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55EC" w14:textId="5265283B" w:rsidR="005C47AA" w:rsidRPr="00F62FD4" w:rsidRDefault="005C47AA" w:rsidP="003F4253">
      <w:pPr>
        <w:spacing w:line="240" w:lineRule="auto"/>
        <w:jc w:val="center"/>
        <w:rPr>
          <w:strike/>
          <w:color w:val="000000"/>
          <w:szCs w:val="22"/>
        </w:rPr>
      </w:pPr>
    </w:p>
    <w:p w14:paraId="3527F5A8" w14:textId="77777777" w:rsidR="004A09B7" w:rsidRPr="00F62FD4" w:rsidRDefault="004A09B7" w:rsidP="003F4253">
      <w:pPr>
        <w:spacing w:line="240" w:lineRule="auto"/>
        <w:jc w:val="center"/>
        <w:rPr>
          <w:strike/>
          <w:color w:val="000000"/>
          <w:szCs w:val="22"/>
        </w:rPr>
      </w:pPr>
    </w:p>
    <w:p w14:paraId="59080D57" w14:textId="77777777" w:rsidR="005C47AA" w:rsidRPr="00F62FD4" w:rsidRDefault="005C47AA" w:rsidP="003F4253">
      <w:pPr>
        <w:spacing w:line="240" w:lineRule="auto"/>
        <w:jc w:val="center"/>
        <w:rPr>
          <w:color w:val="000000"/>
          <w:szCs w:val="22"/>
        </w:rPr>
      </w:pPr>
    </w:p>
    <w:p w14:paraId="24F49E3F" w14:textId="77777777" w:rsidR="005C47AA" w:rsidRPr="00F62FD4" w:rsidRDefault="005C47AA" w:rsidP="003F4253">
      <w:pPr>
        <w:tabs>
          <w:tab w:val="clear" w:pos="567"/>
          <w:tab w:val="left" w:pos="-1440"/>
          <w:tab w:val="left" w:pos="-720"/>
          <w:tab w:val="left" w:pos="4005"/>
        </w:tabs>
        <w:spacing w:line="240" w:lineRule="auto"/>
        <w:jc w:val="center"/>
        <w:rPr>
          <w:color w:val="000000"/>
          <w:szCs w:val="22"/>
        </w:rPr>
      </w:pPr>
    </w:p>
    <w:p w14:paraId="57678FFB" w14:textId="77777777" w:rsidR="005C47AA" w:rsidRPr="00F62FD4" w:rsidRDefault="005C47AA" w:rsidP="003F4253">
      <w:pPr>
        <w:tabs>
          <w:tab w:val="left" w:pos="-1440"/>
          <w:tab w:val="left" w:pos="-720"/>
        </w:tabs>
        <w:spacing w:line="240" w:lineRule="auto"/>
        <w:jc w:val="center"/>
        <w:rPr>
          <w:color w:val="000000"/>
          <w:szCs w:val="22"/>
        </w:rPr>
      </w:pPr>
    </w:p>
    <w:p w14:paraId="3B0B79C2" w14:textId="77777777" w:rsidR="005C47AA" w:rsidRPr="00F62FD4" w:rsidRDefault="005C47AA" w:rsidP="003F4253">
      <w:pPr>
        <w:tabs>
          <w:tab w:val="left" w:pos="-1440"/>
          <w:tab w:val="left" w:pos="-720"/>
        </w:tabs>
        <w:spacing w:line="240" w:lineRule="auto"/>
        <w:jc w:val="center"/>
        <w:rPr>
          <w:color w:val="000000"/>
          <w:szCs w:val="22"/>
        </w:rPr>
      </w:pPr>
    </w:p>
    <w:p w14:paraId="424ADEB1" w14:textId="77777777" w:rsidR="005C47AA" w:rsidRPr="00F62FD4" w:rsidRDefault="005C47AA" w:rsidP="003F4253">
      <w:pPr>
        <w:tabs>
          <w:tab w:val="left" w:pos="-1440"/>
          <w:tab w:val="left" w:pos="-720"/>
        </w:tabs>
        <w:spacing w:line="240" w:lineRule="auto"/>
        <w:jc w:val="center"/>
        <w:rPr>
          <w:color w:val="000000"/>
          <w:szCs w:val="22"/>
        </w:rPr>
      </w:pPr>
    </w:p>
    <w:p w14:paraId="4D4E16A0" w14:textId="77777777" w:rsidR="005C47AA" w:rsidRPr="00F62FD4" w:rsidRDefault="005C47AA" w:rsidP="003F4253">
      <w:pPr>
        <w:tabs>
          <w:tab w:val="left" w:pos="-1440"/>
          <w:tab w:val="left" w:pos="-720"/>
        </w:tabs>
        <w:spacing w:line="240" w:lineRule="auto"/>
        <w:jc w:val="center"/>
        <w:rPr>
          <w:color w:val="000000"/>
          <w:szCs w:val="22"/>
        </w:rPr>
      </w:pPr>
    </w:p>
    <w:p w14:paraId="47C6C84C" w14:textId="77777777" w:rsidR="005C47AA" w:rsidRPr="00F62FD4" w:rsidRDefault="005C47AA" w:rsidP="003F4253">
      <w:pPr>
        <w:tabs>
          <w:tab w:val="left" w:pos="-1440"/>
          <w:tab w:val="left" w:pos="-720"/>
        </w:tabs>
        <w:spacing w:line="240" w:lineRule="auto"/>
        <w:jc w:val="center"/>
        <w:rPr>
          <w:color w:val="000000"/>
          <w:szCs w:val="22"/>
        </w:rPr>
      </w:pPr>
    </w:p>
    <w:p w14:paraId="2FFEF316" w14:textId="77777777" w:rsidR="005C47AA" w:rsidRPr="00F62FD4" w:rsidRDefault="005C47AA" w:rsidP="003F4253">
      <w:pPr>
        <w:tabs>
          <w:tab w:val="left" w:pos="-1440"/>
          <w:tab w:val="left" w:pos="-720"/>
        </w:tabs>
        <w:spacing w:line="240" w:lineRule="auto"/>
        <w:jc w:val="center"/>
        <w:rPr>
          <w:color w:val="000000"/>
          <w:szCs w:val="22"/>
        </w:rPr>
      </w:pPr>
    </w:p>
    <w:p w14:paraId="62C066E9" w14:textId="77777777" w:rsidR="005C47AA" w:rsidRPr="00F62FD4" w:rsidRDefault="005C47AA" w:rsidP="003F4253">
      <w:pPr>
        <w:tabs>
          <w:tab w:val="clear" w:pos="567"/>
          <w:tab w:val="left" w:pos="-1440"/>
          <w:tab w:val="left" w:pos="-720"/>
          <w:tab w:val="left" w:pos="7787"/>
        </w:tabs>
        <w:spacing w:line="240" w:lineRule="auto"/>
        <w:jc w:val="center"/>
        <w:rPr>
          <w:color w:val="000000"/>
          <w:szCs w:val="22"/>
        </w:rPr>
      </w:pPr>
    </w:p>
    <w:p w14:paraId="0A38E345" w14:textId="77777777" w:rsidR="005C47AA" w:rsidRPr="00F62FD4" w:rsidRDefault="005C47AA" w:rsidP="003F4253">
      <w:pPr>
        <w:tabs>
          <w:tab w:val="left" w:pos="-1440"/>
          <w:tab w:val="left" w:pos="-720"/>
        </w:tabs>
        <w:spacing w:line="240" w:lineRule="auto"/>
        <w:jc w:val="center"/>
        <w:rPr>
          <w:color w:val="000000"/>
          <w:szCs w:val="22"/>
        </w:rPr>
      </w:pPr>
    </w:p>
    <w:p w14:paraId="437393C0" w14:textId="77777777" w:rsidR="005C47AA" w:rsidRPr="00F62FD4" w:rsidRDefault="005C47AA" w:rsidP="003F4253">
      <w:pPr>
        <w:tabs>
          <w:tab w:val="left" w:pos="-1440"/>
          <w:tab w:val="left" w:pos="-720"/>
        </w:tabs>
        <w:spacing w:line="240" w:lineRule="auto"/>
        <w:jc w:val="center"/>
        <w:rPr>
          <w:color w:val="000000"/>
          <w:szCs w:val="22"/>
        </w:rPr>
      </w:pPr>
    </w:p>
    <w:p w14:paraId="43F803BE" w14:textId="77777777" w:rsidR="005C47AA" w:rsidRPr="00F62FD4" w:rsidRDefault="005C47AA" w:rsidP="003F4253">
      <w:pPr>
        <w:tabs>
          <w:tab w:val="left" w:pos="-1440"/>
          <w:tab w:val="left" w:pos="-720"/>
        </w:tabs>
        <w:spacing w:line="240" w:lineRule="auto"/>
        <w:jc w:val="center"/>
        <w:rPr>
          <w:color w:val="000000"/>
          <w:szCs w:val="22"/>
        </w:rPr>
      </w:pPr>
    </w:p>
    <w:p w14:paraId="1CB46572" w14:textId="77777777" w:rsidR="005C47AA" w:rsidRPr="00F62FD4" w:rsidRDefault="005C47AA" w:rsidP="003F4253">
      <w:pPr>
        <w:spacing w:line="240" w:lineRule="auto"/>
        <w:jc w:val="center"/>
        <w:rPr>
          <w:color w:val="000000"/>
          <w:szCs w:val="22"/>
        </w:rPr>
      </w:pPr>
    </w:p>
    <w:p w14:paraId="4FA47C96" w14:textId="77777777" w:rsidR="005C47AA" w:rsidRPr="00F62FD4" w:rsidRDefault="005C47AA" w:rsidP="003F4253">
      <w:pPr>
        <w:spacing w:line="240" w:lineRule="auto"/>
        <w:jc w:val="center"/>
        <w:rPr>
          <w:color w:val="000000"/>
          <w:szCs w:val="22"/>
        </w:rPr>
      </w:pPr>
    </w:p>
    <w:p w14:paraId="744C6CD7" w14:textId="77777777" w:rsidR="005C47AA" w:rsidRPr="00F62FD4" w:rsidRDefault="005C47AA" w:rsidP="003F4253">
      <w:pPr>
        <w:spacing w:line="240" w:lineRule="auto"/>
        <w:jc w:val="center"/>
        <w:rPr>
          <w:color w:val="000000"/>
          <w:szCs w:val="22"/>
        </w:rPr>
      </w:pPr>
    </w:p>
    <w:p w14:paraId="32F878F4" w14:textId="77777777" w:rsidR="005C47AA" w:rsidRPr="00F62FD4" w:rsidRDefault="005C47AA" w:rsidP="003F4253">
      <w:pPr>
        <w:spacing w:line="240" w:lineRule="auto"/>
        <w:jc w:val="center"/>
        <w:rPr>
          <w:color w:val="000000"/>
          <w:szCs w:val="22"/>
        </w:rPr>
      </w:pPr>
    </w:p>
    <w:p w14:paraId="0145046F" w14:textId="77777777" w:rsidR="005C47AA" w:rsidRPr="00F62FD4" w:rsidRDefault="005C47AA" w:rsidP="003F4253">
      <w:pPr>
        <w:spacing w:line="240" w:lineRule="auto"/>
        <w:jc w:val="center"/>
        <w:rPr>
          <w:color w:val="000000"/>
          <w:szCs w:val="22"/>
        </w:rPr>
      </w:pPr>
    </w:p>
    <w:p w14:paraId="4FC7B6FE" w14:textId="77777777" w:rsidR="005C47AA" w:rsidRPr="00F62FD4" w:rsidRDefault="005C47AA" w:rsidP="003F4253">
      <w:pPr>
        <w:spacing w:line="240" w:lineRule="auto"/>
        <w:jc w:val="center"/>
        <w:rPr>
          <w:color w:val="000000"/>
          <w:szCs w:val="22"/>
        </w:rPr>
      </w:pPr>
    </w:p>
    <w:p w14:paraId="3BC40F9B" w14:textId="77777777" w:rsidR="005C47AA" w:rsidRPr="00F62FD4" w:rsidRDefault="005C47AA" w:rsidP="003F4253">
      <w:pPr>
        <w:spacing w:line="240" w:lineRule="auto"/>
        <w:jc w:val="center"/>
        <w:rPr>
          <w:color w:val="000000"/>
          <w:szCs w:val="22"/>
        </w:rPr>
      </w:pPr>
    </w:p>
    <w:p w14:paraId="6B9790BC" w14:textId="77777777" w:rsidR="005C47AA" w:rsidRPr="00F62FD4" w:rsidRDefault="005C47AA" w:rsidP="003F4253">
      <w:pPr>
        <w:spacing w:line="240" w:lineRule="auto"/>
        <w:jc w:val="center"/>
        <w:rPr>
          <w:color w:val="000000"/>
          <w:szCs w:val="22"/>
        </w:rPr>
      </w:pPr>
    </w:p>
    <w:p w14:paraId="30987DED" w14:textId="77777777" w:rsidR="005C47AA" w:rsidRPr="00F62FD4" w:rsidRDefault="005C47AA" w:rsidP="003F4253">
      <w:pPr>
        <w:spacing w:line="240" w:lineRule="auto"/>
        <w:jc w:val="center"/>
        <w:rPr>
          <w:color w:val="000000"/>
          <w:szCs w:val="22"/>
        </w:rPr>
      </w:pPr>
    </w:p>
    <w:p w14:paraId="6523A9DD" w14:textId="77777777" w:rsidR="005C47AA" w:rsidRPr="00F62FD4" w:rsidRDefault="005C47AA" w:rsidP="003F4253">
      <w:pPr>
        <w:suppressLineNumbers/>
        <w:tabs>
          <w:tab w:val="left" w:pos="-1440"/>
          <w:tab w:val="left" w:pos="-720"/>
        </w:tabs>
        <w:spacing w:line="240" w:lineRule="auto"/>
        <w:jc w:val="center"/>
        <w:outlineLvl w:val="0"/>
        <w:rPr>
          <w:color w:val="000000"/>
        </w:rPr>
      </w:pPr>
      <w:r w:rsidRPr="00F62FD4">
        <w:rPr>
          <w:b/>
          <w:color w:val="000000"/>
        </w:rPr>
        <w:t>ANHANG I</w:t>
      </w:r>
    </w:p>
    <w:p w14:paraId="2438690A" w14:textId="77777777" w:rsidR="005C47AA" w:rsidRPr="00F62FD4" w:rsidRDefault="005C47AA" w:rsidP="003F4253">
      <w:pPr>
        <w:suppressLineNumbers/>
        <w:tabs>
          <w:tab w:val="left" w:pos="-1440"/>
          <w:tab w:val="left" w:pos="-720"/>
        </w:tabs>
        <w:spacing w:line="240" w:lineRule="auto"/>
        <w:jc w:val="center"/>
        <w:rPr>
          <w:color w:val="000000"/>
        </w:rPr>
      </w:pPr>
    </w:p>
    <w:p w14:paraId="232271BC" w14:textId="77777777" w:rsidR="005C47AA" w:rsidRPr="00F62FD4" w:rsidRDefault="005C47AA" w:rsidP="005F3A66">
      <w:pPr>
        <w:pStyle w:val="Heading1"/>
        <w:jc w:val="center"/>
        <w:rPr>
          <w:lang w:val="de-DE"/>
        </w:rPr>
      </w:pPr>
      <w:r w:rsidRPr="00F62FD4">
        <w:rPr>
          <w:lang w:val="de-DE"/>
        </w:rPr>
        <w:t>ZUSAMMENFASSUNG DER MERKMALE DES ARZNEIMITTELS</w:t>
      </w:r>
    </w:p>
    <w:p w14:paraId="7B720F9C" w14:textId="77777777" w:rsidR="005C47AA" w:rsidRPr="00F62FD4" w:rsidRDefault="005C47AA" w:rsidP="003F4253">
      <w:pPr>
        <w:keepNext/>
        <w:spacing w:line="240" w:lineRule="auto"/>
        <w:rPr>
          <w:b/>
          <w:color w:val="000000"/>
          <w:szCs w:val="22"/>
        </w:rPr>
      </w:pPr>
      <w:r w:rsidRPr="00F62FD4">
        <w:rPr>
          <w:color w:val="000000"/>
          <w:lang w:eastAsia="de-DE"/>
        </w:rPr>
        <w:br w:type="page"/>
      </w:r>
      <w:r w:rsidRPr="00F62FD4">
        <w:rPr>
          <w:b/>
          <w:color w:val="000000"/>
          <w:szCs w:val="22"/>
        </w:rPr>
        <w:lastRenderedPageBreak/>
        <w:t>1.</w:t>
      </w:r>
      <w:r w:rsidRPr="00F62FD4">
        <w:rPr>
          <w:b/>
          <w:color w:val="000000"/>
          <w:szCs w:val="22"/>
        </w:rPr>
        <w:tab/>
      </w:r>
      <w:r w:rsidRPr="00F62FD4">
        <w:rPr>
          <w:b/>
          <w:color w:val="000000"/>
        </w:rPr>
        <w:t>BEZEICHNUNG DES ARZNEIMITTELS</w:t>
      </w:r>
    </w:p>
    <w:p w14:paraId="61CDDD77" w14:textId="77777777" w:rsidR="005C47AA" w:rsidRPr="00F62FD4" w:rsidRDefault="005C47AA" w:rsidP="003F4253">
      <w:pPr>
        <w:keepNext/>
        <w:spacing w:line="240" w:lineRule="auto"/>
        <w:rPr>
          <w:color w:val="000000"/>
          <w:szCs w:val="22"/>
        </w:rPr>
      </w:pPr>
    </w:p>
    <w:p w14:paraId="31B5F992" w14:textId="77777777" w:rsidR="005C47AA" w:rsidRPr="00F62FD4" w:rsidRDefault="005C47AA" w:rsidP="003F4253">
      <w:pPr>
        <w:autoSpaceDE w:val="0"/>
        <w:autoSpaceDN w:val="0"/>
        <w:adjustRightInd w:val="0"/>
        <w:spacing w:line="240" w:lineRule="auto"/>
        <w:outlineLvl w:val="0"/>
        <w:rPr>
          <w:iCs/>
          <w:color w:val="000000"/>
          <w:szCs w:val="22"/>
        </w:rPr>
      </w:pPr>
      <w:r w:rsidRPr="00F62FD4">
        <w:rPr>
          <w:color w:val="000000"/>
          <w:szCs w:val="22"/>
        </w:rPr>
        <w:t xml:space="preserve">XALKORI </w:t>
      </w:r>
      <w:r w:rsidRPr="00F62FD4">
        <w:rPr>
          <w:iCs/>
          <w:color w:val="000000"/>
          <w:szCs w:val="22"/>
        </w:rPr>
        <w:t>200 mg Hartkapseln</w:t>
      </w:r>
    </w:p>
    <w:p w14:paraId="2D3419A0" w14:textId="77777777" w:rsidR="005C47AA" w:rsidRPr="00F62FD4" w:rsidRDefault="005C47AA" w:rsidP="003F4253">
      <w:pPr>
        <w:autoSpaceDE w:val="0"/>
        <w:autoSpaceDN w:val="0"/>
        <w:adjustRightInd w:val="0"/>
        <w:spacing w:line="240" w:lineRule="auto"/>
        <w:outlineLvl w:val="0"/>
        <w:rPr>
          <w:iCs/>
          <w:color w:val="000000"/>
          <w:szCs w:val="22"/>
        </w:rPr>
      </w:pPr>
      <w:r w:rsidRPr="00F62FD4">
        <w:rPr>
          <w:color w:val="000000"/>
          <w:szCs w:val="22"/>
        </w:rPr>
        <w:t xml:space="preserve">XALKORI </w:t>
      </w:r>
      <w:r w:rsidRPr="00F62FD4">
        <w:rPr>
          <w:iCs/>
          <w:color w:val="000000"/>
          <w:szCs w:val="22"/>
        </w:rPr>
        <w:t>250 mg Hartkapseln</w:t>
      </w:r>
    </w:p>
    <w:p w14:paraId="772B2BAC" w14:textId="77777777" w:rsidR="008E3923" w:rsidRPr="00F62FD4" w:rsidRDefault="008E3923" w:rsidP="008E3923">
      <w:pPr>
        <w:widowControl w:val="0"/>
        <w:rPr>
          <w:color w:val="000000"/>
        </w:rPr>
      </w:pPr>
    </w:p>
    <w:p w14:paraId="5D2E6F47" w14:textId="4A1AB6DD" w:rsidR="008E3923" w:rsidRPr="00F62FD4" w:rsidRDefault="008E3923" w:rsidP="008E3923">
      <w:pPr>
        <w:widowControl w:val="0"/>
        <w:rPr>
          <w:color w:val="000000"/>
        </w:rPr>
      </w:pPr>
      <w:r w:rsidRPr="00F62FD4">
        <w:rPr>
          <w:color w:val="000000"/>
        </w:rPr>
        <w:t xml:space="preserve">XALKORI </w:t>
      </w:r>
      <w:r w:rsidRPr="00F62FD4">
        <w:t xml:space="preserve">20 mg </w:t>
      </w:r>
      <w:bookmarkStart w:id="0" w:name="_Hlk170049743"/>
      <w:r w:rsidRPr="00F62FD4">
        <w:t>Granulat in Kapseln zum Öffnen</w:t>
      </w:r>
      <w:bookmarkEnd w:id="0"/>
    </w:p>
    <w:p w14:paraId="596FE9F5" w14:textId="35C38F96" w:rsidR="008E3923" w:rsidRPr="00F62FD4" w:rsidRDefault="008E3923" w:rsidP="008E3923">
      <w:pPr>
        <w:widowControl w:val="0"/>
        <w:rPr>
          <w:color w:val="000000"/>
        </w:rPr>
      </w:pPr>
      <w:r w:rsidRPr="00F62FD4">
        <w:rPr>
          <w:color w:val="000000"/>
        </w:rPr>
        <w:t xml:space="preserve">XALKORI </w:t>
      </w:r>
      <w:r w:rsidRPr="00F62FD4">
        <w:t>50 mg Granulat in Kapseln zum Öffnen</w:t>
      </w:r>
    </w:p>
    <w:p w14:paraId="356F3CD0" w14:textId="4042D274" w:rsidR="008E3923" w:rsidRPr="00F62FD4" w:rsidRDefault="008E3923" w:rsidP="008E3923">
      <w:pPr>
        <w:widowControl w:val="0"/>
      </w:pPr>
      <w:r w:rsidRPr="00F62FD4">
        <w:rPr>
          <w:color w:val="000000"/>
        </w:rPr>
        <w:t>XALKORI 1</w:t>
      </w:r>
      <w:r w:rsidRPr="00F62FD4">
        <w:t>50 mg Granulat in Kapseln zum Öffnen</w:t>
      </w:r>
    </w:p>
    <w:p w14:paraId="42C7E2D2" w14:textId="77777777" w:rsidR="005C47AA" w:rsidRPr="00F62FD4" w:rsidRDefault="005C47AA" w:rsidP="003F4253">
      <w:pPr>
        <w:autoSpaceDE w:val="0"/>
        <w:autoSpaceDN w:val="0"/>
        <w:adjustRightInd w:val="0"/>
        <w:spacing w:line="240" w:lineRule="auto"/>
        <w:rPr>
          <w:color w:val="000000"/>
          <w:szCs w:val="22"/>
        </w:rPr>
      </w:pPr>
    </w:p>
    <w:p w14:paraId="09556803" w14:textId="77777777" w:rsidR="005C47AA" w:rsidRPr="00F62FD4" w:rsidRDefault="005C47AA" w:rsidP="003F4253">
      <w:pPr>
        <w:autoSpaceDE w:val="0"/>
        <w:autoSpaceDN w:val="0"/>
        <w:adjustRightInd w:val="0"/>
        <w:spacing w:line="240" w:lineRule="auto"/>
        <w:rPr>
          <w:color w:val="000000"/>
          <w:szCs w:val="22"/>
        </w:rPr>
      </w:pPr>
    </w:p>
    <w:p w14:paraId="2C83E6C6" w14:textId="77777777" w:rsidR="005C47AA" w:rsidRPr="00F62FD4" w:rsidRDefault="005C47AA" w:rsidP="003F4253">
      <w:pPr>
        <w:keepNext/>
        <w:spacing w:line="240" w:lineRule="auto"/>
        <w:rPr>
          <w:b/>
          <w:color w:val="000000"/>
          <w:szCs w:val="22"/>
        </w:rPr>
      </w:pPr>
      <w:r w:rsidRPr="00F62FD4">
        <w:rPr>
          <w:b/>
          <w:color w:val="000000"/>
          <w:szCs w:val="22"/>
        </w:rPr>
        <w:t>2.</w:t>
      </w:r>
      <w:r w:rsidRPr="00F62FD4">
        <w:rPr>
          <w:b/>
          <w:color w:val="000000"/>
          <w:szCs w:val="22"/>
        </w:rPr>
        <w:tab/>
      </w:r>
      <w:r w:rsidRPr="00F62FD4">
        <w:rPr>
          <w:b/>
          <w:color w:val="000000"/>
        </w:rPr>
        <w:t>QUALITATIVE UND QUANTITATIVE ZUSAMMENSETZUNG</w:t>
      </w:r>
    </w:p>
    <w:p w14:paraId="5B390FCC" w14:textId="77777777" w:rsidR="005C47AA" w:rsidRPr="00F62FD4" w:rsidRDefault="005C47AA" w:rsidP="003F4253">
      <w:pPr>
        <w:keepNext/>
        <w:spacing w:line="240" w:lineRule="auto"/>
        <w:rPr>
          <w:color w:val="000000"/>
          <w:szCs w:val="22"/>
        </w:rPr>
      </w:pPr>
    </w:p>
    <w:p w14:paraId="371FE518" w14:textId="77777777" w:rsidR="005C47AA" w:rsidRPr="00F62FD4" w:rsidRDefault="005C47AA" w:rsidP="003F4253">
      <w:pPr>
        <w:keepNext/>
        <w:spacing w:line="240" w:lineRule="auto"/>
        <w:outlineLvl w:val="0"/>
        <w:rPr>
          <w:color w:val="000000"/>
          <w:szCs w:val="22"/>
          <w:u w:val="single"/>
        </w:rPr>
      </w:pPr>
      <w:r w:rsidRPr="00F62FD4">
        <w:rPr>
          <w:color w:val="000000"/>
          <w:szCs w:val="22"/>
          <w:u w:val="single"/>
        </w:rPr>
        <w:t xml:space="preserve">XALKORI </w:t>
      </w:r>
      <w:r w:rsidRPr="00F62FD4">
        <w:rPr>
          <w:iCs/>
          <w:color w:val="000000"/>
          <w:szCs w:val="22"/>
          <w:u w:val="single"/>
        </w:rPr>
        <w:t>200 mg Hartkapseln</w:t>
      </w:r>
    </w:p>
    <w:p w14:paraId="5DA49758" w14:textId="77777777" w:rsidR="005C47AA" w:rsidRPr="00F62FD4" w:rsidRDefault="005C47AA" w:rsidP="003F4253">
      <w:pPr>
        <w:keepNext/>
        <w:spacing w:line="240" w:lineRule="auto"/>
        <w:outlineLvl w:val="0"/>
        <w:rPr>
          <w:iCs/>
          <w:color w:val="000000"/>
          <w:szCs w:val="22"/>
        </w:rPr>
      </w:pPr>
      <w:r w:rsidRPr="00F62FD4">
        <w:rPr>
          <w:color w:val="000000"/>
          <w:szCs w:val="22"/>
        </w:rPr>
        <w:t xml:space="preserve">Jede </w:t>
      </w:r>
      <w:r w:rsidRPr="00F62FD4">
        <w:rPr>
          <w:iCs/>
          <w:color w:val="000000"/>
          <w:szCs w:val="22"/>
        </w:rPr>
        <w:t>Hartkapsel enthält 200 mg Crizotinib.</w:t>
      </w:r>
    </w:p>
    <w:p w14:paraId="0E4EEBB4" w14:textId="77777777" w:rsidR="005C47AA" w:rsidRPr="00F62FD4" w:rsidRDefault="005C47AA" w:rsidP="003F4253">
      <w:pPr>
        <w:spacing w:line="240" w:lineRule="auto"/>
        <w:rPr>
          <w:iCs/>
          <w:color w:val="000000"/>
          <w:szCs w:val="22"/>
        </w:rPr>
      </w:pPr>
    </w:p>
    <w:p w14:paraId="04B51EFA" w14:textId="77777777" w:rsidR="005C47AA" w:rsidRPr="00F62FD4" w:rsidRDefault="005C47AA" w:rsidP="003F4253">
      <w:pPr>
        <w:keepNext/>
        <w:spacing w:line="240" w:lineRule="auto"/>
        <w:outlineLvl w:val="0"/>
        <w:rPr>
          <w:color w:val="000000"/>
          <w:szCs w:val="22"/>
          <w:u w:val="single"/>
        </w:rPr>
      </w:pPr>
      <w:r w:rsidRPr="00F62FD4">
        <w:rPr>
          <w:color w:val="000000"/>
          <w:szCs w:val="22"/>
          <w:u w:val="single"/>
        </w:rPr>
        <w:t xml:space="preserve">XALKORI </w:t>
      </w:r>
      <w:r w:rsidRPr="00F62FD4">
        <w:rPr>
          <w:iCs/>
          <w:color w:val="000000"/>
          <w:szCs w:val="22"/>
          <w:u w:val="single"/>
        </w:rPr>
        <w:t>250 mg Hartkapseln</w:t>
      </w:r>
    </w:p>
    <w:p w14:paraId="33721458" w14:textId="77777777" w:rsidR="005C47AA" w:rsidRPr="00F62FD4" w:rsidRDefault="005C47AA" w:rsidP="003F4253">
      <w:pPr>
        <w:keepNext/>
        <w:spacing w:line="240" w:lineRule="auto"/>
        <w:rPr>
          <w:iCs/>
          <w:color w:val="000000"/>
          <w:szCs w:val="22"/>
        </w:rPr>
      </w:pPr>
      <w:r w:rsidRPr="00F62FD4">
        <w:rPr>
          <w:color w:val="000000"/>
          <w:szCs w:val="22"/>
        </w:rPr>
        <w:t xml:space="preserve">Jede </w:t>
      </w:r>
      <w:r w:rsidRPr="00F62FD4">
        <w:rPr>
          <w:iCs/>
          <w:color w:val="000000"/>
          <w:szCs w:val="22"/>
        </w:rPr>
        <w:t>Hartkapsel enthält 250 mg Crizotinib.</w:t>
      </w:r>
    </w:p>
    <w:p w14:paraId="3A833E4C" w14:textId="25480833" w:rsidR="005C47AA" w:rsidRPr="00F62FD4" w:rsidRDefault="005C47AA" w:rsidP="003F4253">
      <w:pPr>
        <w:keepNext/>
        <w:spacing w:line="240" w:lineRule="auto"/>
        <w:rPr>
          <w:iCs/>
          <w:color w:val="000000"/>
          <w:szCs w:val="22"/>
        </w:rPr>
      </w:pPr>
    </w:p>
    <w:p w14:paraId="4BE6FB90" w14:textId="77777777" w:rsidR="007A28C4" w:rsidRPr="009D4FE0" w:rsidRDefault="007A28C4" w:rsidP="007A28C4">
      <w:pPr>
        <w:widowControl w:val="0"/>
        <w:rPr>
          <w:color w:val="000000"/>
          <w:u w:val="single"/>
        </w:rPr>
      </w:pPr>
      <w:r w:rsidRPr="009D4FE0">
        <w:rPr>
          <w:color w:val="000000"/>
          <w:u w:val="single"/>
        </w:rPr>
        <w:t xml:space="preserve">XALKORI </w:t>
      </w:r>
      <w:r w:rsidRPr="009D4FE0">
        <w:rPr>
          <w:u w:val="single"/>
        </w:rPr>
        <w:t>20 mg Granulat in Kapseln zum Öffnen</w:t>
      </w:r>
    </w:p>
    <w:p w14:paraId="576F4EC3" w14:textId="2115336A" w:rsidR="007A28C4" w:rsidRPr="00F62FD4" w:rsidRDefault="007A28C4" w:rsidP="003F4253">
      <w:pPr>
        <w:keepNext/>
        <w:spacing w:line="240" w:lineRule="auto"/>
        <w:rPr>
          <w:iCs/>
          <w:color w:val="000000"/>
          <w:szCs w:val="22"/>
        </w:rPr>
      </w:pPr>
      <w:r w:rsidRPr="00F62FD4">
        <w:rPr>
          <w:color w:val="000000"/>
          <w:szCs w:val="22"/>
        </w:rPr>
        <w:t xml:space="preserve">Jede </w:t>
      </w:r>
      <w:r w:rsidRPr="00F62FD4">
        <w:rPr>
          <w:iCs/>
          <w:color w:val="000000"/>
          <w:szCs w:val="22"/>
        </w:rPr>
        <w:t>Kapsel enthält 20 mg Crizotinib.</w:t>
      </w:r>
    </w:p>
    <w:p w14:paraId="45623962" w14:textId="64403034" w:rsidR="007A28C4" w:rsidRPr="00F62FD4" w:rsidRDefault="007A28C4" w:rsidP="003F4253">
      <w:pPr>
        <w:keepNext/>
        <w:spacing w:line="240" w:lineRule="auto"/>
        <w:rPr>
          <w:iCs/>
          <w:color w:val="000000"/>
          <w:szCs w:val="22"/>
        </w:rPr>
      </w:pPr>
    </w:p>
    <w:p w14:paraId="0D861F4C" w14:textId="587C61CA" w:rsidR="007A28C4" w:rsidRPr="009D4FE0" w:rsidRDefault="007A28C4" w:rsidP="003F4253">
      <w:pPr>
        <w:keepNext/>
        <w:spacing w:line="240" w:lineRule="auto"/>
        <w:rPr>
          <w:i/>
          <w:u w:val="single"/>
        </w:rPr>
      </w:pPr>
      <w:r w:rsidRPr="009D4FE0">
        <w:rPr>
          <w:i/>
          <w:u w:val="single"/>
        </w:rPr>
        <w:t>Sonstige Bestandteile mit bekannter Wirkung</w:t>
      </w:r>
    </w:p>
    <w:p w14:paraId="2E679B54" w14:textId="243119EE" w:rsidR="007A28C4" w:rsidRPr="00F62FD4" w:rsidRDefault="007A28C4" w:rsidP="003F4253">
      <w:pPr>
        <w:keepNext/>
        <w:spacing w:line="240" w:lineRule="auto"/>
        <w:rPr>
          <w:iCs/>
          <w:color w:val="000000"/>
          <w:szCs w:val="22"/>
        </w:rPr>
      </w:pPr>
      <w:r w:rsidRPr="00F62FD4">
        <w:rPr>
          <w:iCs/>
          <w:color w:val="000000"/>
          <w:szCs w:val="22"/>
        </w:rPr>
        <w:t>Jede Kapsel zum Öffnen enthält 6 mg Saccharose.</w:t>
      </w:r>
    </w:p>
    <w:p w14:paraId="391AAC87" w14:textId="77777777" w:rsidR="007A28C4" w:rsidRPr="00F62FD4" w:rsidRDefault="007A28C4" w:rsidP="007A28C4">
      <w:pPr>
        <w:keepNext/>
        <w:spacing w:line="240" w:lineRule="auto"/>
        <w:rPr>
          <w:iCs/>
          <w:color w:val="000000"/>
          <w:szCs w:val="22"/>
        </w:rPr>
      </w:pPr>
    </w:p>
    <w:p w14:paraId="4F598BC9" w14:textId="5D33A3C2" w:rsidR="007A28C4" w:rsidRPr="00F62FD4" w:rsidRDefault="007A28C4" w:rsidP="007A28C4">
      <w:pPr>
        <w:widowControl w:val="0"/>
        <w:rPr>
          <w:color w:val="000000"/>
          <w:u w:val="single"/>
        </w:rPr>
      </w:pPr>
      <w:r w:rsidRPr="00F62FD4">
        <w:rPr>
          <w:color w:val="000000"/>
          <w:u w:val="single"/>
        </w:rPr>
        <w:t>XALKORI 5</w:t>
      </w:r>
      <w:r w:rsidRPr="00F62FD4">
        <w:rPr>
          <w:u w:val="single"/>
        </w:rPr>
        <w:t>0 mg Granulat in Kapseln zum Öffnen</w:t>
      </w:r>
    </w:p>
    <w:p w14:paraId="39548891" w14:textId="1D154267" w:rsidR="007A28C4" w:rsidRPr="00F62FD4" w:rsidRDefault="007A28C4" w:rsidP="007A28C4">
      <w:pPr>
        <w:keepNext/>
        <w:spacing w:line="240" w:lineRule="auto"/>
        <w:rPr>
          <w:iCs/>
          <w:color w:val="000000"/>
          <w:szCs w:val="22"/>
        </w:rPr>
      </w:pPr>
      <w:r w:rsidRPr="00F62FD4">
        <w:rPr>
          <w:color w:val="000000"/>
          <w:szCs w:val="22"/>
        </w:rPr>
        <w:t xml:space="preserve">Jede </w:t>
      </w:r>
      <w:r w:rsidRPr="00F62FD4">
        <w:rPr>
          <w:iCs/>
          <w:color w:val="000000"/>
          <w:szCs w:val="22"/>
        </w:rPr>
        <w:t>Kapsel enthält 50 mg Crizotinib.</w:t>
      </w:r>
    </w:p>
    <w:p w14:paraId="7B0807C0" w14:textId="77777777" w:rsidR="007A28C4" w:rsidRPr="00F62FD4" w:rsidRDefault="007A28C4" w:rsidP="007A28C4">
      <w:pPr>
        <w:keepNext/>
        <w:spacing w:line="240" w:lineRule="auto"/>
        <w:rPr>
          <w:iCs/>
          <w:color w:val="000000"/>
          <w:szCs w:val="22"/>
        </w:rPr>
      </w:pPr>
    </w:p>
    <w:p w14:paraId="7E1E5239" w14:textId="36C0794B" w:rsidR="007A28C4" w:rsidRPr="00F62FD4" w:rsidRDefault="007A28C4" w:rsidP="007A28C4">
      <w:pPr>
        <w:keepNext/>
        <w:spacing w:line="240" w:lineRule="auto"/>
        <w:rPr>
          <w:i/>
          <w:u w:val="single"/>
        </w:rPr>
      </w:pPr>
      <w:r w:rsidRPr="00F62FD4">
        <w:rPr>
          <w:i/>
          <w:u w:val="single"/>
        </w:rPr>
        <w:t>Sonstige Bestandteile mit bekannter Wirkung</w:t>
      </w:r>
    </w:p>
    <w:p w14:paraId="6C45501D" w14:textId="65E3D380" w:rsidR="007A28C4" w:rsidRPr="00F62FD4" w:rsidRDefault="007A28C4" w:rsidP="007A28C4">
      <w:pPr>
        <w:keepNext/>
        <w:spacing w:line="240" w:lineRule="auto"/>
        <w:rPr>
          <w:iCs/>
          <w:color w:val="000000"/>
          <w:szCs w:val="22"/>
        </w:rPr>
      </w:pPr>
      <w:r w:rsidRPr="00F62FD4">
        <w:rPr>
          <w:iCs/>
          <w:color w:val="000000"/>
          <w:szCs w:val="22"/>
        </w:rPr>
        <w:t>Jede Kapsel zum Öffnen enthält 14 mg Saccharose.</w:t>
      </w:r>
    </w:p>
    <w:p w14:paraId="405D071F" w14:textId="7035BCF9" w:rsidR="007A28C4" w:rsidRPr="00F62FD4" w:rsidRDefault="007A28C4" w:rsidP="003F4253">
      <w:pPr>
        <w:keepNext/>
        <w:spacing w:line="240" w:lineRule="auto"/>
        <w:rPr>
          <w:iCs/>
          <w:color w:val="000000"/>
          <w:szCs w:val="22"/>
        </w:rPr>
      </w:pPr>
    </w:p>
    <w:p w14:paraId="68AE7D42" w14:textId="7985B176" w:rsidR="007A28C4" w:rsidRPr="00F62FD4" w:rsidRDefault="007A28C4" w:rsidP="007A28C4">
      <w:pPr>
        <w:widowControl w:val="0"/>
        <w:rPr>
          <w:color w:val="000000"/>
          <w:u w:val="single"/>
        </w:rPr>
      </w:pPr>
      <w:r w:rsidRPr="00F62FD4">
        <w:rPr>
          <w:color w:val="000000"/>
          <w:u w:val="single"/>
        </w:rPr>
        <w:t>XALKORI 150</w:t>
      </w:r>
      <w:r w:rsidRPr="00F62FD4">
        <w:rPr>
          <w:u w:val="single"/>
        </w:rPr>
        <w:t> mg Granulat in Kapseln zum Öffnen</w:t>
      </w:r>
    </w:p>
    <w:p w14:paraId="090847A3" w14:textId="1323E3AC" w:rsidR="007A28C4" w:rsidRPr="00F62FD4" w:rsidRDefault="007A28C4" w:rsidP="007A28C4">
      <w:pPr>
        <w:keepNext/>
        <w:spacing w:line="240" w:lineRule="auto"/>
        <w:rPr>
          <w:iCs/>
          <w:color w:val="000000"/>
          <w:szCs w:val="22"/>
        </w:rPr>
      </w:pPr>
      <w:r w:rsidRPr="00F62FD4">
        <w:rPr>
          <w:color w:val="000000"/>
          <w:szCs w:val="22"/>
        </w:rPr>
        <w:t xml:space="preserve">Jede </w:t>
      </w:r>
      <w:r w:rsidRPr="00F62FD4">
        <w:rPr>
          <w:iCs/>
          <w:color w:val="000000"/>
          <w:szCs w:val="22"/>
        </w:rPr>
        <w:t>Kapsel enthält 150 mg Crizotinib.</w:t>
      </w:r>
    </w:p>
    <w:p w14:paraId="1DB0F8F5" w14:textId="77777777" w:rsidR="007A28C4" w:rsidRPr="00F62FD4" w:rsidRDefault="007A28C4" w:rsidP="007A28C4">
      <w:pPr>
        <w:keepNext/>
        <w:spacing w:line="240" w:lineRule="auto"/>
        <w:rPr>
          <w:iCs/>
          <w:color w:val="000000"/>
          <w:szCs w:val="22"/>
        </w:rPr>
      </w:pPr>
    </w:p>
    <w:p w14:paraId="294B8015" w14:textId="10FA1634" w:rsidR="007A28C4" w:rsidRPr="00F62FD4" w:rsidRDefault="007A28C4" w:rsidP="007A28C4">
      <w:pPr>
        <w:keepNext/>
        <w:spacing w:line="240" w:lineRule="auto"/>
        <w:rPr>
          <w:i/>
          <w:u w:val="single"/>
        </w:rPr>
      </w:pPr>
      <w:r w:rsidRPr="00F62FD4">
        <w:rPr>
          <w:i/>
          <w:u w:val="single"/>
        </w:rPr>
        <w:t>Sonstige Bestandteile mit bekannter Wirkung</w:t>
      </w:r>
    </w:p>
    <w:p w14:paraId="507D7E7E" w14:textId="57B7759E" w:rsidR="007A28C4" w:rsidRPr="00F62FD4" w:rsidRDefault="007A28C4" w:rsidP="007A28C4">
      <w:pPr>
        <w:keepNext/>
        <w:spacing w:line="240" w:lineRule="auto"/>
        <w:rPr>
          <w:iCs/>
          <w:color w:val="000000"/>
          <w:szCs w:val="22"/>
        </w:rPr>
      </w:pPr>
      <w:r w:rsidRPr="00F62FD4">
        <w:rPr>
          <w:iCs/>
          <w:color w:val="000000"/>
          <w:szCs w:val="22"/>
        </w:rPr>
        <w:t>Jede Kapsel zum Öffnen enthält 43 mg Saccharose.</w:t>
      </w:r>
    </w:p>
    <w:p w14:paraId="6D5A37C7" w14:textId="77777777" w:rsidR="007A28C4" w:rsidRPr="00F62FD4" w:rsidRDefault="007A28C4" w:rsidP="003F4253">
      <w:pPr>
        <w:keepNext/>
        <w:spacing w:line="240" w:lineRule="auto"/>
        <w:rPr>
          <w:iCs/>
          <w:color w:val="000000"/>
          <w:szCs w:val="22"/>
        </w:rPr>
      </w:pPr>
    </w:p>
    <w:p w14:paraId="57F9CAA4" w14:textId="77777777" w:rsidR="005C47AA" w:rsidRPr="00F62FD4" w:rsidRDefault="005C47AA" w:rsidP="003F4253">
      <w:pPr>
        <w:autoSpaceDE w:val="0"/>
        <w:autoSpaceDN w:val="0"/>
        <w:adjustRightInd w:val="0"/>
        <w:spacing w:line="240" w:lineRule="auto"/>
        <w:outlineLvl w:val="0"/>
        <w:rPr>
          <w:color w:val="000000"/>
          <w:szCs w:val="22"/>
        </w:rPr>
      </w:pPr>
      <w:r w:rsidRPr="00F62FD4">
        <w:rPr>
          <w:color w:val="000000"/>
        </w:rPr>
        <w:t>Vollständige Auflistung der sonstigen Bestandteile, siehe Abschnitt 6.1.</w:t>
      </w:r>
    </w:p>
    <w:p w14:paraId="24DFD809" w14:textId="77777777" w:rsidR="005C47AA" w:rsidRPr="00F62FD4" w:rsidRDefault="005C47AA" w:rsidP="003F4253">
      <w:pPr>
        <w:spacing w:line="240" w:lineRule="auto"/>
        <w:rPr>
          <w:color w:val="000000"/>
          <w:szCs w:val="22"/>
        </w:rPr>
      </w:pPr>
    </w:p>
    <w:p w14:paraId="3A6F9EAC" w14:textId="77777777" w:rsidR="005C47AA" w:rsidRPr="00F62FD4" w:rsidRDefault="005C47AA" w:rsidP="003F4253">
      <w:pPr>
        <w:spacing w:line="240" w:lineRule="auto"/>
        <w:rPr>
          <w:color w:val="000000"/>
          <w:szCs w:val="22"/>
        </w:rPr>
      </w:pPr>
    </w:p>
    <w:p w14:paraId="6726F84F" w14:textId="77777777" w:rsidR="005C47AA" w:rsidRPr="00F62FD4" w:rsidRDefault="005C47AA" w:rsidP="003F4253">
      <w:pPr>
        <w:keepNext/>
        <w:spacing w:line="240" w:lineRule="auto"/>
        <w:rPr>
          <w:caps/>
          <w:color w:val="000000"/>
          <w:szCs w:val="22"/>
        </w:rPr>
      </w:pPr>
      <w:r w:rsidRPr="00F62FD4">
        <w:rPr>
          <w:b/>
          <w:color w:val="000000"/>
          <w:szCs w:val="22"/>
        </w:rPr>
        <w:t>3.</w:t>
      </w:r>
      <w:r w:rsidRPr="00F62FD4">
        <w:rPr>
          <w:b/>
          <w:color w:val="000000"/>
          <w:szCs w:val="22"/>
        </w:rPr>
        <w:tab/>
      </w:r>
      <w:r w:rsidRPr="00F62FD4">
        <w:rPr>
          <w:b/>
          <w:color w:val="000000"/>
        </w:rPr>
        <w:t>DARREICHUNGSFORM</w:t>
      </w:r>
    </w:p>
    <w:p w14:paraId="5D10E802" w14:textId="77777777" w:rsidR="005C47AA" w:rsidRPr="00F62FD4" w:rsidRDefault="005C47AA" w:rsidP="003F4253">
      <w:pPr>
        <w:keepNext/>
        <w:spacing w:line="240" w:lineRule="auto"/>
        <w:rPr>
          <w:color w:val="000000"/>
          <w:szCs w:val="22"/>
        </w:rPr>
      </w:pPr>
    </w:p>
    <w:p w14:paraId="6CA1717C" w14:textId="77777777" w:rsidR="005C47AA" w:rsidRPr="009D4FE0" w:rsidRDefault="005C47AA" w:rsidP="003F4253">
      <w:pPr>
        <w:spacing w:line="240" w:lineRule="auto"/>
        <w:outlineLvl w:val="0"/>
        <w:rPr>
          <w:color w:val="000000"/>
          <w:szCs w:val="22"/>
          <w:u w:val="single"/>
        </w:rPr>
      </w:pPr>
      <w:r w:rsidRPr="009D4FE0">
        <w:rPr>
          <w:color w:val="000000"/>
          <w:szCs w:val="22"/>
          <w:u w:val="single"/>
        </w:rPr>
        <w:t>Hartkapsel</w:t>
      </w:r>
    </w:p>
    <w:p w14:paraId="088B9D4F" w14:textId="77777777" w:rsidR="005C47AA" w:rsidRPr="00F62FD4" w:rsidRDefault="005C47AA" w:rsidP="003F4253">
      <w:pPr>
        <w:autoSpaceDE w:val="0"/>
        <w:autoSpaceDN w:val="0"/>
        <w:adjustRightInd w:val="0"/>
        <w:spacing w:line="240" w:lineRule="auto"/>
        <w:rPr>
          <w:color w:val="000000"/>
          <w:szCs w:val="22"/>
          <w:u w:val="single"/>
        </w:rPr>
      </w:pPr>
    </w:p>
    <w:p w14:paraId="6F1E8B88" w14:textId="77777777" w:rsidR="005C47AA" w:rsidRPr="009D4FE0" w:rsidRDefault="005C47AA" w:rsidP="003F4253">
      <w:pPr>
        <w:keepNext/>
        <w:autoSpaceDE w:val="0"/>
        <w:autoSpaceDN w:val="0"/>
        <w:adjustRightInd w:val="0"/>
        <w:spacing w:line="240" w:lineRule="auto"/>
        <w:rPr>
          <w:i/>
          <w:color w:val="000000"/>
          <w:szCs w:val="22"/>
        </w:rPr>
      </w:pPr>
      <w:r w:rsidRPr="009D4FE0">
        <w:rPr>
          <w:i/>
          <w:color w:val="000000"/>
          <w:szCs w:val="22"/>
        </w:rPr>
        <w:t xml:space="preserve">XALKORI </w:t>
      </w:r>
      <w:r w:rsidRPr="009D4FE0">
        <w:rPr>
          <w:i/>
          <w:iCs/>
          <w:color w:val="000000"/>
          <w:szCs w:val="22"/>
        </w:rPr>
        <w:t>200 mg Hartkapseln</w:t>
      </w:r>
    </w:p>
    <w:p w14:paraId="01DBC437" w14:textId="77777777" w:rsidR="005C47AA" w:rsidRPr="00F62FD4" w:rsidRDefault="005C47AA" w:rsidP="003F4253">
      <w:pPr>
        <w:keepNext/>
        <w:autoSpaceDE w:val="0"/>
        <w:autoSpaceDN w:val="0"/>
        <w:adjustRightInd w:val="0"/>
        <w:spacing w:line="240" w:lineRule="auto"/>
        <w:rPr>
          <w:color w:val="000000"/>
          <w:szCs w:val="22"/>
        </w:rPr>
      </w:pPr>
      <w:r w:rsidRPr="00F62FD4">
        <w:rPr>
          <w:color w:val="000000"/>
          <w:szCs w:val="22"/>
        </w:rPr>
        <w:t>Weiß opake und pinkfarben opake Hartkapsel, mit dem Aufdruck „Pfizer“ auf der Kappe und „CRZ 200“ auf dem Unterteil.</w:t>
      </w:r>
    </w:p>
    <w:p w14:paraId="6703235B" w14:textId="77777777" w:rsidR="005C47AA" w:rsidRPr="00F62FD4" w:rsidRDefault="005C47AA" w:rsidP="003F4253">
      <w:pPr>
        <w:autoSpaceDE w:val="0"/>
        <w:autoSpaceDN w:val="0"/>
        <w:adjustRightInd w:val="0"/>
        <w:spacing w:line="240" w:lineRule="auto"/>
        <w:rPr>
          <w:color w:val="000000"/>
          <w:szCs w:val="22"/>
        </w:rPr>
      </w:pPr>
    </w:p>
    <w:p w14:paraId="7E704ECC" w14:textId="77777777" w:rsidR="005C47AA" w:rsidRPr="009D4FE0" w:rsidRDefault="005C47AA" w:rsidP="003F4253">
      <w:pPr>
        <w:keepNext/>
        <w:autoSpaceDE w:val="0"/>
        <w:autoSpaceDN w:val="0"/>
        <w:adjustRightInd w:val="0"/>
        <w:spacing w:line="240" w:lineRule="auto"/>
        <w:rPr>
          <w:i/>
          <w:color w:val="000000"/>
          <w:szCs w:val="22"/>
        </w:rPr>
      </w:pPr>
      <w:r w:rsidRPr="009D4FE0">
        <w:rPr>
          <w:i/>
          <w:color w:val="000000"/>
          <w:szCs w:val="22"/>
        </w:rPr>
        <w:t xml:space="preserve">XALKORI </w:t>
      </w:r>
      <w:r w:rsidRPr="009D4FE0">
        <w:rPr>
          <w:i/>
          <w:iCs/>
          <w:color w:val="000000"/>
          <w:szCs w:val="22"/>
        </w:rPr>
        <w:t>250 mg Hartkapseln</w:t>
      </w:r>
    </w:p>
    <w:p w14:paraId="358BD8CD" w14:textId="77777777" w:rsidR="005C47AA" w:rsidRPr="00F62FD4" w:rsidRDefault="005C47AA" w:rsidP="003F4253">
      <w:pPr>
        <w:keepNext/>
        <w:autoSpaceDE w:val="0"/>
        <w:autoSpaceDN w:val="0"/>
        <w:adjustRightInd w:val="0"/>
        <w:spacing w:line="240" w:lineRule="auto"/>
        <w:rPr>
          <w:color w:val="000000"/>
          <w:szCs w:val="22"/>
        </w:rPr>
      </w:pPr>
      <w:r w:rsidRPr="00F62FD4">
        <w:rPr>
          <w:color w:val="000000"/>
          <w:szCs w:val="22"/>
        </w:rPr>
        <w:t>Pinkfarben opake Hartkapsel, mit dem Aufdruck „Pfizer“ auf der Kappe und „CRZ 250“ auf dem Unterteil.</w:t>
      </w:r>
    </w:p>
    <w:p w14:paraId="51091181" w14:textId="7528DD7F" w:rsidR="005C47AA" w:rsidRPr="00F62FD4" w:rsidRDefault="005C47AA" w:rsidP="003F4253">
      <w:pPr>
        <w:autoSpaceDE w:val="0"/>
        <w:autoSpaceDN w:val="0"/>
        <w:adjustRightInd w:val="0"/>
        <w:spacing w:line="240" w:lineRule="auto"/>
        <w:rPr>
          <w:color w:val="000000"/>
          <w:szCs w:val="22"/>
          <w:u w:val="single"/>
        </w:rPr>
      </w:pPr>
    </w:p>
    <w:p w14:paraId="6E2509FA" w14:textId="6852311E" w:rsidR="00FB3618" w:rsidRPr="00F62FD4" w:rsidRDefault="00FB3618" w:rsidP="00FB3618">
      <w:pPr>
        <w:widowControl w:val="0"/>
        <w:rPr>
          <w:color w:val="000000"/>
          <w:u w:val="single"/>
        </w:rPr>
      </w:pPr>
      <w:r w:rsidRPr="00F62FD4">
        <w:rPr>
          <w:color w:val="000000"/>
          <w:u w:val="single"/>
        </w:rPr>
        <w:t>Granulat in Kapseln zum Öffnen</w:t>
      </w:r>
    </w:p>
    <w:p w14:paraId="1DFCBF8C" w14:textId="77777777" w:rsidR="00FB3618" w:rsidRPr="00F62FD4" w:rsidRDefault="00FB3618" w:rsidP="00FB3618">
      <w:pPr>
        <w:widowControl w:val="0"/>
        <w:rPr>
          <w:color w:val="000000"/>
          <w:u w:val="single"/>
        </w:rPr>
      </w:pPr>
    </w:p>
    <w:p w14:paraId="044D1DED" w14:textId="3A118646" w:rsidR="00FB3618" w:rsidRPr="00F62FD4" w:rsidRDefault="006F2CED" w:rsidP="00FB3618">
      <w:pPr>
        <w:widowControl w:val="0"/>
        <w:rPr>
          <w:color w:val="000000"/>
        </w:rPr>
      </w:pPr>
      <w:r w:rsidRPr="00F62FD4">
        <w:t xml:space="preserve">Das </w:t>
      </w:r>
      <w:r w:rsidR="00FB3618" w:rsidRPr="00F62FD4">
        <w:t xml:space="preserve">Granulat ist weiß bis </w:t>
      </w:r>
      <w:r w:rsidR="00C72291">
        <w:t>creme</w:t>
      </w:r>
      <w:r w:rsidR="0056760B">
        <w:t>farben</w:t>
      </w:r>
      <w:r w:rsidRPr="00F62FD4">
        <w:t xml:space="preserve"> und befindet sich</w:t>
      </w:r>
      <w:r w:rsidR="00FB3618" w:rsidRPr="00F62FD4">
        <w:t xml:space="preserve"> </w:t>
      </w:r>
      <w:r w:rsidRPr="00F62FD4">
        <w:t>in einer undurchsichtigen Hartkapsel</w:t>
      </w:r>
      <w:r w:rsidR="00FB3618" w:rsidRPr="00F62FD4">
        <w:rPr>
          <w:color w:val="000000"/>
        </w:rPr>
        <w:t>.</w:t>
      </w:r>
    </w:p>
    <w:p w14:paraId="1D81CC31" w14:textId="77777777" w:rsidR="00FB3618" w:rsidRPr="00F62FD4" w:rsidRDefault="00FB3618" w:rsidP="00FB3618">
      <w:pPr>
        <w:widowControl w:val="0"/>
        <w:rPr>
          <w:color w:val="000000"/>
          <w:u w:val="single"/>
        </w:rPr>
      </w:pPr>
    </w:p>
    <w:p w14:paraId="17832508" w14:textId="4B74E6A3" w:rsidR="00FB3618" w:rsidRPr="00F62FD4" w:rsidRDefault="00FB3618" w:rsidP="009D4FE0">
      <w:pPr>
        <w:keepNext/>
        <w:rPr>
          <w:i/>
          <w:iCs/>
          <w:color w:val="000000"/>
        </w:rPr>
      </w:pPr>
      <w:r w:rsidRPr="00F62FD4">
        <w:rPr>
          <w:i/>
          <w:iCs/>
          <w:color w:val="000000"/>
        </w:rPr>
        <w:lastRenderedPageBreak/>
        <w:t xml:space="preserve">XALKORI </w:t>
      </w:r>
      <w:r w:rsidRPr="00F62FD4">
        <w:rPr>
          <w:i/>
          <w:iCs/>
        </w:rPr>
        <w:t>20 mg Granulat in Kapseln zum Öffnen</w:t>
      </w:r>
    </w:p>
    <w:p w14:paraId="7A748C8E" w14:textId="1E14E021" w:rsidR="006F2CED" w:rsidRPr="00F62FD4" w:rsidRDefault="006F2CED" w:rsidP="009D4FE0">
      <w:pPr>
        <w:keepNext/>
        <w:rPr>
          <w:color w:val="000000"/>
        </w:rPr>
      </w:pPr>
      <w:r w:rsidRPr="00F62FD4">
        <w:t>H</w:t>
      </w:r>
      <w:r w:rsidRPr="00F62FD4">
        <w:rPr>
          <w:color w:val="000000"/>
        </w:rPr>
        <w:t>ellblaue Kappe mit dem Aufdruck „Pfizer“ in schwarzer Tinte und weiße</w:t>
      </w:r>
      <w:r w:rsidR="009F2ECE">
        <w:rPr>
          <w:color w:val="000000"/>
        </w:rPr>
        <w:t>s</w:t>
      </w:r>
      <w:r w:rsidRPr="00F62FD4">
        <w:rPr>
          <w:color w:val="000000"/>
        </w:rPr>
        <w:t xml:space="preserve"> Unterteil mit dem Aufdruck „CRZ 20“ in schwarzer Tinte</w:t>
      </w:r>
      <w:r w:rsidR="00F97AEE">
        <w:rPr>
          <w:color w:val="000000"/>
        </w:rPr>
        <w:t>.</w:t>
      </w:r>
      <w:r w:rsidRPr="00F62FD4">
        <w:rPr>
          <w:color w:val="000000"/>
        </w:rPr>
        <w:t xml:space="preserve"> </w:t>
      </w:r>
    </w:p>
    <w:p w14:paraId="648665E6" w14:textId="77777777" w:rsidR="00FB3618" w:rsidRPr="00F62FD4" w:rsidRDefault="00FB3618" w:rsidP="00FB3618">
      <w:pPr>
        <w:widowControl w:val="0"/>
        <w:rPr>
          <w:color w:val="000000"/>
          <w:u w:val="single"/>
        </w:rPr>
      </w:pPr>
    </w:p>
    <w:p w14:paraId="130011E8" w14:textId="2A73FB23" w:rsidR="00FB3618" w:rsidRPr="00F62FD4" w:rsidRDefault="00FB3618" w:rsidP="00FB3618">
      <w:pPr>
        <w:widowControl w:val="0"/>
        <w:rPr>
          <w:i/>
          <w:iCs/>
          <w:color w:val="000000"/>
        </w:rPr>
      </w:pPr>
      <w:r w:rsidRPr="00F62FD4">
        <w:rPr>
          <w:i/>
          <w:iCs/>
          <w:color w:val="000000"/>
        </w:rPr>
        <w:t xml:space="preserve">XALKORI </w:t>
      </w:r>
      <w:r w:rsidRPr="00F62FD4">
        <w:rPr>
          <w:i/>
          <w:iCs/>
        </w:rPr>
        <w:t>50 mg Granulat in Kapseln zum Öffnen</w:t>
      </w:r>
    </w:p>
    <w:p w14:paraId="3C657B71" w14:textId="6175B501" w:rsidR="006F2CED" w:rsidRPr="00F62FD4" w:rsidRDefault="006F2CED" w:rsidP="00FB3618">
      <w:pPr>
        <w:widowControl w:val="0"/>
      </w:pPr>
      <w:r w:rsidRPr="00F62FD4">
        <w:rPr>
          <w:color w:val="000000"/>
        </w:rPr>
        <w:t>Graue Kappe mit dem Aufdruck „Pfizer“ in schwarzer Tinte und hellgraues Unterteil mit dem Aufdruck „CRZ 50“ in schwarzer Tinte</w:t>
      </w:r>
      <w:r w:rsidRPr="00F62FD4">
        <w:t>.</w:t>
      </w:r>
    </w:p>
    <w:p w14:paraId="2FE59E8B" w14:textId="77777777" w:rsidR="00FB3618" w:rsidRPr="00F62FD4" w:rsidRDefault="00FB3618" w:rsidP="00FB3618">
      <w:pPr>
        <w:widowControl w:val="0"/>
        <w:rPr>
          <w:color w:val="000000"/>
        </w:rPr>
      </w:pPr>
    </w:p>
    <w:p w14:paraId="1700098C" w14:textId="5825C0F8" w:rsidR="00FB3618" w:rsidRPr="00F62FD4" w:rsidRDefault="00FB3618" w:rsidP="00FB3618">
      <w:pPr>
        <w:widowControl w:val="0"/>
        <w:rPr>
          <w:u w:val="single"/>
        </w:rPr>
      </w:pPr>
      <w:r w:rsidRPr="00F62FD4">
        <w:rPr>
          <w:i/>
          <w:iCs/>
          <w:color w:val="000000"/>
        </w:rPr>
        <w:t>XALKORI 1</w:t>
      </w:r>
      <w:r w:rsidRPr="00F62FD4">
        <w:rPr>
          <w:i/>
          <w:iCs/>
        </w:rPr>
        <w:t>50 mg Granulat in Kapseln zum Öffnen</w:t>
      </w:r>
    </w:p>
    <w:p w14:paraId="4AAFED28" w14:textId="436062F5" w:rsidR="006F2CED" w:rsidRPr="00F62FD4" w:rsidRDefault="006F2CED" w:rsidP="00FB3618">
      <w:pPr>
        <w:widowControl w:val="0"/>
      </w:pPr>
      <w:r w:rsidRPr="00F62FD4">
        <w:rPr>
          <w:color w:val="000000"/>
        </w:rPr>
        <w:t>Hellblaue Kappe mit dem Aufdruck „Pfizer“ in schwarzer Tinte und hellblaues Unterteil mit dem Aufdruck „CRZ 150“ in schwarzer Tinte.</w:t>
      </w:r>
      <w:r w:rsidRPr="00F62FD4">
        <w:t xml:space="preserve"> </w:t>
      </w:r>
    </w:p>
    <w:p w14:paraId="3BC653F6" w14:textId="77777777" w:rsidR="00FB3618" w:rsidRPr="00F62FD4" w:rsidRDefault="00FB3618" w:rsidP="003F4253">
      <w:pPr>
        <w:autoSpaceDE w:val="0"/>
        <w:autoSpaceDN w:val="0"/>
        <w:adjustRightInd w:val="0"/>
        <w:spacing w:line="240" w:lineRule="auto"/>
        <w:rPr>
          <w:color w:val="000000"/>
          <w:szCs w:val="22"/>
          <w:u w:val="single"/>
        </w:rPr>
      </w:pPr>
    </w:p>
    <w:p w14:paraId="63F16451" w14:textId="77777777" w:rsidR="005C47AA" w:rsidRPr="00F62FD4" w:rsidRDefault="005C47AA" w:rsidP="003F4253">
      <w:pPr>
        <w:autoSpaceDE w:val="0"/>
        <w:autoSpaceDN w:val="0"/>
        <w:adjustRightInd w:val="0"/>
        <w:spacing w:line="240" w:lineRule="auto"/>
        <w:rPr>
          <w:color w:val="000000"/>
          <w:szCs w:val="22"/>
        </w:rPr>
      </w:pPr>
    </w:p>
    <w:p w14:paraId="3EA26B31" w14:textId="77777777" w:rsidR="005C47AA" w:rsidRPr="00F62FD4" w:rsidRDefault="005C47AA" w:rsidP="003F4253">
      <w:pPr>
        <w:spacing w:line="240" w:lineRule="auto"/>
        <w:ind w:left="567" w:hanging="567"/>
        <w:outlineLvl w:val="0"/>
        <w:rPr>
          <w:caps/>
          <w:color w:val="000000"/>
          <w:szCs w:val="22"/>
        </w:rPr>
      </w:pPr>
      <w:r w:rsidRPr="00F62FD4">
        <w:rPr>
          <w:b/>
          <w:caps/>
          <w:color w:val="000000"/>
          <w:szCs w:val="22"/>
        </w:rPr>
        <w:t>4.</w:t>
      </w:r>
      <w:r w:rsidRPr="00F62FD4">
        <w:rPr>
          <w:b/>
          <w:caps/>
          <w:color w:val="000000"/>
          <w:szCs w:val="22"/>
        </w:rPr>
        <w:tab/>
      </w:r>
      <w:r w:rsidRPr="00F62FD4">
        <w:rPr>
          <w:b/>
          <w:caps/>
          <w:color w:val="000000"/>
        </w:rPr>
        <w:t>KLINISCHE ANGABEN</w:t>
      </w:r>
    </w:p>
    <w:p w14:paraId="77F702A0" w14:textId="77777777" w:rsidR="005C47AA" w:rsidRPr="00F62FD4" w:rsidRDefault="005C47AA" w:rsidP="003F4253">
      <w:pPr>
        <w:spacing w:line="240" w:lineRule="auto"/>
        <w:ind w:left="567" w:hanging="567"/>
        <w:rPr>
          <w:color w:val="000000"/>
          <w:szCs w:val="22"/>
        </w:rPr>
      </w:pPr>
    </w:p>
    <w:p w14:paraId="5A2CAD6F" w14:textId="77777777" w:rsidR="005C47AA" w:rsidRPr="00F62FD4" w:rsidRDefault="005C47AA" w:rsidP="003F4253">
      <w:pPr>
        <w:keepNext/>
        <w:spacing w:line="240" w:lineRule="auto"/>
        <w:outlineLvl w:val="0"/>
        <w:rPr>
          <w:color w:val="000000"/>
          <w:szCs w:val="22"/>
        </w:rPr>
      </w:pPr>
      <w:r w:rsidRPr="00F62FD4">
        <w:rPr>
          <w:b/>
          <w:color w:val="000000"/>
          <w:szCs w:val="22"/>
        </w:rPr>
        <w:t>4.1</w:t>
      </w:r>
      <w:r w:rsidRPr="00F62FD4">
        <w:rPr>
          <w:b/>
          <w:color w:val="000000"/>
          <w:szCs w:val="22"/>
        </w:rPr>
        <w:tab/>
      </w:r>
      <w:r w:rsidRPr="00F62FD4">
        <w:rPr>
          <w:b/>
          <w:color w:val="000000"/>
        </w:rPr>
        <w:t>Anwendungsgebiete</w:t>
      </w:r>
    </w:p>
    <w:p w14:paraId="7F065828" w14:textId="77777777" w:rsidR="005C47AA" w:rsidRPr="00F62FD4" w:rsidRDefault="005C47AA" w:rsidP="003F4253">
      <w:pPr>
        <w:keepNext/>
        <w:spacing w:line="240" w:lineRule="auto"/>
        <w:rPr>
          <w:iCs/>
          <w:color w:val="000000"/>
          <w:szCs w:val="22"/>
        </w:rPr>
      </w:pPr>
    </w:p>
    <w:p w14:paraId="3170F8C2" w14:textId="77777777" w:rsidR="00B60B24" w:rsidRPr="00F62FD4" w:rsidRDefault="005C47AA" w:rsidP="003F4253">
      <w:pPr>
        <w:keepNext/>
        <w:spacing w:line="240" w:lineRule="auto"/>
        <w:rPr>
          <w:iCs/>
          <w:color w:val="000000"/>
          <w:szCs w:val="22"/>
        </w:rPr>
      </w:pPr>
      <w:r w:rsidRPr="00F62FD4">
        <w:rPr>
          <w:color w:val="000000"/>
          <w:szCs w:val="22"/>
        </w:rPr>
        <w:t xml:space="preserve">XALKORI </w:t>
      </w:r>
      <w:r w:rsidR="00B60B24" w:rsidRPr="00F62FD4">
        <w:rPr>
          <w:color w:val="000000"/>
          <w:szCs w:val="22"/>
        </w:rPr>
        <w:t xml:space="preserve">als Monotherapie </w:t>
      </w:r>
      <w:r w:rsidRPr="00F62FD4">
        <w:rPr>
          <w:iCs/>
          <w:color w:val="000000"/>
          <w:szCs w:val="22"/>
        </w:rPr>
        <w:t>wird angewendet</w:t>
      </w:r>
      <w:r w:rsidR="00B60B24" w:rsidRPr="00F62FD4">
        <w:rPr>
          <w:iCs/>
          <w:color w:val="000000"/>
          <w:szCs w:val="22"/>
        </w:rPr>
        <w:t xml:space="preserve"> bei:</w:t>
      </w:r>
      <w:r w:rsidRPr="00F62FD4">
        <w:rPr>
          <w:iCs/>
          <w:color w:val="000000"/>
          <w:szCs w:val="22"/>
        </w:rPr>
        <w:t xml:space="preserve"> </w:t>
      </w:r>
    </w:p>
    <w:p w14:paraId="5603F8A0" w14:textId="77777777" w:rsidR="00B60B24" w:rsidRPr="00F62FD4" w:rsidRDefault="00B60B24" w:rsidP="003F4253">
      <w:pPr>
        <w:keepNext/>
        <w:spacing w:line="240" w:lineRule="auto"/>
        <w:rPr>
          <w:iCs/>
          <w:color w:val="000000"/>
          <w:szCs w:val="22"/>
        </w:rPr>
      </w:pPr>
    </w:p>
    <w:p w14:paraId="7165FD45" w14:textId="77777777" w:rsidR="005C47AA" w:rsidRPr="00F62FD4" w:rsidRDefault="005C47AA" w:rsidP="009D4FE0">
      <w:pPr>
        <w:numPr>
          <w:ilvl w:val="0"/>
          <w:numId w:val="20"/>
        </w:numPr>
        <w:tabs>
          <w:tab w:val="clear" w:pos="567"/>
          <w:tab w:val="left" w:pos="709"/>
        </w:tabs>
        <w:spacing w:line="240" w:lineRule="auto"/>
        <w:ind w:left="709" w:hanging="425"/>
        <w:rPr>
          <w:iCs/>
          <w:color w:val="000000"/>
          <w:szCs w:val="22"/>
        </w:rPr>
      </w:pPr>
      <w:r w:rsidRPr="00F62FD4">
        <w:rPr>
          <w:color w:val="000000"/>
        </w:rPr>
        <w:t xml:space="preserve">Erwachsenen </w:t>
      </w:r>
      <w:r w:rsidRPr="00F62FD4">
        <w:rPr>
          <w:iCs/>
          <w:color w:val="000000"/>
          <w:szCs w:val="22"/>
        </w:rPr>
        <w:t xml:space="preserve">zur Erstlinienbehandlung </w:t>
      </w:r>
      <w:r w:rsidRPr="00F62FD4">
        <w:rPr>
          <w:color w:val="000000"/>
        </w:rPr>
        <w:t>des Anaplastische</w:t>
      </w:r>
      <w:r w:rsidRPr="00F62FD4">
        <w:rPr>
          <w:color w:val="000000"/>
        </w:rPr>
        <w:noBreakHyphen/>
        <w:t>Lymphom-Kinase (ALK)</w:t>
      </w:r>
      <w:r w:rsidR="00CF1D71" w:rsidRPr="00F62FD4">
        <w:rPr>
          <w:color w:val="000000"/>
        </w:rPr>
        <w:noBreakHyphen/>
      </w:r>
      <w:r w:rsidRPr="00F62FD4">
        <w:rPr>
          <w:color w:val="000000"/>
        </w:rPr>
        <w:t>positiven, fortgeschrittenen nicht</w:t>
      </w:r>
      <w:r w:rsidR="008A1E3A" w:rsidRPr="00F62FD4">
        <w:rPr>
          <w:color w:val="000000"/>
        </w:rPr>
        <w:t>-</w:t>
      </w:r>
      <w:r w:rsidRPr="00F62FD4">
        <w:rPr>
          <w:color w:val="000000"/>
        </w:rPr>
        <w:t xml:space="preserve">kleinzelligen </w:t>
      </w:r>
      <w:r w:rsidR="00AB4C2A" w:rsidRPr="00F62FD4">
        <w:rPr>
          <w:color w:val="000000"/>
        </w:rPr>
        <w:t>Lungen</w:t>
      </w:r>
      <w:r w:rsidRPr="00F62FD4">
        <w:rPr>
          <w:color w:val="000000"/>
        </w:rPr>
        <w:t>karzinoms (</w:t>
      </w:r>
      <w:r w:rsidRPr="00F62FD4">
        <w:rPr>
          <w:i/>
          <w:color w:val="000000"/>
        </w:rPr>
        <w:t>non</w:t>
      </w:r>
      <w:r w:rsidR="00937B9B" w:rsidRPr="00F62FD4">
        <w:rPr>
          <w:i/>
          <w:color w:val="000000"/>
        </w:rPr>
        <w:t>-</w:t>
      </w:r>
      <w:r w:rsidRPr="00F62FD4">
        <w:rPr>
          <w:i/>
          <w:color w:val="000000"/>
        </w:rPr>
        <w:t xml:space="preserve">small cell lung cancer, </w:t>
      </w:r>
      <w:r w:rsidRPr="00F62FD4">
        <w:rPr>
          <w:color w:val="000000"/>
        </w:rPr>
        <w:t>NSCLC)</w:t>
      </w:r>
    </w:p>
    <w:p w14:paraId="70B23687" w14:textId="77777777" w:rsidR="005C47AA" w:rsidRPr="00F62FD4" w:rsidRDefault="005C47AA" w:rsidP="00405EA5">
      <w:pPr>
        <w:keepNext/>
        <w:spacing w:line="240" w:lineRule="auto"/>
        <w:rPr>
          <w:iCs/>
          <w:color w:val="000000"/>
          <w:szCs w:val="22"/>
        </w:rPr>
      </w:pPr>
    </w:p>
    <w:p w14:paraId="7FE2B99F" w14:textId="77777777" w:rsidR="005C47AA" w:rsidRPr="00F62FD4" w:rsidRDefault="005C47AA" w:rsidP="009D4FE0">
      <w:pPr>
        <w:numPr>
          <w:ilvl w:val="0"/>
          <w:numId w:val="20"/>
        </w:numPr>
        <w:tabs>
          <w:tab w:val="clear" w:pos="567"/>
          <w:tab w:val="left" w:pos="709"/>
        </w:tabs>
        <w:spacing w:line="240" w:lineRule="auto"/>
        <w:ind w:left="709" w:hanging="425"/>
        <w:rPr>
          <w:iCs/>
          <w:color w:val="000000"/>
          <w:szCs w:val="22"/>
        </w:rPr>
      </w:pPr>
      <w:r w:rsidRPr="00F62FD4">
        <w:rPr>
          <w:color w:val="000000"/>
        </w:rPr>
        <w:t xml:space="preserve">Erwachsenen </w:t>
      </w:r>
      <w:r w:rsidRPr="00F62FD4">
        <w:rPr>
          <w:iCs/>
          <w:color w:val="000000"/>
          <w:szCs w:val="22"/>
        </w:rPr>
        <w:t xml:space="preserve">zur Behandlung </w:t>
      </w:r>
      <w:r w:rsidRPr="00F62FD4">
        <w:rPr>
          <w:color w:val="000000"/>
        </w:rPr>
        <w:t>des vorbehandelten Anaplastische</w:t>
      </w:r>
      <w:r w:rsidRPr="00F62FD4">
        <w:rPr>
          <w:color w:val="000000"/>
        </w:rPr>
        <w:noBreakHyphen/>
        <w:t>Lymphom-Kinase (ALK)</w:t>
      </w:r>
      <w:r w:rsidR="00CF1D71" w:rsidRPr="00F62FD4">
        <w:rPr>
          <w:color w:val="000000"/>
        </w:rPr>
        <w:noBreakHyphen/>
      </w:r>
      <w:r w:rsidRPr="00F62FD4">
        <w:rPr>
          <w:color w:val="000000"/>
        </w:rPr>
        <w:t>positiven, fortgeschrittenen nicht</w:t>
      </w:r>
      <w:r w:rsidR="008A1E3A" w:rsidRPr="00F62FD4">
        <w:rPr>
          <w:color w:val="000000"/>
        </w:rPr>
        <w:t>-</w:t>
      </w:r>
      <w:r w:rsidRPr="00F62FD4">
        <w:rPr>
          <w:color w:val="000000"/>
        </w:rPr>
        <w:t xml:space="preserve">kleinzelligen </w:t>
      </w:r>
      <w:r w:rsidR="00AB4C2A" w:rsidRPr="00F62FD4">
        <w:rPr>
          <w:color w:val="000000"/>
        </w:rPr>
        <w:t>Lungen</w:t>
      </w:r>
      <w:r w:rsidRPr="00F62FD4">
        <w:rPr>
          <w:color w:val="000000"/>
        </w:rPr>
        <w:t>karzinoms (</w:t>
      </w:r>
      <w:r w:rsidRPr="00F62FD4">
        <w:rPr>
          <w:i/>
          <w:color w:val="000000"/>
        </w:rPr>
        <w:t>non</w:t>
      </w:r>
      <w:r w:rsidR="00937B9B" w:rsidRPr="00F62FD4">
        <w:rPr>
          <w:i/>
          <w:color w:val="000000"/>
        </w:rPr>
        <w:t>-</w:t>
      </w:r>
      <w:r w:rsidRPr="00F62FD4">
        <w:rPr>
          <w:i/>
          <w:color w:val="000000"/>
        </w:rPr>
        <w:t xml:space="preserve">small cell lung cancer, </w:t>
      </w:r>
      <w:r w:rsidRPr="00F62FD4">
        <w:rPr>
          <w:color w:val="000000"/>
        </w:rPr>
        <w:t>NSCLC)</w:t>
      </w:r>
    </w:p>
    <w:p w14:paraId="37F80E36" w14:textId="77777777" w:rsidR="00392419" w:rsidRPr="00F62FD4" w:rsidRDefault="00392419" w:rsidP="003F4253">
      <w:pPr>
        <w:spacing w:line="240" w:lineRule="auto"/>
        <w:rPr>
          <w:color w:val="000000"/>
        </w:rPr>
      </w:pPr>
    </w:p>
    <w:p w14:paraId="4245F46D" w14:textId="77777777" w:rsidR="00392419" w:rsidRPr="00F62FD4" w:rsidRDefault="00392419" w:rsidP="009D4FE0">
      <w:pPr>
        <w:numPr>
          <w:ilvl w:val="0"/>
          <w:numId w:val="20"/>
        </w:numPr>
        <w:tabs>
          <w:tab w:val="clear" w:pos="567"/>
          <w:tab w:val="left" w:pos="709"/>
        </w:tabs>
        <w:spacing w:line="240" w:lineRule="auto"/>
        <w:ind w:left="709" w:hanging="425"/>
        <w:rPr>
          <w:color w:val="000000"/>
          <w:kern w:val="32"/>
        </w:rPr>
      </w:pPr>
      <w:r w:rsidRPr="00F62FD4">
        <w:rPr>
          <w:color w:val="000000"/>
        </w:rPr>
        <w:t xml:space="preserve">Erwachsenen </w:t>
      </w:r>
      <w:r w:rsidRPr="00F62FD4">
        <w:rPr>
          <w:color w:val="000000"/>
          <w:kern w:val="32"/>
        </w:rPr>
        <w:t>zur Behandlung des ROS1</w:t>
      </w:r>
      <w:r w:rsidR="00601A7F" w:rsidRPr="00F62FD4">
        <w:rPr>
          <w:color w:val="000000"/>
          <w:kern w:val="32"/>
        </w:rPr>
        <w:noBreakHyphen/>
      </w:r>
      <w:r w:rsidRPr="00F62FD4">
        <w:rPr>
          <w:color w:val="000000"/>
          <w:kern w:val="32"/>
        </w:rPr>
        <w:t xml:space="preserve">positiven, </w:t>
      </w:r>
      <w:r w:rsidRPr="00F62FD4">
        <w:rPr>
          <w:color w:val="000000"/>
        </w:rPr>
        <w:t>fortgeschrittenen nicht</w:t>
      </w:r>
      <w:r w:rsidR="008A1E3A" w:rsidRPr="00F62FD4">
        <w:rPr>
          <w:color w:val="000000"/>
        </w:rPr>
        <w:t>-</w:t>
      </w:r>
      <w:r w:rsidRPr="00F62FD4">
        <w:rPr>
          <w:color w:val="000000"/>
        </w:rPr>
        <w:t>kleinzelligen Lungenkarzinoms (</w:t>
      </w:r>
      <w:r w:rsidRPr="00F62FD4">
        <w:rPr>
          <w:i/>
          <w:color w:val="000000"/>
        </w:rPr>
        <w:t>non</w:t>
      </w:r>
      <w:r w:rsidR="00937B9B" w:rsidRPr="00F62FD4">
        <w:rPr>
          <w:i/>
          <w:color w:val="000000"/>
        </w:rPr>
        <w:t>-</w:t>
      </w:r>
      <w:r w:rsidRPr="00F62FD4">
        <w:rPr>
          <w:i/>
          <w:color w:val="000000"/>
        </w:rPr>
        <w:t xml:space="preserve">small cell lung cancer, </w:t>
      </w:r>
      <w:r w:rsidRPr="00F62FD4">
        <w:rPr>
          <w:color w:val="000000"/>
        </w:rPr>
        <w:t>NSCLC)</w:t>
      </w:r>
    </w:p>
    <w:p w14:paraId="10BEC607" w14:textId="77777777" w:rsidR="00203785" w:rsidRPr="00F62FD4" w:rsidRDefault="00203785" w:rsidP="00203785">
      <w:pPr>
        <w:pStyle w:val="ListParagraph"/>
        <w:ind w:hanging="720"/>
        <w:rPr>
          <w:kern w:val="32"/>
          <w:szCs w:val="22"/>
        </w:rPr>
      </w:pPr>
    </w:p>
    <w:p w14:paraId="01BFB883" w14:textId="73003CD8" w:rsidR="00203785" w:rsidRPr="00F62FD4" w:rsidRDefault="00203785" w:rsidP="009D4FE0">
      <w:pPr>
        <w:pStyle w:val="Paragraph"/>
        <w:numPr>
          <w:ilvl w:val="0"/>
          <w:numId w:val="22"/>
        </w:numPr>
      </w:pPr>
      <w:r w:rsidRPr="00F62FD4">
        <w:t>Kindern und Jugendlichen (im Alter von ≥ </w:t>
      </w:r>
      <w:r w:rsidR="006F2CED" w:rsidRPr="00F62FD4">
        <w:t>1</w:t>
      </w:r>
      <w:r w:rsidRPr="00F62FD4">
        <w:t xml:space="preserve"> bis &lt; 18 Jahren) zur Behandlung des rezidivierten oder refraktären systemischen </w:t>
      </w:r>
      <w:r w:rsidR="00501F9C" w:rsidRPr="00F62FD4">
        <w:t>Anaplastische</w:t>
      </w:r>
      <w:r w:rsidR="00501F9C" w:rsidRPr="00F62FD4">
        <w:noBreakHyphen/>
        <w:t>Lymphom-Kinase (ALK)</w:t>
      </w:r>
      <w:r w:rsidR="00501F9C" w:rsidRPr="00F62FD4">
        <w:noBreakHyphen/>
        <w:t>positiven</w:t>
      </w:r>
      <w:r w:rsidR="00501F9C" w:rsidRPr="00F62FD4">
        <w:rPr>
          <w:rStyle w:val="hgkelc"/>
          <w:bCs/>
        </w:rPr>
        <w:t xml:space="preserve"> </w:t>
      </w:r>
      <w:r w:rsidRPr="00F62FD4">
        <w:rPr>
          <w:rStyle w:val="hgkelc"/>
          <w:bCs/>
        </w:rPr>
        <w:t>anaplastisch</w:t>
      </w:r>
      <w:r w:rsidR="00021EFA" w:rsidRPr="00F62FD4">
        <w:rPr>
          <w:rStyle w:val="hgkelc"/>
          <w:bCs/>
        </w:rPr>
        <w:t xml:space="preserve">en </w:t>
      </w:r>
      <w:r w:rsidRPr="00F62FD4">
        <w:rPr>
          <w:rStyle w:val="hgkelc"/>
          <w:bCs/>
        </w:rPr>
        <w:t>großzelligen Lymphoms (</w:t>
      </w:r>
      <w:r w:rsidR="009D6B24" w:rsidRPr="00F62FD4">
        <w:rPr>
          <w:rStyle w:val="hgkelc"/>
          <w:bCs/>
          <w:i/>
          <w:iCs/>
        </w:rPr>
        <w:t>anaplastic large cell lymphoma</w:t>
      </w:r>
      <w:r w:rsidR="009D6B24" w:rsidRPr="00F62FD4">
        <w:rPr>
          <w:rStyle w:val="hgkelc"/>
          <w:bCs/>
        </w:rPr>
        <w:t xml:space="preserve">, </w:t>
      </w:r>
      <w:r w:rsidRPr="00F62FD4">
        <w:rPr>
          <w:rStyle w:val="hgkelc"/>
          <w:bCs/>
        </w:rPr>
        <w:t>ALCL</w:t>
      </w:r>
      <w:r w:rsidRPr="00F62FD4">
        <w:t>)</w:t>
      </w:r>
    </w:p>
    <w:p w14:paraId="33163562" w14:textId="77777777" w:rsidR="00203785" w:rsidRPr="00F62FD4" w:rsidRDefault="00203785" w:rsidP="00203785">
      <w:pPr>
        <w:pStyle w:val="ListParagraph"/>
        <w:ind w:hanging="720"/>
        <w:rPr>
          <w:kern w:val="32"/>
          <w:szCs w:val="22"/>
        </w:rPr>
      </w:pPr>
    </w:p>
    <w:p w14:paraId="760AC87E" w14:textId="6B2B1BB8" w:rsidR="00203785" w:rsidRPr="00F62FD4" w:rsidRDefault="00501F9C" w:rsidP="009D4FE0">
      <w:pPr>
        <w:pStyle w:val="Paragraph"/>
      </w:pPr>
      <w:r w:rsidRPr="00F62FD4">
        <w:t>Kindern und Jugendlichen (im Alter von ≥ </w:t>
      </w:r>
      <w:r w:rsidR="006F2CED" w:rsidRPr="00F62FD4">
        <w:t>1</w:t>
      </w:r>
      <w:r w:rsidRPr="00F62FD4">
        <w:t xml:space="preserve"> bis &lt; 18 Jahren) zur Behandlung des</w:t>
      </w:r>
      <w:r w:rsidR="00203785" w:rsidRPr="00F62FD4">
        <w:t xml:space="preserve"> </w:t>
      </w:r>
      <w:r w:rsidRPr="00F62FD4">
        <w:t>rezidivierten oder refraktären Anaplastische</w:t>
      </w:r>
      <w:r w:rsidRPr="00F62FD4">
        <w:noBreakHyphen/>
        <w:t>Lymphom-Kinase (ALK)</w:t>
      </w:r>
      <w:r w:rsidRPr="00F62FD4">
        <w:noBreakHyphen/>
        <w:t>positiven</w:t>
      </w:r>
      <w:r w:rsidR="00203785" w:rsidRPr="00F62FD4">
        <w:t xml:space="preserve"> </w:t>
      </w:r>
      <w:r w:rsidR="009D6B24" w:rsidRPr="00F62FD4">
        <w:t xml:space="preserve">inoperablen </w:t>
      </w:r>
      <w:r w:rsidRPr="00F62FD4">
        <w:t xml:space="preserve">inflammatorischen myofibroblastischen Tumors </w:t>
      </w:r>
      <w:r w:rsidR="00203785" w:rsidRPr="00F62FD4">
        <w:t>(</w:t>
      </w:r>
      <w:r w:rsidR="009D6B24" w:rsidRPr="00F62FD4">
        <w:rPr>
          <w:i/>
        </w:rPr>
        <w:t>inflammatory myofibroblastic tumour</w:t>
      </w:r>
      <w:r w:rsidR="009D6B24" w:rsidRPr="00F62FD4">
        <w:t xml:space="preserve">, </w:t>
      </w:r>
      <w:r w:rsidR="00203785" w:rsidRPr="00F62FD4">
        <w:t>IMT)</w:t>
      </w:r>
    </w:p>
    <w:p w14:paraId="16BA7D17" w14:textId="77777777" w:rsidR="005C47AA" w:rsidRPr="00F62FD4" w:rsidRDefault="005C47AA" w:rsidP="003F4253">
      <w:pPr>
        <w:spacing w:line="240" w:lineRule="auto"/>
        <w:rPr>
          <w:color w:val="000000"/>
          <w:szCs w:val="22"/>
        </w:rPr>
      </w:pPr>
    </w:p>
    <w:p w14:paraId="0B5DA3D1" w14:textId="77777777" w:rsidR="005C47AA" w:rsidRPr="00F62FD4" w:rsidRDefault="005C47AA" w:rsidP="003F4253">
      <w:pPr>
        <w:keepNext/>
        <w:spacing w:line="240" w:lineRule="auto"/>
        <w:outlineLvl w:val="0"/>
        <w:rPr>
          <w:b/>
          <w:color w:val="000000"/>
          <w:szCs w:val="22"/>
        </w:rPr>
      </w:pPr>
      <w:r w:rsidRPr="00F62FD4">
        <w:rPr>
          <w:b/>
          <w:color w:val="000000"/>
          <w:szCs w:val="22"/>
        </w:rPr>
        <w:t>4.2</w:t>
      </w:r>
      <w:r w:rsidRPr="00F62FD4">
        <w:rPr>
          <w:b/>
          <w:color w:val="000000"/>
          <w:szCs w:val="22"/>
        </w:rPr>
        <w:tab/>
      </w:r>
      <w:r w:rsidRPr="00F62FD4">
        <w:rPr>
          <w:b/>
          <w:color w:val="000000"/>
        </w:rPr>
        <w:t>Dosierung und Art der Anwendung</w:t>
      </w:r>
    </w:p>
    <w:p w14:paraId="22622ED7" w14:textId="77777777" w:rsidR="005C47AA" w:rsidRPr="00F62FD4" w:rsidRDefault="005C47AA" w:rsidP="003F4253">
      <w:pPr>
        <w:keepNext/>
        <w:spacing w:line="240" w:lineRule="auto"/>
        <w:rPr>
          <w:iCs/>
          <w:color w:val="000000"/>
          <w:szCs w:val="22"/>
        </w:rPr>
      </w:pPr>
    </w:p>
    <w:p w14:paraId="2BABC480" w14:textId="77777777" w:rsidR="005C47AA" w:rsidRPr="00F62FD4" w:rsidRDefault="005C47AA" w:rsidP="003F4253">
      <w:pPr>
        <w:keepNext/>
        <w:spacing w:line="240" w:lineRule="auto"/>
        <w:rPr>
          <w:color w:val="000000"/>
          <w:szCs w:val="22"/>
        </w:rPr>
      </w:pPr>
      <w:r w:rsidRPr="00F62FD4">
        <w:rPr>
          <w:color w:val="000000"/>
          <w:szCs w:val="22"/>
        </w:rPr>
        <w:t>Die Behandlung mit XALKORI sollte durch einen in der Anwendung von Arzneimitteln zur Krebstherapie erfahrenen Arzt veranlasst und begleitet werden.</w:t>
      </w:r>
    </w:p>
    <w:p w14:paraId="779E2688" w14:textId="77777777" w:rsidR="005C47AA" w:rsidRPr="00F62FD4" w:rsidRDefault="005C47AA" w:rsidP="003F4253">
      <w:pPr>
        <w:spacing w:line="240" w:lineRule="auto"/>
        <w:rPr>
          <w:color w:val="000000"/>
          <w:szCs w:val="22"/>
        </w:rPr>
      </w:pPr>
    </w:p>
    <w:p w14:paraId="09392CEA" w14:textId="77777777" w:rsidR="005C47AA" w:rsidRPr="00F62FD4" w:rsidRDefault="005C47AA" w:rsidP="003F4253">
      <w:pPr>
        <w:keepNext/>
        <w:spacing w:line="240" w:lineRule="auto"/>
        <w:outlineLvl w:val="0"/>
        <w:rPr>
          <w:color w:val="000000"/>
          <w:szCs w:val="22"/>
          <w:u w:val="single"/>
        </w:rPr>
      </w:pPr>
      <w:r w:rsidRPr="00F62FD4">
        <w:rPr>
          <w:color w:val="000000"/>
          <w:szCs w:val="22"/>
          <w:u w:val="single"/>
        </w:rPr>
        <w:t>ALK-</w:t>
      </w:r>
      <w:r w:rsidR="00392419" w:rsidRPr="00F62FD4">
        <w:rPr>
          <w:color w:val="000000"/>
          <w:szCs w:val="22"/>
          <w:u w:val="single"/>
        </w:rPr>
        <w:t xml:space="preserve"> und </w:t>
      </w:r>
      <w:r w:rsidR="00392419" w:rsidRPr="00F62FD4">
        <w:rPr>
          <w:color w:val="000000"/>
          <w:kern w:val="32"/>
          <w:szCs w:val="22"/>
          <w:u w:val="single"/>
        </w:rPr>
        <w:t>ROS1</w:t>
      </w:r>
      <w:r w:rsidR="00392419" w:rsidRPr="00F62FD4">
        <w:rPr>
          <w:color w:val="000000"/>
          <w:szCs w:val="22"/>
          <w:u w:val="single"/>
        </w:rPr>
        <w:t>-</w:t>
      </w:r>
      <w:r w:rsidRPr="00F62FD4">
        <w:rPr>
          <w:color w:val="000000"/>
          <w:szCs w:val="22"/>
          <w:u w:val="single"/>
        </w:rPr>
        <w:t>Nachweis</w:t>
      </w:r>
    </w:p>
    <w:p w14:paraId="717CCA12" w14:textId="77777777" w:rsidR="005C47AA" w:rsidRPr="00F62FD4" w:rsidRDefault="005C47AA" w:rsidP="003F4253">
      <w:pPr>
        <w:keepNext/>
        <w:spacing w:line="240" w:lineRule="auto"/>
        <w:rPr>
          <w:color w:val="000000"/>
          <w:szCs w:val="22"/>
        </w:rPr>
      </w:pPr>
    </w:p>
    <w:p w14:paraId="5B61162A" w14:textId="77777777" w:rsidR="005C47AA" w:rsidRPr="00F62FD4" w:rsidRDefault="005C47AA" w:rsidP="003F4253">
      <w:pPr>
        <w:keepNext/>
        <w:spacing w:line="240" w:lineRule="auto"/>
        <w:rPr>
          <w:color w:val="000000"/>
          <w:szCs w:val="22"/>
        </w:rPr>
      </w:pPr>
      <w:r w:rsidRPr="00F62FD4">
        <w:rPr>
          <w:color w:val="000000"/>
          <w:szCs w:val="22"/>
        </w:rPr>
        <w:t xml:space="preserve">Für die Auswahl der Patienten zur Behandlung mit XALKORI ist ein </w:t>
      </w:r>
      <w:r w:rsidR="00150468" w:rsidRPr="00F62FD4">
        <w:rPr>
          <w:color w:val="000000"/>
          <w:szCs w:val="22"/>
        </w:rPr>
        <w:t xml:space="preserve">präzises </w:t>
      </w:r>
      <w:r w:rsidRPr="00F62FD4">
        <w:rPr>
          <w:color w:val="000000"/>
          <w:szCs w:val="22"/>
        </w:rPr>
        <w:t xml:space="preserve">und validiertes Verfahren </w:t>
      </w:r>
      <w:r w:rsidR="00392419" w:rsidRPr="00F62FD4">
        <w:rPr>
          <w:color w:val="000000"/>
          <w:szCs w:val="22"/>
        </w:rPr>
        <w:t xml:space="preserve">für den Nachweis von entweder </w:t>
      </w:r>
      <w:r w:rsidRPr="00F62FD4">
        <w:rPr>
          <w:color w:val="000000"/>
          <w:szCs w:val="22"/>
        </w:rPr>
        <w:t>ALK</w:t>
      </w:r>
      <w:r w:rsidR="00392419" w:rsidRPr="00F62FD4">
        <w:rPr>
          <w:color w:val="000000"/>
          <w:szCs w:val="22"/>
        </w:rPr>
        <w:t xml:space="preserve"> oder </w:t>
      </w:r>
      <w:r w:rsidR="00392419" w:rsidRPr="00F62FD4">
        <w:rPr>
          <w:color w:val="000000"/>
          <w:kern w:val="32"/>
          <w:szCs w:val="22"/>
        </w:rPr>
        <w:t>ROS1</w:t>
      </w:r>
      <w:r w:rsidRPr="00F62FD4">
        <w:rPr>
          <w:color w:val="000000"/>
          <w:szCs w:val="22"/>
        </w:rPr>
        <w:t xml:space="preserve"> erforderlich (siehe Abschnitt 5.1 für Informationen über die in den klinischen Studien verwendeten Nachweisverfahren).</w:t>
      </w:r>
    </w:p>
    <w:p w14:paraId="369C2C64" w14:textId="77777777" w:rsidR="005C47AA" w:rsidRPr="00F62FD4" w:rsidRDefault="005C47AA" w:rsidP="003F4253">
      <w:pPr>
        <w:spacing w:line="240" w:lineRule="auto"/>
        <w:rPr>
          <w:color w:val="000000"/>
          <w:szCs w:val="22"/>
        </w:rPr>
      </w:pPr>
    </w:p>
    <w:p w14:paraId="205FB7B8" w14:textId="1824D9B0" w:rsidR="005C47AA" w:rsidRPr="00F62FD4" w:rsidRDefault="00F91371" w:rsidP="003F4253">
      <w:pPr>
        <w:spacing w:line="240" w:lineRule="auto"/>
        <w:rPr>
          <w:color w:val="000000"/>
        </w:rPr>
      </w:pPr>
      <w:r w:rsidRPr="00F62FD4">
        <w:rPr>
          <w:color w:val="000000"/>
        </w:rPr>
        <w:t>Beim NSCLC sollte e</w:t>
      </w:r>
      <w:r w:rsidR="00392419" w:rsidRPr="00F62FD4">
        <w:rPr>
          <w:color w:val="000000"/>
        </w:rPr>
        <w:t xml:space="preserve">in </w:t>
      </w:r>
      <w:r w:rsidR="005C47AA" w:rsidRPr="6449B317">
        <w:rPr>
          <w:color w:val="000000"/>
        </w:rPr>
        <w:t>ALK</w:t>
      </w:r>
      <w:r w:rsidR="67D5CEB6" w:rsidRPr="6449B317">
        <w:rPr>
          <w:color w:val="000000" w:themeColor="text1"/>
        </w:rPr>
        <w:t>-</w:t>
      </w:r>
      <w:r w:rsidR="00CF1D71" w:rsidRPr="00F62FD4">
        <w:rPr>
          <w:color w:val="000000"/>
          <w:szCs w:val="22"/>
        </w:rPr>
        <w:noBreakHyphen/>
      </w:r>
      <w:r w:rsidR="005C47AA" w:rsidRPr="6449B317">
        <w:rPr>
          <w:color w:val="000000"/>
        </w:rPr>
        <w:t>positive</w:t>
      </w:r>
      <w:r w:rsidR="00392419" w:rsidRPr="6449B317">
        <w:rPr>
          <w:color w:val="000000"/>
        </w:rPr>
        <w:t xml:space="preserve">r </w:t>
      </w:r>
      <w:r w:rsidRPr="6449B317">
        <w:rPr>
          <w:color w:val="000000"/>
        </w:rPr>
        <w:t>oder</w:t>
      </w:r>
      <w:r w:rsidR="00392419" w:rsidRPr="6449B317">
        <w:rPr>
          <w:color w:val="000000"/>
        </w:rPr>
        <w:t xml:space="preserve"> </w:t>
      </w:r>
      <w:r w:rsidR="00392419" w:rsidRPr="6449B317">
        <w:rPr>
          <w:color w:val="000000"/>
          <w:kern w:val="32"/>
        </w:rPr>
        <w:t>ROS1-positiver</w:t>
      </w:r>
      <w:r w:rsidR="005C47AA" w:rsidRPr="6449B317">
        <w:rPr>
          <w:color w:val="000000"/>
        </w:rPr>
        <w:t xml:space="preserve"> </w:t>
      </w:r>
      <w:r w:rsidR="00C55048" w:rsidRPr="6449B317">
        <w:rPr>
          <w:color w:val="000000"/>
        </w:rPr>
        <w:t xml:space="preserve">, </w:t>
      </w:r>
      <w:r w:rsidRPr="6449B317">
        <w:rPr>
          <w:color w:val="000000"/>
        </w:rPr>
        <w:t xml:space="preserve">beim ALCL oder IMT ein </w:t>
      </w:r>
      <w:r w:rsidR="00C55048" w:rsidRPr="6449B317">
        <w:rPr>
          <w:color w:val="000000"/>
        </w:rPr>
        <w:t xml:space="preserve">ALK-positiver </w:t>
      </w:r>
      <w:r w:rsidR="005C47AA" w:rsidRPr="6449B317">
        <w:rPr>
          <w:color w:val="000000" w:themeColor="text1"/>
        </w:rPr>
        <w:t>S</w:t>
      </w:r>
      <w:r w:rsidR="005C47AA" w:rsidRPr="6449B317">
        <w:rPr>
          <w:color w:val="000000"/>
        </w:rPr>
        <w:t xml:space="preserve">tatus </w:t>
      </w:r>
      <w:r w:rsidR="005C47AA" w:rsidRPr="00F62FD4">
        <w:rPr>
          <w:color w:val="000000"/>
        </w:rPr>
        <w:t xml:space="preserve">vor Beginn der Therapie mit </w:t>
      </w:r>
      <w:r w:rsidR="004E1376" w:rsidRPr="6449B317">
        <w:rPr>
          <w:color w:val="000000"/>
        </w:rPr>
        <w:t>Crizotinib</w:t>
      </w:r>
      <w:r w:rsidR="005C47AA" w:rsidRPr="00F62FD4">
        <w:rPr>
          <w:color w:val="000000"/>
        </w:rPr>
        <w:t xml:space="preserve"> erwiesen sein. </w:t>
      </w:r>
      <w:r w:rsidR="005C47AA" w:rsidRPr="6449B317">
        <w:rPr>
          <w:color w:val="000000"/>
        </w:rPr>
        <w:t xml:space="preserve">Die Beurteilung sollte von Laboren durchgeführt werden, die nachweislich über </w:t>
      </w:r>
      <w:r w:rsidR="00057CA2" w:rsidRPr="6449B317">
        <w:rPr>
          <w:color w:val="000000"/>
        </w:rPr>
        <w:t>Erfahrung mit den</w:t>
      </w:r>
      <w:r w:rsidR="005C47AA" w:rsidRPr="6449B317">
        <w:rPr>
          <w:color w:val="000000"/>
        </w:rPr>
        <w:t xml:space="preserve"> spezifischen angewendeten Technologien verfügen (siehe Abschnitt 4.4).</w:t>
      </w:r>
    </w:p>
    <w:p w14:paraId="1317DAF3" w14:textId="77777777" w:rsidR="005C47AA" w:rsidRPr="00F62FD4" w:rsidRDefault="005C47AA" w:rsidP="003F4253">
      <w:pPr>
        <w:spacing w:line="240" w:lineRule="auto"/>
        <w:rPr>
          <w:color w:val="000000"/>
          <w:szCs w:val="22"/>
        </w:rPr>
      </w:pPr>
    </w:p>
    <w:p w14:paraId="15374C3C" w14:textId="77777777" w:rsidR="005C47AA" w:rsidRPr="00F62FD4" w:rsidRDefault="005C47AA" w:rsidP="003F4253">
      <w:pPr>
        <w:keepNext/>
        <w:spacing w:line="240" w:lineRule="auto"/>
        <w:outlineLvl w:val="0"/>
        <w:rPr>
          <w:color w:val="000000"/>
          <w:szCs w:val="22"/>
          <w:u w:val="single"/>
        </w:rPr>
      </w:pPr>
      <w:r w:rsidRPr="00F62FD4">
        <w:rPr>
          <w:color w:val="000000"/>
          <w:szCs w:val="22"/>
          <w:u w:val="single"/>
        </w:rPr>
        <w:t>Dosierung</w:t>
      </w:r>
    </w:p>
    <w:p w14:paraId="057456DE" w14:textId="77777777" w:rsidR="005C47AA" w:rsidRPr="00F62FD4" w:rsidRDefault="005C47AA" w:rsidP="003F4253">
      <w:pPr>
        <w:keepNext/>
        <w:spacing w:line="240" w:lineRule="auto"/>
        <w:rPr>
          <w:color w:val="000000"/>
          <w:szCs w:val="22"/>
        </w:rPr>
      </w:pPr>
    </w:p>
    <w:p w14:paraId="5B35378C" w14:textId="77777777" w:rsidR="00C55048" w:rsidRPr="00F62FD4" w:rsidRDefault="00C55048" w:rsidP="00C55048">
      <w:pPr>
        <w:tabs>
          <w:tab w:val="left" w:pos="288"/>
          <w:tab w:val="left" w:pos="605"/>
          <w:tab w:val="left" w:pos="720"/>
        </w:tabs>
        <w:rPr>
          <w:i/>
          <w:iCs/>
        </w:rPr>
      </w:pPr>
      <w:r w:rsidRPr="00F62FD4">
        <w:rPr>
          <w:i/>
          <w:iCs/>
        </w:rPr>
        <w:t>Erwachsene Patienten mit ALK</w:t>
      </w:r>
      <w:r w:rsidRPr="00F62FD4">
        <w:rPr>
          <w:i/>
          <w:iCs/>
        </w:rPr>
        <w:noBreakHyphen/>
        <w:t>positivem oder ROS1</w:t>
      </w:r>
      <w:r w:rsidRPr="00F62FD4">
        <w:rPr>
          <w:i/>
          <w:iCs/>
        </w:rPr>
        <w:noBreakHyphen/>
        <w:t>positivem fortgeschrittenen NSCLC</w:t>
      </w:r>
    </w:p>
    <w:p w14:paraId="23A0D8D7" w14:textId="04FB9E35" w:rsidR="005C47AA" w:rsidRPr="00F62FD4" w:rsidRDefault="005C47AA" w:rsidP="6449B317">
      <w:pPr>
        <w:spacing w:line="240" w:lineRule="auto"/>
        <w:rPr>
          <w:color w:val="000000"/>
        </w:rPr>
      </w:pPr>
      <w:r w:rsidRPr="6449B317">
        <w:rPr>
          <w:color w:val="000000" w:themeColor="text1"/>
        </w:rPr>
        <w:lastRenderedPageBreak/>
        <w:t xml:space="preserve">Die empfohlene Dosierung von </w:t>
      </w:r>
      <w:r w:rsidR="00C55048" w:rsidRPr="6449B317">
        <w:rPr>
          <w:color w:val="000000" w:themeColor="text1"/>
        </w:rPr>
        <w:t xml:space="preserve">Crizotinib </w:t>
      </w:r>
      <w:r w:rsidRPr="6449B317">
        <w:rPr>
          <w:color w:val="000000" w:themeColor="text1"/>
        </w:rPr>
        <w:t>ist zweimal täglich 250 mg (500 mg täglich), bei kontinuierlicher Einnahme.</w:t>
      </w:r>
    </w:p>
    <w:p w14:paraId="6CAB87EB" w14:textId="77777777" w:rsidR="005C47AA" w:rsidRPr="00F62FD4" w:rsidRDefault="005C47AA" w:rsidP="003F4253">
      <w:pPr>
        <w:spacing w:line="240" w:lineRule="auto"/>
        <w:rPr>
          <w:color w:val="000000"/>
          <w:szCs w:val="22"/>
        </w:rPr>
      </w:pPr>
    </w:p>
    <w:p w14:paraId="517C5AE8" w14:textId="77777777" w:rsidR="00C55048" w:rsidRPr="00F62FD4" w:rsidRDefault="00C55048" w:rsidP="00C55048">
      <w:pPr>
        <w:tabs>
          <w:tab w:val="left" w:pos="288"/>
          <w:tab w:val="left" w:pos="605"/>
          <w:tab w:val="left" w:pos="720"/>
        </w:tabs>
        <w:rPr>
          <w:i/>
          <w:iCs/>
        </w:rPr>
      </w:pPr>
      <w:r w:rsidRPr="00F62FD4">
        <w:rPr>
          <w:i/>
          <w:iCs/>
          <w:color w:val="000000" w:themeColor="text1"/>
        </w:rPr>
        <w:t>K</w:t>
      </w:r>
      <w:r w:rsidRPr="00F62FD4">
        <w:rPr>
          <w:i/>
          <w:iCs/>
        </w:rPr>
        <w:t>inder und Jugendliche mit ALK</w:t>
      </w:r>
      <w:r w:rsidRPr="00F62FD4">
        <w:rPr>
          <w:i/>
          <w:iCs/>
        </w:rPr>
        <w:noBreakHyphen/>
        <w:t>positivem ALCL oder ALK–positivem IMT</w:t>
      </w:r>
    </w:p>
    <w:p w14:paraId="536F19E7" w14:textId="77777777" w:rsidR="006F2CED" w:rsidRPr="00F62FD4" w:rsidRDefault="006F2CED" w:rsidP="6449B317">
      <w:pPr>
        <w:rPr>
          <w:rFonts w:eastAsia="Times New Roman"/>
        </w:rPr>
      </w:pPr>
      <w:r w:rsidRPr="6449B317">
        <w:rPr>
          <w:rFonts w:eastAsia="Times New Roman"/>
        </w:rPr>
        <w:t xml:space="preserve">Das empfohlene Anfangsdosierungsschema für Crizotinib bei Kindern und Jugendlichen basiert auf der Körperoberfläche (KOF). </w:t>
      </w:r>
      <w:r w:rsidR="00C55048" w:rsidRPr="6449B317">
        <w:rPr>
          <w:color w:val="000000" w:themeColor="text1"/>
        </w:rPr>
        <w:t xml:space="preserve">Die empfohlene Dosierung von Crizotinib für Kinder und Jugendliche mit ALCL oder IMT ist zweimal täglich </w:t>
      </w:r>
      <w:r w:rsidR="00C55048" w:rsidRPr="6449B317">
        <w:rPr>
          <w:rFonts w:eastAsia="Times New Roman"/>
        </w:rPr>
        <w:t>280 mg/m</w:t>
      </w:r>
      <w:r w:rsidR="00C55048" w:rsidRPr="6449B317">
        <w:rPr>
          <w:rFonts w:eastAsia="Times New Roman"/>
          <w:vertAlign w:val="superscript"/>
        </w:rPr>
        <w:t>2</w:t>
      </w:r>
      <w:r w:rsidR="00C55048" w:rsidRPr="6449B317">
        <w:rPr>
          <w:rFonts w:eastAsia="Times New Roman"/>
        </w:rPr>
        <w:t xml:space="preserve"> </w:t>
      </w:r>
      <w:r w:rsidR="00810F67" w:rsidRPr="6449B317">
        <w:rPr>
          <w:rFonts w:eastAsia="Times New Roman"/>
        </w:rPr>
        <w:t>peroral</w:t>
      </w:r>
      <w:r w:rsidR="00C55048" w:rsidRPr="6449B317">
        <w:rPr>
          <w:rFonts w:eastAsia="Times New Roman"/>
        </w:rPr>
        <w:t xml:space="preserve"> bis zur Krankheitsprogression oder </w:t>
      </w:r>
      <w:r w:rsidR="002C1F03" w:rsidRPr="6449B317">
        <w:rPr>
          <w:rFonts w:eastAsia="Times New Roman"/>
        </w:rPr>
        <w:t>in</w:t>
      </w:r>
      <w:r w:rsidR="00C55048" w:rsidRPr="6449B317">
        <w:rPr>
          <w:rFonts w:eastAsia="Times New Roman"/>
        </w:rPr>
        <w:t>akzeptable</w:t>
      </w:r>
      <w:r w:rsidR="002C1F03" w:rsidRPr="6449B317">
        <w:rPr>
          <w:rFonts w:eastAsia="Times New Roman"/>
        </w:rPr>
        <w:t>r</w:t>
      </w:r>
      <w:r w:rsidR="00C55048" w:rsidRPr="6449B317">
        <w:rPr>
          <w:rFonts w:eastAsia="Times New Roman"/>
        </w:rPr>
        <w:t xml:space="preserve"> Toxizität. </w:t>
      </w:r>
    </w:p>
    <w:p w14:paraId="37F806AC" w14:textId="77777777" w:rsidR="006F2CED" w:rsidRPr="00F62FD4" w:rsidRDefault="006F2CED" w:rsidP="00C55048">
      <w:pPr>
        <w:rPr>
          <w:rFonts w:eastAsia="Times New Roman"/>
          <w:szCs w:val="22"/>
        </w:rPr>
      </w:pPr>
    </w:p>
    <w:p w14:paraId="29F7392D" w14:textId="72AF55C1" w:rsidR="006F2CED" w:rsidRPr="00F62FD4" w:rsidRDefault="006F2CED" w:rsidP="00C55048">
      <w:pPr>
        <w:rPr>
          <w:rFonts w:eastAsia="Times New Roman"/>
          <w:szCs w:val="22"/>
        </w:rPr>
      </w:pPr>
      <w:r w:rsidRPr="00141AED">
        <w:rPr>
          <w:color w:val="000000" w:themeColor="text1"/>
          <w:szCs w:val="22"/>
        </w:rPr>
        <w:t>Die empfohlene Dosierung bei Kin</w:t>
      </w:r>
      <w:r w:rsidR="00F62FD4" w:rsidRPr="00141AED">
        <w:rPr>
          <w:color w:val="000000" w:themeColor="text1"/>
          <w:szCs w:val="22"/>
        </w:rPr>
        <w:t>d</w:t>
      </w:r>
      <w:r w:rsidRPr="00141AED">
        <w:rPr>
          <w:color w:val="000000" w:themeColor="text1"/>
          <w:szCs w:val="22"/>
        </w:rPr>
        <w:t xml:space="preserve">ern und Jugendlichen mit einer KOF </w:t>
      </w:r>
      <w:r w:rsidRPr="00141AED">
        <w:rPr>
          <w:rFonts w:eastAsia="Times New Roman"/>
          <w:szCs w:val="22"/>
        </w:rPr>
        <w:t>≥ </w:t>
      </w:r>
      <w:r w:rsidRPr="00141AED">
        <w:rPr>
          <w:szCs w:val="22"/>
        </w:rPr>
        <w:t>1,34 m</w:t>
      </w:r>
      <w:r w:rsidRPr="00141AED">
        <w:rPr>
          <w:szCs w:val="22"/>
          <w:vertAlign w:val="superscript"/>
        </w:rPr>
        <w:t>2</w:t>
      </w:r>
      <w:r w:rsidRPr="00141AED">
        <w:rPr>
          <w:rFonts w:eastAsia="Times New Roman"/>
          <w:szCs w:val="22"/>
        </w:rPr>
        <w:t xml:space="preserve"> ist in Tabelle 1 dargestellt. Bei Bedarf </w:t>
      </w:r>
      <w:r w:rsidR="00616EE9" w:rsidRPr="00141AED">
        <w:rPr>
          <w:rFonts w:eastAsia="Times New Roman"/>
          <w:szCs w:val="22"/>
        </w:rPr>
        <w:t>ist</w:t>
      </w:r>
      <w:r w:rsidRPr="00141AED">
        <w:rPr>
          <w:rFonts w:eastAsia="Times New Roman"/>
          <w:szCs w:val="22"/>
        </w:rPr>
        <w:t xml:space="preserve"> die gewünschte Dosis durch Kombination von Crizotinib-Kapseln verschiedener Stärke </w:t>
      </w:r>
      <w:r w:rsidR="00E94CCD" w:rsidRPr="00141AED">
        <w:rPr>
          <w:rFonts w:eastAsia="Times New Roman"/>
          <w:szCs w:val="22"/>
        </w:rPr>
        <w:t>zu erreichen.</w:t>
      </w:r>
    </w:p>
    <w:p w14:paraId="0677A3C7" w14:textId="77777777" w:rsidR="00C55048" w:rsidRPr="00F62FD4" w:rsidRDefault="00C55048" w:rsidP="00C55048">
      <w:pPr>
        <w:tabs>
          <w:tab w:val="left" w:pos="288"/>
          <w:tab w:val="left" w:pos="605"/>
          <w:tab w:val="left" w:pos="720"/>
        </w:tabs>
      </w:pPr>
    </w:p>
    <w:p w14:paraId="36D2B414" w14:textId="2E66A509" w:rsidR="00C55048" w:rsidRPr="00F62FD4" w:rsidRDefault="00C55048" w:rsidP="009D4FE0">
      <w:pPr>
        <w:ind w:left="1267" w:hanging="1267"/>
        <w:rPr>
          <w:rFonts w:eastAsia="Times New Roman"/>
          <w:b/>
          <w:bCs/>
        </w:rPr>
      </w:pPr>
      <w:r w:rsidRPr="6449B317">
        <w:rPr>
          <w:rFonts w:eastAsia="Times New Roman"/>
          <w:b/>
          <w:bCs/>
        </w:rPr>
        <w:t>Tab</w:t>
      </w:r>
      <w:r w:rsidR="0015356E" w:rsidRPr="6449B317">
        <w:rPr>
          <w:rFonts w:eastAsia="Times New Roman"/>
          <w:b/>
          <w:bCs/>
        </w:rPr>
        <w:t>el</w:t>
      </w:r>
      <w:r w:rsidRPr="6449B317">
        <w:rPr>
          <w:rFonts w:eastAsia="Times New Roman"/>
          <w:b/>
          <w:bCs/>
        </w:rPr>
        <w:t>le 1</w:t>
      </w:r>
      <w:r w:rsidR="00491986" w:rsidRPr="6449B317">
        <w:rPr>
          <w:rFonts w:eastAsia="Times New Roman"/>
          <w:b/>
          <w:bCs/>
        </w:rPr>
        <w:t>:</w:t>
      </w:r>
      <w:r>
        <w:tab/>
      </w:r>
      <w:r w:rsidR="006F2CED" w:rsidRPr="6449B317">
        <w:rPr>
          <w:rFonts w:eastAsia="Times New Roman"/>
          <w:b/>
          <w:bCs/>
        </w:rPr>
        <w:t xml:space="preserve">Kinder und Jugendliche mit einer Körperoberfläche (KOF) </w:t>
      </w:r>
      <w:r w:rsidR="006F2CED" w:rsidRPr="009D4FE0">
        <w:rPr>
          <w:rFonts w:eastAsia="Times New Roman"/>
          <w:b/>
          <w:bCs/>
        </w:rPr>
        <w:t>≥ </w:t>
      </w:r>
      <w:r w:rsidR="006F2CED" w:rsidRPr="009D4FE0">
        <w:rPr>
          <w:b/>
          <w:bCs/>
        </w:rPr>
        <w:t>1,34 m</w:t>
      </w:r>
      <w:r w:rsidR="006F2CED" w:rsidRPr="009D4FE0">
        <w:rPr>
          <w:b/>
          <w:bCs/>
          <w:vertAlign w:val="superscript"/>
        </w:rPr>
        <w:t>2</w:t>
      </w:r>
      <w:r w:rsidR="006F2CED" w:rsidRPr="6449B317">
        <w:rPr>
          <w:rFonts w:eastAsia="Times New Roman"/>
          <w:b/>
          <w:bCs/>
        </w:rPr>
        <w:t>: Empfohlene Anfangsdosierung mit Crizotinib-Kapseln</w:t>
      </w:r>
      <w:r w:rsidR="00EC2A04" w:rsidRPr="009D4FE0">
        <w:rPr>
          <w:rFonts w:eastAsia="Times New Roman"/>
          <w:b/>
          <w:bCs/>
          <w:vertAlign w:val="superscript"/>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C55048" w:rsidRPr="00F62FD4" w14:paraId="1E9217BB" w14:textId="77777777" w:rsidTr="009D4FE0">
        <w:tc>
          <w:tcPr>
            <w:tcW w:w="2749" w:type="dxa"/>
            <w:shd w:val="clear" w:color="auto" w:fill="auto"/>
          </w:tcPr>
          <w:p w14:paraId="4C53323D" w14:textId="3BA1E1B3" w:rsidR="00C55048" w:rsidRPr="00F62FD4" w:rsidRDefault="0015356E" w:rsidP="0015356E">
            <w:pPr>
              <w:overflowPunct w:val="0"/>
              <w:autoSpaceDE w:val="0"/>
              <w:autoSpaceDN w:val="0"/>
              <w:adjustRightInd w:val="0"/>
              <w:textAlignment w:val="baseline"/>
              <w:rPr>
                <w:rFonts w:eastAsia="Times New Roman"/>
                <w:b/>
                <w:bCs/>
              </w:rPr>
            </w:pPr>
            <w:r w:rsidRPr="00F62FD4">
              <w:rPr>
                <w:rFonts w:eastAsia="Times New Roman"/>
                <w:b/>
                <w:bCs/>
              </w:rPr>
              <w:t>Körperoberfläche</w:t>
            </w:r>
            <w:r w:rsidR="00C55048" w:rsidRPr="00F62FD4">
              <w:rPr>
                <w:rFonts w:eastAsia="Times New Roman"/>
                <w:b/>
                <w:bCs/>
              </w:rPr>
              <w:t xml:space="preserve"> (</w:t>
            </w:r>
            <w:r w:rsidRPr="00F62FD4">
              <w:rPr>
                <w:rFonts w:eastAsia="Times New Roman"/>
                <w:b/>
                <w:bCs/>
              </w:rPr>
              <w:t>KOF</w:t>
            </w:r>
            <w:r w:rsidR="00C55048" w:rsidRPr="00F62FD4">
              <w:rPr>
                <w:rFonts w:eastAsia="Times New Roman"/>
                <w:b/>
                <w:bCs/>
              </w:rPr>
              <w:t>)</w:t>
            </w:r>
            <w:r w:rsidR="00C55048" w:rsidRPr="00F62FD4">
              <w:rPr>
                <w:rFonts w:eastAsia="Times New Roman"/>
                <w:b/>
                <w:bCs/>
                <w:vertAlign w:val="superscript"/>
              </w:rPr>
              <w:t>*</w:t>
            </w:r>
            <w:r w:rsidR="006F2CED" w:rsidRPr="00F62FD4">
              <w:rPr>
                <w:rFonts w:eastAsia="Times New Roman"/>
                <w:b/>
                <w:bCs/>
                <w:vertAlign w:val="superscript"/>
              </w:rPr>
              <w:t>*</w:t>
            </w:r>
          </w:p>
        </w:tc>
        <w:tc>
          <w:tcPr>
            <w:tcW w:w="4307" w:type="dxa"/>
            <w:shd w:val="clear" w:color="auto" w:fill="auto"/>
          </w:tcPr>
          <w:p w14:paraId="2EBB393C" w14:textId="77777777" w:rsidR="00C55048" w:rsidRPr="00F62FD4" w:rsidRDefault="0015356E" w:rsidP="0015356E">
            <w:pPr>
              <w:overflowPunct w:val="0"/>
              <w:autoSpaceDE w:val="0"/>
              <w:autoSpaceDN w:val="0"/>
              <w:adjustRightInd w:val="0"/>
              <w:jc w:val="center"/>
              <w:textAlignment w:val="baseline"/>
              <w:rPr>
                <w:rFonts w:eastAsia="Times New Roman"/>
                <w:b/>
                <w:bCs/>
              </w:rPr>
            </w:pPr>
            <w:r w:rsidRPr="00F62FD4">
              <w:rPr>
                <w:rFonts w:eastAsia="Times New Roman"/>
                <w:b/>
                <w:bCs/>
              </w:rPr>
              <w:t>Dosis</w:t>
            </w:r>
            <w:r w:rsidR="00C55048" w:rsidRPr="00F62FD4">
              <w:rPr>
                <w:rFonts w:eastAsia="Times New Roman"/>
                <w:b/>
                <w:bCs/>
              </w:rPr>
              <w:t xml:space="preserve"> (</w:t>
            </w:r>
            <w:r w:rsidRPr="00F62FD4">
              <w:rPr>
                <w:rFonts w:eastAsia="Times New Roman"/>
                <w:b/>
                <w:bCs/>
              </w:rPr>
              <w:t>zweimal täglich</w:t>
            </w:r>
            <w:r w:rsidR="00C55048" w:rsidRPr="00F62FD4">
              <w:rPr>
                <w:rFonts w:eastAsia="Times New Roman"/>
                <w:b/>
                <w:bCs/>
              </w:rPr>
              <w:t>)</w:t>
            </w:r>
          </w:p>
        </w:tc>
        <w:tc>
          <w:tcPr>
            <w:tcW w:w="2016" w:type="dxa"/>
            <w:shd w:val="clear" w:color="auto" w:fill="auto"/>
          </w:tcPr>
          <w:p w14:paraId="5F8F7BED" w14:textId="253BFC70" w:rsidR="00C55048" w:rsidRPr="00F62FD4" w:rsidRDefault="00CD19B2" w:rsidP="0015356E">
            <w:pPr>
              <w:overflowPunct w:val="0"/>
              <w:autoSpaceDE w:val="0"/>
              <w:autoSpaceDN w:val="0"/>
              <w:adjustRightInd w:val="0"/>
              <w:jc w:val="center"/>
              <w:textAlignment w:val="baseline"/>
              <w:rPr>
                <w:rFonts w:eastAsia="Times New Roman"/>
                <w:b/>
                <w:bCs/>
              </w:rPr>
            </w:pPr>
            <w:r w:rsidRPr="00F62FD4">
              <w:rPr>
                <w:rFonts w:eastAsia="Times New Roman"/>
                <w:b/>
                <w:bCs/>
              </w:rPr>
              <w:t>G</w:t>
            </w:r>
            <w:r w:rsidR="0015356E" w:rsidRPr="00F62FD4">
              <w:rPr>
                <w:rFonts w:eastAsia="Times New Roman"/>
                <w:b/>
                <w:bCs/>
              </w:rPr>
              <w:t>esamt</w:t>
            </w:r>
            <w:r w:rsidRPr="00F62FD4">
              <w:rPr>
                <w:rFonts w:eastAsia="Times New Roman"/>
                <w:b/>
                <w:bCs/>
              </w:rPr>
              <w:t>tages</w:t>
            </w:r>
            <w:r w:rsidR="0015356E" w:rsidRPr="00F62FD4">
              <w:rPr>
                <w:rFonts w:eastAsia="Times New Roman"/>
                <w:b/>
                <w:bCs/>
              </w:rPr>
              <w:t>dosis</w:t>
            </w:r>
          </w:p>
        </w:tc>
      </w:tr>
      <w:tr w:rsidR="00C55048" w:rsidRPr="00F62FD4" w14:paraId="2CA84D50" w14:textId="77777777" w:rsidTr="009D4FE0">
        <w:tc>
          <w:tcPr>
            <w:tcW w:w="2749" w:type="dxa"/>
            <w:shd w:val="clear" w:color="auto" w:fill="auto"/>
          </w:tcPr>
          <w:p w14:paraId="7C3F3FB9" w14:textId="7CE099A7" w:rsidR="00C55048" w:rsidRPr="00F62FD4" w:rsidRDefault="00C55048" w:rsidP="0015356E">
            <w:pPr>
              <w:overflowPunct w:val="0"/>
              <w:autoSpaceDE w:val="0"/>
              <w:autoSpaceDN w:val="0"/>
              <w:adjustRightInd w:val="0"/>
              <w:textAlignment w:val="baseline"/>
              <w:rPr>
                <w:rFonts w:eastAsia="Times New Roman"/>
              </w:rPr>
            </w:pPr>
            <w:r w:rsidRPr="00F62FD4">
              <w:rPr>
                <w:rFonts w:eastAsia="Times New Roman"/>
              </w:rPr>
              <w:t>1</w:t>
            </w:r>
            <w:r w:rsidR="0015356E" w:rsidRPr="00F62FD4">
              <w:rPr>
                <w:rFonts w:eastAsia="Times New Roman"/>
              </w:rPr>
              <w:t>,</w:t>
            </w:r>
            <w:r w:rsidR="00EC2A04" w:rsidRPr="00F62FD4">
              <w:rPr>
                <w:rFonts w:eastAsia="Times New Roman"/>
              </w:rPr>
              <w:t>34</w:t>
            </w:r>
            <w:r w:rsidR="00BE60B5" w:rsidRPr="00F62FD4">
              <w:rPr>
                <w:rFonts w:eastAsia="Times New Roman"/>
              </w:rPr>
              <w:t> </w:t>
            </w:r>
            <w:r w:rsidR="0015356E" w:rsidRPr="00F62FD4">
              <w:rPr>
                <w:rFonts w:eastAsia="Times New Roman"/>
              </w:rPr>
              <w:t>–</w:t>
            </w:r>
            <w:r w:rsidR="00BE60B5" w:rsidRPr="00F62FD4">
              <w:rPr>
                <w:rFonts w:eastAsia="Times New Roman"/>
              </w:rPr>
              <w:t> </w:t>
            </w:r>
            <w:r w:rsidR="0015356E" w:rsidRPr="00F62FD4">
              <w:rPr>
                <w:rFonts w:eastAsia="Times New Roman"/>
              </w:rPr>
              <w:t>1,</w:t>
            </w:r>
            <w:r w:rsidRPr="00F62FD4">
              <w:rPr>
                <w:rFonts w:eastAsia="Times New Roman"/>
              </w:rPr>
              <w:t>51 m</w:t>
            </w:r>
            <w:r w:rsidRPr="00F62FD4">
              <w:rPr>
                <w:rFonts w:eastAsia="Times New Roman"/>
                <w:vertAlign w:val="superscript"/>
              </w:rPr>
              <w:t>2</w:t>
            </w:r>
          </w:p>
        </w:tc>
        <w:tc>
          <w:tcPr>
            <w:tcW w:w="4307" w:type="dxa"/>
            <w:shd w:val="clear" w:color="auto" w:fill="auto"/>
          </w:tcPr>
          <w:p w14:paraId="217C8B54" w14:textId="77777777"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 xml:space="preserve">400 mg </w:t>
            </w:r>
          </w:p>
          <w:p w14:paraId="41F9D761" w14:textId="279E9FB5"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(2</w:t>
            </w:r>
            <w:r w:rsidR="0015356E" w:rsidRPr="00F62FD4">
              <w:rPr>
                <w:rFonts w:eastAsia="Times New Roman"/>
              </w:rPr>
              <w:t> </w:t>
            </w:r>
            <w:r w:rsidRPr="00F62FD4">
              <w:rPr>
                <w:rFonts w:eastAsia="Times New Roman"/>
              </w:rPr>
              <w:t>×</w:t>
            </w:r>
            <w:r w:rsidR="0015356E" w:rsidRPr="00F62FD4">
              <w:rPr>
                <w:rFonts w:eastAsia="Times New Roman"/>
              </w:rPr>
              <w:t> </w:t>
            </w:r>
            <w:r w:rsidRPr="00F62FD4">
              <w:rPr>
                <w:rFonts w:eastAsia="Times New Roman"/>
              </w:rPr>
              <w:t>200</w:t>
            </w:r>
            <w:r w:rsidR="00BE60B5" w:rsidRPr="00F62FD4">
              <w:rPr>
                <w:rFonts w:eastAsia="Times New Roman"/>
              </w:rPr>
              <w:t>-</w:t>
            </w:r>
            <w:r w:rsidRPr="00F62FD4">
              <w:rPr>
                <w:rFonts w:eastAsia="Times New Roman"/>
              </w:rPr>
              <w:t>mg</w:t>
            </w:r>
            <w:r w:rsidR="00BE60B5" w:rsidRPr="00F62FD4">
              <w:rPr>
                <w:rFonts w:eastAsia="Times New Roman"/>
              </w:rPr>
              <w:t>-</w:t>
            </w:r>
            <w:r w:rsidR="0015356E" w:rsidRPr="00F62FD4">
              <w:rPr>
                <w:rFonts w:eastAsia="Times New Roman"/>
              </w:rPr>
              <w:t>Kapsel</w:t>
            </w:r>
            <w:r w:rsidRPr="00F62FD4">
              <w:rPr>
                <w:rFonts w:eastAsia="Times New Roman"/>
              </w:rPr>
              <w:t>)</w:t>
            </w:r>
          </w:p>
        </w:tc>
        <w:tc>
          <w:tcPr>
            <w:tcW w:w="2016" w:type="dxa"/>
            <w:shd w:val="clear" w:color="auto" w:fill="auto"/>
            <w:vAlign w:val="center"/>
          </w:tcPr>
          <w:p w14:paraId="28C8711E" w14:textId="77777777"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800 mg</w:t>
            </w:r>
          </w:p>
        </w:tc>
      </w:tr>
      <w:tr w:rsidR="00C55048" w:rsidRPr="00F62FD4" w14:paraId="5135BD7A" w14:textId="77777777" w:rsidTr="009D4FE0">
        <w:tc>
          <w:tcPr>
            <w:tcW w:w="2749" w:type="dxa"/>
            <w:shd w:val="clear" w:color="auto" w:fill="auto"/>
          </w:tcPr>
          <w:p w14:paraId="4FAABF7E" w14:textId="5AAFE85D" w:rsidR="00C55048" w:rsidRPr="00F62FD4" w:rsidRDefault="0015356E" w:rsidP="0015356E">
            <w:pPr>
              <w:overflowPunct w:val="0"/>
              <w:autoSpaceDE w:val="0"/>
              <w:autoSpaceDN w:val="0"/>
              <w:adjustRightInd w:val="0"/>
              <w:textAlignment w:val="baseline"/>
              <w:rPr>
                <w:rFonts w:eastAsia="Times New Roman"/>
              </w:rPr>
            </w:pPr>
            <w:r w:rsidRPr="00F62FD4">
              <w:rPr>
                <w:rFonts w:eastAsia="Times New Roman"/>
              </w:rPr>
              <w:t>1,</w:t>
            </w:r>
            <w:r w:rsidR="00C55048" w:rsidRPr="00F62FD4">
              <w:rPr>
                <w:rFonts w:eastAsia="Times New Roman"/>
              </w:rPr>
              <w:t>52</w:t>
            </w:r>
            <w:r w:rsidR="00BE60B5" w:rsidRPr="00F62FD4">
              <w:rPr>
                <w:rFonts w:eastAsia="Times New Roman"/>
              </w:rPr>
              <w:t> </w:t>
            </w:r>
            <w:r w:rsidRPr="00F62FD4">
              <w:rPr>
                <w:rFonts w:eastAsia="Times New Roman"/>
              </w:rPr>
              <w:t>–</w:t>
            </w:r>
            <w:r w:rsidR="00BE60B5" w:rsidRPr="00F62FD4">
              <w:rPr>
                <w:rFonts w:eastAsia="Times New Roman"/>
              </w:rPr>
              <w:t> </w:t>
            </w:r>
            <w:r w:rsidRPr="00F62FD4">
              <w:rPr>
                <w:rFonts w:eastAsia="Times New Roman"/>
              </w:rPr>
              <w:t>1,</w:t>
            </w:r>
            <w:r w:rsidR="00C55048" w:rsidRPr="00F62FD4">
              <w:rPr>
                <w:rFonts w:eastAsia="Times New Roman"/>
              </w:rPr>
              <w:t>69 m</w:t>
            </w:r>
            <w:r w:rsidR="00C55048" w:rsidRPr="00F62FD4">
              <w:rPr>
                <w:rFonts w:eastAsia="Times New Roman"/>
                <w:vertAlign w:val="superscript"/>
              </w:rPr>
              <w:t>2</w:t>
            </w:r>
          </w:p>
        </w:tc>
        <w:tc>
          <w:tcPr>
            <w:tcW w:w="4307" w:type="dxa"/>
            <w:shd w:val="clear" w:color="auto" w:fill="auto"/>
          </w:tcPr>
          <w:p w14:paraId="64811EE9" w14:textId="77777777"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 xml:space="preserve">450 mg </w:t>
            </w:r>
          </w:p>
          <w:p w14:paraId="488BBE31" w14:textId="04AF9CB1"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(1</w:t>
            </w:r>
            <w:r w:rsidR="0015356E" w:rsidRPr="00F62FD4">
              <w:rPr>
                <w:rFonts w:eastAsia="Times New Roman"/>
              </w:rPr>
              <w:t> </w:t>
            </w:r>
            <w:r w:rsidRPr="00F62FD4">
              <w:rPr>
                <w:rFonts w:eastAsia="Times New Roman"/>
              </w:rPr>
              <w:t>×</w:t>
            </w:r>
            <w:r w:rsidR="0015356E" w:rsidRPr="00F62FD4">
              <w:rPr>
                <w:rFonts w:eastAsia="Times New Roman"/>
              </w:rPr>
              <w:t> </w:t>
            </w:r>
            <w:r w:rsidRPr="00F62FD4">
              <w:rPr>
                <w:rFonts w:eastAsia="Times New Roman"/>
              </w:rPr>
              <w:t>200</w:t>
            </w:r>
            <w:r w:rsidR="00BE60B5" w:rsidRPr="00F62FD4">
              <w:rPr>
                <w:rFonts w:eastAsia="Times New Roman"/>
              </w:rPr>
              <w:t>-</w:t>
            </w:r>
            <w:r w:rsidRPr="00F62FD4">
              <w:rPr>
                <w:rFonts w:eastAsia="Times New Roman"/>
              </w:rPr>
              <w:t>mg</w:t>
            </w:r>
            <w:r w:rsidR="00BE60B5" w:rsidRPr="00F62FD4">
              <w:rPr>
                <w:rFonts w:eastAsia="Times New Roman"/>
              </w:rPr>
              <w:t>-</w:t>
            </w:r>
            <w:r w:rsidR="00416109" w:rsidRPr="00F62FD4">
              <w:rPr>
                <w:rFonts w:eastAsia="Times New Roman"/>
              </w:rPr>
              <w:t>Kapsel</w:t>
            </w:r>
            <w:r w:rsidRPr="00F62FD4">
              <w:rPr>
                <w:rFonts w:eastAsia="Times New Roman"/>
              </w:rPr>
              <w:t> + 1×</w:t>
            </w:r>
            <w:r w:rsidR="0015356E" w:rsidRPr="00F62FD4">
              <w:rPr>
                <w:rFonts w:eastAsia="Times New Roman"/>
              </w:rPr>
              <w:t> </w:t>
            </w:r>
            <w:r w:rsidRPr="00F62FD4">
              <w:rPr>
                <w:rFonts w:eastAsia="Times New Roman"/>
              </w:rPr>
              <w:t>250</w:t>
            </w:r>
            <w:r w:rsidR="00BE60B5" w:rsidRPr="00F62FD4">
              <w:rPr>
                <w:rFonts w:eastAsia="Times New Roman"/>
              </w:rPr>
              <w:t>-</w:t>
            </w:r>
            <w:r w:rsidRPr="00F62FD4">
              <w:rPr>
                <w:rFonts w:eastAsia="Times New Roman"/>
              </w:rPr>
              <w:t>mg</w:t>
            </w:r>
            <w:r w:rsidR="00BE60B5" w:rsidRPr="00F62FD4">
              <w:rPr>
                <w:rFonts w:eastAsia="Times New Roman"/>
              </w:rPr>
              <w:t>-</w:t>
            </w:r>
            <w:r w:rsidR="0015356E" w:rsidRPr="00F62FD4">
              <w:rPr>
                <w:rFonts w:eastAsia="Times New Roman"/>
              </w:rPr>
              <w:t>Kapsel</w:t>
            </w:r>
            <w:r w:rsidRPr="00F62FD4">
              <w:rPr>
                <w:rFonts w:eastAsia="Times New Roman"/>
              </w:rPr>
              <w:t>)</w:t>
            </w:r>
          </w:p>
        </w:tc>
        <w:tc>
          <w:tcPr>
            <w:tcW w:w="2016" w:type="dxa"/>
            <w:shd w:val="clear" w:color="auto" w:fill="auto"/>
            <w:vAlign w:val="center"/>
          </w:tcPr>
          <w:p w14:paraId="340C26B5" w14:textId="77777777"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900 mg</w:t>
            </w:r>
          </w:p>
        </w:tc>
      </w:tr>
      <w:tr w:rsidR="00C55048" w:rsidRPr="00F62FD4" w14:paraId="1E1C145B" w14:textId="77777777" w:rsidTr="009D4FE0">
        <w:tc>
          <w:tcPr>
            <w:tcW w:w="2749" w:type="dxa"/>
            <w:tcBorders>
              <w:bottom w:val="single" w:sz="4" w:space="0" w:color="auto"/>
            </w:tcBorders>
            <w:shd w:val="clear" w:color="auto" w:fill="auto"/>
          </w:tcPr>
          <w:p w14:paraId="15B2D55A" w14:textId="77777777" w:rsidR="00C55048" w:rsidRPr="00F62FD4" w:rsidRDefault="00C55048" w:rsidP="00561CEF">
            <w:pPr>
              <w:overflowPunct w:val="0"/>
              <w:autoSpaceDE w:val="0"/>
              <w:autoSpaceDN w:val="0"/>
              <w:adjustRightInd w:val="0"/>
              <w:textAlignment w:val="baseline"/>
              <w:rPr>
                <w:rFonts w:eastAsia="Times New Roman"/>
              </w:rPr>
            </w:pPr>
            <w:r w:rsidRPr="00F62FD4">
              <w:rPr>
                <w:rFonts w:eastAsia="Times New Roman"/>
              </w:rPr>
              <w:t>≥</w:t>
            </w:r>
            <w:r w:rsidR="0015356E" w:rsidRPr="00F62FD4">
              <w:rPr>
                <w:rFonts w:eastAsia="Times New Roman"/>
              </w:rPr>
              <w:t> 1,</w:t>
            </w:r>
            <w:r w:rsidRPr="00F62FD4">
              <w:rPr>
                <w:rFonts w:eastAsia="Times New Roman"/>
              </w:rPr>
              <w:t>70 m</w:t>
            </w:r>
            <w:r w:rsidRPr="00F62FD4">
              <w:rPr>
                <w:rFonts w:eastAsia="Times New Roman"/>
                <w:vertAlign w:val="superscript"/>
              </w:rPr>
              <w:t>2</w:t>
            </w:r>
          </w:p>
        </w:tc>
        <w:tc>
          <w:tcPr>
            <w:tcW w:w="4307" w:type="dxa"/>
            <w:tcBorders>
              <w:bottom w:val="single" w:sz="4" w:space="0" w:color="auto"/>
            </w:tcBorders>
            <w:shd w:val="clear" w:color="auto" w:fill="auto"/>
          </w:tcPr>
          <w:p w14:paraId="08AFA3FB" w14:textId="77777777"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500 mg</w:t>
            </w:r>
          </w:p>
          <w:p w14:paraId="55329632" w14:textId="03B42C0C"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(2</w:t>
            </w:r>
            <w:r w:rsidR="0015356E" w:rsidRPr="00F62FD4">
              <w:rPr>
                <w:rFonts w:eastAsia="Times New Roman"/>
              </w:rPr>
              <w:t> </w:t>
            </w:r>
            <w:r w:rsidRPr="00F62FD4">
              <w:rPr>
                <w:rFonts w:eastAsia="Times New Roman"/>
              </w:rPr>
              <w:t>×</w:t>
            </w:r>
            <w:r w:rsidR="0015356E" w:rsidRPr="00F62FD4">
              <w:rPr>
                <w:rFonts w:eastAsia="Times New Roman"/>
              </w:rPr>
              <w:t> </w:t>
            </w:r>
            <w:r w:rsidRPr="00F62FD4">
              <w:rPr>
                <w:rFonts w:eastAsia="Times New Roman"/>
              </w:rPr>
              <w:t>250</w:t>
            </w:r>
            <w:r w:rsidR="00BE60B5" w:rsidRPr="00F62FD4">
              <w:rPr>
                <w:rFonts w:eastAsia="Times New Roman"/>
              </w:rPr>
              <w:t>-</w:t>
            </w:r>
            <w:r w:rsidRPr="00F62FD4">
              <w:rPr>
                <w:rFonts w:eastAsia="Times New Roman"/>
              </w:rPr>
              <w:t>mg</w:t>
            </w:r>
            <w:r w:rsidR="00BE60B5" w:rsidRPr="00F62FD4">
              <w:rPr>
                <w:rFonts w:eastAsia="Times New Roman"/>
              </w:rPr>
              <w:t>-</w:t>
            </w:r>
            <w:r w:rsidR="0015356E" w:rsidRPr="00F62FD4">
              <w:rPr>
                <w:rFonts w:eastAsia="Times New Roman"/>
              </w:rPr>
              <w:t>Kapsel</w:t>
            </w:r>
            <w:r w:rsidRPr="00F62FD4">
              <w:rPr>
                <w:rFonts w:eastAsia="Times New Roman"/>
              </w:rPr>
              <w:t>)</w:t>
            </w:r>
          </w:p>
        </w:tc>
        <w:tc>
          <w:tcPr>
            <w:tcW w:w="2016" w:type="dxa"/>
            <w:tcBorders>
              <w:bottom w:val="single" w:sz="4" w:space="0" w:color="auto"/>
            </w:tcBorders>
            <w:shd w:val="clear" w:color="auto" w:fill="auto"/>
            <w:vAlign w:val="center"/>
          </w:tcPr>
          <w:p w14:paraId="10B8D6FB" w14:textId="750F4950" w:rsidR="00C55048" w:rsidRPr="00F62FD4" w:rsidRDefault="00C55048" w:rsidP="00561CEF">
            <w:pPr>
              <w:overflowPunct w:val="0"/>
              <w:autoSpaceDE w:val="0"/>
              <w:autoSpaceDN w:val="0"/>
              <w:adjustRightInd w:val="0"/>
              <w:jc w:val="center"/>
              <w:textAlignment w:val="baseline"/>
              <w:rPr>
                <w:rFonts w:eastAsia="Times New Roman"/>
              </w:rPr>
            </w:pPr>
            <w:r w:rsidRPr="00F62FD4">
              <w:rPr>
                <w:rFonts w:eastAsia="Times New Roman"/>
              </w:rPr>
              <w:t>1</w:t>
            </w:r>
            <w:r w:rsidR="00AE1587" w:rsidRPr="00F62FD4">
              <w:rPr>
                <w:rFonts w:eastAsia="Times New Roman"/>
              </w:rPr>
              <w:t> </w:t>
            </w:r>
            <w:r w:rsidRPr="00F62FD4">
              <w:rPr>
                <w:rFonts w:eastAsia="Times New Roman"/>
              </w:rPr>
              <w:t>000 mg</w:t>
            </w:r>
          </w:p>
        </w:tc>
      </w:tr>
      <w:tr w:rsidR="00C55048" w:rsidRPr="00F62FD4" w14:paraId="2AAD4442" w14:textId="77777777" w:rsidTr="009D4FE0">
        <w:tc>
          <w:tcPr>
            <w:tcW w:w="9072" w:type="dxa"/>
            <w:gridSpan w:val="3"/>
            <w:tcBorders>
              <w:left w:val="nil"/>
              <w:bottom w:val="nil"/>
              <w:right w:val="nil"/>
            </w:tcBorders>
            <w:shd w:val="clear" w:color="auto" w:fill="auto"/>
          </w:tcPr>
          <w:p w14:paraId="2E1AE906" w14:textId="103AC089" w:rsidR="00EC2A04" w:rsidRPr="00F62FD4" w:rsidRDefault="00EC2A04" w:rsidP="00D1092F">
            <w:pPr>
              <w:overflowPunct w:val="0"/>
              <w:autoSpaceDE w:val="0"/>
              <w:autoSpaceDN w:val="0"/>
              <w:adjustRightInd w:val="0"/>
              <w:ind w:left="-115"/>
              <w:textAlignment w:val="baseline"/>
              <w:rPr>
                <w:rFonts w:eastAsia="Times New Roman"/>
              </w:rPr>
            </w:pPr>
            <w:r w:rsidRPr="009D4FE0">
              <w:rPr>
                <w:rFonts w:eastAsia="Times New Roman"/>
                <w:vertAlign w:val="superscript"/>
              </w:rPr>
              <w:t>*</w:t>
            </w:r>
            <w:r w:rsidRPr="00F62FD4">
              <w:rPr>
                <w:rFonts w:eastAsia="Times New Roman"/>
              </w:rPr>
              <w:t xml:space="preserve"> Bezogen auf XALKORI 200 mg und 250 mg Hartkapseln.</w:t>
            </w:r>
          </w:p>
          <w:p w14:paraId="3645B13D" w14:textId="7B7BAAA6" w:rsidR="00C55048" w:rsidRPr="00F62FD4" w:rsidRDefault="00C55048" w:rsidP="00D1092F">
            <w:pPr>
              <w:overflowPunct w:val="0"/>
              <w:autoSpaceDE w:val="0"/>
              <w:autoSpaceDN w:val="0"/>
              <w:adjustRightInd w:val="0"/>
              <w:ind w:left="-115"/>
              <w:textAlignment w:val="baseline"/>
              <w:rPr>
                <w:rFonts w:eastAsia="Times New Roman"/>
              </w:rPr>
            </w:pPr>
            <w:r w:rsidRPr="009D4FE0">
              <w:rPr>
                <w:rFonts w:eastAsia="Times New Roman"/>
                <w:vertAlign w:val="superscript"/>
              </w:rPr>
              <w:t>*</w:t>
            </w:r>
            <w:r w:rsidR="00EC2A04" w:rsidRPr="009D4FE0">
              <w:rPr>
                <w:rFonts w:eastAsia="Times New Roman"/>
                <w:vertAlign w:val="superscript"/>
              </w:rPr>
              <w:t>*</w:t>
            </w:r>
            <w:r w:rsidRPr="00F62FD4">
              <w:rPr>
                <w:rFonts w:eastAsia="Times New Roman"/>
              </w:rPr>
              <w:t xml:space="preserve"> </w:t>
            </w:r>
            <w:r w:rsidR="00EC2A04" w:rsidRPr="00F62FD4">
              <w:rPr>
                <w:rFonts w:eastAsia="Times New Roman"/>
              </w:rPr>
              <w:t xml:space="preserve">Für Kinder und Jugendliche mit einer KOF </w:t>
            </w:r>
            <w:r w:rsidR="00EC2A04" w:rsidRPr="00F62FD4">
              <w:t>&lt;</w:t>
            </w:r>
            <w:r w:rsidR="00DC51E5" w:rsidRPr="00F62FD4">
              <w:t> </w:t>
            </w:r>
            <w:r w:rsidR="00EC2A04" w:rsidRPr="00F62FD4">
              <w:t>1,34 m</w:t>
            </w:r>
            <w:r w:rsidR="00EC2A04" w:rsidRPr="00F62FD4">
              <w:rPr>
                <w:vertAlign w:val="superscript"/>
              </w:rPr>
              <w:t>2</w:t>
            </w:r>
            <w:r w:rsidR="00DC51E5" w:rsidRPr="00F62FD4">
              <w:t xml:space="preserve">, </w:t>
            </w:r>
            <w:r w:rsidR="00EC2A04" w:rsidRPr="00F62FD4">
              <w:rPr>
                <w:rFonts w:eastAsia="Times New Roman"/>
              </w:rPr>
              <w:t>siehe Tabelle 2.</w:t>
            </w:r>
          </w:p>
        </w:tc>
      </w:tr>
    </w:tbl>
    <w:p w14:paraId="54205C4F" w14:textId="77777777" w:rsidR="00C55048" w:rsidRPr="00F62FD4" w:rsidRDefault="00C55048" w:rsidP="00C55048">
      <w:pPr>
        <w:spacing w:line="240" w:lineRule="auto"/>
        <w:rPr>
          <w:color w:val="000000"/>
          <w:szCs w:val="22"/>
        </w:rPr>
      </w:pPr>
    </w:p>
    <w:p w14:paraId="405F246C" w14:textId="0C049E09" w:rsidR="00EC2A04" w:rsidRPr="00F62FD4" w:rsidRDefault="00EC2A04" w:rsidP="00EC2A04">
      <w:pPr>
        <w:tabs>
          <w:tab w:val="left" w:pos="288"/>
          <w:tab w:val="left" w:pos="605"/>
          <w:tab w:val="left" w:pos="720"/>
        </w:tabs>
        <w:rPr>
          <w:rFonts w:eastAsia="Times New Roman"/>
          <w:szCs w:val="22"/>
        </w:rPr>
      </w:pPr>
      <w:r w:rsidRPr="00F62FD4">
        <w:rPr>
          <w:szCs w:val="22"/>
        </w:rPr>
        <w:t>Bei Kindern und Jugendlichen mit einer KOF &lt; 1,34 m</w:t>
      </w:r>
      <w:r w:rsidRPr="00F62FD4">
        <w:rPr>
          <w:szCs w:val="22"/>
          <w:vertAlign w:val="superscript"/>
        </w:rPr>
        <w:t>2</w:t>
      </w:r>
      <w:r w:rsidRPr="00F62FD4">
        <w:rPr>
          <w:szCs w:val="22"/>
        </w:rPr>
        <w:t xml:space="preserve">, </w:t>
      </w:r>
      <w:r w:rsidR="00621CB3">
        <w:rPr>
          <w:szCs w:val="22"/>
        </w:rPr>
        <w:t>ist</w:t>
      </w:r>
      <w:r w:rsidRPr="00F62FD4">
        <w:rPr>
          <w:szCs w:val="22"/>
        </w:rPr>
        <w:t xml:space="preserve"> XALKORI in der Darreichungsform als Granulat in Kapseln zum Öffnen </w:t>
      </w:r>
      <w:r w:rsidR="003954C7">
        <w:rPr>
          <w:szCs w:val="22"/>
        </w:rPr>
        <w:t xml:space="preserve">zu </w:t>
      </w:r>
      <w:r w:rsidRPr="00F62FD4">
        <w:rPr>
          <w:szCs w:val="22"/>
        </w:rPr>
        <w:t>verwende</w:t>
      </w:r>
      <w:r w:rsidR="003954C7">
        <w:rPr>
          <w:szCs w:val="22"/>
        </w:rPr>
        <w:t>n</w:t>
      </w:r>
      <w:r w:rsidRPr="00F62FD4">
        <w:rPr>
          <w:szCs w:val="22"/>
        </w:rPr>
        <w:t>. Die empfohlene Dosierung für Kinder und Jugendliche mit einer KOF &lt; 1,34 m</w:t>
      </w:r>
      <w:r w:rsidRPr="009D4FE0">
        <w:rPr>
          <w:szCs w:val="22"/>
          <w:vertAlign w:val="superscript"/>
        </w:rPr>
        <w:t>2</w:t>
      </w:r>
      <w:r w:rsidRPr="00F62FD4">
        <w:rPr>
          <w:szCs w:val="22"/>
        </w:rPr>
        <w:t xml:space="preserve"> ist in Tabelle 2 dargestellt.</w:t>
      </w:r>
    </w:p>
    <w:p w14:paraId="1D0517AE" w14:textId="77777777" w:rsidR="00EC2A04" w:rsidRPr="00F62FD4" w:rsidRDefault="00EC2A04" w:rsidP="00EC2A04">
      <w:pPr>
        <w:tabs>
          <w:tab w:val="left" w:pos="288"/>
          <w:tab w:val="left" w:pos="605"/>
          <w:tab w:val="left" w:pos="720"/>
        </w:tabs>
        <w:rPr>
          <w:rFonts w:eastAsia="Times New Roman"/>
          <w:szCs w:val="22"/>
        </w:rPr>
      </w:pPr>
    </w:p>
    <w:p w14:paraId="676A3CE2" w14:textId="175A50E9" w:rsidR="00EC2A04" w:rsidRPr="00F62FD4" w:rsidRDefault="00EC2A04" w:rsidP="00EC2A04">
      <w:pPr>
        <w:tabs>
          <w:tab w:val="left" w:pos="288"/>
          <w:tab w:val="left" w:pos="605"/>
          <w:tab w:val="left" w:pos="720"/>
        </w:tabs>
      </w:pPr>
      <w:r w:rsidRPr="00F62FD4">
        <w:rPr>
          <w:szCs w:val="22"/>
        </w:rPr>
        <w:t>Das Granulat ist in 3 Dosisstärken in Kapselform verfügbar: 20 mg, 50 mg und 150 mg Crizotinib. Falls erforderlich, kann die gewünschte Dosis durch Kombination verschiedener Stärken des Crizotinib</w:t>
      </w:r>
      <w:r w:rsidR="00D67C31" w:rsidRPr="00F62FD4">
        <w:rPr>
          <w:szCs w:val="22"/>
        </w:rPr>
        <w:t xml:space="preserve"> </w:t>
      </w:r>
      <w:r w:rsidRPr="00F62FD4">
        <w:rPr>
          <w:szCs w:val="22"/>
        </w:rPr>
        <w:t>Granulats in Kapseln zum Öffnen erreicht werden. Für eine Einzeldosis werden nicht mehr als 4 Kapseln benötigt (siehe Tabelle 2).</w:t>
      </w:r>
    </w:p>
    <w:p w14:paraId="71AE9FA9" w14:textId="77777777" w:rsidR="00EC2A04" w:rsidRPr="00F62FD4" w:rsidRDefault="00EC2A04" w:rsidP="00EC2A04">
      <w:pPr>
        <w:tabs>
          <w:tab w:val="left" w:pos="288"/>
          <w:tab w:val="left" w:pos="605"/>
          <w:tab w:val="left" w:pos="720"/>
        </w:tabs>
      </w:pPr>
    </w:p>
    <w:p w14:paraId="5330165F" w14:textId="42ECA8DA" w:rsidR="00EC2A04" w:rsidRPr="00F62FD4" w:rsidRDefault="00EC2A04" w:rsidP="00EC2A04">
      <w:pPr>
        <w:tabs>
          <w:tab w:val="left" w:pos="1166"/>
        </w:tabs>
        <w:ind w:left="1166" w:hanging="1166"/>
        <w:rPr>
          <w:rFonts w:eastAsia="Times New Roman"/>
          <w:b/>
          <w:bCs/>
          <w:szCs w:val="22"/>
        </w:rPr>
      </w:pPr>
      <w:r w:rsidRPr="00F62FD4">
        <w:rPr>
          <w:rFonts w:eastAsia="Times New Roman"/>
          <w:b/>
          <w:bCs/>
          <w:szCs w:val="22"/>
        </w:rPr>
        <w:t>Tab</w:t>
      </w:r>
      <w:r w:rsidR="00FB5CE6" w:rsidRPr="00F62FD4">
        <w:rPr>
          <w:rFonts w:eastAsia="Times New Roman"/>
          <w:b/>
          <w:bCs/>
          <w:szCs w:val="22"/>
        </w:rPr>
        <w:t>ell</w:t>
      </w:r>
      <w:r w:rsidRPr="00F62FD4">
        <w:rPr>
          <w:rFonts w:eastAsia="Times New Roman"/>
          <w:b/>
          <w:bCs/>
          <w:szCs w:val="22"/>
        </w:rPr>
        <w:t>e 2.</w:t>
      </w:r>
      <w:r w:rsidRPr="00F62FD4">
        <w:rPr>
          <w:rFonts w:eastAsia="Times New Roman"/>
          <w:b/>
          <w:szCs w:val="22"/>
        </w:rPr>
        <w:tab/>
        <w:t xml:space="preserve">Kinder und Jugendliche mit einer Körperoberfläche (KOF) </w:t>
      </w:r>
      <w:r w:rsidR="00DC51E5" w:rsidRPr="00F62FD4">
        <w:rPr>
          <w:rFonts w:eastAsia="Times New Roman"/>
          <w:b/>
          <w:szCs w:val="22"/>
        </w:rPr>
        <w:t xml:space="preserve">von </w:t>
      </w:r>
      <w:r w:rsidRPr="00F62FD4">
        <w:rPr>
          <w:b/>
          <w:bCs/>
          <w:szCs w:val="22"/>
        </w:rPr>
        <w:t>0,38 m</w:t>
      </w:r>
      <w:r w:rsidRPr="00F62FD4">
        <w:rPr>
          <w:b/>
          <w:bCs/>
          <w:szCs w:val="22"/>
          <w:vertAlign w:val="superscript"/>
        </w:rPr>
        <w:t>2</w:t>
      </w:r>
      <w:r w:rsidRPr="00F62FD4">
        <w:rPr>
          <w:b/>
          <w:bCs/>
          <w:szCs w:val="22"/>
        </w:rPr>
        <w:t xml:space="preserve"> bis 1,33 m</w:t>
      </w:r>
      <w:r w:rsidRPr="00F62FD4">
        <w:rPr>
          <w:b/>
          <w:bCs/>
          <w:szCs w:val="22"/>
          <w:vertAlign w:val="superscript"/>
        </w:rPr>
        <w:t>2</w:t>
      </w:r>
      <w:r w:rsidRPr="00F62FD4">
        <w:rPr>
          <w:rFonts w:eastAsia="Times New Roman"/>
          <w:b/>
          <w:szCs w:val="22"/>
        </w:rPr>
        <w:t xml:space="preserve">: Empfohlene Anfangsdosierung mit </w:t>
      </w:r>
      <w:r w:rsidRPr="00F62FD4">
        <w:rPr>
          <w:rFonts w:eastAsia="Times New Roman"/>
          <w:b/>
          <w:bCs/>
          <w:szCs w:val="22"/>
        </w:rPr>
        <w:t>Crizotinib</w:t>
      </w:r>
      <w:r w:rsidR="00D67C31" w:rsidRPr="00F62FD4">
        <w:rPr>
          <w:rFonts w:eastAsia="Times New Roman"/>
          <w:b/>
          <w:bCs/>
          <w:szCs w:val="22"/>
        </w:rPr>
        <w:t xml:space="preserve"> </w:t>
      </w:r>
      <w:r w:rsidRPr="00F62FD4">
        <w:rPr>
          <w:rFonts w:eastAsia="Times New Roman"/>
          <w:b/>
          <w:bCs/>
          <w:szCs w:val="22"/>
        </w:rPr>
        <w:t>Granulat</w:t>
      </w:r>
      <w:r w:rsidRPr="00F62FD4">
        <w:rPr>
          <w:rFonts w:eastAsia="Times New Roman"/>
          <w:b/>
          <w:bCs/>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FB5CE6" w:rsidRPr="00F62FD4" w14:paraId="47718A3E" w14:textId="77777777" w:rsidTr="00F03955">
        <w:trPr>
          <w:tblHeader/>
        </w:trPr>
        <w:tc>
          <w:tcPr>
            <w:tcW w:w="2808" w:type="dxa"/>
            <w:shd w:val="clear" w:color="auto" w:fill="auto"/>
          </w:tcPr>
          <w:p w14:paraId="76D71DA4" w14:textId="617AD5C6" w:rsidR="00FB5CE6" w:rsidRPr="00F62FD4" w:rsidRDefault="00FB5CE6" w:rsidP="00FB5CE6">
            <w:pPr>
              <w:rPr>
                <w:b/>
                <w:bCs/>
              </w:rPr>
            </w:pPr>
            <w:r w:rsidRPr="00F62FD4">
              <w:rPr>
                <w:rFonts w:eastAsia="Times New Roman"/>
                <w:b/>
                <w:bCs/>
              </w:rPr>
              <w:t>Körperoberfläche (KOF)</w:t>
            </w:r>
            <w:r w:rsidRPr="00F62FD4">
              <w:rPr>
                <w:b/>
                <w:bCs/>
                <w:vertAlign w:val="superscript"/>
              </w:rPr>
              <w:t>**</w:t>
            </w:r>
          </w:p>
        </w:tc>
        <w:tc>
          <w:tcPr>
            <w:tcW w:w="4230" w:type="dxa"/>
            <w:shd w:val="clear" w:color="auto" w:fill="auto"/>
          </w:tcPr>
          <w:p w14:paraId="35990255" w14:textId="45A8500B" w:rsidR="00FB5CE6" w:rsidRPr="00F62FD4" w:rsidRDefault="00FB5CE6" w:rsidP="00FB5CE6">
            <w:pPr>
              <w:jc w:val="center"/>
              <w:rPr>
                <w:b/>
                <w:bCs/>
              </w:rPr>
            </w:pPr>
            <w:r w:rsidRPr="00F62FD4">
              <w:rPr>
                <w:rFonts w:eastAsia="Times New Roman"/>
                <w:b/>
                <w:bCs/>
              </w:rPr>
              <w:t>Dosis (zweimal täglich)</w:t>
            </w:r>
          </w:p>
        </w:tc>
        <w:tc>
          <w:tcPr>
            <w:tcW w:w="1980" w:type="dxa"/>
            <w:shd w:val="clear" w:color="auto" w:fill="auto"/>
          </w:tcPr>
          <w:p w14:paraId="49FB4421" w14:textId="39626359" w:rsidR="00FB5CE6" w:rsidRPr="00F62FD4" w:rsidRDefault="00FB5CE6" w:rsidP="00FB5CE6">
            <w:pPr>
              <w:jc w:val="center"/>
              <w:rPr>
                <w:b/>
                <w:bCs/>
              </w:rPr>
            </w:pPr>
            <w:r w:rsidRPr="00F62FD4">
              <w:rPr>
                <w:rFonts w:eastAsia="Times New Roman"/>
                <w:b/>
                <w:bCs/>
              </w:rPr>
              <w:t>Gesamttagesdosis</w:t>
            </w:r>
          </w:p>
        </w:tc>
      </w:tr>
      <w:tr w:rsidR="00EC2A04" w:rsidRPr="00F62FD4" w14:paraId="60ED506A" w14:textId="77777777" w:rsidTr="00F03955">
        <w:tc>
          <w:tcPr>
            <w:tcW w:w="2808" w:type="dxa"/>
            <w:tcBorders>
              <w:bottom w:val="single" w:sz="4" w:space="0" w:color="auto"/>
            </w:tcBorders>
            <w:shd w:val="clear" w:color="auto" w:fill="auto"/>
          </w:tcPr>
          <w:p w14:paraId="69D147B5" w14:textId="6D0FAAED" w:rsidR="00EC2A04" w:rsidRPr="00F62FD4" w:rsidRDefault="00EC2A04" w:rsidP="00F03955">
            <w:r w:rsidRPr="00F62FD4">
              <w:t>0</w:t>
            </w:r>
            <w:r w:rsidR="00FB5CE6" w:rsidRPr="00F62FD4">
              <w:t>,</w:t>
            </w:r>
            <w:r w:rsidRPr="00F62FD4">
              <w:t>38</w:t>
            </w:r>
            <w:r w:rsidR="00FB5CE6" w:rsidRPr="00F62FD4">
              <w:rPr>
                <w:rFonts w:eastAsia="Times New Roman"/>
              </w:rPr>
              <w:t> – </w:t>
            </w:r>
            <w:r w:rsidRPr="00F62FD4">
              <w:t>0</w:t>
            </w:r>
            <w:r w:rsidR="00FB5CE6" w:rsidRPr="00F62FD4">
              <w:t>,</w:t>
            </w:r>
            <w:r w:rsidRPr="00F62FD4">
              <w:t>46 m</w:t>
            </w:r>
            <w:r w:rsidRPr="00F62FD4">
              <w:rPr>
                <w:vertAlign w:val="superscript"/>
              </w:rPr>
              <w:t>2</w:t>
            </w:r>
          </w:p>
        </w:tc>
        <w:tc>
          <w:tcPr>
            <w:tcW w:w="4230" w:type="dxa"/>
            <w:tcBorders>
              <w:bottom w:val="single" w:sz="4" w:space="0" w:color="auto"/>
            </w:tcBorders>
            <w:shd w:val="clear" w:color="auto" w:fill="auto"/>
          </w:tcPr>
          <w:p w14:paraId="1CB8ED22" w14:textId="77777777" w:rsidR="00EC2A04" w:rsidRPr="00F62FD4" w:rsidRDefault="00EC2A04" w:rsidP="00F03955">
            <w:pPr>
              <w:jc w:val="center"/>
            </w:pPr>
            <w:r w:rsidRPr="00F62FD4">
              <w:t>120 mg</w:t>
            </w:r>
          </w:p>
          <w:p w14:paraId="7D6DE6EC" w14:textId="77777777" w:rsidR="00EC2A04" w:rsidRPr="00F62FD4" w:rsidRDefault="00EC2A04" w:rsidP="00F03955">
            <w:pPr>
              <w:jc w:val="center"/>
            </w:pPr>
            <w:r w:rsidRPr="00F62FD4">
              <w:t>(1 × 20 mg + 2 × 50 mg)</w:t>
            </w:r>
          </w:p>
        </w:tc>
        <w:tc>
          <w:tcPr>
            <w:tcW w:w="1980" w:type="dxa"/>
            <w:tcBorders>
              <w:bottom w:val="single" w:sz="4" w:space="0" w:color="auto"/>
            </w:tcBorders>
            <w:shd w:val="clear" w:color="auto" w:fill="auto"/>
            <w:vAlign w:val="center"/>
          </w:tcPr>
          <w:p w14:paraId="7C40E710" w14:textId="77777777" w:rsidR="00EC2A04" w:rsidRPr="00F62FD4" w:rsidRDefault="00EC2A04" w:rsidP="00F03955">
            <w:pPr>
              <w:jc w:val="center"/>
            </w:pPr>
            <w:r w:rsidRPr="00F62FD4">
              <w:t>240 mg</w:t>
            </w:r>
          </w:p>
        </w:tc>
      </w:tr>
      <w:tr w:rsidR="00EC2A04" w:rsidRPr="00F62FD4" w14:paraId="38B5A5D3" w14:textId="77777777" w:rsidTr="00F03955">
        <w:tc>
          <w:tcPr>
            <w:tcW w:w="2808" w:type="dxa"/>
            <w:tcBorders>
              <w:bottom w:val="single" w:sz="4" w:space="0" w:color="auto"/>
            </w:tcBorders>
            <w:shd w:val="clear" w:color="auto" w:fill="auto"/>
          </w:tcPr>
          <w:p w14:paraId="0B32D93D" w14:textId="2A849A1B" w:rsidR="00EC2A04" w:rsidRPr="00F62FD4" w:rsidRDefault="00EC2A04" w:rsidP="00F03955">
            <w:r w:rsidRPr="00F62FD4">
              <w:t>0</w:t>
            </w:r>
            <w:r w:rsidR="00FB5CE6" w:rsidRPr="00F62FD4">
              <w:t>,</w:t>
            </w:r>
            <w:r w:rsidRPr="00F62FD4">
              <w:t>47</w:t>
            </w:r>
            <w:r w:rsidR="00FB5CE6" w:rsidRPr="00F62FD4">
              <w:rPr>
                <w:rFonts w:eastAsia="Times New Roman"/>
              </w:rPr>
              <w:t> – </w:t>
            </w:r>
            <w:r w:rsidRPr="00F62FD4">
              <w:t>0</w:t>
            </w:r>
            <w:r w:rsidR="00FB5CE6" w:rsidRPr="00F62FD4">
              <w:t>,</w:t>
            </w:r>
            <w:r w:rsidRPr="00F62FD4">
              <w:t>51 m</w:t>
            </w:r>
            <w:r w:rsidRPr="00F62FD4">
              <w:rPr>
                <w:vertAlign w:val="superscript"/>
              </w:rPr>
              <w:t>2</w:t>
            </w:r>
          </w:p>
        </w:tc>
        <w:tc>
          <w:tcPr>
            <w:tcW w:w="4230" w:type="dxa"/>
            <w:tcBorders>
              <w:bottom w:val="single" w:sz="4" w:space="0" w:color="auto"/>
            </w:tcBorders>
            <w:shd w:val="clear" w:color="auto" w:fill="auto"/>
          </w:tcPr>
          <w:p w14:paraId="38C4ADC3" w14:textId="798FEBEB" w:rsidR="00EC2A04" w:rsidRPr="00F62FD4" w:rsidRDefault="00EC2A04" w:rsidP="00F03955">
            <w:pPr>
              <w:jc w:val="center"/>
            </w:pPr>
            <w:r w:rsidRPr="00F62FD4">
              <w:t>140</w:t>
            </w:r>
            <w:r w:rsidR="00FB5CE6" w:rsidRPr="00F62FD4">
              <w:t> </w:t>
            </w:r>
            <w:r w:rsidRPr="00F62FD4">
              <w:t>mg</w:t>
            </w:r>
          </w:p>
          <w:p w14:paraId="6C4AD8F2" w14:textId="77777777" w:rsidR="00EC2A04" w:rsidRPr="00F62FD4" w:rsidRDefault="00EC2A04" w:rsidP="00F03955">
            <w:pPr>
              <w:jc w:val="center"/>
            </w:pPr>
            <w:r w:rsidRPr="00F62FD4">
              <w:t>(2× 20 mg + 2 × 50 mg)</w:t>
            </w:r>
          </w:p>
        </w:tc>
        <w:tc>
          <w:tcPr>
            <w:tcW w:w="1980" w:type="dxa"/>
            <w:tcBorders>
              <w:bottom w:val="single" w:sz="4" w:space="0" w:color="auto"/>
            </w:tcBorders>
            <w:shd w:val="clear" w:color="auto" w:fill="auto"/>
            <w:vAlign w:val="center"/>
          </w:tcPr>
          <w:p w14:paraId="0E71A438" w14:textId="77777777" w:rsidR="00EC2A04" w:rsidRPr="00F62FD4" w:rsidRDefault="00EC2A04" w:rsidP="00F03955">
            <w:pPr>
              <w:jc w:val="center"/>
            </w:pPr>
            <w:r w:rsidRPr="00F62FD4">
              <w:t>280 mg</w:t>
            </w:r>
          </w:p>
        </w:tc>
      </w:tr>
      <w:tr w:rsidR="00EC2A04" w:rsidRPr="00F62FD4" w14:paraId="428155E7" w14:textId="77777777" w:rsidTr="00F03955">
        <w:tc>
          <w:tcPr>
            <w:tcW w:w="2808" w:type="dxa"/>
            <w:tcBorders>
              <w:bottom w:val="single" w:sz="4" w:space="0" w:color="auto"/>
            </w:tcBorders>
            <w:shd w:val="clear" w:color="auto" w:fill="auto"/>
          </w:tcPr>
          <w:p w14:paraId="2BA7734F" w14:textId="0A124B23" w:rsidR="00EC2A04" w:rsidRPr="00F62FD4" w:rsidRDefault="00EC2A04" w:rsidP="00F03955">
            <w:r w:rsidRPr="00F62FD4">
              <w:t>0</w:t>
            </w:r>
            <w:r w:rsidR="00FB5CE6" w:rsidRPr="00F62FD4">
              <w:t>,</w:t>
            </w:r>
            <w:r w:rsidRPr="00F62FD4">
              <w:t>52</w:t>
            </w:r>
            <w:r w:rsidR="00FB5CE6" w:rsidRPr="00F62FD4">
              <w:rPr>
                <w:rFonts w:eastAsia="Times New Roman"/>
              </w:rPr>
              <w:t> – </w:t>
            </w:r>
            <w:r w:rsidRPr="00F62FD4">
              <w:t>0</w:t>
            </w:r>
            <w:r w:rsidR="00FB5CE6" w:rsidRPr="00F62FD4">
              <w:t>,</w:t>
            </w:r>
            <w:r w:rsidRPr="00F62FD4">
              <w:t>61 m</w:t>
            </w:r>
            <w:r w:rsidRPr="00F62FD4">
              <w:rPr>
                <w:vertAlign w:val="superscript"/>
              </w:rPr>
              <w:t>2</w:t>
            </w:r>
          </w:p>
        </w:tc>
        <w:tc>
          <w:tcPr>
            <w:tcW w:w="4230" w:type="dxa"/>
            <w:tcBorders>
              <w:bottom w:val="single" w:sz="4" w:space="0" w:color="auto"/>
            </w:tcBorders>
            <w:shd w:val="clear" w:color="auto" w:fill="auto"/>
          </w:tcPr>
          <w:p w14:paraId="51FF6781" w14:textId="77777777" w:rsidR="00EC2A04" w:rsidRPr="00F62FD4" w:rsidRDefault="00EC2A04" w:rsidP="00F03955">
            <w:pPr>
              <w:jc w:val="center"/>
            </w:pPr>
            <w:r w:rsidRPr="00F62FD4">
              <w:t>150 mg</w:t>
            </w:r>
          </w:p>
          <w:p w14:paraId="4E32967B" w14:textId="77777777" w:rsidR="00EC2A04" w:rsidRPr="00F62FD4" w:rsidRDefault="00EC2A04" w:rsidP="00F03955">
            <w:pPr>
              <w:jc w:val="center"/>
            </w:pPr>
            <w:r w:rsidRPr="00F62FD4">
              <w:rPr>
                <w:rFonts w:eastAsia="Calibri"/>
              </w:rPr>
              <w:t>(1 </w:t>
            </w:r>
            <w:r w:rsidRPr="00F62FD4">
              <w:t>×</w:t>
            </w:r>
            <w:r w:rsidRPr="00F62FD4">
              <w:rPr>
                <w:rFonts w:eastAsia="Calibri"/>
              </w:rPr>
              <w:t> 150 mg)</w:t>
            </w:r>
          </w:p>
        </w:tc>
        <w:tc>
          <w:tcPr>
            <w:tcW w:w="1980" w:type="dxa"/>
            <w:tcBorders>
              <w:bottom w:val="single" w:sz="4" w:space="0" w:color="auto"/>
            </w:tcBorders>
            <w:shd w:val="clear" w:color="auto" w:fill="auto"/>
            <w:vAlign w:val="center"/>
          </w:tcPr>
          <w:p w14:paraId="05C3C5A1" w14:textId="77777777" w:rsidR="00EC2A04" w:rsidRPr="00F62FD4" w:rsidRDefault="00EC2A04" w:rsidP="00F03955">
            <w:pPr>
              <w:jc w:val="center"/>
            </w:pPr>
            <w:r w:rsidRPr="00F62FD4">
              <w:t>300 mg</w:t>
            </w:r>
          </w:p>
        </w:tc>
      </w:tr>
      <w:tr w:rsidR="00EC2A04" w:rsidRPr="00F62FD4" w14:paraId="73E349A0" w14:textId="77777777" w:rsidTr="00F03955">
        <w:tc>
          <w:tcPr>
            <w:tcW w:w="2808" w:type="dxa"/>
            <w:tcBorders>
              <w:bottom w:val="single" w:sz="4" w:space="0" w:color="auto"/>
            </w:tcBorders>
            <w:shd w:val="clear" w:color="auto" w:fill="auto"/>
          </w:tcPr>
          <w:p w14:paraId="76C96365" w14:textId="166F940D" w:rsidR="00EC2A04" w:rsidRPr="00F62FD4" w:rsidRDefault="00EC2A04" w:rsidP="00F03955">
            <w:r w:rsidRPr="00F62FD4">
              <w:t>0</w:t>
            </w:r>
            <w:r w:rsidR="00FB5CE6" w:rsidRPr="00F62FD4">
              <w:t>,</w:t>
            </w:r>
            <w:r w:rsidRPr="00F62FD4">
              <w:t>62</w:t>
            </w:r>
            <w:r w:rsidR="00FB5CE6" w:rsidRPr="00F62FD4">
              <w:rPr>
                <w:rFonts w:eastAsia="Times New Roman"/>
              </w:rPr>
              <w:t> – </w:t>
            </w:r>
            <w:r w:rsidRPr="00F62FD4">
              <w:t>0</w:t>
            </w:r>
            <w:r w:rsidR="00FB5CE6" w:rsidRPr="00F62FD4">
              <w:t>,</w:t>
            </w:r>
            <w:r w:rsidRPr="00F62FD4">
              <w:t>80 m</w:t>
            </w:r>
            <w:r w:rsidRPr="00F62FD4">
              <w:rPr>
                <w:vertAlign w:val="superscript"/>
              </w:rPr>
              <w:t>2</w:t>
            </w:r>
          </w:p>
        </w:tc>
        <w:tc>
          <w:tcPr>
            <w:tcW w:w="4230" w:type="dxa"/>
            <w:tcBorders>
              <w:bottom w:val="single" w:sz="4" w:space="0" w:color="auto"/>
            </w:tcBorders>
            <w:shd w:val="clear" w:color="auto" w:fill="auto"/>
          </w:tcPr>
          <w:p w14:paraId="26F709C9" w14:textId="77777777" w:rsidR="00EC2A04" w:rsidRPr="00F62FD4" w:rsidRDefault="00EC2A04" w:rsidP="00F03955">
            <w:pPr>
              <w:jc w:val="center"/>
            </w:pPr>
            <w:r w:rsidRPr="00F62FD4">
              <w:t>200 mg</w:t>
            </w:r>
          </w:p>
          <w:p w14:paraId="6E3F33AA" w14:textId="77777777" w:rsidR="00EC2A04" w:rsidRPr="00F62FD4" w:rsidRDefault="00EC2A04" w:rsidP="00F03955">
            <w:pPr>
              <w:jc w:val="center"/>
            </w:pPr>
            <w:r w:rsidRPr="00F62FD4">
              <w:rPr>
                <w:rFonts w:eastAsia="Calibri"/>
              </w:rPr>
              <w:t>(1 </w:t>
            </w:r>
            <w:r w:rsidRPr="00F62FD4">
              <w:t>×</w:t>
            </w:r>
            <w:r w:rsidRPr="00F62FD4">
              <w:rPr>
                <w:rFonts w:eastAsia="Calibri"/>
              </w:rPr>
              <w:t> 50 mg + 1 </w:t>
            </w:r>
            <w:r w:rsidRPr="00F62FD4">
              <w:t>×</w:t>
            </w:r>
            <w:r w:rsidRPr="00F62FD4">
              <w:rPr>
                <w:rFonts w:eastAsia="Calibri"/>
              </w:rPr>
              <w:t> 150 mg)</w:t>
            </w:r>
          </w:p>
        </w:tc>
        <w:tc>
          <w:tcPr>
            <w:tcW w:w="1980" w:type="dxa"/>
            <w:tcBorders>
              <w:bottom w:val="single" w:sz="4" w:space="0" w:color="auto"/>
            </w:tcBorders>
            <w:shd w:val="clear" w:color="auto" w:fill="auto"/>
            <w:vAlign w:val="center"/>
          </w:tcPr>
          <w:p w14:paraId="09AE0430" w14:textId="77777777" w:rsidR="00EC2A04" w:rsidRPr="00F62FD4" w:rsidRDefault="00EC2A04" w:rsidP="00F03955">
            <w:pPr>
              <w:jc w:val="center"/>
            </w:pPr>
            <w:r w:rsidRPr="00F62FD4">
              <w:t>400 mg</w:t>
            </w:r>
          </w:p>
        </w:tc>
      </w:tr>
      <w:tr w:rsidR="00EC2A04" w:rsidRPr="00F62FD4" w14:paraId="388ED705" w14:textId="77777777" w:rsidTr="00F03955">
        <w:tc>
          <w:tcPr>
            <w:tcW w:w="2808" w:type="dxa"/>
            <w:tcBorders>
              <w:bottom w:val="single" w:sz="4" w:space="0" w:color="auto"/>
            </w:tcBorders>
            <w:shd w:val="clear" w:color="auto" w:fill="auto"/>
          </w:tcPr>
          <w:p w14:paraId="718C750F" w14:textId="7AA31EAE" w:rsidR="00EC2A04" w:rsidRPr="00F62FD4" w:rsidRDefault="00EC2A04" w:rsidP="00F03955">
            <w:pPr>
              <w:keepNext/>
            </w:pPr>
            <w:r w:rsidRPr="00F62FD4">
              <w:t>0</w:t>
            </w:r>
            <w:r w:rsidR="00FB5CE6" w:rsidRPr="00F62FD4">
              <w:t>,</w:t>
            </w:r>
            <w:r w:rsidRPr="00F62FD4">
              <w:t>81</w:t>
            </w:r>
            <w:r w:rsidR="00FB5CE6" w:rsidRPr="00F62FD4">
              <w:rPr>
                <w:rFonts w:eastAsia="Times New Roman"/>
              </w:rPr>
              <w:t> – </w:t>
            </w:r>
            <w:r w:rsidRPr="00F62FD4">
              <w:t>0</w:t>
            </w:r>
            <w:r w:rsidR="00FB5CE6" w:rsidRPr="00F62FD4">
              <w:t>,</w:t>
            </w:r>
            <w:r w:rsidRPr="00F62FD4">
              <w:t>97 m</w:t>
            </w:r>
            <w:r w:rsidRPr="00F62FD4">
              <w:rPr>
                <w:vertAlign w:val="superscript"/>
              </w:rPr>
              <w:t>2</w:t>
            </w:r>
          </w:p>
        </w:tc>
        <w:tc>
          <w:tcPr>
            <w:tcW w:w="4230" w:type="dxa"/>
            <w:tcBorders>
              <w:bottom w:val="single" w:sz="4" w:space="0" w:color="auto"/>
            </w:tcBorders>
            <w:shd w:val="clear" w:color="auto" w:fill="auto"/>
          </w:tcPr>
          <w:p w14:paraId="3473BD0E" w14:textId="77777777" w:rsidR="00EC2A04" w:rsidRPr="00F62FD4" w:rsidRDefault="00EC2A04" w:rsidP="00F03955">
            <w:pPr>
              <w:keepNext/>
              <w:jc w:val="center"/>
            </w:pPr>
            <w:r w:rsidRPr="00F62FD4">
              <w:t>250 mg</w:t>
            </w:r>
          </w:p>
          <w:p w14:paraId="57289E9F" w14:textId="77777777" w:rsidR="00EC2A04" w:rsidRPr="00F62FD4" w:rsidRDefault="00EC2A04" w:rsidP="00F03955">
            <w:pPr>
              <w:keepNext/>
              <w:jc w:val="center"/>
            </w:pPr>
            <w:r w:rsidRPr="00F62FD4">
              <w:rPr>
                <w:rFonts w:eastAsia="Calibri"/>
              </w:rPr>
              <w:t>(2 </w:t>
            </w:r>
            <w:r w:rsidRPr="00F62FD4">
              <w:t>×</w:t>
            </w:r>
            <w:r w:rsidRPr="00F62FD4">
              <w:rPr>
                <w:rFonts w:eastAsia="Calibri"/>
              </w:rPr>
              <w:t> 50 mg + 1 </w:t>
            </w:r>
            <w:r w:rsidRPr="00F62FD4">
              <w:t>×</w:t>
            </w:r>
            <w:r w:rsidRPr="00F62FD4">
              <w:rPr>
                <w:rFonts w:eastAsia="Calibri"/>
              </w:rPr>
              <w:t> 150 mg)</w:t>
            </w:r>
          </w:p>
        </w:tc>
        <w:tc>
          <w:tcPr>
            <w:tcW w:w="1980" w:type="dxa"/>
            <w:tcBorders>
              <w:bottom w:val="single" w:sz="4" w:space="0" w:color="auto"/>
            </w:tcBorders>
            <w:shd w:val="clear" w:color="auto" w:fill="auto"/>
            <w:vAlign w:val="center"/>
          </w:tcPr>
          <w:p w14:paraId="4C5A201D" w14:textId="77777777" w:rsidR="00EC2A04" w:rsidRPr="00F62FD4" w:rsidRDefault="00EC2A04" w:rsidP="00F03955">
            <w:pPr>
              <w:keepNext/>
              <w:jc w:val="center"/>
            </w:pPr>
            <w:r w:rsidRPr="00F62FD4">
              <w:t>500 mg</w:t>
            </w:r>
          </w:p>
        </w:tc>
      </w:tr>
      <w:tr w:rsidR="00EC2A04" w:rsidRPr="00F62FD4" w14:paraId="02176C15" w14:textId="77777777" w:rsidTr="00F03955">
        <w:tc>
          <w:tcPr>
            <w:tcW w:w="2808" w:type="dxa"/>
            <w:tcBorders>
              <w:bottom w:val="single" w:sz="4" w:space="0" w:color="auto"/>
            </w:tcBorders>
            <w:shd w:val="clear" w:color="auto" w:fill="auto"/>
          </w:tcPr>
          <w:p w14:paraId="5ADBB687" w14:textId="5E6C0CD0" w:rsidR="00EC2A04" w:rsidRPr="00F62FD4" w:rsidRDefault="00EC2A04" w:rsidP="00F03955">
            <w:r w:rsidRPr="00F62FD4">
              <w:t>0</w:t>
            </w:r>
            <w:r w:rsidR="00FB5CE6" w:rsidRPr="00F62FD4">
              <w:t>,</w:t>
            </w:r>
            <w:r w:rsidRPr="00F62FD4">
              <w:t>98</w:t>
            </w:r>
            <w:r w:rsidR="00FB5CE6" w:rsidRPr="00F62FD4">
              <w:rPr>
                <w:rFonts w:eastAsia="Times New Roman"/>
              </w:rPr>
              <w:t> – </w:t>
            </w:r>
            <w:r w:rsidRPr="00F62FD4">
              <w:t>1</w:t>
            </w:r>
            <w:r w:rsidR="00FB5CE6" w:rsidRPr="00F62FD4">
              <w:t>,</w:t>
            </w:r>
            <w:r w:rsidRPr="00F62FD4">
              <w:t>16 m</w:t>
            </w:r>
            <w:r w:rsidRPr="00F62FD4">
              <w:rPr>
                <w:vertAlign w:val="superscript"/>
              </w:rPr>
              <w:t>2</w:t>
            </w:r>
          </w:p>
        </w:tc>
        <w:tc>
          <w:tcPr>
            <w:tcW w:w="4230" w:type="dxa"/>
            <w:tcBorders>
              <w:bottom w:val="single" w:sz="4" w:space="0" w:color="auto"/>
            </w:tcBorders>
            <w:shd w:val="clear" w:color="auto" w:fill="auto"/>
          </w:tcPr>
          <w:p w14:paraId="39F63F78" w14:textId="77777777" w:rsidR="00EC2A04" w:rsidRPr="00F62FD4" w:rsidRDefault="00EC2A04" w:rsidP="00F03955">
            <w:pPr>
              <w:jc w:val="center"/>
            </w:pPr>
            <w:r w:rsidRPr="00F62FD4">
              <w:t>300 mg</w:t>
            </w:r>
          </w:p>
          <w:p w14:paraId="36EDC40C" w14:textId="77777777" w:rsidR="00EC2A04" w:rsidRPr="00F62FD4" w:rsidRDefault="00EC2A04" w:rsidP="00F03955">
            <w:pPr>
              <w:jc w:val="center"/>
            </w:pPr>
            <w:r w:rsidRPr="00F62FD4">
              <w:t>(2 × 150 mg)</w:t>
            </w:r>
          </w:p>
        </w:tc>
        <w:tc>
          <w:tcPr>
            <w:tcW w:w="1980" w:type="dxa"/>
            <w:tcBorders>
              <w:bottom w:val="single" w:sz="4" w:space="0" w:color="auto"/>
            </w:tcBorders>
            <w:shd w:val="clear" w:color="auto" w:fill="auto"/>
            <w:vAlign w:val="center"/>
          </w:tcPr>
          <w:p w14:paraId="5A86D7F3" w14:textId="77777777" w:rsidR="00EC2A04" w:rsidRPr="00F62FD4" w:rsidRDefault="00EC2A04" w:rsidP="00F03955">
            <w:pPr>
              <w:jc w:val="center"/>
            </w:pPr>
            <w:r w:rsidRPr="00F62FD4">
              <w:t>600 mg</w:t>
            </w:r>
          </w:p>
        </w:tc>
      </w:tr>
      <w:tr w:rsidR="00EC2A04" w:rsidRPr="00F62FD4" w14:paraId="66C93F06" w14:textId="77777777" w:rsidTr="00F03955">
        <w:tc>
          <w:tcPr>
            <w:tcW w:w="2808" w:type="dxa"/>
            <w:tcBorders>
              <w:bottom w:val="single" w:sz="4" w:space="0" w:color="auto"/>
            </w:tcBorders>
            <w:shd w:val="clear" w:color="auto" w:fill="auto"/>
          </w:tcPr>
          <w:p w14:paraId="579A1D32" w14:textId="44EE19EE" w:rsidR="00EC2A04" w:rsidRPr="00F62FD4" w:rsidRDefault="00EC2A04" w:rsidP="00F03955">
            <w:r w:rsidRPr="00F62FD4">
              <w:t>1</w:t>
            </w:r>
            <w:r w:rsidR="00FB5CE6" w:rsidRPr="00F62FD4">
              <w:t>,</w:t>
            </w:r>
            <w:r w:rsidRPr="00F62FD4">
              <w:t>17</w:t>
            </w:r>
            <w:r w:rsidR="00FB5CE6" w:rsidRPr="00F62FD4">
              <w:rPr>
                <w:rFonts w:eastAsia="Times New Roman"/>
              </w:rPr>
              <w:t> – </w:t>
            </w:r>
            <w:r w:rsidRPr="00F62FD4">
              <w:t>1</w:t>
            </w:r>
            <w:r w:rsidR="00FB5CE6" w:rsidRPr="00F62FD4">
              <w:t>,</w:t>
            </w:r>
            <w:r w:rsidRPr="00F62FD4">
              <w:t>33 m</w:t>
            </w:r>
            <w:r w:rsidRPr="00F62FD4">
              <w:rPr>
                <w:vertAlign w:val="superscript"/>
              </w:rPr>
              <w:t>2</w:t>
            </w:r>
          </w:p>
        </w:tc>
        <w:tc>
          <w:tcPr>
            <w:tcW w:w="4230" w:type="dxa"/>
            <w:tcBorders>
              <w:bottom w:val="single" w:sz="4" w:space="0" w:color="auto"/>
            </w:tcBorders>
            <w:shd w:val="clear" w:color="auto" w:fill="auto"/>
          </w:tcPr>
          <w:p w14:paraId="4E5EF084" w14:textId="77777777" w:rsidR="00EC2A04" w:rsidRPr="00F62FD4" w:rsidRDefault="00EC2A04" w:rsidP="00F03955">
            <w:pPr>
              <w:jc w:val="center"/>
            </w:pPr>
            <w:r w:rsidRPr="00F62FD4">
              <w:t>350 mg</w:t>
            </w:r>
          </w:p>
          <w:p w14:paraId="2B3DD145" w14:textId="77777777" w:rsidR="00EC2A04" w:rsidRPr="00F62FD4" w:rsidRDefault="00EC2A04" w:rsidP="00F03955">
            <w:pPr>
              <w:jc w:val="center"/>
            </w:pPr>
            <w:r w:rsidRPr="00F62FD4">
              <w:t>(1 × 50 mg + 2 × 150 mg)</w:t>
            </w:r>
          </w:p>
        </w:tc>
        <w:tc>
          <w:tcPr>
            <w:tcW w:w="1980" w:type="dxa"/>
            <w:tcBorders>
              <w:bottom w:val="single" w:sz="4" w:space="0" w:color="auto"/>
            </w:tcBorders>
            <w:shd w:val="clear" w:color="auto" w:fill="auto"/>
            <w:vAlign w:val="center"/>
          </w:tcPr>
          <w:p w14:paraId="7D920B52" w14:textId="77777777" w:rsidR="00EC2A04" w:rsidRPr="00F62FD4" w:rsidRDefault="00EC2A04" w:rsidP="00F03955">
            <w:pPr>
              <w:jc w:val="center"/>
            </w:pPr>
            <w:r w:rsidRPr="00F62FD4">
              <w:t>700 mg</w:t>
            </w:r>
          </w:p>
        </w:tc>
      </w:tr>
      <w:tr w:rsidR="00EC2A04" w:rsidRPr="00F62FD4" w14:paraId="50634160" w14:textId="77777777" w:rsidTr="00F03955">
        <w:tc>
          <w:tcPr>
            <w:tcW w:w="9018" w:type="dxa"/>
            <w:gridSpan w:val="3"/>
            <w:tcBorders>
              <w:top w:val="single" w:sz="4" w:space="0" w:color="auto"/>
              <w:left w:val="nil"/>
              <w:bottom w:val="nil"/>
              <w:right w:val="nil"/>
            </w:tcBorders>
            <w:shd w:val="clear" w:color="auto" w:fill="auto"/>
          </w:tcPr>
          <w:p w14:paraId="5183BB4B" w14:textId="0596CF9D" w:rsidR="00EC2A04" w:rsidRPr="00F62FD4" w:rsidRDefault="00EC2A04" w:rsidP="00F03955">
            <w:r w:rsidRPr="00F62FD4">
              <w:rPr>
                <w:vertAlign w:val="superscript"/>
              </w:rPr>
              <w:t>*</w:t>
            </w:r>
            <w:r w:rsidRPr="00F62FD4">
              <w:t xml:space="preserve"> </w:t>
            </w:r>
            <w:r w:rsidR="00FB5CE6" w:rsidRPr="00F62FD4">
              <w:rPr>
                <w:rFonts w:eastAsia="Times New Roman"/>
              </w:rPr>
              <w:t xml:space="preserve">Bezogen auf XALKORI </w:t>
            </w:r>
            <w:r w:rsidRPr="00F62FD4">
              <w:t xml:space="preserve">20 mg, 50 mg </w:t>
            </w:r>
            <w:r w:rsidR="00FB5CE6" w:rsidRPr="00F62FD4">
              <w:t>u</w:t>
            </w:r>
            <w:r w:rsidRPr="00F62FD4">
              <w:t xml:space="preserve">nd 150 mg </w:t>
            </w:r>
            <w:r w:rsidR="00FB5CE6" w:rsidRPr="00F62FD4">
              <w:t>C</w:t>
            </w:r>
            <w:r w:rsidRPr="00F62FD4">
              <w:t xml:space="preserve">rizotinib </w:t>
            </w:r>
            <w:r w:rsidR="00FB5CE6" w:rsidRPr="00F62FD4">
              <w:t>Granulat in Kapseln zum Öffnen</w:t>
            </w:r>
            <w:r w:rsidRPr="00F62FD4">
              <w:t>.</w:t>
            </w:r>
          </w:p>
          <w:p w14:paraId="45B51E96" w14:textId="42527EF0" w:rsidR="00EC2A04" w:rsidRPr="00F62FD4" w:rsidRDefault="00EC2A04" w:rsidP="00F03955">
            <w:r w:rsidRPr="00F62FD4">
              <w:rPr>
                <w:vertAlign w:val="superscript"/>
              </w:rPr>
              <w:t>**</w:t>
            </w:r>
            <w:r w:rsidRPr="00F62FD4">
              <w:t xml:space="preserve"> </w:t>
            </w:r>
            <w:r w:rsidR="00FB5CE6" w:rsidRPr="00F62FD4">
              <w:rPr>
                <w:rFonts w:eastAsia="Times New Roman"/>
              </w:rPr>
              <w:t>Die empfohlene Dosierung für Patienten mit einer KOF</w:t>
            </w:r>
            <w:r w:rsidR="00B97E2D">
              <w:rPr>
                <w:rFonts w:eastAsia="Times New Roman"/>
              </w:rPr>
              <w:t xml:space="preserve"> weniger</w:t>
            </w:r>
            <w:r w:rsidR="00E1781F">
              <w:rPr>
                <w:rFonts w:eastAsia="Times New Roman"/>
              </w:rPr>
              <w:t xml:space="preserve"> als</w:t>
            </w:r>
            <w:r w:rsidR="00FB5CE6" w:rsidRPr="00F62FD4">
              <w:rPr>
                <w:rFonts w:eastAsia="Times New Roman"/>
              </w:rPr>
              <w:t xml:space="preserve"> 0,38 m</w:t>
            </w:r>
            <w:r w:rsidR="00FB5CE6" w:rsidRPr="00F62FD4">
              <w:rPr>
                <w:rFonts w:eastAsia="Times New Roman"/>
                <w:vertAlign w:val="superscript"/>
              </w:rPr>
              <w:t>2</w:t>
            </w:r>
            <w:r w:rsidR="00FB5CE6" w:rsidRPr="00F62FD4">
              <w:rPr>
                <w:rFonts w:eastAsia="Times New Roman"/>
              </w:rPr>
              <w:t xml:space="preserve"> ist noch nicht erwiesen.</w:t>
            </w:r>
            <w:r w:rsidRPr="00F62FD4">
              <w:t xml:space="preserve"> </w:t>
            </w:r>
            <w:r w:rsidR="00FB5CE6" w:rsidRPr="00F62FD4">
              <w:rPr>
                <w:rFonts w:eastAsia="Times New Roman"/>
              </w:rPr>
              <w:t xml:space="preserve">Für Kinder und Jugendliche mit einer KOF </w:t>
            </w:r>
            <w:r w:rsidR="00FB5CE6" w:rsidRPr="00F62FD4">
              <w:t>≥ 1,34 m</w:t>
            </w:r>
            <w:r w:rsidR="00FB5CE6" w:rsidRPr="00F62FD4">
              <w:rPr>
                <w:vertAlign w:val="superscript"/>
              </w:rPr>
              <w:t>2</w:t>
            </w:r>
            <w:r w:rsidR="00DC51E5" w:rsidRPr="00F62FD4">
              <w:rPr>
                <w:rFonts w:eastAsia="Times New Roman"/>
              </w:rPr>
              <w:t xml:space="preserve">, </w:t>
            </w:r>
            <w:r w:rsidR="00FB5CE6" w:rsidRPr="00F62FD4">
              <w:rPr>
                <w:rFonts w:eastAsia="Times New Roman"/>
              </w:rPr>
              <w:t>siehe Tabelle </w:t>
            </w:r>
            <w:r w:rsidR="003F68FC" w:rsidRPr="00F62FD4">
              <w:rPr>
                <w:rFonts w:eastAsia="Times New Roman"/>
              </w:rPr>
              <w:t>1</w:t>
            </w:r>
            <w:r w:rsidR="00DC51E5" w:rsidRPr="00F62FD4">
              <w:rPr>
                <w:rFonts w:eastAsia="Times New Roman"/>
              </w:rPr>
              <w:t>.</w:t>
            </w:r>
          </w:p>
        </w:tc>
      </w:tr>
    </w:tbl>
    <w:p w14:paraId="0ACFD466" w14:textId="77777777" w:rsidR="00EC2A04" w:rsidRPr="00F62FD4" w:rsidRDefault="00EC2A04" w:rsidP="00401444">
      <w:pPr>
        <w:pStyle w:val="Paragraph"/>
      </w:pPr>
    </w:p>
    <w:p w14:paraId="6213FC55" w14:textId="513B6803" w:rsidR="00EC2A04" w:rsidRPr="00F62FD4" w:rsidRDefault="003F68FC" w:rsidP="6449B317">
      <w:pPr>
        <w:tabs>
          <w:tab w:val="left" w:pos="288"/>
          <w:tab w:val="left" w:pos="605"/>
          <w:tab w:val="left" w:pos="720"/>
        </w:tabs>
        <w:rPr>
          <w:rFonts w:eastAsia="Times New Roman"/>
        </w:rPr>
      </w:pPr>
      <w:r w:rsidRPr="6449B317">
        <w:rPr>
          <w:rFonts w:eastAsia="Times New Roman"/>
        </w:rPr>
        <w:t>Die Anwendung von Crizotinib bei Kindern und Jugendlichen muss unter Aufsicht eines Erwachsenen erfolgen.</w:t>
      </w:r>
    </w:p>
    <w:p w14:paraId="6F1215AD" w14:textId="77777777" w:rsidR="003F68FC" w:rsidRPr="00F62FD4" w:rsidRDefault="003F68FC" w:rsidP="00EC2A04">
      <w:pPr>
        <w:tabs>
          <w:tab w:val="left" w:pos="288"/>
          <w:tab w:val="left" w:pos="605"/>
          <w:tab w:val="left" w:pos="720"/>
        </w:tabs>
      </w:pPr>
    </w:p>
    <w:p w14:paraId="788235B6" w14:textId="77777777" w:rsidR="005C47AA" w:rsidRPr="00F62FD4" w:rsidRDefault="005C47AA" w:rsidP="00291F4D">
      <w:pPr>
        <w:keepNext/>
        <w:spacing w:line="240" w:lineRule="auto"/>
        <w:outlineLvl w:val="0"/>
        <w:rPr>
          <w:i/>
          <w:color w:val="000000"/>
          <w:szCs w:val="22"/>
        </w:rPr>
      </w:pPr>
      <w:r w:rsidRPr="00F62FD4">
        <w:rPr>
          <w:i/>
          <w:color w:val="000000"/>
          <w:szCs w:val="22"/>
        </w:rPr>
        <w:t>Dosisanpassungen</w:t>
      </w:r>
    </w:p>
    <w:p w14:paraId="3653805A" w14:textId="77777777" w:rsidR="005A7838" w:rsidRPr="00F62FD4" w:rsidRDefault="005C47AA" w:rsidP="00E411B7">
      <w:pPr>
        <w:spacing w:line="240" w:lineRule="auto"/>
        <w:rPr>
          <w:color w:val="000000"/>
          <w:szCs w:val="22"/>
        </w:rPr>
      </w:pPr>
      <w:r w:rsidRPr="00F62FD4">
        <w:rPr>
          <w:color w:val="000000"/>
          <w:szCs w:val="22"/>
        </w:rPr>
        <w:t xml:space="preserve">Abhängig von der individuellen Sicherheit und Verträglichkeit kann eine Unterbrechung der Anwendung und/ oder eine Dosisreduktion erforderlich werden. </w:t>
      </w:r>
    </w:p>
    <w:p w14:paraId="3C6FD2A3" w14:textId="77777777" w:rsidR="005A7838" w:rsidRPr="00F62FD4" w:rsidRDefault="005A7838" w:rsidP="00E411B7">
      <w:pPr>
        <w:spacing w:line="240" w:lineRule="auto"/>
        <w:rPr>
          <w:color w:val="000000"/>
          <w:szCs w:val="22"/>
        </w:rPr>
      </w:pPr>
    </w:p>
    <w:p w14:paraId="28F09E2B" w14:textId="67429B27" w:rsidR="005A7838" w:rsidRPr="00F62FD4" w:rsidRDefault="005A7838" w:rsidP="00E411B7">
      <w:pPr>
        <w:spacing w:line="240" w:lineRule="auto"/>
        <w:rPr>
          <w:color w:val="000000"/>
          <w:szCs w:val="22"/>
        </w:rPr>
      </w:pPr>
      <w:r w:rsidRPr="00F62FD4">
        <w:rPr>
          <w:color w:val="000000"/>
          <w:szCs w:val="22"/>
        </w:rPr>
        <w:t>Erwachsene Patienten mit ALK-positivem oder ROS</w:t>
      </w:r>
      <w:r w:rsidR="00F91371" w:rsidRPr="00F62FD4">
        <w:rPr>
          <w:color w:val="000000"/>
          <w:szCs w:val="22"/>
        </w:rPr>
        <w:t>1</w:t>
      </w:r>
      <w:r w:rsidRPr="00F62FD4">
        <w:rPr>
          <w:color w:val="000000"/>
          <w:szCs w:val="22"/>
        </w:rPr>
        <w:t xml:space="preserve">-positivem fortgeschrittenen </w:t>
      </w:r>
      <w:r w:rsidRPr="00F62FD4">
        <w:rPr>
          <w:szCs w:val="22"/>
        </w:rPr>
        <w:t>NSCLC</w:t>
      </w:r>
    </w:p>
    <w:p w14:paraId="31F0A120" w14:textId="08CBCFB6" w:rsidR="00DB772C" w:rsidRPr="00F62FD4" w:rsidRDefault="005C47AA" w:rsidP="00E411B7">
      <w:pPr>
        <w:spacing w:line="240" w:lineRule="auto"/>
        <w:rPr>
          <w:color w:val="000000"/>
          <w:szCs w:val="22"/>
        </w:rPr>
      </w:pPr>
      <w:r w:rsidRPr="00F62FD4">
        <w:rPr>
          <w:color w:val="000000"/>
          <w:szCs w:val="22"/>
        </w:rPr>
        <w:t xml:space="preserve">Bei </w:t>
      </w:r>
      <w:r w:rsidR="00392419" w:rsidRPr="00F62FD4">
        <w:rPr>
          <w:color w:val="000000"/>
          <w:szCs w:val="22"/>
        </w:rPr>
        <w:t>1</w:t>
      </w:r>
      <w:r w:rsidR="00AE1587" w:rsidRPr="00F62FD4">
        <w:rPr>
          <w:rFonts w:eastAsia="Times New Roman"/>
        </w:rPr>
        <w:t> </w:t>
      </w:r>
      <w:r w:rsidR="00392419" w:rsidRPr="00F62FD4">
        <w:rPr>
          <w:color w:val="000000"/>
          <w:szCs w:val="22"/>
        </w:rPr>
        <w:t>722</w:t>
      </w:r>
      <w:r w:rsidR="00B92EFE" w:rsidRPr="00F62FD4">
        <w:rPr>
          <w:color w:val="000000"/>
          <w:szCs w:val="22"/>
        </w:rPr>
        <w:t> </w:t>
      </w:r>
      <w:r w:rsidR="005A7838" w:rsidRPr="00F62FD4">
        <w:rPr>
          <w:color w:val="000000"/>
          <w:szCs w:val="22"/>
        </w:rPr>
        <w:t xml:space="preserve">erwachsenen </w:t>
      </w:r>
      <w:r w:rsidRPr="00F62FD4">
        <w:rPr>
          <w:color w:val="000000"/>
          <w:szCs w:val="22"/>
        </w:rPr>
        <w:t xml:space="preserve">Patienten mit </w:t>
      </w:r>
      <w:r w:rsidR="00392419" w:rsidRPr="00F62FD4">
        <w:rPr>
          <w:color w:val="000000"/>
          <w:szCs w:val="22"/>
        </w:rPr>
        <w:t xml:space="preserve">entweder </w:t>
      </w:r>
      <w:r w:rsidRPr="00F62FD4">
        <w:rPr>
          <w:color w:val="000000"/>
          <w:szCs w:val="22"/>
        </w:rPr>
        <w:t>ALK</w:t>
      </w:r>
      <w:r w:rsidR="00CF1D71" w:rsidRPr="00F62FD4">
        <w:rPr>
          <w:color w:val="000000"/>
          <w:szCs w:val="22"/>
        </w:rPr>
        <w:noBreakHyphen/>
      </w:r>
      <w:r w:rsidRPr="00F62FD4">
        <w:rPr>
          <w:color w:val="000000"/>
          <w:szCs w:val="22"/>
        </w:rPr>
        <w:t xml:space="preserve">positivem </w:t>
      </w:r>
      <w:r w:rsidR="00392419" w:rsidRPr="00F62FD4">
        <w:rPr>
          <w:color w:val="000000"/>
          <w:szCs w:val="22"/>
        </w:rPr>
        <w:t xml:space="preserve">oder ROS1-positivem </w:t>
      </w:r>
      <w:r w:rsidRPr="00F62FD4">
        <w:rPr>
          <w:color w:val="000000"/>
          <w:szCs w:val="22"/>
        </w:rPr>
        <w:t xml:space="preserve">NSCLC, die in klinischen Studien mit Crizotinib behandelt wurden, waren die häufigsten Nebenwirkungen (≥ 3 %), die mit Therapieunterbrechungen verbunden waren, Neutropenien, Transaminasenerhöhung, Erbrechen und Übelkeit. Die häufigsten Nebenwirkungen (≥ 3 %), die mit einer Dosisreduktion verbunden waren, waren Transaminasenerhöhung und Neutropenien. Falls eine Dosisreduktion </w:t>
      </w:r>
      <w:r w:rsidR="00DB772C" w:rsidRPr="00F62FD4">
        <w:rPr>
          <w:color w:val="000000"/>
          <w:szCs w:val="22"/>
        </w:rPr>
        <w:t xml:space="preserve">bei </w:t>
      </w:r>
      <w:r w:rsidR="00182A14" w:rsidRPr="00F62FD4">
        <w:rPr>
          <w:color w:val="000000"/>
          <w:szCs w:val="22"/>
        </w:rPr>
        <w:t xml:space="preserve">behandelten Patienten </w:t>
      </w:r>
      <w:r w:rsidR="00DB772C" w:rsidRPr="00F62FD4">
        <w:rPr>
          <w:color w:val="000000"/>
          <w:szCs w:val="22"/>
        </w:rPr>
        <w:t xml:space="preserve">mit zweimal täglich Crizotinib 250 mg </w:t>
      </w:r>
      <w:r w:rsidR="00291F4D" w:rsidRPr="00F62FD4">
        <w:rPr>
          <w:color w:val="000000"/>
          <w:szCs w:val="22"/>
        </w:rPr>
        <w:t>erforderlich</w:t>
      </w:r>
      <w:r w:rsidR="00DB772C" w:rsidRPr="00F62FD4">
        <w:rPr>
          <w:color w:val="000000"/>
          <w:szCs w:val="22"/>
        </w:rPr>
        <w:t xml:space="preserve"> ist, sollte die Crizotinib-Dosis wie nachstehend a</w:t>
      </w:r>
      <w:r w:rsidR="00182A14" w:rsidRPr="00F62FD4">
        <w:rPr>
          <w:color w:val="000000"/>
          <w:szCs w:val="22"/>
        </w:rPr>
        <w:t>n</w:t>
      </w:r>
      <w:r w:rsidR="00DB772C" w:rsidRPr="00F62FD4">
        <w:rPr>
          <w:color w:val="000000"/>
          <w:szCs w:val="22"/>
        </w:rPr>
        <w:t>geführt reduziert werden</w:t>
      </w:r>
      <w:r w:rsidR="00307242" w:rsidRPr="00F62FD4">
        <w:rPr>
          <w:color w:val="000000"/>
          <w:szCs w:val="22"/>
        </w:rPr>
        <w:t>.</w:t>
      </w:r>
      <w:r w:rsidR="00501320" w:rsidRPr="00F62FD4">
        <w:rPr>
          <w:color w:val="000000"/>
          <w:szCs w:val="22"/>
        </w:rPr>
        <w:t xml:space="preserve"> </w:t>
      </w:r>
    </w:p>
    <w:p w14:paraId="776229BB" w14:textId="77777777" w:rsidR="00DB772C" w:rsidRPr="00F62FD4" w:rsidRDefault="00DB772C" w:rsidP="009D4FE0">
      <w:pPr>
        <w:numPr>
          <w:ilvl w:val="0"/>
          <w:numId w:val="21"/>
        </w:numPr>
        <w:autoSpaceDE w:val="0"/>
        <w:autoSpaceDN w:val="0"/>
        <w:spacing w:line="240" w:lineRule="auto"/>
        <w:rPr>
          <w:color w:val="000000"/>
        </w:rPr>
      </w:pPr>
      <w:r w:rsidRPr="00F62FD4">
        <w:rPr>
          <w:color w:val="000000"/>
        </w:rPr>
        <w:t>Erste Dosisreduktion: XALKORI 200 mg zweimal täglich peroral</w:t>
      </w:r>
    </w:p>
    <w:p w14:paraId="0BE7D45C" w14:textId="77777777" w:rsidR="00DB772C" w:rsidRPr="00F62FD4" w:rsidRDefault="00DB772C" w:rsidP="009D4FE0">
      <w:pPr>
        <w:numPr>
          <w:ilvl w:val="0"/>
          <w:numId w:val="21"/>
        </w:numPr>
        <w:autoSpaceDE w:val="0"/>
        <w:autoSpaceDN w:val="0"/>
        <w:spacing w:line="240" w:lineRule="auto"/>
        <w:rPr>
          <w:color w:val="000000"/>
        </w:rPr>
      </w:pPr>
      <w:r w:rsidRPr="00F62FD4">
        <w:rPr>
          <w:color w:val="000000"/>
        </w:rPr>
        <w:t>Zweite Dosisreduktion: XALKORI 250 mg einmal täglich peroral</w:t>
      </w:r>
    </w:p>
    <w:p w14:paraId="57CA96C7" w14:textId="77777777" w:rsidR="00DB772C" w:rsidRPr="00F62FD4" w:rsidRDefault="00DB772C" w:rsidP="009D4FE0">
      <w:pPr>
        <w:numPr>
          <w:ilvl w:val="0"/>
          <w:numId w:val="21"/>
        </w:numPr>
        <w:autoSpaceDE w:val="0"/>
        <w:autoSpaceDN w:val="0"/>
        <w:spacing w:line="240" w:lineRule="auto"/>
        <w:rPr>
          <w:color w:val="000000"/>
        </w:rPr>
      </w:pPr>
      <w:r w:rsidRPr="00F62FD4">
        <w:rPr>
          <w:color w:val="000000"/>
        </w:rPr>
        <w:t>Dauerhaft absetzen, wenn XALKORI 250 mg einmal täglich peroral nicht vertragen wird</w:t>
      </w:r>
    </w:p>
    <w:p w14:paraId="12072377" w14:textId="77777777" w:rsidR="0071547F" w:rsidRPr="00F62FD4" w:rsidRDefault="0071547F" w:rsidP="00E411B7">
      <w:pPr>
        <w:autoSpaceDE w:val="0"/>
        <w:autoSpaceDN w:val="0"/>
        <w:spacing w:line="240" w:lineRule="auto"/>
        <w:rPr>
          <w:color w:val="000000"/>
        </w:rPr>
      </w:pPr>
    </w:p>
    <w:p w14:paraId="36E85789" w14:textId="5D4559F4" w:rsidR="005C47AA" w:rsidRPr="00F62FD4" w:rsidRDefault="00307242" w:rsidP="003F4253">
      <w:pPr>
        <w:autoSpaceDE w:val="0"/>
        <w:autoSpaceDN w:val="0"/>
        <w:spacing w:line="240" w:lineRule="auto"/>
        <w:rPr>
          <w:color w:val="000000"/>
          <w:szCs w:val="22"/>
        </w:rPr>
      </w:pPr>
      <w:r w:rsidRPr="00F62FD4">
        <w:rPr>
          <w:color w:val="000000"/>
          <w:szCs w:val="22"/>
        </w:rPr>
        <w:t xml:space="preserve">Die </w:t>
      </w:r>
      <w:r w:rsidR="005C47AA" w:rsidRPr="00F62FD4">
        <w:rPr>
          <w:color w:val="000000"/>
          <w:szCs w:val="22"/>
        </w:rPr>
        <w:t>Richtlinien zur Dosisreduktion bei hämatologischen und nicht hämatologischen Toxizitäten sind in den Tabellen </w:t>
      </w:r>
      <w:r w:rsidR="003D148C" w:rsidRPr="00F62FD4">
        <w:rPr>
          <w:color w:val="000000"/>
          <w:szCs w:val="22"/>
        </w:rPr>
        <w:t>3</w:t>
      </w:r>
      <w:r w:rsidR="005C47AA" w:rsidRPr="00F62FD4">
        <w:rPr>
          <w:color w:val="000000"/>
          <w:szCs w:val="22"/>
        </w:rPr>
        <w:t xml:space="preserve"> und </w:t>
      </w:r>
      <w:r w:rsidR="003D148C" w:rsidRPr="00F62FD4">
        <w:rPr>
          <w:color w:val="000000"/>
          <w:szCs w:val="22"/>
        </w:rPr>
        <w:t>4</w:t>
      </w:r>
      <w:r w:rsidR="005C47AA" w:rsidRPr="00F62FD4">
        <w:rPr>
          <w:color w:val="000000"/>
          <w:szCs w:val="22"/>
        </w:rPr>
        <w:t xml:space="preserve"> dargestellt.</w:t>
      </w:r>
      <w:r w:rsidR="00DB772C" w:rsidRPr="00F62FD4">
        <w:rPr>
          <w:color w:val="000000"/>
          <w:szCs w:val="22"/>
        </w:rPr>
        <w:t xml:space="preserve"> Für Patienten, die mit einer geringeren Crizotinib-Dosis als 250 mg zweimal täglich behandelt werden, sind die Richtlinien zur Dosisreduktion in Tabelle </w:t>
      </w:r>
      <w:r w:rsidR="003D148C" w:rsidRPr="00F62FD4">
        <w:rPr>
          <w:color w:val="000000"/>
          <w:szCs w:val="22"/>
        </w:rPr>
        <w:t>3</w:t>
      </w:r>
      <w:r w:rsidR="00DB772C" w:rsidRPr="00F62FD4">
        <w:rPr>
          <w:color w:val="000000"/>
          <w:szCs w:val="22"/>
        </w:rPr>
        <w:t xml:space="preserve"> und </w:t>
      </w:r>
      <w:r w:rsidR="003D148C" w:rsidRPr="00F62FD4">
        <w:rPr>
          <w:color w:val="000000"/>
          <w:szCs w:val="22"/>
        </w:rPr>
        <w:t>4</w:t>
      </w:r>
      <w:r w:rsidR="00DB772C" w:rsidRPr="00F62FD4">
        <w:rPr>
          <w:color w:val="000000"/>
          <w:szCs w:val="22"/>
        </w:rPr>
        <w:t xml:space="preserve"> entsprechend zu befolgen.</w:t>
      </w:r>
    </w:p>
    <w:p w14:paraId="0A72EB4E" w14:textId="77777777" w:rsidR="005C47AA" w:rsidRPr="00F62FD4" w:rsidRDefault="005C47AA" w:rsidP="00E411B7">
      <w:pPr>
        <w:autoSpaceDE w:val="0"/>
        <w:autoSpaceDN w:val="0"/>
        <w:spacing w:line="240" w:lineRule="auto"/>
        <w:ind w:left="720"/>
        <w:rPr>
          <w:color w:val="000000"/>
        </w:rPr>
      </w:pPr>
    </w:p>
    <w:p w14:paraId="75B9BC37" w14:textId="4898DE93" w:rsidR="005C47AA" w:rsidRPr="00F62FD4" w:rsidRDefault="005C47AA" w:rsidP="003F4253">
      <w:pPr>
        <w:keepNext/>
        <w:spacing w:line="240" w:lineRule="auto"/>
        <w:ind w:left="1418" w:hanging="1418"/>
        <w:rPr>
          <w:rStyle w:val="TableText12"/>
          <w:rFonts w:cs="Arial"/>
          <w:b/>
          <w:color w:val="000000"/>
          <w:sz w:val="22"/>
          <w:szCs w:val="22"/>
          <w:vertAlign w:val="superscript"/>
        </w:rPr>
      </w:pPr>
      <w:r w:rsidRPr="00F62FD4">
        <w:rPr>
          <w:rStyle w:val="TableText12"/>
          <w:rFonts w:cs="Arial"/>
          <w:b/>
          <w:color w:val="000000"/>
          <w:sz w:val="22"/>
          <w:szCs w:val="22"/>
        </w:rPr>
        <w:t>Tabelle</w:t>
      </w:r>
      <w:r w:rsidR="00B92EFE" w:rsidRPr="00F62FD4">
        <w:rPr>
          <w:rStyle w:val="TableText12"/>
          <w:rFonts w:cs="Arial"/>
          <w:b/>
          <w:color w:val="000000"/>
          <w:sz w:val="22"/>
          <w:szCs w:val="22"/>
        </w:rPr>
        <w:t> </w:t>
      </w:r>
      <w:r w:rsidR="003D148C" w:rsidRPr="00F62FD4">
        <w:rPr>
          <w:rStyle w:val="TableText12"/>
          <w:rFonts w:cs="Arial"/>
          <w:b/>
          <w:color w:val="000000"/>
          <w:sz w:val="22"/>
          <w:szCs w:val="22"/>
        </w:rPr>
        <w:t>3</w:t>
      </w:r>
      <w:r w:rsidRPr="00F62FD4">
        <w:rPr>
          <w:rStyle w:val="TableText12"/>
          <w:rFonts w:cs="Arial"/>
          <w:b/>
          <w:color w:val="000000"/>
          <w:sz w:val="22"/>
          <w:szCs w:val="22"/>
        </w:rPr>
        <w:t>:</w:t>
      </w:r>
      <w:r w:rsidRPr="00F62FD4">
        <w:rPr>
          <w:rStyle w:val="TableText12"/>
          <w:rFonts w:cs="Arial"/>
          <w:b/>
          <w:color w:val="000000"/>
          <w:sz w:val="22"/>
          <w:szCs w:val="22"/>
        </w:rPr>
        <w:tab/>
      </w:r>
      <w:r w:rsidR="005A7838" w:rsidRPr="00F62FD4">
        <w:rPr>
          <w:rStyle w:val="TableText12"/>
          <w:rFonts w:cs="Arial"/>
          <w:b/>
          <w:color w:val="000000"/>
          <w:sz w:val="22"/>
          <w:szCs w:val="22"/>
        </w:rPr>
        <w:t xml:space="preserve">Erwachsene Patienten: </w:t>
      </w:r>
      <w:r w:rsidRPr="00F62FD4">
        <w:rPr>
          <w:b/>
          <w:color w:val="000000"/>
        </w:rPr>
        <w:t>XALKORI</w:t>
      </w:r>
      <w:r w:rsidRPr="00F62FD4">
        <w:rPr>
          <w:rStyle w:val="TableText12"/>
          <w:rFonts w:cs="Arial"/>
          <w:b/>
          <w:color w:val="000000"/>
          <w:sz w:val="22"/>
          <w:szCs w:val="22"/>
        </w:rPr>
        <w:t xml:space="preserve"> Dosismodifikation – </w:t>
      </w:r>
      <w:r w:rsidR="004E1376" w:rsidRPr="00F62FD4">
        <w:rPr>
          <w:rStyle w:val="TableText12"/>
          <w:rFonts w:cs="Arial"/>
          <w:b/>
          <w:color w:val="000000"/>
          <w:sz w:val="22"/>
          <w:szCs w:val="22"/>
        </w:rPr>
        <w:t xml:space="preserve">hämatologische </w:t>
      </w:r>
      <w:r w:rsidRPr="00F62FD4">
        <w:rPr>
          <w:rStyle w:val="TableText12"/>
          <w:rFonts w:cs="Arial"/>
          <w:b/>
          <w:color w:val="000000"/>
          <w:sz w:val="22"/>
          <w:szCs w:val="22"/>
        </w:rPr>
        <w:t>Toxizitäten</w:t>
      </w:r>
      <w:r w:rsidRPr="00F62FD4">
        <w:rPr>
          <w:rStyle w:val="TableText12"/>
          <w:rFonts w:cs="Arial"/>
          <w:b/>
          <w:color w:val="000000"/>
          <w:sz w:val="22"/>
          <w:szCs w:val="22"/>
          <w:vertAlign w:val="superscript"/>
        </w:rPr>
        <w:t>a,</w:t>
      </w:r>
      <w:r w:rsidRPr="00F62FD4">
        <w:rPr>
          <w:rStyle w:val="TableText12"/>
          <w:b/>
          <w:color w:val="000000"/>
          <w:sz w:val="22"/>
          <w:szCs w:val="18"/>
          <w:vertAlign w:val="superscript"/>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170"/>
      </w:tblGrid>
      <w:tr w:rsidR="005C47AA" w:rsidRPr="00F62FD4" w14:paraId="723AB7A2" w14:textId="77777777" w:rsidTr="00E411B7">
        <w:tc>
          <w:tcPr>
            <w:tcW w:w="3686" w:type="dxa"/>
            <w:tcBorders>
              <w:top w:val="single" w:sz="4" w:space="0" w:color="auto"/>
              <w:left w:val="single" w:sz="4" w:space="0" w:color="auto"/>
              <w:bottom w:val="single" w:sz="4" w:space="0" w:color="auto"/>
              <w:right w:val="single" w:sz="4" w:space="0" w:color="auto"/>
            </w:tcBorders>
          </w:tcPr>
          <w:p w14:paraId="7176829D" w14:textId="77777777" w:rsidR="005C47AA" w:rsidRPr="00F62FD4" w:rsidRDefault="005C47AA" w:rsidP="003F4253">
            <w:pPr>
              <w:keepNext/>
              <w:spacing w:line="240" w:lineRule="auto"/>
              <w:rPr>
                <w:b/>
                <w:color w:val="000000"/>
                <w:szCs w:val="22"/>
              </w:rPr>
            </w:pPr>
            <w:r w:rsidRPr="00F62FD4">
              <w:rPr>
                <w:b/>
                <w:color w:val="000000"/>
                <w:szCs w:val="22"/>
              </w:rPr>
              <w:t>CTCAE</w:t>
            </w:r>
            <w:r w:rsidRPr="00F62FD4">
              <w:rPr>
                <w:b/>
                <w:color w:val="000000"/>
                <w:szCs w:val="22"/>
                <w:vertAlign w:val="superscript"/>
              </w:rPr>
              <w:t>c</w:t>
            </w:r>
            <w:r w:rsidRPr="00F62FD4">
              <w:rPr>
                <w:b/>
                <w:color w:val="000000"/>
                <w:szCs w:val="22"/>
              </w:rPr>
              <w:t xml:space="preserve"> Grad</w:t>
            </w:r>
          </w:p>
        </w:tc>
        <w:tc>
          <w:tcPr>
            <w:tcW w:w="5170" w:type="dxa"/>
            <w:tcBorders>
              <w:top w:val="single" w:sz="4" w:space="0" w:color="auto"/>
              <w:left w:val="single" w:sz="4" w:space="0" w:color="auto"/>
              <w:bottom w:val="single" w:sz="4" w:space="0" w:color="auto"/>
              <w:right w:val="single" w:sz="4" w:space="0" w:color="auto"/>
            </w:tcBorders>
          </w:tcPr>
          <w:p w14:paraId="6A7DABF5" w14:textId="77777777" w:rsidR="005C47AA" w:rsidRPr="00F62FD4" w:rsidRDefault="005C47AA" w:rsidP="003F4253">
            <w:pPr>
              <w:keepNext/>
              <w:spacing w:line="240" w:lineRule="auto"/>
              <w:rPr>
                <w:b/>
                <w:color w:val="000000"/>
                <w:szCs w:val="22"/>
              </w:rPr>
            </w:pPr>
            <w:r w:rsidRPr="00F62FD4">
              <w:rPr>
                <w:b/>
                <w:color w:val="000000"/>
                <w:szCs w:val="22"/>
              </w:rPr>
              <w:t>XALKORI-Behandlung</w:t>
            </w:r>
          </w:p>
        </w:tc>
      </w:tr>
      <w:tr w:rsidR="005C47AA" w:rsidRPr="00F62FD4" w14:paraId="50C1BFA6" w14:textId="77777777" w:rsidTr="00E411B7">
        <w:tc>
          <w:tcPr>
            <w:tcW w:w="3686" w:type="dxa"/>
            <w:tcBorders>
              <w:top w:val="single" w:sz="4" w:space="0" w:color="auto"/>
              <w:left w:val="single" w:sz="4" w:space="0" w:color="auto"/>
              <w:bottom w:val="single" w:sz="4" w:space="0" w:color="auto"/>
              <w:right w:val="single" w:sz="4" w:space="0" w:color="auto"/>
            </w:tcBorders>
          </w:tcPr>
          <w:p w14:paraId="51A3B5B1" w14:textId="77777777" w:rsidR="005C47AA" w:rsidRPr="00F62FD4" w:rsidRDefault="005C47AA" w:rsidP="003F4253">
            <w:pPr>
              <w:keepNext/>
              <w:spacing w:line="240" w:lineRule="auto"/>
              <w:rPr>
                <w:color w:val="000000"/>
                <w:szCs w:val="22"/>
              </w:rPr>
            </w:pPr>
            <w:r w:rsidRPr="00F62FD4">
              <w:rPr>
                <w:color w:val="000000"/>
                <w:szCs w:val="22"/>
              </w:rPr>
              <w:t>Grad</w:t>
            </w:r>
            <w:r w:rsidR="00057CA2" w:rsidRPr="00F62FD4">
              <w:rPr>
                <w:color w:val="000000"/>
                <w:szCs w:val="22"/>
              </w:rPr>
              <w:t> </w:t>
            </w:r>
            <w:r w:rsidRPr="00F62FD4">
              <w:rPr>
                <w:color w:val="000000"/>
                <w:szCs w:val="22"/>
              </w:rPr>
              <w:t>3</w:t>
            </w:r>
          </w:p>
        </w:tc>
        <w:tc>
          <w:tcPr>
            <w:tcW w:w="5170" w:type="dxa"/>
            <w:tcBorders>
              <w:top w:val="single" w:sz="4" w:space="0" w:color="auto"/>
              <w:left w:val="single" w:sz="4" w:space="0" w:color="auto"/>
              <w:bottom w:val="single" w:sz="4" w:space="0" w:color="auto"/>
              <w:right w:val="single" w:sz="4" w:space="0" w:color="auto"/>
            </w:tcBorders>
          </w:tcPr>
          <w:p w14:paraId="107E1A40" w14:textId="77777777" w:rsidR="005C47AA" w:rsidRPr="00F62FD4" w:rsidRDefault="005C47AA" w:rsidP="003F4253">
            <w:pPr>
              <w:keepNext/>
              <w:spacing w:line="240" w:lineRule="auto"/>
              <w:rPr>
                <w:color w:val="000000"/>
                <w:szCs w:val="22"/>
              </w:rPr>
            </w:pPr>
            <w:r w:rsidRPr="00F62FD4">
              <w:rPr>
                <w:color w:val="000000"/>
                <w:szCs w:val="22"/>
              </w:rPr>
              <w:t>Absetzen bis zur Erholung auf Grad ≤ 2, dann Wiederaufnahme mit dem gleichen Dosierungsschema</w:t>
            </w:r>
          </w:p>
        </w:tc>
      </w:tr>
      <w:tr w:rsidR="005C47AA" w:rsidRPr="00F62FD4" w14:paraId="0B557325" w14:textId="77777777" w:rsidTr="00E411B7">
        <w:tc>
          <w:tcPr>
            <w:tcW w:w="3686" w:type="dxa"/>
            <w:tcBorders>
              <w:top w:val="single" w:sz="4" w:space="0" w:color="auto"/>
              <w:left w:val="single" w:sz="4" w:space="0" w:color="auto"/>
              <w:bottom w:val="single" w:sz="4" w:space="0" w:color="auto"/>
              <w:right w:val="single" w:sz="4" w:space="0" w:color="auto"/>
            </w:tcBorders>
          </w:tcPr>
          <w:p w14:paraId="33E21833" w14:textId="77777777" w:rsidR="005C47AA" w:rsidRPr="00F62FD4" w:rsidRDefault="005C47AA" w:rsidP="003F4253">
            <w:pPr>
              <w:keepNext/>
              <w:spacing w:line="240" w:lineRule="auto"/>
              <w:rPr>
                <w:color w:val="000000"/>
                <w:szCs w:val="22"/>
              </w:rPr>
            </w:pPr>
            <w:r w:rsidRPr="00F62FD4">
              <w:rPr>
                <w:color w:val="000000"/>
                <w:szCs w:val="22"/>
              </w:rPr>
              <w:t>Grad</w:t>
            </w:r>
            <w:r w:rsidR="00057CA2" w:rsidRPr="00F62FD4">
              <w:rPr>
                <w:color w:val="000000"/>
                <w:szCs w:val="22"/>
              </w:rPr>
              <w:t> </w:t>
            </w:r>
            <w:r w:rsidRPr="00F62FD4">
              <w:rPr>
                <w:color w:val="000000"/>
                <w:szCs w:val="22"/>
              </w:rPr>
              <w:t>4</w:t>
            </w:r>
          </w:p>
        </w:tc>
        <w:tc>
          <w:tcPr>
            <w:tcW w:w="5170" w:type="dxa"/>
            <w:tcBorders>
              <w:top w:val="single" w:sz="4" w:space="0" w:color="auto"/>
              <w:left w:val="single" w:sz="4" w:space="0" w:color="auto"/>
              <w:bottom w:val="single" w:sz="4" w:space="0" w:color="auto"/>
              <w:right w:val="single" w:sz="4" w:space="0" w:color="auto"/>
            </w:tcBorders>
          </w:tcPr>
          <w:p w14:paraId="03C72EA7" w14:textId="77777777" w:rsidR="005C47AA" w:rsidRPr="00F62FD4" w:rsidRDefault="005C47AA" w:rsidP="00DB772C">
            <w:pPr>
              <w:keepNext/>
              <w:spacing w:line="240" w:lineRule="auto"/>
              <w:rPr>
                <w:color w:val="000000"/>
                <w:szCs w:val="22"/>
              </w:rPr>
            </w:pPr>
            <w:r w:rsidRPr="00F62FD4">
              <w:rPr>
                <w:color w:val="000000"/>
                <w:szCs w:val="22"/>
              </w:rPr>
              <w:t xml:space="preserve">Absetzen bis zur Erholung auf Grad ≤ 2, dann Wiederaufnahme mit </w:t>
            </w:r>
            <w:r w:rsidR="00DB772C" w:rsidRPr="00F62FD4">
              <w:rPr>
                <w:color w:val="000000"/>
                <w:szCs w:val="22"/>
              </w:rPr>
              <w:t>der nächstgeringeren Dosis</w:t>
            </w:r>
            <w:r w:rsidRPr="00F62FD4">
              <w:rPr>
                <w:color w:val="000000"/>
                <w:szCs w:val="22"/>
                <w:vertAlign w:val="superscript"/>
              </w:rPr>
              <w:t>d</w:t>
            </w:r>
            <w:r w:rsidR="00DB772C" w:rsidRPr="00F62FD4">
              <w:rPr>
                <w:color w:val="000000"/>
                <w:szCs w:val="22"/>
                <w:vertAlign w:val="superscript"/>
              </w:rPr>
              <w:t>,e</w:t>
            </w:r>
          </w:p>
        </w:tc>
      </w:tr>
    </w:tbl>
    <w:p w14:paraId="682F07F0" w14:textId="77777777" w:rsidR="005C47AA" w:rsidRPr="00D66A61" w:rsidRDefault="005C47AA" w:rsidP="009D4FE0">
      <w:pPr>
        <w:keepNext/>
        <w:numPr>
          <w:ilvl w:val="0"/>
          <w:numId w:val="19"/>
        </w:numPr>
        <w:tabs>
          <w:tab w:val="clear" w:pos="567"/>
          <w:tab w:val="left" w:pos="284"/>
        </w:tabs>
        <w:spacing w:line="240" w:lineRule="auto"/>
        <w:ind w:left="284" w:hanging="284"/>
        <w:rPr>
          <w:color w:val="000000"/>
          <w:sz w:val="20"/>
          <w:szCs w:val="20"/>
        </w:rPr>
      </w:pPr>
      <w:r w:rsidRPr="00D66A61">
        <w:rPr>
          <w:color w:val="000000"/>
          <w:sz w:val="20"/>
          <w:szCs w:val="20"/>
        </w:rPr>
        <w:t>Ausnahme Lymphopenie (außer in Zusammenhang mit klinischen Ereignissen, z. B. Infektionen durch opportunistische Erreger).</w:t>
      </w:r>
    </w:p>
    <w:p w14:paraId="6F50768C" w14:textId="77777777" w:rsidR="005C47AA" w:rsidRPr="00D66A61" w:rsidRDefault="005C47AA" w:rsidP="009D4FE0">
      <w:pPr>
        <w:keepNext/>
        <w:numPr>
          <w:ilvl w:val="0"/>
          <w:numId w:val="19"/>
        </w:numPr>
        <w:tabs>
          <w:tab w:val="clear" w:pos="567"/>
          <w:tab w:val="left" w:pos="284"/>
        </w:tabs>
        <w:spacing w:line="240" w:lineRule="auto"/>
        <w:ind w:left="284" w:hanging="284"/>
        <w:rPr>
          <w:color w:val="000000"/>
          <w:sz w:val="20"/>
          <w:szCs w:val="20"/>
        </w:rPr>
      </w:pPr>
      <w:r w:rsidRPr="00D66A61">
        <w:rPr>
          <w:color w:val="000000"/>
          <w:sz w:val="20"/>
          <w:szCs w:val="20"/>
        </w:rPr>
        <w:t>Bei Patienten, die Neutropenien und Leukopenien entwickelten, siehe auch Abschnitte 4.4 und 4.8.</w:t>
      </w:r>
    </w:p>
    <w:p w14:paraId="7CE0DC6E" w14:textId="77777777" w:rsidR="005C47AA" w:rsidRPr="00D66A61" w:rsidRDefault="005C47AA" w:rsidP="009D4FE0">
      <w:pPr>
        <w:keepNext/>
        <w:numPr>
          <w:ilvl w:val="0"/>
          <w:numId w:val="19"/>
        </w:numPr>
        <w:tabs>
          <w:tab w:val="clear" w:pos="567"/>
          <w:tab w:val="left" w:pos="284"/>
        </w:tabs>
        <w:spacing w:line="240" w:lineRule="auto"/>
        <w:ind w:left="284" w:hanging="284"/>
        <w:rPr>
          <w:color w:val="000000"/>
          <w:sz w:val="20"/>
          <w:szCs w:val="20"/>
          <w:lang w:val="en-US"/>
        </w:rPr>
      </w:pPr>
      <w:r w:rsidRPr="00D66A61">
        <w:rPr>
          <w:i/>
          <w:color w:val="000000"/>
          <w:sz w:val="20"/>
          <w:szCs w:val="20"/>
          <w:lang w:val="en-US"/>
        </w:rPr>
        <w:t>National Cancer Institute</w:t>
      </w:r>
      <w:r w:rsidRPr="00D66A61">
        <w:rPr>
          <w:color w:val="000000"/>
          <w:sz w:val="20"/>
          <w:szCs w:val="20"/>
          <w:lang w:val="en-US"/>
        </w:rPr>
        <w:t xml:space="preserve"> (NCI) </w:t>
      </w:r>
      <w:r w:rsidRPr="00D66A61">
        <w:rPr>
          <w:i/>
          <w:color w:val="000000"/>
          <w:sz w:val="20"/>
          <w:szCs w:val="20"/>
          <w:lang w:val="en-US"/>
        </w:rPr>
        <w:t>Common Terminology Criteria for Adverse Events.</w:t>
      </w:r>
    </w:p>
    <w:p w14:paraId="597566AA" w14:textId="77777777" w:rsidR="005C47AA" w:rsidRPr="00D66A61" w:rsidRDefault="005C47AA" w:rsidP="009D4FE0">
      <w:pPr>
        <w:keepNext/>
        <w:numPr>
          <w:ilvl w:val="0"/>
          <w:numId w:val="19"/>
        </w:numPr>
        <w:tabs>
          <w:tab w:val="clear" w:pos="567"/>
          <w:tab w:val="left" w:pos="284"/>
        </w:tabs>
        <w:spacing w:line="240" w:lineRule="auto"/>
        <w:ind w:left="284" w:hanging="284"/>
        <w:rPr>
          <w:color w:val="000000"/>
          <w:sz w:val="20"/>
          <w:szCs w:val="20"/>
        </w:rPr>
      </w:pPr>
      <w:r w:rsidRPr="00D66A61">
        <w:rPr>
          <w:color w:val="000000"/>
          <w:sz w:val="20"/>
          <w:szCs w:val="20"/>
        </w:rPr>
        <w:t xml:space="preserve">Bei Wiederauftreten sollte die Gabe bis zur Erholung auf Grad ≤ 2 unterbrochen werden, dann sollte die Gabe mit einmal täglich 250 mg wieder aufgenommen werden. </w:t>
      </w:r>
      <w:r w:rsidR="00307242" w:rsidRPr="00D66A61">
        <w:rPr>
          <w:color w:val="000000"/>
          <w:sz w:val="20"/>
          <w:szCs w:val="20"/>
        </w:rPr>
        <w:t>I</w:t>
      </w:r>
      <w:r w:rsidRPr="00D66A61">
        <w:rPr>
          <w:color w:val="000000"/>
          <w:sz w:val="20"/>
          <w:szCs w:val="20"/>
        </w:rPr>
        <w:t>m Falle wiederauftretender Grad-4-Toxizitäten</w:t>
      </w:r>
      <w:r w:rsidR="00307242" w:rsidRPr="00D66A61">
        <w:rPr>
          <w:color w:val="000000"/>
          <w:sz w:val="20"/>
          <w:szCs w:val="20"/>
        </w:rPr>
        <w:t xml:space="preserve"> muss XALKORI dauerhaft abgesetzt werden</w:t>
      </w:r>
      <w:r w:rsidRPr="00D66A61">
        <w:rPr>
          <w:color w:val="000000"/>
          <w:sz w:val="20"/>
          <w:szCs w:val="20"/>
        </w:rPr>
        <w:t>.</w:t>
      </w:r>
    </w:p>
    <w:p w14:paraId="07F06798" w14:textId="77777777" w:rsidR="00DB772C" w:rsidRPr="00D66A61" w:rsidRDefault="00DB772C" w:rsidP="009D4FE0">
      <w:pPr>
        <w:keepNext/>
        <w:numPr>
          <w:ilvl w:val="0"/>
          <w:numId w:val="19"/>
        </w:numPr>
        <w:tabs>
          <w:tab w:val="clear" w:pos="567"/>
          <w:tab w:val="left" w:pos="284"/>
        </w:tabs>
        <w:spacing w:line="240" w:lineRule="auto"/>
        <w:ind w:left="284" w:hanging="284"/>
        <w:rPr>
          <w:color w:val="000000"/>
          <w:sz w:val="20"/>
          <w:szCs w:val="20"/>
        </w:rPr>
      </w:pPr>
      <w:r w:rsidRPr="00D66A61">
        <w:rPr>
          <w:color w:val="000000"/>
          <w:sz w:val="20"/>
          <w:szCs w:val="20"/>
        </w:rPr>
        <w:t>Bei</w:t>
      </w:r>
      <w:r w:rsidR="00F518E7" w:rsidRPr="00D66A61">
        <w:rPr>
          <w:color w:val="000000"/>
          <w:sz w:val="20"/>
          <w:szCs w:val="20"/>
        </w:rPr>
        <w:t xml:space="preserve"> Patienten, die</w:t>
      </w:r>
      <w:r w:rsidRPr="00D66A61">
        <w:rPr>
          <w:color w:val="000000"/>
          <w:sz w:val="20"/>
          <w:szCs w:val="20"/>
        </w:rPr>
        <w:t xml:space="preserve"> mit 250 mg einmal täglich behandelt</w:t>
      </w:r>
      <w:r w:rsidR="00F518E7" w:rsidRPr="00D66A61">
        <w:rPr>
          <w:color w:val="000000"/>
          <w:sz w:val="20"/>
          <w:szCs w:val="20"/>
        </w:rPr>
        <w:t xml:space="preserve"> wurden</w:t>
      </w:r>
      <w:r w:rsidRPr="00D66A61">
        <w:rPr>
          <w:color w:val="000000"/>
          <w:sz w:val="20"/>
          <w:szCs w:val="20"/>
        </w:rPr>
        <w:t xml:space="preserve"> oder bei Patienten, deren Dosis auf 250 mg einmal täglich reduziert wurde, während der Evaluierung absetzen.</w:t>
      </w:r>
    </w:p>
    <w:p w14:paraId="2CC2F1E9" w14:textId="77777777" w:rsidR="005C47AA" w:rsidRPr="00F62FD4" w:rsidRDefault="005C47AA" w:rsidP="003F4253">
      <w:pPr>
        <w:spacing w:line="240" w:lineRule="auto"/>
        <w:rPr>
          <w:color w:val="000000"/>
          <w:szCs w:val="22"/>
        </w:rPr>
      </w:pPr>
    </w:p>
    <w:p w14:paraId="4DC73A41" w14:textId="2B9F8DB0" w:rsidR="005C47AA" w:rsidRPr="00F62FD4" w:rsidRDefault="005C47AA" w:rsidP="003F4253">
      <w:pPr>
        <w:keepNext/>
        <w:spacing w:line="240" w:lineRule="auto"/>
        <w:ind w:left="1418" w:hanging="1418"/>
        <w:outlineLvl w:val="0"/>
        <w:rPr>
          <w:rStyle w:val="TableText12"/>
          <w:b/>
          <w:color w:val="000000"/>
          <w:sz w:val="22"/>
        </w:rPr>
      </w:pPr>
      <w:r w:rsidRPr="00F62FD4">
        <w:rPr>
          <w:rStyle w:val="TableText12"/>
          <w:b/>
          <w:color w:val="000000"/>
          <w:sz w:val="22"/>
          <w:szCs w:val="22"/>
        </w:rPr>
        <w:lastRenderedPageBreak/>
        <w:t>Tabelle</w:t>
      </w:r>
      <w:r w:rsidR="00B92EFE" w:rsidRPr="00F62FD4">
        <w:rPr>
          <w:rStyle w:val="TableText12"/>
          <w:b/>
          <w:color w:val="000000"/>
          <w:sz w:val="22"/>
          <w:szCs w:val="22"/>
        </w:rPr>
        <w:t> </w:t>
      </w:r>
      <w:r w:rsidR="003D148C" w:rsidRPr="00F62FD4">
        <w:rPr>
          <w:rStyle w:val="TableText12"/>
          <w:b/>
          <w:color w:val="000000"/>
          <w:sz w:val="22"/>
          <w:szCs w:val="22"/>
        </w:rPr>
        <w:t>4</w:t>
      </w:r>
      <w:r w:rsidRPr="00F62FD4">
        <w:rPr>
          <w:rStyle w:val="TableText12"/>
          <w:b/>
          <w:color w:val="000000"/>
          <w:sz w:val="22"/>
          <w:szCs w:val="22"/>
        </w:rPr>
        <w:t>:</w:t>
      </w:r>
      <w:r w:rsidRPr="00F62FD4">
        <w:rPr>
          <w:rStyle w:val="TableText12"/>
          <w:b/>
          <w:color w:val="000000"/>
          <w:sz w:val="22"/>
          <w:szCs w:val="22"/>
        </w:rPr>
        <w:tab/>
      </w:r>
      <w:r w:rsidR="005A7838" w:rsidRPr="00F62FD4">
        <w:rPr>
          <w:rStyle w:val="TableText12"/>
          <w:b/>
          <w:color w:val="000000"/>
          <w:sz w:val="22"/>
          <w:szCs w:val="22"/>
        </w:rPr>
        <w:t xml:space="preserve">Erwachsene Patienten: </w:t>
      </w:r>
      <w:r w:rsidRPr="00F62FD4">
        <w:rPr>
          <w:b/>
          <w:color w:val="000000"/>
          <w:szCs w:val="22"/>
        </w:rPr>
        <w:t>XALKORI</w:t>
      </w:r>
      <w:r w:rsidRPr="00F62FD4">
        <w:rPr>
          <w:rStyle w:val="TableText12"/>
          <w:b/>
          <w:color w:val="000000"/>
          <w:sz w:val="22"/>
          <w:szCs w:val="22"/>
        </w:rPr>
        <w:t xml:space="preserve"> Dosismodifikation – </w:t>
      </w:r>
      <w:r w:rsidR="004E1376" w:rsidRPr="00F62FD4">
        <w:rPr>
          <w:rStyle w:val="TableText12"/>
          <w:b/>
          <w:color w:val="000000"/>
          <w:sz w:val="22"/>
          <w:szCs w:val="22"/>
        </w:rPr>
        <w:t>nicht</w:t>
      </w:r>
      <w:r w:rsidRPr="00F62FD4">
        <w:rPr>
          <w:rStyle w:val="TableText12"/>
          <w:b/>
          <w:color w:val="000000"/>
          <w:sz w:val="22"/>
          <w:szCs w:val="22"/>
        </w:rPr>
        <w:t xml:space="preserve"> hämatologische Toxizitäten</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5C47AA" w:rsidRPr="00F62FD4" w14:paraId="0D85943E" w14:textId="77777777">
        <w:trPr>
          <w:tblHeader/>
        </w:trPr>
        <w:tc>
          <w:tcPr>
            <w:tcW w:w="4068" w:type="dxa"/>
            <w:tcBorders>
              <w:top w:val="single" w:sz="4" w:space="0" w:color="auto"/>
              <w:left w:val="single" w:sz="4" w:space="0" w:color="auto"/>
              <w:bottom w:val="single" w:sz="4" w:space="0" w:color="auto"/>
              <w:right w:val="single" w:sz="4" w:space="0" w:color="auto"/>
            </w:tcBorders>
          </w:tcPr>
          <w:p w14:paraId="6F12BBCF" w14:textId="77777777" w:rsidR="005C47AA" w:rsidRPr="00F62FD4" w:rsidRDefault="005C47AA" w:rsidP="003F4253">
            <w:pPr>
              <w:keepNext/>
              <w:spacing w:line="240" w:lineRule="auto"/>
              <w:rPr>
                <w:b/>
                <w:color w:val="000000"/>
                <w:szCs w:val="22"/>
              </w:rPr>
            </w:pPr>
            <w:r w:rsidRPr="00F62FD4">
              <w:rPr>
                <w:b/>
                <w:color w:val="000000"/>
                <w:szCs w:val="22"/>
              </w:rPr>
              <w:t>CTCAE</w:t>
            </w:r>
            <w:r w:rsidRPr="00F62FD4">
              <w:rPr>
                <w:b/>
                <w:color w:val="000000"/>
                <w:szCs w:val="22"/>
                <w:vertAlign w:val="superscript"/>
              </w:rPr>
              <w:t xml:space="preserve">a </w:t>
            </w:r>
            <w:r w:rsidRPr="00F62FD4">
              <w:rPr>
                <w:b/>
                <w:color w:val="000000"/>
                <w:szCs w:val="22"/>
              </w:rPr>
              <w:t>Grad</w:t>
            </w:r>
          </w:p>
        </w:tc>
        <w:tc>
          <w:tcPr>
            <w:tcW w:w="4860" w:type="dxa"/>
            <w:tcBorders>
              <w:top w:val="single" w:sz="4" w:space="0" w:color="auto"/>
              <w:left w:val="single" w:sz="4" w:space="0" w:color="auto"/>
              <w:bottom w:val="single" w:sz="4" w:space="0" w:color="auto"/>
              <w:right w:val="single" w:sz="4" w:space="0" w:color="auto"/>
            </w:tcBorders>
          </w:tcPr>
          <w:p w14:paraId="3CBBD921" w14:textId="77777777" w:rsidR="005C47AA" w:rsidRPr="00F62FD4" w:rsidRDefault="005C47AA" w:rsidP="003F4253">
            <w:pPr>
              <w:keepNext/>
              <w:spacing w:line="240" w:lineRule="auto"/>
              <w:rPr>
                <w:b/>
                <w:color w:val="000000"/>
                <w:szCs w:val="22"/>
              </w:rPr>
            </w:pPr>
            <w:r w:rsidRPr="00F62FD4">
              <w:rPr>
                <w:b/>
                <w:color w:val="000000"/>
                <w:szCs w:val="22"/>
              </w:rPr>
              <w:t>XALKORI-Behandlung</w:t>
            </w:r>
          </w:p>
        </w:tc>
      </w:tr>
      <w:tr w:rsidR="005C47AA" w:rsidRPr="00F62FD4" w14:paraId="54165DAD" w14:textId="77777777">
        <w:tc>
          <w:tcPr>
            <w:tcW w:w="4068" w:type="dxa"/>
            <w:tcBorders>
              <w:top w:val="single" w:sz="4" w:space="0" w:color="auto"/>
              <w:left w:val="single" w:sz="4" w:space="0" w:color="auto"/>
              <w:bottom w:val="single" w:sz="4" w:space="0" w:color="auto"/>
              <w:right w:val="single" w:sz="4" w:space="0" w:color="auto"/>
            </w:tcBorders>
          </w:tcPr>
          <w:p w14:paraId="5894CC6A" w14:textId="77777777" w:rsidR="005C47AA" w:rsidRPr="00F62FD4" w:rsidRDefault="005C47AA" w:rsidP="003F4253">
            <w:pPr>
              <w:keepNext/>
              <w:tabs>
                <w:tab w:val="left" w:pos="851"/>
              </w:tabs>
              <w:spacing w:line="240" w:lineRule="auto"/>
              <w:rPr>
                <w:color w:val="000000"/>
                <w:szCs w:val="22"/>
              </w:rPr>
            </w:pPr>
            <w:r w:rsidRPr="00F62FD4">
              <w:rPr>
                <w:color w:val="000000"/>
                <w:szCs w:val="22"/>
              </w:rPr>
              <w:t>Anstieg von Alanin-Aminotransferase (ALT) oder Aspartat-Aminotransferase (AST) Grad 3 oder 4 und Gesamtbilirubin ≤ Grad 1</w:t>
            </w:r>
          </w:p>
        </w:tc>
        <w:tc>
          <w:tcPr>
            <w:tcW w:w="4860" w:type="dxa"/>
            <w:tcBorders>
              <w:top w:val="single" w:sz="4" w:space="0" w:color="auto"/>
              <w:left w:val="single" w:sz="4" w:space="0" w:color="auto"/>
              <w:bottom w:val="single" w:sz="4" w:space="0" w:color="auto"/>
              <w:right w:val="single" w:sz="4" w:space="0" w:color="auto"/>
            </w:tcBorders>
          </w:tcPr>
          <w:p w14:paraId="5F72D9B2" w14:textId="77777777" w:rsidR="005C47AA" w:rsidRPr="00F62FD4" w:rsidRDefault="005C47AA" w:rsidP="003F4253">
            <w:pPr>
              <w:keepNext/>
              <w:tabs>
                <w:tab w:val="left" w:pos="851"/>
              </w:tabs>
              <w:spacing w:line="240" w:lineRule="auto"/>
              <w:rPr>
                <w:color w:val="000000"/>
                <w:szCs w:val="22"/>
                <w:vertAlign w:val="superscript"/>
              </w:rPr>
            </w:pPr>
            <w:r w:rsidRPr="00F62FD4">
              <w:rPr>
                <w:color w:val="000000"/>
                <w:szCs w:val="22"/>
              </w:rPr>
              <w:t>Absetzen bis zur Erholung auf Grad ≤ 1 oder Ausgangswert, dann Wiederaufnahme mit einmal täglich 250 mg und Erhöhung auf zweimal täglich 200 mg falls die Behandlung klinisch toleriert wird</w:t>
            </w:r>
            <w:r w:rsidRPr="00F62FD4">
              <w:rPr>
                <w:color w:val="000000"/>
                <w:szCs w:val="22"/>
                <w:vertAlign w:val="superscript"/>
              </w:rPr>
              <w:t>b</w:t>
            </w:r>
            <w:r w:rsidR="00DB772C" w:rsidRPr="00F62FD4">
              <w:rPr>
                <w:color w:val="000000"/>
                <w:szCs w:val="22"/>
                <w:vertAlign w:val="superscript"/>
              </w:rPr>
              <w:t>,c</w:t>
            </w:r>
          </w:p>
        </w:tc>
      </w:tr>
      <w:tr w:rsidR="005C47AA" w:rsidRPr="00F62FD4" w14:paraId="4911E326" w14:textId="77777777">
        <w:tc>
          <w:tcPr>
            <w:tcW w:w="4068" w:type="dxa"/>
            <w:tcBorders>
              <w:top w:val="single" w:sz="4" w:space="0" w:color="auto"/>
              <w:left w:val="single" w:sz="4" w:space="0" w:color="auto"/>
              <w:bottom w:val="single" w:sz="4" w:space="0" w:color="auto"/>
              <w:right w:val="single" w:sz="4" w:space="0" w:color="auto"/>
            </w:tcBorders>
          </w:tcPr>
          <w:p w14:paraId="791491C8" w14:textId="77777777" w:rsidR="005C47AA" w:rsidRPr="00F62FD4" w:rsidRDefault="005C47AA" w:rsidP="003F4253">
            <w:pPr>
              <w:keepNext/>
              <w:tabs>
                <w:tab w:val="left" w:pos="851"/>
              </w:tabs>
              <w:spacing w:line="240" w:lineRule="auto"/>
              <w:rPr>
                <w:color w:val="000000"/>
                <w:szCs w:val="22"/>
              </w:rPr>
            </w:pPr>
            <w:r w:rsidRPr="00F62FD4">
              <w:rPr>
                <w:color w:val="000000"/>
                <w:szCs w:val="22"/>
              </w:rPr>
              <w:t>ALT- oder AST-Anstieg Grad 2, 3 oder 4 und gleichzeitiger Gesamtbilirubin-Anstieg Grad 2, 3 oder 4 (bei Abwesenheit von Cholestase oder Hämolyse)</w:t>
            </w:r>
          </w:p>
        </w:tc>
        <w:tc>
          <w:tcPr>
            <w:tcW w:w="4860" w:type="dxa"/>
            <w:tcBorders>
              <w:top w:val="single" w:sz="4" w:space="0" w:color="auto"/>
              <w:left w:val="single" w:sz="4" w:space="0" w:color="auto"/>
              <w:bottom w:val="single" w:sz="4" w:space="0" w:color="auto"/>
              <w:right w:val="single" w:sz="4" w:space="0" w:color="auto"/>
            </w:tcBorders>
          </w:tcPr>
          <w:p w14:paraId="2529A0FD" w14:textId="77777777" w:rsidR="005C47AA" w:rsidRPr="00F62FD4" w:rsidRDefault="005C47AA" w:rsidP="003F4253">
            <w:pPr>
              <w:keepNext/>
              <w:tabs>
                <w:tab w:val="left" w:pos="851"/>
              </w:tabs>
              <w:spacing w:line="240" w:lineRule="auto"/>
              <w:rPr>
                <w:color w:val="000000"/>
                <w:szCs w:val="22"/>
              </w:rPr>
            </w:pPr>
            <w:r w:rsidRPr="00F62FD4">
              <w:rPr>
                <w:color w:val="000000"/>
                <w:szCs w:val="22"/>
              </w:rPr>
              <w:t>Therapieabbruch</w:t>
            </w:r>
          </w:p>
        </w:tc>
      </w:tr>
      <w:tr w:rsidR="005C47AA" w:rsidRPr="00F62FD4" w14:paraId="5A522CBA" w14:textId="77777777">
        <w:tc>
          <w:tcPr>
            <w:tcW w:w="4068" w:type="dxa"/>
            <w:tcBorders>
              <w:top w:val="single" w:sz="4" w:space="0" w:color="auto"/>
              <w:left w:val="single" w:sz="4" w:space="0" w:color="auto"/>
              <w:bottom w:val="single" w:sz="4" w:space="0" w:color="auto"/>
              <w:right w:val="single" w:sz="4" w:space="0" w:color="auto"/>
            </w:tcBorders>
          </w:tcPr>
          <w:p w14:paraId="4E440F75" w14:textId="77777777" w:rsidR="005C47AA" w:rsidRPr="00F62FD4" w:rsidRDefault="005C47AA" w:rsidP="003F4253">
            <w:pPr>
              <w:keepNext/>
              <w:tabs>
                <w:tab w:val="left" w:pos="851"/>
              </w:tabs>
              <w:spacing w:line="240" w:lineRule="auto"/>
              <w:rPr>
                <w:color w:val="000000"/>
                <w:szCs w:val="22"/>
              </w:rPr>
            </w:pPr>
            <w:r w:rsidRPr="00F62FD4">
              <w:rPr>
                <w:color w:val="000000"/>
                <w:szCs w:val="22"/>
              </w:rPr>
              <w:t>Interstitielle Lungenerkrankung (ILD)/ Pneumonitis jeglichen Grades</w:t>
            </w:r>
          </w:p>
        </w:tc>
        <w:tc>
          <w:tcPr>
            <w:tcW w:w="4860" w:type="dxa"/>
            <w:tcBorders>
              <w:top w:val="single" w:sz="4" w:space="0" w:color="auto"/>
              <w:left w:val="single" w:sz="4" w:space="0" w:color="auto"/>
              <w:bottom w:val="single" w:sz="4" w:space="0" w:color="auto"/>
              <w:right w:val="single" w:sz="4" w:space="0" w:color="auto"/>
            </w:tcBorders>
          </w:tcPr>
          <w:p w14:paraId="2411CF80" w14:textId="77777777" w:rsidR="005C47AA" w:rsidRPr="00F62FD4" w:rsidRDefault="005C47AA" w:rsidP="00DB772C">
            <w:pPr>
              <w:keepNext/>
              <w:tabs>
                <w:tab w:val="left" w:pos="851"/>
              </w:tabs>
              <w:spacing w:line="240" w:lineRule="auto"/>
              <w:rPr>
                <w:color w:val="000000"/>
                <w:szCs w:val="22"/>
              </w:rPr>
            </w:pPr>
            <w:r w:rsidRPr="00F62FD4">
              <w:rPr>
                <w:color w:val="000000"/>
                <w:szCs w:val="22"/>
              </w:rPr>
              <w:t xml:space="preserve">Absetzen bei Verdacht auf ILD/ Pneumonitis und Therapieabbruch, falls eine behandlungsbedingte ILD/ Pneumonitis diagnostiziert </w:t>
            </w:r>
            <w:r w:rsidR="00DB772C" w:rsidRPr="00F62FD4">
              <w:rPr>
                <w:color w:val="000000"/>
                <w:szCs w:val="22"/>
              </w:rPr>
              <w:t>wird</w:t>
            </w:r>
            <w:r w:rsidR="00DB772C" w:rsidRPr="00F62FD4">
              <w:rPr>
                <w:color w:val="000000"/>
                <w:szCs w:val="22"/>
                <w:vertAlign w:val="superscript"/>
              </w:rPr>
              <w:t>d</w:t>
            </w:r>
          </w:p>
        </w:tc>
      </w:tr>
      <w:tr w:rsidR="005C47AA" w:rsidRPr="00F62FD4" w14:paraId="51B844C2" w14:textId="77777777">
        <w:tc>
          <w:tcPr>
            <w:tcW w:w="4068" w:type="dxa"/>
            <w:tcBorders>
              <w:top w:val="single" w:sz="4" w:space="0" w:color="auto"/>
              <w:left w:val="single" w:sz="4" w:space="0" w:color="auto"/>
              <w:bottom w:val="single" w:sz="4" w:space="0" w:color="auto"/>
              <w:right w:val="single" w:sz="4" w:space="0" w:color="auto"/>
            </w:tcBorders>
          </w:tcPr>
          <w:p w14:paraId="1D8AC380" w14:textId="77777777" w:rsidR="005C47AA" w:rsidRPr="00F62FD4" w:rsidRDefault="005C47AA" w:rsidP="003F4253">
            <w:pPr>
              <w:tabs>
                <w:tab w:val="left" w:pos="851"/>
              </w:tabs>
              <w:spacing w:line="240" w:lineRule="auto"/>
              <w:rPr>
                <w:color w:val="000000"/>
                <w:szCs w:val="22"/>
              </w:rPr>
            </w:pPr>
            <w:r w:rsidRPr="00F62FD4">
              <w:rPr>
                <w:color w:val="000000"/>
                <w:szCs w:val="22"/>
              </w:rPr>
              <w:t>Grad-3-QTc-Verlängerung</w:t>
            </w:r>
          </w:p>
        </w:tc>
        <w:tc>
          <w:tcPr>
            <w:tcW w:w="4860" w:type="dxa"/>
            <w:tcBorders>
              <w:top w:val="single" w:sz="4" w:space="0" w:color="auto"/>
              <w:left w:val="single" w:sz="4" w:space="0" w:color="auto"/>
              <w:bottom w:val="single" w:sz="4" w:space="0" w:color="auto"/>
              <w:right w:val="single" w:sz="4" w:space="0" w:color="auto"/>
            </w:tcBorders>
          </w:tcPr>
          <w:p w14:paraId="6F7AB680" w14:textId="77777777" w:rsidR="005C47AA" w:rsidRPr="00F62FD4" w:rsidRDefault="005C47AA" w:rsidP="00DB772C">
            <w:pPr>
              <w:tabs>
                <w:tab w:val="left" w:pos="851"/>
              </w:tabs>
              <w:spacing w:line="240" w:lineRule="auto"/>
              <w:rPr>
                <w:color w:val="000000"/>
                <w:szCs w:val="22"/>
              </w:rPr>
            </w:pPr>
            <w:r w:rsidRPr="00F62FD4">
              <w:rPr>
                <w:color w:val="000000"/>
                <w:szCs w:val="22"/>
              </w:rPr>
              <w:t>Absetzen bis zur Erholung auf Grad ≤ 1,</w:t>
            </w:r>
            <w:r w:rsidRPr="00F62FD4">
              <w:rPr>
                <w:color w:val="000000"/>
              </w:rPr>
              <w:t xml:space="preserve"> </w:t>
            </w:r>
            <w:r w:rsidRPr="00F62FD4">
              <w:rPr>
                <w:color w:val="000000"/>
                <w:szCs w:val="22"/>
              </w:rPr>
              <w:t xml:space="preserve">Elektrolyte überprüfen und falls erforderlich korrigieren; dann Wiederaufnahme mit </w:t>
            </w:r>
            <w:r w:rsidR="00DB772C" w:rsidRPr="00F62FD4">
              <w:rPr>
                <w:color w:val="000000"/>
                <w:szCs w:val="22"/>
              </w:rPr>
              <w:t>der nächstgeringeren Dosis</w:t>
            </w:r>
            <w:r w:rsidRPr="00F62FD4">
              <w:rPr>
                <w:color w:val="000000"/>
                <w:szCs w:val="22"/>
                <w:vertAlign w:val="superscript"/>
              </w:rPr>
              <w:t>b</w:t>
            </w:r>
            <w:r w:rsidR="00DB772C" w:rsidRPr="00F62FD4">
              <w:rPr>
                <w:color w:val="000000"/>
                <w:szCs w:val="22"/>
                <w:vertAlign w:val="superscript"/>
              </w:rPr>
              <w:t>,c</w:t>
            </w:r>
          </w:p>
        </w:tc>
      </w:tr>
      <w:tr w:rsidR="005C47AA" w:rsidRPr="00F62FD4" w14:paraId="23BC8F84" w14:textId="77777777">
        <w:tc>
          <w:tcPr>
            <w:tcW w:w="4068" w:type="dxa"/>
            <w:tcBorders>
              <w:top w:val="single" w:sz="4" w:space="0" w:color="auto"/>
              <w:left w:val="single" w:sz="4" w:space="0" w:color="auto"/>
              <w:bottom w:val="single" w:sz="4" w:space="0" w:color="auto"/>
              <w:right w:val="single" w:sz="4" w:space="0" w:color="auto"/>
            </w:tcBorders>
          </w:tcPr>
          <w:p w14:paraId="2532B4D9"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Grad-4-QTc-Verlängerung</w:t>
            </w:r>
          </w:p>
        </w:tc>
        <w:tc>
          <w:tcPr>
            <w:tcW w:w="4860" w:type="dxa"/>
            <w:tcBorders>
              <w:top w:val="single" w:sz="4" w:space="0" w:color="auto"/>
              <w:left w:val="single" w:sz="4" w:space="0" w:color="auto"/>
              <w:bottom w:val="single" w:sz="4" w:space="0" w:color="auto"/>
              <w:right w:val="single" w:sz="4" w:space="0" w:color="auto"/>
            </w:tcBorders>
          </w:tcPr>
          <w:p w14:paraId="2550B1AA"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Therapieabbruch</w:t>
            </w:r>
          </w:p>
        </w:tc>
      </w:tr>
      <w:tr w:rsidR="005C47AA" w:rsidRPr="00F62FD4" w14:paraId="446BABAB" w14:textId="77777777">
        <w:tc>
          <w:tcPr>
            <w:tcW w:w="4068" w:type="dxa"/>
            <w:tcBorders>
              <w:top w:val="single" w:sz="4" w:space="0" w:color="auto"/>
              <w:left w:val="single" w:sz="4" w:space="0" w:color="auto"/>
              <w:bottom w:val="single" w:sz="4" w:space="0" w:color="auto"/>
              <w:right w:val="single" w:sz="4" w:space="0" w:color="auto"/>
            </w:tcBorders>
          </w:tcPr>
          <w:p w14:paraId="13DA7CBE"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Bradykardie Grad 2, 3</w:t>
            </w:r>
            <w:r w:rsidR="00DB772C" w:rsidRPr="00F62FD4">
              <w:rPr>
                <w:color w:val="000000"/>
                <w:vertAlign w:val="superscript"/>
              </w:rPr>
              <w:t>d,e</w:t>
            </w:r>
          </w:p>
          <w:p w14:paraId="3FF04AEF" w14:textId="77777777" w:rsidR="005C47AA" w:rsidRPr="00F62FD4" w:rsidRDefault="005C47AA" w:rsidP="003F4253">
            <w:pPr>
              <w:widowControl w:val="0"/>
              <w:tabs>
                <w:tab w:val="left" w:pos="851"/>
              </w:tabs>
              <w:spacing w:line="240" w:lineRule="auto"/>
              <w:rPr>
                <w:color w:val="000000"/>
                <w:szCs w:val="22"/>
              </w:rPr>
            </w:pPr>
          </w:p>
          <w:p w14:paraId="0077785D"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Symptomatisch, kann schwerwiegend und medizinisch bedeutsam sein, medizinische Intervention indiziert</w:t>
            </w:r>
          </w:p>
        </w:tc>
        <w:tc>
          <w:tcPr>
            <w:tcW w:w="4860" w:type="dxa"/>
            <w:tcBorders>
              <w:top w:val="single" w:sz="4" w:space="0" w:color="auto"/>
              <w:left w:val="single" w:sz="4" w:space="0" w:color="auto"/>
              <w:bottom w:val="single" w:sz="4" w:space="0" w:color="auto"/>
              <w:right w:val="single" w:sz="4" w:space="0" w:color="auto"/>
            </w:tcBorders>
          </w:tcPr>
          <w:p w14:paraId="02512A7B"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Absetzen bis zur Erholung auf Grad ≤ 1 oder auf eine Herzfrequenz von 60 oder höher</w:t>
            </w:r>
          </w:p>
          <w:p w14:paraId="7ED767FA" w14:textId="77777777" w:rsidR="005C47AA" w:rsidRPr="00F62FD4" w:rsidRDefault="005C47AA" w:rsidP="003F4253">
            <w:pPr>
              <w:widowControl w:val="0"/>
              <w:tabs>
                <w:tab w:val="left" w:pos="851"/>
              </w:tabs>
              <w:spacing w:line="240" w:lineRule="auto"/>
              <w:rPr>
                <w:color w:val="000000"/>
                <w:szCs w:val="22"/>
              </w:rPr>
            </w:pPr>
          </w:p>
          <w:p w14:paraId="28BCEF79"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Überprüfung von gleichzeitig verabreichten Arzneimitteln, von denen bekannt ist, dass sie eine Bradykardie verursachen</w:t>
            </w:r>
            <w:r w:rsidR="00307242" w:rsidRPr="00F62FD4">
              <w:rPr>
                <w:color w:val="000000"/>
                <w:szCs w:val="22"/>
              </w:rPr>
              <w:t>,</w:t>
            </w:r>
            <w:r w:rsidRPr="00F62FD4">
              <w:rPr>
                <w:color w:val="000000"/>
                <w:szCs w:val="22"/>
              </w:rPr>
              <w:t xml:space="preserve"> sowie von Antihypertensiva</w:t>
            </w:r>
          </w:p>
          <w:p w14:paraId="733BB3AB" w14:textId="77777777" w:rsidR="005C47AA" w:rsidRPr="00F62FD4" w:rsidRDefault="005C47AA" w:rsidP="003F4253">
            <w:pPr>
              <w:widowControl w:val="0"/>
              <w:tabs>
                <w:tab w:val="left" w:pos="851"/>
              </w:tabs>
              <w:spacing w:line="240" w:lineRule="auto"/>
              <w:rPr>
                <w:color w:val="000000"/>
                <w:szCs w:val="22"/>
              </w:rPr>
            </w:pPr>
          </w:p>
          <w:p w14:paraId="5468A899"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Werden gleichzeitig eingenommene Arzneimittel identifiziert, von denen bekannt ist, dass sie eine Bradykardie verursachen, und wird ihre Anwendung abgebrochen oder wird ihre Dosis angepasst, dann Wiederaufnahme der Gabe mit ursprünglicher Dosis bei Erholung auf Grad ≤ 1 oder auf eine Herzfrequenz von 60 oder höher</w:t>
            </w:r>
          </w:p>
          <w:p w14:paraId="4E18CAA0" w14:textId="77777777" w:rsidR="005C47AA" w:rsidRPr="00F62FD4" w:rsidRDefault="005C47AA" w:rsidP="003F4253">
            <w:pPr>
              <w:widowControl w:val="0"/>
              <w:tabs>
                <w:tab w:val="left" w:pos="851"/>
              </w:tabs>
              <w:spacing w:line="240" w:lineRule="auto"/>
              <w:rPr>
                <w:color w:val="000000"/>
                <w:szCs w:val="22"/>
              </w:rPr>
            </w:pPr>
          </w:p>
          <w:p w14:paraId="28223C2F" w14:textId="77777777" w:rsidR="005C47AA" w:rsidRPr="00F62FD4" w:rsidRDefault="005C47AA" w:rsidP="003F4253">
            <w:pPr>
              <w:widowControl w:val="0"/>
              <w:tabs>
                <w:tab w:val="left" w:pos="851"/>
              </w:tabs>
              <w:spacing w:line="240" w:lineRule="auto"/>
              <w:rPr>
                <w:color w:val="000000"/>
                <w:szCs w:val="22"/>
              </w:rPr>
            </w:pPr>
            <w:r w:rsidRPr="00F62FD4">
              <w:rPr>
                <w:color w:val="000000"/>
                <w:szCs w:val="22"/>
              </w:rPr>
              <w:t>Werden keine gleichzeitig eingenommenen Arzneimittel identifiz</w:t>
            </w:r>
            <w:r w:rsidR="009C66EE" w:rsidRPr="00F62FD4">
              <w:rPr>
                <w:color w:val="000000"/>
                <w:szCs w:val="22"/>
              </w:rPr>
              <w:t>i</w:t>
            </w:r>
            <w:r w:rsidRPr="00F62FD4">
              <w:rPr>
                <w:color w:val="000000"/>
                <w:szCs w:val="22"/>
              </w:rPr>
              <w:t>ert, von denen bekannt ist, dass sie eine Bradykardie verursachen, oder wird die Anwendung der gleichzeitig eingenommenen Arzneimittel nicht abgebrochen oder die Dosis nicht angepasst, dann Wiederaufnahme der Gabe mit reduzierter Dosis</w:t>
            </w:r>
            <w:r w:rsidR="00291F4D" w:rsidRPr="00F62FD4">
              <w:rPr>
                <w:color w:val="000000"/>
                <w:szCs w:val="22"/>
                <w:vertAlign w:val="superscript"/>
              </w:rPr>
              <w:t>c</w:t>
            </w:r>
            <w:r w:rsidRPr="00F62FD4">
              <w:rPr>
                <w:color w:val="000000"/>
                <w:szCs w:val="22"/>
              </w:rPr>
              <w:t xml:space="preserve"> bei Erholung auf Grad ≤ 1 oder auf eine Herzfrequenz von 60 oder höher</w:t>
            </w:r>
          </w:p>
        </w:tc>
      </w:tr>
      <w:tr w:rsidR="005C47AA" w:rsidRPr="00F62FD4" w14:paraId="2501DC90" w14:textId="77777777">
        <w:tc>
          <w:tcPr>
            <w:tcW w:w="4068" w:type="dxa"/>
            <w:tcBorders>
              <w:top w:val="single" w:sz="4" w:space="0" w:color="auto"/>
              <w:left w:val="single" w:sz="4" w:space="0" w:color="auto"/>
              <w:bottom w:val="single" w:sz="4" w:space="0" w:color="auto"/>
              <w:right w:val="single" w:sz="4" w:space="0" w:color="auto"/>
            </w:tcBorders>
          </w:tcPr>
          <w:p w14:paraId="71A59BBB" w14:textId="77777777" w:rsidR="005C47AA" w:rsidRPr="00F62FD4" w:rsidRDefault="005C47AA" w:rsidP="00A8423C">
            <w:pPr>
              <w:keepNext/>
              <w:tabs>
                <w:tab w:val="left" w:pos="851"/>
              </w:tabs>
              <w:spacing w:line="240" w:lineRule="auto"/>
              <w:rPr>
                <w:color w:val="000000"/>
                <w:szCs w:val="22"/>
              </w:rPr>
            </w:pPr>
            <w:r w:rsidRPr="00F62FD4">
              <w:rPr>
                <w:color w:val="000000"/>
              </w:rPr>
              <w:lastRenderedPageBreak/>
              <w:t>Bradykardie Grad 4</w:t>
            </w:r>
            <w:r w:rsidR="00291F4D" w:rsidRPr="00F62FD4">
              <w:rPr>
                <w:color w:val="000000"/>
                <w:vertAlign w:val="superscript"/>
              </w:rPr>
              <w:t>d,e,f</w:t>
            </w:r>
          </w:p>
          <w:p w14:paraId="79544240" w14:textId="77777777" w:rsidR="005C47AA" w:rsidRPr="00F62FD4" w:rsidRDefault="005C47AA" w:rsidP="00A8423C">
            <w:pPr>
              <w:keepNext/>
              <w:tabs>
                <w:tab w:val="left" w:pos="851"/>
              </w:tabs>
              <w:spacing w:line="240" w:lineRule="auto"/>
              <w:rPr>
                <w:color w:val="000000"/>
                <w:szCs w:val="22"/>
              </w:rPr>
            </w:pPr>
          </w:p>
          <w:p w14:paraId="307E920E" w14:textId="77777777" w:rsidR="005C47AA" w:rsidRPr="00F62FD4" w:rsidRDefault="005C47AA" w:rsidP="00A8423C">
            <w:pPr>
              <w:keepNext/>
              <w:tabs>
                <w:tab w:val="left" w:pos="851"/>
              </w:tabs>
              <w:spacing w:line="240" w:lineRule="auto"/>
              <w:rPr>
                <w:color w:val="000000"/>
                <w:szCs w:val="22"/>
              </w:rPr>
            </w:pPr>
            <w:r w:rsidRPr="00F62FD4">
              <w:rPr>
                <w:color w:val="000000"/>
                <w:szCs w:val="22"/>
              </w:rPr>
              <w:t>Lebensbedrohliche Folgen, dringende Intervention indiziert</w:t>
            </w:r>
          </w:p>
        </w:tc>
        <w:tc>
          <w:tcPr>
            <w:tcW w:w="4860" w:type="dxa"/>
            <w:tcBorders>
              <w:top w:val="single" w:sz="4" w:space="0" w:color="auto"/>
              <w:left w:val="single" w:sz="4" w:space="0" w:color="auto"/>
              <w:bottom w:val="single" w:sz="4" w:space="0" w:color="auto"/>
              <w:right w:val="single" w:sz="4" w:space="0" w:color="auto"/>
            </w:tcBorders>
          </w:tcPr>
          <w:p w14:paraId="02B5DFDB" w14:textId="77777777" w:rsidR="005C47AA" w:rsidRPr="00F62FD4" w:rsidRDefault="005C47AA" w:rsidP="00A8423C">
            <w:pPr>
              <w:keepNext/>
              <w:tabs>
                <w:tab w:val="left" w:pos="851"/>
              </w:tabs>
              <w:spacing w:line="240" w:lineRule="auto"/>
              <w:rPr>
                <w:color w:val="000000"/>
                <w:szCs w:val="22"/>
              </w:rPr>
            </w:pPr>
            <w:r w:rsidRPr="00F62FD4">
              <w:rPr>
                <w:color w:val="000000"/>
                <w:szCs w:val="22"/>
              </w:rPr>
              <w:t>Werden keine gleichzeitig eingenommenen Arzneimittel identifiziert, von denen bekannt ist, dass sie eine Bradykardie verursachen, muss die Therapie abgebrochen werden</w:t>
            </w:r>
          </w:p>
          <w:p w14:paraId="165993F3" w14:textId="77777777" w:rsidR="005C47AA" w:rsidRPr="00F62FD4" w:rsidRDefault="005C47AA" w:rsidP="00A8423C">
            <w:pPr>
              <w:keepNext/>
              <w:tabs>
                <w:tab w:val="left" w:pos="851"/>
              </w:tabs>
              <w:spacing w:line="240" w:lineRule="auto"/>
              <w:rPr>
                <w:color w:val="000000"/>
                <w:szCs w:val="22"/>
              </w:rPr>
            </w:pPr>
          </w:p>
          <w:p w14:paraId="058D9E63" w14:textId="77777777" w:rsidR="005C47AA" w:rsidRPr="00F62FD4" w:rsidRDefault="005C47AA" w:rsidP="00A8423C">
            <w:pPr>
              <w:keepNext/>
              <w:tabs>
                <w:tab w:val="left" w:pos="851"/>
              </w:tabs>
              <w:spacing w:line="240" w:lineRule="auto"/>
              <w:rPr>
                <w:color w:val="000000"/>
                <w:szCs w:val="22"/>
              </w:rPr>
            </w:pPr>
            <w:r w:rsidRPr="00F62FD4">
              <w:rPr>
                <w:color w:val="000000"/>
                <w:szCs w:val="22"/>
              </w:rPr>
              <w:t>Werden gleichzeitig eingenommene Arzneimittel identifiziert, von denen bekannt ist, dass sie eine Bradykardie verursachen, und ihre Anwendung abgebrochen oder ihre Dosis angepasst, dann Wiederaufnahme der Gabe mit einmal täglich 250 mg</w:t>
            </w:r>
            <w:r w:rsidR="003A31A6" w:rsidRPr="00F62FD4">
              <w:rPr>
                <w:color w:val="000000"/>
                <w:szCs w:val="22"/>
                <w:vertAlign w:val="superscript"/>
              </w:rPr>
              <w:t>c</w:t>
            </w:r>
            <w:r w:rsidRPr="00F62FD4">
              <w:rPr>
                <w:color w:val="000000"/>
                <w:szCs w:val="22"/>
              </w:rPr>
              <w:t xml:space="preserve"> bei Erholung auf Grad ≤ 1 oder auf eine Herzfrequenz von 60 oder höher mit häufiger Kontrolle</w:t>
            </w:r>
          </w:p>
        </w:tc>
      </w:tr>
      <w:tr w:rsidR="00D00F89" w:rsidRPr="00F62FD4" w14:paraId="794B3DB5" w14:textId="77777777">
        <w:tc>
          <w:tcPr>
            <w:tcW w:w="4068" w:type="dxa"/>
            <w:tcBorders>
              <w:top w:val="single" w:sz="4" w:space="0" w:color="auto"/>
              <w:left w:val="single" w:sz="4" w:space="0" w:color="auto"/>
              <w:bottom w:val="single" w:sz="4" w:space="0" w:color="auto"/>
              <w:right w:val="single" w:sz="4" w:space="0" w:color="auto"/>
            </w:tcBorders>
          </w:tcPr>
          <w:p w14:paraId="53773450" w14:textId="77777777" w:rsidR="00D00F89" w:rsidRPr="00F62FD4" w:rsidRDefault="00D00F89" w:rsidP="00601A7F">
            <w:pPr>
              <w:keepNext/>
              <w:tabs>
                <w:tab w:val="left" w:pos="851"/>
              </w:tabs>
              <w:spacing w:line="240" w:lineRule="auto"/>
              <w:rPr>
                <w:color w:val="000000"/>
              </w:rPr>
            </w:pPr>
            <w:r w:rsidRPr="00F62FD4">
              <w:rPr>
                <w:color w:val="000000"/>
              </w:rPr>
              <w:t>Augenerkrankung Grad</w:t>
            </w:r>
            <w:r w:rsidR="00601A7F" w:rsidRPr="00F62FD4">
              <w:rPr>
                <w:color w:val="000000"/>
              </w:rPr>
              <w:t> </w:t>
            </w:r>
            <w:r w:rsidRPr="00F62FD4">
              <w:rPr>
                <w:color w:val="000000"/>
              </w:rPr>
              <w:t>4 (Verlust des Sehvermögens)</w:t>
            </w:r>
          </w:p>
        </w:tc>
        <w:tc>
          <w:tcPr>
            <w:tcW w:w="4860" w:type="dxa"/>
            <w:tcBorders>
              <w:top w:val="single" w:sz="4" w:space="0" w:color="auto"/>
              <w:left w:val="single" w:sz="4" w:space="0" w:color="auto"/>
              <w:bottom w:val="single" w:sz="4" w:space="0" w:color="auto"/>
              <w:right w:val="single" w:sz="4" w:space="0" w:color="auto"/>
            </w:tcBorders>
          </w:tcPr>
          <w:p w14:paraId="1F1EBD27" w14:textId="77777777" w:rsidR="00D00F89" w:rsidRPr="00F62FD4" w:rsidRDefault="0086571C" w:rsidP="003F4253">
            <w:pPr>
              <w:keepNext/>
              <w:tabs>
                <w:tab w:val="left" w:pos="851"/>
              </w:tabs>
              <w:spacing w:line="240" w:lineRule="auto"/>
              <w:rPr>
                <w:color w:val="000000"/>
                <w:szCs w:val="22"/>
              </w:rPr>
            </w:pPr>
            <w:r w:rsidRPr="00F62FD4">
              <w:rPr>
                <w:color w:val="000000"/>
                <w:szCs w:val="22"/>
              </w:rPr>
              <w:t>Therapie</w:t>
            </w:r>
            <w:r w:rsidR="006E2595" w:rsidRPr="00F62FD4">
              <w:rPr>
                <w:color w:val="000000"/>
                <w:szCs w:val="22"/>
              </w:rPr>
              <w:t>unterbrechung,</w:t>
            </w:r>
            <w:r w:rsidRPr="00F62FD4">
              <w:rPr>
                <w:color w:val="000000"/>
                <w:szCs w:val="22"/>
              </w:rPr>
              <w:t xml:space="preserve"> </w:t>
            </w:r>
            <w:r w:rsidR="00A54D39" w:rsidRPr="00F62FD4">
              <w:rPr>
                <w:color w:val="000000"/>
                <w:szCs w:val="22"/>
              </w:rPr>
              <w:t xml:space="preserve">während </w:t>
            </w:r>
            <w:r w:rsidR="00307242" w:rsidRPr="00F62FD4">
              <w:rPr>
                <w:color w:val="000000"/>
                <w:szCs w:val="22"/>
              </w:rPr>
              <w:t xml:space="preserve">der </w:t>
            </w:r>
            <w:r w:rsidR="006E2595" w:rsidRPr="00F62FD4">
              <w:rPr>
                <w:color w:val="000000"/>
                <w:szCs w:val="22"/>
              </w:rPr>
              <w:t xml:space="preserve">Abklärung </w:t>
            </w:r>
            <w:r w:rsidR="00A54D39" w:rsidRPr="00F62FD4">
              <w:rPr>
                <w:color w:val="000000"/>
                <w:szCs w:val="22"/>
              </w:rPr>
              <w:t>de</w:t>
            </w:r>
            <w:r w:rsidR="006E2595" w:rsidRPr="00F62FD4">
              <w:rPr>
                <w:color w:val="000000"/>
                <w:szCs w:val="22"/>
              </w:rPr>
              <w:t>s</w:t>
            </w:r>
            <w:r w:rsidR="00A54D39" w:rsidRPr="00F62FD4">
              <w:rPr>
                <w:color w:val="000000"/>
                <w:szCs w:val="22"/>
              </w:rPr>
              <w:t xml:space="preserve"> </w:t>
            </w:r>
            <w:r w:rsidR="00D76F54" w:rsidRPr="00F62FD4">
              <w:rPr>
                <w:color w:val="000000"/>
                <w:szCs w:val="22"/>
              </w:rPr>
              <w:t>Verlust</w:t>
            </w:r>
            <w:r w:rsidR="006E2595" w:rsidRPr="00F62FD4">
              <w:rPr>
                <w:color w:val="000000"/>
                <w:szCs w:val="22"/>
              </w:rPr>
              <w:t>s</w:t>
            </w:r>
            <w:r w:rsidR="00D76F54" w:rsidRPr="00F62FD4">
              <w:rPr>
                <w:color w:val="000000"/>
                <w:szCs w:val="22"/>
              </w:rPr>
              <w:t xml:space="preserve"> </w:t>
            </w:r>
            <w:r w:rsidR="00307242" w:rsidRPr="00F62FD4">
              <w:rPr>
                <w:color w:val="000000"/>
                <w:szCs w:val="22"/>
              </w:rPr>
              <w:t xml:space="preserve">des </w:t>
            </w:r>
            <w:r w:rsidR="00D76F54" w:rsidRPr="00F62FD4">
              <w:rPr>
                <w:color w:val="000000"/>
                <w:szCs w:val="22"/>
              </w:rPr>
              <w:t>Sehvermögen</w:t>
            </w:r>
            <w:r w:rsidR="00307242" w:rsidRPr="00F62FD4">
              <w:rPr>
                <w:color w:val="000000"/>
                <w:szCs w:val="22"/>
              </w:rPr>
              <w:t>s</w:t>
            </w:r>
          </w:p>
        </w:tc>
      </w:tr>
    </w:tbl>
    <w:p w14:paraId="568B3FF7" w14:textId="77777777" w:rsidR="005C47AA" w:rsidRPr="00D66A61" w:rsidRDefault="005C47AA" w:rsidP="003F4253">
      <w:pPr>
        <w:keepNext/>
        <w:spacing w:line="240" w:lineRule="auto"/>
        <w:ind w:left="284" w:hanging="284"/>
        <w:rPr>
          <w:color w:val="000000"/>
          <w:sz w:val="20"/>
          <w:szCs w:val="20"/>
          <w:lang w:val="en-US"/>
        </w:rPr>
      </w:pPr>
      <w:r w:rsidRPr="00D66A61">
        <w:rPr>
          <w:color w:val="000000"/>
          <w:sz w:val="20"/>
          <w:szCs w:val="20"/>
          <w:lang w:val="en-US"/>
        </w:rPr>
        <w:t>a.</w:t>
      </w:r>
      <w:r w:rsidR="00501320" w:rsidRPr="00D66A61">
        <w:rPr>
          <w:color w:val="000000"/>
          <w:sz w:val="20"/>
          <w:szCs w:val="20"/>
          <w:lang w:val="en-US"/>
        </w:rPr>
        <w:tab/>
      </w:r>
      <w:r w:rsidR="00601A7F" w:rsidRPr="00D66A61">
        <w:rPr>
          <w:i/>
          <w:color w:val="000000"/>
          <w:sz w:val="20"/>
          <w:szCs w:val="20"/>
          <w:lang w:val="en-US"/>
        </w:rPr>
        <w:t>National Cancer Institute</w:t>
      </w:r>
      <w:r w:rsidR="00601A7F" w:rsidRPr="00D66A61">
        <w:rPr>
          <w:color w:val="000000"/>
          <w:sz w:val="20"/>
          <w:szCs w:val="20"/>
          <w:lang w:val="en-US"/>
        </w:rPr>
        <w:t xml:space="preserve"> (</w:t>
      </w:r>
      <w:r w:rsidRPr="00D66A61">
        <w:rPr>
          <w:i/>
          <w:color w:val="000000"/>
          <w:sz w:val="20"/>
          <w:szCs w:val="20"/>
          <w:lang w:val="en-US"/>
        </w:rPr>
        <w:t>NCI</w:t>
      </w:r>
      <w:r w:rsidR="00601A7F" w:rsidRPr="00D66A61">
        <w:rPr>
          <w:i/>
          <w:color w:val="000000"/>
          <w:sz w:val="20"/>
          <w:szCs w:val="20"/>
          <w:lang w:val="en-US"/>
        </w:rPr>
        <w:t>)</w:t>
      </w:r>
      <w:r w:rsidRPr="00D66A61">
        <w:rPr>
          <w:i/>
          <w:color w:val="000000"/>
          <w:sz w:val="20"/>
          <w:szCs w:val="20"/>
          <w:lang w:val="en-US"/>
        </w:rPr>
        <w:t xml:space="preserve"> Common Terminology Criteria for Adverse Events</w:t>
      </w:r>
    </w:p>
    <w:p w14:paraId="3721C045"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b.</w:t>
      </w:r>
      <w:r w:rsidR="00501320" w:rsidRPr="00D66A61">
        <w:rPr>
          <w:color w:val="000000"/>
          <w:sz w:val="20"/>
          <w:szCs w:val="20"/>
        </w:rPr>
        <w:tab/>
      </w:r>
      <w:r w:rsidRPr="00D66A61">
        <w:rPr>
          <w:color w:val="000000"/>
          <w:sz w:val="20"/>
          <w:szCs w:val="20"/>
        </w:rPr>
        <w:t>XALKORI muss dauerhaft abgesetzt werden im Falle wiederauftretender Toxizitäten von Grad 3 und höher. Siehe Abschnitte 4.4 und 4.8.</w:t>
      </w:r>
    </w:p>
    <w:p w14:paraId="24D9F33B" w14:textId="77777777" w:rsidR="00291F4D" w:rsidRPr="00D66A61" w:rsidRDefault="005C47AA" w:rsidP="003F4253">
      <w:pPr>
        <w:keepNext/>
        <w:spacing w:line="240" w:lineRule="auto"/>
        <w:ind w:left="284" w:hanging="284"/>
        <w:rPr>
          <w:color w:val="000000"/>
          <w:sz w:val="20"/>
          <w:szCs w:val="20"/>
        </w:rPr>
      </w:pPr>
      <w:r w:rsidRPr="00D66A61">
        <w:rPr>
          <w:color w:val="000000"/>
          <w:sz w:val="20"/>
          <w:szCs w:val="20"/>
        </w:rPr>
        <w:t>c.</w:t>
      </w:r>
      <w:r w:rsidR="00501320" w:rsidRPr="00D66A61">
        <w:rPr>
          <w:color w:val="000000"/>
          <w:sz w:val="20"/>
          <w:szCs w:val="20"/>
        </w:rPr>
        <w:tab/>
      </w:r>
      <w:r w:rsidR="00291F4D" w:rsidRPr="00D66A61">
        <w:rPr>
          <w:color w:val="000000"/>
          <w:sz w:val="20"/>
          <w:szCs w:val="20"/>
        </w:rPr>
        <w:t xml:space="preserve">Bei </w:t>
      </w:r>
      <w:r w:rsidR="003F5E89" w:rsidRPr="00D66A61">
        <w:rPr>
          <w:color w:val="000000"/>
          <w:sz w:val="20"/>
          <w:szCs w:val="20"/>
        </w:rPr>
        <w:t xml:space="preserve">Patienten, die </w:t>
      </w:r>
      <w:r w:rsidR="00291F4D" w:rsidRPr="00D66A61">
        <w:rPr>
          <w:color w:val="000000"/>
          <w:sz w:val="20"/>
          <w:szCs w:val="20"/>
        </w:rPr>
        <w:t>mit 250 mg einmal täglich behandelt</w:t>
      </w:r>
      <w:r w:rsidR="003F5E89" w:rsidRPr="00D66A61">
        <w:rPr>
          <w:color w:val="000000"/>
          <w:sz w:val="20"/>
          <w:szCs w:val="20"/>
        </w:rPr>
        <w:t xml:space="preserve"> wurden</w:t>
      </w:r>
      <w:r w:rsidR="00291F4D" w:rsidRPr="00D66A61">
        <w:rPr>
          <w:color w:val="000000"/>
          <w:sz w:val="20"/>
          <w:szCs w:val="20"/>
        </w:rPr>
        <w:t xml:space="preserve"> oder bei Patienten, deren Dosis auf 250 mg einmal täglich reduziert wurde, während der Evaluierung absetzen</w:t>
      </w:r>
      <w:r w:rsidR="00EA27E5" w:rsidRPr="00D66A61">
        <w:rPr>
          <w:color w:val="000000"/>
          <w:sz w:val="20"/>
          <w:szCs w:val="20"/>
        </w:rPr>
        <w:t>.</w:t>
      </w:r>
    </w:p>
    <w:p w14:paraId="5854E1F1" w14:textId="77777777" w:rsidR="005C47AA" w:rsidRPr="00D66A61" w:rsidRDefault="00291F4D" w:rsidP="003F4253">
      <w:pPr>
        <w:keepNext/>
        <w:spacing w:line="240" w:lineRule="auto"/>
        <w:ind w:left="284" w:hanging="284"/>
        <w:rPr>
          <w:color w:val="000000"/>
          <w:sz w:val="20"/>
          <w:szCs w:val="20"/>
        </w:rPr>
      </w:pPr>
      <w:r w:rsidRPr="00D66A61">
        <w:rPr>
          <w:color w:val="000000"/>
          <w:sz w:val="20"/>
          <w:szCs w:val="20"/>
        </w:rPr>
        <w:t>d.</w:t>
      </w:r>
      <w:r w:rsidRPr="00D66A61">
        <w:rPr>
          <w:color w:val="000000"/>
          <w:sz w:val="20"/>
          <w:szCs w:val="20"/>
        </w:rPr>
        <w:tab/>
      </w:r>
      <w:r w:rsidR="005C47AA" w:rsidRPr="00D66A61">
        <w:rPr>
          <w:color w:val="000000"/>
          <w:sz w:val="20"/>
          <w:szCs w:val="20"/>
        </w:rPr>
        <w:t>Siehe Abschnitte 4.4 und 4.8.</w:t>
      </w:r>
    </w:p>
    <w:p w14:paraId="4B6CCDA4" w14:textId="77777777" w:rsidR="005C47AA" w:rsidRPr="00D66A61" w:rsidRDefault="00291F4D" w:rsidP="003F4253">
      <w:pPr>
        <w:keepNext/>
        <w:spacing w:line="240" w:lineRule="auto"/>
        <w:ind w:left="284" w:hanging="284"/>
        <w:rPr>
          <w:color w:val="000000"/>
          <w:sz w:val="20"/>
          <w:szCs w:val="20"/>
        </w:rPr>
      </w:pPr>
      <w:r w:rsidRPr="00D66A61">
        <w:rPr>
          <w:color w:val="000000"/>
          <w:sz w:val="20"/>
          <w:szCs w:val="20"/>
        </w:rPr>
        <w:t>e</w:t>
      </w:r>
      <w:r w:rsidR="005C47AA" w:rsidRPr="00D66A61">
        <w:rPr>
          <w:color w:val="000000"/>
          <w:sz w:val="20"/>
          <w:szCs w:val="20"/>
        </w:rPr>
        <w:t>.</w:t>
      </w:r>
      <w:r w:rsidR="00501320" w:rsidRPr="00D66A61">
        <w:rPr>
          <w:color w:val="000000"/>
          <w:sz w:val="20"/>
          <w:szCs w:val="20"/>
        </w:rPr>
        <w:tab/>
      </w:r>
      <w:r w:rsidR="005C47AA" w:rsidRPr="00D66A61">
        <w:rPr>
          <w:color w:val="000000"/>
          <w:sz w:val="20"/>
          <w:szCs w:val="20"/>
        </w:rPr>
        <w:t>Herzfrequenz unter 60 Schläge/Minute (bmp).</w:t>
      </w:r>
    </w:p>
    <w:p w14:paraId="2819E66B" w14:textId="77777777" w:rsidR="005C47AA" w:rsidRPr="00D66A61" w:rsidRDefault="00291F4D" w:rsidP="003F4253">
      <w:pPr>
        <w:keepNext/>
        <w:spacing w:line="240" w:lineRule="auto"/>
        <w:ind w:left="284" w:hanging="284"/>
        <w:rPr>
          <w:color w:val="000000"/>
          <w:sz w:val="20"/>
          <w:szCs w:val="20"/>
        </w:rPr>
      </w:pPr>
      <w:r w:rsidRPr="00D66A61">
        <w:rPr>
          <w:color w:val="000000"/>
          <w:sz w:val="20"/>
          <w:szCs w:val="20"/>
        </w:rPr>
        <w:t>f</w:t>
      </w:r>
      <w:r w:rsidR="005C47AA" w:rsidRPr="00D66A61">
        <w:rPr>
          <w:color w:val="000000"/>
          <w:sz w:val="20"/>
          <w:szCs w:val="20"/>
        </w:rPr>
        <w:t>.</w:t>
      </w:r>
      <w:r w:rsidR="00501320" w:rsidRPr="00D66A61">
        <w:rPr>
          <w:color w:val="000000"/>
          <w:sz w:val="20"/>
          <w:szCs w:val="20"/>
        </w:rPr>
        <w:tab/>
      </w:r>
      <w:r w:rsidR="005C47AA" w:rsidRPr="00D66A61">
        <w:rPr>
          <w:color w:val="000000"/>
          <w:sz w:val="20"/>
          <w:szCs w:val="20"/>
        </w:rPr>
        <w:t>Therapieabbruch bei Wiederauftreten.</w:t>
      </w:r>
    </w:p>
    <w:p w14:paraId="04A9688C" w14:textId="77777777" w:rsidR="005C47AA" w:rsidRPr="00F62FD4" w:rsidRDefault="005C47AA" w:rsidP="003F4253">
      <w:pPr>
        <w:spacing w:line="240" w:lineRule="auto"/>
        <w:rPr>
          <w:color w:val="000000"/>
        </w:rPr>
      </w:pPr>
    </w:p>
    <w:p w14:paraId="721C75E2" w14:textId="77777777" w:rsidR="005A7838" w:rsidRPr="00F62FD4" w:rsidRDefault="007C6165" w:rsidP="005A7838">
      <w:pPr>
        <w:rPr>
          <w:rFonts w:eastAsia="Times New Roman"/>
        </w:rPr>
      </w:pPr>
      <w:bookmarkStart w:id="1" w:name="_Hlk65751139"/>
      <w:r w:rsidRPr="00F62FD4">
        <w:rPr>
          <w:color w:val="000000"/>
          <w:szCs w:val="22"/>
        </w:rPr>
        <w:t>Kinder und Jugendliche</w:t>
      </w:r>
      <w:r w:rsidR="005A7838" w:rsidRPr="00F62FD4">
        <w:rPr>
          <w:color w:val="000000"/>
          <w:szCs w:val="22"/>
        </w:rPr>
        <w:t xml:space="preserve"> mit ALK-positivem </w:t>
      </w:r>
      <w:r w:rsidR="005A7838" w:rsidRPr="00F62FD4">
        <w:rPr>
          <w:rFonts w:eastAsia="Times New Roman"/>
        </w:rPr>
        <w:t xml:space="preserve">ALCL oder </w:t>
      </w:r>
      <w:r w:rsidR="005A7838" w:rsidRPr="00F62FD4">
        <w:rPr>
          <w:color w:val="000000"/>
          <w:szCs w:val="22"/>
        </w:rPr>
        <w:t xml:space="preserve">ALK-positivem </w:t>
      </w:r>
      <w:r w:rsidR="005A7838" w:rsidRPr="00F62FD4">
        <w:rPr>
          <w:rFonts w:eastAsia="Times New Roman"/>
        </w:rPr>
        <w:t>IMT</w:t>
      </w:r>
    </w:p>
    <w:bookmarkEnd w:id="1"/>
    <w:p w14:paraId="48E353B1" w14:textId="05D81528" w:rsidR="005A7838" w:rsidRPr="00F62FD4" w:rsidRDefault="005A7838" w:rsidP="005A7838">
      <w:pPr>
        <w:rPr>
          <w:rFonts w:eastAsia="Times New Roman"/>
        </w:rPr>
      </w:pPr>
      <w:r w:rsidRPr="00F62FD4">
        <w:rPr>
          <w:rFonts w:eastAsia="Times New Roman"/>
        </w:rPr>
        <w:t xml:space="preserve">Falls bei </w:t>
      </w:r>
      <w:r w:rsidR="003D148C" w:rsidRPr="00F62FD4">
        <w:rPr>
          <w:rFonts w:eastAsia="Times New Roman"/>
        </w:rPr>
        <w:t>Kindern und Jugendlichen</w:t>
      </w:r>
      <w:r w:rsidRPr="00F62FD4">
        <w:rPr>
          <w:rFonts w:eastAsia="Times New Roman"/>
        </w:rPr>
        <w:t xml:space="preserve">, die mit der empfohlenen Anfangsdosis behandelt werden, eine Dosisreduktion erforderlich ist, sollte die XALKORI-Dosis </w:t>
      </w:r>
      <w:r w:rsidR="003D148C" w:rsidRPr="00F62FD4">
        <w:rPr>
          <w:rFonts w:eastAsia="Times New Roman"/>
        </w:rPr>
        <w:t xml:space="preserve">für Kinder und Jugendliche mit einer KOF </w:t>
      </w:r>
      <w:r w:rsidR="003D148C" w:rsidRPr="00F62FD4">
        <w:rPr>
          <w:szCs w:val="22"/>
        </w:rPr>
        <w:t>≥ 1,34 m</w:t>
      </w:r>
      <w:r w:rsidR="003D148C" w:rsidRPr="00F62FD4">
        <w:rPr>
          <w:szCs w:val="22"/>
          <w:vertAlign w:val="superscript"/>
        </w:rPr>
        <w:t>2</w:t>
      </w:r>
      <w:r w:rsidR="003D148C" w:rsidRPr="00F62FD4">
        <w:rPr>
          <w:rFonts w:eastAsia="Times New Roman"/>
          <w:szCs w:val="22"/>
        </w:rPr>
        <w:t xml:space="preserve"> </w:t>
      </w:r>
      <w:r w:rsidRPr="00F62FD4">
        <w:rPr>
          <w:rFonts w:eastAsia="Times New Roman"/>
        </w:rPr>
        <w:t>wie in Tabelle </w:t>
      </w:r>
      <w:r w:rsidR="003D148C" w:rsidRPr="00F62FD4">
        <w:rPr>
          <w:rFonts w:eastAsia="Times New Roman"/>
        </w:rPr>
        <w:t>5</w:t>
      </w:r>
      <w:r w:rsidRPr="00F62FD4">
        <w:rPr>
          <w:rFonts w:eastAsia="Times New Roman"/>
        </w:rPr>
        <w:t xml:space="preserve"> gezeigt, </w:t>
      </w:r>
      <w:r w:rsidR="00DC3A7C" w:rsidRPr="00F62FD4">
        <w:rPr>
          <w:rFonts w:eastAsia="Times New Roman"/>
        </w:rPr>
        <w:t>reduziert</w:t>
      </w:r>
      <w:r w:rsidRPr="00F62FD4">
        <w:rPr>
          <w:rFonts w:eastAsia="Times New Roman"/>
        </w:rPr>
        <w:t xml:space="preserve"> werden.</w:t>
      </w:r>
    </w:p>
    <w:p w14:paraId="540E790D" w14:textId="77777777" w:rsidR="005A7838" w:rsidRPr="00F62FD4" w:rsidRDefault="005A7838" w:rsidP="00401444">
      <w:pPr>
        <w:pStyle w:val="Paragraph"/>
      </w:pPr>
    </w:p>
    <w:p w14:paraId="4A46DA10" w14:textId="7DC4040C" w:rsidR="005A7838" w:rsidRPr="009D4FE0" w:rsidRDefault="005A7838" w:rsidP="009D4FE0">
      <w:pPr>
        <w:pStyle w:val="Paragraph"/>
        <w:rPr>
          <w:rStyle w:val="TableText12"/>
          <w:rFonts w:eastAsia="MS Mincho" w:cs="Arial"/>
          <w:b/>
          <w:sz w:val="22"/>
          <w:szCs w:val="22"/>
          <w:lang w:eastAsia="en-US" w:bidi="ar-SA"/>
        </w:rPr>
      </w:pPr>
      <w:r w:rsidRPr="009D4FE0">
        <w:rPr>
          <w:rStyle w:val="TableText12"/>
          <w:rFonts w:eastAsia="MS Mincho" w:cs="Arial"/>
          <w:b/>
          <w:sz w:val="22"/>
          <w:szCs w:val="22"/>
          <w:lang w:eastAsia="en-US" w:bidi="ar-SA"/>
        </w:rPr>
        <w:t>Tabelle </w:t>
      </w:r>
      <w:r w:rsidR="003D148C" w:rsidRPr="009D4FE0">
        <w:rPr>
          <w:rStyle w:val="TableText12"/>
          <w:rFonts w:eastAsia="MS Mincho" w:cs="Arial"/>
          <w:b/>
          <w:sz w:val="22"/>
          <w:szCs w:val="22"/>
          <w:lang w:eastAsia="en-US" w:bidi="ar-SA"/>
        </w:rPr>
        <w:t>5</w:t>
      </w:r>
      <w:r w:rsidR="00491986" w:rsidRPr="009D4FE0">
        <w:rPr>
          <w:rStyle w:val="TableText12"/>
          <w:rFonts w:eastAsia="MS Mincho" w:cs="Arial"/>
          <w:b/>
          <w:sz w:val="22"/>
          <w:szCs w:val="22"/>
          <w:lang w:eastAsia="en-US" w:bidi="ar-SA"/>
        </w:rPr>
        <w:t>:</w:t>
      </w:r>
      <w:r w:rsidRPr="009D4FE0">
        <w:rPr>
          <w:rStyle w:val="TableText12"/>
          <w:rFonts w:eastAsia="MS Mincho" w:cs="Arial"/>
          <w:b/>
          <w:sz w:val="22"/>
          <w:szCs w:val="22"/>
          <w:lang w:eastAsia="en-US" w:bidi="ar-SA"/>
        </w:rPr>
        <w:tab/>
        <w:t>Kinder und Jugendliche</w:t>
      </w:r>
      <w:r w:rsidR="003D148C" w:rsidRPr="009D4FE0">
        <w:rPr>
          <w:rStyle w:val="TableText12"/>
          <w:rFonts w:eastAsia="MS Mincho" w:cs="Arial"/>
          <w:b/>
          <w:sz w:val="22"/>
          <w:szCs w:val="22"/>
          <w:lang w:eastAsia="en-US" w:bidi="ar-SA"/>
        </w:rPr>
        <w:t xml:space="preserve"> mit einer Körperoberfläche (KOF)</w:t>
      </w:r>
      <w:r w:rsidR="003D148C" w:rsidRPr="009D4FE0">
        <w:rPr>
          <w:rStyle w:val="TableText12"/>
          <w:rFonts w:eastAsia="MS Mincho"/>
          <w:b/>
          <w:sz w:val="22"/>
          <w:szCs w:val="22"/>
          <w:lang w:eastAsia="en-US" w:bidi="ar-SA"/>
        </w:rPr>
        <w:t xml:space="preserve"> </w:t>
      </w:r>
      <w:r w:rsidR="003D148C" w:rsidRPr="00D66A61">
        <w:rPr>
          <w:rStyle w:val="TableText12"/>
          <w:rFonts w:eastAsia="MS Mincho" w:hint="eastAsia"/>
          <w:b/>
          <w:sz w:val="22"/>
          <w:szCs w:val="22"/>
          <w:lang w:eastAsia="en-US" w:bidi="ar-SA"/>
        </w:rPr>
        <w:t>≥</w:t>
      </w:r>
      <w:r w:rsidR="003D148C" w:rsidRPr="009D4FE0">
        <w:rPr>
          <w:rStyle w:val="TableText12"/>
          <w:rFonts w:eastAsia="MS Mincho" w:cs="Arial" w:hint="eastAsia"/>
          <w:b/>
          <w:sz w:val="22"/>
          <w:szCs w:val="22"/>
          <w:lang w:eastAsia="en-US" w:bidi="ar-SA"/>
        </w:rPr>
        <w:t> </w:t>
      </w:r>
      <w:r w:rsidR="003D148C" w:rsidRPr="009D4FE0">
        <w:rPr>
          <w:rStyle w:val="TableText12"/>
          <w:rFonts w:eastAsia="MS Mincho" w:cs="Arial"/>
          <w:b/>
          <w:sz w:val="22"/>
          <w:szCs w:val="22"/>
          <w:lang w:eastAsia="en-US" w:bidi="ar-SA"/>
        </w:rPr>
        <w:t>1,34 m2</w:t>
      </w:r>
      <w:r w:rsidRPr="009D4FE0">
        <w:rPr>
          <w:rStyle w:val="TableText12"/>
          <w:rFonts w:eastAsia="MS Mincho" w:cs="Arial"/>
          <w:b/>
          <w:sz w:val="22"/>
          <w:szCs w:val="22"/>
          <w:lang w:eastAsia="en-US" w:bidi="ar-SA"/>
        </w:rPr>
        <w:t>: Empfohlene Dosis</w:t>
      </w:r>
      <w:r w:rsidR="00777397" w:rsidRPr="009D4FE0">
        <w:rPr>
          <w:rStyle w:val="TableText12"/>
          <w:rFonts w:eastAsia="MS Mincho" w:cs="Arial"/>
          <w:b/>
          <w:sz w:val="22"/>
          <w:szCs w:val="22"/>
          <w:lang w:eastAsia="en-US" w:bidi="ar-SA"/>
        </w:rPr>
        <w:t>reduktionen</w:t>
      </w:r>
      <w:r w:rsidR="003D148C" w:rsidRPr="009D4FE0">
        <w:rPr>
          <w:rStyle w:val="TableText12"/>
          <w:rFonts w:eastAsia="MS Mincho" w:cs="Arial"/>
          <w:b/>
          <w:sz w:val="22"/>
          <w:szCs w:val="22"/>
          <w:lang w:eastAsia="en-US" w:bidi="ar-SA"/>
        </w:rPr>
        <w:t xml:space="preserve"> für XALKORI-Kapseln*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403"/>
        <w:gridCol w:w="1879"/>
        <w:gridCol w:w="1463"/>
        <w:gridCol w:w="1891"/>
      </w:tblGrid>
      <w:tr w:rsidR="005A7838" w:rsidRPr="00F62FD4" w14:paraId="2D6C5F00" w14:textId="77777777" w:rsidTr="6449B317">
        <w:trPr>
          <w:trHeight w:val="557"/>
        </w:trPr>
        <w:tc>
          <w:tcPr>
            <w:tcW w:w="2436" w:type="dxa"/>
            <w:vMerge w:val="restart"/>
            <w:shd w:val="clear" w:color="auto" w:fill="auto"/>
          </w:tcPr>
          <w:p w14:paraId="6AD7D71A" w14:textId="77777777" w:rsidR="003D148C" w:rsidRPr="00F62FD4" w:rsidRDefault="005A7838" w:rsidP="005A7838">
            <w:pPr>
              <w:overflowPunct w:val="0"/>
              <w:autoSpaceDE w:val="0"/>
              <w:autoSpaceDN w:val="0"/>
              <w:adjustRightInd w:val="0"/>
              <w:textAlignment w:val="baseline"/>
              <w:rPr>
                <w:rFonts w:eastAsia="Times New Roman"/>
                <w:b/>
                <w:bCs/>
                <w:color w:val="000000"/>
                <w:kern w:val="32"/>
              </w:rPr>
            </w:pPr>
            <w:r w:rsidRPr="00F62FD4">
              <w:rPr>
                <w:rFonts w:eastAsia="Times New Roman"/>
                <w:b/>
                <w:bCs/>
                <w:color w:val="000000"/>
                <w:kern w:val="32"/>
              </w:rPr>
              <w:t xml:space="preserve">Körperoberfläche </w:t>
            </w:r>
          </w:p>
          <w:p w14:paraId="1B2878B3" w14:textId="186E3292" w:rsidR="005A7838" w:rsidRPr="00F62FD4" w:rsidRDefault="005A7838" w:rsidP="005A7838">
            <w:pPr>
              <w:overflowPunct w:val="0"/>
              <w:autoSpaceDE w:val="0"/>
              <w:autoSpaceDN w:val="0"/>
              <w:adjustRightInd w:val="0"/>
              <w:textAlignment w:val="baseline"/>
              <w:rPr>
                <w:rFonts w:eastAsia="Times New Roman"/>
                <w:b/>
                <w:bCs/>
                <w:color w:val="000000"/>
                <w:kern w:val="32"/>
              </w:rPr>
            </w:pPr>
            <w:r w:rsidRPr="00F62FD4">
              <w:rPr>
                <w:rFonts w:eastAsia="Times New Roman"/>
                <w:b/>
                <w:bCs/>
                <w:color w:val="000000"/>
                <w:kern w:val="32"/>
              </w:rPr>
              <w:t>(KOF)</w:t>
            </w:r>
            <w:r w:rsidR="003D148C" w:rsidRPr="009D4FE0">
              <w:rPr>
                <w:rFonts w:eastAsia="Times New Roman"/>
                <w:b/>
                <w:bCs/>
                <w:color w:val="000000"/>
                <w:kern w:val="32"/>
                <w:vertAlign w:val="superscript"/>
              </w:rPr>
              <w:t>**</w:t>
            </w:r>
          </w:p>
        </w:tc>
        <w:tc>
          <w:tcPr>
            <w:tcW w:w="3282" w:type="dxa"/>
            <w:gridSpan w:val="2"/>
            <w:shd w:val="clear" w:color="auto" w:fill="auto"/>
            <w:vAlign w:val="center"/>
          </w:tcPr>
          <w:p w14:paraId="7AAB192E" w14:textId="77777777" w:rsidR="005A7838" w:rsidRPr="00F62FD4" w:rsidRDefault="005A7838" w:rsidP="005A7838">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Erste Dosisreduktion</w:t>
            </w:r>
          </w:p>
        </w:tc>
        <w:tc>
          <w:tcPr>
            <w:tcW w:w="3354" w:type="dxa"/>
            <w:gridSpan w:val="2"/>
            <w:shd w:val="clear" w:color="auto" w:fill="auto"/>
            <w:vAlign w:val="center"/>
          </w:tcPr>
          <w:p w14:paraId="10F1F5B8" w14:textId="4F1ED4B3" w:rsidR="005A7838" w:rsidRPr="00F62FD4" w:rsidRDefault="005A7838" w:rsidP="005A7838">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Zweite Dosisreduktion</w:t>
            </w:r>
            <w:r w:rsidR="00876B7F">
              <w:rPr>
                <w:rFonts w:eastAsia="Times New Roman"/>
                <w:b/>
                <w:bCs/>
                <w:color w:val="000000"/>
                <w:kern w:val="32"/>
              </w:rPr>
              <w:t>***</w:t>
            </w:r>
          </w:p>
        </w:tc>
      </w:tr>
      <w:tr w:rsidR="00AC4A62" w:rsidRPr="00F62FD4" w14:paraId="726799D1" w14:textId="77777777" w:rsidTr="6449B317">
        <w:trPr>
          <w:trHeight w:val="557"/>
        </w:trPr>
        <w:tc>
          <w:tcPr>
            <w:tcW w:w="2436" w:type="dxa"/>
            <w:vMerge/>
          </w:tcPr>
          <w:p w14:paraId="31853D98" w14:textId="77777777" w:rsidR="00115717" w:rsidRPr="00F62FD4" w:rsidRDefault="00115717" w:rsidP="00115717">
            <w:pPr>
              <w:overflowPunct w:val="0"/>
              <w:autoSpaceDE w:val="0"/>
              <w:autoSpaceDN w:val="0"/>
              <w:adjustRightInd w:val="0"/>
              <w:textAlignment w:val="baseline"/>
              <w:rPr>
                <w:rFonts w:eastAsia="Times New Roman"/>
                <w:color w:val="000000"/>
                <w:kern w:val="32"/>
              </w:rPr>
            </w:pPr>
          </w:p>
        </w:tc>
        <w:tc>
          <w:tcPr>
            <w:tcW w:w="1403" w:type="dxa"/>
            <w:shd w:val="clear" w:color="auto" w:fill="auto"/>
          </w:tcPr>
          <w:p w14:paraId="738CF7CA" w14:textId="77777777" w:rsidR="00115717" w:rsidRPr="00F62FD4" w:rsidRDefault="00115717" w:rsidP="00115717">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Dosis</w:t>
            </w:r>
          </w:p>
          <w:p w14:paraId="5F98CBB4" w14:textId="497BB607" w:rsidR="003D148C" w:rsidRPr="009D4FE0" w:rsidRDefault="003D148C" w:rsidP="00115717">
            <w:pPr>
              <w:overflowPunct w:val="0"/>
              <w:autoSpaceDE w:val="0"/>
              <w:autoSpaceDN w:val="0"/>
              <w:adjustRightInd w:val="0"/>
              <w:jc w:val="center"/>
              <w:textAlignment w:val="baseline"/>
              <w:rPr>
                <w:rFonts w:eastAsia="Times New Roman"/>
                <w:bCs/>
                <w:color w:val="000000"/>
                <w:kern w:val="32"/>
              </w:rPr>
            </w:pPr>
            <w:r w:rsidRPr="009D4FE0">
              <w:rPr>
                <w:rFonts w:eastAsia="Times New Roman"/>
                <w:bCs/>
                <w:color w:val="000000"/>
                <w:kern w:val="32"/>
              </w:rPr>
              <w:t>(zweimal täglich</w:t>
            </w:r>
            <w:r w:rsidRPr="009D4FE0">
              <w:rPr>
                <w:rFonts w:eastAsia="Times New Roman"/>
                <w:bCs/>
                <w:color w:val="000000"/>
                <w:kern w:val="32"/>
                <w:vertAlign w:val="superscript"/>
              </w:rPr>
              <w:t>*</w:t>
            </w:r>
            <w:r w:rsidRPr="009D4FE0">
              <w:rPr>
                <w:rFonts w:eastAsia="Times New Roman"/>
                <w:bCs/>
                <w:color w:val="000000"/>
                <w:kern w:val="32"/>
              </w:rPr>
              <w:t>)</w:t>
            </w:r>
          </w:p>
        </w:tc>
        <w:tc>
          <w:tcPr>
            <w:tcW w:w="1879" w:type="dxa"/>
            <w:shd w:val="clear" w:color="auto" w:fill="auto"/>
          </w:tcPr>
          <w:p w14:paraId="03CBB048" w14:textId="3B5437DC" w:rsidR="00115717" w:rsidRPr="00F62FD4" w:rsidRDefault="00115717" w:rsidP="00115717">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Gesamttagesdosis</w:t>
            </w:r>
          </w:p>
        </w:tc>
        <w:tc>
          <w:tcPr>
            <w:tcW w:w="1463" w:type="dxa"/>
            <w:shd w:val="clear" w:color="auto" w:fill="auto"/>
          </w:tcPr>
          <w:p w14:paraId="0F6CCA1A" w14:textId="77777777" w:rsidR="00115717" w:rsidRPr="00F62FD4" w:rsidRDefault="00115717" w:rsidP="00115717">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Dosis</w:t>
            </w:r>
          </w:p>
          <w:p w14:paraId="38365F3F" w14:textId="5B91F142" w:rsidR="00FA6802" w:rsidRPr="00F62FD4" w:rsidRDefault="00FA6802" w:rsidP="00115717">
            <w:pPr>
              <w:overflowPunct w:val="0"/>
              <w:autoSpaceDE w:val="0"/>
              <w:autoSpaceDN w:val="0"/>
              <w:adjustRightInd w:val="0"/>
              <w:jc w:val="center"/>
              <w:textAlignment w:val="baseline"/>
              <w:rPr>
                <w:rFonts w:eastAsia="Times New Roman"/>
                <w:b/>
                <w:bCs/>
                <w:color w:val="000000"/>
                <w:kern w:val="32"/>
              </w:rPr>
            </w:pPr>
            <w:r w:rsidRPr="00F62FD4">
              <w:rPr>
                <w:rFonts w:eastAsia="Times New Roman"/>
                <w:bCs/>
                <w:color w:val="000000"/>
                <w:kern w:val="32"/>
              </w:rPr>
              <w:t>(zweimal täglich</w:t>
            </w:r>
            <w:r w:rsidRPr="00F62FD4">
              <w:rPr>
                <w:rFonts w:eastAsia="Times New Roman"/>
                <w:bCs/>
                <w:color w:val="000000"/>
                <w:kern w:val="32"/>
                <w:vertAlign w:val="superscript"/>
              </w:rPr>
              <w:t>*</w:t>
            </w:r>
            <w:r w:rsidRPr="00F62FD4">
              <w:rPr>
                <w:rFonts w:eastAsia="Times New Roman"/>
                <w:bCs/>
                <w:color w:val="000000"/>
                <w:kern w:val="32"/>
              </w:rPr>
              <w:t>)</w:t>
            </w:r>
          </w:p>
        </w:tc>
        <w:tc>
          <w:tcPr>
            <w:tcW w:w="1891" w:type="dxa"/>
            <w:shd w:val="clear" w:color="auto" w:fill="auto"/>
          </w:tcPr>
          <w:p w14:paraId="18F0CA5B" w14:textId="376BF24B" w:rsidR="00115717" w:rsidRPr="00F62FD4" w:rsidRDefault="00115717" w:rsidP="00115717">
            <w:pPr>
              <w:overflowPunct w:val="0"/>
              <w:autoSpaceDE w:val="0"/>
              <w:autoSpaceDN w:val="0"/>
              <w:adjustRightInd w:val="0"/>
              <w:jc w:val="center"/>
              <w:textAlignment w:val="baseline"/>
              <w:rPr>
                <w:rFonts w:eastAsia="Times New Roman"/>
                <w:b/>
                <w:bCs/>
                <w:color w:val="000000"/>
                <w:kern w:val="32"/>
              </w:rPr>
            </w:pPr>
            <w:r w:rsidRPr="00F62FD4">
              <w:rPr>
                <w:rFonts w:eastAsia="Times New Roman"/>
                <w:b/>
                <w:bCs/>
                <w:color w:val="000000"/>
                <w:kern w:val="32"/>
              </w:rPr>
              <w:t>Gesamttagesdosis</w:t>
            </w:r>
          </w:p>
        </w:tc>
      </w:tr>
      <w:tr w:rsidR="00AC4A62" w:rsidRPr="00F62FD4" w14:paraId="16F00120" w14:textId="77777777" w:rsidTr="6449B317">
        <w:tc>
          <w:tcPr>
            <w:tcW w:w="2436" w:type="dxa"/>
            <w:shd w:val="clear" w:color="auto" w:fill="auto"/>
          </w:tcPr>
          <w:p w14:paraId="37FE880C" w14:textId="7A99D572" w:rsidR="005A7838" w:rsidRPr="00F62FD4" w:rsidRDefault="00880B38" w:rsidP="00561CEF">
            <w:pPr>
              <w:overflowPunct w:val="0"/>
              <w:autoSpaceDE w:val="0"/>
              <w:autoSpaceDN w:val="0"/>
              <w:adjustRightInd w:val="0"/>
              <w:textAlignment w:val="baseline"/>
              <w:rPr>
                <w:rFonts w:eastAsia="Times New Roman"/>
                <w:color w:val="000000"/>
                <w:kern w:val="32"/>
              </w:rPr>
            </w:pPr>
            <w:r w:rsidRPr="00F62FD4">
              <w:rPr>
                <w:rFonts w:eastAsia="Times New Roman"/>
              </w:rPr>
              <w:t>1,</w:t>
            </w:r>
            <w:r w:rsidR="00FA6802" w:rsidRPr="00F62FD4">
              <w:rPr>
                <w:rFonts w:eastAsia="Times New Roman"/>
              </w:rPr>
              <w:t>34</w:t>
            </w:r>
            <w:r w:rsidR="00512274" w:rsidRPr="00F62FD4">
              <w:rPr>
                <w:rFonts w:eastAsia="Times New Roman"/>
              </w:rPr>
              <w:t> </w:t>
            </w:r>
            <w:r w:rsidRPr="00F62FD4">
              <w:rPr>
                <w:rFonts w:eastAsia="Times New Roman"/>
              </w:rPr>
              <w:t>–</w:t>
            </w:r>
            <w:r w:rsidR="00512274" w:rsidRPr="00F62FD4">
              <w:rPr>
                <w:rFonts w:eastAsia="Times New Roman"/>
              </w:rPr>
              <w:t> </w:t>
            </w:r>
            <w:r w:rsidRPr="00F62FD4">
              <w:rPr>
                <w:rFonts w:eastAsia="Times New Roman"/>
              </w:rPr>
              <w:t>1,</w:t>
            </w:r>
            <w:r w:rsidR="00FA6802" w:rsidRPr="00F62FD4">
              <w:rPr>
                <w:rFonts w:eastAsia="Times New Roman"/>
              </w:rPr>
              <w:t>69</w:t>
            </w:r>
            <w:r w:rsidR="005A7838" w:rsidRPr="00F62FD4">
              <w:rPr>
                <w:rFonts w:eastAsia="Times New Roman"/>
              </w:rPr>
              <w:t> m</w:t>
            </w:r>
            <w:r w:rsidR="005A7838" w:rsidRPr="00F62FD4">
              <w:rPr>
                <w:rFonts w:eastAsia="Times New Roman"/>
                <w:vertAlign w:val="superscript"/>
              </w:rPr>
              <w:t>2</w:t>
            </w:r>
          </w:p>
        </w:tc>
        <w:tc>
          <w:tcPr>
            <w:tcW w:w="1403" w:type="dxa"/>
            <w:shd w:val="clear" w:color="auto" w:fill="auto"/>
          </w:tcPr>
          <w:p w14:paraId="7365C20D" w14:textId="45F0481B" w:rsidR="005A7838" w:rsidRPr="00F62FD4" w:rsidRDefault="005A7838" w:rsidP="00FA6802">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250 mg</w:t>
            </w:r>
          </w:p>
        </w:tc>
        <w:tc>
          <w:tcPr>
            <w:tcW w:w="1879" w:type="dxa"/>
            <w:shd w:val="clear" w:color="auto" w:fill="auto"/>
            <w:vAlign w:val="center"/>
          </w:tcPr>
          <w:p w14:paraId="21D27266" w14:textId="77777777" w:rsidR="005A7838" w:rsidRPr="00F62FD4" w:rsidRDefault="005A7838" w:rsidP="00561CEF">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500 mg</w:t>
            </w:r>
          </w:p>
        </w:tc>
        <w:tc>
          <w:tcPr>
            <w:tcW w:w="1463" w:type="dxa"/>
            <w:shd w:val="clear" w:color="auto" w:fill="auto"/>
          </w:tcPr>
          <w:p w14:paraId="165E3DFA" w14:textId="311AFD2E" w:rsidR="005A7838" w:rsidRPr="00F62FD4" w:rsidRDefault="005A7838" w:rsidP="00085703">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200 mg</w:t>
            </w:r>
          </w:p>
        </w:tc>
        <w:tc>
          <w:tcPr>
            <w:tcW w:w="1891" w:type="dxa"/>
            <w:shd w:val="clear" w:color="auto" w:fill="auto"/>
            <w:vAlign w:val="center"/>
          </w:tcPr>
          <w:p w14:paraId="387C6308" w14:textId="77777777" w:rsidR="005A7838" w:rsidRPr="00F62FD4" w:rsidRDefault="005A7838" w:rsidP="00561CEF">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400 mg</w:t>
            </w:r>
          </w:p>
        </w:tc>
      </w:tr>
      <w:tr w:rsidR="00AC4A62" w:rsidRPr="00F62FD4" w14:paraId="7E7ABF7D" w14:textId="77777777" w:rsidTr="6449B317">
        <w:tc>
          <w:tcPr>
            <w:tcW w:w="2436" w:type="dxa"/>
            <w:tcBorders>
              <w:bottom w:val="single" w:sz="4" w:space="0" w:color="auto"/>
            </w:tcBorders>
            <w:shd w:val="clear" w:color="auto" w:fill="auto"/>
          </w:tcPr>
          <w:p w14:paraId="1067EC97" w14:textId="736FA35A" w:rsidR="005A7838" w:rsidRPr="00F62FD4" w:rsidRDefault="005A7838" w:rsidP="00561CEF">
            <w:pPr>
              <w:overflowPunct w:val="0"/>
              <w:autoSpaceDE w:val="0"/>
              <w:autoSpaceDN w:val="0"/>
              <w:adjustRightInd w:val="0"/>
              <w:textAlignment w:val="baseline"/>
              <w:rPr>
                <w:rFonts w:eastAsia="Times New Roman"/>
                <w:color w:val="000000"/>
                <w:kern w:val="32"/>
              </w:rPr>
            </w:pPr>
            <w:r w:rsidRPr="00F62FD4">
              <w:rPr>
                <w:rFonts w:eastAsia="Times New Roman"/>
              </w:rPr>
              <w:t>≥</w:t>
            </w:r>
            <w:r w:rsidR="00880B38" w:rsidRPr="00F62FD4">
              <w:rPr>
                <w:rFonts w:eastAsia="Times New Roman"/>
              </w:rPr>
              <w:t> 1</w:t>
            </w:r>
            <w:r w:rsidR="00512274" w:rsidRPr="00F62FD4">
              <w:rPr>
                <w:rFonts w:eastAsia="Times New Roman"/>
              </w:rPr>
              <w:t>,</w:t>
            </w:r>
            <w:r w:rsidR="00FA6802" w:rsidRPr="00F62FD4">
              <w:rPr>
                <w:rFonts w:eastAsia="Times New Roman"/>
              </w:rPr>
              <w:t>70</w:t>
            </w:r>
            <w:r w:rsidRPr="00F62FD4">
              <w:rPr>
                <w:rFonts w:eastAsia="Times New Roman"/>
              </w:rPr>
              <w:t> m</w:t>
            </w:r>
            <w:r w:rsidRPr="00F62FD4">
              <w:rPr>
                <w:rFonts w:eastAsia="Times New Roman"/>
                <w:vertAlign w:val="superscript"/>
              </w:rPr>
              <w:t>2</w:t>
            </w:r>
          </w:p>
        </w:tc>
        <w:tc>
          <w:tcPr>
            <w:tcW w:w="1403" w:type="dxa"/>
            <w:tcBorders>
              <w:bottom w:val="single" w:sz="4" w:space="0" w:color="auto"/>
            </w:tcBorders>
            <w:shd w:val="clear" w:color="auto" w:fill="auto"/>
          </w:tcPr>
          <w:p w14:paraId="62C88F3B" w14:textId="24638AEE" w:rsidR="005A7838" w:rsidRPr="00F62FD4" w:rsidRDefault="005A7838" w:rsidP="00085703">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400 mg</w:t>
            </w:r>
          </w:p>
        </w:tc>
        <w:tc>
          <w:tcPr>
            <w:tcW w:w="1879" w:type="dxa"/>
            <w:tcBorders>
              <w:bottom w:val="single" w:sz="4" w:space="0" w:color="auto"/>
            </w:tcBorders>
            <w:shd w:val="clear" w:color="auto" w:fill="auto"/>
            <w:vAlign w:val="center"/>
          </w:tcPr>
          <w:p w14:paraId="432BC4CB" w14:textId="77777777" w:rsidR="005A7838" w:rsidRPr="00F62FD4" w:rsidRDefault="005A7838" w:rsidP="00561CEF">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800 mg</w:t>
            </w:r>
          </w:p>
        </w:tc>
        <w:tc>
          <w:tcPr>
            <w:tcW w:w="1463" w:type="dxa"/>
            <w:tcBorders>
              <w:bottom w:val="single" w:sz="4" w:space="0" w:color="auto"/>
            </w:tcBorders>
            <w:shd w:val="clear" w:color="auto" w:fill="auto"/>
          </w:tcPr>
          <w:p w14:paraId="2CF9BA62" w14:textId="56F87BBF" w:rsidR="005A7838" w:rsidRPr="00F62FD4" w:rsidRDefault="005A7838" w:rsidP="00085703">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250 mg</w:t>
            </w:r>
          </w:p>
        </w:tc>
        <w:tc>
          <w:tcPr>
            <w:tcW w:w="1891" w:type="dxa"/>
            <w:tcBorders>
              <w:bottom w:val="single" w:sz="4" w:space="0" w:color="auto"/>
            </w:tcBorders>
            <w:shd w:val="clear" w:color="auto" w:fill="auto"/>
            <w:vAlign w:val="center"/>
          </w:tcPr>
          <w:p w14:paraId="037018F9" w14:textId="77777777" w:rsidR="005A7838" w:rsidRPr="00F62FD4" w:rsidRDefault="005A7838" w:rsidP="00561CEF">
            <w:pPr>
              <w:overflowPunct w:val="0"/>
              <w:autoSpaceDE w:val="0"/>
              <w:autoSpaceDN w:val="0"/>
              <w:adjustRightInd w:val="0"/>
              <w:jc w:val="center"/>
              <w:textAlignment w:val="baseline"/>
              <w:rPr>
                <w:rFonts w:eastAsia="Times New Roman"/>
                <w:color w:val="000000"/>
                <w:kern w:val="32"/>
              </w:rPr>
            </w:pPr>
            <w:r w:rsidRPr="00F62FD4">
              <w:rPr>
                <w:rFonts w:eastAsia="Times New Roman"/>
                <w:color w:val="000000"/>
                <w:kern w:val="32"/>
              </w:rPr>
              <w:t>500 mg</w:t>
            </w:r>
          </w:p>
        </w:tc>
      </w:tr>
      <w:tr w:rsidR="005A7838" w:rsidRPr="00F62FD4" w14:paraId="1953345F" w14:textId="77777777" w:rsidTr="6449B317">
        <w:tc>
          <w:tcPr>
            <w:tcW w:w="9072" w:type="dxa"/>
            <w:gridSpan w:val="5"/>
            <w:tcBorders>
              <w:left w:val="nil"/>
              <w:bottom w:val="nil"/>
              <w:right w:val="nil"/>
            </w:tcBorders>
          </w:tcPr>
          <w:p w14:paraId="23C01348" w14:textId="15B02DEC" w:rsidR="00085703" w:rsidRPr="00F62FD4" w:rsidRDefault="00085703" w:rsidP="00085703">
            <w:pPr>
              <w:overflowPunct w:val="0"/>
              <w:autoSpaceDE w:val="0"/>
              <w:autoSpaceDN w:val="0"/>
              <w:adjustRightInd w:val="0"/>
              <w:ind w:left="-115"/>
              <w:textAlignment w:val="baseline"/>
              <w:rPr>
                <w:rFonts w:eastAsia="Times New Roman"/>
              </w:rPr>
            </w:pPr>
            <w:r w:rsidRPr="00844D89">
              <w:rPr>
                <w:rFonts w:eastAsia="Times New Roman"/>
                <w:color w:val="000000" w:themeColor="text1"/>
                <w:vertAlign w:val="superscript"/>
              </w:rPr>
              <w:t>*</w:t>
            </w:r>
            <w:r w:rsidRPr="00F62FD4">
              <w:rPr>
                <w:rFonts w:eastAsia="Times New Roman"/>
              </w:rPr>
              <w:t xml:space="preserve"> Bezogen auf XALKORI 200 mg und 250 mg Hartkapseln.</w:t>
            </w:r>
          </w:p>
          <w:p w14:paraId="07EBE070" w14:textId="44AAB593" w:rsidR="00085703" w:rsidRPr="00F62FD4" w:rsidRDefault="00085703" w:rsidP="00A7460B">
            <w:pPr>
              <w:overflowPunct w:val="0"/>
              <w:autoSpaceDE w:val="0"/>
              <w:autoSpaceDN w:val="0"/>
              <w:adjustRightInd w:val="0"/>
              <w:ind w:left="-115"/>
              <w:textAlignment w:val="baseline"/>
              <w:rPr>
                <w:rFonts w:eastAsia="Times New Roman"/>
                <w:color w:val="000000"/>
                <w:kern w:val="32"/>
              </w:rPr>
            </w:pPr>
            <w:r w:rsidRPr="00F62FD4">
              <w:rPr>
                <w:rFonts w:eastAsia="Times New Roman"/>
                <w:vertAlign w:val="superscript"/>
              </w:rPr>
              <w:t>**</w:t>
            </w:r>
            <w:r w:rsidRPr="00F62FD4">
              <w:rPr>
                <w:rFonts w:eastAsia="Times New Roman"/>
              </w:rPr>
              <w:t xml:space="preserve"> Für Kinder und Jugendliche mit einer KOF </w:t>
            </w:r>
            <w:r w:rsidRPr="00F62FD4">
              <w:t>&lt; 1,34 m</w:t>
            </w:r>
            <w:r w:rsidRPr="00F62FD4">
              <w:rPr>
                <w:vertAlign w:val="superscript"/>
              </w:rPr>
              <w:t>2</w:t>
            </w:r>
            <w:r w:rsidRPr="00F62FD4">
              <w:t xml:space="preserve">, </w:t>
            </w:r>
            <w:r w:rsidRPr="00F62FD4">
              <w:rPr>
                <w:rFonts w:eastAsia="Times New Roman"/>
              </w:rPr>
              <w:t>siehe Tabelle 6.</w:t>
            </w:r>
          </w:p>
          <w:p w14:paraId="46111B5A" w14:textId="1CDD4EFD" w:rsidR="005A7838" w:rsidRPr="00F62FD4" w:rsidRDefault="00085703" w:rsidP="00A7460B">
            <w:pPr>
              <w:overflowPunct w:val="0"/>
              <w:autoSpaceDE w:val="0"/>
              <w:autoSpaceDN w:val="0"/>
              <w:adjustRightInd w:val="0"/>
              <w:ind w:left="-115"/>
              <w:textAlignment w:val="baseline"/>
              <w:rPr>
                <w:rFonts w:eastAsia="Times New Roman"/>
                <w:color w:val="000000"/>
                <w:kern w:val="32"/>
                <w:vertAlign w:val="superscript"/>
              </w:rPr>
            </w:pPr>
            <w:r w:rsidRPr="009D4FE0">
              <w:rPr>
                <w:rFonts w:eastAsia="Times New Roman"/>
                <w:color w:val="000000"/>
                <w:kern w:val="32"/>
                <w:vertAlign w:val="superscript"/>
              </w:rPr>
              <w:t xml:space="preserve">*** </w:t>
            </w:r>
            <w:r w:rsidR="00A7460B" w:rsidRPr="00F62FD4">
              <w:rPr>
                <w:rFonts w:eastAsia="Times New Roman"/>
                <w:color w:val="000000"/>
                <w:kern w:val="32"/>
              </w:rPr>
              <w:t>Dauerhaft absetzen</w:t>
            </w:r>
            <w:r w:rsidR="00880B38" w:rsidRPr="00F62FD4">
              <w:rPr>
                <w:rFonts w:eastAsia="Times New Roman"/>
                <w:color w:val="000000"/>
                <w:kern w:val="32"/>
              </w:rPr>
              <w:t xml:space="preserve"> bei Patienten, die C</w:t>
            </w:r>
            <w:r w:rsidR="005A7838" w:rsidRPr="00F62FD4">
              <w:rPr>
                <w:rFonts w:eastAsia="Times New Roman"/>
                <w:color w:val="000000"/>
                <w:kern w:val="32"/>
              </w:rPr>
              <w:t xml:space="preserve">rizotinib </w:t>
            </w:r>
            <w:r w:rsidR="00880B38" w:rsidRPr="00F62FD4">
              <w:rPr>
                <w:rFonts w:eastAsia="Times New Roman"/>
                <w:color w:val="000000"/>
                <w:kern w:val="32"/>
              </w:rPr>
              <w:t xml:space="preserve">nach </w:t>
            </w:r>
            <w:r w:rsidR="005A7838" w:rsidRPr="00F62FD4">
              <w:rPr>
                <w:rFonts w:eastAsia="Times New Roman"/>
                <w:color w:val="000000"/>
                <w:kern w:val="32"/>
              </w:rPr>
              <w:t>2 </w:t>
            </w:r>
            <w:r w:rsidR="00880B38" w:rsidRPr="00F62FD4">
              <w:rPr>
                <w:rFonts w:eastAsia="Times New Roman"/>
                <w:color w:val="000000"/>
                <w:kern w:val="32"/>
              </w:rPr>
              <w:t>Dosisreduktionen nicht vertragen</w:t>
            </w:r>
            <w:r w:rsidR="005A7838" w:rsidRPr="00F62FD4">
              <w:rPr>
                <w:rFonts w:eastAsia="Times New Roman"/>
                <w:color w:val="000000"/>
                <w:kern w:val="32"/>
              </w:rPr>
              <w:t>.</w:t>
            </w:r>
          </w:p>
        </w:tc>
      </w:tr>
    </w:tbl>
    <w:p w14:paraId="280CF0D6" w14:textId="77777777" w:rsidR="005A7838" w:rsidRPr="00F62FD4" w:rsidRDefault="005A7838" w:rsidP="005A7838">
      <w:pPr>
        <w:widowControl w:val="0"/>
        <w:autoSpaceDE w:val="0"/>
        <w:autoSpaceDN w:val="0"/>
        <w:adjustRightInd w:val="0"/>
        <w:spacing w:before="4"/>
        <w:ind w:right="-20"/>
      </w:pPr>
    </w:p>
    <w:p w14:paraId="15C2206B" w14:textId="4C221CF7" w:rsidR="00085703" w:rsidRPr="00F62FD4" w:rsidRDefault="002A1CEC" w:rsidP="00401444">
      <w:pPr>
        <w:pStyle w:val="Paragraph"/>
        <w:rPr>
          <w:szCs w:val="22"/>
        </w:rPr>
      </w:pPr>
      <w:r w:rsidRPr="00F62FD4">
        <w:lastRenderedPageBreak/>
        <w:t>Falls</w:t>
      </w:r>
      <w:r w:rsidR="006D1150" w:rsidRPr="00F62FD4">
        <w:t xml:space="preserve"> bei Kindern und Jugendlichen, die mit der empfohlenen Anfangsdosi</w:t>
      </w:r>
      <w:r w:rsidRPr="00F62FD4">
        <w:t>s</w:t>
      </w:r>
      <w:r w:rsidR="006D1150" w:rsidRPr="00F62FD4">
        <w:t xml:space="preserve"> behandelt werden, eine Dosisreduktion erforderlich ist, sollte die </w:t>
      </w:r>
      <w:r w:rsidR="00085703" w:rsidRPr="00F62FD4">
        <w:t>XALKORI</w:t>
      </w:r>
      <w:r w:rsidR="006D1150" w:rsidRPr="00F62FD4">
        <w:t>-Dosis für Kinder und Jugendliche mit einer KOF</w:t>
      </w:r>
      <w:r w:rsidR="00085703" w:rsidRPr="00F62FD4">
        <w:rPr>
          <w:szCs w:val="22"/>
        </w:rPr>
        <w:t> &lt;</w:t>
      </w:r>
      <w:r w:rsidR="006D1150" w:rsidRPr="00F62FD4">
        <w:rPr>
          <w:szCs w:val="22"/>
        </w:rPr>
        <w:t> </w:t>
      </w:r>
      <w:r w:rsidR="00085703" w:rsidRPr="00F62FD4">
        <w:rPr>
          <w:szCs w:val="22"/>
        </w:rPr>
        <w:t>1</w:t>
      </w:r>
      <w:r w:rsidR="006D1150" w:rsidRPr="00F62FD4">
        <w:rPr>
          <w:szCs w:val="22"/>
        </w:rPr>
        <w:t>,</w:t>
      </w:r>
      <w:r w:rsidR="00085703" w:rsidRPr="00F62FD4">
        <w:rPr>
          <w:szCs w:val="22"/>
        </w:rPr>
        <w:t>34 m</w:t>
      </w:r>
      <w:r w:rsidR="00085703" w:rsidRPr="00F62FD4">
        <w:rPr>
          <w:szCs w:val="22"/>
          <w:vertAlign w:val="superscript"/>
        </w:rPr>
        <w:t>2</w:t>
      </w:r>
      <w:r w:rsidR="00E6309A">
        <w:rPr>
          <w:szCs w:val="22"/>
        </w:rPr>
        <w:t xml:space="preserve">, </w:t>
      </w:r>
      <w:r w:rsidR="006D1150" w:rsidRPr="00F62FD4">
        <w:rPr>
          <w:szCs w:val="22"/>
        </w:rPr>
        <w:t xml:space="preserve">wie in </w:t>
      </w:r>
      <w:r w:rsidRPr="00F62FD4">
        <w:t>Tabelle </w:t>
      </w:r>
      <w:r w:rsidR="00085703" w:rsidRPr="00F62FD4">
        <w:rPr>
          <w:szCs w:val="22"/>
        </w:rPr>
        <w:t>6</w:t>
      </w:r>
      <w:r w:rsidRPr="00F62FD4">
        <w:rPr>
          <w:szCs w:val="22"/>
        </w:rPr>
        <w:t xml:space="preserve"> gezeigt, reduziert werden</w:t>
      </w:r>
      <w:r w:rsidR="00085703" w:rsidRPr="00F62FD4">
        <w:rPr>
          <w:szCs w:val="22"/>
        </w:rPr>
        <w:t>.</w:t>
      </w:r>
    </w:p>
    <w:p w14:paraId="53626257" w14:textId="77777777" w:rsidR="00085703" w:rsidRPr="00F62FD4" w:rsidRDefault="00085703" w:rsidP="00401444">
      <w:pPr>
        <w:pStyle w:val="Paragraph"/>
      </w:pPr>
    </w:p>
    <w:p w14:paraId="006389A9" w14:textId="584A22A6" w:rsidR="00085703" w:rsidRPr="009D4FE0" w:rsidRDefault="00085703" w:rsidP="009D4FE0">
      <w:pPr>
        <w:pStyle w:val="Paragraph"/>
        <w:rPr>
          <w:rStyle w:val="TableText12"/>
          <w:rFonts w:eastAsia="MS Mincho" w:cs="Arial"/>
          <w:b/>
          <w:sz w:val="22"/>
          <w:szCs w:val="22"/>
          <w:lang w:eastAsia="en-US" w:bidi="ar-SA"/>
        </w:rPr>
      </w:pPr>
      <w:r w:rsidRPr="009D4FE0">
        <w:rPr>
          <w:rStyle w:val="TableText12"/>
          <w:rFonts w:eastAsia="MS Mincho" w:cs="Arial"/>
          <w:b/>
          <w:sz w:val="22"/>
          <w:szCs w:val="22"/>
          <w:lang w:eastAsia="en-US" w:bidi="ar-SA"/>
        </w:rPr>
        <w:t>Tab</w:t>
      </w:r>
      <w:r w:rsidR="002A1CEC" w:rsidRPr="009D4FE0">
        <w:rPr>
          <w:rStyle w:val="TableText12"/>
          <w:rFonts w:eastAsia="MS Mincho" w:cs="Arial"/>
          <w:b/>
          <w:sz w:val="22"/>
          <w:szCs w:val="22"/>
          <w:lang w:eastAsia="en-US" w:bidi="ar-SA"/>
        </w:rPr>
        <w:t>el</w:t>
      </w:r>
      <w:r w:rsidRPr="009D4FE0">
        <w:rPr>
          <w:rStyle w:val="TableText12"/>
          <w:rFonts w:eastAsia="MS Mincho" w:cs="Arial"/>
          <w:b/>
          <w:sz w:val="22"/>
          <w:szCs w:val="22"/>
          <w:lang w:eastAsia="en-US" w:bidi="ar-SA"/>
        </w:rPr>
        <w:t>le 6.</w:t>
      </w:r>
      <w:r w:rsidRPr="009D4FE0">
        <w:rPr>
          <w:rStyle w:val="TableText12"/>
          <w:rFonts w:eastAsia="MS Mincho" w:cs="Arial"/>
          <w:b/>
          <w:sz w:val="22"/>
          <w:szCs w:val="22"/>
          <w:lang w:eastAsia="en-US" w:bidi="ar-SA"/>
        </w:rPr>
        <w:tab/>
      </w:r>
      <w:r w:rsidR="002A1CEC" w:rsidRPr="009D4FE0">
        <w:rPr>
          <w:rStyle w:val="TableText12"/>
          <w:rFonts w:eastAsia="MS Mincho" w:cs="Arial"/>
          <w:b/>
          <w:sz w:val="22"/>
          <w:szCs w:val="22"/>
          <w:lang w:eastAsia="en-US" w:bidi="ar-SA"/>
        </w:rPr>
        <w:t>Kinder und Jugendliche mit einer Körperoberfläche (KOF</w:t>
      </w:r>
      <w:r w:rsidR="00F03955" w:rsidRPr="009D4FE0">
        <w:rPr>
          <w:rStyle w:val="TableText12"/>
          <w:rFonts w:eastAsia="MS Mincho" w:cs="Arial"/>
          <w:b/>
          <w:sz w:val="22"/>
          <w:szCs w:val="22"/>
          <w:lang w:eastAsia="en-US" w:bidi="ar-SA"/>
        </w:rPr>
        <w:t>)</w:t>
      </w:r>
      <w:r w:rsidR="002A1CEC" w:rsidRPr="009D4FE0">
        <w:rPr>
          <w:rStyle w:val="TableText12"/>
          <w:rFonts w:eastAsia="MS Mincho" w:cs="Arial"/>
          <w:b/>
          <w:sz w:val="22"/>
          <w:szCs w:val="22"/>
          <w:lang w:eastAsia="en-US" w:bidi="ar-SA"/>
        </w:rPr>
        <w:t xml:space="preserve"> von </w:t>
      </w:r>
      <w:r w:rsidRPr="009D4FE0">
        <w:rPr>
          <w:rStyle w:val="TableText12"/>
          <w:rFonts w:eastAsia="MS Mincho" w:cs="Arial"/>
          <w:b/>
          <w:sz w:val="22"/>
          <w:szCs w:val="22"/>
          <w:lang w:eastAsia="en-US" w:bidi="ar-SA"/>
        </w:rPr>
        <w:t>0</w:t>
      </w:r>
      <w:r w:rsidR="002A1CEC" w:rsidRPr="009D4FE0">
        <w:rPr>
          <w:rStyle w:val="TableText12"/>
          <w:rFonts w:eastAsia="MS Mincho" w:cs="Arial"/>
          <w:b/>
          <w:sz w:val="22"/>
          <w:szCs w:val="22"/>
          <w:lang w:eastAsia="en-US" w:bidi="ar-SA"/>
        </w:rPr>
        <w:t>,</w:t>
      </w:r>
      <w:r w:rsidRPr="009D4FE0">
        <w:rPr>
          <w:rStyle w:val="TableText12"/>
          <w:rFonts w:eastAsia="MS Mincho" w:cs="Arial"/>
          <w:b/>
          <w:sz w:val="22"/>
          <w:szCs w:val="22"/>
          <w:lang w:eastAsia="en-US" w:bidi="ar-SA"/>
        </w:rPr>
        <w:t xml:space="preserve">38 m2 </w:t>
      </w:r>
      <w:r w:rsidR="002A1CEC" w:rsidRPr="009D4FE0">
        <w:rPr>
          <w:rStyle w:val="TableText12"/>
          <w:rFonts w:eastAsia="MS Mincho" w:cs="Arial"/>
          <w:b/>
          <w:sz w:val="22"/>
          <w:szCs w:val="22"/>
          <w:lang w:eastAsia="en-US" w:bidi="ar-SA"/>
        </w:rPr>
        <w:t>bis</w:t>
      </w:r>
      <w:r w:rsidRPr="009D4FE0">
        <w:rPr>
          <w:rStyle w:val="TableText12"/>
          <w:rFonts w:eastAsia="MS Mincho" w:cs="Arial"/>
          <w:b/>
          <w:sz w:val="22"/>
          <w:szCs w:val="22"/>
          <w:lang w:eastAsia="en-US" w:bidi="ar-SA"/>
        </w:rPr>
        <w:t xml:space="preserve"> 1</w:t>
      </w:r>
      <w:r w:rsidR="002A1CEC" w:rsidRPr="009D4FE0">
        <w:rPr>
          <w:rStyle w:val="TableText12"/>
          <w:rFonts w:eastAsia="MS Mincho" w:cs="Arial"/>
          <w:b/>
          <w:sz w:val="22"/>
          <w:szCs w:val="22"/>
          <w:lang w:eastAsia="en-US" w:bidi="ar-SA"/>
        </w:rPr>
        <w:t>,</w:t>
      </w:r>
      <w:r w:rsidRPr="009D4FE0">
        <w:rPr>
          <w:rStyle w:val="TableText12"/>
          <w:rFonts w:eastAsia="MS Mincho" w:cs="Arial"/>
          <w:b/>
          <w:sz w:val="22"/>
          <w:szCs w:val="22"/>
          <w:lang w:eastAsia="en-US" w:bidi="ar-SA"/>
        </w:rPr>
        <w:t xml:space="preserve">33 m2: </w:t>
      </w:r>
      <w:r w:rsidR="002A1CEC" w:rsidRPr="009D4FE0">
        <w:rPr>
          <w:rStyle w:val="TableText12"/>
          <w:rFonts w:eastAsia="MS Mincho" w:cs="Arial"/>
          <w:b/>
          <w:sz w:val="22"/>
          <w:szCs w:val="22"/>
          <w:lang w:eastAsia="en-US" w:bidi="ar-SA"/>
        </w:rPr>
        <w:t xml:space="preserve">Empfohlene Dosisreduktionen für </w:t>
      </w:r>
      <w:r w:rsidRPr="009D4FE0">
        <w:rPr>
          <w:rStyle w:val="TableText12"/>
          <w:rFonts w:eastAsia="MS Mincho" w:cs="Arial"/>
          <w:b/>
          <w:sz w:val="22"/>
          <w:szCs w:val="22"/>
          <w:lang w:eastAsia="en-US" w:bidi="ar-SA"/>
        </w:rPr>
        <w:t>XALKORI</w:t>
      </w:r>
      <w:r w:rsidR="00D67C31" w:rsidRPr="009D4FE0">
        <w:rPr>
          <w:rStyle w:val="TableText12"/>
          <w:rFonts w:eastAsia="MS Mincho" w:cs="Arial"/>
          <w:b/>
          <w:sz w:val="22"/>
          <w:szCs w:val="22"/>
          <w:lang w:eastAsia="en-US" w:bidi="ar-SA"/>
        </w:rPr>
        <w:t xml:space="preserve"> </w:t>
      </w:r>
      <w:r w:rsidR="002A1CEC" w:rsidRPr="009D4FE0">
        <w:rPr>
          <w:rStyle w:val="TableText12"/>
          <w:rFonts w:eastAsia="MS Mincho" w:cs="Arial"/>
          <w:b/>
          <w:sz w:val="22"/>
          <w:szCs w:val="22"/>
          <w:lang w:eastAsia="en-US" w:bidi="ar-SA"/>
        </w:rPr>
        <w:t>Granulat</w:t>
      </w:r>
      <w:r w:rsidRPr="009D4FE0">
        <w:rPr>
          <w:rStyle w:val="TableText12"/>
          <w:rFonts w:eastAsia="MS Mincho" w:cs="Arial"/>
          <w:b/>
          <w:sz w:val="22"/>
          <w:szCs w:val="22"/>
          <w:lang w:eastAsia="en-US" w:bidi="ar-SA"/>
        </w:rPr>
        <w:t>*</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4"/>
        <w:gridCol w:w="1275"/>
        <w:gridCol w:w="2550"/>
        <w:gridCol w:w="1276"/>
      </w:tblGrid>
      <w:tr w:rsidR="002A1CEC" w:rsidRPr="00F62FD4" w14:paraId="4AD7151A" w14:textId="77777777" w:rsidTr="009D4FE0">
        <w:tc>
          <w:tcPr>
            <w:tcW w:w="1838" w:type="dxa"/>
            <w:vMerge w:val="restart"/>
            <w:shd w:val="clear" w:color="auto" w:fill="auto"/>
            <w:vAlign w:val="center"/>
          </w:tcPr>
          <w:p w14:paraId="05A4DB02" w14:textId="3781EF0D" w:rsidR="00085703" w:rsidRPr="00F62FD4" w:rsidRDefault="002A1CEC" w:rsidP="00F03955">
            <w:pPr>
              <w:keepNext/>
              <w:suppressLineNumbers/>
              <w:suppressAutoHyphens/>
              <w:overflowPunct w:val="0"/>
              <w:autoSpaceDE w:val="0"/>
              <w:autoSpaceDN w:val="0"/>
              <w:adjustRightInd w:val="0"/>
              <w:jc w:val="center"/>
              <w:textAlignment w:val="baseline"/>
              <w:rPr>
                <w:rFonts w:eastAsia="Times New Roman"/>
                <w:b/>
                <w:bCs/>
              </w:rPr>
            </w:pPr>
            <w:r w:rsidRPr="00F62FD4">
              <w:rPr>
                <w:b/>
                <w:bCs/>
              </w:rPr>
              <w:t xml:space="preserve">Körperoberfläche </w:t>
            </w:r>
            <w:r w:rsidR="00085703" w:rsidRPr="00F62FD4">
              <w:rPr>
                <w:b/>
                <w:bCs/>
              </w:rPr>
              <w:t>(</w:t>
            </w:r>
            <w:r w:rsidRPr="00F62FD4">
              <w:rPr>
                <w:b/>
                <w:bCs/>
              </w:rPr>
              <w:t>KOF</w:t>
            </w:r>
            <w:r w:rsidR="00085703" w:rsidRPr="00F62FD4">
              <w:rPr>
                <w:b/>
                <w:bCs/>
              </w:rPr>
              <w:t>)</w:t>
            </w:r>
            <w:r w:rsidR="00085703" w:rsidRPr="00F62FD4">
              <w:rPr>
                <w:b/>
                <w:bCs/>
                <w:vertAlign w:val="superscript"/>
              </w:rPr>
              <w:t>**</w:t>
            </w:r>
          </w:p>
        </w:tc>
        <w:tc>
          <w:tcPr>
            <w:tcW w:w="3829" w:type="dxa"/>
            <w:gridSpan w:val="2"/>
            <w:shd w:val="clear" w:color="auto" w:fill="auto"/>
          </w:tcPr>
          <w:p w14:paraId="2072A190" w14:textId="5567BC45" w:rsidR="00085703" w:rsidRPr="00F62FD4" w:rsidRDefault="002A1CEC"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color w:val="000000"/>
                <w:kern w:val="32"/>
              </w:rPr>
              <w:t>Erste Dosisreduktion</w:t>
            </w:r>
          </w:p>
        </w:tc>
        <w:tc>
          <w:tcPr>
            <w:tcW w:w="3826" w:type="dxa"/>
            <w:gridSpan w:val="2"/>
            <w:shd w:val="clear" w:color="auto" w:fill="auto"/>
          </w:tcPr>
          <w:p w14:paraId="68ACDE3F" w14:textId="25053D0B" w:rsidR="00085703" w:rsidRPr="00F62FD4" w:rsidRDefault="002A1CEC" w:rsidP="00F03955">
            <w:pPr>
              <w:keepNext/>
              <w:suppressLineNumbers/>
              <w:suppressAutoHyphens/>
              <w:overflowPunct w:val="0"/>
              <w:autoSpaceDE w:val="0"/>
              <w:autoSpaceDN w:val="0"/>
              <w:adjustRightInd w:val="0"/>
              <w:jc w:val="center"/>
              <w:textAlignment w:val="baseline"/>
              <w:rPr>
                <w:rFonts w:eastAsia="Times New Roman"/>
                <w:b/>
                <w:bCs/>
                <w:vertAlign w:val="superscript"/>
              </w:rPr>
            </w:pPr>
            <w:r w:rsidRPr="00F62FD4">
              <w:rPr>
                <w:rFonts w:eastAsia="Times New Roman"/>
                <w:b/>
                <w:bCs/>
                <w:color w:val="000000"/>
                <w:kern w:val="32"/>
              </w:rPr>
              <w:t>Zweite Dosisreduktion</w:t>
            </w:r>
            <w:r w:rsidR="00085703" w:rsidRPr="00F62FD4">
              <w:rPr>
                <w:rFonts w:eastAsia="Times New Roman"/>
                <w:b/>
                <w:bCs/>
                <w:color w:val="000000"/>
                <w:kern w:val="32"/>
                <w:vertAlign w:val="superscript"/>
              </w:rPr>
              <w:t xml:space="preserve">*** </w:t>
            </w:r>
          </w:p>
        </w:tc>
      </w:tr>
      <w:tr w:rsidR="0016621F" w:rsidRPr="00F62FD4" w14:paraId="074192A5" w14:textId="77777777" w:rsidTr="009D4FE0">
        <w:tc>
          <w:tcPr>
            <w:tcW w:w="1838" w:type="dxa"/>
            <w:vMerge/>
            <w:shd w:val="clear" w:color="auto" w:fill="auto"/>
          </w:tcPr>
          <w:p w14:paraId="3851727E" w14:textId="77777777" w:rsidR="00085703" w:rsidRPr="00F62FD4" w:rsidRDefault="00085703" w:rsidP="00F03955">
            <w:pPr>
              <w:keepNext/>
              <w:suppressLineNumbers/>
              <w:suppressAutoHyphens/>
              <w:overflowPunct w:val="0"/>
              <w:autoSpaceDE w:val="0"/>
              <w:autoSpaceDN w:val="0"/>
              <w:adjustRightInd w:val="0"/>
              <w:textAlignment w:val="baseline"/>
              <w:rPr>
                <w:rFonts w:eastAsia="Times New Roman"/>
                <w:b/>
                <w:bCs/>
              </w:rPr>
            </w:pPr>
          </w:p>
        </w:tc>
        <w:tc>
          <w:tcPr>
            <w:tcW w:w="2554" w:type="dxa"/>
            <w:shd w:val="clear" w:color="auto" w:fill="auto"/>
          </w:tcPr>
          <w:p w14:paraId="27A222C4" w14:textId="1373C301"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rPr>
              <w:t>Dos</w:t>
            </w:r>
            <w:r w:rsidR="002A1CEC" w:rsidRPr="00F62FD4">
              <w:rPr>
                <w:rFonts w:eastAsia="Times New Roman"/>
                <w:b/>
                <w:bCs/>
              </w:rPr>
              <w:t>is</w:t>
            </w:r>
          </w:p>
          <w:p w14:paraId="121C8EA0" w14:textId="31C080A5"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rPr>
              <w:t>(</w:t>
            </w:r>
            <w:r w:rsidR="002A1CEC" w:rsidRPr="00F62FD4">
              <w:rPr>
                <w:rFonts w:eastAsia="Times New Roman"/>
                <w:b/>
                <w:bCs/>
              </w:rPr>
              <w:t>zweimal täglich</w:t>
            </w:r>
            <w:r w:rsidRPr="00F62FD4">
              <w:rPr>
                <w:rFonts w:eastAsia="Times New Roman"/>
                <w:b/>
                <w:bCs/>
              </w:rPr>
              <w:t>)</w:t>
            </w:r>
          </w:p>
        </w:tc>
        <w:tc>
          <w:tcPr>
            <w:tcW w:w="1275" w:type="dxa"/>
            <w:shd w:val="clear" w:color="auto" w:fill="auto"/>
          </w:tcPr>
          <w:p w14:paraId="6C98464C" w14:textId="61B529A9" w:rsidR="00085703" w:rsidRPr="00F62FD4" w:rsidRDefault="002A1CEC"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color w:val="000000"/>
                <w:kern w:val="32"/>
              </w:rPr>
              <w:t>Gesamt</w:t>
            </w:r>
            <w:r w:rsidR="004C70BC" w:rsidRPr="00F62FD4">
              <w:rPr>
                <w:rFonts w:eastAsia="Times New Roman"/>
                <w:b/>
                <w:bCs/>
                <w:color w:val="000000"/>
                <w:kern w:val="32"/>
              </w:rPr>
              <w:t>-</w:t>
            </w:r>
            <w:r w:rsidRPr="00F62FD4">
              <w:rPr>
                <w:rFonts w:eastAsia="Times New Roman"/>
                <w:b/>
                <w:bCs/>
                <w:color w:val="000000"/>
                <w:kern w:val="32"/>
              </w:rPr>
              <w:t>tagesdosis</w:t>
            </w:r>
          </w:p>
        </w:tc>
        <w:tc>
          <w:tcPr>
            <w:tcW w:w="2550" w:type="dxa"/>
            <w:shd w:val="clear" w:color="auto" w:fill="auto"/>
          </w:tcPr>
          <w:p w14:paraId="28CDB7F7" w14:textId="2DE3AD05"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rPr>
              <w:t>Dos</w:t>
            </w:r>
            <w:r w:rsidR="002A1CEC" w:rsidRPr="00F62FD4">
              <w:rPr>
                <w:rFonts w:eastAsia="Times New Roman"/>
                <w:b/>
                <w:bCs/>
              </w:rPr>
              <w:t>is</w:t>
            </w:r>
          </w:p>
          <w:p w14:paraId="77173700" w14:textId="7E6147C2"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b/>
                <w:bCs/>
              </w:rPr>
              <w:t>(</w:t>
            </w:r>
            <w:r w:rsidR="002A1CEC" w:rsidRPr="00F62FD4">
              <w:rPr>
                <w:rFonts w:eastAsia="Times New Roman"/>
                <w:b/>
                <w:bCs/>
              </w:rPr>
              <w:t>zweimal täglich</w:t>
            </w:r>
            <w:r w:rsidRPr="00F62FD4">
              <w:rPr>
                <w:rFonts w:eastAsia="Times New Roman"/>
                <w:b/>
                <w:bCs/>
              </w:rPr>
              <w:t>)</w:t>
            </w:r>
          </w:p>
        </w:tc>
        <w:tc>
          <w:tcPr>
            <w:tcW w:w="1276" w:type="dxa"/>
            <w:shd w:val="clear" w:color="auto" w:fill="auto"/>
          </w:tcPr>
          <w:p w14:paraId="50A5E4A6" w14:textId="44488634" w:rsidR="00085703" w:rsidRPr="00F62FD4" w:rsidRDefault="002A1CEC" w:rsidP="00F03955">
            <w:pPr>
              <w:keepNext/>
              <w:suppressLineNumbers/>
              <w:suppressAutoHyphens/>
              <w:overflowPunct w:val="0"/>
              <w:autoSpaceDE w:val="0"/>
              <w:autoSpaceDN w:val="0"/>
              <w:adjustRightInd w:val="0"/>
              <w:jc w:val="center"/>
              <w:textAlignment w:val="baseline"/>
              <w:rPr>
                <w:rFonts w:eastAsia="Times New Roman"/>
                <w:b/>
                <w:bCs/>
              </w:rPr>
            </w:pPr>
            <w:r w:rsidRPr="00F62FD4">
              <w:rPr>
                <w:rFonts w:eastAsia="Times New Roman"/>
                <w:b/>
                <w:bCs/>
                <w:color w:val="000000"/>
                <w:kern w:val="32"/>
              </w:rPr>
              <w:t>Gesamt</w:t>
            </w:r>
            <w:r w:rsidR="004C70BC" w:rsidRPr="00F62FD4">
              <w:rPr>
                <w:rFonts w:eastAsia="Times New Roman"/>
                <w:b/>
                <w:bCs/>
                <w:color w:val="000000"/>
                <w:kern w:val="32"/>
              </w:rPr>
              <w:t>-</w:t>
            </w:r>
            <w:r w:rsidRPr="00F62FD4">
              <w:rPr>
                <w:rFonts w:eastAsia="Times New Roman"/>
                <w:b/>
                <w:bCs/>
                <w:color w:val="000000"/>
                <w:kern w:val="32"/>
              </w:rPr>
              <w:t>tagesdosis</w:t>
            </w:r>
          </w:p>
        </w:tc>
      </w:tr>
      <w:tr w:rsidR="0016621F" w:rsidRPr="00F62FD4" w14:paraId="323D8079" w14:textId="77777777" w:rsidTr="009D4FE0">
        <w:tc>
          <w:tcPr>
            <w:tcW w:w="1838" w:type="dxa"/>
            <w:tcBorders>
              <w:bottom w:val="single" w:sz="4" w:space="0" w:color="auto"/>
            </w:tcBorders>
            <w:shd w:val="clear" w:color="auto" w:fill="auto"/>
          </w:tcPr>
          <w:p w14:paraId="79A36B5A" w14:textId="070D996F"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38</w:t>
            </w:r>
            <w:r w:rsidR="0016621F" w:rsidRPr="00F62FD4">
              <w:rPr>
                <w:rFonts w:eastAsia="Times New Roman"/>
              </w:rPr>
              <w:t> – </w:t>
            </w:r>
            <w:r w:rsidRPr="00F62FD4">
              <w:rPr>
                <w:rFonts w:eastAsia="Times New Roman"/>
              </w:rPr>
              <w:t>0</w:t>
            </w:r>
            <w:r w:rsidR="0016621F" w:rsidRPr="00F62FD4">
              <w:rPr>
                <w:rFonts w:eastAsia="Times New Roman"/>
              </w:rPr>
              <w:t>,</w:t>
            </w:r>
            <w:r w:rsidRPr="00F62FD4">
              <w:rPr>
                <w:rFonts w:eastAsia="Times New Roman"/>
              </w:rPr>
              <w:t>46 m</w:t>
            </w:r>
            <w:r w:rsidRPr="00F62FD4">
              <w:rPr>
                <w:rFonts w:eastAsia="Times New Roman"/>
                <w:vertAlign w:val="superscript"/>
              </w:rPr>
              <w:t>2</w:t>
            </w:r>
          </w:p>
        </w:tc>
        <w:tc>
          <w:tcPr>
            <w:tcW w:w="2554" w:type="dxa"/>
            <w:shd w:val="clear" w:color="auto" w:fill="auto"/>
          </w:tcPr>
          <w:p w14:paraId="0D5A4A5E"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90 mg</w:t>
            </w:r>
          </w:p>
          <w:p w14:paraId="5BE3B690"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(2 </w:t>
            </w:r>
            <w:r w:rsidRPr="00F62FD4">
              <w:t>×</w:t>
            </w:r>
            <w:r w:rsidRPr="00F62FD4">
              <w:rPr>
                <w:rFonts w:eastAsia="Times New Roman"/>
              </w:rPr>
              <w:t> 20 mg + 1 </w:t>
            </w:r>
            <w:r w:rsidRPr="00F62FD4">
              <w:t>×</w:t>
            </w:r>
            <w:r w:rsidRPr="00F62FD4">
              <w:rPr>
                <w:rFonts w:eastAsia="Times New Roman"/>
              </w:rPr>
              <w:t> 50 mg)</w:t>
            </w:r>
          </w:p>
        </w:tc>
        <w:tc>
          <w:tcPr>
            <w:tcW w:w="1275" w:type="dxa"/>
            <w:shd w:val="clear" w:color="auto" w:fill="auto"/>
            <w:vAlign w:val="center"/>
          </w:tcPr>
          <w:p w14:paraId="49DF97EA"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180 mg</w:t>
            </w:r>
          </w:p>
        </w:tc>
        <w:tc>
          <w:tcPr>
            <w:tcW w:w="2550" w:type="dxa"/>
            <w:shd w:val="clear" w:color="auto" w:fill="auto"/>
            <w:vAlign w:val="center"/>
          </w:tcPr>
          <w:p w14:paraId="21D3D18A"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70 mg</w:t>
            </w:r>
          </w:p>
          <w:p w14:paraId="561A5354"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(1 </w:t>
            </w:r>
            <w:r w:rsidRPr="00F62FD4">
              <w:t>×</w:t>
            </w:r>
            <w:r w:rsidRPr="00F62FD4">
              <w:rPr>
                <w:rFonts w:eastAsia="Times New Roman"/>
              </w:rPr>
              <w:t> 20 mg + 1 </w:t>
            </w:r>
            <w:r w:rsidRPr="00F62FD4">
              <w:t>×</w:t>
            </w:r>
            <w:r w:rsidRPr="00F62FD4">
              <w:rPr>
                <w:rFonts w:eastAsia="Times New Roman"/>
              </w:rPr>
              <w:t> 50 mg)</w:t>
            </w:r>
          </w:p>
        </w:tc>
        <w:tc>
          <w:tcPr>
            <w:tcW w:w="1276" w:type="dxa"/>
            <w:shd w:val="clear" w:color="auto" w:fill="auto"/>
            <w:vAlign w:val="center"/>
          </w:tcPr>
          <w:p w14:paraId="4AFBA032"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140 mg</w:t>
            </w:r>
          </w:p>
        </w:tc>
      </w:tr>
      <w:tr w:rsidR="0016621F" w:rsidRPr="00F62FD4" w14:paraId="0D1B0A06" w14:textId="77777777" w:rsidTr="009D4FE0">
        <w:tc>
          <w:tcPr>
            <w:tcW w:w="1838" w:type="dxa"/>
            <w:tcBorders>
              <w:bottom w:val="single" w:sz="4" w:space="0" w:color="auto"/>
            </w:tcBorders>
            <w:shd w:val="clear" w:color="auto" w:fill="auto"/>
          </w:tcPr>
          <w:p w14:paraId="7C76616B" w14:textId="4A8CC489"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47</w:t>
            </w:r>
            <w:r w:rsidR="0016621F" w:rsidRPr="00F62FD4">
              <w:rPr>
                <w:rFonts w:eastAsia="Times New Roman"/>
              </w:rPr>
              <w:t> – </w:t>
            </w:r>
            <w:r w:rsidRPr="00F62FD4">
              <w:rPr>
                <w:rFonts w:eastAsia="Times New Roman"/>
              </w:rPr>
              <w:t>0</w:t>
            </w:r>
            <w:r w:rsidR="0016621F" w:rsidRPr="00F62FD4">
              <w:rPr>
                <w:rFonts w:eastAsia="Times New Roman"/>
              </w:rPr>
              <w:t>,</w:t>
            </w:r>
            <w:r w:rsidRPr="00F62FD4">
              <w:rPr>
                <w:rFonts w:eastAsia="Times New Roman"/>
              </w:rPr>
              <w:t>51 m</w:t>
            </w:r>
            <w:r w:rsidRPr="00F62FD4">
              <w:rPr>
                <w:rFonts w:eastAsia="Times New Roman"/>
                <w:vertAlign w:val="superscript"/>
              </w:rPr>
              <w:t>2</w:t>
            </w:r>
          </w:p>
        </w:tc>
        <w:tc>
          <w:tcPr>
            <w:tcW w:w="2554" w:type="dxa"/>
            <w:shd w:val="clear" w:color="auto" w:fill="auto"/>
          </w:tcPr>
          <w:p w14:paraId="6484404D"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100 mg</w:t>
            </w:r>
          </w:p>
          <w:p w14:paraId="40A3C2AF"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Calibri"/>
              </w:rPr>
              <w:t>(2 </w:t>
            </w:r>
            <w:r w:rsidRPr="00F62FD4">
              <w:t>×</w:t>
            </w:r>
            <w:r w:rsidRPr="00F62FD4">
              <w:rPr>
                <w:rFonts w:eastAsia="Calibri"/>
              </w:rPr>
              <w:t> 50 mg)</w:t>
            </w:r>
          </w:p>
        </w:tc>
        <w:tc>
          <w:tcPr>
            <w:tcW w:w="1275" w:type="dxa"/>
            <w:shd w:val="clear" w:color="auto" w:fill="auto"/>
            <w:vAlign w:val="center"/>
          </w:tcPr>
          <w:p w14:paraId="65707EF3"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200 mg</w:t>
            </w:r>
          </w:p>
        </w:tc>
        <w:tc>
          <w:tcPr>
            <w:tcW w:w="2550" w:type="dxa"/>
            <w:shd w:val="clear" w:color="auto" w:fill="auto"/>
            <w:vAlign w:val="center"/>
          </w:tcPr>
          <w:p w14:paraId="27C32624"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80 mg</w:t>
            </w:r>
          </w:p>
          <w:p w14:paraId="049B0235"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Calibri"/>
              </w:rPr>
              <w:t>(4</w:t>
            </w:r>
            <w:r w:rsidRPr="00F62FD4">
              <w:rPr>
                <w:rFonts w:eastAsia="Times New Roman"/>
              </w:rPr>
              <w:t> </w:t>
            </w:r>
            <w:r w:rsidRPr="00F62FD4">
              <w:t>×</w:t>
            </w:r>
            <w:r w:rsidRPr="00F62FD4">
              <w:rPr>
                <w:rFonts w:eastAsia="Times New Roman"/>
              </w:rPr>
              <w:t> </w:t>
            </w:r>
            <w:r w:rsidRPr="00F62FD4">
              <w:rPr>
                <w:rFonts w:eastAsia="Calibri"/>
              </w:rPr>
              <w:t>20 mg)</w:t>
            </w:r>
          </w:p>
        </w:tc>
        <w:tc>
          <w:tcPr>
            <w:tcW w:w="1276" w:type="dxa"/>
            <w:shd w:val="clear" w:color="auto" w:fill="auto"/>
            <w:vAlign w:val="center"/>
          </w:tcPr>
          <w:p w14:paraId="49B05789"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160 mg</w:t>
            </w:r>
          </w:p>
        </w:tc>
      </w:tr>
      <w:tr w:rsidR="0016621F" w:rsidRPr="00F62FD4" w14:paraId="36F090D4" w14:textId="77777777" w:rsidTr="009D4FE0">
        <w:tc>
          <w:tcPr>
            <w:tcW w:w="1838" w:type="dxa"/>
            <w:tcBorders>
              <w:bottom w:val="single" w:sz="4" w:space="0" w:color="auto"/>
            </w:tcBorders>
            <w:shd w:val="clear" w:color="auto" w:fill="auto"/>
          </w:tcPr>
          <w:p w14:paraId="615C4731" w14:textId="62F800FE"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52</w:t>
            </w:r>
            <w:r w:rsidR="0016621F" w:rsidRPr="00F62FD4">
              <w:rPr>
                <w:rFonts w:eastAsia="Times New Roman"/>
              </w:rPr>
              <w:t> – </w:t>
            </w:r>
            <w:r w:rsidRPr="00F62FD4">
              <w:rPr>
                <w:rFonts w:eastAsia="Times New Roman"/>
              </w:rPr>
              <w:t>0</w:t>
            </w:r>
            <w:r w:rsidR="0016621F" w:rsidRPr="00F62FD4">
              <w:rPr>
                <w:rFonts w:eastAsia="Times New Roman"/>
              </w:rPr>
              <w:t>,</w:t>
            </w:r>
            <w:r w:rsidRPr="00F62FD4">
              <w:rPr>
                <w:rFonts w:eastAsia="Times New Roman"/>
              </w:rPr>
              <w:t>61 m</w:t>
            </w:r>
            <w:r w:rsidRPr="00F62FD4">
              <w:rPr>
                <w:rFonts w:eastAsia="Times New Roman"/>
                <w:vertAlign w:val="superscript"/>
              </w:rPr>
              <w:t>2</w:t>
            </w:r>
          </w:p>
        </w:tc>
        <w:tc>
          <w:tcPr>
            <w:tcW w:w="2554" w:type="dxa"/>
            <w:shd w:val="clear" w:color="auto" w:fill="auto"/>
          </w:tcPr>
          <w:p w14:paraId="2C2419CA"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120 mg</w:t>
            </w:r>
          </w:p>
          <w:p w14:paraId="7FFE1EF0"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Calibri"/>
              </w:rPr>
              <w:t>(1 </w:t>
            </w:r>
            <w:r w:rsidRPr="00F62FD4">
              <w:t>×</w:t>
            </w:r>
            <w:r w:rsidRPr="00F62FD4">
              <w:rPr>
                <w:rFonts w:eastAsia="Calibri"/>
              </w:rPr>
              <w:t> 20 mg + 2 </w:t>
            </w:r>
            <w:r w:rsidRPr="00F62FD4">
              <w:t>×</w:t>
            </w:r>
            <w:r w:rsidRPr="00F62FD4">
              <w:rPr>
                <w:rFonts w:eastAsia="Calibri"/>
              </w:rPr>
              <w:t> 50 mg)</w:t>
            </w:r>
          </w:p>
        </w:tc>
        <w:tc>
          <w:tcPr>
            <w:tcW w:w="1275" w:type="dxa"/>
            <w:shd w:val="clear" w:color="auto" w:fill="auto"/>
            <w:vAlign w:val="center"/>
          </w:tcPr>
          <w:p w14:paraId="52F5E51B"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240 mg</w:t>
            </w:r>
          </w:p>
        </w:tc>
        <w:tc>
          <w:tcPr>
            <w:tcW w:w="2550" w:type="dxa"/>
            <w:shd w:val="clear" w:color="auto" w:fill="auto"/>
            <w:vAlign w:val="center"/>
          </w:tcPr>
          <w:p w14:paraId="3E6329D4"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90 mg</w:t>
            </w:r>
          </w:p>
          <w:p w14:paraId="7D488EDE"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w:t>
            </w:r>
            <w:r w:rsidRPr="00F62FD4">
              <w:rPr>
                <w:rFonts w:eastAsia="Calibri"/>
              </w:rPr>
              <w:t> </w:t>
            </w:r>
            <w:r w:rsidRPr="00F62FD4">
              <w:t>×</w:t>
            </w:r>
            <w:r w:rsidRPr="00F62FD4">
              <w:rPr>
                <w:rFonts w:eastAsia="Calibri"/>
              </w:rPr>
              <w:t> </w:t>
            </w:r>
            <w:r w:rsidRPr="00F62FD4">
              <w:rPr>
                <w:rFonts w:eastAsia="Times New Roman"/>
              </w:rPr>
              <w:t>20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50 mg)</w:t>
            </w:r>
          </w:p>
        </w:tc>
        <w:tc>
          <w:tcPr>
            <w:tcW w:w="1276" w:type="dxa"/>
            <w:shd w:val="clear" w:color="auto" w:fill="auto"/>
            <w:vAlign w:val="center"/>
          </w:tcPr>
          <w:p w14:paraId="639DC738"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180 mg</w:t>
            </w:r>
          </w:p>
        </w:tc>
      </w:tr>
      <w:tr w:rsidR="0016621F" w:rsidRPr="00F62FD4" w14:paraId="066B425E" w14:textId="77777777" w:rsidTr="009D4FE0">
        <w:tc>
          <w:tcPr>
            <w:tcW w:w="1838" w:type="dxa"/>
            <w:tcBorders>
              <w:bottom w:val="single" w:sz="4" w:space="0" w:color="auto"/>
            </w:tcBorders>
            <w:shd w:val="clear" w:color="auto" w:fill="auto"/>
          </w:tcPr>
          <w:p w14:paraId="45F0D48E" w14:textId="5223CD9D"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62</w:t>
            </w:r>
            <w:r w:rsidR="0016621F" w:rsidRPr="00F62FD4">
              <w:rPr>
                <w:rFonts w:eastAsia="Times New Roman"/>
              </w:rPr>
              <w:t> – </w:t>
            </w:r>
            <w:r w:rsidRPr="00F62FD4">
              <w:rPr>
                <w:rFonts w:eastAsia="Times New Roman"/>
              </w:rPr>
              <w:t>0</w:t>
            </w:r>
            <w:r w:rsidR="0016621F" w:rsidRPr="00F62FD4">
              <w:rPr>
                <w:rFonts w:eastAsia="Times New Roman"/>
              </w:rPr>
              <w:t>,</w:t>
            </w:r>
            <w:r w:rsidRPr="00F62FD4">
              <w:rPr>
                <w:rFonts w:eastAsia="Times New Roman"/>
              </w:rPr>
              <w:t>80 m</w:t>
            </w:r>
            <w:r w:rsidRPr="00F62FD4">
              <w:rPr>
                <w:rFonts w:eastAsia="Times New Roman"/>
                <w:vertAlign w:val="superscript"/>
              </w:rPr>
              <w:t>2</w:t>
            </w:r>
          </w:p>
        </w:tc>
        <w:tc>
          <w:tcPr>
            <w:tcW w:w="2554" w:type="dxa"/>
            <w:shd w:val="clear" w:color="auto" w:fill="auto"/>
          </w:tcPr>
          <w:p w14:paraId="431726A0"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150 mg</w:t>
            </w:r>
          </w:p>
          <w:p w14:paraId="6A319633"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Calibri"/>
              </w:rPr>
              <w:t>(1 </w:t>
            </w:r>
            <w:r w:rsidRPr="00F62FD4">
              <w:t>×</w:t>
            </w:r>
            <w:r w:rsidRPr="00F62FD4">
              <w:rPr>
                <w:rFonts w:eastAsia="Calibri"/>
              </w:rPr>
              <w:t> 150 mg)</w:t>
            </w:r>
          </w:p>
        </w:tc>
        <w:tc>
          <w:tcPr>
            <w:tcW w:w="1275" w:type="dxa"/>
            <w:shd w:val="clear" w:color="auto" w:fill="auto"/>
            <w:vAlign w:val="center"/>
          </w:tcPr>
          <w:p w14:paraId="0B5C06B6"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300 mg</w:t>
            </w:r>
          </w:p>
        </w:tc>
        <w:tc>
          <w:tcPr>
            <w:tcW w:w="2550" w:type="dxa"/>
            <w:shd w:val="clear" w:color="auto" w:fill="auto"/>
            <w:vAlign w:val="center"/>
          </w:tcPr>
          <w:p w14:paraId="647A21F9"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120 mg</w:t>
            </w:r>
          </w:p>
          <w:p w14:paraId="3C762D97"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20 mg</w:t>
            </w:r>
            <w:r w:rsidRPr="00F62FD4">
              <w:rPr>
                <w:rFonts w:eastAsia="Calibri"/>
              </w:rPr>
              <w:t> </w:t>
            </w:r>
            <w:r w:rsidRPr="00F62FD4">
              <w:rPr>
                <w:rFonts w:eastAsia="Times New Roman"/>
              </w:rPr>
              <w:t>+</w:t>
            </w:r>
            <w:r w:rsidRPr="00F62FD4">
              <w:rPr>
                <w:rFonts w:eastAsia="Calibri"/>
              </w:rPr>
              <w:t> </w:t>
            </w:r>
            <w:r w:rsidRPr="00F62FD4">
              <w:rPr>
                <w:rFonts w:eastAsia="Times New Roman"/>
              </w:rPr>
              <w:t>2</w:t>
            </w:r>
            <w:r w:rsidRPr="00F62FD4">
              <w:rPr>
                <w:rFonts w:eastAsia="Calibri"/>
              </w:rPr>
              <w:t> </w:t>
            </w:r>
            <w:r w:rsidRPr="00F62FD4">
              <w:t>×</w:t>
            </w:r>
            <w:r w:rsidRPr="00F62FD4">
              <w:rPr>
                <w:rFonts w:eastAsia="Calibri"/>
              </w:rPr>
              <w:t> </w:t>
            </w:r>
            <w:r w:rsidRPr="00F62FD4">
              <w:rPr>
                <w:rFonts w:eastAsia="Times New Roman"/>
              </w:rPr>
              <w:t>50 mg)</w:t>
            </w:r>
          </w:p>
        </w:tc>
        <w:tc>
          <w:tcPr>
            <w:tcW w:w="1276" w:type="dxa"/>
            <w:shd w:val="clear" w:color="auto" w:fill="auto"/>
            <w:vAlign w:val="center"/>
          </w:tcPr>
          <w:p w14:paraId="1CBFD56C"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240 mg</w:t>
            </w:r>
          </w:p>
        </w:tc>
      </w:tr>
      <w:tr w:rsidR="0016621F" w:rsidRPr="00F62FD4" w14:paraId="565FC186" w14:textId="77777777" w:rsidTr="009D4FE0">
        <w:tc>
          <w:tcPr>
            <w:tcW w:w="1838" w:type="dxa"/>
            <w:tcBorders>
              <w:bottom w:val="single" w:sz="4" w:space="0" w:color="auto"/>
            </w:tcBorders>
            <w:shd w:val="clear" w:color="auto" w:fill="auto"/>
          </w:tcPr>
          <w:p w14:paraId="5BDDB11E" w14:textId="1105E61F"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81</w:t>
            </w:r>
            <w:r w:rsidR="0016621F" w:rsidRPr="00F62FD4">
              <w:rPr>
                <w:rFonts w:eastAsia="Times New Roman"/>
              </w:rPr>
              <w:t> – </w:t>
            </w:r>
            <w:r w:rsidRPr="00F62FD4">
              <w:rPr>
                <w:rFonts w:eastAsia="Times New Roman"/>
              </w:rPr>
              <w:t>0</w:t>
            </w:r>
            <w:r w:rsidR="0016621F" w:rsidRPr="00F62FD4">
              <w:rPr>
                <w:rFonts w:eastAsia="Times New Roman"/>
              </w:rPr>
              <w:t>,</w:t>
            </w:r>
            <w:r w:rsidRPr="00F62FD4">
              <w:rPr>
                <w:rFonts w:eastAsia="Times New Roman"/>
              </w:rPr>
              <w:t>97 m</w:t>
            </w:r>
            <w:r w:rsidRPr="00F62FD4">
              <w:rPr>
                <w:rFonts w:eastAsia="Times New Roman"/>
                <w:vertAlign w:val="superscript"/>
              </w:rPr>
              <w:t>2</w:t>
            </w:r>
          </w:p>
        </w:tc>
        <w:tc>
          <w:tcPr>
            <w:tcW w:w="2554" w:type="dxa"/>
            <w:shd w:val="clear" w:color="auto" w:fill="auto"/>
          </w:tcPr>
          <w:p w14:paraId="62E0A2BD"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200 mg</w:t>
            </w:r>
          </w:p>
          <w:p w14:paraId="5ED01A81"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50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150 mg)</w:t>
            </w:r>
          </w:p>
        </w:tc>
        <w:tc>
          <w:tcPr>
            <w:tcW w:w="1275" w:type="dxa"/>
            <w:shd w:val="clear" w:color="auto" w:fill="auto"/>
            <w:vAlign w:val="center"/>
          </w:tcPr>
          <w:p w14:paraId="7095ABA4"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400 mg</w:t>
            </w:r>
          </w:p>
        </w:tc>
        <w:tc>
          <w:tcPr>
            <w:tcW w:w="2550" w:type="dxa"/>
            <w:shd w:val="clear" w:color="auto" w:fill="auto"/>
            <w:vAlign w:val="center"/>
          </w:tcPr>
          <w:p w14:paraId="38E6982F" w14:textId="7881BD3B"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150</w:t>
            </w:r>
            <w:r w:rsidR="004C70BC" w:rsidRPr="00F62FD4">
              <w:rPr>
                <w:rFonts w:eastAsia="Times New Roman"/>
              </w:rPr>
              <w:t> </w:t>
            </w:r>
            <w:r w:rsidRPr="00F62FD4">
              <w:rPr>
                <w:rFonts w:eastAsia="Times New Roman"/>
              </w:rPr>
              <w:t>mg</w:t>
            </w:r>
          </w:p>
          <w:p w14:paraId="0169023E"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150 mg)</w:t>
            </w:r>
          </w:p>
        </w:tc>
        <w:tc>
          <w:tcPr>
            <w:tcW w:w="1276" w:type="dxa"/>
            <w:shd w:val="clear" w:color="auto" w:fill="auto"/>
            <w:vAlign w:val="center"/>
          </w:tcPr>
          <w:p w14:paraId="3487BCB8"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300 mg</w:t>
            </w:r>
          </w:p>
        </w:tc>
      </w:tr>
      <w:tr w:rsidR="0016621F" w:rsidRPr="00F62FD4" w14:paraId="29164E3F" w14:textId="77777777" w:rsidTr="009D4FE0">
        <w:tc>
          <w:tcPr>
            <w:tcW w:w="1838" w:type="dxa"/>
            <w:tcBorders>
              <w:bottom w:val="single" w:sz="4" w:space="0" w:color="auto"/>
            </w:tcBorders>
            <w:shd w:val="clear" w:color="auto" w:fill="auto"/>
          </w:tcPr>
          <w:p w14:paraId="32901F7D" w14:textId="4B35CBFB"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0</w:t>
            </w:r>
            <w:r w:rsidR="0016621F" w:rsidRPr="00F62FD4">
              <w:rPr>
                <w:rFonts w:eastAsia="Times New Roman"/>
              </w:rPr>
              <w:t>,</w:t>
            </w:r>
            <w:r w:rsidRPr="00F62FD4">
              <w:rPr>
                <w:rFonts w:eastAsia="Times New Roman"/>
              </w:rPr>
              <w:t>98</w:t>
            </w:r>
            <w:r w:rsidR="0016621F" w:rsidRPr="00F62FD4">
              <w:rPr>
                <w:rFonts w:eastAsia="Times New Roman"/>
              </w:rPr>
              <w:t> – </w:t>
            </w:r>
            <w:r w:rsidRPr="00F62FD4">
              <w:rPr>
                <w:rFonts w:eastAsia="Times New Roman"/>
              </w:rPr>
              <w:t>1</w:t>
            </w:r>
            <w:r w:rsidR="0016621F" w:rsidRPr="00F62FD4">
              <w:rPr>
                <w:rFonts w:eastAsia="Times New Roman"/>
              </w:rPr>
              <w:t>,</w:t>
            </w:r>
            <w:r w:rsidRPr="00F62FD4">
              <w:rPr>
                <w:rFonts w:eastAsia="Times New Roman"/>
              </w:rPr>
              <w:t>16 m</w:t>
            </w:r>
            <w:r w:rsidRPr="00F62FD4">
              <w:rPr>
                <w:rFonts w:eastAsia="Times New Roman"/>
                <w:vertAlign w:val="superscript"/>
              </w:rPr>
              <w:t>2</w:t>
            </w:r>
          </w:p>
        </w:tc>
        <w:tc>
          <w:tcPr>
            <w:tcW w:w="2554" w:type="dxa"/>
            <w:tcBorders>
              <w:bottom w:val="single" w:sz="4" w:space="0" w:color="auto"/>
            </w:tcBorders>
            <w:shd w:val="clear" w:color="auto" w:fill="auto"/>
          </w:tcPr>
          <w:p w14:paraId="5E14CC7C"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220 mg</w:t>
            </w:r>
          </w:p>
          <w:p w14:paraId="5EF59539"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20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50 mg + 1</w:t>
            </w:r>
            <w:r w:rsidRPr="00F62FD4">
              <w:rPr>
                <w:rFonts w:eastAsia="Calibri"/>
              </w:rPr>
              <w:t> </w:t>
            </w:r>
            <w:r w:rsidRPr="00F62FD4">
              <w:t>×</w:t>
            </w:r>
            <w:r w:rsidRPr="00F62FD4">
              <w:rPr>
                <w:rFonts w:eastAsia="Calibri"/>
              </w:rPr>
              <w:t> </w:t>
            </w:r>
            <w:r w:rsidRPr="00F62FD4">
              <w:rPr>
                <w:rFonts w:eastAsia="Times New Roman"/>
              </w:rPr>
              <w:t>150 mg)</w:t>
            </w:r>
          </w:p>
        </w:tc>
        <w:tc>
          <w:tcPr>
            <w:tcW w:w="1275" w:type="dxa"/>
            <w:tcBorders>
              <w:bottom w:val="single" w:sz="4" w:space="0" w:color="auto"/>
            </w:tcBorders>
            <w:shd w:val="clear" w:color="auto" w:fill="auto"/>
            <w:vAlign w:val="center"/>
          </w:tcPr>
          <w:p w14:paraId="0E6AA64B"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440 mg</w:t>
            </w:r>
          </w:p>
        </w:tc>
        <w:tc>
          <w:tcPr>
            <w:tcW w:w="2550" w:type="dxa"/>
            <w:shd w:val="clear" w:color="auto" w:fill="auto"/>
            <w:vAlign w:val="center"/>
          </w:tcPr>
          <w:p w14:paraId="2C7A4504"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170 mg</w:t>
            </w:r>
          </w:p>
          <w:p w14:paraId="69B68603"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20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150 mg)</w:t>
            </w:r>
          </w:p>
        </w:tc>
        <w:tc>
          <w:tcPr>
            <w:tcW w:w="1276" w:type="dxa"/>
            <w:shd w:val="clear" w:color="auto" w:fill="auto"/>
            <w:vAlign w:val="center"/>
          </w:tcPr>
          <w:p w14:paraId="1A401FF2"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340 mg</w:t>
            </w:r>
          </w:p>
        </w:tc>
      </w:tr>
      <w:tr w:rsidR="0016621F" w:rsidRPr="00F62FD4" w14:paraId="2737BDBE" w14:textId="77777777" w:rsidTr="009D4FE0">
        <w:tc>
          <w:tcPr>
            <w:tcW w:w="1838" w:type="dxa"/>
            <w:tcBorders>
              <w:bottom w:val="single" w:sz="4" w:space="0" w:color="auto"/>
            </w:tcBorders>
            <w:shd w:val="clear" w:color="auto" w:fill="auto"/>
          </w:tcPr>
          <w:p w14:paraId="57C49DBA" w14:textId="43FA7A38" w:rsidR="00085703" w:rsidRPr="00F62FD4" w:rsidRDefault="00085703" w:rsidP="00F03955">
            <w:pPr>
              <w:keepNext/>
              <w:suppressLineNumbers/>
              <w:suppressAutoHyphens/>
              <w:overflowPunct w:val="0"/>
              <w:autoSpaceDE w:val="0"/>
              <w:autoSpaceDN w:val="0"/>
              <w:adjustRightInd w:val="0"/>
              <w:textAlignment w:val="baseline"/>
              <w:rPr>
                <w:rFonts w:eastAsia="Times New Roman"/>
              </w:rPr>
            </w:pPr>
            <w:r w:rsidRPr="00F62FD4">
              <w:rPr>
                <w:rFonts w:eastAsia="Times New Roman"/>
              </w:rPr>
              <w:t>1</w:t>
            </w:r>
            <w:r w:rsidR="0016621F" w:rsidRPr="00F62FD4">
              <w:rPr>
                <w:rFonts w:eastAsia="Times New Roman"/>
              </w:rPr>
              <w:t>,</w:t>
            </w:r>
            <w:r w:rsidRPr="00F62FD4">
              <w:rPr>
                <w:rFonts w:eastAsia="Times New Roman"/>
              </w:rPr>
              <w:t>17</w:t>
            </w:r>
            <w:r w:rsidR="0016621F" w:rsidRPr="00F62FD4">
              <w:rPr>
                <w:rFonts w:eastAsia="Times New Roman"/>
              </w:rPr>
              <w:t> – </w:t>
            </w:r>
            <w:r w:rsidRPr="00F62FD4">
              <w:rPr>
                <w:rFonts w:eastAsia="Times New Roman"/>
              </w:rPr>
              <w:t>1</w:t>
            </w:r>
            <w:r w:rsidR="0016621F" w:rsidRPr="00F62FD4">
              <w:rPr>
                <w:rFonts w:eastAsia="Times New Roman"/>
              </w:rPr>
              <w:t>,</w:t>
            </w:r>
            <w:r w:rsidRPr="00F62FD4">
              <w:rPr>
                <w:rFonts w:eastAsia="Times New Roman"/>
              </w:rPr>
              <w:t>33 m</w:t>
            </w:r>
            <w:r w:rsidRPr="00F62FD4">
              <w:rPr>
                <w:rFonts w:eastAsia="Times New Roman"/>
                <w:vertAlign w:val="superscript"/>
              </w:rPr>
              <w:t>2</w:t>
            </w:r>
          </w:p>
        </w:tc>
        <w:tc>
          <w:tcPr>
            <w:tcW w:w="2554" w:type="dxa"/>
            <w:tcBorders>
              <w:bottom w:val="single" w:sz="4" w:space="0" w:color="auto"/>
            </w:tcBorders>
            <w:shd w:val="clear" w:color="auto" w:fill="auto"/>
          </w:tcPr>
          <w:p w14:paraId="2CE3D66B"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250 mg</w:t>
            </w:r>
          </w:p>
          <w:p w14:paraId="3BA58549"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w:t>
            </w:r>
            <w:r w:rsidRPr="00F62FD4">
              <w:rPr>
                <w:rFonts w:eastAsia="Calibri"/>
              </w:rPr>
              <w:t> </w:t>
            </w:r>
            <w:r w:rsidRPr="00F62FD4">
              <w:t>×</w:t>
            </w:r>
            <w:r w:rsidRPr="00F62FD4">
              <w:rPr>
                <w:rFonts w:eastAsia="Calibri"/>
              </w:rPr>
              <w:t> </w:t>
            </w:r>
            <w:r w:rsidRPr="00F62FD4">
              <w:rPr>
                <w:rFonts w:eastAsia="Times New Roman"/>
              </w:rPr>
              <w:t>50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150 mg)</w:t>
            </w:r>
          </w:p>
        </w:tc>
        <w:tc>
          <w:tcPr>
            <w:tcW w:w="1275" w:type="dxa"/>
            <w:tcBorders>
              <w:bottom w:val="single" w:sz="4" w:space="0" w:color="auto"/>
            </w:tcBorders>
            <w:shd w:val="clear" w:color="auto" w:fill="auto"/>
            <w:vAlign w:val="center"/>
          </w:tcPr>
          <w:p w14:paraId="57F7271F"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500 mg</w:t>
            </w:r>
          </w:p>
        </w:tc>
        <w:tc>
          <w:tcPr>
            <w:tcW w:w="2550" w:type="dxa"/>
            <w:tcBorders>
              <w:bottom w:val="single" w:sz="4" w:space="0" w:color="auto"/>
            </w:tcBorders>
            <w:shd w:val="clear" w:color="auto" w:fill="auto"/>
            <w:vAlign w:val="center"/>
          </w:tcPr>
          <w:p w14:paraId="3FA4B5CA"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200 mg</w:t>
            </w:r>
          </w:p>
          <w:p w14:paraId="2CDEE4F2"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50 mg</w:t>
            </w:r>
            <w:r w:rsidRPr="00F62FD4">
              <w:rPr>
                <w:rFonts w:eastAsia="Calibri"/>
              </w:rPr>
              <w:t> </w:t>
            </w:r>
            <w:r w:rsidRPr="00F62FD4">
              <w:rPr>
                <w:rFonts w:eastAsia="Times New Roman"/>
              </w:rPr>
              <w:t>+</w:t>
            </w:r>
            <w:r w:rsidRPr="00F62FD4">
              <w:rPr>
                <w:rFonts w:eastAsia="Calibri"/>
              </w:rPr>
              <w:t> </w:t>
            </w:r>
            <w:r w:rsidRPr="00F62FD4">
              <w:rPr>
                <w:rFonts w:eastAsia="Times New Roman"/>
              </w:rPr>
              <w:t>1</w:t>
            </w:r>
            <w:r w:rsidRPr="00F62FD4">
              <w:rPr>
                <w:rFonts w:eastAsia="Calibri"/>
              </w:rPr>
              <w:t> </w:t>
            </w:r>
            <w:r w:rsidRPr="00F62FD4">
              <w:t>×</w:t>
            </w:r>
            <w:r w:rsidRPr="00F62FD4">
              <w:rPr>
                <w:rFonts w:eastAsia="Calibri"/>
              </w:rPr>
              <w:t> </w:t>
            </w:r>
            <w:r w:rsidRPr="00F62FD4">
              <w:rPr>
                <w:rFonts w:eastAsia="Times New Roman"/>
              </w:rPr>
              <w:t>150 mg)</w:t>
            </w:r>
          </w:p>
        </w:tc>
        <w:tc>
          <w:tcPr>
            <w:tcW w:w="1276" w:type="dxa"/>
            <w:tcBorders>
              <w:bottom w:val="single" w:sz="4" w:space="0" w:color="auto"/>
            </w:tcBorders>
            <w:shd w:val="clear" w:color="auto" w:fill="auto"/>
            <w:vAlign w:val="center"/>
          </w:tcPr>
          <w:p w14:paraId="7E01D43A" w14:textId="77777777" w:rsidR="00085703" w:rsidRPr="00F62FD4" w:rsidRDefault="00085703" w:rsidP="00F03955">
            <w:pPr>
              <w:keepNext/>
              <w:suppressLineNumbers/>
              <w:suppressAutoHyphens/>
              <w:overflowPunct w:val="0"/>
              <w:autoSpaceDE w:val="0"/>
              <w:autoSpaceDN w:val="0"/>
              <w:adjustRightInd w:val="0"/>
              <w:jc w:val="center"/>
              <w:textAlignment w:val="baseline"/>
              <w:rPr>
                <w:rFonts w:eastAsia="Times New Roman"/>
              </w:rPr>
            </w:pPr>
            <w:r w:rsidRPr="00F62FD4">
              <w:rPr>
                <w:rFonts w:eastAsia="Times New Roman"/>
              </w:rPr>
              <w:t>400 mg</w:t>
            </w:r>
          </w:p>
        </w:tc>
      </w:tr>
      <w:tr w:rsidR="00085703" w:rsidRPr="00F62FD4" w14:paraId="577D878B" w14:textId="77777777" w:rsidTr="009D4FE0">
        <w:tc>
          <w:tcPr>
            <w:tcW w:w="9493" w:type="dxa"/>
            <w:gridSpan w:val="5"/>
            <w:tcBorders>
              <w:top w:val="single" w:sz="4" w:space="0" w:color="auto"/>
              <w:left w:val="nil"/>
              <w:bottom w:val="nil"/>
              <w:right w:val="nil"/>
            </w:tcBorders>
            <w:shd w:val="clear" w:color="auto" w:fill="auto"/>
          </w:tcPr>
          <w:p w14:paraId="2076E17D" w14:textId="3C96CB9B" w:rsidR="00085703" w:rsidRPr="00F62FD4" w:rsidRDefault="00F03955" w:rsidP="00F03955">
            <w:pPr>
              <w:overflowPunct w:val="0"/>
              <w:autoSpaceDE w:val="0"/>
              <w:autoSpaceDN w:val="0"/>
              <w:adjustRightInd w:val="0"/>
              <w:textAlignment w:val="baseline"/>
              <w:rPr>
                <w:rFonts w:eastAsia="Times New Roman"/>
              </w:rPr>
            </w:pPr>
            <w:r w:rsidRPr="00F62FD4">
              <w:rPr>
                <w:rFonts w:eastAsia="Times New Roman"/>
                <w:vertAlign w:val="superscript"/>
              </w:rPr>
              <w:t>*</w:t>
            </w:r>
            <w:r w:rsidRPr="00F62FD4">
              <w:rPr>
                <w:rFonts w:eastAsia="Times New Roman"/>
              </w:rPr>
              <w:t xml:space="preserve"> Bezogen auf </w:t>
            </w:r>
            <w:r w:rsidR="00085703" w:rsidRPr="00F62FD4">
              <w:rPr>
                <w:rFonts w:eastAsia="Times New Roman"/>
              </w:rPr>
              <w:t>20 mg, 50 mg</w:t>
            </w:r>
            <w:r w:rsidRPr="00F62FD4">
              <w:rPr>
                <w:rFonts w:eastAsia="Times New Roman"/>
              </w:rPr>
              <w:t xml:space="preserve"> und</w:t>
            </w:r>
            <w:r w:rsidR="00085703" w:rsidRPr="00F62FD4">
              <w:rPr>
                <w:rFonts w:eastAsia="Times New Roman"/>
              </w:rPr>
              <w:t xml:space="preserve"> 150 mg </w:t>
            </w:r>
            <w:r w:rsidRPr="00F62FD4">
              <w:rPr>
                <w:rFonts w:eastAsia="Times New Roman"/>
              </w:rPr>
              <w:t>C</w:t>
            </w:r>
            <w:r w:rsidR="00085703" w:rsidRPr="00F62FD4">
              <w:rPr>
                <w:rFonts w:eastAsia="Times New Roman"/>
              </w:rPr>
              <w:t>rizotinib a</w:t>
            </w:r>
            <w:r w:rsidRPr="00F62FD4">
              <w:rPr>
                <w:rFonts w:eastAsia="Times New Roman"/>
              </w:rPr>
              <w:t>l</w:t>
            </w:r>
            <w:r w:rsidR="00085703" w:rsidRPr="00F62FD4">
              <w:rPr>
                <w:rFonts w:eastAsia="Times New Roman"/>
              </w:rPr>
              <w:t xml:space="preserve">s </w:t>
            </w:r>
            <w:r w:rsidRPr="00F62FD4">
              <w:rPr>
                <w:rFonts w:eastAsia="Times New Roman"/>
              </w:rPr>
              <w:t>Granulat in Kapseln zum Öffnen</w:t>
            </w:r>
            <w:r w:rsidR="00085703" w:rsidRPr="00F62FD4">
              <w:rPr>
                <w:rFonts w:eastAsia="Times New Roman"/>
              </w:rPr>
              <w:t>.</w:t>
            </w:r>
          </w:p>
          <w:p w14:paraId="0BB54C7C" w14:textId="39D6BFFD" w:rsidR="00085703" w:rsidRPr="00F62FD4" w:rsidRDefault="00085703" w:rsidP="00F03955">
            <w:pPr>
              <w:overflowPunct w:val="0"/>
              <w:autoSpaceDE w:val="0"/>
              <w:autoSpaceDN w:val="0"/>
              <w:adjustRightInd w:val="0"/>
              <w:textAlignment w:val="baseline"/>
              <w:rPr>
                <w:rFonts w:eastAsia="Times New Roman"/>
              </w:rPr>
            </w:pPr>
            <w:r w:rsidRPr="00F62FD4">
              <w:rPr>
                <w:rFonts w:eastAsia="Times New Roman"/>
                <w:b/>
                <w:bCs/>
                <w:color w:val="000000"/>
                <w:kern w:val="32"/>
                <w:vertAlign w:val="superscript"/>
              </w:rPr>
              <w:t xml:space="preserve">** </w:t>
            </w:r>
            <w:r w:rsidR="00E03ADC" w:rsidRPr="00F62FD4">
              <w:rPr>
                <w:rFonts w:eastAsia="Times New Roman"/>
              </w:rPr>
              <w:t xml:space="preserve">Für Kinder und Jugendliche mit einer KOF </w:t>
            </w:r>
            <w:r w:rsidRPr="00F62FD4">
              <w:t>≥</w:t>
            </w:r>
            <w:r w:rsidR="00E03ADC" w:rsidRPr="00F62FD4">
              <w:t> </w:t>
            </w:r>
            <w:r w:rsidRPr="00F62FD4">
              <w:t>1</w:t>
            </w:r>
            <w:r w:rsidR="00E03ADC" w:rsidRPr="00F62FD4">
              <w:t>,</w:t>
            </w:r>
            <w:r w:rsidRPr="00F62FD4">
              <w:t>34 m</w:t>
            </w:r>
            <w:r w:rsidRPr="00F62FD4">
              <w:rPr>
                <w:vertAlign w:val="superscript"/>
              </w:rPr>
              <w:t>2</w:t>
            </w:r>
            <w:r w:rsidRPr="00F62FD4">
              <w:t xml:space="preserve">, </w:t>
            </w:r>
            <w:r w:rsidR="00E03ADC" w:rsidRPr="00F62FD4">
              <w:t>siehe Tabelle </w:t>
            </w:r>
            <w:r w:rsidRPr="00F62FD4">
              <w:t>5.</w:t>
            </w:r>
          </w:p>
          <w:p w14:paraId="4543DCE1" w14:textId="54194F8C" w:rsidR="00085703" w:rsidRPr="00F62FD4" w:rsidRDefault="00085703" w:rsidP="00F03955">
            <w:pPr>
              <w:overflowPunct w:val="0"/>
              <w:autoSpaceDE w:val="0"/>
              <w:autoSpaceDN w:val="0"/>
              <w:adjustRightInd w:val="0"/>
              <w:textAlignment w:val="baseline"/>
              <w:rPr>
                <w:rFonts w:eastAsia="Times New Roman"/>
                <w:vertAlign w:val="superscript"/>
              </w:rPr>
            </w:pPr>
            <w:r w:rsidRPr="00F62FD4">
              <w:rPr>
                <w:rFonts w:eastAsia="Times New Roman"/>
                <w:b/>
                <w:bCs/>
                <w:color w:val="000000"/>
                <w:kern w:val="32"/>
                <w:vertAlign w:val="superscript"/>
              </w:rPr>
              <w:t xml:space="preserve">*** </w:t>
            </w:r>
            <w:r w:rsidR="002D55A0" w:rsidRPr="00F62FD4">
              <w:rPr>
                <w:rFonts w:eastAsia="Times New Roman"/>
                <w:color w:val="000000"/>
                <w:kern w:val="32"/>
              </w:rPr>
              <w:t>Dauerhaft absetzen bei Patienten, die Crizotinib nach 2 Dosisreduktionen nicht vertragen</w:t>
            </w:r>
            <w:r w:rsidRPr="00F62FD4">
              <w:rPr>
                <w:rFonts w:eastAsia="Times New Roman"/>
                <w:color w:val="000000"/>
                <w:kern w:val="32"/>
              </w:rPr>
              <w:t>.</w:t>
            </w:r>
            <w:r w:rsidRPr="00F62FD4">
              <w:rPr>
                <w:rFonts w:eastAsia="Times New Roman"/>
                <w:vertAlign w:val="superscript"/>
              </w:rPr>
              <w:t xml:space="preserve"> </w:t>
            </w:r>
          </w:p>
        </w:tc>
      </w:tr>
    </w:tbl>
    <w:p w14:paraId="05C5B73E" w14:textId="77777777" w:rsidR="00085703" w:rsidRPr="00F62FD4" w:rsidRDefault="00085703" w:rsidP="00085703">
      <w:pPr>
        <w:widowControl w:val="0"/>
        <w:autoSpaceDE w:val="0"/>
        <w:autoSpaceDN w:val="0"/>
        <w:adjustRightInd w:val="0"/>
        <w:spacing w:before="4"/>
        <w:ind w:right="-20"/>
      </w:pPr>
    </w:p>
    <w:p w14:paraId="138010CB" w14:textId="4D04641A" w:rsidR="005A7838" w:rsidRPr="00F62FD4" w:rsidRDefault="00D659CD" w:rsidP="00401444">
      <w:pPr>
        <w:pStyle w:val="Paragraph"/>
      </w:pPr>
      <w:r w:rsidRPr="00F62FD4">
        <w:lastRenderedPageBreak/>
        <w:t>Die e</w:t>
      </w:r>
      <w:r w:rsidR="00880B38" w:rsidRPr="00F62FD4">
        <w:t>mpfohlene</w:t>
      </w:r>
      <w:r w:rsidRPr="00F62FD4">
        <w:t>n</w:t>
      </w:r>
      <w:r w:rsidR="00880B38" w:rsidRPr="00F62FD4">
        <w:t xml:space="preserve"> Dosi</w:t>
      </w:r>
      <w:r w:rsidR="00934FFD" w:rsidRPr="00F62FD4">
        <w:t>erungs</w:t>
      </w:r>
      <w:r w:rsidR="00880B38" w:rsidRPr="00F62FD4">
        <w:t>modifikationen für</w:t>
      </w:r>
      <w:r w:rsidR="005A7838" w:rsidRPr="00F62FD4">
        <w:t xml:space="preserve"> </w:t>
      </w:r>
      <w:r w:rsidRPr="00F62FD4">
        <w:t xml:space="preserve">hämatologische und nicht-hämatologische Nebenwirkungen bei Kindern und Jugendlichen </w:t>
      </w:r>
      <w:bookmarkStart w:id="2" w:name="_Hlk66544654"/>
      <w:r w:rsidRPr="00F62FD4">
        <w:t xml:space="preserve">mit </w:t>
      </w:r>
      <w:r w:rsidR="005A7838" w:rsidRPr="00F62FD4">
        <w:t>ALK</w:t>
      </w:r>
      <w:r w:rsidR="005A7838" w:rsidRPr="00F62FD4">
        <w:noBreakHyphen/>
        <w:t>positive</w:t>
      </w:r>
      <w:r w:rsidRPr="00F62FD4">
        <w:t>m</w:t>
      </w:r>
      <w:r w:rsidR="005A7838" w:rsidRPr="00F62FD4">
        <w:rPr>
          <w:i/>
        </w:rPr>
        <w:t xml:space="preserve"> </w:t>
      </w:r>
      <w:bookmarkEnd w:id="2"/>
      <w:r w:rsidR="005A7838" w:rsidRPr="00F62FD4">
        <w:t>ALCL o</w:t>
      </w:r>
      <w:r w:rsidRPr="00F62FD4">
        <w:t>de</w:t>
      </w:r>
      <w:r w:rsidR="005A7838" w:rsidRPr="00F62FD4">
        <w:t>r ALK</w:t>
      </w:r>
      <w:r w:rsidR="005A7838" w:rsidRPr="00F62FD4">
        <w:noBreakHyphen/>
        <w:t>positive</w:t>
      </w:r>
      <w:r w:rsidRPr="00F62FD4">
        <w:t>m</w:t>
      </w:r>
      <w:r w:rsidR="005A7838" w:rsidRPr="00F62FD4">
        <w:t xml:space="preserve"> IMT </w:t>
      </w:r>
      <w:r w:rsidRPr="00F62FD4">
        <w:t>sind in Tabelle </w:t>
      </w:r>
      <w:r w:rsidR="00592F19" w:rsidRPr="00F62FD4">
        <w:t>7</w:t>
      </w:r>
      <w:r w:rsidR="005A7838" w:rsidRPr="00F62FD4">
        <w:t xml:space="preserve"> </w:t>
      </w:r>
      <w:r w:rsidRPr="00F62FD4">
        <w:t xml:space="preserve">bzw. </w:t>
      </w:r>
      <w:r w:rsidR="00592F19" w:rsidRPr="00F62FD4">
        <w:t>8</w:t>
      </w:r>
      <w:r w:rsidRPr="00F62FD4">
        <w:t xml:space="preserve"> dargestellt</w:t>
      </w:r>
      <w:r w:rsidR="005A7838" w:rsidRPr="00F62FD4">
        <w:t>.</w:t>
      </w:r>
    </w:p>
    <w:p w14:paraId="3311076D" w14:textId="77777777" w:rsidR="005A7838" w:rsidRPr="00F62FD4" w:rsidRDefault="005A7838" w:rsidP="00401444">
      <w:pPr>
        <w:pStyle w:val="Paragraph"/>
      </w:pPr>
    </w:p>
    <w:p w14:paraId="2F56A59C" w14:textId="41546C18" w:rsidR="005A7838" w:rsidRPr="00F62FD4" w:rsidRDefault="005A7838" w:rsidP="009D4FE0">
      <w:pPr>
        <w:keepNext/>
        <w:keepLines/>
        <w:tabs>
          <w:tab w:val="left" w:pos="1134"/>
        </w:tabs>
        <w:ind w:left="1134" w:hanging="1134"/>
        <w:rPr>
          <w:rFonts w:eastAsia="Times New Roman"/>
          <w:b/>
          <w:color w:val="000000"/>
          <w:kern w:val="32"/>
          <w:szCs w:val="22"/>
        </w:rPr>
      </w:pPr>
      <w:bookmarkStart w:id="3" w:name="_Hlk64394698"/>
      <w:r w:rsidRPr="00F62FD4">
        <w:rPr>
          <w:rFonts w:eastAsia="Times New Roman"/>
          <w:b/>
          <w:kern w:val="32"/>
          <w:szCs w:val="22"/>
        </w:rPr>
        <w:t>Tab</w:t>
      </w:r>
      <w:r w:rsidR="00876B7F">
        <w:rPr>
          <w:rFonts w:eastAsia="Times New Roman"/>
          <w:b/>
          <w:kern w:val="32"/>
          <w:szCs w:val="22"/>
        </w:rPr>
        <w:t>elle</w:t>
      </w:r>
      <w:r w:rsidRPr="00F62FD4">
        <w:rPr>
          <w:rFonts w:eastAsia="Times New Roman"/>
          <w:b/>
          <w:kern w:val="32"/>
          <w:szCs w:val="22"/>
        </w:rPr>
        <w:t> </w:t>
      </w:r>
      <w:r w:rsidR="00085703" w:rsidRPr="00F62FD4">
        <w:rPr>
          <w:rFonts w:eastAsia="Times New Roman"/>
          <w:b/>
          <w:kern w:val="32"/>
          <w:szCs w:val="22"/>
        </w:rPr>
        <w:t>7</w:t>
      </w:r>
      <w:r w:rsidR="00491986" w:rsidRPr="00F62FD4">
        <w:rPr>
          <w:rFonts w:eastAsia="Times New Roman"/>
          <w:b/>
          <w:kern w:val="32"/>
          <w:szCs w:val="22"/>
        </w:rPr>
        <w:t>:</w:t>
      </w:r>
      <w:r w:rsidRPr="00F62FD4">
        <w:rPr>
          <w:rFonts w:eastAsia="Times New Roman"/>
          <w:b/>
          <w:kern w:val="32"/>
          <w:szCs w:val="22"/>
        </w:rPr>
        <w:tab/>
      </w:r>
      <w:r w:rsidR="00880B38" w:rsidRPr="00F62FD4">
        <w:rPr>
          <w:rFonts w:eastAsia="Times New Roman"/>
          <w:b/>
          <w:kern w:val="32"/>
          <w:szCs w:val="22"/>
        </w:rPr>
        <w:t>Kinder und Jugendliche</w:t>
      </w:r>
      <w:r w:rsidRPr="00F62FD4">
        <w:rPr>
          <w:rFonts w:eastAsia="Times New Roman"/>
          <w:b/>
          <w:kern w:val="32"/>
          <w:szCs w:val="22"/>
        </w:rPr>
        <w:t xml:space="preserve">: </w:t>
      </w:r>
      <w:r w:rsidR="00D659CD" w:rsidRPr="00F62FD4">
        <w:rPr>
          <w:b/>
          <w:color w:val="000000"/>
        </w:rPr>
        <w:t>XALKORI</w:t>
      </w:r>
      <w:r w:rsidR="00D659CD" w:rsidRPr="00F62FD4">
        <w:rPr>
          <w:rStyle w:val="TableText12"/>
          <w:rFonts w:cs="Arial"/>
          <w:b/>
          <w:color w:val="000000"/>
          <w:sz w:val="22"/>
          <w:szCs w:val="22"/>
        </w:rPr>
        <w:t xml:space="preserve"> Dosi</w:t>
      </w:r>
      <w:r w:rsidR="00EF3A64" w:rsidRPr="00F62FD4">
        <w:rPr>
          <w:rStyle w:val="TableText12"/>
          <w:rFonts w:cs="Arial"/>
          <w:b/>
          <w:color w:val="000000"/>
          <w:sz w:val="22"/>
          <w:szCs w:val="22"/>
        </w:rPr>
        <w:t>erung</w:t>
      </w:r>
      <w:r w:rsidR="00D659CD" w:rsidRPr="00F62FD4">
        <w:rPr>
          <w:rStyle w:val="TableText12"/>
          <w:rFonts w:cs="Arial"/>
          <w:b/>
          <w:color w:val="000000"/>
          <w:sz w:val="22"/>
          <w:szCs w:val="22"/>
        </w:rPr>
        <w:t xml:space="preserve">smodifikation </w:t>
      </w:r>
      <w:r w:rsidR="00E179A0" w:rsidRPr="00F62FD4">
        <w:rPr>
          <w:rStyle w:val="TableText12"/>
          <w:rFonts w:cs="Arial"/>
          <w:b/>
          <w:color w:val="000000"/>
          <w:sz w:val="22"/>
          <w:szCs w:val="22"/>
        </w:rPr>
        <w:t xml:space="preserve">bei </w:t>
      </w:r>
      <w:r w:rsidR="00D659CD" w:rsidRPr="00F62FD4">
        <w:rPr>
          <w:rStyle w:val="TableText12"/>
          <w:rFonts w:cs="Arial"/>
          <w:b/>
          <w:color w:val="000000"/>
          <w:sz w:val="22"/>
          <w:szCs w:val="22"/>
        </w:rPr>
        <w:t>hämatologische</w:t>
      </w:r>
      <w:r w:rsidR="00E179A0" w:rsidRPr="00F62FD4">
        <w:rPr>
          <w:rStyle w:val="TableText12"/>
          <w:rFonts w:cs="Arial"/>
          <w:b/>
          <w:color w:val="000000"/>
          <w:sz w:val="22"/>
          <w:szCs w:val="22"/>
        </w:rPr>
        <w:t>n</w:t>
      </w:r>
      <w:r w:rsidR="00D659CD" w:rsidRPr="00F62FD4">
        <w:rPr>
          <w:rStyle w:val="TableText12"/>
          <w:rFonts w:cs="Arial"/>
          <w:b/>
          <w:color w:val="000000"/>
          <w:sz w:val="22"/>
          <w:szCs w:val="22"/>
        </w:rPr>
        <w:t xml:space="preserve"> </w:t>
      </w:r>
      <w:r w:rsidR="00E179A0" w:rsidRPr="00F62FD4">
        <w:rPr>
          <w:rStyle w:val="TableText12"/>
          <w:rFonts w:cs="Arial"/>
          <w:b/>
          <w:color w:val="000000"/>
          <w:sz w:val="22"/>
          <w:szCs w:val="22"/>
        </w:rPr>
        <w:t>Nebenwirkungen</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5A7838" w:rsidRPr="00F62FD4" w14:paraId="59F7476B" w14:textId="77777777" w:rsidTr="00561CEF">
        <w:tc>
          <w:tcPr>
            <w:tcW w:w="3120" w:type="dxa"/>
          </w:tcPr>
          <w:p w14:paraId="2A1C1050" w14:textId="77777777" w:rsidR="005A7838" w:rsidRPr="00F62FD4" w:rsidRDefault="005A7838" w:rsidP="00561CEF">
            <w:pPr>
              <w:keepNext/>
              <w:keepLines/>
              <w:rPr>
                <w:rFonts w:eastAsia="Times New Roman" w:cs="Arial"/>
                <w:b/>
                <w:szCs w:val="22"/>
              </w:rPr>
            </w:pPr>
            <w:r w:rsidRPr="00F62FD4">
              <w:rPr>
                <w:rFonts w:eastAsia="Times New Roman" w:cs="Arial"/>
                <w:b/>
                <w:szCs w:val="22"/>
              </w:rPr>
              <w:t>CTCAE</w:t>
            </w:r>
            <w:r w:rsidRPr="00F62FD4">
              <w:rPr>
                <w:rFonts w:eastAsia="Times New Roman" w:cs="Arial"/>
                <w:b/>
                <w:szCs w:val="22"/>
                <w:vertAlign w:val="superscript"/>
              </w:rPr>
              <w:t>a</w:t>
            </w:r>
            <w:r w:rsidR="00E179A0" w:rsidRPr="00F62FD4">
              <w:rPr>
                <w:rFonts w:eastAsia="Times New Roman" w:cs="Arial"/>
                <w:b/>
                <w:szCs w:val="22"/>
              </w:rPr>
              <w:t xml:space="preserve"> Grad</w:t>
            </w:r>
          </w:p>
        </w:tc>
        <w:tc>
          <w:tcPr>
            <w:tcW w:w="5952" w:type="dxa"/>
          </w:tcPr>
          <w:p w14:paraId="11AAA136" w14:textId="77777777" w:rsidR="005A7838" w:rsidRPr="00F62FD4" w:rsidRDefault="005A7838" w:rsidP="00E179A0">
            <w:pPr>
              <w:keepNext/>
              <w:keepLines/>
              <w:rPr>
                <w:rFonts w:eastAsia="Times New Roman" w:cs="Arial"/>
                <w:b/>
                <w:szCs w:val="22"/>
              </w:rPr>
            </w:pPr>
            <w:r w:rsidRPr="00F62FD4">
              <w:rPr>
                <w:rFonts w:eastAsia="Times New Roman"/>
                <w:b/>
                <w:kern w:val="32"/>
                <w:szCs w:val="22"/>
              </w:rPr>
              <w:t>XALKORI</w:t>
            </w:r>
            <w:r w:rsidR="00E179A0" w:rsidRPr="00F62FD4">
              <w:rPr>
                <w:rFonts w:eastAsia="Times New Roman" w:cs="Arial"/>
                <w:b/>
                <w:szCs w:val="22"/>
              </w:rPr>
              <w:t>-Dosierung</w:t>
            </w:r>
          </w:p>
        </w:tc>
      </w:tr>
      <w:tr w:rsidR="005A7838" w:rsidRPr="00F62FD4" w14:paraId="6AA426B3" w14:textId="77777777" w:rsidTr="00561CEF">
        <w:tc>
          <w:tcPr>
            <w:tcW w:w="9072" w:type="dxa"/>
            <w:gridSpan w:val="2"/>
          </w:tcPr>
          <w:p w14:paraId="7E7BB38D" w14:textId="77777777" w:rsidR="005A7838" w:rsidRPr="00F62FD4" w:rsidRDefault="005A7838" w:rsidP="00FD0C25">
            <w:pPr>
              <w:keepNext/>
              <w:keepLines/>
              <w:rPr>
                <w:rFonts w:eastAsia="Times New Roman" w:cs="Arial"/>
                <w:b/>
                <w:bCs/>
                <w:szCs w:val="22"/>
              </w:rPr>
            </w:pPr>
            <w:r w:rsidRPr="00F62FD4">
              <w:rPr>
                <w:rFonts w:eastAsia="Times New Roman" w:cs="Arial"/>
                <w:b/>
                <w:bCs/>
                <w:szCs w:val="22"/>
              </w:rPr>
              <w:t>Absolute Neutrophil</w:t>
            </w:r>
            <w:r w:rsidR="00FD0C25" w:rsidRPr="00F62FD4">
              <w:rPr>
                <w:rFonts w:eastAsia="Times New Roman" w:cs="Arial"/>
                <w:b/>
                <w:bCs/>
                <w:szCs w:val="22"/>
              </w:rPr>
              <w:t>enzahl</w:t>
            </w:r>
            <w:r w:rsidRPr="00F62FD4">
              <w:rPr>
                <w:rFonts w:eastAsia="Times New Roman" w:cs="Arial"/>
                <w:b/>
                <w:bCs/>
                <w:szCs w:val="22"/>
              </w:rPr>
              <w:t xml:space="preserve"> (ANC)</w:t>
            </w:r>
          </w:p>
        </w:tc>
      </w:tr>
      <w:tr w:rsidR="005A7838" w:rsidRPr="00F62FD4" w14:paraId="2EF8981E" w14:textId="77777777" w:rsidTr="00561CEF">
        <w:trPr>
          <w:trHeight w:val="1394"/>
        </w:trPr>
        <w:tc>
          <w:tcPr>
            <w:tcW w:w="3120" w:type="dxa"/>
          </w:tcPr>
          <w:p w14:paraId="366D923F" w14:textId="77777777" w:rsidR="005A7838" w:rsidRPr="00F62FD4" w:rsidRDefault="00FD0C25" w:rsidP="00FD0C25">
            <w:pPr>
              <w:keepNext/>
              <w:keepLines/>
              <w:rPr>
                <w:rFonts w:eastAsia="Times New Roman" w:cs="Arial"/>
                <w:szCs w:val="22"/>
              </w:rPr>
            </w:pPr>
            <w:r w:rsidRPr="00F62FD4">
              <w:rPr>
                <w:rFonts w:eastAsia="Times New Roman" w:cs="Arial"/>
                <w:szCs w:val="22"/>
              </w:rPr>
              <w:t>Neutrophilenzahl erniedrigt Grad 4</w:t>
            </w:r>
          </w:p>
        </w:tc>
        <w:tc>
          <w:tcPr>
            <w:tcW w:w="5952" w:type="dxa"/>
          </w:tcPr>
          <w:p w14:paraId="24903FF9" w14:textId="1B606557" w:rsidR="005A7838" w:rsidRPr="00F62FD4" w:rsidRDefault="00561CEF" w:rsidP="00561CEF">
            <w:pPr>
              <w:keepNext/>
              <w:keepLines/>
              <w:rPr>
                <w:rFonts w:eastAsia="Times New Roman" w:cs="Arial"/>
                <w:szCs w:val="22"/>
              </w:rPr>
            </w:pPr>
            <w:r w:rsidRPr="00F62FD4">
              <w:rPr>
                <w:rFonts w:eastAsia="Times New Roman" w:cs="Arial"/>
                <w:szCs w:val="22"/>
              </w:rPr>
              <w:t>Erstes Auftreten</w:t>
            </w:r>
            <w:r w:rsidR="005A7838" w:rsidRPr="00F62FD4">
              <w:rPr>
                <w:rFonts w:eastAsia="Times New Roman" w:cs="Arial"/>
                <w:szCs w:val="22"/>
              </w:rPr>
              <w:t xml:space="preserve">: </w:t>
            </w:r>
            <w:r w:rsidRPr="00F62FD4">
              <w:rPr>
                <w:rFonts w:eastAsia="Times New Roman" w:cs="Arial"/>
                <w:szCs w:val="22"/>
              </w:rPr>
              <w:t>Absetzen bis zur Erholung auf Grad</w:t>
            </w:r>
            <w:r w:rsidR="005A7838" w:rsidRPr="00F62FD4">
              <w:rPr>
                <w:rFonts w:eastAsia="Times New Roman" w:cs="Arial"/>
                <w:szCs w:val="22"/>
              </w:rPr>
              <w:t> </w:t>
            </w:r>
            <w:r w:rsidR="005A7838" w:rsidRPr="00F62FD4">
              <w:rPr>
                <w:rFonts w:eastAsia="Times New Roman"/>
                <w:szCs w:val="22"/>
              </w:rPr>
              <w:t>≤</w:t>
            </w:r>
            <w:r w:rsidRPr="00F62FD4">
              <w:rPr>
                <w:rFonts w:eastAsia="Times New Roman"/>
                <w:szCs w:val="22"/>
              </w:rPr>
              <w:t> </w:t>
            </w:r>
            <w:r w:rsidR="005A7838" w:rsidRPr="00F62FD4">
              <w:rPr>
                <w:rFonts w:eastAsia="Times New Roman"/>
                <w:szCs w:val="22"/>
              </w:rPr>
              <w:t>2</w:t>
            </w:r>
            <w:r w:rsidR="005A7838" w:rsidRPr="00F62FD4">
              <w:rPr>
                <w:rFonts w:eastAsia="Times New Roman" w:cs="Arial"/>
                <w:szCs w:val="22"/>
              </w:rPr>
              <w:t xml:space="preserve">, </w:t>
            </w:r>
            <w:r w:rsidRPr="00F62FD4">
              <w:rPr>
                <w:color w:val="000000"/>
                <w:szCs w:val="22"/>
              </w:rPr>
              <w:t>dann Wiederaufnahme mit der nächstgeringeren Dosi</w:t>
            </w:r>
            <w:r w:rsidR="007C27E6" w:rsidRPr="00F62FD4">
              <w:rPr>
                <w:color w:val="000000"/>
                <w:szCs w:val="22"/>
              </w:rPr>
              <w:t>e</w:t>
            </w:r>
            <w:r w:rsidR="007C27E6" w:rsidRPr="00F62FD4">
              <w:t>rung</w:t>
            </w:r>
            <w:r w:rsidR="00605FD5" w:rsidRPr="00F62FD4">
              <w:t>.</w:t>
            </w:r>
          </w:p>
          <w:p w14:paraId="4CF2F911" w14:textId="77777777" w:rsidR="005A7838" w:rsidRPr="00F62FD4" w:rsidRDefault="005A7838" w:rsidP="00561CEF">
            <w:pPr>
              <w:keepNext/>
              <w:keepLines/>
              <w:rPr>
                <w:rFonts w:eastAsia="Times New Roman" w:cs="Arial"/>
                <w:szCs w:val="22"/>
              </w:rPr>
            </w:pPr>
          </w:p>
          <w:p w14:paraId="2049D134" w14:textId="77777777" w:rsidR="005A7838" w:rsidRPr="00F62FD4" w:rsidRDefault="00561CEF" w:rsidP="00561CEF">
            <w:pPr>
              <w:keepNext/>
              <w:keepLines/>
              <w:rPr>
                <w:rFonts w:eastAsia="Times New Roman"/>
                <w:szCs w:val="22"/>
              </w:rPr>
            </w:pPr>
            <w:r w:rsidRPr="00F62FD4">
              <w:rPr>
                <w:rFonts w:eastAsia="Times New Roman"/>
                <w:szCs w:val="22"/>
              </w:rPr>
              <w:t>Zweites Auftreten</w:t>
            </w:r>
            <w:r w:rsidR="005A7838" w:rsidRPr="00F62FD4">
              <w:rPr>
                <w:rFonts w:eastAsia="Times New Roman"/>
                <w:szCs w:val="22"/>
              </w:rPr>
              <w:t xml:space="preserve">: </w:t>
            </w:r>
          </w:p>
          <w:p w14:paraId="4AEB6B11" w14:textId="5C1C7C77" w:rsidR="005A7838" w:rsidRPr="00F62FD4" w:rsidRDefault="007C27E6" w:rsidP="009D4FE0">
            <w:pPr>
              <w:keepNext/>
              <w:keepLines/>
              <w:numPr>
                <w:ilvl w:val="0"/>
                <w:numId w:val="64"/>
              </w:numPr>
              <w:tabs>
                <w:tab w:val="clear" w:pos="567"/>
              </w:tabs>
              <w:overflowPunct w:val="0"/>
              <w:autoSpaceDE w:val="0"/>
              <w:autoSpaceDN w:val="0"/>
              <w:adjustRightInd w:val="0"/>
              <w:spacing w:line="240" w:lineRule="auto"/>
              <w:textAlignment w:val="baseline"/>
              <w:rPr>
                <w:rFonts w:eastAsia="Times New Roman"/>
                <w:szCs w:val="22"/>
              </w:rPr>
            </w:pPr>
            <w:r w:rsidRPr="00F62FD4">
              <w:rPr>
                <w:rFonts w:eastAsia="Times New Roman"/>
                <w:szCs w:val="22"/>
              </w:rPr>
              <w:t>D</w:t>
            </w:r>
            <w:r w:rsidRPr="00F62FD4">
              <w:rPr>
                <w:rFonts w:eastAsia="Times New Roman"/>
              </w:rPr>
              <w:t>auerhaft absetzen</w:t>
            </w:r>
            <w:r w:rsidR="005A7838" w:rsidRPr="00F62FD4">
              <w:rPr>
                <w:rFonts w:eastAsia="Times New Roman"/>
                <w:szCs w:val="22"/>
              </w:rPr>
              <w:t xml:space="preserve"> </w:t>
            </w:r>
            <w:r w:rsidR="00561CEF" w:rsidRPr="00F62FD4">
              <w:rPr>
                <w:rFonts w:eastAsia="Times New Roman"/>
                <w:szCs w:val="22"/>
              </w:rPr>
              <w:t>bei Wiederauftreten mit</w:t>
            </w:r>
            <w:r w:rsidR="005A7838" w:rsidRPr="00F62FD4">
              <w:rPr>
                <w:rFonts w:eastAsia="Times New Roman"/>
                <w:szCs w:val="22"/>
              </w:rPr>
              <w:t xml:space="preserve"> </w:t>
            </w:r>
            <w:r w:rsidR="00561CEF" w:rsidRPr="00F62FD4">
              <w:rPr>
                <w:rFonts w:eastAsia="Times New Roman"/>
                <w:szCs w:val="22"/>
              </w:rPr>
              <w:t xml:space="preserve">Komplikation durch </w:t>
            </w:r>
            <w:r w:rsidR="005A7838" w:rsidRPr="00F62FD4">
              <w:rPr>
                <w:rFonts w:eastAsia="Times New Roman"/>
                <w:szCs w:val="22"/>
              </w:rPr>
              <w:t xml:space="preserve">febrile </w:t>
            </w:r>
            <w:r w:rsidR="00561CEF" w:rsidRPr="00F62FD4">
              <w:rPr>
                <w:rFonts w:eastAsia="Times New Roman"/>
                <w:szCs w:val="22"/>
              </w:rPr>
              <w:t>N</w:t>
            </w:r>
            <w:r w:rsidR="005A7838" w:rsidRPr="00F62FD4">
              <w:rPr>
                <w:rFonts w:eastAsia="Times New Roman"/>
                <w:szCs w:val="22"/>
              </w:rPr>
              <w:t>eutropeni</w:t>
            </w:r>
            <w:r w:rsidR="00217C58" w:rsidRPr="00F62FD4">
              <w:rPr>
                <w:rFonts w:eastAsia="Times New Roman"/>
                <w:szCs w:val="22"/>
              </w:rPr>
              <w:t>e</w:t>
            </w:r>
            <w:r w:rsidR="005A7838" w:rsidRPr="00F62FD4">
              <w:rPr>
                <w:rFonts w:eastAsia="Times New Roman"/>
                <w:szCs w:val="22"/>
              </w:rPr>
              <w:t xml:space="preserve"> o</w:t>
            </w:r>
            <w:r w:rsidR="00C226D4" w:rsidRPr="00F62FD4">
              <w:rPr>
                <w:rFonts w:eastAsia="Times New Roman"/>
                <w:szCs w:val="22"/>
              </w:rPr>
              <w:t>de</w:t>
            </w:r>
            <w:r w:rsidR="005A7838" w:rsidRPr="00F62FD4">
              <w:rPr>
                <w:rFonts w:eastAsia="Times New Roman"/>
                <w:szCs w:val="22"/>
              </w:rPr>
              <w:t xml:space="preserve">r </w:t>
            </w:r>
            <w:r w:rsidR="00C226D4" w:rsidRPr="00F62FD4">
              <w:rPr>
                <w:rFonts w:eastAsia="Times New Roman"/>
                <w:szCs w:val="22"/>
              </w:rPr>
              <w:t>Infektion</w:t>
            </w:r>
            <w:r w:rsidR="00605FD5" w:rsidRPr="00F62FD4">
              <w:rPr>
                <w:rFonts w:eastAsia="Times New Roman"/>
                <w:szCs w:val="22"/>
              </w:rPr>
              <w:t>.</w:t>
            </w:r>
          </w:p>
          <w:p w14:paraId="44774756" w14:textId="4BDFD478" w:rsidR="005F4ADB" w:rsidRPr="00F62FD4" w:rsidRDefault="00C226D4" w:rsidP="009D4FE0">
            <w:pPr>
              <w:keepNext/>
              <w:keepLines/>
              <w:numPr>
                <w:ilvl w:val="0"/>
                <w:numId w:val="64"/>
              </w:numPr>
              <w:tabs>
                <w:tab w:val="clear" w:pos="567"/>
              </w:tabs>
              <w:overflowPunct w:val="0"/>
              <w:autoSpaceDE w:val="0"/>
              <w:autoSpaceDN w:val="0"/>
              <w:adjustRightInd w:val="0"/>
              <w:spacing w:line="240" w:lineRule="auto"/>
              <w:textAlignment w:val="baseline"/>
              <w:rPr>
                <w:rFonts w:eastAsia="Times New Roman"/>
                <w:szCs w:val="22"/>
              </w:rPr>
            </w:pPr>
            <w:r w:rsidRPr="00F62FD4">
              <w:rPr>
                <w:rFonts w:eastAsia="Times New Roman"/>
                <w:szCs w:val="22"/>
              </w:rPr>
              <w:t>Bei unkomplizierter Neutropenie Grad</w:t>
            </w:r>
            <w:r w:rsidR="005A7838" w:rsidRPr="00F62FD4">
              <w:rPr>
                <w:rFonts w:eastAsia="Times New Roman"/>
                <w:szCs w:val="22"/>
              </w:rPr>
              <w:t xml:space="preserve"> 4 </w:t>
            </w:r>
            <w:r w:rsidRPr="00F62FD4">
              <w:rPr>
                <w:rFonts w:eastAsia="Times New Roman"/>
                <w:szCs w:val="22"/>
              </w:rPr>
              <w:t xml:space="preserve">entweder </w:t>
            </w:r>
            <w:r w:rsidR="007C27E6" w:rsidRPr="00F62FD4">
              <w:rPr>
                <w:rFonts w:eastAsia="Times New Roman"/>
                <w:szCs w:val="22"/>
              </w:rPr>
              <w:t>d</w:t>
            </w:r>
            <w:r w:rsidR="007C27E6" w:rsidRPr="00F62FD4">
              <w:rPr>
                <w:rFonts w:eastAsia="Times New Roman"/>
              </w:rPr>
              <w:t>auerhaft absetzen</w:t>
            </w:r>
            <w:r w:rsidRPr="00F62FD4">
              <w:rPr>
                <w:rFonts w:eastAsia="Times New Roman"/>
                <w:szCs w:val="22"/>
              </w:rPr>
              <w:t xml:space="preserve"> oder </w:t>
            </w:r>
            <w:r w:rsidR="007C27E6" w:rsidRPr="00F62FD4">
              <w:rPr>
                <w:rFonts w:eastAsia="Times New Roman"/>
                <w:szCs w:val="22"/>
              </w:rPr>
              <w:t>a</w:t>
            </w:r>
            <w:r w:rsidRPr="00F62FD4">
              <w:rPr>
                <w:rFonts w:eastAsia="Times New Roman"/>
                <w:szCs w:val="22"/>
              </w:rPr>
              <w:t xml:space="preserve">bsetzen bis zur Erholung auf </w:t>
            </w:r>
            <w:r w:rsidRPr="00F62FD4">
              <w:rPr>
                <w:rFonts w:eastAsia="Times New Roman" w:cs="Arial"/>
                <w:szCs w:val="22"/>
              </w:rPr>
              <w:t>Grad</w:t>
            </w:r>
            <w:r w:rsidR="005A7838" w:rsidRPr="00F62FD4">
              <w:rPr>
                <w:rFonts w:eastAsia="Times New Roman" w:cs="Arial"/>
                <w:szCs w:val="22"/>
              </w:rPr>
              <w:t> </w:t>
            </w:r>
            <w:r w:rsidR="005A7838" w:rsidRPr="00F62FD4">
              <w:rPr>
                <w:rFonts w:eastAsia="Times New Roman"/>
                <w:szCs w:val="22"/>
              </w:rPr>
              <w:t>≤</w:t>
            </w:r>
            <w:r w:rsidRPr="00F62FD4">
              <w:rPr>
                <w:rFonts w:eastAsia="Times New Roman"/>
                <w:szCs w:val="22"/>
              </w:rPr>
              <w:t> </w:t>
            </w:r>
            <w:r w:rsidR="005A7838" w:rsidRPr="00F62FD4">
              <w:rPr>
                <w:rFonts w:eastAsia="Times New Roman" w:cs="Arial"/>
                <w:szCs w:val="22"/>
              </w:rPr>
              <w:t>2</w:t>
            </w:r>
            <w:r w:rsidR="005A7838" w:rsidRPr="00F62FD4">
              <w:rPr>
                <w:rFonts w:eastAsia="Times New Roman"/>
                <w:szCs w:val="22"/>
              </w:rPr>
              <w:t xml:space="preserve">, </w:t>
            </w:r>
            <w:r w:rsidRPr="00F62FD4">
              <w:rPr>
                <w:rFonts w:eastAsia="Times New Roman"/>
                <w:szCs w:val="22"/>
              </w:rPr>
              <w:t>dann Wiederaufnahme mit der nächstgeringeren Dosi</w:t>
            </w:r>
            <w:r w:rsidR="007C27E6" w:rsidRPr="00F62FD4">
              <w:rPr>
                <w:rFonts w:eastAsia="Times New Roman"/>
                <w:szCs w:val="22"/>
              </w:rPr>
              <w:t>e</w:t>
            </w:r>
            <w:r w:rsidR="007C27E6" w:rsidRPr="00F62FD4">
              <w:rPr>
                <w:rFonts w:eastAsia="Times New Roman"/>
              </w:rPr>
              <w:t>rung</w:t>
            </w:r>
            <w:r w:rsidR="00605FD5" w:rsidRPr="00F62FD4">
              <w:rPr>
                <w:rFonts w:eastAsia="Times New Roman"/>
              </w:rPr>
              <w:t>.</w:t>
            </w:r>
            <w:r w:rsidR="005A7838" w:rsidRPr="00F62FD4">
              <w:rPr>
                <w:rFonts w:eastAsia="Times New Roman"/>
                <w:szCs w:val="22"/>
                <w:vertAlign w:val="superscript"/>
              </w:rPr>
              <w:t>b</w:t>
            </w:r>
          </w:p>
        </w:tc>
      </w:tr>
      <w:tr w:rsidR="005A7838" w:rsidRPr="00F62FD4" w14:paraId="52F66AF7" w14:textId="77777777" w:rsidTr="00561CEF">
        <w:trPr>
          <w:trHeight w:val="50"/>
        </w:trPr>
        <w:tc>
          <w:tcPr>
            <w:tcW w:w="9072" w:type="dxa"/>
            <w:gridSpan w:val="2"/>
          </w:tcPr>
          <w:p w14:paraId="11F083A1" w14:textId="77777777" w:rsidR="005A7838" w:rsidRPr="00F62FD4" w:rsidRDefault="00FD0C25" w:rsidP="00FD0C25">
            <w:pPr>
              <w:keepNext/>
              <w:keepLines/>
              <w:rPr>
                <w:rFonts w:eastAsia="Times New Roman"/>
                <w:b/>
                <w:bCs/>
                <w:szCs w:val="22"/>
              </w:rPr>
            </w:pPr>
            <w:r w:rsidRPr="00F62FD4">
              <w:rPr>
                <w:b/>
                <w:bCs/>
                <w:szCs w:val="22"/>
              </w:rPr>
              <w:t>Thrombozytenzahl</w:t>
            </w:r>
            <w:r w:rsidR="005A7838" w:rsidRPr="00F62FD4">
              <w:rPr>
                <w:b/>
                <w:bCs/>
                <w:szCs w:val="22"/>
              </w:rPr>
              <w:t xml:space="preserve"> </w:t>
            </w:r>
          </w:p>
        </w:tc>
      </w:tr>
      <w:tr w:rsidR="005A7838" w:rsidRPr="00F62FD4" w14:paraId="36234A6D" w14:textId="77777777" w:rsidTr="00561CEF">
        <w:trPr>
          <w:trHeight w:val="742"/>
        </w:trPr>
        <w:tc>
          <w:tcPr>
            <w:tcW w:w="3120" w:type="dxa"/>
          </w:tcPr>
          <w:p w14:paraId="52725767" w14:textId="77777777" w:rsidR="005A7838" w:rsidRPr="00F62FD4" w:rsidRDefault="00FD0C25" w:rsidP="00C226D4">
            <w:pPr>
              <w:keepNext/>
              <w:keepLines/>
              <w:rPr>
                <w:rFonts w:eastAsia="Times New Roman"/>
                <w:szCs w:val="22"/>
              </w:rPr>
            </w:pPr>
            <w:r w:rsidRPr="00F62FD4">
              <w:rPr>
                <w:szCs w:val="22"/>
              </w:rPr>
              <w:t>Thrombozytenzahl erniedrigt Grad </w:t>
            </w:r>
            <w:r w:rsidR="005A7838" w:rsidRPr="00F62FD4">
              <w:rPr>
                <w:szCs w:val="22"/>
              </w:rPr>
              <w:t>3 (</w:t>
            </w:r>
            <w:r w:rsidR="00C226D4" w:rsidRPr="00F62FD4">
              <w:rPr>
                <w:szCs w:val="22"/>
              </w:rPr>
              <w:t>mit gleichzeitiger Blutung</w:t>
            </w:r>
            <w:r w:rsidR="005A7838" w:rsidRPr="00F62FD4">
              <w:rPr>
                <w:szCs w:val="22"/>
              </w:rPr>
              <w:t>)</w:t>
            </w:r>
          </w:p>
        </w:tc>
        <w:tc>
          <w:tcPr>
            <w:tcW w:w="5952" w:type="dxa"/>
          </w:tcPr>
          <w:p w14:paraId="078FE3D0" w14:textId="64E6E75E" w:rsidR="005A7838" w:rsidRPr="00F62FD4" w:rsidRDefault="00C226D4" w:rsidP="00C226D4">
            <w:pPr>
              <w:keepNext/>
              <w:keepLines/>
              <w:rPr>
                <w:rFonts w:eastAsia="Times New Roman"/>
                <w:szCs w:val="22"/>
              </w:rPr>
            </w:pPr>
            <w:r w:rsidRPr="00F62FD4">
              <w:rPr>
                <w:szCs w:val="22"/>
              </w:rPr>
              <w:t>Absetzen bis zur Erholung auf Grad </w:t>
            </w:r>
            <w:r w:rsidR="005A7838" w:rsidRPr="00F62FD4">
              <w:rPr>
                <w:szCs w:val="22"/>
              </w:rPr>
              <w:t>≤</w:t>
            </w:r>
            <w:r w:rsidRPr="00F62FD4">
              <w:rPr>
                <w:szCs w:val="22"/>
              </w:rPr>
              <w:t> </w:t>
            </w:r>
            <w:r w:rsidR="005A7838" w:rsidRPr="00F62FD4">
              <w:rPr>
                <w:szCs w:val="22"/>
              </w:rPr>
              <w:t xml:space="preserve">2, </w:t>
            </w:r>
            <w:r w:rsidRPr="00F62FD4">
              <w:rPr>
                <w:color w:val="000000"/>
                <w:szCs w:val="22"/>
              </w:rPr>
              <w:t>dann Wiederaufnahme mit der gleichen Dosierung</w:t>
            </w:r>
            <w:r w:rsidR="00605FD5" w:rsidRPr="00F62FD4">
              <w:rPr>
                <w:color w:val="000000"/>
                <w:szCs w:val="22"/>
              </w:rPr>
              <w:t>.</w:t>
            </w:r>
          </w:p>
        </w:tc>
      </w:tr>
      <w:tr w:rsidR="005A7838" w:rsidRPr="00F62FD4" w14:paraId="631F2A5E" w14:textId="77777777" w:rsidTr="00561CEF">
        <w:trPr>
          <w:trHeight w:val="427"/>
        </w:trPr>
        <w:tc>
          <w:tcPr>
            <w:tcW w:w="3120" w:type="dxa"/>
          </w:tcPr>
          <w:p w14:paraId="02EB035B" w14:textId="77777777" w:rsidR="005A7838" w:rsidRPr="00F62FD4" w:rsidRDefault="00C226D4" w:rsidP="00561CEF">
            <w:pPr>
              <w:keepNext/>
              <w:keepLines/>
              <w:rPr>
                <w:rFonts w:eastAsia="Times New Roman"/>
                <w:szCs w:val="22"/>
              </w:rPr>
            </w:pPr>
            <w:r w:rsidRPr="00F62FD4">
              <w:rPr>
                <w:szCs w:val="22"/>
              </w:rPr>
              <w:t>Thrombozytenzahl erniedrigt Grad 4</w:t>
            </w:r>
          </w:p>
        </w:tc>
        <w:tc>
          <w:tcPr>
            <w:tcW w:w="5952" w:type="dxa"/>
          </w:tcPr>
          <w:p w14:paraId="0CEC5FAD" w14:textId="2E330ABA" w:rsidR="005A7838" w:rsidRPr="00F62FD4" w:rsidRDefault="00C226D4" w:rsidP="00C226D4">
            <w:pPr>
              <w:keepNext/>
              <w:keepLines/>
              <w:rPr>
                <w:rFonts w:eastAsia="Times New Roman"/>
                <w:szCs w:val="22"/>
              </w:rPr>
            </w:pPr>
            <w:r w:rsidRPr="00F62FD4">
              <w:rPr>
                <w:szCs w:val="22"/>
              </w:rPr>
              <w:t>Absetzen bis zur Erholung auf Grad </w:t>
            </w:r>
            <w:r w:rsidR="005A7838" w:rsidRPr="00F62FD4">
              <w:rPr>
                <w:szCs w:val="22"/>
              </w:rPr>
              <w:t>≤</w:t>
            </w:r>
            <w:r w:rsidRPr="00F62FD4">
              <w:rPr>
                <w:szCs w:val="22"/>
              </w:rPr>
              <w:t> </w:t>
            </w:r>
            <w:r w:rsidR="005A7838" w:rsidRPr="00F62FD4">
              <w:rPr>
                <w:szCs w:val="22"/>
              </w:rPr>
              <w:t xml:space="preserve">2, </w:t>
            </w:r>
            <w:r w:rsidRPr="00F62FD4">
              <w:rPr>
                <w:rFonts w:eastAsia="Times New Roman"/>
                <w:szCs w:val="22"/>
              </w:rPr>
              <w:t>dann Wiederaufnahme mit der nächstgeringeren Dosi</w:t>
            </w:r>
            <w:r w:rsidR="00605FD5" w:rsidRPr="00F62FD4">
              <w:rPr>
                <w:rFonts w:eastAsia="Times New Roman"/>
                <w:szCs w:val="22"/>
              </w:rPr>
              <w:t>e</w:t>
            </w:r>
            <w:r w:rsidR="00605FD5" w:rsidRPr="00F62FD4">
              <w:rPr>
                <w:rFonts w:eastAsia="Times New Roman"/>
              </w:rPr>
              <w:t>rung</w:t>
            </w:r>
            <w:r w:rsidR="005A7838" w:rsidRPr="00F62FD4">
              <w:rPr>
                <w:szCs w:val="22"/>
              </w:rPr>
              <w:t xml:space="preserve">. </w:t>
            </w:r>
            <w:r w:rsidR="00605FD5" w:rsidRPr="00F62FD4">
              <w:rPr>
                <w:szCs w:val="22"/>
              </w:rPr>
              <w:t>D</w:t>
            </w:r>
            <w:r w:rsidR="00605FD5" w:rsidRPr="00F62FD4">
              <w:t>auerhaft absetzen</w:t>
            </w:r>
            <w:r w:rsidRPr="00F62FD4">
              <w:rPr>
                <w:szCs w:val="22"/>
              </w:rPr>
              <w:t xml:space="preserve"> bei Wiederauftreten</w:t>
            </w:r>
            <w:r w:rsidR="00605FD5" w:rsidRPr="00F62FD4">
              <w:rPr>
                <w:szCs w:val="22"/>
              </w:rPr>
              <w:t>.</w:t>
            </w:r>
          </w:p>
        </w:tc>
      </w:tr>
      <w:tr w:rsidR="005A7838" w:rsidRPr="00F62FD4" w14:paraId="21958E0D" w14:textId="77777777" w:rsidTr="00561CEF">
        <w:tc>
          <w:tcPr>
            <w:tcW w:w="9072" w:type="dxa"/>
            <w:gridSpan w:val="2"/>
            <w:tcBorders>
              <w:bottom w:val="single" w:sz="4" w:space="0" w:color="auto"/>
            </w:tcBorders>
          </w:tcPr>
          <w:p w14:paraId="3DA943A9" w14:textId="77777777" w:rsidR="005A7838" w:rsidRPr="00F62FD4" w:rsidRDefault="00C226D4" w:rsidP="00561CEF">
            <w:pPr>
              <w:keepNext/>
              <w:keepLines/>
              <w:rPr>
                <w:rFonts w:eastAsia="Times New Roman" w:cs="Arial"/>
                <w:b/>
                <w:bCs/>
                <w:szCs w:val="22"/>
              </w:rPr>
            </w:pPr>
            <w:r w:rsidRPr="00F62FD4">
              <w:rPr>
                <w:rFonts w:eastAsia="Times New Roman" w:cs="Arial"/>
                <w:b/>
                <w:bCs/>
                <w:szCs w:val="22"/>
              </w:rPr>
              <w:t>Anämie</w:t>
            </w:r>
            <w:r w:rsidR="005A7838" w:rsidRPr="00F62FD4">
              <w:rPr>
                <w:rFonts w:eastAsia="Times New Roman" w:cs="Arial"/>
                <w:b/>
                <w:bCs/>
                <w:szCs w:val="22"/>
              </w:rPr>
              <w:t xml:space="preserve"> </w:t>
            </w:r>
          </w:p>
        </w:tc>
      </w:tr>
      <w:tr w:rsidR="005A7838" w:rsidRPr="00F62FD4" w14:paraId="4AE8BB56" w14:textId="77777777" w:rsidTr="00561CEF">
        <w:tc>
          <w:tcPr>
            <w:tcW w:w="3120" w:type="dxa"/>
            <w:tcBorders>
              <w:bottom w:val="single" w:sz="4" w:space="0" w:color="auto"/>
            </w:tcBorders>
            <w:vAlign w:val="center"/>
          </w:tcPr>
          <w:p w14:paraId="01775288" w14:textId="77777777" w:rsidR="005A7838" w:rsidRPr="00F62FD4" w:rsidRDefault="00C226D4" w:rsidP="00561CEF">
            <w:pPr>
              <w:keepNext/>
              <w:keepLines/>
              <w:ind w:left="144" w:hanging="144"/>
              <w:rPr>
                <w:rFonts w:eastAsia="Times New Roman" w:cs="Arial"/>
                <w:szCs w:val="22"/>
              </w:rPr>
            </w:pPr>
            <w:r w:rsidRPr="00F62FD4">
              <w:rPr>
                <w:rFonts w:eastAsia="Times New Roman" w:cs="Arial"/>
                <w:szCs w:val="22"/>
              </w:rPr>
              <w:t>Grad</w:t>
            </w:r>
            <w:r w:rsidR="005A7838" w:rsidRPr="00F62FD4">
              <w:rPr>
                <w:rFonts w:eastAsia="Times New Roman" w:cs="Arial"/>
                <w:szCs w:val="22"/>
              </w:rPr>
              <w:t> 3</w:t>
            </w:r>
          </w:p>
        </w:tc>
        <w:tc>
          <w:tcPr>
            <w:tcW w:w="5952" w:type="dxa"/>
            <w:tcBorders>
              <w:bottom w:val="single" w:sz="4" w:space="0" w:color="auto"/>
            </w:tcBorders>
          </w:tcPr>
          <w:p w14:paraId="59A5DBA9" w14:textId="0946F0F2" w:rsidR="005A7838" w:rsidRPr="00F62FD4" w:rsidRDefault="00A7460B" w:rsidP="00561CEF">
            <w:pPr>
              <w:keepNext/>
              <w:keepLines/>
              <w:rPr>
                <w:rFonts w:eastAsia="Times New Roman" w:cs="Arial"/>
                <w:szCs w:val="22"/>
              </w:rPr>
            </w:pPr>
            <w:r w:rsidRPr="00F62FD4">
              <w:rPr>
                <w:szCs w:val="22"/>
              </w:rPr>
              <w:t xml:space="preserve">Absetzen bis zur Erholung auf Grad ≤ 2, </w:t>
            </w:r>
            <w:r w:rsidRPr="00F62FD4">
              <w:rPr>
                <w:color w:val="000000"/>
                <w:szCs w:val="22"/>
              </w:rPr>
              <w:t>dann Wiederaufnahme mit der gleichen Dosierung</w:t>
            </w:r>
            <w:r w:rsidR="00605FD5" w:rsidRPr="00F62FD4">
              <w:rPr>
                <w:color w:val="000000"/>
                <w:szCs w:val="22"/>
              </w:rPr>
              <w:t>.</w:t>
            </w:r>
          </w:p>
        </w:tc>
      </w:tr>
      <w:tr w:rsidR="005A7838" w:rsidRPr="00F62FD4" w14:paraId="55BD4F9C" w14:textId="77777777" w:rsidTr="00561CEF">
        <w:tc>
          <w:tcPr>
            <w:tcW w:w="3120" w:type="dxa"/>
            <w:tcBorders>
              <w:bottom w:val="single" w:sz="4" w:space="0" w:color="auto"/>
            </w:tcBorders>
            <w:vAlign w:val="center"/>
          </w:tcPr>
          <w:p w14:paraId="5D67A87C" w14:textId="77777777" w:rsidR="005A7838" w:rsidRPr="00F62FD4" w:rsidRDefault="00C226D4" w:rsidP="00561CEF">
            <w:pPr>
              <w:keepNext/>
              <w:keepLines/>
              <w:rPr>
                <w:rFonts w:eastAsia="Times New Roman" w:cs="Arial"/>
                <w:szCs w:val="22"/>
              </w:rPr>
            </w:pPr>
            <w:r w:rsidRPr="00F62FD4">
              <w:rPr>
                <w:rFonts w:eastAsia="Times New Roman" w:cs="Arial"/>
                <w:szCs w:val="22"/>
              </w:rPr>
              <w:t>Grad</w:t>
            </w:r>
            <w:r w:rsidR="005A7838" w:rsidRPr="00F62FD4">
              <w:rPr>
                <w:rFonts w:eastAsia="Times New Roman" w:cs="Arial"/>
                <w:szCs w:val="22"/>
              </w:rPr>
              <w:t> 4</w:t>
            </w:r>
          </w:p>
        </w:tc>
        <w:tc>
          <w:tcPr>
            <w:tcW w:w="5952" w:type="dxa"/>
            <w:tcBorders>
              <w:bottom w:val="single" w:sz="4" w:space="0" w:color="auto"/>
            </w:tcBorders>
          </w:tcPr>
          <w:p w14:paraId="6CB77982" w14:textId="13EC0A79" w:rsidR="005A7838" w:rsidRPr="00F62FD4" w:rsidRDefault="00A7460B" w:rsidP="00A7460B">
            <w:pPr>
              <w:keepNext/>
              <w:keepLines/>
              <w:rPr>
                <w:rFonts w:eastAsia="Times New Roman" w:cs="Arial"/>
                <w:szCs w:val="22"/>
              </w:rPr>
            </w:pPr>
            <w:r w:rsidRPr="00F62FD4">
              <w:rPr>
                <w:szCs w:val="22"/>
              </w:rPr>
              <w:t xml:space="preserve">Absetzen bis zur Erholung auf Grad ≤ 2, </w:t>
            </w:r>
            <w:r w:rsidRPr="00F62FD4">
              <w:rPr>
                <w:rFonts w:eastAsia="Times New Roman"/>
                <w:szCs w:val="22"/>
              </w:rPr>
              <w:t>dann Wiederaufnahme mit der nächstgeringeren Dosi</w:t>
            </w:r>
            <w:r w:rsidR="00605FD5" w:rsidRPr="00F62FD4">
              <w:rPr>
                <w:rFonts w:eastAsia="Times New Roman"/>
                <w:szCs w:val="22"/>
              </w:rPr>
              <w:t>erung</w:t>
            </w:r>
            <w:r w:rsidRPr="00F62FD4">
              <w:rPr>
                <w:szCs w:val="22"/>
              </w:rPr>
              <w:t xml:space="preserve">. </w:t>
            </w:r>
            <w:r w:rsidR="00605FD5" w:rsidRPr="00F62FD4">
              <w:rPr>
                <w:szCs w:val="22"/>
              </w:rPr>
              <w:t>Dauerhaft absetzen</w:t>
            </w:r>
            <w:r w:rsidRPr="00F62FD4">
              <w:rPr>
                <w:szCs w:val="22"/>
              </w:rPr>
              <w:t xml:space="preserve"> bei Wiederauftreten</w:t>
            </w:r>
            <w:r w:rsidR="00605FD5" w:rsidRPr="00F62FD4">
              <w:rPr>
                <w:szCs w:val="22"/>
              </w:rPr>
              <w:t>.</w:t>
            </w:r>
          </w:p>
        </w:tc>
      </w:tr>
      <w:tr w:rsidR="005A7838" w:rsidRPr="00F62FD4" w14:paraId="1F158ED4" w14:textId="77777777" w:rsidTr="00561CEF">
        <w:tc>
          <w:tcPr>
            <w:tcW w:w="9072" w:type="dxa"/>
            <w:gridSpan w:val="2"/>
            <w:tcBorders>
              <w:top w:val="nil"/>
              <w:left w:val="nil"/>
              <w:bottom w:val="nil"/>
              <w:right w:val="nil"/>
            </w:tcBorders>
            <w:vAlign w:val="center"/>
          </w:tcPr>
          <w:p w14:paraId="5AA3F65A" w14:textId="77777777" w:rsidR="005A7838" w:rsidRPr="009D4FE0" w:rsidRDefault="005A7838" w:rsidP="00561CEF">
            <w:pPr>
              <w:keepNext/>
              <w:keepLines/>
              <w:ind w:left="58" w:hanging="173"/>
              <w:rPr>
                <w:rFonts w:eastAsia="Times New Roman" w:cs="Arial"/>
                <w:lang w:val="en-US"/>
              </w:rPr>
            </w:pPr>
            <w:r w:rsidRPr="009D4FE0">
              <w:rPr>
                <w:rFonts w:eastAsia="Times New Roman" w:cs="Arial"/>
                <w:lang w:val="en-US"/>
              </w:rPr>
              <w:t xml:space="preserve">a. </w:t>
            </w:r>
            <w:r w:rsidR="00A7460B" w:rsidRPr="009D4FE0">
              <w:rPr>
                <w:rFonts w:eastAsia="Times New Roman"/>
                <w:lang w:val="en-US"/>
              </w:rPr>
              <w:t xml:space="preserve">Grad basierend auf </w:t>
            </w:r>
            <w:r w:rsidR="00A7460B" w:rsidRPr="009D4FE0">
              <w:rPr>
                <w:i/>
                <w:color w:val="000000"/>
                <w:szCs w:val="22"/>
                <w:lang w:val="en-US"/>
              </w:rPr>
              <w:t>National Cancer Institute</w:t>
            </w:r>
            <w:r w:rsidR="00A7460B" w:rsidRPr="009D4FE0">
              <w:rPr>
                <w:color w:val="000000"/>
                <w:szCs w:val="22"/>
                <w:lang w:val="en-US"/>
              </w:rPr>
              <w:t xml:space="preserve"> (NCI) </w:t>
            </w:r>
            <w:r w:rsidR="00A7460B" w:rsidRPr="009D4FE0">
              <w:rPr>
                <w:i/>
                <w:color w:val="000000"/>
                <w:szCs w:val="22"/>
                <w:lang w:val="en-US"/>
              </w:rPr>
              <w:t>Common Terminology Criteria for Adverse Events (</w:t>
            </w:r>
            <w:r w:rsidR="00A7460B" w:rsidRPr="009D4FE0">
              <w:rPr>
                <w:rFonts w:eastAsia="Calibri"/>
                <w:i/>
                <w:lang w:val="en-US"/>
              </w:rPr>
              <w:t>CTCAE),</w:t>
            </w:r>
            <w:r w:rsidR="00A7460B" w:rsidRPr="009D4FE0">
              <w:rPr>
                <w:rFonts w:eastAsia="Calibri"/>
                <w:lang w:val="en-US"/>
              </w:rPr>
              <w:t xml:space="preserve"> V</w:t>
            </w:r>
            <w:r w:rsidRPr="009D4FE0">
              <w:rPr>
                <w:rFonts w:eastAsia="Calibri"/>
                <w:lang w:val="en-US"/>
              </w:rPr>
              <w:t>ersion 4.0.</w:t>
            </w:r>
          </w:p>
          <w:p w14:paraId="5F2EBD00" w14:textId="5EC3A796" w:rsidR="005A7838" w:rsidRPr="00F62FD4" w:rsidRDefault="005A7838" w:rsidP="00A95651">
            <w:pPr>
              <w:keepNext/>
              <w:keepLines/>
              <w:ind w:left="58" w:hanging="173"/>
              <w:rPr>
                <w:rFonts w:eastAsia="Times New Roman" w:cs="Arial"/>
                <w:szCs w:val="22"/>
              </w:rPr>
            </w:pPr>
            <w:r w:rsidRPr="00F62FD4">
              <w:rPr>
                <w:rFonts w:eastAsia="Times New Roman" w:cs="Arial"/>
              </w:rPr>
              <w:t>b</w:t>
            </w:r>
            <w:r w:rsidRPr="00F62FD4">
              <w:rPr>
                <w:rFonts w:eastAsia="Times New Roman"/>
                <w:color w:val="000000"/>
                <w:kern w:val="32"/>
              </w:rPr>
              <w:t xml:space="preserve">. </w:t>
            </w:r>
            <w:r w:rsidR="00A7460B" w:rsidRPr="00F62FD4">
              <w:rPr>
                <w:rFonts w:eastAsia="Times New Roman"/>
                <w:color w:val="000000"/>
                <w:kern w:val="32"/>
              </w:rPr>
              <w:t xml:space="preserve">Dauerhaft absetzen bei Patienten, die </w:t>
            </w:r>
            <w:r w:rsidR="00A95651" w:rsidRPr="00F62FD4">
              <w:rPr>
                <w:rFonts w:eastAsia="Times New Roman"/>
                <w:color w:val="000000"/>
                <w:kern w:val="32"/>
              </w:rPr>
              <w:t xml:space="preserve">XALKORI </w:t>
            </w:r>
            <w:r w:rsidR="00A7460B" w:rsidRPr="00F62FD4">
              <w:rPr>
                <w:rFonts w:eastAsia="Times New Roman"/>
                <w:color w:val="000000"/>
                <w:kern w:val="32"/>
              </w:rPr>
              <w:t>nach 2 Dosisreduktionen nicht vertragen</w:t>
            </w:r>
            <w:r w:rsidRPr="00F62FD4">
              <w:rPr>
                <w:rFonts w:eastAsia="Times New Roman"/>
                <w:color w:val="000000"/>
                <w:kern w:val="32"/>
              </w:rPr>
              <w:t xml:space="preserve">, </w:t>
            </w:r>
            <w:r w:rsidR="00A95651" w:rsidRPr="00F62FD4">
              <w:rPr>
                <w:rFonts w:eastAsia="Times New Roman"/>
                <w:color w:val="000000"/>
                <w:kern w:val="32"/>
              </w:rPr>
              <w:t>es sei denn, in Tabelle</w:t>
            </w:r>
            <w:r w:rsidR="00085703" w:rsidRPr="00F62FD4">
              <w:rPr>
                <w:rFonts w:eastAsia="Times New Roman"/>
                <w:color w:val="000000"/>
                <w:kern w:val="32"/>
              </w:rPr>
              <w:t>n</w:t>
            </w:r>
            <w:r w:rsidRPr="00F62FD4">
              <w:rPr>
                <w:rFonts w:eastAsia="Times New Roman"/>
                <w:color w:val="000000"/>
                <w:kern w:val="32"/>
              </w:rPr>
              <w:t> </w:t>
            </w:r>
            <w:r w:rsidR="00085703" w:rsidRPr="00F62FD4">
              <w:rPr>
                <w:rFonts w:eastAsia="Times New Roman"/>
                <w:color w:val="000000"/>
                <w:kern w:val="32"/>
              </w:rPr>
              <w:t>5 und 6</w:t>
            </w:r>
            <w:r w:rsidR="00A95651" w:rsidRPr="00F62FD4">
              <w:rPr>
                <w:rFonts w:eastAsia="Times New Roman"/>
                <w:color w:val="000000"/>
                <w:kern w:val="32"/>
              </w:rPr>
              <w:t xml:space="preserve"> ist etwas anderes angegeben</w:t>
            </w:r>
            <w:r w:rsidRPr="00F62FD4">
              <w:rPr>
                <w:rFonts w:eastAsia="Times New Roman"/>
                <w:color w:val="000000"/>
                <w:kern w:val="32"/>
              </w:rPr>
              <w:t>.</w:t>
            </w:r>
          </w:p>
        </w:tc>
      </w:tr>
    </w:tbl>
    <w:p w14:paraId="19152F16" w14:textId="77777777" w:rsidR="005A7838" w:rsidRPr="00F62FD4" w:rsidRDefault="005A7838" w:rsidP="005A7838">
      <w:pPr>
        <w:rPr>
          <w:rFonts w:eastAsia="Times New Roman" w:cs="Arial"/>
          <w:iCs/>
          <w:szCs w:val="22"/>
        </w:rPr>
      </w:pPr>
    </w:p>
    <w:p w14:paraId="5CBC3130" w14:textId="1AAEB020" w:rsidR="005A7838" w:rsidRPr="00F62FD4" w:rsidRDefault="00A12326" w:rsidP="005A7838">
      <w:pPr>
        <w:rPr>
          <w:rFonts w:eastAsia="Times New Roman" w:cs="Arial"/>
          <w:iCs/>
          <w:szCs w:val="22"/>
        </w:rPr>
      </w:pPr>
      <w:r w:rsidRPr="00F62FD4">
        <w:rPr>
          <w:rFonts w:eastAsia="Times New Roman" w:cs="Arial"/>
          <w:iCs/>
          <w:szCs w:val="22"/>
        </w:rPr>
        <w:t>Es wird empfohlen, das große Blutbild, einschließlich Differenzialblutbild</w:t>
      </w:r>
      <w:r w:rsidR="005A7838" w:rsidRPr="00F62FD4">
        <w:rPr>
          <w:rFonts w:eastAsia="Times New Roman" w:cs="Arial"/>
          <w:iCs/>
          <w:szCs w:val="22"/>
        </w:rPr>
        <w:t xml:space="preserve">, </w:t>
      </w:r>
      <w:r w:rsidRPr="00F62FD4">
        <w:rPr>
          <w:rFonts w:eastAsia="Times New Roman" w:cs="Arial"/>
          <w:iCs/>
          <w:szCs w:val="22"/>
        </w:rPr>
        <w:t xml:space="preserve">im ersten Monat </w:t>
      </w:r>
      <w:r w:rsidR="00EA12B9" w:rsidRPr="00F62FD4">
        <w:rPr>
          <w:rFonts w:eastAsia="Times New Roman" w:cs="Arial"/>
          <w:iCs/>
          <w:szCs w:val="22"/>
        </w:rPr>
        <w:t xml:space="preserve">nach Beginn der Therapie </w:t>
      </w:r>
      <w:r w:rsidRPr="00F62FD4">
        <w:rPr>
          <w:rFonts w:eastAsia="Times New Roman" w:cs="Arial"/>
          <w:iCs/>
          <w:szCs w:val="22"/>
        </w:rPr>
        <w:t>wöchentlich und anschließend mindestens monatlich zu überwachen</w:t>
      </w:r>
      <w:r w:rsidR="005A7838" w:rsidRPr="00F62FD4">
        <w:rPr>
          <w:rFonts w:eastAsia="Times New Roman" w:cs="Arial"/>
          <w:iCs/>
          <w:szCs w:val="22"/>
        </w:rPr>
        <w:t xml:space="preserve">, </w:t>
      </w:r>
      <w:r w:rsidRPr="00F62FD4">
        <w:rPr>
          <w:rFonts w:eastAsia="Times New Roman" w:cs="Arial"/>
          <w:iCs/>
          <w:szCs w:val="22"/>
        </w:rPr>
        <w:t xml:space="preserve">mit häufigerer Überwachung bei Auftreten von Abnormalitäten des </w:t>
      </w:r>
      <w:r w:rsidR="005A7838" w:rsidRPr="00F62FD4">
        <w:rPr>
          <w:rFonts w:eastAsia="Times New Roman" w:cs="Arial"/>
          <w:iCs/>
          <w:szCs w:val="22"/>
        </w:rPr>
        <w:t>Gra</w:t>
      </w:r>
      <w:r w:rsidRPr="00F62FD4">
        <w:rPr>
          <w:rFonts w:eastAsia="Times New Roman" w:cs="Arial"/>
          <w:iCs/>
          <w:szCs w:val="22"/>
        </w:rPr>
        <w:t>d</w:t>
      </w:r>
      <w:r w:rsidR="00B839D9" w:rsidRPr="00F62FD4">
        <w:rPr>
          <w:rFonts w:eastAsia="Times New Roman" w:cs="Arial"/>
          <w:iCs/>
          <w:szCs w:val="22"/>
        </w:rPr>
        <w:t>e</w:t>
      </w:r>
      <w:r w:rsidRPr="00F62FD4">
        <w:rPr>
          <w:rFonts w:eastAsia="Times New Roman" w:cs="Arial"/>
          <w:iCs/>
          <w:szCs w:val="22"/>
        </w:rPr>
        <w:t>s</w:t>
      </w:r>
      <w:r w:rsidR="005A7838" w:rsidRPr="00F62FD4">
        <w:rPr>
          <w:rFonts w:eastAsia="Times New Roman" w:cs="Arial"/>
          <w:iCs/>
          <w:szCs w:val="22"/>
        </w:rPr>
        <w:t> 3 o</w:t>
      </w:r>
      <w:r w:rsidRPr="00F62FD4">
        <w:rPr>
          <w:rFonts w:eastAsia="Times New Roman" w:cs="Arial"/>
          <w:iCs/>
          <w:szCs w:val="22"/>
        </w:rPr>
        <w:t>der 4</w:t>
      </w:r>
      <w:r w:rsidR="005A7838" w:rsidRPr="00F62FD4">
        <w:rPr>
          <w:rFonts w:eastAsia="Times New Roman" w:cs="Arial"/>
          <w:iCs/>
          <w:szCs w:val="22"/>
        </w:rPr>
        <w:t xml:space="preserve">, </w:t>
      </w:r>
      <w:r w:rsidRPr="00F62FD4">
        <w:rPr>
          <w:rFonts w:eastAsia="Times New Roman" w:cs="Arial"/>
          <w:iCs/>
          <w:szCs w:val="22"/>
        </w:rPr>
        <w:t>Fieber oder Infektion</w:t>
      </w:r>
      <w:r w:rsidR="005A7838" w:rsidRPr="00F62FD4">
        <w:rPr>
          <w:rFonts w:eastAsia="Times New Roman" w:cs="Arial"/>
          <w:iCs/>
          <w:szCs w:val="22"/>
        </w:rPr>
        <w:t>.</w:t>
      </w:r>
    </w:p>
    <w:p w14:paraId="3AB7E23E" w14:textId="77777777" w:rsidR="005A7838" w:rsidRPr="00F62FD4" w:rsidRDefault="005A7838" w:rsidP="005A7838">
      <w:pPr>
        <w:rPr>
          <w:rFonts w:eastAsia="Times New Roman" w:cs="Arial"/>
          <w:iCs/>
          <w:szCs w:val="22"/>
        </w:rPr>
      </w:pPr>
    </w:p>
    <w:p w14:paraId="3B6F3C44" w14:textId="130121A7" w:rsidR="005A7838" w:rsidRPr="00F62FD4" w:rsidRDefault="005A7838" w:rsidP="009D4FE0">
      <w:pPr>
        <w:keepNext/>
        <w:tabs>
          <w:tab w:val="left" w:pos="1134"/>
        </w:tabs>
        <w:ind w:left="1134" w:hanging="1134"/>
        <w:rPr>
          <w:rFonts w:eastAsia="Times New Roman" w:cs="Arial"/>
          <w:iCs/>
          <w:szCs w:val="22"/>
        </w:rPr>
      </w:pPr>
      <w:r w:rsidRPr="00F62FD4">
        <w:rPr>
          <w:rFonts w:eastAsia="Times New Roman" w:cs="Arial"/>
          <w:b/>
          <w:kern w:val="32"/>
          <w:szCs w:val="22"/>
        </w:rPr>
        <w:t>Tab</w:t>
      </w:r>
      <w:r w:rsidR="00994F82" w:rsidRPr="00F62FD4">
        <w:rPr>
          <w:rFonts w:eastAsia="Times New Roman" w:cs="Arial"/>
          <w:b/>
          <w:kern w:val="32"/>
          <w:szCs w:val="22"/>
        </w:rPr>
        <w:t>el</w:t>
      </w:r>
      <w:r w:rsidRPr="00F62FD4">
        <w:rPr>
          <w:rFonts w:eastAsia="Times New Roman" w:cs="Arial"/>
          <w:b/>
          <w:kern w:val="32"/>
          <w:szCs w:val="22"/>
        </w:rPr>
        <w:t>le </w:t>
      </w:r>
      <w:r w:rsidR="00085703" w:rsidRPr="00F62FD4">
        <w:rPr>
          <w:rFonts w:eastAsia="Times New Roman" w:cs="Arial"/>
          <w:b/>
          <w:kern w:val="32"/>
          <w:szCs w:val="22"/>
        </w:rPr>
        <w:t>8</w:t>
      </w:r>
      <w:r w:rsidR="00491986" w:rsidRPr="00F62FD4">
        <w:rPr>
          <w:rFonts w:eastAsia="Times New Roman" w:cs="Arial"/>
          <w:b/>
          <w:kern w:val="32"/>
          <w:szCs w:val="22"/>
        </w:rPr>
        <w:t>:</w:t>
      </w:r>
      <w:r w:rsidRPr="00F62FD4">
        <w:rPr>
          <w:rFonts w:eastAsia="Times New Roman" w:cs="Arial"/>
          <w:b/>
          <w:kern w:val="32"/>
          <w:szCs w:val="22"/>
        </w:rPr>
        <w:tab/>
      </w:r>
      <w:r w:rsidR="00994F82" w:rsidRPr="00F62FD4">
        <w:rPr>
          <w:rFonts w:eastAsia="Times New Roman" w:cs="Arial"/>
          <w:b/>
          <w:kern w:val="32"/>
          <w:szCs w:val="22"/>
        </w:rPr>
        <w:t>Kinder und Jugendliche</w:t>
      </w:r>
      <w:r w:rsidRPr="00F62FD4">
        <w:rPr>
          <w:rFonts w:eastAsia="Times New Roman" w:cs="Arial"/>
          <w:b/>
          <w:kern w:val="32"/>
          <w:szCs w:val="22"/>
        </w:rPr>
        <w:t xml:space="preserve">: </w:t>
      </w:r>
      <w:r w:rsidR="00994F82" w:rsidRPr="00F62FD4">
        <w:rPr>
          <w:b/>
          <w:color w:val="000000"/>
        </w:rPr>
        <w:t>XALKORI</w:t>
      </w:r>
      <w:r w:rsidR="00994F82" w:rsidRPr="00F62FD4">
        <w:rPr>
          <w:rStyle w:val="TableText12"/>
          <w:rFonts w:cs="Arial"/>
          <w:b/>
          <w:color w:val="000000"/>
          <w:sz w:val="22"/>
          <w:szCs w:val="22"/>
        </w:rPr>
        <w:t xml:space="preserve"> Dosi</w:t>
      </w:r>
      <w:r w:rsidR="008F4484" w:rsidRPr="00F62FD4">
        <w:rPr>
          <w:rStyle w:val="TableText12"/>
          <w:rFonts w:cs="Arial"/>
          <w:b/>
          <w:color w:val="000000"/>
          <w:sz w:val="22"/>
          <w:szCs w:val="22"/>
        </w:rPr>
        <w:t>erung</w:t>
      </w:r>
      <w:r w:rsidR="00994F82" w:rsidRPr="00F62FD4">
        <w:rPr>
          <w:rStyle w:val="TableText12"/>
          <w:rFonts w:cs="Arial"/>
          <w:b/>
          <w:color w:val="000000"/>
          <w:sz w:val="22"/>
          <w:szCs w:val="22"/>
        </w:rPr>
        <w:t>smodifikation bei nicht-hämatologischen Nebenwirkungen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851"/>
      </w:tblGrid>
      <w:tr w:rsidR="005A7838" w:rsidRPr="00F62FD4" w14:paraId="4E6055BD" w14:textId="77777777" w:rsidTr="000150EB">
        <w:trPr>
          <w:tblHeader/>
          <w:jc w:val="center"/>
        </w:trPr>
        <w:tc>
          <w:tcPr>
            <w:tcW w:w="4221" w:type="dxa"/>
          </w:tcPr>
          <w:p w14:paraId="3567CB14" w14:textId="77777777" w:rsidR="005A7838" w:rsidRPr="00F62FD4" w:rsidRDefault="005A7838" w:rsidP="00561CEF">
            <w:pPr>
              <w:keepNext/>
              <w:rPr>
                <w:rFonts w:eastAsia="Times New Roman"/>
                <w:b/>
                <w:szCs w:val="22"/>
              </w:rPr>
            </w:pPr>
            <w:r w:rsidRPr="00F62FD4">
              <w:rPr>
                <w:rFonts w:eastAsia="Times New Roman" w:cs="Arial"/>
                <w:b/>
                <w:szCs w:val="22"/>
              </w:rPr>
              <w:t>CTCAE</w:t>
            </w:r>
            <w:r w:rsidRPr="00F62FD4">
              <w:rPr>
                <w:rFonts w:eastAsia="Times New Roman"/>
                <w:b/>
                <w:szCs w:val="22"/>
                <w:vertAlign w:val="superscript"/>
              </w:rPr>
              <w:t>a</w:t>
            </w:r>
            <w:r w:rsidRPr="00F62FD4">
              <w:rPr>
                <w:rFonts w:eastAsia="Times New Roman"/>
                <w:b/>
                <w:szCs w:val="22"/>
              </w:rPr>
              <w:t xml:space="preserve"> </w:t>
            </w:r>
            <w:r w:rsidRPr="00F62FD4">
              <w:rPr>
                <w:rFonts w:eastAsia="Times New Roman" w:cs="Arial"/>
                <w:b/>
                <w:szCs w:val="22"/>
              </w:rPr>
              <w:t>Grad</w:t>
            </w:r>
          </w:p>
        </w:tc>
        <w:tc>
          <w:tcPr>
            <w:tcW w:w="4851" w:type="dxa"/>
          </w:tcPr>
          <w:p w14:paraId="69E697F4" w14:textId="77777777" w:rsidR="005A7838" w:rsidRPr="00F62FD4" w:rsidRDefault="005A7838" w:rsidP="00994F82">
            <w:pPr>
              <w:keepNext/>
              <w:rPr>
                <w:rFonts w:eastAsia="Times New Roman"/>
                <w:b/>
                <w:szCs w:val="22"/>
              </w:rPr>
            </w:pPr>
            <w:r w:rsidRPr="00F62FD4">
              <w:rPr>
                <w:rFonts w:eastAsia="Times New Roman"/>
                <w:b/>
                <w:kern w:val="32"/>
                <w:szCs w:val="22"/>
              </w:rPr>
              <w:t>XALKORI</w:t>
            </w:r>
            <w:r w:rsidR="00994F82" w:rsidRPr="00F62FD4">
              <w:rPr>
                <w:rFonts w:eastAsia="Times New Roman" w:cs="Arial"/>
                <w:b/>
                <w:szCs w:val="22"/>
              </w:rPr>
              <w:t>-Dosierung</w:t>
            </w:r>
          </w:p>
        </w:tc>
      </w:tr>
      <w:tr w:rsidR="005A7838" w:rsidRPr="00F62FD4" w14:paraId="6867AB00" w14:textId="77777777" w:rsidTr="000150EB">
        <w:trPr>
          <w:jc w:val="center"/>
        </w:trPr>
        <w:tc>
          <w:tcPr>
            <w:tcW w:w="4221" w:type="dxa"/>
          </w:tcPr>
          <w:p w14:paraId="60C6154A" w14:textId="5C30BE94" w:rsidR="005A7838" w:rsidRPr="00F62FD4" w:rsidRDefault="005A7838" w:rsidP="00994F82">
            <w:pPr>
              <w:keepNext/>
              <w:rPr>
                <w:rFonts w:eastAsia="Times New Roman" w:cs="Arial"/>
                <w:szCs w:val="22"/>
              </w:rPr>
            </w:pPr>
            <w:bookmarkStart w:id="4" w:name="_Hlk64374355"/>
            <w:r w:rsidRPr="00F62FD4">
              <w:rPr>
                <w:rFonts w:eastAsia="Times New Roman" w:cs="Arial"/>
                <w:szCs w:val="22"/>
              </w:rPr>
              <w:t>ALT</w:t>
            </w:r>
            <w:r w:rsidR="00994F82" w:rsidRPr="00F62FD4">
              <w:rPr>
                <w:rFonts w:eastAsia="Times New Roman" w:cs="Arial"/>
                <w:szCs w:val="22"/>
              </w:rPr>
              <w:t>- oder</w:t>
            </w:r>
            <w:r w:rsidRPr="00F62FD4">
              <w:rPr>
                <w:rFonts w:eastAsia="Times New Roman" w:cs="Arial"/>
                <w:szCs w:val="22"/>
              </w:rPr>
              <w:t xml:space="preserve"> AST</w:t>
            </w:r>
            <w:r w:rsidR="00994F82" w:rsidRPr="00F62FD4">
              <w:rPr>
                <w:rFonts w:eastAsia="Times New Roman" w:cs="Arial"/>
                <w:szCs w:val="22"/>
              </w:rPr>
              <w:t>-</w:t>
            </w:r>
            <w:r w:rsidR="008F4484" w:rsidRPr="00F62FD4">
              <w:rPr>
                <w:rFonts w:eastAsia="Times New Roman" w:cs="Arial"/>
                <w:szCs w:val="22"/>
              </w:rPr>
              <w:t>Erhöhung</w:t>
            </w:r>
            <w:r w:rsidRPr="00F62FD4">
              <w:rPr>
                <w:rFonts w:eastAsia="Times New Roman" w:cs="Arial"/>
                <w:szCs w:val="22"/>
              </w:rPr>
              <w:t xml:space="preserve"> </w:t>
            </w:r>
            <w:r w:rsidR="000150EB" w:rsidRPr="00F62FD4">
              <w:rPr>
                <w:rFonts w:eastAsia="Times New Roman" w:cs="Arial"/>
                <w:szCs w:val="22"/>
              </w:rPr>
              <w:t xml:space="preserve">Grad 3 oder 4 </w:t>
            </w:r>
            <w:r w:rsidR="00994F82" w:rsidRPr="00F62FD4">
              <w:rPr>
                <w:rFonts w:eastAsia="Times New Roman" w:cs="Arial"/>
                <w:szCs w:val="22"/>
              </w:rPr>
              <w:t>mit Gesamtbilirubin Grad</w:t>
            </w:r>
            <w:r w:rsidRPr="00F62FD4">
              <w:rPr>
                <w:rFonts w:eastAsia="Times New Roman" w:cs="Arial"/>
                <w:szCs w:val="22"/>
              </w:rPr>
              <w:t> </w:t>
            </w:r>
            <w:r w:rsidRPr="00F62FD4">
              <w:rPr>
                <w:rFonts w:eastAsia="Times New Roman"/>
                <w:szCs w:val="22"/>
              </w:rPr>
              <w:t>≤</w:t>
            </w:r>
            <w:r w:rsidR="006F6F97" w:rsidRPr="00F62FD4">
              <w:rPr>
                <w:rFonts w:eastAsia="Times New Roman"/>
                <w:szCs w:val="22"/>
              </w:rPr>
              <w:t> </w:t>
            </w:r>
            <w:r w:rsidRPr="00F62FD4">
              <w:rPr>
                <w:rFonts w:eastAsia="Times New Roman"/>
                <w:szCs w:val="22"/>
              </w:rPr>
              <w:t>1</w:t>
            </w:r>
            <w:bookmarkEnd w:id="4"/>
          </w:p>
        </w:tc>
        <w:tc>
          <w:tcPr>
            <w:tcW w:w="4851" w:type="dxa"/>
          </w:tcPr>
          <w:p w14:paraId="2A2BABB9" w14:textId="3F093DDE" w:rsidR="005A7838" w:rsidRPr="00F62FD4" w:rsidRDefault="003C0147" w:rsidP="003C0147">
            <w:pPr>
              <w:keepNext/>
              <w:rPr>
                <w:rFonts w:eastAsia="Times New Roman" w:cs="Arial"/>
                <w:szCs w:val="22"/>
                <w:vertAlign w:val="superscript"/>
              </w:rPr>
            </w:pPr>
            <w:r w:rsidRPr="00F62FD4">
              <w:rPr>
                <w:color w:val="000000"/>
                <w:szCs w:val="22"/>
              </w:rPr>
              <w:t xml:space="preserve">Absetzen bis zur Erholung auf </w:t>
            </w:r>
            <w:r w:rsidRPr="00F62FD4">
              <w:rPr>
                <w:rFonts w:eastAsia="Times New Roman" w:cs="Arial"/>
                <w:szCs w:val="22"/>
              </w:rPr>
              <w:t>Grad</w:t>
            </w:r>
            <w:r w:rsidR="005A7838" w:rsidRPr="00F62FD4">
              <w:rPr>
                <w:rFonts w:eastAsia="Times New Roman" w:cs="Arial"/>
                <w:szCs w:val="22"/>
              </w:rPr>
              <w:t> </w:t>
            </w:r>
            <w:r w:rsidR="005A7838" w:rsidRPr="00F62FD4">
              <w:rPr>
                <w:rFonts w:eastAsia="Times New Roman"/>
                <w:szCs w:val="22"/>
              </w:rPr>
              <w:t>≤</w:t>
            </w:r>
            <w:r w:rsidR="0032648F" w:rsidRPr="00F62FD4">
              <w:rPr>
                <w:rFonts w:eastAsia="Times New Roman"/>
                <w:szCs w:val="22"/>
              </w:rPr>
              <w:t> </w:t>
            </w:r>
            <w:r w:rsidR="005A7838" w:rsidRPr="00F62FD4">
              <w:rPr>
                <w:rFonts w:eastAsia="Times New Roman"/>
                <w:szCs w:val="22"/>
              </w:rPr>
              <w:t>1</w:t>
            </w:r>
            <w:r w:rsidR="005A7838" w:rsidRPr="00F62FD4">
              <w:rPr>
                <w:rFonts w:eastAsia="Times New Roman" w:cs="Arial"/>
                <w:szCs w:val="22"/>
              </w:rPr>
              <w:t xml:space="preserve">, </w:t>
            </w:r>
            <w:r w:rsidRPr="00F62FD4">
              <w:rPr>
                <w:color w:val="000000"/>
                <w:szCs w:val="22"/>
              </w:rPr>
              <w:t>dann Wiederaufnahme mit der nächstgeringeren Dosi</w:t>
            </w:r>
            <w:r w:rsidR="00802042" w:rsidRPr="00F62FD4">
              <w:rPr>
                <w:color w:val="000000"/>
                <w:szCs w:val="22"/>
              </w:rPr>
              <w:t>erung</w:t>
            </w:r>
          </w:p>
        </w:tc>
      </w:tr>
      <w:tr w:rsidR="005A7838" w:rsidRPr="00F62FD4" w14:paraId="7D2BA2D9" w14:textId="77777777" w:rsidTr="000150EB">
        <w:trPr>
          <w:jc w:val="center"/>
        </w:trPr>
        <w:tc>
          <w:tcPr>
            <w:tcW w:w="4221" w:type="dxa"/>
          </w:tcPr>
          <w:p w14:paraId="6C18142F" w14:textId="6CCE057C" w:rsidR="005A7838" w:rsidRPr="00F62FD4" w:rsidRDefault="000150EB" w:rsidP="00561CEF">
            <w:pPr>
              <w:keepNext/>
              <w:rPr>
                <w:rFonts w:eastAsia="Times New Roman" w:cs="Arial"/>
                <w:szCs w:val="22"/>
              </w:rPr>
            </w:pPr>
            <w:r w:rsidRPr="00F62FD4">
              <w:rPr>
                <w:color w:val="000000"/>
                <w:szCs w:val="22"/>
              </w:rPr>
              <w:t>ALT- oder AST-</w:t>
            </w:r>
            <w:r w:rsidR="00802042" w:rsidRPr="00F62FD4">
              <w:rPr>
                <w:color w:val="000000"/>
                <w:szCs w:val="22"/>
              </w:rPr>
              <w:t>Erhöhung</w:t>
            </w:r>
            <w:r w:rsidRPr="00F62FD4">
              <w:rPr>
                <w:color w:val="000000"/>
                <w:szCs w:val="22"/>
              </w:rPr>
              <w:t xml:space="preserve"> Grad 2, 3 oder 4 und gleichzeitiger Gesamtbilirubin-</w:t>
            </w:r>
            <w:r w:rsidR="00802042" w:rsidRPr="00F62FD4">
              <w:rPr>
                <w:color w:val="000000"/>
                <w:szCs w:val="22"/>
              </w:rPr>
              <w:t>Erhöhung</w:t>
            </w:r>
            <w:r w:rsidRPr="00F62FD4">
              <w:rPr>
                <w:color w:val="000000"/>
                <w:szCs w:val="22"/>
              </w:rPr>
              <w:t xml:space="preserve"> Grad 2, 3 oder 4 </w:t>
            </w:r>
            <w:r w:rsidR="005A7838" w:rsidRPr="00F62FD4">
              <w:rPr>
                <w:rFonts w:eastAsia="Times New Roman" w:cs="Arial"/>
                <w:szCs w:val="22"/>
              </w:rPr>
              <w:t>(</w:t>
            </w:r>
            <w:r w:rsidRPr="00F62FD4">
              <w:rPr>
                <w:color w:val="000000"/>
                <w:szCs w:val="22"/>
              </w:rPr>
              <w:t>bei Abwesenheit von Cholestase oder Hämolyse</w:t>
            </w:r>
            <w:r w:rsidR="005A7838" w:rsidRPr="00F62FD4">
              <w:rPr>
                <w:rFonts w:eastAsia="Times New Roman" w:cs="Arial"/>
                <w:szCs w:val="22"/>
              </w:rPr>
              <w:t>)</w:t>
            </w:r>
          </w:p>
        </w:tc>
        <w:tc>
          <w:tcPr>
            <w:tcW w:w="4851" w:type="dxa"/>
          </w:tcPr>
          <w:p w14:paraId="72CB5292" w14:textId="795EF3AD" w:rsidR="005A7838" w:rsidRPr="00F62FD4" w:rsidRDefault="008F4484" w:rsidP="00561CEF">
            <w:pPr>
              <w:keepNext/>
              <w:rPr>
                <w:rFonts w:eastAsia="Times New Roman" w:cs="Arial"/>
                <w:szCs w:val="22"/>
              </w:rPr>
            </w:pPr>
            <w:r w:rsidRPr="00F62FD4">
              <w:rPr>
                <w:rFonts w:eastAsia="Times New Roman" w:cs="Arial"/>
                <w:szCs w:val="22"/>
              </w:rPr>
              <w:t>Dauerhaft absetzen</w:t>
            </w:r>
          </w:p>
        </w:tc>
      </w:tr>
      <w:tr w:rsidR="000150EB" w:rsidRPr="00F62FD4" w14:paraId="6ED036DC" w14:textId="77777777" w:rsidTr="000150EB">
        <w:trPr>
          <w:jc w:val="center"/>
        </w:trPr>
        <w:tc>
          <w:tcPr>
            <w:tcW w:w="4221" w:type="dxa"/>
          </w:tcPr>
          <w:p w14:paraId="0E1349C2" w14:textId="3895E6BD" w:rsidR="000150EB" w:rsidRPr="00F62FD4" w:rsidRDefault="00802042" w:rsidP="00561CEF">
            <w:pPr>
              <w:keepNext/>
              <w:rPr>
                <w:rFonts w:eastAsia="Times New Roman" w:cs="Arial"/>
                <w:szCs w:val="22"/>
              </w:rPr>
            </w:pPr>
            <w:r w:rsidRPr="00F62FD4">
              <w:rPr>
                <w:color w:val="000000"/>
                <w:szCs w:val="22"/>
              </w:rPr>
              <w:t>Arzneimittelbedingte i</w:t>
            </w:r>
            <w:r w:rsidR="000150EB" w:rsidRPr="00F62FD4">
              <w:rPr>
                <w:color w:val="000000"/>
                <w:szCs w:val="22"/>
              </w:rPr>
              <w:t>nterstitielle Lungenerkrankung (ILD)/ Pneumonitis jeglichen Grades</w:t>
            </w:r>
          </w:p>
        </w:tc>
        <w:tc>
          <w:tcPr>
            <w:tcW w:w="4851" w:type="dxa"/>
          </w:tcPr>
          <w:p w14:paraId="150152BF" w14:textId="18D28D1D" w:rsidR="000150EB" w:rsidRPr="00F62FD4" w:rsidRDefault="008F4484" w:rsidP="00561CEF">
            <w:pPr>
              <w:keepNext/>
              <w:rPr>
                <w:rFonts w:eastAsia="Times New Roman" w:cs="Arial"/>
                <w:szCs w:val="22"/>
              </w:rPr>
            </w:pPr>
            <w:r w:rsidRPr="00F62FD4">
              <w:rPr>
                <w:rFonts w:eastAsia="Times New Roman" w:cs="Arial"/>
                <w:szCs w:val="22"/>
              </w:rPr>
              <w:t>Dauerhaft absetzen</w:t>
            </w:r>
          </w:p>
        </w:tc>
      </w:tr>
      <w:tr w:rsidR="000150EB" w:rsidRPr="00F62FD4" w14:paraId="35650A26" w14:textId="77777777" w:rsidTr="000150EB">
        <w:trPr>
          <w:jc w:val="center"/>
        </w:trPr>
        <w:tc>
          <w:tcPr>
            <w:tcW w:w="4221" w:type="dxa"/>
          </w:tcPr>
          <w:p w14:paraId="44D58F15" w14:textId="77777777" w:rsidR="000150EB" w:rsidRPr="00F62FD4" w:rsidRDefault="000150EB" w:rsidP="00561CEF">
            <w:pPr>
              <w:rPr>
                <w:rFonts w:eastAsia="Times New Roman" w:cs="Arial"/>
                <w:szCs w:val="22"/>
              </w:rPr>
            </w:pPr>
            <w:r w:rsidRPr="00F62FD4">
              <w:rPr>
                <w:color w:val="000000"/>
                <w:szCs w:val="22"/>
              </w:rPr>
              <w:t>Grad-3-QTc-Verlängerung</w:t>
            </w:r>
          </w:p>
        </w:tc>
        <w:tc>
          <w:tcPr>
            <w:tcW w:w="4851" w:type="dxa"/>
          </w:tcPr>
          <w:p w14:paraId="4FDEE787" w14:textId="195D0681" w:rsidR="000150EB" w:rsidRPr="00F62FD4" w:rsidRDefault="003C0147" w:rsidP="003C0147">
            <w:pPr>
              <w:rPr>
                <w:rFonts w:eastAsia="Times New Roman" w:cs="Arial"/>
                <w:szCs w:val="22"/>
              </w:rPr>
            </w:pPr>
            <w:r w:rsidRPr="00F62FD4">
              <w:rPr>
                <w:color w:val="000000"/>
                <w:szCs w:val="22"/>
              </w:rPr>
              <w:t xml:space="preserve">Absetzen bis zur Erholung auf den Ausgangswert oder </w:t>
            </w:r>
            <w:r w:rsidR="000150EB" w:rsidRPr="00F62FD4">
              <w:rPr>
                <w:rFonts w:eastAsia="Times New Roman" w:cs="Arial"/>
                <w:szCs w:val="22"/>
              </w:rPr>
              <w:t xml:space="preserve">QTc </w:t>
            </w:r>
            <w:r w:rsidRPr="00F62FD4">
              <w:rPr>
                <w:rFonts w:eastAsia="Times New Roman" w:cs="Arial"/>
                <w:szCs w:val="22"/>
              </w:rPr>
              <w:t>unter</w:t>
            </w:r>
            <w:r w:rsidR="000150EB" w:rsidRPr="00F62FD4">
              <w:rPr>
                <w:rFonts w:eastAsia="Times New Roman" w:cs="Arial"/>
                <w:szCs w:val="22"/>
              </w:rPr>
              <w:t xml:space="preserve"> 481 ms, </w:t>
            </w:r>
            <w:r w:rsidRPr="00F62FD4">
              <w:rPr>
                <w:color w:val="000000"/>
                <w:szCs w:val="22"/>
              </w:rPr>
              <w:t>dann Wiederaufnahme mit der nächstgeringeren Dosi</w:t>
            </w:r>
            <w:r w:rsidR="00802042" w:rsidRPr="00F62FD4">
              <w:rPr>
                <w:color w:val="000000"/>
                <w:szCs w:val="22"/>
              </w:rPr>
              <w:t>erung</w:t>
            </w:r>
          </w:p>
        </w:tc>
      </w:tr>
      <w:tr w:rsidR="000150EB" w:rsidRPr="00F62FD4" w14:paraId="04107426" w14:textId="77777777" w:rsidTr="000150EB">
        <w:trPr>
          <w:jc w:val="center"/>
        </w:trPr>
        <w:tc>
          <w:tcPr>
            <w:tcW w:w="4221" w:type="dxa"/>
          </w:tcPr>
          <w:p w14:paraId="0043210F" w14:textId="77777777" w:rsidR="000150EB" w:rsidRPr="00F62FD4" w:rsidRDefault="000150EB" w:rsidP="00561CEF">
            <w:pPr>
              <w:rPr>
                <w:rFonts w:eastAsia="Times New Roman" w:cs="Arial"/>
                <w:szCs w:val="22"/>
              </w:rPr>
            </w:pPr>
            <w:r w:rsidRPr="00F62FD4">
              <w:rPr>
                <w:color w:val="000000"/>
                <w:szCs w:val="22"/>
              </w:rPr>
              <w:lastRenderedPageBreak/>
              <w:t>Grad-4-QTc-Verlängerung</w:t>
            </w:r>
          </w:p>
        </w:tc>
        <w:tc>
          <w:tcPr>
            <w:tcW w:w="4851" w:type="dxa"/>
          </w:tcPr>
          <w:p w14:paraId="2A57FA57" w14:textId="5BCE95C6" w:rsidR="000150EB" w:rsidRPr="00F62FD4" w:rsidRDefault="00802042" w:rsidP="00561CEF">
            <w:pPr>
              <w:rPr>
                <w:rFonts w:eastAsia="Times New Roman" w:cs="Arial"/>
                <w:szCs w:val="22"/>
              </w:rPr>
            </w:pPr>
            <w:r w:rsidRPr="00F62FD4">
              <w:rPr>
                <w:rFonts w:eastAsia="Times New Roman" w:cs="Arial"/>
                <w:szCs w:val="22"/>
              </w:rPr>
              <w:t>Dauerhaft absetzen</w:t>
            </w:r>
          </w:p>
          <w:p w14:paraId="0C2BB6CC" w14:textId="77777777" w:rsidR="000150EB" w:rsidRPr="00F62FD4" w:rsidRDefault="000150EB" w:rsidP="00561CEF">
            <w:pPr>
              <w:rPr>
                <w:rFonts w:eastAsia="Times New Roman" w:cs="Arial"/>
                <w:szCs w:val="22"/>
              </w:rPr>
            </w:pPr>
          </w:p>
        </w:tc>
      </w:tr>
      <w:tr w:rsidR="000150EB" w:rsidRPr="00F62FD4" w14:paraId="4EDFFC1F" w14:textId="77777777" w:rsidTr="000150EB">
        <w:trPr>
          <w:trHeight w:val="2105"/>
          <w:jc w:val="center"/>
        </w:trPr>
        <w:tc>
          <w:tcPr>
            <w:tcW w:w="4221" w:type="dxa"/>
          </w:tcPr>
          <w:p w14:paraId="06448696" w14:textId="77777777" w:rsidR="000150EB" w:rsidRPr="00F62FD4" w:rsidRDefault="000150EB" w:rsidP="00D67633">
            <w:pPr>
              <w:widowControl w:val="0"/>
              <w:tabs>
                <w:tab w:val="left" w:pos="851"/>
              </w:tabs>
              <w:spacing w:line="240" w:lineRule="auto"/>
              <w:rPr>
                <w:color w:val="000000"/>
                <w:szCs w:val="22"/>
              </w:rPr>
            </w:pPr>
            <w:r w:rsidRPr="00F62FD4">
              <w:rPr>
                <w:color w:val="000000"/>
                <w:szCs w:val="22"/>
              </w:rPr>
              <w:t>Bradykardie Grad 2, 3</w:t>
            </w:r>
            <w:r w:rsidR="003C0147" w:rsidRPr="00F62FD4">
              <w:rPr>
                <w:color w:val="000000"/>
                <w:vertAlign w:val="superscript"/>
              </w:rPr>
              <w:t>b</w:t>
            </w:r>
          </w:p>
          <w:p w14:paraId="0DEBE57D" w14:textId="77777777" w:rsidR="000150EB" w:rsidRPr="00F62FD4" w:rsidRDefault="000150EB" w:rsidP="00D67633">
            <w:pPr>
              <w:widowControl w:val="0"/>
              <w:tabs>
                <w:tab w:val="left" w:pos="851"/>
              </w:tabs>
              <w:spacing w:line="240" w:lineRule="auto"/>
              <w:rPr>
                <w:color w:val="000000"/>
                <w:szCs w:val="22"/>
              </w:rPr>
            </w:pPr>
          </w:p>
          <w:p w14:paraId="2DCF9A58" w14:textId="77777777" w:rsidR="000150EB" w:rsidRPr="00F62FD4" w:rsidRDefault="000150EB" w:rsidP="00561CEF">
            <w:pPr>
              <w:spacing w:after="240"/>
              <w:rPr>
                <w:rFonts w:eastAsia="Times New Roman"/>
                <w:szCs w:val="22"/>
              </w:rPr>
            </w:pPr>
            <w:r w:rsidRPr="00F62FD4">
              <w:rPr>
                <w:color w:val="000000"/>
                <w:szCs w:val="22"/>
              </w:rPr>
              <w:t>Symptomatisch, kann schwerwiegend und medizinisch bedeutsam sein, medizinische Intervention indiziert</w:t>
            </w:r>
          </w:p>
        </w:tc>
        <w:tc>
          <w:tcPr>
            <w:tcW w:w="4851" w:type="dxa"/>
          </w:tcPr>
          <w:p w14:paraId="1060E2B6" w14:textId="77777777" w:rsidR="000150EB" w:rsidRPr="00F62FD4" w:rsidRDefault="00DC23E6" w:rsidP="00561CEF">
            <w:pPr>
              <w:keepNext/>
              <w:rPr>
                <w:rFonts w:eastAsia="Times New Roman"/>
                <w:color w:val="000000"/>
                <w:kern w:val="32"/>
                <w:szCs w:val="22"/>
              </w:rPr>
            </w:pPr>
            <w:r w:rsidRPr="00F62FD4">
              <w:rPr>
                <w:color w:val="000000"/>
                <w:szCs w:val="22"/>
              </w:rPr>
              <w:t xml:space="preserve">Absetzen bis zur Erholung auf einen Ruhepuls </w:t>
            </w:r>
            <w:r w:rsidRPr="00F62FD4">
              <w:rPr>
                <w:rFonts w:eastAsia="Times New Roman"/>
                <w:color w:val="000000"/>
                <w:kern w:val="32"/>
                <w:szCs w:val="22"/>
              </w:rPr>
              <w:t xml:space="preserve">entsprechend dem Patientenalter </w:t>
            </w:r>
            <w:r w:rsidR="000150EB" w:rsidRPr="00F62FD4">
              <w:rPr>
                <w:rFonts w:eastAsia="Times New Roman"/>
                <w:color w:val="000000"/>
                <w:kern w:val="32"/>
                <w:szCs w:val="22"/>
              </w:rPr>
              <w:t>(</w:t>
            </w:r>
            <w:r w:rsidR="00176302" w:rsidRPr="00F62FD4">
              <w:rPr>
                <w:rFonts w:eastAsia="Times New Roman"/>
                <w:color w:val="000000"/>
                <w:kern w:val="32"/>
                <w:szCs w:val="22"/>
              </w:rPr>
              <w:t xml:space="preserve">basierend auf der </w:t>
            </w:r>
            <w:r w:rsidR="000150EB" w:rsidRPr="00F62FD4">
              <w:rPr>
                <w:rFonts w:eastAsia="Times New Roman"/>
                <w:color w:val="000000"/>
                <w:kern w:val="32"/>
                <w:szCs w:val="22"/>
              </w:rPr>
              <w:t>2</w:t>
            </w:r>
            <w:r w:rsidR="00176302" w:rsidRPr="00F62FD4">
              <w:rPr>
                <w:rFonts w:eastAsia="Times New Roman"/>
                <w:color w:val="000000"/>
                <w:kern w:val="32"/>
                <w:szCs w:val="22"/>
              </w:rPr>
              <w:t>,</w:t>
            </w:r>
            <w:r w:rsidR="000150EB" w:rsidRPr="00F62FD4">
              <w:rPr>
                <w:rFonts w:eastAsia="Times New Roman"/>
                <w:color w:val="000000"/>
                <w:kern w:val="32"/>
                <w:szCs w:val="22"/>
              </w:rPr>
              <w:t>5</w:t>
            </w:r>
            <w:r w:rsidR="00176302" w:rsidRPr="00F62FD4">
              <w:rPr>
                <w:rFonts w:eastAsia="Times New Roman"/>
                <w:color w:val="000000"/>
                <w:kern w:val="32"/>
                <w:szCs w:val="22"/>
              </w:rPr>
              <w:t>. Perzentile gemäß altersspezifischer Norm</w:t>
            </w:r>
            <w:r w:rsidR="000150EB" w:rsidRPr="00F62FD4">
              <w:rPr>
                <w:rFonts w:eastAsia="Times New Roman"/>
                <w:color w:val="000000"/>
                <w:kern w:val="32"/>
                <w:szCs w:val="22"/>
              </w:rPr>
              <w:t xml:space="preserve">) </w:t>
            </w:r>
            <w:r w:rsidR="00176302" w:rsidRPr="00F62FD4">
              <w:rPr>
                <w:rFonts w:eastAsia="Times New Roman"/>
                <w:color w:val="000000"/>
                <w:kern w:val="32"/>
                <w:szCs w:val="22"/>
              </w:rPr>
              <w:t>wie folgt</w:t>
            </w:r>
            <w:r w:rsidR="000150EB" w:rsidRPr="00F62FD4">
              <w:rPr>
                <w:rFonts w:eastAsia="Times New Roman"/>
                <w:color w:val="000000"/>
                <w:kern w:val="32"/>
                <w:szCs w:val="22"/>
              </w:rPr>
              <w:t>:</w:t>
            </w:r>
          </w:p>
          <w:p w14:paraId="6FE61131" w14:textId="77777777" w:rsidR="000150EB" w:rsidRPr="00F62FD4" w:rsidRDefault="00176302" w:rsidP="009D4FE0">
            <w:pPr>
              <w:numPr>
                <w:ilvl w:val="0"/>
                <w:numId w:val="26"/>
              </w:numPr>
              <w:tabs>
                <w:tab w:val="clear" w:pos="567"/>
              </w:tabs>
              <w:overflowPunct w:val="0"/>
              <w:autoSpaceDE w:val="0"/>
              <w:autoSpaceDN w:val="0"/>
              <w:adjustRightInd w:val="0"/>
              <w:spacing w:line="240" w:lineRule="auto"/>
              <w:ind w:left="0"/>
              <w:textAlignment w:val="baseline"/>
              <w:rPr>
                <w:rFonts w:eastAsia="Times New Roman"/>
                <w:szCs w:val="22"/>
              </w:rPr>
            </w:pPr>
            <w:r w:rsidRPr="00F62FD4">
              <w:rPr>
                <w:rFonts w:eastAsia="Times New Roman"/>
                <w:szCs w:val="22"/>
              </w:rPr>
              <w:t>1 bis </w:t>
            </w:r>
            <w:r w:rsidR="000150EB" w:rsidRPr="00F62FD4">
              <w:rPr>
                <w:rFonts w:eastAsia="Times New Roman"/>
                <w:szCs w:val="22"/>
              </w:rPr>
              <w:t>&lt;2 </w:t>
            </w:r>
            <w:r w:rsidRPr="00F62FD4">
              <w:rPr>
                <w:rFonts w:eastAsia="Times New Roman"/>
                <w:szCs w:val="22"/>
              </w:rPr>
              <w:t>Jahre</w:t>
            </w:r>
            <w:r w:rsidR="000150EB" w:rsidRPr="00F62FD4">
              <w:rPr>
                <w:rFonts w:eastAsia="Times New Roman"/>
                <w:szCs w:val="22"/>
              </w:rPr>
              <w:t>: 91 </w:t>
            </w:r>
            <w:r w:rsidRPr="00F62FD4">
              <w:rPr>
                <w:rFonts w:eastAsia="Times New Roman"/>
                <w:szCs w:val="22"/>
              </w:rPr>
              <w:t>Schläge pro Minute oder darüber</w:t>
            </w:r>
          </w:p>
          <w:p w14:paraId="682E8407" w14:textId="77777777" w:rsidR="000150EB" w:rsidRPr="00F62FD4" w:rsidRDefault="00176302" w:rsidP="009D4FE0">
            <w:pPr>
              <w:numPr>
                <w:ilvl w:val="0"/>
                <w:numId w:val="26"/>
              </w:numPr>
              <w:tabs>
                <w:tab w:val="clear" w:pos="567"/>
              </w:tabs>
              <w:overflowPunct w:val="0"/>
              <w:autoSpaceDE w:val="0"/>
              <w:autoSpaceDN w:val="0"/>
              <w:adjustRightInd w:val="0"/>
              <w:spacing w:line="240" w:lineRule="auto"/>
              <w:ind w:left="0"/>
              <w:textAlignment w:val="baseline"/>
              <w:rPr>
                <w:rFonts w:eastAsia="Times New Roman"/>
                <w:szCs w:val="22"/>
              </w:rPr>
            </w:pPr>
            <w:r w:rsidRPr="00F62FD4">
              <w:rPr>
                <w:rFonts w:eastAsia="Times New Roman"/>
                <w:szCs w:val="22"/>
              </w:rPr>
              <w:t>2 bis </w:t>
            </w:r>
            <w:r w:rsidR="000150EB" w:rsidRPr="00F62FD4">
              <w:rPr>
                <w:rFonts w:eastAsia="Times New Roman"/>
                <w:szCs w:val="22"/>
              </w:rPr>
              <w:t>3 </w:t>
            </w:r>
            <w:r w:rsidRPr="00F62FD4">
              <w:rPr>
                <w:rFonts w:eastAsia="Times New Roman"/>
                <w:szCs w:val="22"/>
              </w:rPr>
              <w:t>Jahre</w:t>
            </w:r>
            <w:r w:rsidR="000150EB" w:rsidRPr="00F62FD4">
              <w:rPr>
                <w:rFonts w:eastAsia="Times New Roman"/>
                <w:szCs w:val="22"/>
              </w:rPr>
              <w:t>: 82 </w:t>
            </w:r>
            <w:r w:rsidRPr="00F62FD4">
              <w:rPr>
                <w:rFonts w:eastAsia="Times New Roman"/>
                <w:szCs w:val="22"/>
              </w:rPr>
              <w:t>Schläge pro Minute oder darüber</w:t>
            </w:r>
          </w:p>
          <w:p w14:paraId="5B8BEADD" w14:textId="77777777" w:rsidR="000150EB" w:rsidRPr="00F62FD4" w:rsidRDefault="000150EB" w:rsidP="009D4FE0">
            <w:pPr>
              <w:numPr>
                <w:ilvl w:val="0"/>
                <w:numId w:val="26"/>
              </w:numPr>
              <w:tabs>
                <w:tab w:val="clear" w:pos="567"/>
              </w:tabs>
              <w:overflowPunct w:val="0"/>
              <w:autoSpaceDE w:val="0"/>
              <w:autoSpaceDN w:val="0"/>
              <w:adjustRightInd w:val="0"/>
              <w:spacing w:line="240" w:lineRule="auto"/>
              <w:ind w:left="0"/>
              <w:textAlignment w:val="baseline"/>
              <w:rPr>
                <w:rFonts w:eastAsia="Times New Roman"/>
                <w:szCs w:val="22"/>
              </w:rPr>
            </w:pPr>
            <w:r w:rsidRPr="00F62FD4">
              <w:rPr>
                <w:rFonts w:eastAsia="Times New Roman"/>
                <w:szCs w:val="22"/>
              </w:rPr>
              <w:t>4</w:t>
            </w:r>
            <w:r w:rsidR="00176302" w:rsidRPr="00F62FD4">
              <w:rPr>
                <w:rFonts w:eastAsia="Times New Roman"/>
                <w:szCs w:val="22"/>
              </w:rPr>
              <w:t> bis </w:t>
            </w:r>
            <w:r w:rsidRPr="00F62FD4">
              <w:rPr>
                <w:rFonts w:eastAsia="Times New Roman"/>
                <w:szCs w:val="22"/>
              </w:rPr>
              <w:t>5 </w:t>
            </w:r>
            <w:r w:rsidR="00176302" w:rsidRPr="00F62FD4">
              <w:rPr>
                <w:rFonts w:eastAsia="Times New Roman"/>
                <w:szCs w:val="22"/>
              </w:rPr>
              <w:t>Jahre</w:t>
            </w:r>
            <w:r w:rsidRPr="00F62FD4">
              <w:rPr>
                <w:rFonts w:eastAsia="Times New Roman"/>
                <w:szCs w:val="22"/>
              </w:rPr>
              <w:t>: 72 </w:t>
            </w:r>
            <w:r w:rsidR="00176302" w:rsidRPr="00F62FD4">
              <w:rPr>
                <w:rFonts w:eastAsia="Times New Roman"/>
                <w:szCs w:val="22"/>
              </w:rPr>
              <w:t>Schläge pro Minute oder darüber</w:t>
            </w:r>
          </w:p>
          <w:p w14:paraId="21BE16D3" w14:textId="77777777" w:rsidR="000150EB" w:rsidRPr="00F62FD4" w:rsidRDefault="000150EB" w:rsidP="009D4FE0">
            <w:pPr>
              <w:numPr>
                <w:ilvl w:val="0"/>
                <w:numId w:val="26"/>
              </w:numPr>
              <w:tabs>
                <w:tab w:val="clear" w:pos="567"/>
              </w:tabs>
              <w:overflowPunct w:val="0"/>
              <w:autoSpaceDE w:val="0"/>
              <w:autoSpaceDN w:val="0"/>
              <w:adjustRightInd w:val="0"/>
              <w:spacing w:line="240" w:lineRule="auto"/>
              <w:ind w:left="0"/>
              <w:textAlignment w:val="baseline"/>
              <w:rPr>
                <w:rFonts w:eastAsia="Times New Roman"/>
                <w:szCs w:val="22"/>
              </w:rPr>
            </w:pPr>
            <w:r w:rsidRPr="00F62FD4">
              <w:rPr>
                <w:rFonts w:eastAsia="Times New Roman"/>
                <w:szCs w:val="22"/>
              </w:rPr>
              <w:t>6</w:t>
            </w:r>
            <w:r w:rsidR="00176302" w:rsidRPr="00F62FD4">
              <w:rPr>
                <w:rFonts w:eastAsia="Times New Roman"/>
                <w:szCs w:val="22"/>
              </w:rPr>
              <w:t> bis </w:t>
            </w:r>
            <w:r w:rsidRPr="00F62FD4">
              <w:rPr>
                <w:rFonts w:eastAsia="Times New Roman"/>
                <w:szCs w:val="22"/>
              </w:rPr>
              <w:t>8 </w:t>
            </w:r>
            <w:r w:rsidR="00176302" w:rsidRPr="00F62FD4">
              <w:rPr>
                <w:rFonts w:eastAsia="Times New Roman"/>
                <w:szCs w:val="22"/>
              </w:rPr>
              <w:t>Jahre</w:t>
            </w:r>
            <w:r w:rsidRPr="00F62FD4">
              <w:rPr>
                <w:rFonts w:eastAsia="Times New Roman"/>
                <w:szCs w:val="22"/>
              </w:rPr>
              <w:t>: 64 </w:t>
            </w:r>
            <w:r w:rsidR="00176302" w:rsidRPr="00F62FD4">
              <w:rPr>
                <w:rFonts w:eastAsia="Times New Roman"/>
                <w:szCs w:val="22"/>
              </w:rPr>
              <w:t>Schläge pro Minute oder darüber</w:t>
            </w:r>
          </w:p>
          <w:p w14:paraId="147E5DC5" w14:textId="77777777" w:rsidR="000150EB" w:rsidRPr="00F62FD4" w:rsidRDefault="000150EB" w:rsidP="009D4FE0">
            <w:pPr>
              <w:numPr>
                <w:ilvl w:val="0"/>
                <w:numId w:val="26"/>
              </w:numPr>
              <w:tabs>
                <w:tab w:val="clear" w:pos="567"/>
              </w:tabs>
              <w:overflowPunct w:val="0"/>
              <w:autoSpaceDE w:val="0"/>
              <w:autoSpaceDN w:val="0"/>
              <w:adjustRightInd w:val="0"/>
              <w:spacing w:line="240" w:lineRule="auto"/>
              <w:ind w:left="0"/>
              <w:textAlignment w:val="baseline"/>
              <w:rPr>
                <w:rFonts w:eastAsia="Times New Roman"/>
                <w:szCs w:val="22"/>
              </w:rPr>
            </w:pPr>
            <w:r w:rsidRPr="00F62FD4">
              <w:rPr>
                <w:rFonts w:eastAsia="Times New Roman"/>
                <w:szCs w:val="22"/>
              </w:rPr>
              <w:t>&gt;</w:t>
            </w:r>
            <w:r w:rsidR="00176302" w:rsidRPr="00F62FD4">
              <w:rPr>
                <w:rFonts w:eastAsia="Times New Roman"/>
                <w:szCs w:val="22"/>
              </w:rPr>
              <w:t> </w:t>
            </w:r>
            <w:r w:rsidRPr="00F62FD4">
              <w:rPr>
                <w:rFonts w:eastAsia="Times New Roman"/>
                <w:szCs w:val="22"/>
              </w:rPr>
              <w:t>8 </w:t>
            </w:r>
            <w:r w:rsidR="00176302" w:rsidRPr="00F62FD4">
              <w:rPr>
                <w:rFonts w:eastAsia="Times New Roman"/>
                <w:szCs w:val="22"/>
              </w:rPr>
              <w:t>Jahre</w:t>
            </w:r>
            <w:r w:rsidRPr="00F62FD4">
              <w:rPr>
                <w:rFonts w:eastAsia="Times New Roman"/>
                <w:szCs w:val="22"/>
              </w:rPr>
              <w:t>: 60 </w:t>
            </w:r>
            <w:r w:rsidR="00176302" w:rsidRPr="00F62FD4">
              <w:rPr>
                <w:rFonts w:eastAsia="Times New Roman"/>
                <w:szCs w:val="22"/>
              </w:rPr>
              <w:t>Schläge pro Minute oder darüber</w:t>
            </w:r>
          </w:p>
        </w:tc>
      </w:tr>
      <w:tr w:rsidR="005A7838" w:rsidRPr="00F62FD4" w14:paraId="781CDB8C" w14:textId="77777777" w:rsidTr="000150EB">
        <w:trPr>
          <w:jc w:val="center"/>
        </w:trPr>
        <w:tc>
          <w:tcPr>
            <w:tcW w:w="4221" w:type="dxa"/>
          </w:tcPr>
          <w:p w14:paraId="01D81BE4" w14:textId="77777777" w:rsidR="005A7838" w:rsidRPr="00F62FD4" w:rsidRDefault="00176302" w:rsidP="00561CEF">
            <w:pPr>
              <w:spacing w:after="240"/>
              <w:rPr>
                <w:rFonts w:eastAsia="Times New Roman"/>
                <w:szCs w:val="22"/>
                <w:vertAlign w:val="superscript"/>
              </w:rPr>
            </w:pPr>
            <w:r w:rsidRPr="00F62FD4">
              <w:rPr>
                <w:rFonts w:eastAsia="Times New Roman"/>
                <w:szCs w:val="22"/>
              </w:rPr>
              <w:t>Bradykardie Grad</w:t>
            </w:r>
            <w:r w:rsidR="005A7838" w:rsidRPr="00F62FD4">
              <w:rPr>
                <w:rFonts w:eastAsia="Times New Roman"/>
                <w:szCs w:val="22"/>
              </w:rPr>
              <w:t> 4</w:t>
            </w:r>
            <w:r w:rsidR="005A7838" w:rsidRPr="00F62FD4">
              <w:rPr>
                <w:rFonts w:eastAsia="Times New Roman"/>
                <w:szCs w:val="22"/>
                <w:vertAlign w:val="superscript"/>
              </w:rPr>
              <w:t xml:space="preserve">b,c </w:t>
            </w:r>
          </w:p>
          <w:p w14:paraId="5AB29926" w14:textId="77777777" w:rsidR="005A7838" w:rsidRPr="00F62FD4" w:rsidRDefault="00176302" w:rsidP="00561CEF">
            <w:pPr>
              <w:spacing w:after="240"/>
              <w:rPr>
                <w:rFonts w:eastAsia="Times New Roman"/>
                <w:szCs w:val="22"/>
              </w:rPr>
            </w:pPr>
            <w:r w:rsidRPr="00F62FD4">
              <w:rPr>
                <w:color w:val="000000"/>
                <w:szCs w:val="22"/>
              </w:rPr>
              <w:t>Lebensbedrohliche Folgen, dringende Intervention indiziert</w:t>
            </w:r>
          </w:p>
        </w:tc>
        <w:tc>
          <w:tcPr>
            <w:tcW w:w="4851" w:type="dxa"/>
          </w:tcPr>
          <w:p w14:paraId="10AA1DCD" w14:textId="2BE5CC87" w:rsidR="005A7838" w:rsidRPr="00F62FD4" w:rsidRDefault="00176302" w:rsidP="00561CEF">
            <w:pPr>
              <w:rPr>
                <w:rFonts w:eastAsia="Times New Roman"/>
                <w:szCs w:val="22"/>
              </w:rPr>
            </w:pPr>
            <w:r w:rsidRPr="00F62FD4">
              <w:rPr>
                <w:rFonts w:eastAsia="Times New Roman"/>
                <w:szCs w:val="22"/>
              </w:rPr>
              <w:t xml:space="preserve">Dauerhaft absetzen, falls keine </w:t>
            </w:r>
            <w:r w:rsidRPr="00F62FD4">
              <w:rPr>
                <w:color w:val="000000"/>
                <w:szCs w:val="22"/>
              </w:rPr>
              <w:t>gleichzeitig eingenommenen Arzneimittel</w:t>
            </w:r>
            <w:r w:rsidR="005A7838" w:rsidRPr="00F62FD4">
              <w:rPr>
                <w:rFonts w:eastAsia="Times New Roman"/>
                <w:szCs w:val="22"/>
              </w:rPr>
              <w:t xml:space="preserve"> </w:t>
            </w:r>
            <w:r w:rsidRPr="00F62FD4">
              <w:rPr>
                <w:rFonts w:eastAsia="Times New Roman"/>
                <w:szCs w:val="22"/>
              </w:rPr>
              <w:t>identifiziert werden</w:t>
            </w:r>
            <w:r w:rsidR="005A7838" w:rsidRPr="00F62FD4">
              <w:rPr>
                <w:rFonts w:eastAsia="Times New Roman"/>
                <w:szCs w:val="22"/>
              </w:rPr>
              <w:t>.</w:t>
            </w:r>
          </w:p>
          <w:p w14:paraId="69460787" w14:textId="77777777" w:rsidR="005A7838" w:rsidRPr="00F62FD4" w:rsidRDefault="005A7838" w:rsidP="00561CEF">
            <w:pPr>
              <w:rPr>
                <w:rFonts w:eastAsia="Times New Roman" w:cs="Calibri"/>
                <w:szCs w:val="22"/>
              </w:rPr>
            </w:pPr>
          </w:p>
          <w:p w14:paraId="3E9BBFE0" w14:textId="2D74B652" w:rsidR="005A7838" w:rsidRPr="00F62FD4" w:rsidRDefault="003337C9" w:rsidP="003337C9">
            <w:pPr>
              <w:rPr>
                <w:rFonts w:eastAsia="Times New Roman"/>
                <w:szCs w:val="22"/>
              </w:rPr>
            </w:pPr>
            <w:r w:rsidRPr="00F62FD4">
              <w:rPr>
                <w:rFonts w:eastAsia="Times New Roman"/>
                <w:szCs w:val="22"/>
              </w:rPr>
              <w:t>Werden</w:t>
            </w:r>
            <w:r w:rsidR="00176302" w:rsidRPr="00F62FD4">
              <w:rPr>
                <w:rFonts w:eastAsia="Times New Roman"/>
                <w:szCs w:val="22"/>
              </w:rPr>
              <w:t xml:space="preserve"> </w:t>
            </w:r>
            <w:r w:rsidR="00176302" w:rsidRPr="00F62FD4">
              <w:rPr>
                <w:color w:val="000000"/>
                <w:szCs w:val="22"/>
              </w:rPr>
              <w:t>gleichzeitig eingenommene Arzneimittel</w:t>
            </w:r>
            <w:r w:rsidR="00176302" w:rsidRPr="00F62FD4">
              <w:rPr>
                <w:rFonts w:eastAsia="Times New Roman"/>
                <w:szCs w:val="22"/>
              </w:rPr>
              <w:t xml:space="preserve"> identifiziert</w:t>
            </w:r>
            <w:r w:rsidR="00802042" w:rsidRPr="00F62FD4">
              <w:rPr>
                <w:color w:val="000000"/>
                <w:szCs w:val="22"/>
              </w:rPr>
              <w:t xml:space="preserve"> und abgesetzt </w:t>
            </w:r>
            <w:r w:rsidR="00176302" w:rsidRPr="00F62FD4">
              <w:rPr>
                <w:color w:val="000000"/>
                <w:szCs w:val="22"/>
              </w:rPr>
              <w:t>oder ihre Dosis angepasst</w:t>
            </w:r>
            <w:r w:rsidR="005A7838" w:rsidRPr="00F62FD4">
              <w:rPr>
                <w:rFonts w:eastAsia="Times New Roman"/>
                <w:szCs w:val="22"/>
              </w:rPr>
              <w:t xml:space="preserve">, </w:t>
            </w:r>
            <w:r w:rsidRPr="00F62FD4">
              <w:rPr>
                <w:color w:val="000000"/>
                <w:szCs w:val="22"/>
              </w:rPr>
              <w:t xml:space="preserve">dann Wiederaufnahme der </w:t>
            </w:r>
            <w:r w:rsidR="00802042" w:rsidRPr="00F62FD4">
              <w:rPr>
                <w:color w:val="000000"/>
                <w:szCs w:val="22"/>
              </w:rPr>
              <w:t>Behandlung</w:t>
            </w:r>
            <w:r w:rsidRPr="00F62FD4">
              <w:rPr>
                <w:color w:val="000000"/>
                <w:szCs w:val="22"/>
              </w:rPr>
              <w:t xml:space="preserve"> mit</w:t>
            </w:r>
            <w:r w:rsidRPr="00F62FD4">
              <w:rPr>
                <w:rFonts w:eastAsia="Times New Roman"/>
                <w:szCs w:val="22"/>
              </w:rPr>
              <w:t xml:space="preserve"> der zweiten in Tabelle</w:t>
            </w:r>
            <w:r w:rsidR="005A7838" w:rsidRPr="00F62FD4">
              <w:rPr>
                <w:rFonts w:eastAsia="Times New Roman"/>
                <w:szCs w:val="22"/>
              </w:rPr>
              <w:t> </w:t>
            </w:r>
            <w:r w:rsidR="006F110E">
              <w:rPr>
                <w:rFonts w:eastAsia="Times New Roman"/>
                <w:szCs w:val="22"/>
              </w:rPr>
              <w:t>5</w:t>
            </w:r>
            <w:r w:rsidR="005A7838" w:rsidRPr="00F62FD4">
              <w:rPr>
                <w:rFonts w:eastAsia="Times New Roman"/>
                <w:szCs w:val="22"/>
                <w:vertAlign w:val="superscript"/>
              </w:rPr>
              <w:t>c</w:t>
            </w:r>
            <w:r w:rsidR="005A7838" w:rsidRPr="00F62FD4">
              <w:rPr>
                <w:rFonts w:eastAsia="Times New Roman"/>
                <w:szCs w:val="22"/>
              </w:rPr>
              <w:t xml:space="preserve"> </w:t>
            </w:r>
            <w:r w:rsidRPr="00F62FD4">
              <w:rPr>
                <w:rFonts w:eastAsia="Times New Roman"/>
                <w:szCs w:val="22"/>
              </w:rPr>
              <w:t>angegebenen Dosisreduktion bei Erholung auf Grad</w:t>
            </w:r>
            <w:r w:rsidR="005A7838" w:rsidRPr="00F62FD4">
              <w:rPr>
                <w:rFonts w:eastAsia="Times New Roman"/>
                <w:szCs w:val="22"/>
              </w:rPr>
              <w:t> ≤</w:t>
            </w:r>
            <w:r w:rsidRPr="00F62FD4">
              <w:rPr>
                <w:rFonts w:eastAsia="Times New Roman"/>
                <w:szCs w:val="22"/>
              </w:rPr>
              <w:t> </w:t>
            </w:r>
            <w:r w:rsidR="005A7838" w:rsidRPr="00F62FD4">
              <w:rPr>
                <w:rFonts w:eastAsia="Times New Roman"/>
                <w:szCs w:val="22"/>
              </w:rPr>
              <w:t xml:space="preserve">1 </w:t>
            </w:r>
            <w:r w:rsidRPr="00F62FD4">
              <w:rPr>
                <w:rFonts w:eastAsia="Times New Roman"/>
                <w:szCs w:val="22"/>
              </w:rPr>
              <w:t xml:space="preserve">oder die für die Behandlung von symptomatischer oder </w:t>
            </w:r>
            <w:r w:rsidRPr="00F62FD4">
              <w:rPr>
                <w:color w:val="000000"/>
                <w:szCs w:val="22"/>
              </w:rPr>
              <w:t>schwerwiegender, medizinisch bedeutsamer</w:t>
            </w:r>
            <w:r w:rsidRPr="00F62FD4">
              <w:rPr>
                <w:rFonts w:eastAsia="Times New Roman"/>
                <w:kern w:val="32"/>
                <w:szCs w:val="22"/>
              </w:rPr>
              <w:t xml:space="preserve"> Bradykardie</w:t>
            </w:r>
            <w:r w:rsidR="00C9050F" w:rsidRPr="00F62FD4">
              <w:rPr>
                <w:rFonts w:eastAsia="Times New Roman"/>
                <w:kern w:val="32"/>
                <w:szCs w:val="22"/>
              </w:rPr>
              <w:t xml:space="preserve"> angegebenen Herzfrequenzkriterien</w:t>
            </w:r>
            <w:r w:rsidR="005A7838" w:rsidRPr="00F62FD4">
              <w:rPr>
                <w:rFonts w:eastAsia="Times New Roman"/>
                <w:szCs w:val="22"/>
              </w:rPr>
              <w:t xml:space="preserve">, </w:t>
            </w:r>
            <w:r w:rsidRPr="00F62FD4">
              <w:rPr>
                <w:color w:val="000000"/>
                <w:szCs w:val="22"/>
              </w:rPr>
              <w:t>mit häufiger Kontrolle</w:t>
            </w:r>
          </w:p>
        </w:tc>
      </w:tr>
      <w:tr w:rsidR="005A7838" w:rsidRPr="00F62FD4" w14:paraId="6D068A47" w14:textId="77777777" w:rsidTr="000150EB">
        <w:trPr>
          <w:jc w:val="center"/>
        </w:trPr>
        <w:tc>
          <w:tcPr>
            <w:tcW w:w="4221" w:type="dxa"/>
            <w:tcBorders>
              <w:bottom w:val="single" w:sz="4" w:space="0" w:color="auto"/>
            </w:tcBorders>
          </w:tcPr>
          <w:p w14:paraId="061F8EA3" w14:textId="77777777" w:rsidR="005A7838" w:rsidRPr="00F62FD4" w:rsidRDefault="00176302" w:rsidP="00561CEF">
            <w:pPr>
              <w:rPr>
                <w:rFonts w:eastAsia="Times New Roman"/>
                <w:szCs w:val="22"/>
                <w:u w:val="single"/>
              </w:rPr>
            </w:pPr>
            <w:r w:rsidRPr="00F62FD4">
              <w:rPr>
                <w:rFonts w:eastAsia="Times New Roman"/>
                <w:szCs w:val="22"/>
              </w:rPr>
              <w:t>Übelkeit Grad</w:t>
            </w:r>
            <w:r w:rsidR="005A7838" w:rsidRPr="00F62FD4">
              <w:rPr>
                <w:rFonts w:eastAsia="Times New Roman"/>
                <w:szCs w:val="22"/>
              </w:rPr>
              <w:t> 3</w:t>
            </w:r>
          </w:p>
          <w:p w14:paraId="03AFB199" w14:textId="0EBFE32B" w:rsidR="005A7838" w:rsidRPr="00F62FD4" w:rsidRDefault="00131F80" w:rsidP="00131F80">
            <w:pPr>
              <w:rPr>
                <w:rFonts w:eastAsia="Times New Roman"/>
                <w:szCs w:val="22"/>
              </w:rPr>
            </w:pPr>
            <w:r w:rsidRPr="00F62FD4">
              <w:rPr>
                <w:rFonts w:eastAsia="Times New Roman"/>
                <w:szCs w:val="22"/>
              </w:rPr>
              <w:t xml:space="preserve">Unzureichende orale </w:t>
            </w:r>
            <w:r w:rsidR="00DA2811" w:rsidRPr="00F62FD4">
              <w:rPr>
                <w:rFonts w:eastAsia="Times New Roman"/>
                <w:szCs w:val="22"/>
              </w:rPr>
              <w:t>A</w:t>
            </w:r>
            <w:r w:rsidRPr="00F62FD4">
              <w:rPr>
                <w:rFonts w:eastAsia="Times New Roman"/>
                <w:szCs w:val="22"/>
              </w:rPr>
              <w:t xml:space="preserve">ufnahme </w:t>
            </w:r>
            <w:r w:rsidR="005842E0" w:rsidRPr="00F62FD4">
              <w:rPr>
                <w:rFonts w:eastAsia="Times New Roman"/>
                <w:szCs w:val="22"/>
              </w:rPr>
              <w:t>für mehr</w:t>
            </w:r>
            <w:r w:rsidRPr="00F62FD4">
              <w:rPr>
                <w:rFonts w:eastAsia="Times New Roman"/>
                <w:szCs w:val="22"/>
              </w:rPr>
              <w:t xml:space="preserve"> als </w:t>
            </w:r>
            <w:r w:rsidR="005A7838" w:rsidRPr="00F62FD4">
              <w:rPr>
                <w:rFonts w:eastAsia="Times New Roman"/>
                <w:szCs w:val="22"/>
              </w:rPr>
              <w:t>3 </w:t>
            </w:r>
            <w:r w:rsidRPr="00F62FD4">
              <w:rPr>
                <w:rFonts w:eastAsia="Times New Roman"/>
                <w:szCs w:val="22"/>
              </w:rPr>
              <w:t>Tage</w:t>
            </w:r>
            <w:r w:rsidR="005A7838" w:rsidRPr="00F62FD4">
              <w:rPr>
                <w:rFonts w:eastAsia="Times New Roman"/>
                <w:szCs w:val="22"/>
              </w:rPr>
              <w:t xml:space="preserve">, </w:t>
            </w:r>
            <w:r w:rsidRPr="00F62FD4">
              <w:rPr>
                <w:rFonts w:eastAsia="Times New Roman"/>
                <w:szCs w:val="22"/>
              </w:rPr>
              <w:t xml:space="preserve">medizinische </w:t>
            </w:r>
            <w:r w:rsidRPr="00F62FD4">
              <w:rPr>
                <w:color w:val="000000"/>
                <w:szCs w:val="22"/>
              </w:rPr>
              <w:t>Intervention indiziert</w:t>
            </w:r>
          </w:p>
        </w:tc>
        <w:tc>
          <w:tcPr>
            <w:tcW w:w="4851" w:type="dxa"/>
            <w:tcBorders>
              <w:bottom w:val="single" w:sz="4" w:space="0" w:color="auto"/>
            </w:tcBorders>
          </w:tcPr>
          <w:p w14:paraId="063CFEC5" w14:textId="77777777" w:rsidR="005A7838" w:rsidRPr="00F62FD4" w:rsidRDefault="00131F80" w:rsidP="00305F5B">
            <w:pPr>
              <w:keepNext/>
              <w:rPr>
                <w:rFonts w:eastAsia="Times New Roman"/>
                <w:szCs w:val="22"/>
              </w:rPr>
            </w:pPr>
            <w:r w:rsidRPr="00F62FD4">
              <w:rPr>
                <w:rFonts w:eastAsia="Times New Roman"/>
                <w:szCs w:val="22"/>
              </w:rPr>
              <w:t>Grad</w:t>
            </w:r>
            <w:r w:rsidR="005A7838" w:rsidRPr="00F62FD4">
              <w:rPr>
                <w:rFonts w:eastAsia="Times New Roman"/>
                <w:szCs w:val="22"/>
              </w:rPr>
              <w:t> 3 (</w:t>
            </w:r>
            <w:r w:rsidRPr="00F62FD4">
              <w:rPr>
                <w:rFonts w:eastAsia="Times New Roman"/>
                <w:szCs w:val="22"/>
              </w:rPr>
              <w:t>trotz maximaler medikamentöser Therapie</w:t>
            </w:r>
            <w:r w:rsidR="005A7838" w:rsidRPr="00F62FD4">
              <w:rPr>
                <w:rFonts w:eastAsia="Times New Roman"/>
                <w:szCs w:val="22"/>
              </w:rPr>
              <w:t xml:space="preserve">): </w:t>
            </w:r>
            <w:r w:rsidR="00305F5B" w:rsidRPr="00F62FD4">
              <w:rPr>
                <w:color w:val="000000"/>
                <w:szCs w:val="22"/>
              </w:rPr>
              <w:t>Absetzen bis zur Erholung</w:t>
            </w:r>
            <w:r w:rsidR="005A7838" w:rsidRPr="00F62FD4">
              <w:rPr>
                <w:rFonts w:eastAsia="Times New Roman"/>
                <w:szCs w:val="22"/>
              </w:rPr>
              <w:t xml:space="preserve">, </w:t>
            </w:r>
            <w:r w:rsidR="00305F5B" w:rsidRPr="00F62FD4">
              <w:rPr>
                <w:color w:val="000000"/>
                <w:szCs w:val="22"/>
              </w:rPr>
              <w:t>dann Wiederaufnahme mit der nächstgeringeren Dosierung</w:t>
            </w:r>
            <w:r w:rsidR="00305F5B" w:rsidRPr="00F62FD4">
              <w:rPr>
                <w:rFonts w:eastAsia="Times New Roman"/>
                <w:szCs w:val="22"/>
                <w:vertAlign w:val="superscript"/>
              </w:rPr>
              <w:t>d</w:t>
            </w:r>
          </w:p>
        </w:tc>
      </w:tr>
      <w:tr w:rsidR="005A7838" w:rsidRPr="00F62FD4" w14:paraId="10DDA508" w14:textId="77777777" w:rsidTr="000150EB">
        <w:trPr>
          <w:jc w:val="center"/>
        </w:trPr>
        <w:tc>
          <w:tcPr>
            <w:tcW w:w="4221" w:type="dxa"/>
            <w:tcBorders>
              <w:bottom w:val="single" w:sz="4" w:space="0" w:color="auto"/>
            </w:tcBorders>
          </w:tcPr>
          <w:p w14:paraId="2EF3C745" w14:textId="77777777" w:rsidR="005A7838" w:rsidRPr="00F62FD4" w:rsidRDefault="00176302" w:rsidP="00561CEF">
            <w:pPr>
              <w:rPr>
                <w:rFonts w:eastAsia="Times New Roman"/>
                <w:szCs w:val="22"/>
              </w:rPr>
            </w:pPr>
            <w:r w:rsidRPr="00F62FD4">
              <w:rPr>
                <w:rFonts w:eastAsia="Times New Roman"/>
                <w:szCs w:val="22"/>
              </w:rPr>
              <w:t>Erbrechen Grad 3, 4</w:t>
            </w:r>
          </w:p>
          <w:p w14:paraId="5930771C" w14:textId="3E8D350A" w:rsidR="005A7838" w:rsidRPr="00F62FD4" w:rsidRDefault="00131F80" w:rsidP="00131F80">
            <w:pPr>
              <w:rPr>
                <w:rFonts w:eastAsia="Times New Roman"/>
                <w:szCs w:val="22"/>
              </w:rPr>
            </w:pPr>
            <w:r w:rsidRPr="00F62FD4">
              <w:rPr>
                <w:rFonts w:eastAsia="Times New Roman"/>
                <w:szCs w:val="22"/>
              </w:rPr>
              <w:t xml:space="preserve">Mehr als </w:t>
            </w:r>
            <w:r w:rsidR="005A7838" w:rsidRPr="00F62FD4">
              <w:rPr>
                <w:rFonts w:eastAsia="Times New Roman"/>
                <w:szCs w:val="22"/>
              </w:rPr>
              <w:t>6 </w:t>
            </w:r>
            <w:r w:rsidRPr="00F62FD4">
              <w:rPr>
                <w:rFonts w:eastAsia="Times New Roman"/>
                <w:szCs w:val="22"/>
              </w:rPr>
              <w:t xml:space="preserve">Episoden in </w:t>
            </w:r>
            <w:r w:rsidR="005A7838" w:rsidRPr="00F62FD4">
              <w:rPr>
                <w:rFonts w:eastAsia="Times New Roman"/>
                <w:szCs w:val="22"/>
              </w:rPr>
              <w:t>24 </w:t>
            </w:r>
            <w:r w:rsidRPr="00F62FD4">
              <w:rPr>
                <w:rFonts w:eastAsia="Times New Roman"/>
                <w:szCs w:val="22"/>
              </w:rPr>
              <w:t xml:space="preserve">Stunden </w:t>
            </w:r>
            <w:r w:rsidR="005842E0" w:rsidRPr="00F62FD4">
              <w:rPr>
                <w:rFonts w:eastAsia="Times New Roman"/>
                <w:szCs w:val="22"/>
              </w:rPr>
              <w:t>für mehr</w:t>
            </w:r>
            <w:r w:rsidRPr="00F62FD4">
              <w:rPr>
                <w:rFonts w:eastAsia="Times New Roman"/>
                <w:szCs w:val="22"/>
              </w:rPr>
              <w:t xml:space="preserve"> als </w:t>
            </w:r>
            <w:r w:rsidR="005A7838" w:rsidRPr="00F62FD4">
              <w:rPr>
                <w:rFonts w:eastAsia="Times New Roman"/>
                <w:szCs w:val="22"/>
              </w:rPr>
              <w:t>3 </w:t>
            </w:r>
            <w:r w:rsidRPr="00F62FD4">
              <w:rPr>
                <w:rFonts w:eastAsia="Times New Roman"/>
                <w:szCs w:val="22"/>
              </w:rPr>
              <w:t>Tage</w:t>
            </w:r>
            <w:r w:rsidR="005A7838" w:rsidRPr="00F62FD4">
              <w:rPr>
                <w:rFonts w:eastAsia="Times New Roman"/>
                <w:szCs w:val="22"/>
              </w:rPr>
              <w:t xml:space="preserve">, </w:t>
            </w:r>
            <w:r w:rsidRPr="00F62FD4">
              <w:rPr>
                <w:rFonts w:eastAsia="Times New Roman"/>
                <w:szCs w:val="22"/>
              </w:rPr>
              <w:t xml:space="preserve">medizinische </w:t>
            </w:r>
            <w:r w:rsidRPr="00F62FD4">
              <w:rPr>
                <w:color w:val="000000"/>
                <w:szCs w:val="22"/>
              </w:rPr>
              <w:t>Intervention erforderlich</w:t>
            </w:r>
            <w:r w:rsidR="005A7838" w:rsidRPr="00F62FD4">
              <w:rPr>
                <w:rFonts w:eastAsia="Times New Roman"/>
                <w:szCs w:val="22"/>
              </w:rPr>
              <w:t xml:space="preserve">, </w:t>
            </w:r>
            <w:r w:rsidRPr="00F62FD4">
              <w:rPr>
                <w:rFonts w:eastAsia="Times New Roman"/>
                <w:szCs w:val="22"/>
              </w:rPr>
              <w:t>d. h. Ernährung über Magensonde oder Hospitalisierung</w:t>
            </w:r>
            <w:r w:rsidR="005A7838" w:rsidRPr="00F62FD4">
              <w:rPr>
                <w:rFonts w:eastAsia="Times New Roman"/>
                <w:szCs w:val="22"/>
              </w:rPr>
              <w:t xml:space="preserve">; </w:t>
            </w:r>
            <w:r w:rsidRPr="00F62FD4">
              <w:rPr>
                <w:rFonts w:eastAsia="Times New Roman"/>
                <w:szCs w:val="22"/>
              </w:rPr>
              <w:t>lebensbedrohliche Folgen</w:t>
            </w:r>
            <w:r w:rsidR="005A7838" w:rsidRPr="00F62FD4">
              <w:rPr>
                <w:rFonts w:eastAsia="Times New Roman"/>
                <w:szCs w:val="22"/>
              </w:rPr>
              <w:t xml:space="preserve">, </w:t>
            </w:r>
            <w:r w:rsidRPr="00F62FD4">
              <w:rPr>
                <w:color w:val="000000"/>
                <w:szCs w:val="22"/>
              </w:rPr>
              <w:t>dringende Intervention indiziert</w:t>
            </w:r>
          </w:p>
        </w:tc>
        <w:tc>
          <w:tcPr>
            <w:tcW w:w="4851" w:type="dxa"/>
            <w:tcBorders>
              <w:bottom w:val="single" w:sz="4" w:space="0" w:color="auto"/>
            </w:tcBorders>
          </w:tcPr>
          <w:p w14:paraId="33564D3B" w14:textId="77777777" w:rsidR="005A7838" w:rsidRPr="00F62FD4" w:rsidRDefault="00131F80" w:rsidP="00305F5B">
            <w:pPr>
              <w:rPr>
                <w:rFonts w:eastAsia="Times New Roman"/>
                <w:szCs w:val="22"/>
              </w:rPr>
            </w:pPr>
            <w:r w:rsidRPr="00F62FD4">
              <w:rPr>
                <w:rFonts w:eastAsia="Times New Roman"/>
                <w:szCs w:val="22"/>
              </w:rPr>
              <w:t>Grad</w:t>
            </w:r>
            <w:r w:rsidR="005A7838" w:rsidRPr="00F62FD4">
              <w:rPr>
                <w:rFonts w:eastAsia="Times New Roman"/>
                <w:szCs w:val="22"/>
              </w:rPr>
              <w:t> 3 o</w:t>
            </w:r>
            <w:r w:rsidRPr="00F62FD4">
              <w:rPr>
                <w:rFonts w:eastAsia="Times New Roman"/>
                <w:szCs w:val="22"/>
              </w:rPr>
              <w:t>de</w:t>
            </w:r>
            <w:r w:rsidR="005A7838" w:rsidRPr="00F62FD4">
              <w:rPr>
                <w:rFonts w:eastAsia="Times New Roman"/>
                <w:szCs w:val="22"/>
              </w:rPr>
              <w:t>r 4 (</w:t>
            </w:r>
            <w:r w:rsidRPr="00F62FD4">
              <w:rPr>
                <w:rFonts w:eastAsia="Times New Roman"/>
                <w:szCs w:val="22"/>
              </w:rPr>
              <w:t>trotz maximaler medikamentöser Therapie</w:t>
            </w:r>
            <w:r w:rsidR="005A7838" w:rsidRPr="00F62FD4">
              <w:rPr>
                <w:rFonts w:eastAsia="Times New Roman"/>
                <w:szCs w:val="22"/>
              </w:rPr>
              <w:t xml:space="preserve">): </w:t>
            </w:r>
            <w:r w:rsidR="00305F5B" w:rsidRPr="00F62FD4">
              <w:rPr>
                <w:color w:val="000000"/>
                <w:szCs w:val="22"/>
              </w:rPr>
              <w:t>Absetzen bis zur Erholung</w:t>
            </w:r>
            <w:r w:rsidR="00305F5B" w:rsidRPr="00F62FD4">
              <w:rPr>
                <w:rFonts w:eastAsia="Times New Roman"/>
                <w:szCs w:val="22"/>
              </w:rPr>
              <w:t xml:space="preserve">, </w:t>
            </w:r>
            <w:r w:rsidR="00305F5B" w:rsidRPr="00F62FD4">
              <w:rPr>
                <w:color w:val="000000"/>
                <w:szCs w:val="22"/>
              </w:rPr>
              <w:t>dann Wiederaufnahme mit der nächstgeringeren Dosierung</w:t>
            </w:r>
            <w:r w:rsidR="00305F5B" w:rsidRPr="00F62FD4">
              <w:rPr>
                <w:rFonts w:eastAsia="Times New Roman"/>
                <w:szCs w:val="22"/>
                <w:vertAlign w:val="superscript"/>
              </w:rPr>
              <w:t>d</w:t>
            </w:r>
          </w:p>
        </w:tc>
      </w:tr>
      <w:tr w:rsidR="005A7838" w:rsidRPr="00F62FD4" w14:paraId="4093982B" w14:textId="77777777" w:rsidTr="000150EB">
        <w:trPr>
          <w:jc w:val="center"/>
        </w:trPr>
        <w:tc>
          <w:tcPr>
            <w:tcW w:w="4221" w:type="dxa"/>
            <w:tcBorders>
              <w:bottom w:val="single" w:sz="4" w:space="0" w:color="auto"/>
            </w:tcBorders>
          </w:tcPr>
          <w:p w14:paraId="2210DA28" w14:textId="77777777" w:rsidR="005A7838" w:rsidRPr="00F62FD4" w:rsidRDefault="00131F80" w:rsidP="00561CEF">
            <w:r w:rsidRPr="00F62FD4">
              <w:rPr>
                <w:color w:val="000000"/>
                <w:szCs w:val="18"/>
              </w:rPr>
              <w:t>Diarrhö</w:t>
            </w:r>
            <w:r w:rsidR="00E9357B" w:rsidRPr="00F62FD4">
              <w:rPr>
                <w:rFonts w:eastAsia="Times New Roman"/>
                <w:szCs w:val="22"/>
              </w:rPr>
              <w:t xml:space="preserve"> Grad 3, 4</w:t>
            </w:r>
          </w:p>
          <w:p w14:paraId="7B8DF77C" w14:textId="77777777" w:rsidR="005A7838" w:rsidRPr="00F62FD4" w:rsidRDefault="005A5B81" w:rsidP="005A5B81">
            <w:pPr>
              <w:rPr>
                <w:rFonts w:eastAsia="Times New Roman"/>
                <w:szCs w:val="22"/>
              </w:rPr>
            </w:pPr>
            <w:r w:rsidRPr="00F62FD4">
              <w:rPr>
                <w:rFonts w:eastAsia="Times New Roman"/>
                <w:szCs w:val="22"/>
              </w:rPr>
              <w:t xml:space="preserve">Anstieg um </w:t>
            </w:r>
            <w:r w:rsidR="005A7838" w:rsidRPr="00F62FD4">
              <w:rPr>
                <w:rFonts w:eastAsia="Times New Roman"/>
                <w:szCs w:val="22"/>
              </w:rPr>
              <w:t>7 o</w:t>
            </w:r>
            <w:r w:rsidRPr="00F62FD4">
              <w:rPr>
                <w:rFonts w:eastAsia="Times New Roman"/>
                <w:szCs w:val="22"/>
              </w:rPr>
              <w:t>de</w:t>
            </w:r>
            <w:r w:rsidR="005A7838" w:rsidRPr="00F62FD4">
              <w:rPr>
                <w:rFonts w:eastAsia="Times New Roman"/>
                <w:szCs w:val="22"/>
              </w:rPr>
              <w:t xml:space="preserve">r </w:t>
            </w:r>
            <w:r w:rsidRPr="00F62FD4">
              <w:rPr>
                <w:rFonts w:eastAsia="Times New Roman"/>
                <w:szCs w:val="22"/>
              </w:rPr>
              <w:t>mehr Stuhlgänge im Vergleich zum Ausgangswert</w:t>
            </w:r>
            <w:r w:rsidR="005A7838" w:rsidRPr="00F62FD4">
              <w:rPr>
                <w:rFonts w:eastAsia="Times New Roman"/>
                <w:szCs w:val="22"/>
              </w:rPr>
              <w:t xml:space="preserve">, </w:t>
            </w:r>
            <w:r w:rsidRPr="00F62FD4">
              <w:rPr>
                <w:rFonts w:eastAsia="Times New Roman"/>
                <w:szCs w:val="22"/>
              </w:rPr>
              <w:t>Inkontinenz</w:t>
            </w:r>
            <w:r w:rsidR="005A7838" w:rsidRPr="00F62FD4">
              <w:rPr>
                <w:rFonts w:eastAsia="Times New Roman"/>
                <w:szCs w:val="22"/>
              </w:rPr>
              <w:t xml:space="preserve">, </w:t>
            </w:r>
            <w:r w:rsidRPr="00F62FD4">
              <w:rPr>
                <w:rFonts w:eastAsia="Times New Roman"/>
                <w:szCs w:val="22"/>
              </w:rPr>
              <w:t>Hospitalisierung indiziert</w:t>
            </w:r>
            <w:r w:rsidR="005A7838" w:rsidRPr="00F62FD4">
              <w:rPr>
                <w:rFonts w:eastAsia="Times New Roman"/>
                <w:szCs w:val="22"/>
              </w:rPr>
              <w:t xml:space="preserve">; </w:t>
            </w:r>
            <w:r w:rsidRPr="00F62FD4">
              <w:rPr>
                <w:rFonts w:eastAsia="Times New Roman"/>
                <w:szCs w:val="22"/>
              </w:rPr>
              <w:t>lebensbedrohliche Folgen</w:t>
            </w:r>
            <w:r w:rsidR="005A7838" w:rsidRPr="00F62FD4">
              <w:rPr>
                <w:rFonts w:eastAsia="Times New Roman"/>
                <w:szCs w:val="22"/>
              </w:rPr>
              <w:t xml:space="preserve">, </w:t>
            </w:r>
            <w:r w:rsidRPr="00F62FD4">
              <w:rPr>
                <w:color w:val="000000"/>
                <w:szCs w:val="22"/>
              </w:rPr>
              <w:t>dringende Intervention indiziert</w:t>
            </w:r>
          </w:p>
        </w:tc>
        <w:tc>
          <w:tcPr>
            <w:tcW w:w="4851" w:type="dxa"/>
            <w:tcBorders>
              <w:bottom w:val="single" w:sz="4" w:space="0" w:color="auto"/>
            </w:tcBorders>
          </w:tcPr>
          <w:p w14:paraId="105C50C7" w14:textId="77777777" w:rsidR="005A7838" w:rsidRPr="00F62FD4" w:rsidRDefault="00305F5B" w:rsidP="00305F5B">
            <w:pPr>
              <w:rPr>
                <w:rFonts w:eastAsia="Times New Roman"/>
                <w:szCs w:val="22"/>
              </w:rPr>
            </w:pPr>
            <w:r w:rsidRPr="00F62FD4">
              <w:rPr>
                <w:rFonts w:eastAsia="Times New Roman"/>
                <w:szCs w:val="22"/>
              </w:rPr>
              <w:t xml:space="preserve">Grad 3 oder 4 (trotz maximaler medikamentöser Therapie): </w:t>
            </w:r>
            <w:r w:rsidRPr="00F62FD4">
              <w:rPr>
                <w:color w:val="000000"/>
                <w:szCs w:val="22"/>
              </w:rPr>
              <w:t>Absetzen bis zur Erholung</w:t>
            </w:r>
            <w:r w:rsidRPr="00F62FD4">
              <w:rPr>
                <w:rFonts w:eastAsia="Times New Roman"/>
                <w:szCs w:val="22"/>
              </w:rPr>
              <w:t xml:space="preserve">, </w:t>
            </w:r>
            <w:r w:rsidRPr="00F62FD4">
              <w:rPr>
                <w:color w:val="000000"/>
                <w:szCs w:val="22"/>
              </w:rPr>
              <w:t>dann Wiederaufnahme mit der nächstgeringeren Dosierung</w:t>
            </w:r>
            <w:r w:rsidR="005A7838" w:rsidRPr="00F62FD4">
              <w:rPr>
                <w:rFonts w:eastAsia="Times New Roman"/>
                <w:szCs w:val="22"/>
                <w:vertAlign w:val="superscript"/>
              </w:rPr>
              <w:t>d</w:t>
            </w:r>
          </w:p>
        </w:tc>
      </w:tr>
      <w:tr w:rsidR="005A7838" w:rsidRPr="00F62FD4" w14:paraId="7CFA1702" w14:textId="77777777" w:rsidTr="000150EB">
        <w:trPr>
          <w:jc w:val="center"/>
        </w:trPr>
        <w:tc>
          <w:tcPr>
            <w:tcW w:w="4221" w:type="dxa"/>
            <w:tcBorders>
              <w:bottom w:val="single" w:sz="4" w:space="0" w:color="auto"/>
            </w:tcBorders>
          </w:tcPr>
          <w:p w14:paraId="79417419" w14:textId="77777777" w:rsidR="005A7838" w:rsidRPr="00F62FD4" w:rsidRDefault="00954D0F" w:rsidP="00455497">
            <w:pPr>
              <w:rPr>
                <w:rFonts w:eastAsia="Times New Roman"/>
                <w:szCs w:val="22"/>
              </w:rPr>
            </w:pPr>
            <w:r w:rsidRPr="00F62FD4">
              <w:rPr>
                <w:color w:val="000000"/>
              </w:rPr>
              <w:t xml:space="preserve">Augenerkrankung </w:t>
            </w:r>
            <w:r w:rsidR="005A5B81" w:rsidRPr="00F62FD4">
              <w:rPr>
                <w:rFonts w:eastAsia="Times New Roman"/>
                <w:szCs w:val="22"/>
              </w:rPr>
              <w:t>Grad</w:t>
            </w:r>
            <w:r w:rsidR="005A7838" w:rsidRPr="00F62FD4">
              <w:rPr>
                <w:rFonts w:eastAsia="Times New Roman"/>
                <w:szCs w:val="22"/>
              </w:rPr>
              <w:t> 1 (</w:t>
            </w:r>
            <w:r w:rsidR="005A5B81" w:rsidRPr="00F62FD4">
              <w:rPr>
                <w:rFonts w:eastAsia="Times New Roman"/>
                <w:szCs w:val="22"/>
              </w:rPr>
              <w:t>leichte</w:t>
            </w:r>
            <w:r w:rsidR="005A7838" w:rsidRPr="00F62FD4">
              <w:rPr>
                <w:rFonts w:eastAsia="Times New Roman"/>
                <w:szCs w:val="22"/>
              </w:rPr>
              <w:t xml:space="preserve"> </w:t>
            </w:r>
            <w:r w:rsidR="005A5B81" w:rsidRPr="00F62FD4">
              <w:rPr>
                <w:rFonts w:eastAsia="Times New Roman"/>
                <w:szCs w:val="22"/>
              </w:rPr>
              <w:t>Symptome</w:t>
            </w:r>
            <w:r w:rsidR="005A7838" w:rsidRPr="00F62FD4">
              <w:rPr>
                <w:rFonts w:eastAsia="Times New Roman"/>
                <w:szCs w:val="22"/>
              </w:rPr>
              <w:t>), 2 (</w:t>
            </w:r>
            <w:r w:rsidR="005A5B81" w:rsidRPr="00F62FD4">
              <w:rPr>
                <w:rFonts w:eastAsia="Times New Roman"/>
                <w:szCs w:val="22"/>
              </w:rPr>
              <w:t>mittelschwere S</w:t>
            </w:r>
            <w:r w:rsidR="00455497" w:rsidRPr="00F62FD4">
              <w:rPr>
                <w:rFonts w:eastAsia="Times New Roman"/>
                <w:szCs w:val="22"/>
              </w:rPr>
              <w:t>ym</w:t>
            </w:r>
            <w:r w:rsidR="005A5B81" w:rsidRPr="00F62FD4">
              <w:rPr>
                <w:rFonts w:eastAsia="Times New Roman"/>
                <w:szCs w:val="22"/>
              </w:rPr>
              <w:t>p</w:t>
            </w:r>
            <w:r w:rsidR="00455497" w:rsidRPr="00F62FD4">
              <w:rPr>
                <w:rFonts w:eastAsia="Times New Roman"/>
                <w:szCs w:val="22"/>
              </w:rPr>
              <w:t>t</w:t>
            </w:r>
            <w:r w:rsidR="005A5B81" w:rsidRPr="00F62FD4">
              <w:rPr>
                <w:rFonts w:eastAsia="Times New Roman"/>
                <w:szCs w:val="22"/>
              </w:rPr>
              <w:t xml:space="preserve">ome </w:t>
            </w:r>
            <w:r w:rsidR="00455497" w:rsidRPr="00F62FD4">
              <w:rPr>
                <w:rFonts w:eastAsia="Times New Roman"/>
                <w:szCs w:val="22"/>
              </w:rPr>
              <w:t>mit Beeinträchtigung altersentsprechender Alltagsaktivitäten</w:t>
            </w:r>
            <w:r w:rsidR="005A7838" w:rsidRPr="00F62FD4">
              <w:rPr>
                <w:rFonts w:eastAsia="Times New Roman"/>
                <w:szCs w:val="22"/>
              </w:rPr>
              <w:t>)</w:t>
            </w:r>
          </w:p>
        </w:tc>
        <w:tc>
          <w:tcPr>
            <w:tcW w:w="4851" w:type="dxa"/>
            <w:tcBorders>
              <w:bottom w:val="single" w:sz="4" w:space="0" w:color="auto"/>
            </w:tcBorders>
          </w:tcPr>
          <w:p w14:paraId="5F0FD20D" w14:textId="1BF30828" w:rsidR="005A7838" w:rsidRPr="00F62FD4" w:rsidRDefault="005A7838" w:rsidP="00455497">
            <w:pPr>
              <w:rPr>
                <w:rFonts w:eastAsia="Times New Roman"/>
                <w:szCs w:val="22"/>
              </w:rPr>
            </w:pPr>
            <w:r w:rsidRPr="00F62FD4">
              <w:rPr>
                <w:rFonts w:eastAsia="Times New Roman"/>
                <w:szCs w:val="22"/>
              </w:rPr>
              <w:t>Grad 1 o</w:t>
            </w:r>
            <w:r w:rsidR="00455497" w:rsidRPr="00F62FD4">
              <w:rPr>
                <w:rFonts w:eastAsia="Times New Roman"/>
                <w:szCs w:val="22"/>
              </w:rPr>
              <w:t>de</w:t>
            </w:r>
            <w:r w:rsidRPr="00F62FD4">
              <w:rPr>
                <w:rFonts w:eastAsia="Times New Roman"/>
                <w:szCs w:val="22"/>
              </w:rPr>
              <w:t xml:space="preserve">r 2: </w:t>
            </w:r>
            <w:r w:rsidR="00455497" w:rsidRPr="00F62FD4">
              <w:rPr>
                <w:rFonts w:eastAsia="Times New Roman"/>
                <w:szCs w:val="22"/>
              </w:rPr>
              <w:t xml:space="preserve">Überwachung der Symptome und Meldung etwaiger Symptome an </w:t>
            </w:r>
            <w:r w:rsidR="005842E0" w:rsidRPr="00F62FD4">
              <w:rPr>
                <w:rFonts w:eastAsia="Times New Roman"/>
                <w:szCs w:val="22"/>
              </w:rPr>
              <w:t>einen Augenarzt</w:t>
            </w:r>
            <w:r w:rsidR="00455497" w:rsidRPr="00F62FD4">
              <w:rPr>
                <w:rFonts w:eastAsia="Times New Roman"/>
                <w:szCs w:val="22"/>
              </w:rPr>
              <w:t>;</w:t>
            </w:r>
            <w:r w:rsidRPr="00F62FD4">
              <w:rPr>
                <w:rFonts w:eastAsia="Times New Roman"/>
                <w:szCs w:val="22"/>
              </w:rPr>
              <w:t xml:space="preserve"> </w:t>
            </w:r>
            <w:r w:rsidR="00455497" w:rsidRPr="00F62FD4">
              <w:rPr>
                <w:rFonts w:eastAsia="Times New Roman"/>
                <w:szCs w:val="22"/>
              </w:rPr>
              <w:t>bei Augenerkrankungen Grad</w:t>
            </w:r>
            <w:r w:rsidRPr="00F62FD4">
              <w:rPr>
                <w:rFonts w:eastAsia="Times New Roman"/>
                <w:szCs w:val="22"/>
              </w:rPr>
              <w:t> 2</w:t>
            </w:r>
            <w:r w:rsidR="00455497" w:rsidRPr="00F62FD4">
              <w:rPr>
                <w:rFonts w:eastAsia="Times New Roman"/>
                <w:szCs w:val="22"/>
              </w:rPr>
              <w:t xml:space="preserve"> </w:t>
            </w:r>
            <w:r w:rsidR="005842E0" w:rsidRPr="00F62FD4">
              <w:rPr>
                <w:rFonts w:eastAsia="Times New Roman"/>
                <w:szCs w:val="22"/>
              </w:rPr>
              <w:t>Dosisreduktion</w:t>
            </w:r>
            <w:r w:rsidR="00455497" w:rsidRPr="00F62FD4">
              <w:rPr>
                <w:rFonts w:eastAsia="Times New Roman"/>
                <w:szCs w:val="22"/>
              </w:rPr>
              <w:t xml:space="preserve"> in Betracht ziehen</w:t>
            </w:r>
          </w:p>
        </w:tc>
      </w:tr>
      <w:tr w:rsidR="005A7838" w:rsidRPr="00F62FD4" w14:paraId="152A0DA2" w14:textId="77777777" w:rsidTr="000150EB">
        <w:trPr>
          <w:jc w:val="center"/>
        </w:trPr>
        <w:tc>
          <w:tcPr>
            <w:tcW w:w="4221" w:type="dxa"/>
            <w:tcBorders>
              <w:bottom w:val="single" w:sz="4" w:space="0" w:color="auto"/>
            </w:tcBorders>
          </w:tcPr>
          <w:p w14:paraId="2151A336" w14:textId="77777777" w:rsidR="005A7838" w:rsidRPr="00F62FD4" w:rsidRDefault="00954D0F" w:rsidP="00455497">
            <w:pPr>
              <w:rPr>
                <w:rFonts w:eastAsia="Times New Roman"/>
                <w:szCs w:val="22"/>
              </w:rPr>
            </w:pPr>
            <w:r w:rsidRPr="00F62FD4">
              <w:rPr>
                <w:color w:val="000000"/>
              </w:rPr>
              <w:t xml:space="preserve">Augenerkrankung </w:t>
            </w:r>
            <w:r w:rsidRPr="00F62FD4">
              <w:rPr>
                <w:rFonts w:eastAsia="Times New Roman"/>
                <w:szCs w:val="22"/>
              </w:rPr>
              <w:t>Grad</w:t>
            </w:r>
            <w:r w:rsidR="005A7838" w:rsidRPr="00F62FD4">
              <w:rPr>
                <w:rFonts w:eastAsia="Times New Roman"/>
                <w:szCs w:val="22"/>
              </w:rPr>
              <w:t> 3, 4 (</w:t>
            </w:r>
            <w:r w:rsidR="00455497" w:rsidRPr="00F62FD4">
              <w:rPr>
                <w:color w:val="000000"/>
              </w:rPr>
              <w:t>Verlust des Sehvermögens</w:t>
            </w:r>
            <w:r w:rsidR="005A7838" w:rsidRPr="00F62FD4">
              <w:rPr>
                <w:rFonts w:eastAsia="Times New Roman"/>
                <w:szCs w:val="22"/>
              </w:rPr>
              <w:t xml:space="preserve">, </w:t>
            </w:r>
            <w:r w:rsidR="00455497" w:rsidRPr="00F62FD4">
              <w:rPr>
                <w:rFonts w:eastAsia="Times New Roman"/>
                <w:szCs w:val="22"/>
              </w:rPr>
              <w:t>deutliche Verringerung des Sehvermögens</w:t>
            </w:r>
            <w:r w:rsidR="005A7838" w:rsidRPr="00F62FD4">
              <w:rPr>
                <w:rFonts w:eastAsia="Times New Roman"/>
                <w:szCs w:val="22"/>
              </w:rPr>
              <w:t>)</w:t>
            </w:r>
          </w:p>
        </w:tc>
        <w:tc>
          <w:tcPr>
            <w:tcW w:w="4851" w:type="dxa"/>
            <w:tcBorders>
              <w:bottom w:val="single" w:sz="4" w:space="0" w:color="auto"/>
            </w:tcBorders>
          </w:tcPr>
          <w:p w14:paraId="53EF0F48" w14:textId="141B4A0A" w:rsidR="005A7838" w:rsidRPr="00F62FD4" w:rsidRDefault="00455497" w:rsidP="00455497">
            <w:pPr>
              <w:rPr>
                <w:rFonts w:eastAsia="Times New Roman"/>
                <w:szCs w:val="22"/>
              </w:rPr>
            </w:pPr>
            <w:r w:rsidRPr="00F62FD4">
              <w:rPr>
                <w:rFonts w:eastAsia="Times New Roman"/>
                <w:szCs w:val="22"/>
              </w:rPr>
              <w:t>Grad</w:t>
            </w:r>
            <w:r w:rsidR="005A7838" w:rsidRPr="00F62FD4">
              <w:rPr>
                <w:rFonts w:eastAsia="Times New Roman"/>
                <w:szCs w:val="22"/>
              </w:rPr>
              <w:t> 3 o</w:t>
            </w:r>
            <w:r w:rsidRPr="00F62FD4">
              <w:rPr>
                <w:rFonts w:eastAsia="Times New Roman"/>
                <w:szCs w:val="22"/>
              </w:rPr>
              <w:t>de</w:t>
            </w:r>
            <w:r w:rsidR="005A7838" w:rsidRPr="00F62FD4">
              <w:rPr>
                <w:rFonts w:eastAsia="Times New Roman"/>
                <w:szCs w:val="22"/>
              </w:rPr>
              <w:t xml:space="preserve">r 4: </w:t>
            </w:r>
            <w:r w:rsidRPr="00F62FD4">
              <w:rPr>
                <w:color w:val="000000"/>
                <w:szCs w:val="22"/>
              </w:rPr>
              <w:t>Therapieunterbrechung während der Abklärung eines schweren Verlusts des Sehvermögens</w:t>
            </w:r>
            <w:r w:rsidR="005842E0" w:rsidRPr="00F62FD4">
              <w:rPr>
                <w:rFonts w:eastAsia="Times New Roman"/>
                <w:szCs w:val="22"/>
              </w:rPr>
              <w:t>. Dauerhaft absetzen</w:t>
            </w:r>
            <w:r w:rsidRPr="00F62FD4">
              <w:rPr>
                <w:rFonts w:eastAsia="Times New Roman"/>
                <w:szCs w:val="22"/>
              </w:rPr>
              <w:t>, falls bei entsprechender Abklärung keine andere Ursache gefunden wird</w:t>
            </w:r>
            <w:r w:rsidR="005A7838" w:rsidRPr="00F62FD4">
              <w:rPr>
                <w:rFonts w:eastAsia="Times New Roman"/>
                <w:szCs w:val="22"/>
              </w:rPr>
              <w:t xml:space="preserve"> </w:t>
            </w:r>
          </w:p>
        </w:tc>
      </w:tr>
      <w:tr w:rsidR="005A7838" w:rsidRPr="00F62FD4" w14:paraId="6499D7EC" w14:textId="77777777" w:rsidTr="000150EB">
        <w:trPr>
          <w:jc w:val="center"/>
        </w:trPr>
        <w:tc>
          <w:tcPr>
            <w:tcW w:w="9072" w:type="dxa"/>
            <w:gridSpan w:val="2"/>
            <w:tcBorders>
              <w:top w:val="single" w:sz="4" w:space="0" w:color="auto"/>
              <w:left w:val="nil"/>
              <w:bottom w:val="nil"/>
              <w:right w:val="nil"/>
            </w:tcBorders>
          </w:tcPr>
          <w:p w14:paraId="0959B67A" w14:textId="77777777" w:rsidR="005A7838" w:rsidRPr="009D4FE0" w:rsidRDefault="005A7838" w:rsidP="00561CEF">
            <w:pPr>
              <w:ind w:left="58" w:hanging="173"/>
              <w:rPr>
                <w:rFonts w:eastAsia="Times New Roman"/>
                <w:lang w:val="en-US"/>
              </w:rPr>
            </w:pPr>
            <w:r w:rsidRPr="009D4FE0">
              <w:rPr>
                <w:rFonts w:eastAsia="Times New Roman"/>
                <w:color w:val="000000"/>
                <w:lang w:val="en-US"/>
              </w:rPr>
              <w:t>a.</w:t>
            </w:r>
            <w:r w:rsidRPr="009D4FE0">
              <w:rPr>
                <w:rFonts w:eastAsia="Times New Roman"/>
                <w:lang w:val="en-US"/>
              </w:rPr>
              <w:t xml:space="preserve"> </w:t>
            </w:r>
            <w:r w:rsidR="00455497" w:rsidRPr="009D4FE0">
              <w:rPr>
                <w:rFonts w:eastAsia="Times New Roman"/>
                <w:lang w:val="en-US"/>
              </w:rPr>
              <w:t xml:space="preserve">Grad basierend auf </w:t>
            </w:r>
            <w:r w:rsidR="00455497" w:rsidRPr="009D4FE0">
              <w:rPr>
                <w:i/>
                <w:color w:val="000000"/>
                <w:szCs w:val="22"/>
                <w:lang w:val="en-US"/>
              </w:rPr>
              <w:t>National Cancer Institute</w:t>
            </w:r>
            <w:r w:rsidR="00455497" w:rsidRPr="009D4FE0">
              <w:rPr>
                <w:color w:val="000000"/>
                <w:szCs w:val="22"/>
                <w:lang w:val="en-US"/>
              </w:rPr>
              <w:t xml:space="preserve"> (NCI) </w:t>
            </w:r>
            <w:r w:rsidR="00455497" w:rsidRPr="009D4FE0">
              <w:rPr>
                <w:i/>
                <w:color w:val="000000"/>
                <w:szCs w:val="22"/>
                <w:lang w:val="en-US"/>
              </w:rPr>
              <w:t>Common Terminology Criteria for Adverse Events (</w:t>
            </w:r>
            <w:r w:rsidR="00455497" w:rsidRPr="009D4FE0">
              <w:rPr>
                <w:rFonts w:eastAsia="Calibri"/>
                <w:i/>
                <w:szCs w:val="22"/>
                <w:lang w:val="en-US"/>
              </w:rPr>
              <w:t>CTCAE)</w:t>
            </w:r>
            <w:r w:rsidR="00455497" w:rsidRPr="009D4FE0">
              <w:rPr>
                <w:rFonts w:eastAsia="Calibri"/>
                <w:i/>
                <w:lang w:val="en-US"/>
              </w:rPr>
              <w:t>,</w:t>
            </w:r>
            <w:r w:rsidR="00455497" w:rsidRPr="009D4FE0">
              <w:rPr>
                <w:rFonts w:eastAsia="Calibri"/>
                <w:lang w:val="en-US"/>
              </w:rPr>
              <w:t xml:space="preserve"> Version 4.0.</w:t>
            </w:r>
          </w:p>
          <w:p w14:paraId="51BA29C1" w14:textId="77777777" w:rsidR="005A7838" w:rsidRPr="00F62FD4" w:rsidRDefault="005A7838" w:rsidP="00561CEF">
            <w:pPr>
              <w:ind w:left="58" w:hanging="173"/>
              <w:rPr>
                <w:rFonts w:eastAsia="Times New Roman"/>
              </w:rPr>
            </w:pPr>
            <w:r w:rsidRPr="00F62FD4">
              <w:rPr>
                <w:rFonts w:eastAsia="Times New Roman"/>
              </w:rPr>
              <w:t xml:space="preserve">b. </w:t>
            </w:r>
            <w:r w:rsidR="00455497" w:rsidRPr="00F62FD4">
              <w:rPr>
                <w:rFonts w:eastAsia="Times New Roman"/>
              </w:rPr>
              <w:t xml:space="preserve">Ruhepuls unterhalb der </w:t>
            </w:r>
            <w:r w:rsidRPr="00F62FD4">
              <w:rPr>
                <w:rFonts w:eastAsia="Times New Roman"/>
              </w:rPr>
              <w:t>2</w:t>
            </w:r>
            <w:r w:rsidR="00455497" w:rsidRPr="00F62FD4">
              <w:rPr>
                <w:rFonts w:eastAsia="Times New Roman"/>
              </w:rPr>
              <w:t>,</w:t>
            </w:r>
            <w:r w:rsidRPr="00F62FD4">
              <w:rPr>
                <w:rFonts w:eastAsia="Times New Roman"/>
              </w:rPr>
              <w:t>5</w:t>
            </w:r>
            <w:r w:rsidR="00455497" w:rsidRPr="00F62FD4">
              <w:rPr>
                <w:rFonts w:eastAsia="Times New Roman"/>
              </w:rPr>
              <w:t xml:space="preserve">. Perzentile </w:t>
            </w:r>
            <w:r w:rsidR="00455497" w:rsidRPr="00F62FD4">
              <w:rPr>
                <w:rFonts w:eastAsia="Times New Roman"/>
                <w:color w:val="000000"/>
                <w:kern w:val="32"/>
                <w:szCs w:val="22"/>
              </w:rPr>
              <w:t>gemäß altersspezifischer Norm</w:t>
            </w:r>
            <w:r w:rsidRPr="00F62FD4">
              <w:rPr>
                <w:rFonts w:eastAsia="Times New Roman"/>
              </w:rPr>
              <w:t>.</w:t>
            </w:r>
          </w:p>
          <w:p w14:paraId="6DE0BD3B" w14:textId="77777777" w:rsidR="005A7838" w:rsidRPr="00F62FD4" w:rsidRDefault="005A7838" w:rsidP="00561CEF">
            <w:pPr>
              <w:ind w:left="-115"/>
              <w:rPr>
                <w:rFonts w:eastAsia="Times New Roman"/>
              </w:rPr>
            </w:pPr>
            <w:r w:rsidRPr="00F62FD4">
              <w:rPr>
                <w:rFonts w:eastAsia="Times New Roman"/>
              </w:rPr>
              <w:t xml:space="preserve">c. </w:t>
            </w:r>
            <w:r w:rsidR="00455497" w:rsidRPr="00F62FD4">
              <w:rPr>
                <w:rFonts w:eastAsia="Times New Roman"/>
                <w:color w:val="000000"/>
                <w:kern w:val="32"/>
              </w:rPr>
              <w:t>Dauerhaft absetzen bei Wiederauftreten</w:t>
            </w:r>
            <w:r w:rsidRPr="00F62FD4">
              <w:rPr>
                <w:rFonts w:eastAsia="Times New Roman"/>
              </w:rPr>
              <w:t>.</w:t>
            </w:r>
          </w:p>
          <w:p w14:paraId="61C884C1" w14:textId="71833988" w:rsidR="005A7838" w:rsidRPr="00F62FD4" w:rsidRDefault="005A7838" w:rsidP="00455497">
            <w:pPr>
              <w:ind w:left="58" w:hanging="173"/>
              <w:rPr>
                <w:rFonts w:eastAsia="Times New Roman"/>
                <w:szCs w:val="22"/>
              </w:rPr>
            </w:pPr>
            <w:r w:rsidRPr="00F62FD4">
              <w:rPr>
                <w:rFonts w:eastAsia="Times New Roman"/>
              </w:rPr>
              <w:t xml:space="preserve">d. </w:t>
            </w:r>
            <w:r w:rsidR="00455497" w:rsidRPr="00F62FD4">
              <w:rPr>
                <w:rFonts w:eastAsia="Times New Roman"/>
                <w:color w:val="000000"/>
                <w:kern w:val="32"/>
              </w:rPr>
              <w:t xml:space="preserve">Dauerhaft absetzen bei Patienten, die </w:t>
            </w:r>
            <w:r w:rsidR="006F51E7" w:rsidRPr="00F62FD4">
              <w:rPr>
                <w:rFonts w:eastAsia="Times New Roman"/>
                <w:color w:val="000000"/>
                <w:kern w:val="32"/>
              </w:rPr>
              <w:t xml:space="preserve">Crizotinib </w:t>
            </w:r>
            <w:r w:rsidR="00455497" w:rsidRPr="00F62FD4">
              <w:rPr>
                <w:rFonts w:eastAsia="Times New Roman"/>
                <w:color w:val="000000"/>
                <w:kern w:val="32"/>
              </w:rPr>
              <w:t>nach 2 Dosisreduktionen nicht vertragen, es sei denn, in Tabelle</w:t>
            </w:r>
            <w:r w:rsidR="00085703" w:rsidRPr="00F62FD4">
              <w:rPr>
                <w:rFonts w:eastAsia="Times New Roman"/>
                <w:color w:val="000000"/>
                <w:kern w:val="32"/>
              </w:rPr>
              <w:t>n</w:t>
            </w:r>
            <w:r w:rsidR="00455497" w:rsidRPr="00F62FD4">
              <w:rPr>
                <w:rFonts w:eastAsia="Times New Roman"/>
                <w:color w:val="000000"/>
                <w:kern w:val="32"/>
              </w:rPr>
              <w:t> </w:t>
            </w:r>
            <w:r w:rsidR="00085703" w:rsidRPr="00F62FD4">
              <w:rPr>
                <w:rFonts w:eastAsia="Times New Roman"/>
                <w:color w:val="000000"/>
                <w:kern w:val="32"/>
              </w:rPr>
              <w:t>5 und 6</w:t>
            </w:r>
            <w:r w:rsidR="00455497" w:rsidRPr="00F62FD4">
              <w:rPr>
                <w:rFonts w:eastAsia="Times New Roman"/>
                <w:color w:val="000000"/>
                <w:kern w:val="32"/>
              </w:rPr>
              <w:t xml:space="preserve"> ist etwas anderes angegeben</w:t>
            </w:r>
            <w:r w:rsidRPr="00F62FD4">
              <w:rPr>
                <w:rFonts w:eastAsia="Times New Roman"/>
                <w:color w:val="000000"/>
                <w:kern w:val="32"/>
              </w:rPr>
              <w:t>.</w:t>
            </w:r>
          </w:p>
        </w:tc>
      </w:tr>
      <w:bookmarkEnd w:id="3"/>
    </w:tbl>
    <w:p w14:paraId="7CFD6394" w14:textId="77777777" w:rsidR="005A7838" w:rsidRPr="00F62FD4" w:rsidRDefault="005A7838" w:rsidP="005A7838">
      <w:pPr>
        <w:widowControl w:val="0"/>
        <w:autoSpaceDE w:val="0"/>
        <w:autoSpaceDN w:val="0"/>
        <w:adjustRightInd w:val="0"/>
        <w:spacing w:before="4"/>
        <w:ind w:right="-20"/>
      </w:pPr>
    </w:p>
    <w:p w14:paraId="1FE225B8" w14:textId="77777777" w:rsidR="005C47AA" w:rsidRPr="00F62FD4" w:rsidRDefault="005C47AA" w:rsidP="003F4253">
      <w:pPr>
        <w:keepNext/>
        <w:spacing w:line="240" w:lineRule="auto"/>
        <w:rPr>
          <w:i/>
          <w:iCs/>
          <w:color w:val="000000"/>
        </w:rPr>
      </w:pPr>
      <w:r w:rsidRPr="00F62FD4">
        <w:rPr>
          <w:i/>
          <w:iCs/>
          <w:color w:val="000000"/>
        </w:rPr>
        <w:lastRenderedPageBreak/>
        <w:t>Leberfunktionsstörung</w:t>
      </w:r>
    </w:p>
    <w:p w14:paraId="41CDCE8C" w14:textId="4936A238" w:rsidR="00416AB4" w:rsidRPr="00F62FD4" w:rsidRDefault="00DA60BD" w:rsidP="00416AB4">
      <w:pPr>
        <w:keepNext/>
        <w:spacing w:line="240" w:lineRule="auto"/>
        <w:rPr>
          <w:color w:val="000000"/>
        </w:rPr>
      </w:pPr>
      <w:r w:rsidRPr="00F62FD4">
        <w:rPr>
          <w:iCs/>
          <w:color w:val="000000"/>
          <w:szCs w:val="22"/>
        </w:rPr>
        <w:t>Crizotinib wird überwiegend in der Leber metabolisiert.</w:t>
      </w:r>
      <w:r w:rsidR="00416AB4" w:rsidRPr="00F62FD4">
        <w:rPr>
          <w:iCs/>
          <w:color w:val="000000"/>
          <w:szCs w:val="22"/>
        </w:rPr>
        <w:t xml:space="preserve"> </w:t>
      </w:r>
      <w:r w:rsidR="00416AB4" w:rsidRPr="00F62FD4">
        <w:rPr>
          <w:color w:val="000000"/>
        </w:rPr>
        <w:t xml:space="preserve">Bei Patienten mit einer Leberfunktionsstörung sollte die Behandlung mit </w:t>
      </w:r>
      <w:r w:rsidR="00416AB4" w:rsidRPr="00F62FD4">
        <w:rPr>
          <w:iCs/>
          <w:color w:val="000000"/>
          <w:szCs w:val="22"/>
        </w:rPr>
        <w:t>Crizotinib</w:t>
      </w:r>
      <w:r w:rsidR="00416AB4" w:rsidRPr="00F62FD4">
        <w:rPr>
          <w:color w:val="000000"/>
        </w:rPr>
        <w:t xml:space="preserve"> mit Vorsicht erfolgen (siehe </w:t>
      </w:r>
      <w:r w:rsidR="00C06D39" w:rsidRPr="00F62FD4">
        <w:rPr>
          <w:color w:val="000000"/>
        </w:rPr>
        <w:t>Tabellen </w:t>
      </w:r>
      <w:r w:rsidR="00085703" w:rsidRPr="00F62FD4">
        <w:rPr>
          <w:color w:val="000000"/>
        </w:rPr>
        <w:t>4</w:t>
      </w:r>
      <w:r w:rsidR="00C06D39" w:rsidRPr="00F62FD4">
        <w:rPr>
          <w:color w:val="000000"/>
        </w:rPr>
        <w:t xml:space="preserve"> und </w:t>
      </w:r>
      <w:r w:rsidR="00085703" w:rsidRPr="00F62FD4">
        <w:rPr>
          <w:color w:val="000000"/>
        </w:rPr>
        <w:t>8</w:t>
      </w:r>
      <w:r w:rsidR="00C06D39" w:rsidRPr="00F62FD4">
        <w:rPr>
          <w:color w:val="000000"/>
        </w:rPr>
        <w:t xml:space="preserve"> sowie</w:t>
      </w:r>
      <w:r w:rsidR="00416AB4" w:rsidRPr="00F62FD4">
        <w:rPr>
          <w:color w:val="000000"/>
        </w:rPr>
        <w:t xml:space="preserve"> Abschnitte 4.4, 4.8 und 5.2).</w:t>
      </w:r>
    </w:p>
    <w:p w14:paraId="0F79AE60" w14:textId="77777777" w:rsidR="00416AB4" w:rsidRPr="00F62FD4" w:rsidRDefault="00416AB4" w:rsidP="003F4253">
      <w:pPr>
        <w:keepNext/>
        <w:spacing w:line="240" w:lineRule="auto"/>
        <w:rPr>
          <w:color w:val="000000"/>
        </w:rPr>
      </w:pPr>
    </w:p>
    <w:p w14:paraId="4A23405D" w14:textId="77777777" w:rsidR="00C06D39" w:rsidRPr="00F62FD4" w:rsidRDefault="00C06D39" w:rsidP="00C06D39">
      <w:r w:rsidRPr="00F62FD4">
        <w:t>Anpassungen für erwachsene Patienten mit ALK</w:t>
      </w:r>
      <w:r w:rsidRPr="00F62FD4">
        <w:noBreakHyphen/>
        <w:t>positivem oder ROS1</w:t>
      </w:r>
      <w:r w:rsidRPr="00F62FD4">
        <w:noBreakHyphen/>
        <w:t>positivem fortgeschrittenen NSCLC</w:t>
      </w:r>
    </w:p>
    <w:p w14:paraId="4568FF0F" w14:textId="77777777" w:rsidR="00336356" w:rsidRPr="00F62FD4" w:rsidRDefault="0029681C" w:rsidP="003F4253">
      <w:pPr>
        <w:keepNext/>
        <w:spacing w:line="240" w:lineRule="auto"/>
        <w:rPr>
          <w:color w:val="000000"/>
        </w:rPr>
      </w:pPr>
      <w:r w:rsidRPr="00F62FD4">
        <w:rPr>
          <w:color w:val="000000"/>
        </w:rPr>
        <w:t xml:space="preserve">Basierend auf der Klassifizierung des </w:t>
      </w:r>
      <w:r w:rsidRPr="00F62FD4">
        <w:rPr>
          <w:i/>
          <w:color w:val="000000"/>
        </w:rPr>
        <w:t>National Cancer Institute</w:t>
      </w:r>
      <w:r w:rsidRPr="00F62FD4">
        <w:rPr>
          <w:color w:val="000000"/>
        </w:rPr>
        <w:t xml:space="preserve"> (NCI), wird b</w:t>
      </w:r>
      <w:r w:rsidR="00416AB4" w:rsidRPr="00F62FD4">
        <w:rPr>
          <w:color w:val="000000"/>
        </w:rPr>
        <w:t>ei Patienten mit leichter Leberfunktionsstörung (entweder AST</w:t>
      </w:r>
      <w:r w:rsidR="00601A7F" w:rsidRPr="00F62FD4">
        <w:rPr>
          <w:color w:val="000000"/>
        </w:rPr>
        <w:t> </w:t>
      </w:r>
      <w:r w:rsidR="00416AB4" w:rsidRPr="00F62FD4">
        <w:rPr>
          <w:color w:val="000000"/>
        </w:rPr>
        <w:t>&gt;</w:t>
      </w:r>
      <w:r w:rsidR="00601A7F" w:rsidRPr="00F62FD4">
        <w:rPr>
          <w:color w:val="000000"/>
        </w:rPr>
        <w:t> </w:t>
      </w:r>
      <w:r w:rsidR="00416AB4" w:rsidRPr="00F62FD4">
        <w:rPr>
          <w:color w:val="000000"/>
        </w:rPr>
        <w:t>oberer Normalwert [</w:t>
      </w:r>
      <w:r w:rsidR="00181A08" w:rsidRPr="00F62FD4">
        <w:rPr>
          <w:i/>
          <w:color w:val="000000"/>
        </w:rPr>
        <w:t>Upper Limit of Normal</w:t>
      </w:r>
      <w:r w:rsidR="00416AB4" w:rsidRPr="00F62FD4">
        <w:rPr>
          <w:color w:val="000000"/>
        </w:rPr>
        <w:t>, ULN]</w:t>
      </w:r>
      <w:r w:rsidR="00336356" w:rsidRPr="00F62FD4">
        <w:rPr>
          <w:color w:val="000000"/>
        </w:rPr>
        <w:t xml:space="preserve"> und Gesamtbilirubin</w:t>
      </w:r>
      <w:r w:rsidR="00601A7F" w:rsidRPr="00F62FD4">
        <w:rPr>
          <w:color w:val="000000"/>
        </w:rPr>
        <w:t> </w:t>
      </w:r>
      <w:r w:rsidR="00336356" w:rsidRPr="00F62FD4">
        <w:rPr>
          <w:color w:val="000000"/>
        </w:rPr>
        <w:t xml:space="preserve">≤ ULN oder </w:t>
      </w:r>
      <w:r w:rsidR="004327FE" w:rsidRPr="00F62FD4">
        <w:rPr>
          <w:color w:val="000000"/>
        </w:rPr>
        <w:t>beliebiger</w:t>
      </w:r>
      <w:r w:rsidR="00336356" w:rsidRPr="00F62FD4">
        <w:rPr>
          <w:color w:val="000000"/>
        </w:rPr>
        <w:t xml:space="preserve"> AST</w:t>
      </w:r>
      <w:r w:rsidR="004327FE" w:rsidRPr="00F62FD4">
        <w:rPr>
          <w:color w:val="000000"/>
        </w:rPr>
        <w:t>-Wert</w:t>
      </w:r>
      <w:r w:rsidR="00336356" w:rsidRPr="00F62FD4">
        <w:rPr>
          <w:color w:val="000000"/>
        </w:rPr>
        <w:t xml:space="preserve"> und Gesamtbilirubin</w:t>
      </w:r>
      <w:r w:rsidR="00601A7F" w:rsidRPr="00F62FD4">
        <w:rPr>
          <w:color w:val="000000"/>
        </w:rPr>
        <w:t> </w:t>
      </w:r>
      <w:r w:rsidR="00B42572" w:rsidRPr="00F62FD4">
        <w:rPr>
          <w:color w:val="000000"/>
        </w:rPr>
        <w:t>&gt;</w:t>
      </w:r>
      <w:r w:rsidR="00336356" w:rsidRPr="00F62FD4">
        <w:rPr>
          <w:color w:val="000000"/>
        </w:rPr>
        <w:t xml:space="preserve"> ULN aber ≤ 1,5 × ULN) keine Anpassung der Initialdosis </w:t>
      </w:r>
      <w:r w:rsidR="004327FE" w:rsidRPr="00F62FD4">
        <w:rPr>
          <w:color w:val="000000"/>
        </w:rPr>
        <w:t>empfohlen</w:t>
      </w:r>
      <w:r w:rsidR="00336356" w:rsidRPr="00F62FD4">
        <w:rPr>
          <w:color w:val="000000"/>
        </w:rPr>
        <w:t xml:space="preserve">. </w:t>
      </w:r>
      <w:r w:rsidR="00B42572" w:rsidRPr="00F62FD4">
        <w:rPr>
          <w:color w:val="000000"/>
        </w:rPr>
        <w:t>Bei Patienten mit mäßig schwerer Leberfunktionsstörung (</w:t>
      </w:r>
      <w:r w:rsidR="004327FE" w:rsidRPr="00F62FD4">
        <w:rPr>
          <w:color w:val="000000"/>
        </w:rPr>
        <w:t xml:space="preserve">beliebiger </w:t>
      </w:r>
      <w:r w:rsidR="00B42572" w:rsidRPr="00F62FD4">
        <w:rPr>
          <w:color w:val="000000"/>
        </w:rPr>
        <w:t>AST</w:t>
      </w:r>
      <w:r w:rsidR="004327FE" w:rsidRPr="00F62FD4">
        <w:rPr>
          <w:color w:val="000000"/>
        </w:rPr>
        <w:t>-Wert</w:t>
      </w:r>
      <w:r w:rsidR="00B42572" w:rsidRPr="00F62FD4">
        <w:rPr>
          <w:color w:val="000000"/>
        </w:rPr>
        <w:t xml:space="preserve"> und Gesamtbilirubin</w:t>
      </w:r>
      <w:r w:rsidR="00601A7F" w:rsidRPr="00F62FD4">
        <w:rPr>
          <w:color w:val="000000"/>
        </w:rPr>
        <w:t> </w:t>
      </w:r>
      <w:r w:rsidR="00B42572" w:rsidRPr="00F62FD4">
        <w:rPr>
          <w:color w:val="000000"/>
        </w:rPr>
        <w:t>&gt;</w:t>
      </w:r>
      <w:r w:rsidR="00181A08" w:rsidRPr="00F62FD4">
        <w:rPr>
          <w:color w:val="000000"/>
        </w:rPr>
        <w:t> </w:t>
      </w:r>
      <w:r w:rsidR="00B42572" w:rsidRPr="00F62FD4">
        <w:rPr>
          <w:color w:val="000000"/>
        </w:rPr>
        <w:t>1,5</w:t>
      </w:r>
      <w:r w:rsidR="00181A08" w:rsidRPr="00F62FD4">
        <w:rPr>
          <w:color w:val="000000"/>
        </w:rPr>
        <w:t> </w:t>
      </w:r>
      <w:r w:rsidR="00B42572" w:rsidRPr="00F62FD4">
        <w:rPr>
          <w:color w:val="000000"/>
        </w:rPr>
        <w:t>×</w:t>
      </w:r>
      <w:r w:rsidR="00181A08" w:rsidRPr="00F62FD4">
        <w:rPr>
          <w:color w:val="000000"/>
        </w:rPr>
        <w:t> </w:t>
      </w:r>
      <w:r w:rsidR="00B42572" w:rsidRPr="00F62FD4">
        <w:rPr>
          <w:color w:val="000000"/>
        </w:rPr>
        <w:t xml:space="preserve">ULN und </w:t>
      </w:r>
      <w:r w:rsidR="00B42572" w:rsidRPr="00D66A61">
        <w:rPr>
          <w:rFonts w:ascii="Symbol" w:eastAsia="Symbol" w:hAnsi="Symbol" w:cs="Symbol"/>
          <w:color w:val="000000"/>
        </w:rPr>
        <w:t>£</w:t>
      </w:r>
      <w:r w:rsidR="00181A08" w:rsidRPr="00F62FD4">
        <w:rPr>
          <w:color w:val="000000"/>
        </w:rPr>
        <w:t> </w:t>
      </w:r>
      <w:r w:rsidR="00B42572" w:rsidRPr="00F62FD4">
        <w:rPr>
          <w:color w:val="000000"/>
        </w:rPr>
        <w:t>3</w:t>
      </w:r>
      <w:r w:rsidR="00181A08" w:rsidRPr="00F62FD4">
        <w:rPr>
          <w:color w:val="000000"/>
        </w:rPr>
        <w:t> </w:t>
      </w:r>
      <w:r w:rsidR="00B42572" w:rsidRPr="00F62FD4">
        <w:rPr>
          <w:color w:val="000000"/>
        </w:rPr>
        <w:t>×</w:t>
      </w:r>
      <w:r w:rsidR="00181A08" w:rsidRPr="00F62FD4">
        <w:rPr>
          <w:color w:val="000000"/>
        </w:rPr>
        <w:t> </w:t>
      </w:r>
      <w:r w:rsidR="00B42572" w:rsidRPr="00F62FD4">
        <w:rPr>
          <w:color w:val="000000"/>
        </w:rPr>
        <w:t xml:space="preserve">ULN) wird eine Initialdosis Crizotinib von 200 mg zweimal täglich empfohlen. </w:t>
      </w:r>
      <w:r w:rsidR="00020790" w:rsidRPr="00F62FD4">
        <w:rPr>
          <w:color w:val="000000"/>
        </w:rPr>
        <w:t>Bei</w:t>
      </w:r>
      <w:r w:rsidR="00336356" w:rsidRPr="00F62FD4">
        <w:rPr>
          <w:color w:val="000000"/>
        </w:rPr>
        <w:t xml:space="preserve"> Patienten mit schwerer Leberfunktionsstörung (</w:t>
      </w:r>
      <w:r w:rsidR="004327FE" w:rsidRPr="00F62FD4">
        <w:rPr>
          <w:color w:val="000000"/>
        </w:rPr>
        <w:t xml:space="preserve">beliebiger </w:t>
      </w:r>
      <w:r w:rsidR="00336356" w:rsidRPr="00F62FD4">
        <w:rPr>
          <w:color w:val="000000"/>
        </w:rPr>
        <w:t>AST</w:t>
      </w:r>
      <w:r w:rsidR="004327FE" w:rsidRPr="00F62FD4">
        <w:rPr>
          <w:color w:val="000000"/>
        </w:rPr>
        <w:t>-Wert</w:t>
      </w:r>
      <w:r w:rsidR="00336356" w:rsidRPr="00F62FD4">
        <w:rPr>
          <w:color w:val="000000"/>
        </w:rPr>
        <w:t xml:space="preserve"> und Gesamtbilirubin</w:t>
      </w:r>
      <w:r w:rsidR="00601A7F" w:rsidRPr="00F62FD4">
        <w:rPr>
          <w:color w:val="000000"/>
        </w:rPr>
        <w:t> </w:t>
      </w:r>
      <w:r w:rsidR="00336356" w:rsidRPr="00F62FD4">
        <w:rPr>
          <w:color w:val="000000"/>
        </w:rPr>
        <w:t>&gt;</w:t>
      </w:r>
      <w:r w:rsidR="00181A08" w:rsidRPr="00F62FD4">
        <w:rPr>
          <w:color w:val="000000"/>
        </w:rPr>
        <w:t> </w:t>
      </w:r>
      <w:r w:rsidR="00336356" w:rsidRPr="00F62FD4">
        <w:rPr>
          <w:color w:val="000000"/>
        </w:rPr>
        <w:t>3</w:t>
      </w:r>
      <w:r w:rsidR="00181A08" w:rsidRPr="00F62FD4">
        <w:rPr>
          <w:color w:val="000000"/>
        </w:rPr>
        <w:t> </w:t>
      </w:r>
      <w:r w:rsidR="00336356" w:rsidRPr="00F62FD4">
        <w:rPr>
          <w:color w:val="000000"/>
        </w:rPr>
        <w:t>×</w:t>
      </w:r>
      <w:r w:rsidR="00181A08" w:rsidRPr="00F62FD4">
        <w:rPr>
          <w:color w:val="000000"/>
        </w:rPr>
        <w:t> </w:t>
      </w:r>
      <w:r w:rsidR="00336356" w:rsidRPr="00F62FD4">
        <w:rPr>
          <w:color w:val="000000"/>
        </w:rPr>
        <w:t xml:space="preserve">ULN) </w:t>
      </w:r>
      <w:r w:rsidR="00020790" w:rsidRPr="00F62FD4">
        <w:rPr>
          <w:color w:val="000000"/>
        </w:rPr>
        <w:t xml:space="preserve">wird </w:t>
      </w:r>
      <w:r w:rsidR="004327FE" w:rsidRPr="00F62FD4">
        <w:rPr>
          <w:color w:val="000000"/>
        </w:rPr>
        <w:t xml:space="preserve">eine </w:t>
      </w:r>
      <w:r w:rsidR="00020790" w:rsidRPr="00F62FD4">
        <w:rPr>
          <w:color w:val="000000"/>
        </w:rPr>
        <w:t xml:space="preserve">Initialdosis Crizotinib </w:t>
      </w:r>
      <w:r w:rsidR="00336356" w:rsidRPr="00F62FD4">
        <w:rPr>
          <w:color w:val="000000"/>
        </w:rPr>
        <w:t xml:space="preserve">von 250 mg einmal täglich </w:t>
      </w:r>
      <w:r w:rsidR="00020790" w:rsidRPr="00F62FD4">
        <w:rPr>
          <w:color w:val="000000"/>
        </w:rPr>
        <w:t>empfohlen (siehe Abschnitt 5.2)</w:t>
      </w:r>
      <w:r w:rsidR="00336356" w:rsidRPr="00F62FD4">
        <w:rPr>
          <w:color w:val="000000"/>
        </w:rPr>
        <w:t>.</w:t>
      </w:r>
      <w:r w:rsidRPr="00F62FD4">
        <w:rPr>
          <w:color w:val="000000"/>
        </w:rPr>
        <w:t xml:space="preserve"> Die Dosisanpassung von Crizotinib nach der Child</w:t>
      </w:r>
      <w:r w:rsidR="00467747" w:rsidRPr="00F62FD4">
        <w:rPr>
          <w:color w:val="000000"/>
        </w:rPr>
        <w:noBreakHyphen/>
      </w:r>
      <w:r w:rsidRPr="00F62FD4">
        <w:rPr>
          <w:color w:val="000000"/>
        </w:rPr>
        <w:t>Pugh</w:t>
      </w:r>
      <w:r w:rsidR="006D0328" w:rsidRPr="00F62FD4">
        <w:rPr>
          <w:color w:val="000000"/>
        </w:rPr>
        <w:t>-</w:t>
      </w:r>
      <w:r w:rsidR="00897FF0" w:rsidRPr="00F62FD4">
        <w:rPr>
          <w:color w:val="000000"/>
        </w:rPr>
        <w:t>Klassifizierung wurde nicht in Patienten mit Leberfun</w:t>
      </w:r>
      <w:r w:rsidR="003A5B8B" w:rsidRPr="00F62FD4">
        <w:rPr>
          <w:color w:val="000000"/>
        </w:rPr>
        <w:t>k</w:t>
      </w:r>
      <w:r w:rsidR="00897FF0" w:rsidRPr="00F62FD4">
        <w:rPr>
          <w:color w:val="000000"/>
        </w:rPr>
        <w:t>tionsstö</w:t>
      </w:r>
      <w:r w:rsidR="003A5B8B" w:rsidRPr="00F62FD4">
        <w:rPr>
          <w:color w:val="000000"/>
        </w:rPr>
        <w:t>rung</w:t>
      </w:r>
      <w:r w:rsidR="00897FF0" w:rsidRPr="00F62FD4">
        <w:rPr>
          <w:color w:val="000000"/>
        </w:rPr>
        <w:t xml:space="preserve"> untersucht.</w:t>
      </w:r>
    </w:p>
    <w:p w14:paraId="680DC308" w14:textId="77777777" w:rsidR="005C47AA" w:rsidRPr="00F62FD4" w:rsidRDefault="005C47AA" w:rsidP="003F4253">
      <w:pPr>
        <w:spacing w:line="240" w:lineRule="auto"/>
        <w:rPr>
          <w:color w:val="000000"/>
        </w:rPr>
      </w:pPr>
    </w:p>
    <w:p w14:paraId="72FFE8EA" w14:textId="77777777" w:rsidR="007B5D16" w:rsidRPr="00F62FD4" w:rsidRDefault="007B5D16" w:rsidP="007B5D16">
      <w:r w:rsidRPr="00F62FD4">
        <w:t>Anpassungen für Kinder und Jugendliche mit ALK</w:t>
      </w:r>
      <w:r w:rsidRPr="00F62FD4">
        <w:noBreakHyphen/>
        <w:t>positivem ALCL oder ALK</w:t>
      </w:r>
      <w:r w:rsidRPr="00F62FD4">
        <w:noBreakHyphen/>
        <w:t>positivem IMT</w:t>
      </w:r>
    </w:p>
    <w:p w14:paraId="5E973F22" w14:textId="48A9B2CE" w:rsidR="007B5D16" w:rsidRPr="00F62FD4" w:rsidRDefault="007B5D16" w:rsidP="007B5D16">
      <w:r w:rsidRPr="00F62FD4">
        <w:t xml:space="preserve">Anpassungen für Kinder und Jugendliche basieren auf der bei erwachsenen Patienten durchgeführten klinischen Studie (siehe Abschnitt 5.2). </w:t>
      </w:r>
      <w:r w:rsidRPr="00F62FD4">
        <w:rPr>
          <w:color w:val="000000"/>
        </w:rPr>
        <w:t xml:space="preserve">Bei Patienten mit leichter Leberfunktionsstörung (entweder AST &gt; ULN und Gesamtbilirubin ≤ ULN oder beliebiger AST-Wert und Gesamtbilirubin &gt; ULN aber ≤ 1,5 × ULN) wird keine Anpassung der Initialdosis </w:t>
      </w:r>
      <w:r w:rsidR="00A151C8" w:rsidRPr="00F62FD4">
        <w:rPr>
          <w:color w:val="000000"/>
        </w:rPr>
        <w:t xml:space="preserve">von </w:t>
      </w:r>
      <w:r w:rsidR="000B2EFD" w:rsidRPr="00F62FD4">
        <w:t>C</w:t>
      </w:r>
      <w:r w:rsidR="000B2EFD" w:rsidRPr="00F62FD4">
        <w:rPr>
          <w:color w:val="000000"/>
          <w:kern w:val="32"/>
          <w:szCs w:val="18"/>
        </w:rPr>
        <w:t xml:space="preserve">rizotinib </w:t>
      </w:r>
      <w:r w:rsidRPr="00F62FD4">
        <w:rPr>
          <w:color w:val="000000"/>
        </w:rPr>
        <w:t>empfohlen.</w:t>
      </w:r>
      <w:r w:rsidRPr="00F62FD4">
        <w:t xml:space="preserve"> </w:t>
      </w:r>
      <w:r w:rsidR="00BA76D2" w:rsidRPr="00F62FD4">
        <w:t xml:space="preserve">Die empfohlene </w:t>
      </w:r>
      <w:r w:rsidR="000B2EFD" w:rsidRPr="00F62FD4">
        <w:t>Initialdosis</w:t>
      </w:r>
      <w:r w:rsidR="00BA76D2" w:rsidRPr="00F62FD4">
        <w:t xml:space="preserve"> </w:t>
      </w:r>
      <w:r w:rsidR="00A151C8" w:rsidRPr="00F62FD4">
        <w:t xml:space="preserve">von </w:t>
      </w:r>
      <w:r w:rsidR="000B2EFD" w:rsidRPr="00F62FD4">
        <w:t>C</w:t>
      </w:r>
      <w:r w:rsidR="000B2EFD" w:rsidRPr="00F62FD4">
        <w:rPr>
          <w:color w:val="000000"/>
          <w:kern w:val="32"/>
          <w:szCs w:val="18"/>
        </w:rPr>
        <w:t xml:space="preserve">rizotinib </w:t>
      </w:r>
      <w:r w:rsidR="00BA76D2" w:rsidRPr="00F62FD4">
        <w:t>b</w:t>
      </w:r>
      <w:r w:rsidRPr="00F62FD4">
        <w:rPr>
          <w:color w:val="000000"/>
        </w:rPr>
        <w:t xml:space="preserve">ei Patienten mit mäßig schwerer Leberfunktionsstörung (beliebiger AST-Wert und Gesamtbilirubin &gt; 1,5 × ULN und </w:t>
      </w:r>
      <w:r w:rsidRPr="00D66A61">
        <w:rPr>
          <w:rFonts w:ascii="Symbol" w:eastAsia="Symbol" w:hAnsi="Symbol" w:cs="Symbol"/>
          <w:color w:val="000000"/>
        </w:rPr>
        <w:t>£</w:t>
      </w:r>
      <w:r w:rsidRPr="00F62FD4">
        <w:rPr>
          <w:color w:val="000000"/>
        </w:rPr>
        <w:t xml:space="preserve"> 3 × ULN) </w:t>
      </w:r>
      <w:r w:rsidR="00BA76D2" w:rsidRPr="00F62FD4">
        <w:rPr>
          <w:color w:val="000000"/>
        </w:rPr>
        <w:t>ist</w:t>
      </w:r>
      <w:r w:rsidRPr="00F62FD4">
        <w:t xml:space="preserve"> </w:t>
      </w:r>
      <w:r w:rsidR="00BA76D2" w:rsidRPr="00F62FD4">
        <w:t>die erste Dosisreduktion basierend auf der KOF gemäß Tabelle</w:t>
      </w:r>
      <w:r w:rsidR="00085703" w:rsidRPr="00F62FD4">
        <w:t>n</w:t>
      </w:r>
      <w:r w:rsidR="00BA76D2" w:rsidRPr="00F62FD4">
        <w:t> </w:t>
      </w:r>
      <w:r w:rsidR="00085703" w:rsidRPr="00F62FD4">
        <w:t>5 und 6</w:t>
      </w:r>
      <w:r w:rsidR="00BA76D2" w:rsidRPr="00F62FD4">
        <w:t xml:space="preserve">. Die empfohlene </w:t>
      </w:r>
      <w:r w:rsidR="000B2EFD" w:rsidRPr="00F62FD4">
        <w:t xml:space="preserve">Initialdosis </w:t>
      </w:r>
      <w:r w:rsidR="00553CAE" w:rsidRPr="00F62FD4">
        <w:t xml:space="preserve">von </w:t>
      </w:r>
      <w:r w:rsidR="000B2EFD" w:rsidRPr="00F62FD4">
        <w:t>C</w:t>
      </w:r>
      <w:r w:rsidR="000B2EFD" w:rsidRPr="00F62FD4">
        <w:rPr>
          <w:color w:val="000000"/>
          <w:kern w:val="32"/>
          <w:szCs w:val="18"/>
        </w:rPr>
        <w:t xml:space="preserve">rizotinib </w:t>
      </w:r>
      <w:r w:rsidR="00BA76D2" w:rsidRPr="00F62FD4">
        <w:t>b</w:t>
      </w:r>
      <w:r w:rsidR="00BA76D2" w:rsidRPr="00F62FD4">
        <w:rPr>
          <w:color w:val="000000"/>
        </w:rPr>
        <w:t xml:space="preserve">ei Patienten mit </w:t>
      </w:r>
      <w:r w:rsidR="000B2EFD" w:rsidRPr="00F62FD4">
        <w:rPr>
          <w:color w:val="000000"/>
        </w:rPr>
        <w:t>s</w:t>
      </w:r>
      <w:r w:rsidR="00BA76D2" w:rsidRPr="00F62FD4">
        <w:rPr>
          <w:color w:val="000000"/>
        </w:rPr>
        <w:t xml:space="preserve">chwerer Leberfunktionsstörung (beliebiger AST-Wert und Gesamtbilirubin &gt; 3 × ULN) ist die zweite </w:t>
      </w:r>
      <w:r w:rsidR="00BA76D2" w:rsidRPr="00F62FD4">
        <w:t>Dosisreduktion basierend auf der KOF gemäß Tabelle</w:t>
      </w:r>
      <w:r w:rsidR="00085703" w:rsidRPr="00F62FD4">
        <w:t>n</w:t>
      </w:r>
      <w:r w:rsidR="00BA76D2" w:rsidRPr="00F62FD4">
        <w:t> </w:t>
      </w:r>
      <w:r w:rsidR="00085703" w:rsidRPr="00F62FD4">
        <w:t>5 und 6</w:t>
      </w:r>
      <w:r w:rsidR="00BA76D2" w:rsidRPr="00F62FD4">
        <w:t>.</w:t>
      </w:r>
    </w:p>
    <w:p w14:paraId="6B5DEB5E" w14:textId="77777777" w:rsidR="007B5D16" w:rsidRPr="00F62FD4" w:rsidRDefault="007B5D16" w:rsidP="003F4253">
      <w:pPr>
        <w:spacing w:line="240" w:lineRule="auto"/>
        <w:rPr>
          <w:color w:val="000000"/>
        </w:rPr>
      </w:pPr>
    </w:p>
    <w:p w14:paraId="0D1B6432" w14:textId="77777777" w:rsidR="005C47AA" w:rsidRPr="00F62FD4" w:rsidRDefault="005C47AA" w:rsidP="003F4253">
      <w:pPr>
        <w:keepNext/>
        <w:spacing w:line="240" w:lineRule="auto"/>
        <w:rPr>
          <w:i/>
          <w:iCs/>
          <w:color w:val="000000"/>
        </w:rPr>
      </w:pPr>
      <w:r w:rsidRPr="00F62FD4">
        <w:rPr>
          <w:i/>
          <w:iCs/>
          <w:color w:val="000000"/>
        </w:rPr>
        <w:t>Nierenfunktionsstörung</w:t>
      </w:r>
    </w:p>
    <w:p w14:paraId="6EDF8D21" w14:textId="77777777" w:rsidR="000B2EFD" w:rsidRPr="00F62FD4" w:rsidRDefault="000B2EFD" w:rsidP="000B2EFD">
      <w:r w:rsidRPr="00F62FD4">
        <w:t>Anpassungen für erwachsene Patienten mit ALK</w:t>
      </w:r>
      <w:r w:rsidRPr="00F62FD4">
        <w:noBreakHyphen/>
        <w:t>positivem oder ROS1</w:t>
      </w:r>
      <w:r w:rsidRPr="00F62FD4">
        <w:noBreakHyphen/>
        <w:t>positivem fortgeschrittenen NSCLC</w:t>
      </w:r>
    </w:p>
    <w:p w14:paraId="11362952" w14:textId="77777777" w:rsidR="005C47AA" w:rsidRPr="00F62FD4" w:rsidRDefault="005C47AA" w:rsidP="003F4253">
      <w:pPr>
        <w:keepNext/>
        <w:spacing w:line="240" w:lineRule="auto"/>
        <w:rPr>
          <w:color w:val="000000"/>
        </w:rPr>
      </w:pPr>
      <w:r w:rsidRPr="00F62FD4">
        <w:rPr>
          <w:color w:val="000000"/>
        </w:rPr>
        <w:t>Bei Patienten mit leichter (</w:t>
      </w:r>
      <w:r w:rsidRPr="00F62FD4">
        <w:rPr>
          <w:color w:val="000000"/>
          <w:kern w:val="32"/>
          <w:szCs w:val="18"/>
        </w:rPr>
        <w:t>60 ≤ </w:t>
      </w:r>
      <w:r w:rsidRPr="00F62FD4">
        <w:rPr>
          <w:color w:val="000000"/>
          <w:szCs w:val="22"/>
        </w:rPr>
        <w:t xml:space="preserve">Kreatinin-Clearance </w:t>
      </w:r>
      <w:r w:rsidRPr="00F62FD4">
        <w:rPr>
          <w:color w:val="000000"/>
          <w:kern w:val="32"/>
          <w:szCs w:val="22"/>
        </w:rPr>
        <w:t>[CL</w:t>
      </w:r>
      <w:r w:rsidRPr="00F62FD4">
        <w:rPr>
          <w:color w:val="000000"/>
          <w:kern w:val="32"/>
          <w:szCs w:val="22"/>
          <w:vertAlign w:val="subscript"/>
        </w:rPr>
        <w:t>cr</w:t>
      </w:r>
      <w:r w:rsidRPr="00F62FD4">
        <w:rPr>
          <w:color w:val="000000"/>
          <w:kern w:val="32"/>
          <w:szCs w:val="22"/>
        </w:rPr>
        <w:t>] &lt;</w:t>
      </w:r>
      <w:r w:rsidRPr="00F62FD4">
        <w:rPr>
          <w:color w:val="000000"/>
          <w:szCs w:val="22"/>
        </w:rPr>
        <w:t> </w:t>
      </w:r>
      <w:r w:rsidRPr="00F62FD4">
        <w:rPr>
          <w:color w:val="000000"/>
          <w:kern w:val="32"/>
          <w:szCs w:val="22"/>
        </w:rPr>
        <w:t>90 ml/min) oder</w:t>
      </w:r>
      <w:r w:rsidRPr="00F62FD4">
        <w:rPr>
          <w:color w:val="000000"/>
        </w:rPr>
        <w:t xml:space="preserve"> mäßiger </w:t>
      </w:r>
      <w:r w:rsidRPr="00F62FD4">
        <w:rPr>
          <w:color w:val="000000"/>
          <w:kern w:val="32"/>
          <w:szCs w:val="22"/>
        </w:rPr>
        <w:t>(</w:t>
      </w:r>
      <w:r w:rsidRPr="00F62FD4">
        <w:rPr>
          <w:color w:val="000000"/>
          <w:szCs w:val="22"/>
        </w:rPr>
        <w:t>30 </w:t>
      </w:r>
      <w:r w:rsidRPr="00F62FD4">
        <w:rPr>
          <w:color w:val="000000"/>
          <w:kern w:val="32"/>
          <w:szCs w:val="18"/>
        </w:rPr>
        <w:t>≤ CL</w:t>
      </w:r>
      <w:r w:rsidRPr="00F62FD4">
        <w:rPr>
          <w:color w:val="000000"/>
          <w:kern w:val="32"/>
          <w:szCs w:val="18"/>
          <w:vertAlign w:val="subscript"/>
        </w:rPr>
        <w:t>cr</w:t>
      </w:r>
      <w:r w:rsidR="00601A7F" w:rsidRPr="00F62FD4">
        <w:rPr>
          <w:color w:val="000000"/>
          <w:kern w:val="32"/>
          <w:szCs w:val="18"/>
        </w:rPr>
        <w:t> </w:t>
      </w:r>
      <w:r w:rsidRPr="00F62FD4">
        <w:rPr>
          <w:color w:val="000000"/>
          <w:kern w:val="32"/>
          <w:szCs w:val="18"/>
        </w:rPr>
        <w:t>&lt;</w:t>
      </w:r>
      <w:r w:rsidRPr="00F62FD4">
        <w:rPr>
          <w:color w:val="000000"/>
          <w:szCs w:val="22"/>
        </w:rPr>
        <w:t> </w:t>
      </w:r>
      <w:r w:rsidRPr="00F62FD4">
        <w:rPr>
          <w:color w:val="000000"/>
          <w:kern w:val="32"/>
          <w:szCs w:val="22"/>
        </w:rPr>
        <w:t xml:space="preserve">60 ml/min) </w:t>
      </w:r>
      <w:r w:rsidRPr="00F62FD4">
        <w:rPr>
          <w:color w:val="000000"/>
        </w:rPr>
        <w:t>Nierenfunktionsstörung</w:t>
      </w:r>
      <w:r w:rsidRPr="00F62FD4">
        <w:rPr>
          <w:color w:val="000000"/>
          <w:kern w:val="32"/>
          <w:szCs w:val="22"/>
        </w:rPr>
        <w:t xml:space="preserve"> ist keine Anpassung der Initialdosis erforderlich, da eine Analyse der Populationspharmakokinetik bei diesen Patienten keine klinisch bedeutsamen Änderungen der Crizotinib-Exposition im </w:t>
      </w:r>
      <w:r w:rsidRPr="00F62FD4">
        <w:rPr>
          <w:i/>
          <w:color w:val="000000"/>
          <w:kern w:val="32"/>
          <w:szCs w:val="22"/>
        </w:rPr>
        <w:t>Steady State</w:t>
      </w:r>
      <w:r w:rsidRPr="00F62FD4">
        <w:rPr>
          <w:color w:val="000000"/>
          <w:kern w:val="32"/>
          <w:szCs w:val="22"/>
        </w:rPr>
        <w:t xml:space="preserve"> zeigte. Die Crizotinib-Plasmakonzentrationen können bei Patienten mit schwerer Nierenfunktionsstörung (</w:t>
      </w:r>
      <w:r w:rsidRPr="00F62FD4">
        <w:rPr>
          <w:color w:val="000000"/>
          <w:szCs w:val="22"/>
        </w:rPr>
        <w:t>CL</w:t>
      </w:r>
      <w:r w:rsidRPr="00F62FD4">
        <w:rPr>
          <w:color w:val="000000"/>
          <w:szCs w:val="22"/>
          <w:vertAlign w:val="subscript"/>
        </w:rPr>
        <w:t>cr</w:t>
      </w:r>
      <w:r w:rsidRPr="00F62FD4">
        <w:rPr>
          <w:color w:val="000000"/>
          <w:szCs w:val="22"/>
        </w:rPr>
        <w:t> &lt; 30 ml/min</w:t>
      </w:r>
      <w:r w:rsidRPr="00F62FD4">
        <w:rPr>
          <w:color w:val="000000"/>
          <w:kern w:val="32"/>
          <w:szCs w:val="22"/>
        </w:rPr>
        <w:t xml:space="preserve">) erhöht sein. Patienten mit schwerer Nierenfunktionsstörung, die keine Peritoneal- oder Hämodialyse benötigen, sollten auf eine orale Gabe einmal täglich 250 mg </w:t>
      </w:r>
      <w:r w:rsidR="00B070FD" w:rsidRPr="00F62FD4">
        <w:rPr>
          <w:color w:val="000000"/>
          <w:kern w:val="32"/>
          <w:szCs w:val="22"/>
        </w:rPr>
        <w:t xml:space="preserve">als Initialdosis </w:t>
      </w:r>
      <w:r w:rsidRPr="00F62FD4">
        <w:rPr>
          <w:color w:val="000000"/>
          <w:kern w:val="32"/>
          <w:szCs w:val="22"/>
        </w:rPr>
        <w:t xml:space="preserve">eingestellt werden. </w:t>
      </w:r>
      <w:r w:rsidRPr="00F62FD4">
        <w:rPr>
          <w:color w:val="000000"/>
        </w:rPr>
        <w:t>Abhängig von der individuellen Sicherheit und Verträglichkeit k</w:t>
      </w:r>
      <w:r w:rsidRPr="00F62FD4">
        <w:rPr>
          <w:color w:val="000000"/>
          <w:kern w:val="32"/>
          <w:szCs w:val="22"/>
        </w:rPr>
        <w:t>ann die Dosis, nach mindestens 4</w:t>
      </w:r>
      <w:r w:rsidR="009C66EE" w:rsidRPr="00F62FD4">
        <w:rPr>
          <w:color w:val="000000"/>
          <w:kern w:val="32"/>
          <w:szCs w:val="22"/>
        </w:rPr>
        <w:t>-</w:t>
      </w:r>
      <w:r w:rsidRPr="00F62FD4">
        <w:rPr>
          <w:color w:val="000000"/>
          <w:kern w:val="32"/>
          <w:szCs w:val="22"/>
        </w:rPr>
        <w:t xml:space="preserve">wöchiger Behandlung, auf zweimal täglich 200 mg erhöht werden </w:t>
      </w:r>
      <w:r w:rsidRPr="00F62FD4">
        <w:rPr>
          <w:color w:val="000000"/>
          <w:szCs w:val="22"/>
        </w:rPr>
        <w:t>(siehe Abschnitte 4.4 und 5.2)</w:t>
      </w:r>
      <w:r w:rsidRPr="00F62FD4">
        <w:rPr>
          <w:color w:val="000000"/>
          <w:kern w:val="32"/>
          <w:szCs w:val="22"/>
        </w:rPr>
        <w:t>.</w:t>
      </w:r>
    </w:p>
    <w:p w14:paraId="65DBEBDB" w14:textId="77777777" w:rsidR="005C47AA" w:rsidRPr="00F62FD4" w:rsidRDefault="005C47AA" w:rsidP="003F4253">
      <w:pPr>
        <w:spacing w:line="240" w:lineRule="auto"/>
        <w:rPr>
          <w:color w:val="000000"/>
        </w:rPr>
      </w:pPr>
    </w:p>
    <w:p w14:paraId="40F40BD2" w14:textId="77777777" w:rsidR="000B2EFD" w:rsidRPr="00F62FD4" w:rsidRDefault="000B2EFD" w:rsidP="000B2EFD">
      <w:r w:rsidRPr="00F62FD4">
        <w:t>Anpassungen für Kinder und Jugendliche mit ALK</w:t>
      </w:r>
      <w:r w:rsidRPr="00F62FD4">
        <w:noBreakHyphen/>
        <w:t>positivem ALCL oder ALK</w:t>
      </w:r>
      <w:r w:rsidRPr="00F62FD4">
        <w:noBreakHyphen/>
        <w:t>positivem IMT</w:t>
      </w:r>
    </w:p>
    <w:p w14:paraId="6D765A44" w14:textId="1D2A1F90" w:rsidR="000B2EFD" w:rsidRPr="00F62FD4" w:rsidRDefault="000B2EFD" w:rsidP="003F4253">
      <w:pPr>
        <w:spacing w:line="240" w:lineRule="auto"/>
        <w:rPr>
          <w:color w:val="000000"/>
          <w:kern w:val="32"/>
          <w:szCs w:val="22"/>
        </w:rPr>
      </w:pPr>
      <w:r w:rsidRPr="00F62FD4">
        <w:t xml:space="preserve">Anpassungen für Kinder und Jugendliche basieren auf den Angaben für erwachsene Patienten (siehe Abschnitt 5.2). </w:t>
      </w:r>
      <w:r w:rsidRPr="00F62FD4">
        <w:rPr>
          <w:color w:val="000000"/>
        </w:rPr>
        <w:t>Bei Patienten mit leichter (</w:t>
      </w:r>
      <w:r w:rsidRPr="00F62FD4">
        <w:rPr>
          <w:color w:val="000000"/>
          <w:kern w:val="32"/>
          <w:szCs w:val="18"/>
        </w:rPr>
        <w:t>60 ≤ </w:t>
      </w:r>
      <w:r w:rsidRPr="00F62FD4">
        <w:rPr>
          <w:color w:val="000000"/>
          <w:kern w:val="32"/>
          <w:szCs w:val="22"/>
        </w:rPr>
        <w:t>CL</w:t>
      </w:r>
      <w:r w:rsidRPr="00F62FD4">
        <w:rPr>
          <w:color w:val="000000"/>
          <w:kern w:val="32"/>
          <w:szCs w:val="22"/>
          <w:vertAlign w:val="subscript"/>
        </w:rPr>
        <w:t>cr</w:t>
      </w:r>
      <w:r w:rsidRPr="00F62FD4">
        <w:rPr>
          <w:color w:val="000000"/>
          <w:kern w:val="32"/>
          <w:szCs w:val="22"/>
        </w:rPr>
        <w:t xml:space="preserve"> &lt;</w:t>
      </w:r>
      <w:r w:rsidRPr="00F62FD4">
        <w:rPr>
          <w:color w:val="000000"/>
          <w:szCs w:val="22"/>
        </w:rPr>
        <w:t> </w:t>
      </w:r>
      <w:r w:rsidRPr="00F62FD4">
        <w:rPr>
          <w:color w:val="000000"/>
          <w:kern w:val="32"/>
          <w:szCs w:val="22"/>
        </w:rPr>
        <w:t>90 ml/min) oder</w:t>
      </w:r>
      <w:r w:rsidRPr="00F62FD4">
        <w:rPr>
          <w:color w:val="000000"/>
        </w:rPr>
        <w:t xml:space="preserve"> mäßiger </w:t>
      </w:r>
      <w:r w:rsidRPr="00F62FD4">
        <w:rPr>
          <w:color w:val="000000"/>
          <w:kern w:val="32"/>
          <w:szCs w:val="22"/>
        </w:rPr>
        <w:t>(</w:t>
      </w:r>
      <w:r w:rsidRPr="00F62FD4">
        <w:rPr>
          <w:color w:val="000000"/>
          <w:szCs w:val="22"/>
        </w:rPr>
        <w:t>30 </w:t>
      </w:r>
      <w:r w:rsidRPr="00F62FD4">
        <w:rPr>
          <w:color w:val="000000"/>
          <w:kern w:val="32"/>
          <w:szCs w:val="18"/>
        </w:rPr>
        <w:t>≤ CL</w:t>
      </w:r>
      <w:r w:rsidRPr="00F62FD4">
        <w:rPr>
          <w:color w:val="000000"/>
          <w:kern w:val="32"/>
          <w:szCs w:val="18"/>
          <w:vertAlign w:val="subscript"/>
        </w:rPr>
        <w:t>cr</w:t>
      </w:r>
      <w:r w:rsidRPr="00F62FD4">
        <w:rPr>
          <w:color w:val="000000"/>
          <w:kern w:val="32"/>
          <w:szCs w:val="18"/>
        </w:rPr>
        <w:t> &lt;</w:t>
      </w:r>
      <w:r w:rsidRPr="00F62FD4">
        <w:rPr>
          <w:color w:val="000000"/>
          <w:szCs w:val="22"/>
        </w:rPr>
        <w:t> </w:t>
      </w:r>
      <w:r w:rsidRPr="00F62FD4">
        <w:rPr>
          <w:color w:val="000000"/>
          <w:kern w:val="32"/>
          <w:szCs w:val="22"/>
        </w:rPr>
        <w:t xml:space="preserve">60 ml/min) </w:t>
      </w:r>
      <w:r w:rsidRPr="00F62FD4">
        <w:rPr>
          <w:color w:val="000000"/>
        </w:rPr>
        <w:t>Nierenfunktionsstörung, berechnet mit der Schwartz-Formel,</w:t>
      </w:r>
      <w:r w:rsidRPr="00F62FD4">
        <w:rPr>
          <w:color w:val="000000"/>
          <w:kern w:val="32"/>
          <w:szCs w:val="22"/>
        </w:rPr>
        <w:t xml:space="preserve"> ist keine Anpassung der Initialdosis erforderlich. Die empfohlene </w:t>
      </w:r>
      <w:r w:rsidRPr="00F62FD4">
        <w:t xml:space="preserve">Initialdosis </w:t>
      </w:r>
      <w:r w:rsidR="00376087" w:rsidRPr="00F62FD4">
        <w:t xml:space="preserve">von </w:t>
      </w:r>
      <w:r w:rsidRPr="00F62FD4">
        <w:t>C</w:t>
      </w:r>
      <w:r w:rsidRPr="00F62FD4">
        <w:rPr>
          <w:color w:val="000000"/>
          <w:kern w:val="32"/>
          <w:szCs w:val="18"/>
        </w:rPr>
        <w:t>rizotinib bei Patienten mit schwerer Nierenfunktionsstörung (CL</w:t>
      </w:r>
      <w:r w:rsidRPr="00F62FD4">
        <w:rPr>
          <w:color w:val="000000"/>
          <w:kern w:val="32"/>
          <w:szCs w:val="18"/>
          <w:vertAlign w:val="subscript"/>
        </w:rPr>
        <w:t>cr</w:t>
      </w:r>
      <w:r w:rsidRPr="00F62FD4">
        <w:rPr>
          <w:color w:val="000000"/>
          <w:kern w:val="32"/>
          <w:szCs w:val="18"/>
        </w:rPr>
        <w:t xml:space="preserve"> &lt;30 ml/min), die keine </w:t>
      </w:r>
      <w:r w:rsidR="00F712D9" w:rsidRPr="00F62FD4">
        <w:rPr>
          <w:color w:val="000000"/>
          <w:kern w:val="32"/>
          <w:szCs w:val="18"/>
        </w:rPr>
        <w:t xml:space="preserve">Dialyse benötigen, ist die zweite </w:t>
      </w:r>
      <w:r w:rsidR="00F712D9" w:rsidRPr="00F62FD4">
        <w:t>Dosisreduktion basierend auf der KOF gemäß Tabelle</w:t>
      </w:r>
      <w:r w:rsidR="00085703" w:rsidRPr="00F62FD4">
        <w:t>n</w:t>
      </w:r>
      <w:r w:rsidR="00F712D9" w:rsidRPr="00F62FD4">
        <w:t> </w:t>
      </w:r>
      <w:r w:rsidR="00085703" w:rsidRPr="00F62FD4">
        <w:t>5 und 6</w:t>
      </w:r>
      <w:r w:rsidRPr="00844D89">
        <w:rPr>
          <w:rFonts w:eastAsia="SimSun"/>
          <w:color w:val="000000" w:themeColor="text1"/>
          <w:kern w:val="32"/>
          <w:szCs w:val="18"/>
          <w:lang w:eastAsia="zh-CN"/>
        </w:rPr>
        <w:t>.</w:t>
      </w:r>
      <w:r w:rsidRPr="00F62FD4">
        <w:rPr>
          <w:rFonts w:eastAsia="SimSun"/>
          <w:color w:val="000000"/>
          <w:kern w:val="32"/>
          <w:szCs w:val="18"/>
          <w:lang w:eastAsia="zh-CN"/>
        </w:rPr>
        <w:t xml:space="preserve"> </w:t>
      </w:r>
      <w:r w:rsidR="00F712D9" w:rsidRPr="00F62FD4">
        <w:rPr>
          <w:rFonts w:eastAsia="SimSun"/>
          <w:color w:val="000000"/>
          <w:kern w:val="32"/>
          <w:szCs w:val="18"/>
          <w:lang w:eastAsia="zh-CN"/>
        </w:rPr>
        <w:t xml:space="preserve">Die Dosis kann nach mindestens 4-wöchiger Behandlung auf die erste </w:t>
      </w:r>
      <w:r w:rsidR="00F712D9" w:rsidRPr="00F62FD4">
        <w:t>Dosisreduktion basierend auf der KOF gemäß Tabelle</w:t>
      </w:r>
      <w:r w:rsidR="00085703" w:rsidRPr="00F62FD4">
        <w:t>n</w:t>
      </w:r>
      <w:r w:rsidR="00F712D9" w:rsidRPr="00F62FD4">
        <w:t> </w:t>
      </w:r>
      <w:r w:rsidR="00085703" w:rsidRPr="00F62FD4">
        <w:t>5 und 6</w:t>
      </w:r>
      <w:r w:rsidRPr="00F62FD4">
        <w:rPr>
          <w:rFonts w:eastAsia="SimSun"/>
          <w:color w:val="000000"/>
          <w:kern w:val="32"/>
          <w:szCs w:val="18"/>
          <w:lang w:eastAsia="zh-CN"/>
        </w:rPr>
        <w:t xml:space="preserve"> </w:t>
      </w:r>
      <w:r w:rsidR="00F712D9" w:rsidRPr="00F62FD4">
        <w:rPr>
          <w:rFonts w:eastAsia="SimSun"/>
          <w:color w:val="000000"/>
          <w:kern w:val="32"/>
          <w:szCs w:val="18"/>
          <w:lang w:eastAsia="zh-CN"/>
        </w:rPr>
        <w:t>und der individuellen Sicherheit und Verträglichkeit erhöht werden.</w:t>
      </w:r>
    </w:p>
    <w:p w14:paraId="7071E0E1" w14:textId="77777777" w:rsidR="000B2EFD" w:rsidRPr="00F62FD4" w:rsidRDefault="000B2EFD" w:rsidP="003F4253">
      <w:pPr>
        <w:spacing w:line="240" w:lineRule="auto"/>
        <w:rPr>
          <w:color w:val="000000"/>
        </w:rPr>
      </w:pPr>
    </w:p>
    <w:p w14:paraId="5BCD1372" w14:textId="77777777" w:rsidR="005C47AA" w:rsidRPr="00F62FD4" w:rsidRDefault="005C47AA" w:rsidP="003F4253">
      <w:pPr>
        <w:keepNext/>
        <w:spacing w:line="240" w:lineRule="auto"/>
        <w:outlineLvl w:val="0"/>
        <w:rPr>
          <w:i/>
          <w:iCs/>
          <w:color w:val="000000"/>
          <w:szCs w:val="22"/>
        </w:rPr>
      </w:pPr>
      <w:r w:rsidRPr="00F62FD4">
        <w:rPr>
          <w:i/>
          <w:iCs/>
          <w:color w:val="000000"/>
          <w:szCs w:val="22"/>
        </w:rPr>
        <w:t>Ältere Patienten</w:t>
      </w:r>
    </w:p>
    <w:p w14:paraId="656FD20E" w14:textId="77777777" w:rsidR="005C47AA" w:rsidRPr="00F62FD4" w:rsidRDefault="005C47AA" w:rsidP="003F4253">
      <w:pPr>
        <w:keepNext/>
        <w:spacing w:line="240" w:lineRule="auto"/>
        <w:rPr>
          <w:color w:val="000000"/>
          <w:szCs w:val="22"/>
        </w:rPr>
      </w:pPr>
      <w:r w:rsidRPr="00F62FD4">
        <w:rPr>
          <w:color w:val="000000"/>
        </w:rPr>
        <w:t xml:space="preserve">Es ist </w:t>
      </w:r>
      <w:r w:rsidRPr="00F62FD4">
        <w:rPr>
          <w:color w:val="000000"/>
          <w:kern w:val="32"/>
          <w:szCs w:val="22"/>
        </w:rPr>
        <w:t>keine Anpassung der Initialdosis erforderlich (siehe Abschnitte 5.1 und 5.2)</w:t>
      </w:r>
      <w:r w:rsidRPr="00F62FD4">
        <w:rPr>
          <w:color w:val="000000"/>
          <w:szCs w:val="22"/>
        </w:rPr>
        <w:t>.</w:t>
      </w:r>
    </w:p>
    <w:p w14:paraId="0DDA5488" w14:textId="77777777" w:rsidR="005C47AA" w:rsidRPr="00F62FD4" w:rsidRDefault="005C47AA" w:rsidP="003F4253">
      <w:pPr>
        <w:spacing w:line="240" w:lineRule="auto"/>
        <w:rPr>
          <w:color w:val="000000"/>
        </w:rPr>
      </w:pPr>
    </w:p>
    <w:p w14:paraId="0BE99909" w14:textId="77777777" w:rsidR="005C47AA" w:rsidRPr="00F62FD4" w:rsidRDefault="005C47AA" w:rsidP="003F4253">
      <w:pPr>
        <w:keepNext/>
        <w:spacing w:line="240" w:lineRule="auto"/>
        <w:outlineLvl w:val="0"/>
        <w:rPr>
          <w:i/>
          <w:iCs/>
          <w:color w:val="000000"/>
          <w:szCs w:val="22"/>
        </w:rPr>
      </w:pPr>
      <w:r w:rsidRPr="00F62FD4">
        <w:rPr>
          <w:i/>
          <w:iCs/>
          <w:color w:val="000000"/>
          <w:szCs w:val="22"/>
        </w:rPr>
        <w:lastRenderedPageBreak/>
        <w:t>Kinder und Jugendliche</w:t>
      </w:r>
    </w:p>
    <w:p w14:paraId="1BA0A784" w14:textId="66E1EDBE" w:rsidR="005C47AA" w:rsidRPr="00F62FD4" w:rsidRDefault="005C47AA" w:rsidP="003F4253">
      <w:pPr>
        <w:keepNext/>
        <w:spacing w:line="240" w:lineRule="auto"/>
        <w:rPr>
          <w:color w:val="000000"/>
          <w:szCs w:val="22"/>
        </w:rPr>
      </w:pPr>
      <w:r w:rsidRPr="00F62FD4">
        <w:rPr>
          <w:color w:val="000000"/>
          <w:szCs w:val="22"/>
        </w:rPr>
        <w:t xml:space="preserve">Die Sicherheit und Wirksamkeit von </w:t>
      </w:r>
      <w:r w:rsidR="004E1376" w:rsidRPr="00F62FD4">
        <w:rPr>
          <w:iCs/>
          <w:color w:val="000000"/>
          <w:szCs w:val="22"/>
        </w:rPr>
        <w:t>Crizotinib</w:t>
      </w:r>
      <w:r w:rsidRPr="00F62FD4">
        <w:rPr>
          <w:color w:val="000000"/>
          <w:szCs w:val="22"/>
        </w:rPr>
        <w:t xml:space="preserve"> bei Kindern und Jugendlichen </w:t>
      </w:r>
      <w:r w:rsidR="00F712D9" w:rsidRPr="00F62FD4">
        <w:rPr>
          <w:color w:val="000000"/>
          <w:szCs w:val="22"/>
        </w:rPr>
        <w:t xml:space="preserve">mit ALK-positivem oder ROS1-positivem NSCLC wurden </w:t>
      </w:r>
      <w:r w:rsidRPr="00F62FD4">
        <w:rPr>
          <w:color w:val="000000"/>
          <w:szCs w:val="22"/>
        </w:rPr>
        <w:t>nicht erwiesen. Es liegen keine Daten vor.</w:t>
      </w:r>
    </w:p>
    <w:p w14:paraId="7D474419" w14:textId="77777777" w:rsidR="005C47AA" w:rsidRPr="00F62FD4" w:rsidRDefault="005C47AA" w:rsidP="003F4253">
      <w:pPr>
        <w:spacing w:line="240" w:lineRule="auto"/>
        <w:rPr>
          <w:color w:val="000000"/>
          <w:szCs w:val="22"/>
        </w:rPr>
      </w:pPr>
    </w:p>
    <w:p w14:paraId="320C686C" w14:textId="3C9EA4EF" w:rsidR="00F712D9" w:rsidRPr="00F62FD4" w:rsidRDefault="00F712D9" w:rsidP="009D4FE0">
      <w:pPr>
        <w:pStyle w:val="Paragraph"/>
      </w:pPr>
      <w:r w:rsidRPr="00F62FD4">
        <w:t xml:space="preserve">Die Sicherheit und Wirksamkeit von Crizotinib </w:t>
      </w:r>
      <w:r w:rsidR="00E43449" w:rsidRPr="00F62FD4">
        <w:t xml:space="preserve">wurde </w:t>
      </w:r>
      <w:r w:rsidRPr="00F62FD4">
        <w:t>beim rezidiv</w:t>
      </w:r>
      <w:r w:rsidR="00106DC5" w:rsidRPr="00F62FD4">
        <w:t>i</w:t>
      </w:r>
      <w:r w:rsidRPr="00F62FD4">
        <w:t xml:space="preserve">erten oder refraktären </w:t>
      </w:r>
      <w:r w:rsidR="00AD5409" w:rsidRPr="00F62FD4">
        <w:t xml:space="preserve">systemischen </w:t>
      </w:r>
      <w:r w:rsidRPr="00F62FD4">
        <w:t xml:space="preserve">ALK-positiven ALCL bei Kindern und Jugendlichen im Alter von 3 bis &lt; 18 Jahren oder beim </w:t>
      </w:r>
      <w:r w:rsidR="00DA2811" w:rsidRPr="00F62FD4">
        <w:t>inoperablen</w:t>
      </w:r>
      <w:r w:rsidRPr="00F62FD4">
        <w:rPr>
          <w:kern w:val="32"/>
        </w:rPr>
        <w:t xml:space="preserve">, rezidivierten oder refraktären </w:t>
      </w:r>
      <w:r w:rsidRPr="00F62FD4">
        <w:t>ALK</w:t>
      </w:r>
      <w:r w:rsidRPr="00F62FD4">
        <w:noBreakHyphen/>
        <w:t>positiven</w:t>
      </w:r>
      <w:r w:rsidRPr="00F62FD4">
        <w:rPr>
          <w:kern w:val="32"/>
        </w:rPr>
        <w:t xml:space="preserve"> IMT bei Kindern und Jugendlichen im Alter von </w:t>
      </w:r>
      <w:r w:rsidRPr="00F62FD4">
        <w:t>2 bis &lt; 18 Jahren untersucht</w:t>
      </w:r>
      <w:r w:rsidR="00085703" w:rsidRPr="00F62FD4">
        <w:t xml:space="preserve"> (siehe Abschnitte 4.8 und 5.1)</w:t>
      </w:r>
      <w:r w:rsidRPr="00F62FD4">
        <w:t>. Es liegen keine Daten zur Sicherheit oder Wirksamkeit einer Behandlung mit Crizotinib bei Kindern mit ALK</w:t>
      </w:r>
      <w:r w:rsidRPr="00F62FD4">
        <w:noBreakHyphen/>
        <w:t>positivem ALCL im Alter unter 3 Jahren oder ALK</w:t>
      </w:r>
      <w:r w:rsidRPr="00F62FD4">
        <w:noBreakHyphen/>
        <w:t xml:space="preserve">positivem IMT bei Kindern im Alter unter 2 Jahren vor. </w:t>
      </w:r>
      <w:bookmarkStart w:id="5" w:name="_Hlk66545370"/>
    </w:p>
    <w:bookmarkEnd w:id="5"/>
    <w:p w14:paraId="210EBC18" w14:textId="77777777" w:rsidR="00F712D9" w:rsidRPr="00F62FD4" w:rsidRDefault="00F712D9" w:rsidP="003F4253">
      <w:pPr>
        <w:spacing w:line="240" w:lineRule="auto"/>
        <w:rPr>
          <w:color w:val="000000"/>
          <w:szCs w:val="22"/>
        </w:rPr>
      </w:pPr>
    </w:p>
    <w:p w14:paraId="4D52BBC9" w14:textId="77777777" w:rsidR="005C47AA" w:rsidRPr="00F62FD4" w:rsidRDefault="005C47AA" w:rsidP="007566D0">
      <w:pPr>
        <w:keepNext/>
        <w:spacing w:line="240" w:lineRule="auto"/>
        <w:outlineLvl w:val="0"/>
        <w:rPr>
          <w:color w:val="000000"/>
          <w:szCs w:val="22"/>
          <w:u w:val="single"/>
        </w:rPr>
      </w:pPr>
      <w:r w:rsidRPr="00F62FD4">
        <w:rPr>
          <w:color w:val="000000"/>
          <w:szCs w:val="22"/>
          <w:u w:val="single"/>
        </w:rPr>
        <w:t>Art der Anwendung</w:t>
      </w:r>
    </w:p>
    <w:p w14:paraId="04CA0AB9" w14:textId="77777777" w:rsidR="00085703" w:rsidRPr="00F62FD4" w:rsidRDefault="00085703" w:rsidP="00085703">
      <w:pPr>
        <w:keepNext/>
        <w:tabs>
          <w:tab w:val="left" w:pos="288"/>
          <w:tab w:val="left" w:pos="605"/>
          <w:tab w:val="left" w:pos="720"/>
        </w:tabs>
        <w:rPr>
          <w:color w:val="000000"/>
        </w:rPr>
      </w:pPr>
    </w:p>
    <w:p w14:paraId="560A0B3C" w14:textId="03667CA7" w:rsidR="00085703" w:rsidRPr="009D4FE0" w:rsidRDefault="00313C79" w:rsidP="00085703">
      <w:pPr>
        <w:overflowPunct w:val="0"/>
        <w:autoSpaceDE w:val="0"/>
        <w:autoSpaceDN w:val="0"/>
        <w:adjustRightInd w:val="0"/>
        <w:textAlignment w:val="baseline"/>
        <w:rPr>
          <w:rFonts w:eastAsia="Times New Roman"/>
          <w:szCs w:val="22"/>
        </w:rPr>
      </w:pPr>
      <w:r w:rsidRPr="00F62FD4">
        <w:rPr>
          <w:rFonts w:eastAsia="Times New Roman"/>
          <w:szCs w:val="22"/>
        </w:rPr>
        <w:t>Zum Einnehmen</w:t>
      </w:r>
      <w:r w:rsidR="00085703" w:rsidRPr="009D4FE0">
        <w:rPr>
          <w:rFonts w:eastAsia="Times New Roman"/>
          <w:szCs w:val="22"/>
        </w:rPr>
        <w:t>.</w:t>
      </w:r>
    </w:p>
    <w:p w14:paraId="79FAEA67" w14:textId="77777777" w:rsidR="005C47AA" w:rsidRPr="00F62FD4" w:rsidRDefault="005C47AA" w:rsidP="007566D0">
      <w:pPr>
        <w:keepNext/>
        <w:spacing w:line="240" w:lineRule="auto"/>
        <w:outlineLvl w:val="0"/>
        <w:rPr>
          <w:color w:val="000000"/>
          <w:szCs w:val="22"/>
          <w:u w:val="single"/>
        </w:rPr>
      </w:pPr>
    </w:p>
    <w:p w14:paraId="29FF7033" w14:textId="51E2E6A6" w:rsidR="005C47AA" w:rsidRPr="00F62FD4" w:rsidRDefault="00085703" w:rsidP="007566D0">
      <w:pPr>
        <w:keepNext/>
        <w:spacing w:line="240" w:lineRule="auto"/>
        <w:rPr>
          <w:color w:val="000000"/>
          <w:szCs w:val="22"/>
        </w:rPr>
      </w:pPr>
      <w:r w:rsidRPr="009D4FE0">
        <w:rPr>
          <w:rFonts w:eastAsia="Times New Roman"/>
          <w:szCs w:val="22"/>
        </w:rPr>
        <w:t xml:space="preserve">XALKORI </w:t>
      </w:r>
      <w:r w:rsidR="00313C79" w:rsidRPr="00F62FD4">
        <w:rPr>
          <w:color w:val="000000"/>
          <w:szCs w:val="22"/>
        </w:rPr>
        <w:t>kann entweder nach einer Mahlzeit oder auf nüchternen Magen eingenommen werden</w:t>
      </w:r>
      <w:r w:rsidRPr="00F62FD4">
        <w:rPr>
          <w:color w:val="000000"/>
          <w:szCs w:val="22"/>
        </w:rPr>
        <w:t xml:space="preserve">. </w:t>
      </w:r>
      <w:r w:rsidR="005121A9">
        <w:rPr>
          <w:color w:val="000000"/>
          <w:szCs w:val="22"/>
        </w:rPr>
        <w:t>XALKORI</w:t>
      </w:r>
      <w:r w:rsidR="00313C79" w:rsidRPr="00F62FD4">
        <w:rPr>
          <w:color w:val="000000"/>
          <w:szCs w:val="22"/>
        </w:rPr>
        <w:t xml:space="preserve"> Granulat </w:t>
      </w:r>
      <w:r w:rsidR="003C68D7">
        <w:rPr>
          <w:color w:val="000000"/>
          <w:szCs w:val="22"/>
        </w:rPr>
        <w:t>ist</w:t>
      </w:r>
      <w:r w:rsidR="00313C79" w:rsidRPr="00F62FD4">
        <w:rPr>
          <w:color w:val="000000"/>
          <w:szCs w:val="22"/>
        </w:rPr>
        <w:t xml:space="preserve"> nicht auf Nahrungsmittel </w:t>
      </w:r>
      <w:r w:rsidR="003C68D7">
        <w:rPr>
          <w:color w:val="000000"/>
          <w:szCs w:val="22"/>
        </w:rPr>
        <w:t xml:space="preserve">zu </w:t>
      </w:r>
      <w:r w:rsidR="00313C79" w:rsidRPr="00F62FD4">
        <w:rPr>
          <w:color w:val="000000"/>
          <w:szCs w:val="22"/>
        </w:rPr>
        <w:t>streu</w:t>
      </w:r>
      <w:r w:rsidR="003C68D7">
        <w:rPr>
          <w:color w:val="000000"/>
          <w:szCs w:val="22"/>
        </w:rPr>
        <w:t>en</w:t>
      </w:r>
      <w:r w:rsidRPr="00F62FD4">
        <w:rPr>
          <w:color w:val="000000"/>
          <w:szCs w:val="22"/>
        </w:rPr>
        <w:t xml:space="preserve">. </w:t>
      </w:r>
      <w:r w:rsidR="005C47AA" w:rsidRPr="00F62FD4">
        <w:rPr>
          <w:color w:val="000000"/>
          <w:szCs w:val="22"/>
        </w:rPr>
        <w:t>Grapefruit oder Grapefruitsaft sollte</w:t>
      </w:r>
      <w:r w:rsidR="00307242" w:rsidRPr="00F62FD4">
        <w:rPr>
          <w:color w:val="000000"/>
          <w:szCs w:val="22"/>
        </w:rPr>
        <w:t>n</w:t>
      </w:r>
      <w:r w:rsidR="005C47AA" w:rsidRPr="00F62FD4">
        <w:rPr>
          <w:color w:val="000000"/>
          <w:szCs w:val="22"/>
        </w:rPr>
        <w:t xml:space="preserve"> vermieden werden, da hierdurch die Crizotinib</w:t>
      </w:r>
      <w:r w:rsidR="005C47AA" w:rsidRPr="00F62FD4">
        <w:rPr>
          <w:color w:val="000000"/>
          <w:szCs w:val="22"/>
        </w:rPr>
        <w:noBreakHyphen/>
        <w:t>Plasmakonzentration erhöht werden kann; Johanniskraut sollte vermieden werden, weil es die Crizotinib-Plasmakonzentration verringern kann (siehe Abschnitt 4.5).</w:t>
      </w:r>
    </w:p>
    <w:p w14:paraId="478014E4" w14:textId="77777777" w:rsidR="00F712D9" w:rsidRPr="00F62FD4" w:rsidRDefault="00F712D9" w:rsidP="00F712D9">
      <w:pPr>
        <w:spacing w:line="240" w:lineRule="auto"/>
        <w:rPr>
          <w:color w:val="000000"/>
          <w:szCs w:val="22"/>
        </w:rPr>
      </w:pPr>
    </w:p>
    <w:p w14:paraId="17AE49CB" w14:textId="7D8FD1B5" w:rsidR="00F712D9" w:rsidRPr="00F62FD4" w:rsidRDefault="00F712D9" w:rsidP="00F712D9">
      <w:pPr>
        <w:spacing w:line="240" w:lineRule="auto"/>
        <w:rPr>
          <w:color w:val="000000"/>
          <w:szCs w:val="22"/>
        </w:rPr>
      </w:pPr>
      <w:r w:rsidRPr="00F62FD4">
        <w:rPr>
          <w:color w:val="000000"/>
          <w:szCs w:val="22"/>
        </w:rPr>
        <w:t xml:space="preserve">Falls eine Dosis vergessen wurde, sollte sie nachgeholt werden, sobald der Patient oder </w:t>
      </w:r>
      <w:r w:rsidR="005D4D10" w:rsidRPr="00F62FD4">
        <w:rPr>
          <w:color w:val="000000"/>
          <w:szCs w:val="22"/>
        </w:rPr>
        <w:t xml:space="preserve">die </w:t>
      </w:r>
      <w:r w:rsidRPr="00F62FD4">
        <w:rPr>
          <w:color w:val="000000"/>
          <w:szCs w:val="22"/>
        </w:rPr>
        <w:t>Betreu</w:t>
      </w:r>
      <w:r w:rsidR="005D4D10" w:rsidRPr="00F62FD4">
        <w:rPr>
          <w:color w:val="000000"/>
          <w:szCs w:val="22"/>
        </w:rPr>
        <w:t>ungsperson</w:t>
      </w:r>
      <w:r w:rsidRPr="00F62FD4">
        <w:rPr>
          <w:color w:val="000000"/>
          <w:szCs w:val="22"/>
        </w:rPr>
        <w:t xml:space="preserve"> dies bemerkt. Falls die nächste </w:t>
      </w:r>
      <w:r w:rsidR="0074476B" w:rsidRPr="00F62FD4">
        <w:rPr>
          <w:color w:val="000000"/>
          <w:szCs w:val="22"/>
        </w:rPr>
        <w:t xml:space="preserve">geplante </w:t>
      </w:r>
      <w:r w:rsidRPr="00F62FD4">
        <w:rPr>
          <w:color w:val="000000"/>
          <w:szCs w:val="22"/>
        </w:rPr>
        <w:t>Dosis in weniger als 6 Stunden fällig ist, sollte der Patient die vergessene Dosis nicht mehr einnehmen. Patienten dürfen keine doppelte Dosis zur selben Zeit einnehmen, um eine vergessene Dosis nachzuholen.</w:t>
      </w:r>
    </w:p>
    <w:p w14:paraId="25CFEAEB" w14:textId="77777777" w:rsidR="0074476B" w:rsidRPr="00F62FD4" w:rsidRDefault="0074476B" w:rsidP="0074476B">
      <w:pPr>
        <w:tabs>
          <w:tab w:val="left" w:pos="288"/>
          <w:tab w:val="left" w:pos="605"/>
          <w:tab w:val="left" w:pos="720"/>
        </w:tabs>
        <w:rPr>
          <w:color w:val="000000"/>
        </w:rPr>
      </w:pPr>
    </w:p>
    <w:p w14:paraId="3473F910" w14:textId="2B545C53" w:rsidR="0074476B" w:rsidRPr="00F62FD4" w:rsidRDefault="0074476B" w:rsidP="0074476B">
      <w:pPr>
        <w:tabs>
          <w:tab w:val="left" w:pos="288"/>
          <w:tab w:val="left" w:pos="605"/>
          <w:tab w:val="left" w:pos="720"/>
        </w:tabs>
        <w:rPr>
          <w:i/>
          <w:iCs/>
          <w:color w:val="000000"/>
        </w:rPr>
      </w:pPr>
      <w:r w:rsidRPr="00F62FD4">
        <w:rPr>
          <w:i/>
          <w:iCs/>
          <w:color w:val="000000"/>
        </w:rPr>
        <w:t>XALKORI 200</w:t>
      </w:r>
      <w:r w:rsidR="00CE78C1" w:rsidRPr="00F62FD4">
        <w:rPr>
          <w:i/>
          <w:iCs/>
          <w:color w:val="000000"/>
        </w:rPr>
        <w:t> </w:t>
      </w:r>
      <w:r w:rsidRPr="00F62FD4">
        <w:rPr>
          <w:i/>
          <w:iCs/>
          <w:color w:val="000000"/>
        </w:rPr>
        <w:t>mg</w:t>
      </w:r>
      <w:r w:rsidR="00CE78C1" w:rsidRPr="00F62FD4">
        <w:rPr>
          <w:i/>
          <w:iCs/>
          <w:color w:val="000000"/>
        </w:rPr>
        <w:t xml:space="preserve"> u</w:t>
      </w:r>
      <w:r w:rsidRPr="00F62FD4">
        <w:rPr>
          <w:i/>
          <w:iCs/>
          <w:color w:val="000000"/>
        </w:rPr>
        <w:t xml:space="preserve">nd 250 mg </w:t>
      </w:r>
      <w:r w:rsidR="00CE78C1" w:rsidRPr="00F62FD4">
        <w:rPr>
          <w:i/>
          <w:iCs/>
          <w:color w:val="000000"/>
        </w:rPr>
        <w:t>Hartkapseln</w:t>
      </w:r>
      <w:r w:rsidRPr="00F62FD4">
        <w:rPr>
          <w:i/>
          <w:iCs/>
          <w:color w:val="000000"/>
        </w:rPr>
        <w:t xml:space="preserve"> </w:t>
      </w:r>
    </w:p>
    <w:p w14:paraId="60269D6C" w14:textId="18A74153" w:rsidR="0074476B" w:rsidRPr="00F62FD4" w:rsidRDefault="00CE78C1" w:rsidP="0074476B">
      <w:pPr>
        <w:tabs>
          <w:tab w:val="left" w:pos="288"/>
          <w:tab w:val="left" w:pos="605"/>
          <w:tab w:val="left" w:pos="720"/>
        </w:tabs>
        <w:rPr>
          <w:color w:val="000000"/>
        </w:rPr>
      </w:pPr>
      <w:r w:rsidRPr="6449B317">
        <w:rPr>
          <w:color w:val="000000" w:themeColor="text1"/>
        </w:rPr>
        <w:t xml:space="preserve">Die </w:t>
      </w:r>
      <w:r w:rsidR="0074476B" w:rsidRPr="6449B317">
        <w:rPr>
          <w:color w:val="000000" w:themeColor="text1"/>
        </w:rPr>
        <w:t xml:space="preserve">XALKORI 200 mg </w:t>
      </w:r>
      <w:r w:rsidRPr="6449B317">
        <w:rPr>
          <w:color w:val="000000" w:themeColor="text1"/>
        </w:rPr>
        <w:t>u</w:t>
      </w:r>
      <w:r w:rsidR="0074476B" w:rsidRPr="6449B317">
        <w:rPr>
          <w:color w:val="000000" w:themeColor="text1"/>
        </w:rPr>
        <w:t xml:space="preserve">nd 250 mg </w:t>
      </w:r>
      <w:r w:rsidRPr="6449B317">
        <w:rPr>
          <w:color w:val="000000" w:themeColor="text1"/>
        </w:rPr>
        <w:t xml:space="preserve">Hartkapseln </w:t>
      </w:r>
      <w:r w:rsidR="00E1647A">
        <w:rPr>
          <w:color w:val="000000" w:themeColor="text1"/>
        </w:rPr>
        <w:t>sind</w:t>
      </w:r>
      <w:r w:rsidRPr="6449B317">
        <w:rPr>
          <w:color w:val="000000" w:themeColor="text1"/>
        </w:rPr>
        <w:t xml:space="preserve"> im Ganzen, vorzugsweise mit Wasser, </w:t>
      </w:r>
      <w:r w:rsidR="00CB6658" w:rsidRPr="6449B317">
        <w:rPr>
          <w:color w:val="000000" w:themeColor="text1"/>
        </w:rPr>
        <w:t>zu schlucken</w:t>
      </w:r>
      <w:r w:rsidRPr="6449B317">
        <w:rPr>
          <w:color w:val="000000" w:themeColor="text1"/>
        </w:rPr>
        <w:t xml:space="preserve"> und </w:t>
      </w:r>
      <w:r w:rsidR="00E1647A">
        <w:rPr>
          <w:color w:val="000000" w:themeColor="text1"/>
        </w:rPr>
        <w:t>sind</w:t>
      </w:r>
      <w:r w:rsidRPr="6449B317">
        <w:rPr>
          <w:color w:val="000000" w:themeColor="text1"/>
        </w:rPr>
        <w:t xml:space="preserve"> nicht </w:t>
      </w:r>
      <w:r w:rsidR="00B52C74" w:rsidRPr="6449B317">
        <w:rPr>
          <w:color w:val="000000" w:themeColor="text1"/>
        </w:rPr>
        <w:t xml:space="preserve">zu </w:t>
      </w:r>
      <w:r w:rsidRPr="6449B317">
        <w:rPr>
          <w:color w:val="000000" w:themeColor="text1"/>
        </w:rPr>
        <w:t>zerdrück</w:t>
      </w:r>
      <w:r w:rsidR="00B52C74" w:rsidRPr="6449B317">
        <w:rPr>
          <w:color w:val="000000" w:themeColor="text1"/>
        </w:rPr>
        <w:t>en</w:t>
      </w:r>
      <w:r w:rsidRPr="6449B317">
        <w:rPr>
          <w:color w:val="000000" w:themeColor="text1"/>
        </w:rPr>
        <w:t>, auf</w:t>
      </w:r>
      <w:r w:rsidR="00B52C74" w:rsidRPr="6449B317">
        <w:rPr>
          <w:color w:val="000000" w:themeColor="text1"/>
        </w:rPr>
        <w:t>zu</w:t>
      </w:r>
      <w:r w:rsidRPr="6449B317">
        <w:rPr>
          <w:color w:val="000000" w:themeColor="text1"/>
        </w:rPr>
        <w:t>lös</w:t>
      </w:r>
      <w:r w:rsidR="00B52C74" w:rsidRPr="6449B317">
        <w:rPr>
          <w:color w:val="000000" w:themeColor="text1"/>
        </w:rPr>
        <w:t>en</w:t>
      </w:r>
      <w:r w:rsidRPr="6449B317">
        <w:rPr>
          <w:color w:val="000000" w:themeColor="text1"/>
        </w:rPr>
        <w:t xml:space="preserve"> oder </w:t>
      </w:r>
      <w:r w:rsidR="00B52C74" w:rsidRPr="6449B317">
        <w:rPr>
          <w:color w:val="000000" w:themeColor="text1"/>
        </w:rPr>
        <w:t>zu</w:t>
      </w:r>
      <w:r w:rsidRPr="6449B317">
        <w:rPr>
          <w:color w:val="000000" w:themeColor="text1"/>
        </w:rPr>
        <w:t xml:space="preserve"> öffne</w:t>
      </w:r>
      <w:r w:rsidR="00B52C74" w:rsidRPr="6449B317">
        <w:rPr>
          <w:color w:val="000000" w:themeColor="text1"/>
        </w:rPr>
        <w:t>n</w:t>
      </w:r>
      <w:r w:rsidRPr="6449B317">
        <w:rPr>
          <w:color w:val="000000" w:themeColor="text1"/>
        </w:rPr>
        <w:t xml:space="preserve">. </w:t>
      </w:r>
    </w:p>
    <w:p w14:paraId="4472246E" w14:textId="77777777" w:rsidR="0074476B" w:rsidRPr="00F62FD4" w:rsidRDefault="0074476B" w:rsidP="0074476B">
      <w:pPr>
        <w:tabs>
          <w:tab w:val="left" w:pos="288"/>
          <w:tab w:val="left" w:pos="605"/>
          <w:tab w:val="left" w:pos="720"/>
        </w:tabs>
        <w:rPr>
          <w:color w:val="000000"/>
        </w:rPr>
      </w:pPr>
    </w:p>
    <w:p w14:paraId="69EC74E3" w14:textId="062F7EE3" w:rsidR="0074476B" w:rsidRPr="00F62FD4" w:rsidRDefault="0074476B" w:rsidP="0074476B">
      <w:pPr>
        <w:overflowPunct w:val="0"/>
        <w:autoSpaceDE w:val="0"/>
        <w:autoSpaceDN w:val="0"/>
        <w:adjustRightInd w:val="0"/>
        <w:textAlignment w:val="baseline"/>
        <w:rPr>
          <w:rFonts w:eastAsia="Times New Roman"/>
          <w:i/>
          <w:iCs/>
          <w:szCs w:val="22"/>
        </w:rPr>
      </w:pPr>
      <w:r w:rsidRPr="00F62FD4">
        <w:rPr>
          <w:rFonts w:eastAsia="Times New Roman"/>
          <w:i/>
          <w:iCs/>
          <w:szCs w:val="22"/>
        </w:rPr>
        <w:t xml:space="preserve">XALKORI </w:t>
      </w:r>
      <w:r w:rsidR="00CE78C1" w:rsidRPr="00F62FD4">
        <w:rPr>
          <w:rFonts w:eastAsia="Times New Roman"/>
          <w:i/>
          <w:iCs/>
          <w:szCs w:val="22"/>
        </w:rPr>
        <w:t>Granulat in Kapseln zum Öffnen</w:t>
      </w:r>
      <w:r w:rsidRPr="00F62FD4">
        <w:rPr>
          <w:rFonts w:eastAsia="Times New Roman"/>
          <w:i/>
          <w:iCs/>
          <w:szCs w:val="22"/>
        </w:rPr>
        <w:t xml:space="preserve"> </w:t>
      </w:r>
    </w:p>
    <w:p w14:paraId="2F4D1C01" w14:textId="58B8E6FC" w:rsidR="0074476B" w:rsidRPr="00F62FD4" w:rsidRDefault="00CE78C1" w:rsidP="0074476B">
      <w:pPr>
        <w:overflowPunct w:val="0"/>
        <w:autoSpaceDE w:val="0"/>
        <w:autoSpaceDN w:val="0"/>
        <w:adjustRightInd w:val="0"/>
        <w:textAlignment w:val="baseline"/>
        <w:rPr>
          <w:rFonts w:eastAsia="Times New Roman"/>
          <w:szCs w:val="22"/>
        </w:rPr>
      </w:pPr>
      <w:r w:rsidRPr="00F62FD4">
        <w:rPr>
          <w:rFonts w:eastAsia="Times New Roman"/>
          <w:szCs w:val="22"/>
        </w:rPr>
        <w:t xml:space="preserve">Das Granulat in den Kapseln zum Öffnen </w:t>
      </w:r>
      <w:r w:rsidR="006269F3">
        <w:rPr>
          <w:rFonts w:eastAsia="Times New Roman"/>
          <w:szCs w:val="22"/>
        </w:rPr>
        <w:t>ist</w:t>
      </w:r>
      <w:r w:rsidRPr="00F62FD4">
        <w:rPr>
          <w:rFonts w:eastAsia="Times New Roman"/>
          <w:szCs w:val="22"/>
        </w:rPr>
        <w:t xml:space="preserve"> nicht </w:t>
      </w:r>
      <w:r w:rsidR="006269F3">
        <w:rPr>
          <w:rFonts w:eastAsia="Times New Roman"/>
          <w:szCs w:val="22"/>
        </w:rPr>
        <w:t xml:space="preserve">zu </w:t>
      </w:r>
      <w:r w:rsidRPr="00F62FD4">
        <w:rPr>
          <w:rFonts w:eastAsia="Times New Roman"/>
          <w:szCs w:val="22"/>
        </w:rPr>
        <w:t>kau</w:t>
      </w:r>
      <w:r w:rsidR="006269F3">
        <w:rPr>
          <w:rFonts w:eastAsia="Times New Roman"/>
          <w:szCs w:val="22"/>
        </w:rPr>
        <w:t>en</w:t>
      </w:r>
      <w:r w:rsidRPr="00F62FD4">
        <w:rPr>
          <w:rFonts w:eastAsia="Times New Roman"/>
          <w:szCs w:val="22"/>
        </w:rPr>
        <w:t xml:space="preserve">, </w:t>
      </w:r>
      <w:r w:rsidR="006269F3">
        <w:rPr>
          <w:rFonts w:eastAsia="Times New Roman"/>
          <w:szCs w:val="22"/>
        </w:rPr>
        <w:t xml:space="preserve">zu </w:t>
      </w:r>
      <w:r w:rsidRPr="00F62FD4">
        <w:rPr>
          <w:rFonts w:eastAsia="Times New Roman"/>
          <w:szCs w:val="22"/>
        </w:rPr>
        <w:t>zerdrück</w:t>
      </w:r>
      <w:r w:rsidR="006269F3">
        <w:rPr>
          <w:rFonts w:eastAsia="Times New Roman"/>
          <w:szCs w:val="22"/>
        </w:rPr>
        <w:t>en</w:t>
      </w:r>
      <w:r w:rsidRPr="00F62FD4">
        <w:rPr>
          <w:rFonts w:eastAsia="Times New Roman"/>
          <w:szCs w:val="22"/>
        </w:rPr>
        <w:t xml:space="preserve"> oder auf Nahrungsmittel </w:t>
      </w:r>
      <w:r w:rsidR="006269F3">
        <w:rPr>
          <w:rFonts w:eastAsia="Times New Roman"/>
          <w:szCs w:val="22"/>
        </w:rPr>
        <w:t xml:space="preserve">zu </w:t>
      </w:r>
      <w:r w:rsidRPr="00F62FD4">
        <w:rPr>
          <w:rFonts w:eastAsia="Times New Roman"/>
          <w:szCs w:val="22"/>
        </w:rPr>
        <w:t>streu</w:t>
      </w:r>
      <w:r w:rsidR="006269F3">
        <w:rPr>
          <w:rFonts w:eastAsia="Times New Roman"/>
          <w:szCs w:val="22"/>
        </w:rPr>
        <w:t>en</w:t>
      </w:r>
      <w:r w:rsidR="0074476B" w:rsidRPr="00F62FD4">
        <w:rPr>
          <w:szCs w:val="22"/>
        </w:rPr>
        <w:t xml:space="preserve">. </w:t>
      </w:r>
      <w:r w:rsidRPr="00F62FD4">
        <w:rPr>
          <w:szCs w:val="22"/>
        </w:rPr>
        <w:t>Die Kapselhülle darf nicht geschluckt, sondern muss wie folgt vorsichtig geöffnet werden</w:t>
      </w:r>
      <w:r w:rsidR="0074476B" w:rsidRPr="00F62FD4">
        <w:rPr>
          <w:szCs w:val="22"/>
        </w:rPr>
        <w:t>:</w:t>
      </w:r>
      <w:r w:rsidR="0074476B" w:rsidRPr="00F62FD4">
        <w:rPr>
          <w:rFonts w:eastAsia="Times New Roman"/>
          <w:szCs w:val="22"/>
        </w:rPr>
        <w:t xml:space="preserve"> </w:t>
      </w:r>
    </w:p>
    <w:p w14:paraId="3C382FA6" w14:textId="77777777" w:rsidR="0074476B" w:rsidRPr="00F62FD4" w:rsidRDefault="0074476B" w:rsidP="0074476B">
      <w:pPr>
        <w:tabs>
          <w:tab w:val="left" w:pos="288"/>
          <w:tab w:val="left" w:pos="605"/>
          <w:tab w:val="left" w:pos="720"/>
        </w:tabs>
        <w:rPr>
          <w:color w:val="000000"/>
        </w:rPr>
      </w:pPr>
    </w:p>
    <w:p w14:paraId="5288D29D" w14:textId="48824250" w:rsidR="0074476B" w:rsidRPr="00F62FD4" w:rsidRDefault="0074476B" w:rsidP="0074476B">
      <w:pPr>
        <w:tabs>
          <w:tab w:val="left" w:pos="432"/>
        </w:tabs>
        <w:ind w:left="432" w:hanging="432"/>
        <w:rPr>
          <w:szCs w:val="22"/>
        </w:rPr>
      </w:pPr>
      <w:r w:rsidRPr="00F62FD4">
        <w:rPr>
          <w:szCs w:val="22"/>
        </w:rPr>
        <w:t>-</w:t>
      </w:r>
      <w:r w:rsidRPr="00F62FD4">
        <w:rPr>
          <w:szCs w:val="22"/>
        </w:rPr>
        <w:tab/>
      </w:r>
      <w:r w:rsidR="004A2CD5" w:rsidRPr="00F62FD4">
        <w:t xml:space="preserve">Halten Sie die Kapsel so, dass der Schriftzug „Pfizer“ oben ist, und klopfen Sie </w:t>
      </w:r>
      <w:r w:rsidR="00401444">
        <w:t>gegen</w:t>
      </w:r>
      <w:r w:rsidR="004A2CD5" w:rsidRPr="00F62FD4">
        <w:t xml:space="preserve"> die Kapsel, um sicherzustellen, dass sich das gesamte Granulat in der unteren Hälfte der Kapsel befindet</w:t>
      </w:r>
      <w:r w:rsidRPr="00F62FD4">
        <w:rPr>
          <w:szCs w:val="22"/>
        </w:rPr>
        <w:t xml:space="preserve">. </w:t>
      </w:r>
    </w:p>
    <w:p w14:paraId="6604ACAC" w14:textId="2B7FBC70" w:rsidR="0074476B" w:rsidRPr="00F62FD4" w:rsidRDefault="0074476B" w:rsidP="0074476B">
      <w:pPr>
        <w:ind w:left="432" w:hanging="432"/>
        <w:rPr>
          <w:szCs w:val="22"/>
        </w:rPr>
      </w:pPr>
      <w:r w:rsidRPr="00F62FD4">
        <w:rPr>
          <w:szCs w:val="22"/>
        </w:rPr>
        <w:t>-</w:t>
      </w:r>
      <w:r w:rsidRPr="00F62FD4">
        <w:rPr>
          <w:szCs w:val="22"/>
        </w:rPr>
        <w:tab/>
      </w:r>
      <w:r w:rsidR="004A2CD5" w:rsidRPr="00F62FD4">
        <w:t>Drücken Sie den Boden der Kapsel leicht zusammen</w:t>
      </w:r>
      <w:r w:rsidRPr="00F62FD4">
        <w:rPr>
          <w:szCs w:val="22"/>
        </w:rPr>
        <w:t>.</w:t>
      </w:r>
    </w:p>
    <w:p w14:paraId="5C6121F1" w14:textId="758491F6" w:rsidR="0074476B" w:rsidRPr="00F62FD4" w:rsidRDefault="0074476B" w:rsidP="0074476B">
      <w:pPr>
        <w:ind w:left="432" w:hanging="432"/>
        <w:rPr>
          <w:szCs w:val="22"/>
        </w:rPr>
      </w:pPr>
      <w:r w:rsidRPr="00F62FD4">
        <w:rPr>
          <w:szCs w:val="22"/>
        </w:rPr>
        <w:t>-</w:t>
      </w:r>
      <w:r w:rsidRPr="00F62FD4">
        <w:rPr>
          <w:szCs w:val="22"/>
        </w:rPr>
        <w:tab/>
      </w:r>
      <w:r w:rsidR="00CE59CC" w:rsidRPr="00F62FD4">
        <w:t>Drehen Sie den oberen und unteren Teil der Kapsel entgegengesetzt und ziehen Sie die Kapselkappe ab, um die Kapsel zu öffnen</w:t>
      </w:r>
      <w:r w:rsidRPr="00F62FD4">
        <w:rPr>
          <w:szCs w:val="22"/>
        </w:rPr>
        <w:t>.</w:t>
      </w:r>
    </w:p>
    <w:p w14:paraId="15600421" w14:textId="6BAF1B67" w:rsidR="0074476B" w:rsidRPr="00F62FD4" w:rsidRDefault="0074476B" w:rsidP="0074476B">
      <w:pPr>
        <w:ind w:left="432" w:hanging="432"/>
        <w:rPr>
          <w:szCs w:val="22"/>
        </w:rPr>
      </w:pPr>
      <w:r w:rsidRPr="00F62FD4">
        <w:rPr>
          <w:szCs w:val="22"/>
        </w:rPr>
        <w:t>-</w:t>
      </w:r>
      <w:r w:rsidRPr="00F62FD4">
        <w:rPr>
          <w:szCs w:val="22"/>
        </w:rPr>
        <w:tab/>
      </w:r>
      <w:r w:rsidR="00CE59CC" w:rsidRPr="00F62FD4">
        <w:t xml:space="preserve">Das Granulat kann nach dem Öffnen der Kapsel(n) auf </w:t>
      </w:r>
      <w:r w:rsidR="00CE59CC" w:rsidRPr="009D4FE0">
        <w:t>2 unterschiedliche Arten</w:t>
      </w:r>
      <w:r w:rsidR="00CE59CC" w:rsidRPr="00F62FD4">
        <w:t xml:space="preserve"> verabreicht werden</w:t>
      </w:r>
      <w:r w:rsidRPr="00F62FD4">
        <w:rPr>
          <w:szCs w:val="22"/>
        </w:rPr>
        <w:t>:</w:t>
      </w:r>
    </w:p>
    <w:p w14:paraId="1F8B16D8" w14:textId="4836DF10" w:rsidR="0074476B" w:rsidRPr="008956F4" w:rsidRDefault="00CE59CC" w:rsidP="009D4FE0">
      <w:pPr>
        <w:pStyle w:val="ListParagraph"/>
        <w:numPr>
          <w:ilvl w:val="0"/>
          <w:numId w:val="66"/>
        </w:numPr>
        <w:ind w:left="357" w:firstLine="0"/>
      </w:pPr>
      <w:r w:rsidRPr="008956F4">
        <w:t xml:space="preserve">indem der Kapselinhalt unmittelbar in den Mund des Patienten verabreicht wird </w:t>
      </w:r>
      <w:r w:rsidR="0074476B" w:rsidRPr="008956F4">
        <w:t>O</w:t>
      </w:r>
      <w:r w:rsidRPr="008956F4">
        <w:t>DE</w:t>
      </w:r>
      <w:r w:rsidR="0074476B" w:rsidRPr="008956F4">
        <w:t xml:space="preserve">R </w:t>
      </w:r>
    </w:p>
    <w:p w14:paraId="35F8206E" w14:textId="4A6E4A94" w:rsidR="0074476B" w:rsidRPr="00F62FD4" w:rsidRDefault="00CE59CC" w:rsidP="009D4FE0">
      <w:pPr>
        <w:pStyle w:val="ListParagraph"/>
        <w:numPr>
          <w:ilvl w:val="0"/>
          <w:numId w:val="66"/>
        </w:numPr>
        <w:ind w:left="357" w:firstLine="0"/>
      </w:pPr>
      <w:r w:rsidRPr="008956F4">
        <w:t>indem der Kapselinhalt in eine vom Anwender bereitgestellte trockene Dosierhilfe (z. B. Löffel, Arzneimittelbecher) gegeben und anschließend von der Dosierhilfe in den Mund des Patienten verabreicht wird</w:t>
      </w:r>
      <w:r w:rsidR="0074476B" w:rsidRPr="008956F4">
        <w:t>.</w:t>
      </w:r>
      <w:r w:rsidR="0074476B" w:rsidRPr="00F62FD4">
        <w:t xml:space="preserve"> </w:t>
      </w:r>
    </w:p>
    <w:p w14:paraId="0B00EC23" w14:textId="40468CC5" w:rsidR="0074476B" w:rsidRPr="00F62FD4" w:rsidRDefault="0074476B" w:rsidP="0074476B">
      <w:pPr>
        <w:ind w:left="432" w:hanging="432"/>
        <w:rPr>
          <w:szCs w:val="22"/>
        </w:rPr>
      </w:pPr>
      <w:r w:rsidRPr="00F62FD4">
        <w:rPr>
          <w:szCs w:val="22"/>
        </w:rPr>
        <w:t>-</w:t>
      </w:r>
      <w:r w:rsidRPr="00F62FD4">
        <w:rPr>
          <w:szCs w:val="22"/>
        </w:rPr>
        <w:tab/>
      </w:r>
      <w:r w:rsidR="00305BCF" w:rsidRPr="00F62FD4">
        <w:rPr>
          <w:szCs w:val="22"/>
        </w:rPr>
        <w:t xml:space="preserve">Klopfen Sie, unabhängig von der Art der Verabreichung, mit dem Finger </w:t>
      </w:r>
      <w:r w:rsidR="00C7649A">
        <w:rPr>
          <w:szCs w:val="22"/>
        </w:rPr>
        <w:t>gegen</w:t>
      </w:r>
      <w:r w:rsidR="00305BCF" w:rsidRPr="00F62FD4">
        <w:rPr>
          <w:szCs w:val="22"/>
        </w:rPr>
        <w:t xml:space="preserve"> die Kapsel, um sicherzustellen, dass das gesamte Granulat verabreicht wurde</w:t>
      </w:r>
      <w:r w:rsidRPr="00F62FD4">
        <w:rPr>
          <w:szCs w:val="22"/>
        </w:rPr>
        <w:t>.</w:t>
      </w:r>
    </w:p>
    <w:p w14:paraId="3D6FBBD4" w14:textId="77777777" w:rsidR="0074476B" w:rsidRPr="00F62FD4" w:rsidRDefault="0074476B" w:rsidP="0074476B">
      <w:pPr>
        <w:ind w:left="158" w:hanging="158"/>
        <w:rPr>
          <w:szCs w:val="22"/>
        </w:rPr>
      </w:pPr>
    </w:p>
    <w:p w14:paraId="028587F0" w14:textId="3F783B4E" w:rsidR="0074476B" w:rsidRPr="00F62FD4" w:rsidRDefault="00305BCF" w:rsidP="0074476B">
      <w:pPr>
        <w:rPr>
          <w:szCs w:val="22"/>
        </w:rPr>
      </w:pPr>
      <w:r w:rsidRPr="00F62FD4">
        <w:t xml:space="preserve">Wenn nicht die gesamte Dosis des Granulats </w:t>
      </w:r>
      <w:r w:rsidR="00335349" w:rsidRPr="00F62FD4">
        <w:t xml:space="preserve">in den Kapseln zum Öffnen </w:t>
      </w:r>
      <w:r w:rsidRPr="00F62FD4">
        <w:t xml:space="preserve">auf einmal eingenommen werden kann, </w:t>
      </w:r>
      <w:r w:rsidR="00335349" w:rsidRPr="00F62FD4">
        <w:t xml:space="preserve">wird das Granulat in den Kapseln zum Öffnen </w:t>
      </w:r>
      <w:r w:rsidRPr="00F62FD4">
        <w:t>portionsweise</w:t>
      </w:r>
      <w:r w:rsidR="00335349" w:rsidRPr="00F62FD4">
        <w:t xml:space="preserve"> verabreicht</w:t>
      </w:r>
      <w:r w:rsidRPr="00F62FD4">
        <w:t xml:space="preserve">, bis die gesamte </w:t>
      </w:r>
      <w:r w:rsidR="00335349" w:rsidRPr="00F62FD4">
        <w:t xml:space="preserve">verordnete </w:t>
      </w:r>
      <w:r w:rsidRPr="00F62FD4">
        <w:t>Dosis eingenommen wurde</w:t>
      </w:r>
      <w:r w:rsidR="0074476B" w:rsidRPr="00F62FD4">
        <w:rPr>
          <w:rFonts w:eastAsia="Calibri"/>
          <w:szCs w:val="22"/>
        </w:rPr>
        <w:t xml:space="preserve">. </w:t>
      </w:r>
      <w:r w:rsidR="00544398">
        <w:rPr>
          <w:rFonts w:eastAsia="Calibri"/>
          <w:szCs w:val="22"/>
        </w:rPr>
        <w:t>U</w:t>
      </w:r>
      <w:r w:rsidR="00335349" w:rsidRPr="00F62FD4">
        <w:rPr>
          <w:rFonts w:eastAsia="Calibri"/>
          <w:szCs w:val="22"/>
        </w:rPr>
        <w:t xml:space="preserve">nmittelbar nach der Verabreichung jeder Portion </w:t>
      </w:r>
      <w:r w:rsidR="00A86053">
        <w:rPr>
          <w:rFonts w:eastAsia="Calibri"/>
          <w:szCs w:val="22"/>
        </w:rPr>
        <w:t>ist dem P</w:t>
      </w:r>
      <w:r w:rsidR="007F18E8">
        <w:rPr>
          <w:rFonts w:eastAsia="Calibri"/>
          <w:szCs w:val="22"/>
        </w:rPr>
        <w:t>a</w:t>
      </w:r>
      <w:r w:rsidR="00A86053">
        <w:rPr>
          <w:rFonts w:eastAsia="Calibri"/>
          <w:szCs w:val="22"/>
        </w:rPr>
        <w:t>tienten</w:t>
      </w:r>
      <w:r w:rsidR="00335349" w:rsidRPr="00F62FD4">
        <w:rPr>
          <w:rFonts w:eastAsia="Calibri"/>
          <w:szCs w:val="22"/>
        </w:rPr>
        <w:t xml:space="preserve"> </w:t>
      </w:r>
      <w:r w:rsidR="00335349" w:rsidRPr="00F62FD4">
        <w:t>ausreichend Wasser zu trinken</w:t>
      </w:r>
      <w:r w:rsidR="00A86053">
        <w:t xml:space="preserve"> zu geben</w:t>
      </w:r>
      <w:r w:rsidR="00335349" w:rsidRPr="00F62FD4">
        <w:t>, um sicherzustellen, dass das gesamte Arzneimittel geschluckt wird</w:t>
      </w:r>
      <w:r w:rsidR="00335349" w:rsidRPr="00F62FD4">
        <w:rPr>
          <w:szCs w:val="22"/>
        </w:rPr>
        <w:t xml:space="preserve">. Nachdem das Arzneimittel geschluckt wurde, können andere Flüssigkeiten oder Nahrungsmittel verzehrt werden </w:t>
      </w:r>
      <w:r w:rsidR="0074476B" w:rsidRPr="00F62FD4">
        <w:rPr>
          <w:szCs w:val="22"/>
        </w:rPr>
        <w:t>(</w:t>
      </w:r>
      <w:r w:rsidR="00335349" w:rsidRPr="00F62FD4">
        <w:rPr>
          <w:szCs w:val="22"/>
        </w:rPr>
        <w:t>außer den in Abschnitt</w:t>
      </w:r>
      <w:r w:rsidR="0074476B" w:rsidRPr="00F62FD4">
        <w:rPr>
          <w:szCs w:val="22"/>
        </w:rPr>
        <w:t> 4.5</w:t>
      </w:r>
      <w:r w:rsidR="00335349" w:rsidRPr="00F62FD4">
        <w:rPr>
          <w:szCs w:val="22"/>
        </w:rPr>
        <w:t xml:space="preserve"> unter</w:t>
      </w:r>
      <w:r w:rsidR="0074476B" w:rsidRPr="00F62FD4">
        <w:rPr>
          <w:szCs w:val="22"/>
        </w:rPr>
        <w:t xml:space="preserve"> </w:t>
      </w:r>
      <w:r w:rsidR="00335349" w:rsidRPr="00F62FD4">
        <w:rPr>
          <w:i/>
          <w:iCs/>
          <w:color w:val="000000"/>
          <w:szCs w:val="22"/>
        </w:rPr>
        <w:t>Substanzen, die die Crizotinib-Plasmakonzentrationen erhöhen können</w:t>
      </w:r>
      <w:r w:rsidR="00335349" w:rsidRPr="00F62FD4">
        <w:rPr>
          <w:i/>
          <w:iCs/>
        </w:rPr>
        <w:t xml:space="preserve"> </w:t>
      </w:r>
      <w:r w:rsidR="00335349" w:rsidRPr="009D4FE0">
        <w:rPr>
          <w:iCs/>
        </w:rPr>
        <w:t>angegebenen</w:t>
      </w:r>
      <w:r w:rsidR="0074476B" w:rsidRPr="00F62FD4">
        <w:rPr>
          <w:szCs w:val="22"/>
        </w:rPr>
        <w:t>).</w:t>
      </w:r>
    </w:p>
    <w:p w14:paraId="57BCC672" w14:textId="77777777" w:rsidR="0074476B" w:rsidRPr="00F62FD4" w:rsidRDefault="0074476B" w:rsidP="0074476B">
      <w:pPr>
        <w:ind w:left="158" w:hanging="158"/>
        <w:rPr>
          <w:szCs w:val="22"/>
        </w:rPr>
      </w:pPr>
    </w:p>
    <w:p w14:paraId="0015EF78" w14:textId="3D0847CB" w:rsidR="0074476B" w:rsidRPr="00F62FD4" w:rsidRDefault="00335349" w:rsidP="0074476B">
      <w:pPr>
        <w:rPr>
          <w:szCs w:val="22"/>
        </w:rPr>
      </w:pPr>
      <w:r w:rsidRPr="00F62FD4">
        <w:rPr>
          <w:szCs w:val="22"/>
        </w:rPr>
        <w:t>Detaillierte Piktogramme zur Art der Verabreichung des Granulats in Kapseln zum Öffnen sind in der Packungsbeilage enthalten.</w:t>
      </w:r>
    </w:p>
    <w:p w14:paraId="1451B7DB" w14:textId="77777777" w:rsidR="00DF2A6E" w:rsidRPr="00F62FD4" w:rsidRDefault="00DF2A6E" w:rsidP="00DF2A6E">
      <w:pPr>
        <w:tabs>
          <w:tab w:val="left" w:pos="288"/>
          <w:tab w:val="left" w:pos="605"/>
          <w:tab w:val="left" w:pos="720"/>
        </w:tabs>
        <w:rPr>
          <w:color w:val="000000"/>
        </w:rPr>
      </w:pPr>
    </w:p>
    <w:p w14:paraId="1E070E7F" w14:textId="22A94B1F" w:rsidR="00DF2A6E" w:rsidRPr="00F62FD4" w:rsidRDefault="00DF2A6E" w:rsidP="00DF2A6E">
      <w:pPr>
        <w:tabs>
          <w:tab w:val="left" w:pos="288"/>
          <w:tab w:val="left" w:pos="605"/>
          <w:tab w:val="left" w:pos="720"/>
        </w:tabs>
        <w:rPr>
          <w:i/>
          <w:iCs/>
          <w:color w:val="000000"/>
        </w:rPr>
      </w:pPr>
      <w:r w:rsidRPr="00F62FD4">
        <w:rPr>
          <w:i/>
          <w:iCs/>
          <w:color w:val="000000"/>
        </w:rPr>
        <w:t>Kinder</w:t>
      </w:r>
      <w:r w:rsidR="009D540C" w:rsidRPr="00F62FD4">
        <w:rPr>
          <w:i/>
          <w:iCs/>
          <w:color w:val="000000"/>
        </w:rPr>
        <w:t xml:space="preserve"> </w:t>
      </w:r>
      <w:r w:rsidRPr="00F62FD4">
        <w:rPr>
          <w:i/>
          <w:iCs/>
          <w:color w:val="000000"/>
        </w:rPr>
        <w:t>und</w:t>
      </w:r>
      <w:r w:rsidR="009D540C" w:rsidRPr="00F62FD4">
        <w:rPr>
          <w:i/>
          <w:iCs/>
          <w:color w:val="000000"/>
        </w:rPr>
        <w:t xml:space="preserve"> </w:t>
      </w:r>
      <w:r w:rsidRPr="00F62FD4">
        <w:rPr>
          <w:i/>
          <w:iCs/>
          <w:color w:val="000000"/>
        </w:rPr>
        <w:t xml:space="preserve">Jugendliche </w:t>
      </w:r>
      <w:bookmarkStart w:id="6" w:name="_Hlk65766116"/>
      <w:bookmarkStart w:id="7" w:name="_Hlk84491396"/>
      <w:r w:rsidRPr="00F62FD4">
        <w:rPr>
          <w:i/>
          <w:iCs/>
          <w:color w:val="000000"/>
        </w:rPr>
        <w:t>mit ALK</w:t>
      </w:r>
      <w:r w:rsidRPr="00F62FD4">
        <w:rPr>
          <w:i/>
          <w:iCs/>
          <w:color w:val="000000"/>
        </w:rPr>
        <w:noBreakHyphen/>
        <w:t>positivem ALCL oder ALK</w:t>
      </w:r>
      <w:r w:rsidRPr="00F62FD4">
        <w:rPr>
          <w:i/>
          <w:iCs/>
          <w:color w:val="000000"/>
        </w:rPr>
        <w:noBreakHyphen/>
        <w:t>positivem IMT</w:t>
      </w:r>
      <w:bookmarkEnd w:id="6"/>
      <w:bookmarkEnd w:id="7"/>
    </w:p>
    <w:p w14:paraId="0FC3F1FC" w14:textId="3C0F5CF3" w:rsidR="005F4ADB" w:rsidRPr="005B7582" w:rsidRDefault="00DF2A6E" w:rsidP="004E6E6D">
      <w:pPr>
        <w:tabs>
          <w:tab w:val="left" w:pos="288"/>
          <w:tab w:val="left" w:pos="605"/>
          <w:tab w:val="left" w:pos="720"/>
        </w:tabs>
        <w:rPr>
          <w:color w:val="000000"/>
          <w:szCs w:val="22"/>
        </w:rPr>
      </w:pPr>
      <w:r w:rsidRPr="005B7582">
        <w:rPr>
          <w:color w:val="000000"/>
          <w:szCs w:val="22"/>
        </w:rPr>
        <w:t xml:space="preserve">Zur Vorbeugung von Übelkeit und Erbrechen bei Kindern und Jugendlichen mit ALK-positivem ALCL oder ALK-positivem IMT wird die </w:t>
      </w:r>
      <w:r w:rsidR="009D540C" w:rsidRPr="005B7582">
        <w:rPr>
          <w:color w:val="000000"/>
          <w:szCs w:val="22"/>
        </w:rPr>
        <w:t>Anwendung</w:t>
      </w:r>
      <w:r w:rsidRPr="005B7582">
        <w:rPr>
          <w:color w:val="000000"/>
          <w:szCs w:val="22"/>
        </w:rPr>
        <w:t xml:space="preserve"> von Antiemetika vor und während der Behandlung mit Crizotinib empfohlen. Standard-Antiemetika und -Antidiarrhoika werden zur Behandlung gastrointestinaler Toxizitäten empfohlen. Unterstützende Maßnahmen wie intravenöse oder orale Flüssigkeitszufuhr, Elektrolytersatz und Ernährungsunterstützung werden je nach klinischer Indikation empfohlen (siehe Abschnitt 4.4).</w:t>
      </w:r>
    </w:p>
    <w:p w14:paraId="6B270DD6" w14:textId="77777777" w:rsidR="00F712D9" w:rsidRPr="00F62FD4" w:rsidRDefault="00F712D9" w:rsidP="00484B02">
      <w:pPr>
        <w:spacing w:line="240" w:lineRule="auto"/>
        <w:rPr>
          <w:color w:val="000000"/>
          <w:szCs w:val="22"/>
        </w:rPr>
      </w:pPr>
    </w:p>
    <w:p w14:paraId="544ABAE9" w14:textId="77777777" w:rsidR="005C47AA" w:rsidRPr="00F62FD4" w:rsidRDefault="005C47AA" w:rsidP="003F4253">
      <w:pPr>
        <w:keepNext/>
        <w:spacing w:line="240" w:lineRule="auto"/>
        <w:ind w:left="567" w:hanging="567"/>
        <w:outlineLvl w:val="0"/>
        <w:rPr>
          <w:color w:val="000000"/>
          <w:szCs w:val="22"/>
        </w:rPr>
      </w:pPr>
      <w:r w:rsidRPr="00F62FD4">
        <w:rPr>
          <w:b/>
          <w:color w:val="000000"/>
          <w:szCs w:val="22"/>
        </w:rPr>
        <w:t>4.3</w:t>
      </w:r>
      <w:r w:rsidRPr="00F62FD4">
        <w:rPr>
          <w:b/>
          <w:color w:val="000000"/>
          <w:szCs w:val="22"/>
        </w:rPr>
        <w:tab/>
      </w:r>
      <w:r w:rsidRPr="00F62FD4">
        <w:rPr>
          <w:b/>
          <w:color w:val="000000"/>
        </w:rPr>
        <w:t>Gegenanzeigen</w:t>
      </w:r>
    </w:p>
    <w:p w14:paraId="51F15356" w14:textId="77777777" w:rsidR="005C47AA" w:rsidRPr="00F62FD4" w:rsidRDefault="005C47AA" w:rsidP="003F4253">
      <w:pPr>
        <w:keepNext/>
        <w:spacing w:line="240" w:lineRule="auto"/>
        <w:rPr>
          <w:color w:val="000000"/>
          <w:szCs w:val="22"/>
        </w:rPr>
      </w:pPr>
    </w:p>
    <w:p w14:paraId="3216EA27" w14:textId="77777777" w:rsidR="005C47AA" w:rsidRPr="00F62FD4" w:rsidRDefault="005C47AA" w:rsidP="003F4253">
      <w:pPr>
        <w:spacing w:line="240" w:lineRule="auto"/>
        <w:outlineLvl w:val="0"/>
        <w:rPr>
          <w:color w:val="000000"/>
        </w:rPr>
      </w:pPr>
      <w:r w:rsidRPr="00F62FD4">
        <w:rPr>
          <w:color w:val="000000"/>
        </w:rPr>
        <w:t xml:space="preserve">Überempfindlichkeit gegen </w:t>
      </w:r>
      <w:r w:rsidRPr="00F62FD4">
        <w:rPr>
          <w:color w:val="000000"/>
          <w:szCs w:val="22"/>
        </w:rPr>
        <w:t>den Wirkstoff</w:t>
      </w:r>
      <w:r w:rsidRPr="00F62FD4">
        <w:rPr>
          <w:color w:val="000000"/>
        </w:rPr>
        <w:t xml:space="preserve"> oder einen der in Abschnitt 6.1 genannten sonstigen Bestandteile.</w:t>
      </w:r>
    </w:p>
    <w:p w14:paraId="3421A0D4" w14:textId="77777777" w:rsidR="005C47AA" w:rsidRPr="00F62FD4" w:rsidRDefault="005C47AA" w:rsidP="003F4253">
      <w:pPr>
        <w:spacing w:line="240" w:lineRule="auto"/>
        <w:rPr>
          <w:color w:val="000000"/>
          <w:szCs w:val="22"/>
        </w:rPr>
      </w:pPr>
    </w:p>
    <w:p w14:paraId="0923A382" w14:textId="77777777" w:rsidR="005C47AA" w:rsidRPr="00F62FD4" w:rsidRDefault="005C47AA" w:rsidP="003F4253">
      <w:pPr>
        <w:keepNext/>
        <w:keepLines/>
        <w:spacing w:line="240" w:lineRule="auto"/>
        <w:ind w:left="567" w:hanging="567"/>
        <w:outlineLvl w:val="0"/>
        <w:rPr>
          <w:b/>
          <w:color w:val="000000"/>
          <w:szCs w:val="22"/>
        </w:rPr>
      </w:pPr>
      <w:r w:rsidRPr="00F62FD4">
        <w:rPr>
          <w:b/>
          <w:color w:val="000000"/>
          <w:szCs w:val="22"/>
        </w:rPr>
        <w:t>4.4</w:t>
      </w:r>
      <w:r w:rsidRPr="00F62FD4">
        <w:rPr>
          <w:b/>
          <w:color w:val="000000"/>
          <w:szCs w:val="22"/>
        </w:rPr>
        <w:tab/>
      </w:r>
      <w:r w:rsidRPr="00F62FD4">
        <w:rPr>
          <w:b/>
          <w:color w:val="000000"/>
        </w:rPr>
        <w:t>Besondere Warnhinweise und Vorsichtsmaßnahmen für die Anwendung</w:t>
      </w:r>
    </w:p>
    <w:p w14:paraId="3744786F" w14:textId="77777777" w:rsidR="005C47AA" w:rsidRPr="00F62FD4" w:rsidRDefault="005C47AA" w:rsidP="003F4253">
      <w:pPr>
        <w:keepNext/>
        <w:keepLines/>
        <w:spacing w:line="240" w:lineRule="auto"/>
        <w:rPr>
          <w:color w:val="000000"/>
          <w:szCs w:val="22"/>
        </w:rPr>
      </w:pPr>
    </w:p>
    <w:p w14:paraId="58CD1BBB" w14:textId="77777777" w:rsidR="005C47AA" w:rsidRPr="00F62FD4" w:rsidRDefault="005C47AA" w:rsidP="003F4253">
      <w:pPr>
        <w:keepNext/>
        <w:spacing w:line="240" w:lineRule="auto"/>
        <w:outlineLvl w:val="0"/>
        <w:rPr>
          <w:color w:val="000000"/>
          <w:u w:val="single"/>
        </w:rPr>
      </w:pPr>
      <w:bookmarkStart w:id="8" w:name="_Toc281311906"/>
      <w:r w:rsidRPr="00F62FD4">
        <w:rPr>
          <w:color w:val="000000"/>
          <w:u w:val="single"/>
        </w:rPr>
        <w:t>Bestimmung des ALK-</w:t>
      </w:r>
      <w:r w:rsidR="00392419" w:rsidRPr="00F62FD4">
        <w:rPr>
          <w:color w:val="000000"/>
          <w:u w:val="single"/>
        </w:rPr>
        <w:t xml:space="preserve"> und </w:t>
      </w:r>
      <w:r w:rsidR="00392419" w:rsidRPr="00F62FD4">
        <w:rPr>
          <w:color w:val="000000"/>
          <w:kern w:val="32"/>
          <w:szCs w:val="22"/>
          <w:u w:val="single"/>
        </w:rPr>
        <w:t>ROS1-</w:t>
      </w:r>
      <w:r w:rsidRPr="00F62FD4">
        <w:rPr>
          <w:color w:val="000000"/>
          <w:u w:val="single"/>
        </w:rPr>
        <w:t>Status</w:t>
      </w:r>
    </w:p>
    <w:p w14:paraId="4FADB3DE" w14:textId="77777777" w:rsidR="005C47AA" w:rsidRPr="00F62FD4" w:rsidRDefault="005C47AA" w:rsidP="003F4253">
      <w:pPr>
        <w:keepNext/>
        <w:spacing w:line="240" w:lineRule="auto"/>
        <w:rPr>
          <w:color w:val="000000"/>
          <w:u w:val="single"/>
        </w:rPr>
      </w:pPr>
    </w:p>
    <w:p w14:paraId="55DA2ACE" w14:textId="77777777" w:rsidR="005C47AA" w:rsidRPr="00F62FD4" w:rsidRDefault="005C47AA" w:rsidP="003F4253">
      <w:pPr>
        <w:keepNext/>
        <w:spacing w:line="240" w:lineRule="auto"/>
        <w:rPr>
          <w:color w:val="000000"/>
        </w:rPr>
      </w:pPr>
      <w:r w:rsidRPr="00F62FD4">
        <w:rPr>
          <w:color w:val="000000"/>
        </w:rPr>
        <w:t xml:space="preserve">Bei der Bestimmung </w:t>
      </w:r>
      <w:r w:rsidR="00392419" w:rsidRPr="00F62FD4">
        <w:rPr>
          <w:color w:val="000000"/>
        </w:rPr>
        <w:t xml:space="preserve">entweder </w:t>
      </w:r>
      <w:r w:rsidRPr="00F62FD4">
        <w:rPr>
          <w:color w:val="000000"/>
        </w:rPr>
        <w:t xml:space="preserve">des ALK-Status </w:t>
      </w:r>
      <w:r w:rsidR="00392419" w:rsidRPr="00F62FD4">
        <w:rPr>
          <w:color w:val="000000"/>
        </w:rPr>
        <w:t xml:space="preserve">oder des </w:t>
      </w:r>
      <w:r w:rsidR="00392419" w:rsidRPr="00F62FD4">
        <w:rPr>
          <w:color w:val="000000"/>
          <w:kern w:val="32"/>
          <w:szCs w:val="22"/>
        </w:rPr>
        <w:t xml:space="preserve">ROS1-Status </w:t>
      </w:r>
      <w:r w:rsidRPr="00F62FD4">
        <w:rPr>
          <w:color w:val="000000"/>
        </w:rPr>
        <w:t>eines Patienten ist es wichtig, dass eine gut validierte und etablierte Methode ausgewählt wird, um falsch-negative oder falsch</w:t>
      </w:r>
      <w:r w:rsidR="00467747" w:rsidRPr="00F62FD4">
        <w:rPr>
          <w:color w:val="000000"/>
        </w:rPr>
        <w:noBreakHyphen/>
      </w:r>
      <w:r w:rsidRPr="00F62FD4">
        <w:rPr>
          <w:color w:val="000000"/>
        </w:rPr>
        <w:t>positive Ergebnisse zu vermeiden.</w:t>
      </w:r>
    </w:p>
    <w:p w14:paraId="2DA914E7" w14:textId="77777777" w:rsidR="005C47AA" w:rsidRPr="00F62FD4" w:rsidRDefault="005C47AA" w:rsidP="003F4253">
      <w:pPr>
        <w:spacing w:line="240" w:lineRule="auto"/>
        <w:rPr>
          <w:color w:val="000000"/>
          <w:szCs w:val="22"/>
          <w:u w:val="single"/>
          <w:lang w:eastAsia="ja-JP" w:bidi="ml-IN"/>
        </w:rPr>
      </w:pPr>
    </w:p>
    <w:p w14:paraId="4A93A341" w14:textId="77777777" w:rsidR="005C47AA" w:rsidRPr="00F62FD4" w:rsidRDefault="005C47AA" w:rsidP="003F4253">
      <w:pPr>
        <w:keepNext/>
        <w:spacing w:line="240" w:lineRule="auto"/>
        <w:outlineLvl w:val="0"/>
        <w:rPr>
          <w:color w:val="000000"/>
          <w:szCs w:val="22"/>
          <w:u w:val="single"/>
          <w:lang w:eastAsia="ja-JP" w:bidi="ml-IN"/>
        </w:rPr>
      </w:pPr>
      <w:r w:rsidRPr="00F62FD4">
        <w:rPr>
          <w:color w:val="000000"/>
          <w:szCs w:val="22"/>
          <w:u w:val="single"/>
          <w:lang w:eastAsia="ja-JP" w:bidi="ml-IN"/>
        </w:rPr>
        <w:t>Hepatotoxizität</w:t>
      </w:r>
    </w:p>
    <w:p w14:paraId="1CEADD71" w14:textId="77777777" w:rsidR="005C47AA" w:rsidRPr="00F62FD4" w:rsidRDefault="005C47AA" w:rsidP="003F4253">
      <w:pPr>
        <w:keepNext/>
        <w:spacing w:line="240" w:lineRule="auto"/>
        <w:rPr>
          <w:color w:val="000000"/>
          <w:szCs w:val="22"/>
          <w:lang w:eastAsia="ja-JP" w:bidi="ml-IN"/>
        </w:rPr>
      </w:pPr>
    </w:p>
    <w:p w14:paraId="793DEFF2" w14:textId="1EA8C988" w:rsidR="00154092" w:rsidRPr="00F62FD4" w:rsidRDefault="005C47AA" w:rsidP="003F4253">
      <w:pPr>
        <w:keepNext/>
        <w:spacing w:line="240" w:lineRule="auto"/>
        <w:rPr>
          <w:color w:val="000000"/>
          <w:szCs w:val="22"/>
        </w:rPr>
      </w:pPr>
      <w:r w:rsidRPr="00F62FD4">
        <w:rPr>
          <w:color w:val="000000"/>
          <w:szCs w:val="22"/>
          <w:lang w:eastAsia="ja-JP" w:bidi="ml-IN"/>
        </w:rPr>
        <w:t>Arzneimittelinduzierte Hepatotoxizität (einschließlich Fälle mit tödlichem Ausgang</w:t>
      </w:r>
      <w:r w:rsidR="00DF2A6E" w:rsidRPr="00F62FD4">
        <w:rPr>
          <w:color w:val="000000"/>
          <w:szCs w:val="22"/>
          <w:lang w:eastAsia="ja-JP" w:bidi="ml-IN"/>
        </w:rPr>
        <w:t xml:space="preserve"> bei erwachsenen Patienten</w:t>
      </w:r>
      <w:r w:rsidRPr="00F62FD4">
        <w:rPr>
          <w:color w:val="000000"/>
          <w:szCs w:val="22"/>
          <w:lang w:eastAsia="ja-JP" w:bidi="ml-IN"/>
        </w:rPr>
        <w:t>) wurde bei Patienten</w:t>
      </w:r>
      <w:r w:rsidR="00135130" w:rsidRPr="00F62FD4">
        <w:rPr>
          <w:color w:val="000000"/>
          <w:szCs w:val="22"/>
          <w:lang w:eastAsia="ja-JP" w:bidi="ml-IN"/>
        </w:rPr>
        <w:t xml:space="preserve"> berichtet</w:t>
      </w:r>
      <w:r w:rsidRPr="00F62FD4">
        <w:rPr>
          <w:color w:val="000000"/>
          <w:szCs w:val="22"/>
          <w:lang w:eastAsia="ja-JP" w:bidi="ml-IN"/>
        </w:rPr>
        <w:t xml:space="preserve">, die in klinischen Studien Crizotinib erhielten (siehe Abschnitt 4.8). </w:t>
      </w:r>
      <w:r w:rsidRPr="00F62FD4">
        <w:rPr>
          <w:color w:val="000000"/>
          <w:szCs w:val="22"/>
        </w:rPr>
        <w:t xml:space="preserve">Leberfunktionstests einschließlich ALT, AST und Gesamtbilirubin sollten während der ersten 2 Behandlungsmonate einmal wöchentlich, danach einmal monatlich und wenn klinisch indiziert durchgeführt werden, </w:t>
      </w:r>
      <w:r w:rsidR="00307242" w:rsidRPr="00F62FD4">
        <w:rPr>
          <w:color w:val="000000"/>
          <w:szCs w:val="22"/>
        </w:rPr>
        <w:t xml:space="preserve">häufiger </w:t>
      </w:r>
      <w:r w:rsidRPr="00F62FD4">
        <w:rPr>
          <w:color w:val="000000"/>
          <w:szCs w:val="22"/>
        </w:rPr>
        <w:t>bei Grad</w:t>
      </w:r>
      <w:r w:rsidR="00841D06" w:rsidRPr="00F62FD4">
        <w:rPr>
          <w:color w:val="000000"/>
          <w:szCs w:val="22"/>
        </w:rPr>
        <w:noBreakHyphen/>
      </w:r>
      <w:r w:rsidRPr="00F62FD4">
        <w:rPr>
          <w:color w:val="000000"/>
          <w:szCs w:val="22"/>
        </w:rPr>
        <w:t xml:space="preserve">2, </w:t>
      </w:r>
      <w:r w:rsidR="00841D06" w:rsidRPr="00F62FD4">
        <w:rPr>
          <w:color w:val="000000"/>
          <w:szCs w:val="22"/>
        </w:rPr>
        <w:noBreakHyphen/>
      </w:r>
      <w:r w:rsidRPr="00F62FD4">
        <w:rPr>
          <w:color w:val="000000"/>
          <w:szCs w:val="22"/>
        </w:rPr>
        <w:t>3</w:t>
      </w:r>
      <w:r w:rsidR="00841D06" w:rsidRPr="00F62FD4">
        <w:rPr>
          <w:color w:val="000000"/>
          <w:szCs w:val="22"/>
        </w:rPr>
        <w:noBreakHyphen/>
      </w:r>
      <w:r w:rsidRPr="00F62FD4">
        <w:rPr>
          <w:color w:val="000000"/>
          <w:szCs w:val="22"/>
        </w:rPr>
        <w:t xml:space="preserve"> oder </w:t>
      </w:r>
      <w:r w:rsidR="00841D06" w:rsidRPr="00F62FD4">
        <w:rPr>
          <w:color w:val="000000"/>
          <w:szCs w:val="22"/>
        </w:rPr>
        <w:noBreakHyphen/>
      </w:r>
      <w:r w:rsidRPr="00F62FD4">
        <w:rPr>
          <w:color w:val="000000"/>
          <w:szCs w:val="22"/>
        </w:rPr>
        <w:t>4</w:t>
      </w:r>
      <w:r w:rsidR="00841D06" w:rsidRPr="00F62FD4">
        <w:rPr>
          <w:color w:val="000000"/>
          <w:szCs w:val="22"/>
        </w:rPr>
        <w:noBreakHyphen/>
        <w:t>Erhöhungen</w:t>
      </w:r>
      <w:r w:rsidRPr="00F62FD4">
        <w:rPr>
          <w:color w:val="000000"/>
          <w:szCs w:val="22"/>
        </w:rPr>
        <w:t>. Zu Patienten mit Transaminasenanstieg</w:t>
      </w:r>
      <w:r w:rsidR="00FD7B18" w:rsidRPr="00F62FD4">
        <w:rPr>
          <w:color w:val="000000"/>
          <w:szCs w:val="22"/>
        </w:rPr>
        <w:t>,</w:t>
      </w:r>
      <w:r w:rsidRPr="00F62FD4">
        <w:rPr>
          <w:color w:val="000000"/>
          <w:szCs w:val="22"/>
        </w:rPr>
        <w:t xml:space="preserve"> siehe Abschnitt 4.2.</w:t>
      </w:r>
    </w:p>
    <w:p w14:paraId="582B0415" w14:textId="77777777" w:rsidR="00154092" w:rsidRPr="00F62FD4" w:rsidRDefault="00154092" w:rsidP="003F4253">
      <w:pPr>
        <w:spacing w:line="240" w:lineRule="auto"/>
        <w:rPr>
          <w:color w:val="000000"/>
          <w:szCs w:val="22"/>
        </w:rPr>
      </w:pPr>
    </w:p>
    <w:p w14:paraId="05488C7F" w14:textId="77777777" w:rsidR="00154092" w:rsidRPr="00F62FD4" w:rsidRDefault="005C47AA" w:rsidP="003F4253">
      <w:pPr>
        <w:keepNext/>
        <w:spacing w:line="240" w:lineRule="auto"/>
        <w:rPr>
          <w:color w:val="000000"/>
          <w:szCs w:val="22"/>
          <w:u w:val="single"/>
        </w:rPr>
      </w:pPr>
      <w:r w:rsidRPr="00F62FD4">
        <w:rPr>
          <w:color w:val="000000"/>
          <w:szCs w:val="22"/>
          <w:u w:val="single"/>
        </w:rPr>
        <w:t>Interstitielle Lungenerkrankung/ Pneumonitis</w:t>
      </w:r>
    </w:p>
    <w:p w14:paraId="4B42A912" w14:textId="77777777" w:rsidR="00154092" w:rsidRPr="00F62FD4" w:rsidRDefault="00154092" w:rsidP="003F4253">
      <w:pPr>
        <w:keepNext/>
        <w:spacing w:line="240" w:lineRule="auto"/>
        <w:rPr>
          <w:color w:val="000000"/>
          <w:szCs w:val="22"/>
          <w:u w:val="single"/>
        </w:rPr>
      </w:pPr>
    </w:p>
    <w:p w14:paraId="575CF593" w14:textId="28713EB8" w:rsidR="005C47AA" w:rsidRPr="00F62FD4" w:rsidRDefault="005C47AA" w:rsidP="003F4253">
      <w:pPr>
        <w:keepNext/>
        <w:spacing w:line="240" w:lineRule="auto"/>
        <w:rPr>
          <w:color w:val="000000"/>
          <w:szCs w:val="22"/>
        </w:rPr>
      </w:pPr>
      <w:r w:rsidRPr="00F62FD4">
        <w:rPr>
          <w:color w:val="000000"/>
          <w:szCs w:val="22"/>
        </w:rPr>
        <w:t>Schwere, lebensbedrohliche oder tödliche ILD/ Pneumonitis können bei Patienten</w:t>
      </w:r>
      <w:r w:rsidR="00057CA2" w:rsidRPr="00F62FD4">
        <w:rPr>
          <w:color w:val="000000"/>
          <w:szCs w:val="22"/>
        </w:rPr>
        <w:t xml:space="preserve"> auftreten</w:t>
      </w:r>
      <w:r w:rsidRPr="00F62FD4">
        <w:rPr>
          <w:color w:val="000000"/>
          <w:szCs w:val="22"/>
        </w:rPr>
        <w:t xml:space="preserve">, die mit </w:t>
      </w:r>
      <w:r w:rsidR="00392419" w:rsidRPr="00F62FD4">
        <w:rPr>
          <w:color w:val="000000"/>
          <w:szCs w:val="22"/>
        </w:rPr>
        <w:t>Crizotinib</w:t>
      </w:r>
      <w:r w:rsidRPr="00F62FD4">
        <w:rPr>
          <w:color w:val="000000"/>
          <w:szCs w:val="22"/>
        </w:rPr>
        <w:t xml:space="preserve"> behandelt werden. Patienten mit pulmonalen Symptomen, die auf eine ILD/ Pneumonitis hinweisen, sollten überwacht werden. Bei Verdacht einer ILD/ Pneumonitis sollte die </w:t>
      </w:r>
      <w:r w:rsidR="004E1376" w:rsidRPr="00F62FD4">
        <w:rPr>
          <w:iCs/>
          <w:color w:val="000000"/>
          <w:szCs w:val="22"/>
        </w:rPr>
        <w:t>Crizotinib</w:t>
      </w:r>
      <w:r w:rsidRPr="00F62FD4">
        <w:rPr>
          <w:color w:val="000000"/>
          <w:szCs w:val="22"/>
        </w:rPr>
        <w:t xml:space="preserve">-Therapie unterbrochen werden. Arzneimittelinduzierte ILD/ Pneumonitis sollte bei Patienten mit ILD-ähnlichen Beschwerden bei der Differenzialdiagnostik berücksichtigt werden, dazu gehören Pneumonitis, strahlenbedingte Pneumonitis, allergische Pneumonitis, interstitielle Pneumonitis, Lungenfibrose, akutes respiratorisches Distress-Syndrom (ARDS), Alveolitis, Lungeninfiltration, Pneumonie, Lungenödem, chronisch-obstruktive Lungenerkrankung, Pleuraerguss, Aspirationspneumonie, Bronchitis, obliterative Bronchiolitis und Bronchiektasie. Nach Ausschluss anderer potenzieller ILD-/ Pneumonitisursachen sollte die Therapie mit </w:t>
      </w:r>
      <w:r w:rsidR="004E1376" w:rsidRPr="00F62FD4">
        <w:rPr>
          <w:iCs/>
          <w:color w:val="000000"/>
          <w:szCs w:val="22"/>
        </w:rPr>
        <w:t>Crizotinib</w:t>
      </w:r>
      <w:r w:rsidRPr="00F62FD4">
        <w:rPr>
          <w:color w:val="000000"/>
          <w:szCs w:val="22"/>
        </w:rPr>
        <w:t xml:space="preserve"> bei der Diagnose einer mit der Behandlung in Zusammenhang stehenden ILD/ Pneumonitis dauerhaft abgebrochen werden (siehe Abschnitte 4.2 und 4.8).</w:t>
      </w:r>
    </w:p>
    <w:p w14:paraId="2445E0AB" w14:textId="77777777" w:rsidR="005C47AA" w:rsidRPr="00F62FD4" w:rsidRDefault="005C47AA" w:rsidP="003F4253">
      <w:pPr>
        <w:spacing w:line="240" w:lineRule="auto"/>
        <w:rPr>
          <w:color w:val="000000"/>
          <w:szCs w:val="22"/>
          <w:lang w:eastAsia="ja-JP" w:bidi="ml-IN"/>
        </w:rPr>
      </w:pPr>
    </w:p>
    <w:p w14:paraId="27C8D8EA" w14:textId="77777777" w:rsidR="005C47AA" w:rsidRPr="00F62FD4" w:rsidRDefault="005C47AA" w:rsidP="003F4253">
      <w:pPr>
        <w:keepNext/>
        <w:spacing w:line="240" w:lineRule="auto"/>
        <w:outlineLvl w:val="0"/>
        <w:rPr>
          <w:color w:val="000000"/>
          <w:szCs w:val="22"/>
          <w:u w:val="single"/>
          <w:lang w:eastAsia="ja-JP" w:bidi="ml-IN"/>
        </w:rPr>
      </w:pPr>
      <w:r w:rsidRPr="00F62FD4">
        <w:rPr>
          <w:color w:val="000000"/>
          <w:szCs w:val="22"/>
          <w:u w:val="single"/>
          <w:lang w:eastAsia="ja-JP" w:bidi="ml-IN"/>
        </w:rPr>
        <w:t>QT-Intervall-Verlängerung</w:t>
      </w:r>
    </w:p>
    <w:p w14:paraId="5F3645D9" w14:textId="77777777" w:rsidR="005C47AA" w:rsidRPr="00F62FD4" w:rsidRDefault="005C47AA" w:rsidP="003F4253">
      <w:pPr>
        <w:keepNext/>
        <w:spacing w:line="240" w:lineRule="auto"/>
        <w:rPr>
          <w:color w:val="000000"/>
          <w:szCs w:val="22"/>
          <w:lang w:eastAsia="ja-JP" w:bidi="ml-IN"/>
        </w:rPr>
      </w:pPr>
    </w:p>
    <w:p w14:paraId="4022828E" w14:textId="77777777" w:rsidR="005C47AA" w:rsidRPr="00F62FD4" w:rsidRDefault="005C47AA" w:rsidP="003F4253">
      <w:pPr>
        <w:spacing w:line="240" w:lineRule="auto"/>
        <w:rPr>
          <w:color w:val="000000"/>
        </w:rPr>
      </w:pPr>
      <w:r w:rsidRPr="00F62FD4">
        <w:rPr>
          <w:color w:val="000000"/>
          <w:szCs w:val="18"/>
        </w:rPr>
        <w:t xml:space="preserve">In klinischen Studien wurde bei Patienten, die mit </w:t>
      </w:r>
      <w:r w:rsidR="00392419" w:rsidRPr="00F62FD4">
        <w:rPr>
          <w:color w:val="000000"/>
        </w:rPr>
        <w:t>Crizotinib</w:t>
      </w:r>
      <w:r w:rsidRPr="00F62FD4">
        <w:rPr>
          <w:color w:val="000000"/>
          <w:szCs w:val="18"/>
        </w:rPr>
        <w:t xml:space="preserve"> behandelt wurden</w:t>
      </w:r>
      <w:r w:rsidR="00057CA2" w:rsidRPr="00F62FD4">
        <w:rPr>
          <w:color w:val="000000"/>
          <w:szCs w:val="18"/>
        </w:rPr>
        <w:t>,</w:t>
      </w:r>
      <w:r w:rsidRPr="00F62FD4">
        <w:rPr>
          <w:color w:val="000000"/>
          <w:szCs w:val="18"/>
        </w:rPr>
        <w:t xml:space="preserve"> </w:t>
      </w:r>
      <w:r w:rsidRPr="00F62FD4">
        <w:rPr>
          <w:color w:val="000000"/>
          <w:lang w:eastAsia="ja-JP" w:bidi="ml-IN"/>
        </w:rPr>
        <w:t xml:space="preserve">eine </w:t>
      </w:r>
      <w:r w:rsidRPr="00F62FD4">
        <w:rPr>
          <w:color w:val="000000"/>
        </w:rPr>
        <w:t>QTc</w:t>
      </w:r>
      <w:r w:rsidR="00057CA2" w:rsidRPr="00F62FD4">
        <w:rPr>
          <w:color w:val="000000"/>
        </w:rPr>
        <w:noBreakHyphen/>
      </w:r>
      <w:r w:rsidRPr="00F62FD4">
        <w:rPr>
          <w:color w:val="000000"/>
        </w:rPr>
        <w:t>Verlängerung beobachtet</w:t>
      </w:r>
      <w:r w:rsidR="00057CA2" w:rsidRPr="00F62FD4">
        <w:rPr>
          <w:color w:val="000000"/>
          <w:szCs w:val="18"/>
        </w:rPr>
        <w:t xml:space="preserve"> (siehe Abschnitte 4.8 und 5.2)</w:t>
      </w:r>
      <w:r w:rsidRPr="00F62FD4">
        <w:rPr>
          <w:color w:val="000000"/>
        </w:rPr>
        <w:t xml:space="preserve">, die zu einem erhöhten Risiko für ventrikuläre Tachyarrhythmien (z. B. </w:t>
      </w:r>
      <w:r w:rsidRPr="00F62FD4">
        <w:rPr>
          <w:i/>
          <w:color w:val="000000"/>
        </w:rPr>
        <w:t>Torsade de Pointes</w:t>
      </w:r>
      <w:r w:rsidRPr="00F62FD4">
        <w:rPr>
          <w:color w:val="000000"/>
        </w:rPr>
        <w:t>) oder plötzlichen Tod führen kann. Nutzen und potenzielle Risiken von Crizotinib sollten vor Beginn der Behandlung von Patienten mit vorbestehender Bradykardie, einer Vorgeschichte oder einer Prädisposition für QTc</w:t>
      </w:r>
      <w:r w:rsidRPr="00F62FD4">
        <w:rPr>
          <w:color w:val="000000"/>
        </w:rPr>
        <w:noBreakHyphen/>
        <w:t xml:space="preserve">Verlängerung oder bei Patienten, die Antiarrhythmika oder andere Arzneimittel einnehmen, von welchen bekannt ist, </w:t>
      </w:r>
      <w:r w:rsidRPr="00F62FD4">
        <w:rPr>
          <w:color w:val="000000"/>
        </w:rPr>
        <w:lastRenderedPageBreak/>
        <w:t xml:space="preserve">dass sie das QT-Intervall verlängern, sowie bei Patienten mit relevanter vorbestehender Herzerkrankung und/ oder Störungen im Elektrolythaushalt, sorgfältig abgewogen werden. </w:t>
      </w:r>
      <w:r w:rsidR="004E1376" w:rsidRPr="00F62FD4">
        <w:rPr>
          <w:iCs/>
          <w:color w:val="000000"/>
          <w:szCs w:val="22"/>
        </w:rPr>
        <w:t>Crizotinib</w:t>
      </w:r>
      <w:r w:rsidRPr="00F62FD4">
        <w:rPr>
          <w:color w:val="000000"/>
        </w:rPr>
        <w:t xml:space="preserve"> sollte bei diesen Patienten mit Vorsicht angewendet werden. Zudem ist die regelmäßige Überwachung der Elektrokardiogramme (EKG), der Elektrolyte sowie der Nierenfunktion erforderlich. Wenn </w:t>
      </w:r>
      <w:r w:rsidR="004E1376" w:rsidRPr="00F62FD4">
        <w:rPr>
          <w:iCs/>
          <w:color w:val="000000"/>
          <w:szCs w:val="22"/>
        </w:rPr>
        <w:t>Crizotinib</w:t>
      </w:r>
      <w:r w:rsidRPr="00F62FD4">
        <w:rPr>
          <w:color w:val="000000"/>
        </w:rPr>
        <w:t xml:space="preserve"> eingesetzt wird, sollten so kurz wie möglich vor der Verabreichung der </w:t>
      </w:r>
      <w:r w:rsidR="00BE5996" w:rsidRPr="00F62FD4">
        <w:rPr>
          <w:color w:val="000000"/>
        </w:rPr>
        <w:t>1. </w:t>
      </w:r>
      <w:r w:rsidRPr="00F62FD4">
        <w:rPr>
          <w:color w:val="000000"/>
        </w:rPr>
        <w:t xml:space="preserve">Dosis ein </w:t>
      </w:r>
      <w:r w:rsidRPr="00F62FD4">
        <w:rPr>
          <w:color w:val="000000"/>
          <w:szCs w:val="18"/>
        </w:rPr>
        <w:t xml:space="preserve">EKG aufgenommen sowie eine Elektrolytbestimmung (z. B. Calcium, Magnesium, Kalium) durchgeführt werden. Zudem wird eine </w:t>
      </w:r>
      <w:r w:rsidRPr="00F62FD4">
        <w:rPr>
          <w:color w:val="000000"/>
        </w:rPr>
        <w:t>regelmäßige Überwachung</w:t>
      </w:r>
      <w:r w:rsidRPr="00F62FD4">
        <w:rPr>
          <w:color w:val="000000"/>
          <w:szCs w:val="18"/>
        </w:rPr>
        <w:t xml:space="preserve"> mittels EKG und Elektrolytbestimmungen empfohlen, insbesondere zu Beginn der Behandlung im Fall von Erbrechen, Diarrh</w:t>
      </w:r>
      <w:r w:rsidR="008A590F" w:rsidRPr="00F62FD4">
        <w:rPr>
          <w:color w:val="000000"/>
          <w:szCs w:val="18"/>
        </w:rPr>
        <w:t>ö</w:t>
      </w:r>
      <w:r w:rsidRPr="00F62FD4">
        <w:rPr>
          <w:color w:val="000000"/>
          <w:szCs w:val="18"/>
        </w:rPr>
        <w:t>, Dehydration oder Nierenfunktionsstörung. Falls erforderlich, müssen die Elektrolyte korrigiert werden. Falls die QTc sich im Vergleich zum Ausgangswert um 60 ms oder mehr verlängert</w:t>
      </w:r>
      <w:r w:rsidR="009C66EE" w:rsidRPr="00F62FD4">
        <w:rPr>
          <w:color w:val="000000"/>
          <w:szCs w:val="18"/>
        </w:rPr>
        <w:t>,</w:t>
      </w:r>
      <w:r w:rsidRPr="00F62FD4">
        <w:rPr>
          <w:color w:val="000000"/>
          <w:szCs w:val="18"/>
        </w:rPr>
        <w:t xml:space="preserve"> jedoch unter 500 ms liegt, sollte </w:t>
      </w:r>
      <w:r w:rsidRPr="00F62FD4">
        <w:rPr>
          <w:rFonts w:eastAsia="Calibri"/>
          <w:color w:val="000000"/>
          <w:lang w:eastAsia="en-GB"/>
        </w:rPr>
        <w:t>Crizotinib abgesetzt und ein Kardiologe konsultiert werden. Verlängert sich die QTc auf 500 ms oder mehr</w:t>
      </w:r>
      <w:r w:rsidR="009C66EE" w:rsidRPr="00F62FD4">
        <w:rPr>
          <w:rFonts w:eastAsia="Calibri"/>
          <w:color w:val="000000"/>
          <w:lang w:eastAsia="en-GB"/>
        </w:rPr>
        <w:t>,</w:t>
      </w:r>
      <w:r w:rsidRPr="00F62FD4">
        <w:rPr>
          <w:rFonts w:eastAsia="Calibri"/>
          <w:color w:val="000000"/>
          <w:lang w:eastAsia="en-GB"/>
        </w:rPr>
        <w:t xml:space="preserve"> muss unverzüglich ein Kardiologe hinzugezogen werden</w:t>
      </w:r>
      <w:r w:rsidRPr="00F62FD4">
        <w:rPr>
          <w:color w:val="000000"/>
        </w:rPr>
        <w:t>. Für Patienten, bei denen eine QTc-Verlängerung auftritt, siehe Abschnitte 4.2, 4.8 und 5.2.</w:t>
      </w:r>
    </w:p>
    <w:p w14:paraId="06F74A92" w14:textId="77777777" w:rsidR="005C47AA" w:rsidRPr="00F62FD4" w:rsidRDefault="005C47AA" w:rsidP="003F4253">
      <w:pPr>
        <w:spacing w:line="240" w:lineRule="auto"/>
        <w:rPr>
          <w:color w:val="000000"/>
          <w:lang w:eastAsia="ja-JP" w:bidi="ml-IN"/>
        </w:rPr>
      </w:pPr>
    </w:p>
    <w:p w14:paraId="57F4735E" w14:textId="77777777" w:rsidR="005C47AA" w:rsidRPr="00F62FD4" w:rsidRDefault="005C47AA" w:rsidP="003F4253">
      <w:pPr>
        <w:keepNext/>
        <w:spacing w:line="240" w:lineRule="auto"/>
        <w:rPr>
          <w:color w:val="000000"/>
          <w:u w:val="single"/>
        </w:rPr>
      </w:pPr>
      <w:r w:rsidRPr="00F62FD4">
        <w:rPr>
          <w:color w:val="000000"/>
          <w:u w:val="single"/>
        </w:rPr>
        <w:t>Bradykardie</w:t>
      </w:r>
    </w:p>
    <w:p w14:paraId="57FABD0E" w14:textId="77777777" w:rsidR="005C47AA" w:rsidRPr="00F62FD4" w:rsidRDefault="005C47AA" w:rsidP="003F4253">
      <w:pPr>
        <w:keepNext/>
        <w:spacing w:line="240" w:lineRule="auto"/>
        <w:rPr>
          <w:color w:val="000000"/>
        </w:rPr>
      </w:pPr>
    </w:p>
    <w:p w14:paraId="4933AF1B" w14:textId="3944DDB6" w:rsidR="005C47AA" w:rsidRPr="00F62FD4" w:rsidRDefault="005C47AA" w:rsidP="003F4253">
      <w:pPr>
        <w:keepNext/>
        <w:spacing w:line="240" w:lineRule="auto"/>
        <w:rPr>
          <w:color w:val="000000"/>
        </w:rPr>
      </w:pPr>
      <w:r w:rsidRPr="00F62FD4">
        <w:rPr>
          <w:color w:val="000000"/>
        </w:rPr>
        <w:t>Bradykardien jeglicher Ursachen wurden im Rahmen klinischer Studien bei 1</w:t>
      </w:r>
      <w:r w:rsidR="00392419" w:rsidRPr="00F62FD4">
        <w:rPr>
          <w:color w:val="000000"/>
        </w:rPr>
        <w:t>3</w:t>
      </w:r>
      <w:r w:rsidRPr="00F62FD4">
        <w:rPr>
          <w:color w:val="000000"/>
        </w:rPr>
        <w:t xml:space="preserve"> % der mit Crizotinib behandelten </w:t>
      </w:r>
      <w:r w:rsidR="00DF2A6E" w:rsidRPr="00F62FD4">
        <w:rPr>
          <w:color w:val="000000"/>
        </w:rPr>
        <w:t xml:space="preserve">erwachsenen </w:t>
      </w:r>
      <w:r w:rsidRPr="00F62FD4">
        <w:rPr>
          <w:color w:val="000000"/>
        </w:rPr>
        <w:t xml:space="preserve">Patienten </w:t>
      </w:r>
      <w:r w:rsidR="00DF2A6E" w:rsidRPr="00F62FD4">
        <w:rPr>
          <w:color w:val="000000"/>
          <w:szCs w:val="18"/>
        </w:rPr>
        <w:t>mit ALK</w:t>
      </w:r>
      <w:r w:rsidR="00DF2A6E" w:rsidRPr="00F62FD4">
        <w:rPr>
          <w:color w:val="000000"/>
          <w:szCs w:val="18"/>
        </w:rPr>
        <w:noBreakHyphen/>
        <w:t>positivem oder ROS1</w:t>
      </w:r>
      <w:r w:rsidR="00DF2A6E" w:rsidRPr="00F62FD4">
        <w:rPr>
          <w:color w:val="000000"/>
          <w:szCs w:val="18"/>
        </w:rPr>
        <w:noBreakHyphen/>
        <w:t xml:space="preserve">positivem NSCLC und </w:t>
      </w:r>
      <w:r w:rsidR="00F3079C" w:rsidRPr="00F62FD4">
        <w:rPr>
          <w:color w:val="000000"/>
          <w:szCs w:val="18"/>
        </w:rPr>
        <w:t xml:space="preserve">bei </w:t>
      </w:r>
      <w:r w:rsidR="00DF2A6E" w:rsidRPr="00F62FD4">
        <w:rPr>
          <w:color w:val="000000"/>
          <w:szCs w:val="18"/>
        </w:rPr>
        <w:t xml:space="preserve">17 % der mit </w:t>
      </w:r>
      <w:r w:rsidR="00DF2A6E" w:rsidRPr="00F62FD4">
        <w:rPr>
          <w:color w:val="000000"/>
        </w:rPr>
        <w:t xml:space="preserve">Crizotinib behandelten Kindern und Jugendlichen mit </w:t>
      </w:r>
      <w:r w:rsidR="00DF2A6E" w:rsidRPr="00F62FD4">
        <w:rPr>
          <w:color w:val="000000"/>
          <w:szCs w:val="18"/>
        </w:rPr>
        <w:t>ALK</w:t>
      </w:r>
      <w:r w:rsidR="00DF2A6E" w:rsidRPr="00F62FD4">
        <w:rPr>
          <w:color w:val="000000"/>
          <w:szCs w:val="18"/>
        </w:rPr>
        <w:noBreakHyphen/>
        <w:t>positivem ALCL oder ALK</w:t>
      </w:r>
      <w:r w:rsidR="00DF2A6E" w:rsidRPr="00F62FD4">
        <w:rPr>
          <w:color w:val="000000"/>
          <w:szCs w:val="18"/>
        </w:rPr>
        <w:noBreakHyphen/>
        <w:t xml:space="preserve">positivem IMT </w:t>
      </w:r>
      <w:r w:rsidRPr="00F62FD4">
        <w:rPr>
          <w:color w:val="000000"/>
        </w:rPr>
        <w:t xml:space="preserve">berichtet. Symptomatische Bradykardien (z. B. Synkope, Schwindel, Hypotonie) können bei Patienten, die </w:t>
      </w:r>
      <w:r w:rsidR="004E1376" w:rsidRPr="00F62FD4">
        <w:rPr>
          <w:iCs/>
          <w:color w:val="000000"/>
          <w:szCs w:val="22"/>
        </w:rPr>
        <w:t>Crizotinib</w:t>
      </w:r>
      <w:r w:rsidRPr="00F62FD4">
        <w:rPr>
          <w:color w:val="000000"/>
        </w:rPr>
        <w:t xml:space="preserve"> erhalten, auftreten. Die voll</w:t>
      </w:r>
      <w:r w:rsidR="00BE5996" w:rsidRPr="00F62FD4">
        <w:rPr>
          <w:color w:val="000000"/>
        </w:rPr>
        <w:t>ständige</w:t>
      </w:r>
      <w:r w:rsidRPr="00F62FD4">
        <w:rPr>
          <w:color w:val="000000"/>
        </w:rPr>
        <w:t xml:space="preserve"> </w:t>
      </w:r>
      <w:r w:rsidR="00BE5996" w:rsidRPr="00F62FD4">
        <w:rPr>
          <w:color w:val="000000"/>
        </w:rPr>
        <w:t xml:space="preserve">Auswirkung </w:t>
      </w:r>
      <w:r w:rsidRPr="00F62FD4">
        <w:rPr>
          <w:color w:val="000000"/>
        </w:rPr>
        <w:t xml:space="preserve">von Crizotinib auf die Senkung der Herzfrequenz kann sich erst mehrere Wochen nach Behandlungsbeginn entwickeln. Aufgrund des erhöhten Risikos der Ausbildung einer symptomatischen Bradykardie ist die Anwendung von Crizotinib in Kombination mit anderen bradykardisierend wirkenden Mitteln (z. B. Betablocker, Calciumkanalblocker vom Nicht-Dihydropyridin-Typ wie Verapamil und Diltiazem, Clonidin, Digoxin) so weit wie möglich zu vermeiden. Herzfrequenz und Blutdruck müssen regelmäßig überprüft werden. Bei asymptomatischer Bradykardie ist keine Dosismodifikation erforderlich. Zur Behandlung von Patienten, die symptomatische Bradykardien entwickeln, siehe </w:t>
      </w:r>
      <w:r w:rsidR="00A46F33" w:rsidRPr="00F62FD4">
        <w:rPr>
          <w:color w:val="000000"/>
        </w:rPr>
        <w:t xml:space="preserve">die </w:t>
      </w:r>
      <w:r w:rsidRPr="00F62FD4">
        <w:rPr>
          <w:color w:val="000000"/>
        </w:rPr>
        <w:t>Abschnitte</w:t>
      </w:r>
      <w:r w:rsidR="00A46F33" w:rsidRPr="00F62FD4">
        <w:rPr>
          <w:color w:val="000000"/>
        </w:rPr>
        <w:t xml:space="preserve"> zu </w:t>
      </w:r>
      <w:r w:rsidRPr="00F62FD4">
        <w:rPr>
          <w:color w:val="000000"/>
        </w:rPr>
        <w:t>Dosismodifikation und Nebenwirkungen (siehe Abschnitte 4.2 und 4.8).</w:t>
      </w:r>
    </w:p>
    <w:p w14:paraId="5ED183A9" w14:textId="77777777" w:rsidR="005C47AA" w:rsidRPr="00F62FD4" w:rsidRDefault="005C47AA" w:rsidP="003F4253">
      <w:pPr>
        <w:spacing w:line="240" w:lineRule="auto"/>
        <w:rPr>
          <w:color w:val="000000"/>
        </w:rPr>
      </w:pPr>
    </w:p>
    <w:p w14:paraId="26B4D6F8" w14:textId="77777777" w:rsidR="00691273" w:rsidRPr="00F62FD4" w:rsidRDefault="00691273" w:rsidP="003F4253">
      <w:pPr>
        <w:keepNext/>
        <w:spacing w:line="240" w:lineRule="auto"/>
        <w:rPr>
          <w:color w:val="000000"/>
          <w:u w:val="single"/>
        </w:rPr>
      </w:pPr>
      <w:r w:rsidRPr="00F62FD4">
        <w:rPr>
          <w:color w:val="000000"/>
          <w:u w:val="single"/>
        </w:rPr>
        <w:t>Herzinsuffizienz</w:t>
      </w:r>
    </w:p>
    <w:p w14:paraId="02A7A324" w14:textId="77777777" w:rsidR="00691273" w:rsidRPr="00F62FD4" w:rsidRDefault="00691273" w:rsidP="003F4253">
      <w:pPr>
        <w:keepNext/>
        <w:spacing w:line="240" w:lineRule="auto"/>
        <w:rPr>
          <w:color w:val="000000"/>
        </w:rPr>
      </w:pPr>
    </w:p>
    <w:p w14:paraId="742A54A5" w14:textId="77777777" w:rsidR="00691273" w:rsidRPr="00F62FD4" w:rsidRDefault="00691273" w:rsidP="003F4253">
      <w:pPr>
        <w:keepNext/>
        <w:spacing w:line="240" w:lineRule="auto"/>
        <w:rPr>
          <w:color w:val="000000"/>
        </w:rPr>
      </w:pPr>
      <w:r w:rsidRPr="00F62FD4">
        <w:rPr>
          <w:color w:val="000000"/>
        </w:rPr>
        <w:t xml:space="preserve">In klinischen Studien mit Crizotinib und während der Beobachtung nach Markteinführung wurde </w:t>
      </w:r>
      <w:r w:rsidR="00DF2A6E" w:rsidRPr="00F62FD4">
        <w:rPr>
          <w:color w:val="000000"/>
        </w:rPr>
        <w:t xml:space="preserve">bei erwachsenen Patienten </w:t>
      </w:r>
      <w:r w:rsidRPr="00F62FD4">
        <w:rPr>
          <w:color w:val="000000"/>
        </w:rPr>
        <w:t>Herzinsuffizienz als schwere, lebensbedrohliche oder tödlich verlaufende Nebenwirkung berichtet (siehe Abschnitt 4.8).</w:t>
      </w:r>
    </w:p>
    <w:p w14:paraId="16FE4378" w14:textId="77777777" w:rsidR="00691273" w:rsidRPr="00F62FD4" w:rsidRDefault="00691273" w:rsidP="003F4253">
      <w:pPr>
        <w:spacing w:line="240" w:lineRule="auto"/>
        <w:rPr>
          <w:color w:val="000000"/>
        </w:rPr>
      </w:pPr>
    </w:p>
    <w:p w14:paraId="336F1103" w14:textId="77777777" w:rsidR="00691273" w:rsidRPr="00F62FD4" w:rsidRDefault="00691273" w:rsidP="003F4253">
      <w:pPr>
        <w:spacing w:line="240" w:lineRule="auto"/>
        <w:rPr>
          <w:bCs/>
          <w:color w:val="000000"/>
        </w:rPr>
      </w:pPr>
      <w:r w:rsidRPr="00F62FD4">
        <w:rPr>
          <w:color w:val="000000"/>
        </w:rPr>
        <w:t>Patienten mit oder ohne vorbestehende</w:t>
      </w:r>
      <w:r w:rsidR="009C66EE" w:rsidRPr="00F62FD4">
        <w:rPr>
          <w:color w:val="000000"/>
        </w:rPr>
        <w:t>n</w:t>
      </w:r>
      <w:r w:rsidRPr="00F62FD4">
        <w:rPr>
          <w:color w:val="000000"/>
        </w:rPr>
        <w:t xml:space="preserve"> Herzerkrankungen, die Crizotinib erhalten, sollten im Hinblick auf Anzeichen und Symptome von Herzinsuffizienz (Dyspnoe, Ödem, rasche Gewichtszunahme durch Flüssigkeitsretention) überwacht werden. Eine Unterbrechung der Anwendung, eine Dosisreduktion oder ein Therapieabbruch muss je nach Bedarf in Betracht gezogen werden, falls solche Symptome beobachtet werden.</w:t>
      </w:r>
    </w:p>
    <w:p w14:paraId="46EC5F54" w14:textId="77777777" w:rsidR="00691273" w:rsidRPr="00F62FD4" w:rsidRDefault="00691273" w:rsidP="003F4253">
      <w:pPr>
        <w:spacing w:line="240" w:lineRule="auto"/>
        <w:rPr>
          <w:color w:val="000000"/>
        </w:rPr>
      </w:pPr>
    </w:p>
    <w:p w14:paraId="7511FF0A" w14:textId="77777777" w:rsidR="005C47AA" w:rsidRPr="00F62FD4" w:rsidRDefault="005C47AA" w:rsidP="003F4253">
      <w:pPr>
        <w:keepNext/>
        <w:spacing w:line="240" w:lineRule="auto"/>
        <w:rPr>
          <w:color w:val="000000"/>
          <w:u w:val="single"/>
        </w:rPr>
      </w:pPr>
      <w:r w:rsidRPr="00F62FD4">
        <w:rPr>
          <w:color w:val="000000"/>
          <w:u w:val="single"/>
        </w:rPr>
        <w:t>Neutropenie und Leukopenie</w:t>
      </w:r>
    </w:p>
    <w:p w14:paraId="4E72278E" w14:textId="77777777" w:rsidR="005C47AA" w:rsidRPr="00F62FD4" w:rsidRDefault="005C47AA" w:rsidP="003F4253">
      <w:pPr>
        <w:keepNext/>
        <w:spacing w:line="240" w:lineRule="auto"/>
        <w:rPr>
          <w:color w:val="000000"/>
        </w:rPr>
      </w:pPr>
    </w:p>
    <w:p w14:paraId="0C64556B" w14:textId="4CCD7AC5" w:rsidR="005C47AA" w:rsidRPr="00F62FD4" w:rsidRDefault="005C47AA" w:rsidP="003F4253">
      <w:pPr>
        <w:keepNext/>
        <w:spacing w:line="240" w:lineRule="auto"/>
        <w:rPr>
          <w:color w:val="000000"/>
        </w:rPr>
      </w:pPr>
      <w:r w:rsidRPr="00F62FD4">
        <w:rPr>
          <w:bCs/>
          <w:color w:val="000000"/>
        </w:rPr>
        <w:t xml:space="preserve">In klinischen Studien mit Crizotinib bei </w:t>
      </w:r>
      <w:r w:rsidR="00481914" w:rsidRPr="00F62FD4">
        <w:rPr>
          <w:bCs/>
          <w:color w:val="000000"/>
        </w:rPr>
        <w:t xml:space="preserve">erwachsenen </w:t>
      </w:r>
      <w:r w:rsidRPr="00F62FD4">
        <w:rPr>
          <w:bCs/>
          <w:color w:val="000000"/>
        </w:rPr>
        <w:t xml:space="preserve">Patienten mit </w:t>
      </w:r>
      <w:r w:rsidR="00392419" w:rsidRPr="00F62FD4">
        <w:rPr>
          <w:bCs/>
          <w:color w:val="000000"/>
        </w:rPr>
        <w:t xml:space="preserve">entweder </w:t>
      </w:r>
      <w:r w:rsidRPr="00F62FD4">
        <w:rPr>
          <w:bCs/>
          <w:color w:val="000000"/>
        </w:rPr>
        <w:t>ALK</w:t>
      </w:r>
      <w:r w:rsidR="00CF1D71" w:rsidRPr="00F62FD4">
        <w:rPr>
          <w:bCs/>
          <w:color w:val="000000"/>
        </w:rPr>
        <w:noBreakHyphen/>
      </w:r>
      <w:r w:rsidRPr="00F62FD4">
        <w:rPr>
          <w:bCs/>
          <w:color w:val="000000"/>
        </w:rPr>
        <w:t xml:space="preserve">positivem </w:t>
      </w:r>
      <w:r w:rsidR="00392419" w:rsidRPr="00F62FD4">
        <w:rPr>
          <w:bCs/>
          <w:color w:val="000000"/>
        </w:rPr>
        <w:t xml:space="preserve">oder ROS1-positivem </w:t>
      </w:r>
      <w:r w:rsidRPr="00F62FD4">
        <w:rPr>
          <w:bCs/>
          <w:color w:val="000000"/>
        </w:rPr>
        <w:t xml:space="preserve">NSCLC wurden Neutropenien der Grade 3 oder 4 sehr häufig gemeldet (12 %). </w:t>
      </w:r>
      <w:r w:rsidR="00481914" w:rsidRPr="00F62FD4">
        <w:rPr>
          <w:bCs/>
          <w:szCs w:val="22"/>
        </w:rPr>
        <w:t xml:space="preserve">In </w:t>
      </w:r>
      <w:r w:rsidR="00FB334E" w:rsidRPr="00F62FD4">
        <w:rPr>
          <w:bCs/>
          <w:color w:val="000000"/>
        </w:rPr>
        <w:t xml:space="preserve">klinischen Studien mit Crizotinib bei Kindern und Jugendlichen </w:t>
      </w:r>
      <w:r w:rsidR="00FB334E" w:rsidRPr="00F62FD4">
        <w:rPr>
          <w:bCs/>
          <w:szCs w:val="22"/>
        </w:rPr>
        <w:t xml:space="preserve">mit </w:t>
      </w:r>
      <w:r w:rsidR="00481914" w:rsidRPr="00F62FD4">
        <w:rPr>
          <w:bCs/>
          <w:szCs w:val="22"/>
        </w:rPr>
        <w:t>ALK</w:t>
      </w:r>
      <w:r w:rsidR="00481914" w:rsidRPr="00F62FD4">
        <w:rPr>
          <w:bCs/>
          <w:szCs w:val="22"/>
        </w:rPr>
        <w:noBreakHyphen/>
        <w:t>positive</w:t>
      </w:r>
      <w:r w:rsidR="00FB334E" w:rsidRPr="00F62FD4">
        <w:rPr>
          <w:bCs/>
          <w:szCs w:val="22"/>
        </w:rPr>
        <w:t>m</w:t>
      </w:r>
      <w:r w:rsidR="00481914" w:rsidRPr="00F62FD4">
        <w:rPr>
          <w:bCs/>
          <w:szCs w:val="22"/>
        </w:rPr>
        <w:t xml:space="preserve"> ALCL o</w:t>
      </w:r>
      <w:r w:rsidR="00FB334E" w:rsidRPr="00F62FD4">
        <w:rPr>
          <w:bCs/>
          <w:szCs w:val="22"/>
        </w:rPr>
        <w:t>de</w:t>
      </w:r>
      <w:r w:rsidR="00481914" w:rsidRPr="00F62FD4">
        <w:rPr>
          <w:bCs/>
          <w:szCs w:val="22"/>
        </w:rPr>
        <w:t>r ALK</w:t>
      </w:r>
      <w:r w:rsidR="00481914" w:rsidRPr="00F62FD4">
        <w:rPr>
          <w:bCs/>
          <w:szCs w:val="22"/>
        </w:rPr>
        <w:noBreakHyphen/>
        <w:t>positive</w:t>
      </w:r>
      <w:r w:rsidR="00FB334E" w:rsidRPr="00F62FD4">
        <w:rPr>
          <w:bCs/>
          <w:szCs w:val="22"/>
        </w:rPr>
        <w:t>m</w:t>
      </w:r>
      <w:r w:rsidR="00481914" w:rsidRPr="00F62FD4">
        <w:rPr>
          <w:bCs/>
          <w:szCs w:val="22"/>
        </w:rPr>
        <w:t xml:space="preserve"> IMT</w:t>
      </w:r>
      <w:r w:rsidR="00FB334E" w:rsidRPr="00F62FD4">
        <w:rPr>
          <w:bCs/>
          <w:szCs w:val="22"/>
        </w:rPr>
        <w:t xml:space="preserve"> </w:t>
      </w:r>
      <w:r w:rsidR="00FB334E" w:rsidRPr="00F62FD4">
        <w:rPr>
          <w:bCs/>
          <w:color w:val="000000"/>
        </w:rPr>
        <w:t>wurden Neutropenien der Grade 3 oder 4 sehr häufig gemeldet</w:t>
      </w:r>
      <w:r w:rsidR="00481914" w:rsidRPr="00F62FD4">
        <w:rPr>
          <w:bCs/>
          <w:szCs w:val="22"/>
        </w:rPr>
        <w:t xml:space="preserve"> (68</w:t>
      </w:r>
      <w:r w:rsidR="00FB334E" w:rsidRPr="00F62FD4">
        <w:rPr>
          <w:bCs/>
          <w:szCs w:val="22"/>
        </w:rPr>
        <w:t> </w:t>
      </w:r>
      <w:r w:rsidR="00481914" w:rsidRPr="00F62FD4">
        <w:rPr>
          <w:bCs/>
          <w:szCs w:val="22"/>
        </w:rPr>
        <w:t>%).</w:t>
      </w:r>
      <w:r w:rsidR="00481914" w:rsidRPr="00F62FD4">
        <w:rPr>
          <w:color w:val="000000"/>
        </w:rPr>
        <w:t xml:space="preserve"> </w:t>
      </w:r>
      <w:r w:rsidRPr="00F62FD4">
        <w:rPr>
          <w:bCs/>
          <w:color w:val="000000"/>
        </w:rPr>
        <w:t xml:space="preserve">Leukopenien der Grade 3 oder 4 wurden häufig </w:t>
      </w:r>
      <w:r w:rsidR="00481914" w:rsidRPr="00F62FD4">
        <w:rPr>
          <w:bCs/>
          <w:color w:val="000000"/>
        </w:rPr>
        <w:t xml:space="preserve">(3 %) </w:t>
      </w:r>
      <w:r w:rsidR="00481914" w:rsidRPr="00F62FD4">
        <w:rPr>
          <w:bCs/>
          <w:szCs w:val="22"/>
        </w:rPr>
        <w:t>bei Patienten mit ALK</w:t>
      </w:r>
      <w:r w:rsidR="00481914" w:rsidRPr="00F62FD4">
        <w:rPr>
          <w:bCs/>
          <w:szCs w:val="22"/>
        </w:rPr>
        <w:noBreakHyphen/>
        <w:t>positivem oder ROS1</w:t>
      </w:r>
      <w:r w:rsidR="00481914" w:rsidRPr="00F62FD4">
        <w:rPr>
          <w:bCs/>
          <w:szCs w:val="22"/>
        </w:rPr>
        <w:noBreakHyphen/>
        <w:t>positivem NSCLC und sehr häufig (24 %) bei Kindern und Jugendlichen mit ALK</w:t>
      </w:r>
      <w:r w:rsidR="00481914" w:rsidRPr="00F62FD4">
        <w:rPr>
          <w:bCs/>
          <w:szCs w:val="22"/>
        </w:rPr>
        <w:noBreakHyphen/>
        <w:t>positivem ALCL oder ALK</w:t>
      </w:r>
      <w:r w:rsidR="00481914" w:rsidRPr="00F62FD4">
        <w:rPr>
          <w:bCs/>
          <w:szCs w:val="22"/>
        </w:rPr>
        <w:noBreakHyphen/>
        <w:t>positivem IMT</w:t>
      </w:r>
      <w:r w:rsidR="00481914" w:rsidRPr="00F62FD4">
        <w:rPr>
          <w:bCs/>
          <w:color w:val="000000"/>
        </w:rPr>
        <w:t xml:space="preserve"> </w:t>
      </w:r>
      <w:r w:rsidRPr="00F62FD4">
        <w:rPr>
          <w:bCs/>
          <w:color w:val="000000"/>
        </w:rPr>
        <w:t>gemeldet</w:t>
      </w:r>
      <w:r w:rsidR="00481914" w:rsidRPr="00F62FD4">
        <w:rPr>
          <w:bCs/>
          <w:color w:val="000000"/>
        </w:rPr>
        <w:t xml:space="preserve"> </w:t>
      </w:r>
      <w:r w:rsidRPr="00F62FD4">
        <w:rPr>
          <w:bCs/>
          <w:color w:val="000000"/>
        </w:rPr>
        <w:t xml:space="preserve">(siehe Abschnitt 4.8). Bei weniger als 0,5 % der </w:t>
      </w:r>
      <w:r w:rsidR="00481914" w:rsidRPr="00F62FD4">
        <w:rPr>
          <w:bCs/>
          <w:color w:val="000000"/>
        </w:rPr>
        <w:t xml:space="preserve">erwachsenen </w:t>
      </w:r>
      <w:r w:rsidRPr="00F62FD4">
        <w:rPr>
          <w:bCs/>
          <w:color w:val="000000"/>
        </w:rPr>
        <w:t xml:space="preserve">Patienten </w:t>
      </w:r>
      <w:r w:rsidR="00481914" w:rsidRPr="00F62FD4">
        <w:rPr>
          <w:bCs/>
          <w:color w:val="000000"/>
        </w:rPr>
        <w:t xml:space="preserve">mit entweder </w:t>
      </w:r>
      <w:r w:rsidR="00481914" w:rsidRPr="00F62FD4">
        <w:rPr>
          <w:bCs/>
          <w:szCs w:val="22"/>
        </w:rPr>
        <w:t>ALK</w:t>
      </w:r>
      <w:r w:rsidR="00481914" w:rsidRPr="00F62FD4">
        <w:rPr>
          <w:bCs/>
          <w:szCs w:val="22"/>
        </w:rPr>
        <w:noBreakHyphen/>
        <w:t>positivem oder ROS1</w:t>
      </w:r>
      <w:r w:rsidR="00481914" w:rsidRPr="00F62FD4">
        <w:rPr>
          <w:bCs/>
          <w:szCs w:val="22"/>
        </w:rPr>
        <w:noBreakHyphen/>
        <w:t>positivem NSCLC</w:t>
      </w:r>
      <w:r w:rsidR="00481914" w:rsidRPr="00F62FD4">
        <w:rPr>
          <w:bCs/>
          <w:color w:val="000000"/>
        </w:rPr>
        <w:t xml:space="preserve"> </w:t>
      </w:r>
      <w:r w:rsidRPr="00F62FD4">
        <w:rPr>
          <w:bCs/>
          <w:color w:val="000000"/>
        </w:rPr>
        <w:t xml:space="preserve">wurde in klinischen Studien mit Crizotinib eine febrile Neutropenie festgestellt. </w:t>
      </w:r>
      <w:r w:rsidR="00481914" w:rsidRPr="00F62FD4">
        <w:rPr>
          <w:bCs/>
          <w:color w:val="000000"/>
        </w:rPr>
        <w:t xml:space="preserve">Bei Kindern und Jugendlichen mit </w:t>
      </w:r>
      <w:r w:rsidR="00481914" w:rsidRPr="00F62FD4">
        <w:rPr>
          <w:kern w:val="32"/>
          <w:szCs w:val="22"/>
        </w:rPr>
        <w:t>entweder ALK</w:t>
      </w:r>
      <w:r w:rsidR="00481914" w:rsidRPr="00F62FD4">
        <w:rPr>
          <w:kern w:val="32"/>
          <w:szCs w:val="22"/>
        </w:rPr>
        <w:noBreakHyphen/>
        <w:t>positivem ALCL oder ALK</w:t>
      </w:r>
      <w:r w:rsidR="00481914" w:rsidRPr="00F62FD4">
        <w:rPr>
          <w:kern w:val="32"/>
          <w:szCs w:val="22"/>
        </w:rPr>
        <w:noBreakHyphen/>
        <w:t>positivem IMT wurde eine febrile Neutropeni</w:t>
      </w:r>
      <w:r w:rsidR="00FB334E" w:rsidRPr="00F62FD4">
        <w:rPr>
          <w:kern w:val="32"/>
          <w:szCs w:val="22"/>
        </w:rPr>
        <w:t>e</w:t>
      </w:r>
      <w:r w:rsidR="00481914" w:rsidRPr="00F62FD4">
        <w:rPr>
          <w:kern w:val="32"/>
          <w:szCs w:val="22"/>
        </w:rPr>
        <w:t xml:space="preserve"> </w:t>
      </w:r>
      <w:r w:rsidR="00FB334E" w:rsidRPr="00F62FD4">
        <w:rPr>
          <w:kern w:val="32"/>
          <w:szCs w:val="22"/>
        </w:rPr>
        <w:t xml:space="preserve">häufig festgestellt, d. h. bei einem Patienten </w:t>
      </w:r>
      <w:r w:rsidR="00481914" w:rsidRPr="00F62FD4">
        <w:rPr>
          <w:kern w:val="32"/>
          <w:szCs w:val="22"/>
        </w:rPr>
        <w:t>(2</w:t>
      </w:r>
      <w:r w:rsidR="00FB334E" w:rsidRPr="00F62FD4">
        <w:rPr>
          <w:kern w:val="32"/>
          <w:szCs w:val="22"/>
        </w:rPr>
        <w:t>,</w:t>
      </w:r>
      <w:r w:rsidR="00481914" w:rsidRPr="00F62FD4">
        <w:rPr>
          <w:kern w:val="32"/>
          <w:szCs w:val="22"/>
        </w:rPr>
        <w:t>4</w:t>
      </w:r>
      <w:r w:rsidR="00FB334E" w:rsidRPr="00F62FD4">
        <w:rPr>
          <w:kern w:val="32"/>
          <w:szCs w:val="22"/>
        </w:rPr>
        <w:t> </w:t>
      </w:r>
      <w:r w:rsidR="00481914" w:rsidRPr="00F62FD4">
        <w:rPr>
          <w:kern w:val="32"/>
          <w:szCs w:val="22"/>
        </w:rPr>
        <w:t xml:space="preserve">%). </w:t>
      </w:r>
      <w:r w:rsidRPr="00F62FD4">
        <w:rPr>
          <w:color w:val="000000"/>
        </w:rPr>
        <w:t xml:space="preserve">Wenn klinisch indiziert, sollte ein großes Blutbild und </w:t>
      </w:r>
      <w:r w:rsidRPr="00F62FD4">
        <w:rPr>
          <w:color w:val="000000"/>
        </w:rPr>
        <w:lastRenderedPageBreak/>
        <w:t>ein Differenzialblutbild bestimmt werden. Beim Auftreten von Grad-3- oder -4-Abnormalitäten oder bei Fieber oder einer Infektion sollte beides häufiger überprüft werden (siehe Abschnitt 4.2).</w:t>
      </w:r>
    </w:p>
    <w:p w14:paraId="002DB3C1" w14:textId="77777777" w:rsidR="005C47AA" w:rsidRPr="00F62FD4" w:rsidRDefault="005C47AA" w:rsidP="003F4253">
      <w:pPr>
        <w:spacing w:line="240" w:lineRule="auto"/>
        <w:rPr>
          <w:color w:val="000000"/>
          <w:lang w:eastAsia="ja-JP" w:bidi="ml-IN"/>
        </w:rPr>
      </w:pPr>
    </w:p>
    <w:p w14:paraId="7455AA55" w14:textId="77777777" w:rsidR="005C47AA" w:rsidRPr="00F62FD4" w:rsidRDefault="005C47AA" w:rsidP="003F4253">
      <w:pPr>
        <w:keepNext/>
        <w:spacing w:line="240" w:lineRule="auto"/>
        <w:rPr>
          <w:color w:val="000000"/>
          <w:u w:val="single"/>
          <w:lang w:eastAsia="ja-JP" w:bidi="ml-IN"/>
        </w:rPr>
      </w:pPr>
      <w:r w:rsidRPr="00F62FD4">
        <w:rPr>
          <w:color w:val="000000"/>
          <w:u w:val="single"/>
          <w:lang w:eastAsia="ja-JP" w:bidi="ml-IN"/>
        </w:rPr>
        <w:t>Gastrointestinale Perforation</w:t>
      </w:r>
    </w:p>
    <w:p w14:paraId="15747A11" w14:textId="77777777" w:rsidR="005C47AA" w:rsidRPr="00F62FD4" w:rsidRDefault="005C47AA" w:rsidP="003F4253">
      <w:pPr>
        <w:keepNext/>
        <w:spacing w:line="240" w:lineRule="auto"/>
        <w:rPr>
          <w:color w:val="000000"/>
          <w:lang w:eastAsia="ja-JP" w:bidi="ml-IN"/>
        </w:rPr>
      </w:pPr>
    </w:p>
    <w:p w14:paraId="307B915A" w14:textId="77777777" w:rsidR="005C47AA" w:rsidRPr="00F62FD4" w:rsidRDefault="005C47AA" w:rsidP="003F4253">
      <w:pPr>
        <w:keepNext/>
        <w:spacing w:line="240" w:lineRule="auto"/>
        <w:rPr>
          <w:color w:val="000000"/>
          <w:lang w:eastAsia="ja-JP" w:bidi="ml-IN"/>
        </w:rPr>
      </w:pPr>
      <w:r w:rsidRPr="00F62FD4">
        <w:rPr>
          <w:color w:val="000000"/>
          <w:lang w:eastAsia="ja-JP" w:bidi="ml-IN"/>
        </w:rPr>
        <w:t xml:space="preserve">In klinischen Studien mit Crizotinib wurden Fälle von gastrointestinaler Perforation berichtet. Bei der Anwendung von </w:t>
      </w:r>
      <w:r w:rsidR="004E1376" w:rsidRPr="00F62FD4">
        <w:rPr>
          <w:iCs/>
          <w:color w:val="000000"/>
          <w:szCs w:val="22"/>
        </w:rPr>
        <w:t>Crizotinib</w:t>
      </w:r>
      <w:r w:rsidRPr="00F62FD4">
        <w:rPr>
          <w:color w:val="000000"/>
        </w:rPr>
        <w:t xml:space="preserve"> </w:t>
      </w:r>
      <w:r w:rsidRPr="00F62FD4">
        <w:rPr>
          <w:color w:val="000000"/>
          <w:lang w:eastAsia="ja-JP" w:bidi="ml-IN"/>
        </w:rPr>
        <w:t xml:space="preserve">nach Markteinführung wurden Fälle von gastrointestinaler Perforation mit tödlichem Verlauf berichtet </w:t>
      </w:r>
      <w:r w:rsidRPr="00F62FD4">
        <w:rPr>
          <w:color w:val="000000"/>
        </w:rPr>
        <w:t>(siehe Abschnitt 4.8).</w:t>
      </w:r>
    </w:p>
    <w:p w14:paraId="0F8405DC" w14:textId="77777777" w:rsidR="005C47AA" w:rsidRPr="00F62FD4" w:rsidRDefault="005C47AA" w:rsidP="003F4253">
      <w:pPr>
        <w:spacing w:line="240" w:lineRule="auto"/>
        <w:rPr>
          <w:color w:val="000000"/>
          <w:lang w:eastAsia="ja-JP" w:bidi="ml-IN"/>
        </w:rPr>
      </w:pPr>
    </w:p>
    <w:p w14:paraId="56E18C6E" w14:textId="77777777" w:rsidR="005C47AA" w:rsidRPr="00F62FD4" w:rsidRDefault="005C47AA" w:rsidP="003F4253">
      <w:pPr>
        <w:spacing w:line="240" w:lineRule="auto"/>
        <w:rPr>
          <w:color w:val="000000"/>
          <w:lang w:eastAsia="ja-JP" w:bidi="ml-IN"/>
        </w:rPr>
      </w:pPr>
      <w:r w:rsidRPr="00F62FD4">
        <w:rPr>
          <w:color w:val="000000"/>
          <w:lang w:eastAsia="ja-JP" w:bidi="ml-IN"/>
        </w:rPr>
        <w:t>Bei Patienten mit einem Risiko für gastrointestinale Perforation (z. B. Divertikulitis in der Vorgeschichte, Metastasen des Gastrointestinaltrakts, gleichzeitige Anwendung von Arzneimitteln mit bekanntem Risiko für gastrointestinale Perforation) sollte Crizotinib mit Vorsicht angewendet werden.</w:t>
      </w:r>
    </w:p>
    <w:p w14:paraId="25D54B0D" w14:textId="77777777" w:rsidR="005C47AA" w:rsidRPr="00F62FD4" w:rsidRDefault="005C47AA" w:rsidP="003F4253">
      <w:pPr>
        <w:spacing w:line="240" w:lineRule="auto"/>
        <w:rPr>
          <w:color w:val="000000"/>
          <w:lang w:eastAsia="ja-JP" w:bidi="ml-IN"/>
        </w:rPr>
      </w:pPr>
    </w:p>
    <w:p w14:paraId="02AD0B91" w14:textId="77777777" w:rsidR="005C47AA" w:rsidRPr="00F62FD4" w:rsidRDefault="005C47AA" w:rsidP="003F4253">
      <w:pPr>
        <w:spacing w:line="240" w:lineRule="auto"/>
        <w:rPr>
          <w:color w:val="000000"/>
          <w:lang w:eastAsia="ja-JP" w:bidi="ml-IN"/>
        </w:rPr>
      </w:pPr>
      <w:r w:rsidRPr="00F62FD4">
        <w:rPr>
          <w:color w:val="000000"/>
          <w:lang w:eastAsia="ja-JP" w:bidi="ml-IN"/>
        </w:rPr>
        <w:t xml:space="preserve">Crizotinib sollte abgesetzt werden, wenn Patienten eine gastrointestinale Perforation entwickeln. Die Patienten sollten über die ersten Anzeichen einer gastrointestinalen Perforation informiert und darauf hingewiesen werden, in solchen Fällen rasch einen Arzt </w:t>
      </w:r>
      <w:r w:rsidR="002F5600" w:rsidRPr="00F62FD4">
        <w:rPr>
          <w:color w:val="000000"/>
          <w:lang w:eastAsia="ja-JP" w:bidi="ml-IN"/>
        </w:rPr>
        <w:t xml:space="preserve">zu </w:t>
      </w:r>
      <w:r w:rsidRPr="00F62FD4">
        <w:rPr>
          <w:color w:val="000000"/>
          <w:lang w:eastAsia="ja-JP" w:bidi="ml-IN"/>
        </w:rPr>
        <w:t>konsultieren.</w:t>
      </w:r>
    </w:p>
    <w:p w14:paraId="43A164FC" w14:textId="77777777" w:rsidR="005C47AA" w:rsidRPr="00F62FD4" w:rsidRDefault="005C47AA" w:rsidP="003F4253">
      <w:pPr>
        <w:spacing w:line="240" w:lineRule="auto"/>
        <w:rPr>
          <w:color w:val="000000"/>
          <w:lang w:eastAsia="ja-JP" w:bidi="ml-IN"/>
        </w:rPr>
      </w:pPr>
    </w:p>
    <w:p w14:paraId="21ABF0F1" w14:textId="77777777" w:rsidR="00E809B3" w:rsidRPr="00307C6B" w:rsidRDefault="00E809B3" w:rsidP="00401444">
      <w:pPr>
        <w:pStyle w:val="Paragraph"/>
      </w:pPr>
      <w:r w:rsidRPr="00307C6B">
        <w:t>Auswirkungen auf die Nieren</w:t>
      </w:r>
    </w:p>
    <w:p w14:paraId="5C470C6A" w14:textId="77777777" w:rsidR="00E809B3" w:rsidRPr="00F62FD4" w:rsidRDefault="00E809B3" w:rsidP="00401444">
      <w:pPr>
        <w:pStyle w:val="Paragraph"/>
      </w:pPr>
    </w:p>
    <w:p w14:paraId="2CB4278F" w14:textId="77777777" w:rsidR="00E809B3" w:rsidRPr="00F62FD4" w:rsidRDefault="00E809B3" w:rsidP="00401444">
      <w:pPr>
        <w:pStyle w:val="Paragraph"/>
      </w:pPr>
      <w:r w:rsidRPr="00F62FD4">
        <w:t xml:space="preserve">In klinischen Studien mit </w:t>
      </w:r>
      <w:r w:rsidRPr="00F62FD4">
        <w:rPr>
          <w:kern w:val="32"/>
        </w:rPr>
        <w:t>Crizotinib</w:t>
      </w:r>
      <w:r w:rsidRPr="00F62FD4">
        <w:t xml:space="preserve"> wurden bei Patienten erhöhte Kreatininwerte und eine verminderte Kreatinin-Clearance festgestellt. Bei Patienten wurde in klinischen Studien und während der Beobachtung nach Markteinführung</w:t>
      </w:r>
      <w:r w:rsidRPr="00F62FD4">
        <w:rPr>
          <w:kern w:val="32"/>
        </w:rPr>
        <w:t xml:space="preserve"> Nierenversagen und akutes Nierenversagen unter Crizotinib Behandlung gemeldet</w:t>
      </w:r>
      <w:r w:rsidRPr="00F62FD4">
        <w:t>. Fälle mit tödlichem Verlauf, erforderlicher Hämodialyse sowie Fälle mit Hyperkaliämie 4.</w:t>
      </w:r>
      <w:r w:rsidR="00601A7F" w:rsidRPr="00F62FD4">
        <w:t> </w:t>
      </w:r>
      <w:r w:rsidRPr="00F62FD4">
        <w:t xml:space="preserve">Grades wurden </w:t>
      </w:r>
      <w:r w:rsidR="00735A7B" w:rsidRPr="00F62FD4">
        <w:t xml:space="preserve">bei erwachsenen Patienten </w:t>
      </w:r>
      <w:r w:rsidRPr="00F62FD4">
        <w:t>ebenfalls beobachtet. Eine Überwachung der Nierenfunktion bei Basisuntersuchung und während der Behandlung mit Crizotinib wird empfohlen, insbesondere bei Patienten mit Risikofaktoren oder Nierenfunktionsstörungen in der Vorgeschichte (siehe Abschnitt 4.8).</w:t>
      </w:r>
    </w:p>
    <w:p w14:paraId="165E65C1" w14:textId="77777777" w:rsidR="00E809B3" w:rsidRPr="00F62FD4" w:rsidRDefault="00E809B3" w:rsidP="003F4253">
      <w:pPr>
        <w:spacing w:line="240" w:lineRule="auto"/>
        <w:rPr>
          <w:color w:val="000000"/>
          <w:lang w:eastAsia="ja-JP" w:bidi="ml-IN"/>
        </w:rPr>
      </w:pPr>
    </w:p>
    <w:p w14:paraId="3E72578F" w14:textId="77777777" w:rsidR="005C47AA" w:rsidRPr="00F62FD4" w:rsidRDefault="005C47AA" w:rsidP="003F4253">
      <w:pPr>
        <w:keepNext/>
        <w:spacing w:line="240" w:lineRule="auto"/>
        <w:rPr>
          <w:iCs/>
          <w:color w:val="000000"/>
          <w:u w:val="single"/>
        </w:rPr>
      </w:pPr>
      <w:r w:rsidRPr="00F62FD4">
        <w:rPr>
          <w:iCs/>
          <w:color w:val="000000"/>
          <w:u w:val="single"/>
        </w:rPr>
        <w:t>Nierenfunktionsstörung</w:t>
      </w:r>
    </w:p>
    <w:p w14:paraId="4395D680" w14:textId="77777777" w:rsidR="005C47AA" w:rsidRPr="00F62FD4" w:rsidRDefault="005C47AA" w:rsidP="003F4253">
      <w:pPr>
        <w:keepNext/>
        <w:spacing w:line="240" w:lineRule="auto"/>
        <w:rPr>
          <w:color w:val="000000"/>
          <w:lang w:eastAsia="ja-JP" w:bidi="ml-IN"/>
        </w:rPr>
      </w:pPr>
    </w:p>
    <w:p w14:paraId="6652C643" w14:textId="77777777" w:rsidR="005C47AA" w:rsidRPr="00F62FD4" w:rsidRDefault="005C47AA" w:rsidP="003F4253">
      <w:pPr>
        <w:keepNext/>
        <w:spacing w:line="240" w:lineRule="auto"/>
        <w:rPr>
          <w:color w:val="000000"/>
          <w:kern w:val="32"/>
        </w:rPr>
      </w:pPr>
      <w:r w:rsidRPr="00F62FD4">
        <w:rPr>
          <w:color w:val="000000"/>
          <w:kern w:val="32"/>
        </w:rPr>
        <w:t>Die Crizotinib-Dosis sollte bei Patienten mit schwerer Nierenfunktionsstörung, die keine Peritoneal- oder Hämodialyse benötigen, angepasst werden (siehe Abschnitte 4.2 und 5.2).</w:t>
      </w:r>
    </w:p>
    <w:p w14:paraId="108CE969" w14:textId="77777777" w:rsidR="005C47AA" w:rsidRPr="00F62FD4" w:rsidRDefault="005C47AA" w:rsidP="003F4253">
      <w:pPr>
        <w:spacing w:line="240" w:lineRule="auto"/>
        <w:rPr>
          <w:color w:val="000000"/>
          <w:u w:val="single"/>
          <w:lang w:eastAsia="ja-JP" w:bidi="ml-IN"/>
        </w:rPr>
      </w:pPr>
    </w:p>
    <w:p w14:paraId="08E3184C" w14:textId="77777777" w:rsidR="005C47AA" w:rsidRPr="00F62FD4" w:rsidRDefault="005C47AA" w:rsidP="003F4253">
      <w:pPr>
        <w:keepNext/>
        <w:spacing w:line="240" w:lineRule="auto"/>
        <w:rPr>
          <w:color w:val="000000"/>
          <w:u w:val="single"/>
          <w:lang w:eastAsia="ja-JP" w:bidi="ml-IN"/>
        </w:rPr>
      </w:pPr>
      <w:r w:rsidRPr="00F62FD4">
        <w:rPr>
          <w:color w:val="000000"/>
          <w:u w:val="single"/>
          <w:lang w:eastAsia="ja-JP" w:bidi="ml-IN"/>
        </w:rPr>
        <w:t>Wirkungen auf das Sehvermögen</w:t>
      </w:r>
    </w:p>
    <w:p w14:paraId="0B27C31A" w14:textId="77777777" w:rsidR="005C47AA" w:rsidRPr="00F62FD4" w:rsidRDefault="005C47AA" w:rsidP="003F4253">
      <w:pPr>
        <w:keepNext/>
        <w:spacing w:line="240" w:lineRule="auto"/>
        <w:rPr>
          <w:color w:val="000000"/>
          <w:lang w:eastAsia="ja-JP" w:bidi="ml-IN"/>
        </w:rPr>
      </w:pPr>
    </w:p>
    <w:p w14:paraId="0F74655C" w14:textId="6835EB3E" w:rsidR="00D76F54" w:rsidRPr="00F62FD4" w:rsidRDefault="00D76F54" w:rsidP="003F4253">
      <w:pPr>
        <w:keepNext/>
        <w:spacing w:line="240" w:lineRule="auto"/>
        <w:rPr>
          <w:rStyle w:val="TableText9"/>
          <w:color w:val="000000"/>
          <w:sz w:val="22"/>
          <w:szCs w:val="22"/>
        </w:rPr>
      </w:pPr>
      <w:r w:rsidRPr="00F62FD4">
        <w:rPr>
          <w:rStyle w:val="TableText9"/>
          <w:color w:val="000000"/>
          <w:sz w:val="22"/>
          <w:szCs w:val="22"/>
        </w:rPr>
        <w:t>In klinischen Studien mit Crizotinib wurde</w:t>
      </w:r>
      <w:r w:rsidR="00B07CAA" w:rsidRPr="00F62FD4">
        <w:rPr>
          <w:rStyle w:val="TableText9"/>
          <w:color w:val="000000"/>
          <w:sz w:val="22"/>
          <w:szCs w:val="22"/>
        </w:rPr>
        <w:t>n</w:t>
      </w:r>
      <w:r w:rsidRPr="00F62FD4">
        <w:rPr>
          <w:rStyle w:val="TableText9"/>
          <w:color w:val="000000"/>
          <w:sz w:val="22"/>
          <w:szCs w:val="22"/>
        </w:rPr>
        <w:t xml:space="preserve"> bei </w:t>
      </w:r>
      <w:r w:rsidR="00735A7B" w:rsidRPr="00F62FD4">
        <w:rPr>
          <w:rStyle w:val="TableText9"/>
          <w:color w:val="000000"/>
          <w:sz w:val="22"/>
          <w:szCs w:val="22"/>
        </w:rPr>
        <w:t xml:space="preserve">erwachsenen </w:t>
      </w:r>
      <w:r w:rsidRPr="00F62FD4">
        <w:rPr>
          <w:rStyle w:val="TableText9"/>
          <w:color w:val="000000"/>
          <w:sz w:val="22"/>
          <w:szCs w:val="22"/>
        </w:rPr>
        <w:t xml:space="preserve">Patienten mit </w:t>
      </w:r>
      <w:r w:rsidR="00392419" w:rsidRPr="00F62FD4">
        <w:rPr>
          <w:rStyle w:val="TableText9"/>
          <w:color w:val="000000"/>
          <w:sz w:val="22"/>
          <w:szCs w:val="22"/>
        </w:rPr>
        <w:t xml:space="preserve">entweder </w:t>
      </w:r>
      <w:r w:rsidRPr="00F62FD4">
        <w:rPr>
          <w:rStyle w:val="TableText9"/>
          <w:color w:val="000000"/>
          <w:sz w:val="22"/>
          <w:szCs w:val="22"/>
        </w:rPr>
        <w:t>ALK</w:t>
      </w:r>
      <w:r w:rsidR="007C6BE9" w:rsidRPr="00F62FD4">
        <w:rPr>
          <w:rStyle w:val="TableText9"/>
          <w:color w:val="000000"/>
          <w:sz w:val="22"/>
          <w:szCs w:val="22"/>
        </w:rPr>
        <w:noBreakHyphen/>
      </w:r>
      <w:r w:rsidRPr="00F62FD4">
        <w:rPr>
          <w:rStyle w:val="TableText9"/>
          <w:color w:val="000000"/>
          <w:sz w:val="22"/>
          <w:szCs w:val="22"/>
        </w:rPr>
        <w:t xml:space="preserve">positivem </w:t>
      </w:r>
      <w:r w:rsidR="00392419" w:rsidRPr="00F62FD4">
        <w:rPr>
          <w:rStyle w:val="TableText9"/>
          <w:color w:val="000000"/>
          <w:sz w:val="22"/>
          <w:szCs w:val="22"/>
        </w:rPr>
        <w:t>oder ROS1</w:t>
      </w:r>
      <w:r w:rsidR="00057CA2" w:rsidRPr="00F62FD4">
        <w:rPr>
          <w:rStyle w:val="TableText9"/>
          <w:color w:val="000000"/>
          <w:sz w:val="22"/>
          <w:szCs w:val="22"/>
        </w:rPr>
        <w:noBreakHyphen/>
      </w:r>
      <w:r w:rsidR="00392419" w:rsidRPr="00F62FD4">
        <w:rPr>
          <w:rStyle w:val="TableText9"/>
          <w:color w:val="000000"/>
          <w:sz w:val="22"/>
          <w:szCs w:val="22"/>
        </w:rPr>
        <w:t xml:space="preserve">positivem </w:t>
      </w:r>
      <w:r w:rsidRPr="00F62FD4">
        <w:rPr>
          <w:rStyle w:val="TableText9"/>
          <w:color w:val="000000"/>
          <w:sz w:val="22"/>
          <w:szCs w:val="22"/>
        </w:rPr>
        <w:t>NSCLC (</w:t>
      </w:r>
      <w:r w:rsidR="00A079AB" w:rsidRPr="00F62FD4">
        <w:rPr>
          <w:rStyle w:val="TableText9"/>
          <w:color w:val="000000"/>
          <w:sz w:val="22"/>
          <w:szCs w:val="22"/>
        </w:rPr>
        <w:t>n </w:t>
      </w:r>
      <w:r w:rsidRPr="00F62FD4">
        <w:rPr>
          <w:rStyle w:val="TableText9"/>
          <w:color w:val="000000"/>
          <w:sz w:val="22"/>
          <w:szCs w:val="22"/>
        </w:rPr>
        <w:t>=</w:t>
      </w:r>
      <w:r w:rsidR="00A079AB" w:rsidRPr="00F62FD4">
        <w:rPr>
          <w:rStyle w:val="TableText9"/>
          <w:color w:val="000000"/>
          <w:sz w:val="22"/>
          <w:szCs w:val="22"/>
        </w:rPr>
        <w:t> </w:t>
      </w:r>
      <w:r w:rsidR="00392419" w:rsidRPr="00F62FD4">
        <w:rPr>
          <w:rStyle w:val="TableText9"/>
          <w:color w:val="000000"/>
          <w:sz w:val="22"/>
          <w:szCs w:val="22"/>
        </w:rPr>
        <w:t>1.722</w:t>
      </w:r>
      <w:r w:rsidRPr="00F62FD4">
        <w:rPr>
          <w:rStyle w:val="TableText9"/>
          <w:color w:val="000000"/>
          <w:sz w:val="22"/>
          <w:szCs w:val="22"/>
        </w:rPr>
        <w:t>) in 4</w:t>
      </w:r>
      <w:r w:rsidR="00B92EFE" w:rsidRPr="00F62FD4">
        <w:rPr>
          <w:rStyle w:val="TableText9"/>
          <w:color w:val="000000"/>
          <w:sz w:val="22"/>
          <w:szCs w:val="22"/>
        </w:rPr>
        <w:t> </w:t>
      </w:r>
      <w:r w:rsidRPr="00F62FD4">
        <w:rPr>
          <w:rStyle w:val="TableText9"/>
          <w:color w:val="000000"/>
          <w:sz w:val="22"/>
          <w:szCs w:val="22"/>
        </w:rPr>
        <w:t>Fällen (0,2 %) Gesichtsfeld</w:t>
      </w:r>
      <w:r w:rsidR="00DE3E6F" w:rsidRPr="00F62FD4">
        <w:rPr>
          <w:rStyle w:val="TableText9"/>
          <w:color w:val="000000"/>
          <w:sz w:val="22"/>
          <w:szCs w:val="22"/>
        </w:rPr>
        <w:t>defekte</w:t>
      </w:r>
      <w:r w:rsidRPr="00F62FD4">
        <w:rPr>
          <w:rStyle w:val="TableText9"/>
          <w:color w:val="000000"/>
          <w:sz w:val="22"/>
          <w:szCs w:val="22"/>
        </w:rPr>
        <w:t xml:space="preserve"> 4.</w:t>
      </w:r>
      <w:r w:rsidR="00B92EFE" w:rsidRPr="00F62FD4">
        <w:rPr>
          <w:rStyle w:val="TableText9"/>
          <w:color w:val="000000"/>
          <w:sz w:val="22"/>
          <w:szCs w:val="22"/>
        </w:rPr>
        <w:t> </w:t>
      </w:r>
      <w:r w:rsidRPr="00F62FD4">
        <w:rPr>
          <w:rStyle w:val="TableText9"/>
          <w:color w:val="000000"/>
          <w:sz w:val="22"/>
          <w:szCs w:val="22"/>
        </w:rPr>
        <w:t xml:space="preserve">Grades mit Verlust des Sehvermögens </w:t>
      </w:r>
      <w:r w:rsidR="00271EA2" w:rsidRPr="00F62FD4">
        <w:rPr>
          <w:rStyle w:val="TableText9"/>
          <w:color w:val="000000"/>
          <w:sz w:val="22"/>
          <w:szCs w:val="22"/>
        </w:rPr>
        <w:t>berichtet</w:t>
      </w:r>
      <w:r w:rsidRPr="00F62FD4">
        <w:rPr>
          <w:rStyle w:val="TableText9"/>
          <w:color w:val="000000"/>
          <w:sz w:val="22"/>
          <w:szCs w:val="22"/>
        </w:rPr>
        <w:t>. Als mögliche Gründe für einen Verlust des Sehvermögens wurden Optikusatrophie oder Erkrankungen des Sehner</w:t>
      </w:r>
      <w:r w:rsidR="00575567" w:rsidRPr="00F62FD4">
        <w:rPr>
          <w:rStyle w:val="TableText9"/>
          <w:color w:val="000000"/>
          <w:sz w:val="22"/>
          <w:szCs w:val="22"/>
        </w:rPr>
        <w:t>v</w:t>
      </w:r>
      <w:r w:rsidRPr="00F62FD4">
        <w:rPr>
          <w:rStyle w:val="TableText9"/>
          <w:color w:val="000000"/>
          <w:sz w:val="22"/>
          <w:szCs w:val="22"/>
        </w:rPr>
        <w:t>s genannt.</w:t>
      </w:r>
    </w:p>
    <w:p w14:paraId="7F6134A3" w14:textId="77777777" w:rsidR="00735A7B" w:rsidRPr="00F62FD4" w:rsidRDefault="00735A7B" w:rsidP="00735A7B">
      <w:pPr>
        <w:keepNext/>
        <w:rPr>
          <w:rFonts w:eastAsia="Times New Roman"/>
          <w:szCs w:val="22"/>
        </w:rPr>
      </w:pPr>
    </w:p>
    <w:p w14:paraId="4F2D5696" w14:textId="77777777" w:rsidR="00735A7B" w:rsidRPr="00F62FD4" w:rsidRDefault="00735A7B" w:rsidP="00735A7B">
      <w:pPr>
        <w:keepNext/>
        <w:rPr>
          <w:rFonts w:eastAsia="Times New Roman"/>
          <w:szCs w:val="22"/>
          <w:highlight w:val="yellow"/>
        </w:rPr>
      </w:pPr>
      <w:r w:rsidRPr="00F62FD4">
        <w:rPr>
          <w:rFonts w:eastAsia="Times New Roman"/>
          <w:szCs w:val="22"/>
        </w:rPr>
        <w:t xml:space="preserve">In </w:t>
      </w:r>
      <w:r w:rsidRPr="00F62FD4">
        <w:rPr>
          <w:rStyle w:val="TableText9"/>
          <w:color w:val="000000"/>
          <w:sz w:val="22"/>
          <w:szCs w:val="22"/>
        </w:rPr>
        <w:t xml:space="preserve">klinischen Studien mit Crizotinib bei Kindern und Jugendlichen mit </w:t>
      </w:r>
      <w:r w:rsidRPr="00F62FD4">
        <w:rPr>
          <w:rFonts w:eastAsia="Times New Roman"/>
          <w:szCs w:val="22"/>
        </w:rPr>
        <w:t>entweder ALK</w:t>
      </w:r>
      <w:r w:rsidRPr="00F62FD4">
        <w:rPr>
          <w:rFonts w:eastAsia="Times New Roman"/>
          <w:szCs w:val="22"/>
        </w:rPr>
        <w:noBreakHyphen/>
        <w:t>positivem ALCL oder ALK</w:t>
      </w:r>
      <w:r w:rsidRPr="00F62FD4">
        <w:rPr>
          <w:rFonts w:eastAsia="Times New Roman"/>
          <w:szCs w:val="22"/>
        </w:rPr>
        <w:noBreakHyphen/>
        <w:t xml:space="preserve">positivem IMT kam es bei 25 von 41 Kindern und Jugendlichen (61 %) zu </w:t>
      </w:r>
      <w:r w:rsidR="00684154" w:rsidRPr="00F62FD4">
        <w:rPr>
          <w:rFonts w:eastAsia="Times New Roman"/>
          <w:szCs w:val="22"/>
        </w:rPr>
        <w:t>Sehstörungen</w:t>
      </w:r>
      <w:r w:rsidRPr="00F62FD4">
        <w:rPr>
          <w:rFonts w:eastAsia="Times New Roman"/>
          <w:szCs w:val="22"/>
        </w:rPr>
        <w:t xml:space="preserve"> (siehe Abschnitt 4.8). </w:t>
      </w:r>
    </w:p>
    <w:p w14:paraId="195F9E9F" w14:textId="77777777" w:rsidR="00735A7B" w:rsidRPr="00F62FD4" w:rsidRDefault="00735A7B" w:rsidP="00735A7B">
      <w:pPr>
        <w:keepNext/>
        <w:rPr>
          <w:rFonts w:eastAsia="Times New Roman"/>
          <w:szCs w:val="22"/>
          <w:highlight w:val="yellow"/>
        </w:rPr>
      </w:pPr>
    </w:p>
    <w:p w14:paraId="04550358" w14:textId="0287F3A2" w:rsidR="00B839D9" w:rsidRPr="00F62FD4" w:rsidRDefault="00735A7B" w:rsidP="00B839D9">
      <w:pPr>
        <w:keepNext/>
        <w:rPr>
          <w:rFonts w:eastAsia="Times New Roman"/>
          <w:szCs w:val="22"/>
        </w:rPr>
      </w:pPr>
      <w:r w:rsidRPr="00F62FD4">
        <w:rPr>
          <w:rFonts w:eastAsia="Times New Roman"/>
          <w:szCs w:val="22"/>
        </w:rPr>
        <w:t xml:space="preserve">Bei Kindern und Jugendlichen mit ALCL oder IMT sollten vor dem Beginn der Behandlung mit Crizotinib ophthalmologische </w:t>
      </w:r>
      <w:r w:rsidR="00DA2811" w:rsidRPr="00F62FD4">
        <w:rPr>
          <w:rFonts w:eastAsia="Times New Roman"/>
          <w:szCs w:val="22"/>
        </w:rPr>
        <w:t>Basi</w:t>
      </w:r>
      <w:r w:rsidRPr="00F62FD4">
        <w:rPr>
          <w:rFonts w:eastAsia="Times New Roman"/>
          <w:szCs w:val="22"/>
        </w:rPr>
        <w:t>s</w:t>
      </w:r>
      <w:r w:rsidR="00EE4D8B" w:rsidRPr="00F62FD4">
        <w:rPr>
          <w:rFonts w:eastAsia="Times New Roman"/>
          <w:szCs w:val="22"/>
        </w:rPr>
        <w:t>untersuchungen durchgeführt werden</w:t>
      </w:r>
      <w:r w:rsidRPr="00F62FD4">
        <w:rPr>
          <w:rFonts w:eastAsia="Times New Roman"/>
          <w:szCs w:val="22"/>
        </w:rPr>
        <w:t xml:space="preserve">. </w:t>
      </w:r>
      <w:r w:rsidR="00B839D9" w:rsidRPr="00F62FD4">
        <w:rPr>
          <w:rFonts w:eastAsia="Times New Roman"/>
          <w:szCs w:val="22"/>
        </w:rPr>
        <w:t xml:space="preserve">Eine </w:t>
      </w:r>
      <w:r w:rsidR="00DA2811" w:rsidRPr="00F62FD4">
        <w:rPr>
          <w:rFonts w:eastAsia="Times New Roman"/>
          <w:szCs w:val="22"/>
        </w:rPr>
        <w:t>ophthalmologische</w:t>
      </w:r>
      <w:r w:rsidR="00B839D9" w:rsidRPr="00F62FD4">
        <w:rPr>
          <w:rFonts w:eastAsia="Times New Roman"/>
          <w:szCs w:val="22"/>
        </w:rPr>
        <w:t xml:space="preserve"> Nachuntersuchung, einschließlich einer Untersuchung der Netzhaut, innerhalb von 1 Monat nach Beginn der Behandlung mit Crizotinib und danach alle 3 Monate sowie bei Auftreten neuer </w:t>
      </w:r>
      <w:r w:rsidR="00DA2811" w:rsidRPr="00F62FD4">
        <w:rPr>
          <w:rFonts w:eastAsia="Times New Roman"/>
          <w:szCs w:val="22"/>
        </w:rPr>
        <w:t xml:space="preserve">visueller </w:t>
      </w:r>
      <w:r w:rsidR="00B839D9" w:rsidRPr="00F62FD4">
        <w:rPr>
          <w:rFonts w:eastAsia="Times New Roman"/>
          <w:szCs w:val="22"/>
        </w:rPr>
        <w:t xml:space="preserve">Symptome </w:t>
      </w:r>
      <w:r w:rsidR="00DA2811" w:rsidRPr="00F62FD4">
        <w:rPr>
          <w:rFonts w:eastAsia="Times New Roman"/>
          <w:szCs w:val="22"/>
        </w:rPr>
        <w:t>jeglicher Art</w:t>
      </w:r>
      <w:r w:rsidR="00B839D9" w:rsidRPr="00F62FD4">
        <w:rPr>
          <w:rFonts w:eastAsia="Times New Roman"/>
          <w:szCs w:val="22"/>
        </w:rPr>
        <w:t xml:space="preserve"> werden empfohlen. </w:t>
      </w:r>
      <w:r w:rsidR="00DA2811" w:rsidRPr="00F62FD4">
        <w:rPr>
          <w:rFonts w:eastAsia="Times New Roman"/>
          <w:szCs w:val="22"/>
        </w:rPr>
        <w:t>Angehörige des Gesundheitsberufe</w:t>
      </w:r>
      <w:r w:rsidR="00B839D9" w:rsidRPr="00F62FD4">
        <w:rPr>
          <w:rFonts w:eastAsia="Times New Roman"/>
          <w:szCs w:val="22"/>
        </w:rPr>
        <w:t xml:space="preserve"> sollte</w:t>
      </w:r>
      <w:r w:rsidR="00DA2811" w:rsidRPr="00F62FD4">
        <w:rPr>
          <w:rFonts w:eastAsia="Times New Roman"/>
          <w:szCs w:val="22"/>
        </w:rPr>
        <w:t>n</w:t>
      </w:r>
      <w:r w:rsidR="00B839D9" w:rsidRPr="00F62FD4">
        <w:rPr>
          <w:rFonts w:eastAsia="Times New Roman"/>
          <w:szCs w:val="22"/>
        </w:rPr>
        <w:t xml:space="preserve"> Patienten und Betreu</w:t>
      </w:r>
      <w:r w:rsidR="00F3079C" w:rsidRPr="00F62FD4">
        <w:rPr>
          <w:rFonts w:eastAsia="Times New Roman"/>
          <w:szCs w:val="22"/>
        </w:rPr>
        <w:t>ungspersonen</w:t>
      </w:r>
      <w:r w:rsidR="00B839D9" w:rsidRPr="00F62FD4">
        <w:rPr>
          <w:rFonts w:eastAsia="Times New Roman"/>
          <w:szCs w:val="22"/>
        </w:rPr>
        <w:t xml:space="preserve"> über Symptome in Bezug auf eine </w:t>
      </w:r>
      <w:r w:rsidR="00F3079C" w:rsidRPr="00F62FD4">
        <w:rPr>
          <w:rFonts w:eastAsia="Times New Roman"/>
          <w:szCs w:val="22"/>
        </w:rPr>
        <w:t>Augen</w:t>
      </w:r>
      <w:r w:rsidR="00B839D9" w:rsidRPr="00F62FD4">
        <w:rPr>
          <w:rFonts w:eastAsia="Times New Roman"/>
          <w:szCs w:val="22"/>
        </w:rPr>
        <w:t xml:space="preserve">toxizität und das potenzielle Risiko eines </w:t>
      </w:r>
      <w:r w:rsidR="00DA2811" w:rsidRPr="00F62FD4">
        <w:rPr>
          <w:rFonts w:eastAsia="Times New Roman"/>
          <w:szCs w:val="22"/>
        </w:rPr>
        <w:t>V</w:t>
      </w:r>
      <w:r w:rsidR="00B839D9" w:rsidRPr="00F62FD4">
        <w:rPr>
          <w:rFonts w:eastAsia="Times New Roman"/>
          <w:szCs w:val="22"/>
        </w:rPr>
        <w:t>erlust</w:t>
      </w:r>
      <w:r w:rsidR="00910A1D" w:rsidRPr="00F62FD4">
        <w:rPr>
          <w:rFonts w:eastAsia="Times New Roman"/>
          <w:szCs w:val="22"/>
        </w:rPr>
        <w:t>s</w:t>
      </w:r>
      <w:r w:rsidR="00DA2811" w:rsidRPr="00F62FD4">
        <w:rPr>
          <w:rFonts w:eastAsia="Times New Roman"/>
          <w:szCs w:val="22"/>
        </w:rPr>
        <w:t xml:space="preserve"> de</w:t>
      </w:r>
      <w:r w:rsidR="00B839D9" w:rsidRPr="00F62FD4">
        <w:rPr>
          <w:rFonts w:eastAsia="Times New Roman"/>
          <w:szCs w:val="22"/>
        </w:rPr>
        <w:t>s</w:t>
      </w:r>
      <w:r w:rsidR="00DA2811" w:rsidRPr="00F62FD4">
        <w:rPr>
          <w:rFonts w:eastAsia="Times New Roman"/>
          <w:szCs w:val="22"/>
        </w:rPr>
        <w:t xml:space="preserve"> Sehvermögens</w:t>
      </w:r>
      <w:r w:rsidR="00B839D9" w:rsidRPr="00F62FD4">
        <w:rPr>
          <w:rFonts w:eastAsia="Times New Roman"/>
          <w:szCs w:val="22"/>
        </w:rPr>
        <w:t xml:space="preserve"> informieren. Bei Sehstörungen des Grades 2 sollten die Symptome überwacht und einem </w:t>
      </w:r>
      <w:r w:rsidR="00B621AC" w:rsidRPr="00F62FD4">
        <w:rPr>
          <w:rFonts w:eastAsia="Times New Roman"/>
          <w:szCs w:val="22"/>
        </w:rPr>
        <w:t>Augenarzt</w:t>
      </w:r>
      <w:r w:rsidR="00B839D9" w:rsidRPr="00F62FD4">
        <w:rPr>
          <w:rFonts w:eastAsia="Times New Roman"/>
          <w:szCs w:val="22"/>
        </w:rPr>
        <w:t xml:space="preserve"> gemeldet werden, wobei eine Dosisreduktion in Betracht gezogen werden sollte. </w:t>
      </w:r>
      <w:r w:rsidR="00BE4A46" w:rsidRPr="00F62FD4">
        <w:rPr>
          <w:rFonts w:eastAsia="Times New Roman"/>
          <w:szCs w:val="22"/>
        </w:rPr>
        <w:t xml:space="preserve">Die Behandlung mit Crizotinib </w:t>
      </w:r>
      <w:r w:rsidR="00DA2811" w:rsidRPr="00F62FD4">
        <w:rPr>
          <w:rFonts w:eastAsia="Times New Roman"/>
          <w:szCs w:val="22"/>
        </w:rPr>
        <w:t>sollte bei Verdacht</w:t>
      </w:r>
      <w:r w:rsidR="00BE4A46" w:rsidRPr="00F62FD4">
        <w:rPr>
          <w:rFonts w:eastAsia="Times New Roman"/>
          <w:szCs w:val="22"/>
        </w:rPr>
        <w:t xml:space="preserve"> auf Augenerkrankung</w:t>
      </w:r>
      <w:r w:rsidR="00DA2811" w:rsidRPr="00F62FD4">
        <w:rPr>
          <w:rFonts w:eastAsia="Times New Roman"/>
          <w:szCs w:val="22"/>
        </w:rPr>
        <w:t>en des Grades</w:t>
      </w:r>
      <w:r w:rsidR="00BE4A46" w:rsidRPr="00F62FD4">
        <w:rPr>
          <w:rFonts w:eastAsia="Times New Roman"/>
          <w:szCs w:val="22"/>
        </w:rPr>
        <w:t xml:space="preserve"> 3 oder 4 </w:t>
      </w:r>
      <w:r w:rsidR="00DA2811" w:rsidRPr="00F62FD4">
        <w:rPr>
          <w:rFonts w:eastAsia="Times New Roman"/>
          <w:szCs w:val="22"/>
        </w:rPr>
        <w:t>bis zur Abklärung</w:t>
      </w:r>
      <w:r w:rsidR="00BE4A46" w:rsidRPr="00F62FD4">
        <w:rPr>
          <w:rFonts w:eastAsia="Times New Roman"/>
          <w:szCs w:val="22"/>
        </w:rPr>
        <w:t xml:space="preserve"> a</w:t>
      </w:r>
      <w:r w:rsidR="00DA2811" w:rsidRPr="00F62FD4">
        <w:rPr>
          <w:rFonts w:eastAsia="Times New Roman"/>
          <w:szCs w:val="22"/>
        </w:rPr>
        <w:t>b</w:t>
      </w:r>
      <w:r w:rsidR="00BE4A46" w:rsidRPr="00F62FD4">
        <w:rPr>
          <w:rFonts w:eastAsia="Times New Roman"/>
          <w:szCs w:val="22"/>
        </w:rPr>
        <w:t xml:space="preserve">gesetzt werden, und Crizotinib sollte bei schwerem </w:t>
      </w:r>
      <w:r w:rsidR="00DA2811" w:rsidRPr="00F62FD4">
        <w:rPr>
          <w:rFonts w:eastAsia="Times New Roman"/>
          <w:szCs w:val="22"/>
        </w:rPr>
        <w:t xml:space="preserve">Verlust des </w:t>
      </w:r>
      <w:r w:rsidR="00BE4A46" w:rsidRPr="00F62FD4">
        <w:rPr>
          <w:rFonts w:eastAsia="Times New Roman"/>
          <w:szCs w:val="22"/>
        </w:rPr>
        <w:t>Sehver</w:t>
      </w:r>
      <w:r w:rsidR="00DA2811" w:rsidRPr="00F62FD4">
        <w:rPr>
          <w:rFonts w:eastAsia="Times New Roman"/>
          <w:szCs w:val="22"/>
        </w:rPr>
        <w:t>mögens</w:t>
      </w:r>
      <w:r w:rsidR="00BE4A46" w:rsidRPr="00F62FD4">
        <w:rPr>
          <w:rFonts w:eastAsia="Times New Roman"/>
          <w:szCs w:val="22"/>
        </w:rPr>
        <w:t xml:space="preserve"> 3. oder 4. Grades dauerhaft abgesetzt werden, sofern keine andere Ursache identifiziert wird </w:t>
      </w:r>
      <w:r w:rsidR="00B839D9" w:rsidRPr="00F62FD4">
        <w:rPr>
          <w:rFonts w:eastAsia="Times New Roman"/>
          <w:szCs w:val="22"/>
        </w:rPr>
        <w:t>(siehe Abschnitt 4.2, Tabelle </w:t>
      </w:r>
      <w:r w:rsidR="00FE59D0" w:rsidRPr="00F62FD4">
        <w:rPr>
          <w:rFonts w:eastAsia="Times New Roman"/>
          <w:szCs w:val="22"/>
        </w:rPr>
        <w:t>8</w:t>
      </w:r>
      <w:r w:rsidR="00B839D9" w:rsidRPr="00F62FD4">
        <w:rPr>
          <w:rFonts w:eastAsia="Times New Roman"/>
          <w:szCs w:val="22"/>
        </w:rPr>
        <w:t>).</w:t>
      </w:r>
    </w:p>
    <w:p w14:paraId="4C6E08AE" w14:textId="77777777" w:rsidR="00D76F54" w:rsidRPr="00F62FD4" w:rsidRDefault="00D76F54" w:rsidP="003F4253">
      <w:pPr>
        <w:spacing w:line="240" w:lineRule="auto"/>
        <w:rPr>
          <w:rStyle w:val="TableText9"/>
          <w:color w:val="000000"/>
          <w:sz w:val="22"/>
          <w:szCs w:val="22"/>
        </w:rPr>
      </w:pPr>
    </w:p>
    <w:p w14:paraId="344FE084" w14:textId="1EC5CE4D" w:rsidR="00B4378B" w:rsidRPr="00F62FD4" w:rsidRDefault="00FB49A5" w:rsidP="003F4253">
      <w:pPr>
        <w:spacing w:line="240" w:lineRule="auto"/>
        <w:rPr>
          <w:rStyle w:val="TableText9"/>
          <w:color w:val="000000"/>
          <w:sz w:val="22"/>
          <w:szCs w:val="22"/>
        </w:rPr>
      </w:pPr>
      <w:r w:rsidRPr="00F62FD4">
        <w:rPr>
          <w:rStyle w:val="TableText9"/>
          <w:color w:val="000000"/>
          <w:sz w:val="22"/>
          <w:szCs w:val="22"/>
        </w:rPr>
        <w:lastRenderedPageBreak/>
        <w:t xml:space="preserve">Bei </w:t>
      </w:r>
      <w:r w:rsidR="008E3FB2" w:rsidRPr="00F62FD4">
        <w:rPr>
          <w:rStyle w:val="TableText9"/>
          <w:color w:val="000000"/>
          <w:sz w:val="22"/>
          <w:szCs w:val="22"/>
        </w:rPr>
        <w:t xml:space="preserve">jedem </w:t>
      </w:r>
      <w:r w:rsidRPr="00F62FD4">
        <w:rPr>
          <w:rStyle w:val="TableText9"/>
          <w:color w:val="000000"/>
          <w:sz w:val="22"/>
          <w:szCs w:val="22"/>
        </w:rPr>
        <w:t xml:space="preserve">Patienten mit </w:t>
      </w:r>
      <w:r w:rsidR="002F5600" w:rsidRPr="00F62FD4">
        <w:rPr>
          <w:rStyle w:val="TableText9"/>
          <w:color w:val="000000"/>
          <w:sz w:val="22"/>
          <w:szCs w:val="22"/>
        </w:rPr>
        <w:t>n</w:t>
      </w:r>
      <w:r w:rsidRPr="00F62FD4">
        <w:rPr>
          <w:rStyle w:val="TableText9"/>
          <w:color w:val="000000"/>
          <w:sz w:val="22"/>
          <w:szCs w:val="22"/>
        </w:rPr>
        <w:t>eu</w:t>
      </w:r>
      <w:r w:rsidR="002F5600" w:rsidRPr="00F62FD4">
        <w:rPr>
          <w:rStyle w:val="TableText9"/>
          <w:color w:val="000000"/>
          <w:sz w:val="22"/>
          <w:szCs w:val="22"/>
        </w:rPr>
        <w:t xml:space="preserve"> </w:t>
      </w:r>
      <w:r w:rsidRPr="00F62FD4">
        <w:rPr>
          <w:rStyle w:val="TableText9"/>
          <w:color w:val="000000"/>
          <w:sz w:val="22"/>
          <w:szCs w:val="22"/>
        </w:rPr>
        <w:t>auftreten</w:t>
      </w:r>
      <w:r w:rsidR="002F5600" w:rsidRPr="00F62FD4">
        <w:rPr>
          <w:rStyle w:val="TableText9"/>
          <w:color w:val="000000"/>
          <w:sz w:val="22"/>
          <w:szCs w:val="22"/>
        </w:rPr>
        <w:t>den</w:t>
      </w:r>
      <w:r w:rsidRPr="00F62FD4">
        <w:rPr>
          <w:rStyle w:val="TableText9"/>
          <w:color w:val="000000"/>
          <w:sz w:val="22"/>
          <w:szCs w:val="22"/>
        </w:rPr>
        <w:t xml:space="preserve"> schweren Sehbehinderungen (bestkorrigierte Sehschärfe von weniger als 6/60</w:t>
      </w:r>
      <w:r w:rsidR="007C6BE9" w:rsidRPr="00F62FD4">
        <w:rPr>
          <w:rStyle w:val="TableText9"/>
          <w:color w:val="000000"/>
          <w:sz w:val="22"/>
          <w:szCs w:val="22"/>
        </w:rPr>
        <w:t> </w:t>
      </w:r>
      <w:r w:rsidRPr="00F62FD4">
        <w:rPr>
          <w:rStyle w:val="TableText9"/>
          <w:color w:val="000000"/>
          <w:sz w:val="22"/>
          <w:szCs w:val="22"/>
        </w:rPr>
        <w:t>bei einem</w:t>
      </w:r>
      <w:r w:rsidR="007C6BE9" w:rsidRPr="00F62FD4">
        <w:rPr>
          <w:rStyle w:val="TableText9"/>
          <w:color w:val="000000"/>
          <w:sz w:val="22"/>
          <w:szCs w:val="22"/>
        </w:rPr>
        <w:t> </w:t>
      </w:r>
      <w:r w:rsidRPr="00F62FD4">
        <w:rPr>
          <w:rStyle w:val="TableText9"/>
          <w:color w:val="000000"/>
          <w:sz w:val="22"/>
          <w:szCs w:val="22"/>
        </w:rPr>
        <w:t xml:space="preserve">oder beiden Augen) sollte die </w:t>
      </w:r>
      <w:r w:rsidR="004E1376" w:rsidRPr="00F62FD4">
        <w:rPr>
          <w:iCs/>
          <w:color w:val="000000"/>
          <w:szCs w:val="22"/>
        </w:rPr>
        <w:t>Crizotinib</w:t>
      </w:r>
      <w:r w:rsidR="008C72F4" w:rsidRPr="00F62FD4">
        <w:rPr>
          <w:rStyle w:val="TableText9"/>
          <w:color w:val="000000"/>
          <w:sz w:val="22"/>
          <w:szCs w:val="22"/>
        </w:rPr>
        <w:t>-Therapie</w:t>
      </w:r>
      <w:r w:rsidRPr="00F62FD4">
        <w:rPr>
          <w:rStyle w:val="TableText9"/>
          <w:color w:val="000000"/>
          <w:sz w:val="22"/>
          <w:szCs w:val="22"/>
        </w:rPr>
        <w:t xml:space="preserve"> abgebrochen werden (siehe Abschnitt 4.2). </w:t>
      </w:r>
      <w:r w:rsidR="00242BDD" w:rsidRPr="00F62FD4">
        <w:rPr>
          <w:rStyle w:val="TableText9"/>
          <w:color w:val="000000"/>
          <w:sz w:val="22"/>
          <w:szCs w:val="22"/>
        </w:rPr>
        <w:t xml:space="preserve">Es sollte eine ophthalmologische Abklärung bestehend aus bestkorrigierter Sehschärfe, Netzhautfotografien, Gesichtsfeldern, optischer Kohärenztomographie (OCT) und anderer Beurteilungsmethoden, die beim Neuauftreten </w:t>
      </w:r>
      <w:r w:rsidR="00B24419" w:rsidRPr="00F62FD4">
        <w:rPr>
          <w:rStyle w:val="TableText9"/>
          <w:color w:val="000000"/>
          <w:sz w:val="22"/>
          <w:szCs w:val="22"/>
        </w:rPr>
        <w:t xml:space="preserve">von </w:t>
      </w:r>
      <w:r w:rsidR="00DA2811" w:rsidRPr="00F62FD4">
        <w:rPr>
          <w:rStyle w:val="TableText9"/>
          <w:color w:val="000000"/>
          <w:sz w:val="22"/>
          <w:szCs w:val="22"/>
        </w:rPr>
        <w:t xml:space="preserve">Verlust des </w:t>
      </w:r>
      <w:r w:rsidR="00242BDD" w:rsidRPr="00F62FD4">
        <w:rPr>
          <w:rStyle w:val="TableText9"/>
          <w:color w:val="000000"/>
          <w:sz w:val="22"/>
          <w:szCs w:val="22"/>
        </w:rPr>
        <w:t>Seh</w:t>
      </w:r>
      <w:r w:rsidR="00B000CF" w:rsidRPr="00F62FD4">
        <w:rPr>
          <w:rStyle w:val="TableText9"/>
          <w:color w:val="000000"/>
          <w:sz w:val="22"/>
          <w:szCs w:val="22"/>
        </w:rPr>
        <w:t>ver</w:t>
      </w:r>
      <w:r w:rsidR="00DA2811" w:rsidRPr="00F62FD4">
        <w:rPr>
          <w:rStyle w:val="TableText9"/>
          <w:color w:val="000000"/>
          <w:sz w:val="22"/>
          <w:szCs w:val="22"/>
        </w:rPr>
        <w:t>mög</w:t>
      </w:r>
      <w:r w:rsidR="003E1886">
        <w:rPr>
          <w:rStyle w:val="TableText9"/>
          <w:color w:val="000000"/>
          <w:sz w:val="22"/>
          <w:szCs w:val="22"/>
        </w:rPr>
        <w:t>en</w:t>
      </w:r>
      <w:r w:rsidR="00DA2811" w:rsidRPr="00F62FD4">
        <w:rPr>
          <w:rStyle w:val="TableText9"/>
          <w:color w:val="000000"/>
          <w:sz w:val="22"/>
          <w:szCs w:val="22"/>
        </w:rPr>
        <w:t>s</w:t>
      </w:r>
      <w:r w:rsidR="00242BDD" w:rsidRPr="00F62FD4">
        <w:rPr>
          <w:rStyle w:val="TableText9"/>
          <w:color w:val="000000"/>
          <w:sz w:val="22"/>
          <w:szCs w:val="22"/>
        </w:rPr>
        <w:t xml:space="preserve"> </w:t>
      </w:r>
      <w:r w:rsidR="00B24419" w:rsidRPr="00F62FD4">
        <w:rPr>
          <w:rFonts w:eastAsia="Times New Roman"/>
          <w:szCs w:val="22"/>
        </w:rPr>
        <w:t xml:space="preserve">und anderen </w:t>
      </w:r>
      <w:r w:rsidR="00B000CF" w:rsidRPr="00F62FD4">
        <w:rPr>
          <w:rFonts w:eastAsia="Times New Roman"/>
          <w:szCs w:val="22"/>
        </w:rPr>
        <w:t xml:space="preserve">visuellen </w:t>
      </w:r>
      <w:r w:rsidR="00B24419" w:rsidRPr="00F62FD4">
        <w:rPr>
          <w:rFonts w:eastAsia="Times New Roman"/>
          <w:szCs w:val="22"/>
        </w:rPr>
        <w:t xml:space="preserve">Symptomen, sofern klinisch gerechtfertigt, </w:t>
      </w:r>
      <w:r w:rsidR="00271EA2" w:rsidRPr="00F62FD4">
        <w:rPr>
          <w:rStyle w:val="TableText9"/>
          <w:color w:val="000000"/>
          <w:sz w:val="22"/>
          <w:szCs w:val="22"/>
        </w:rPr>
        <w:t>indiziert</w:t>
      </w:r>
      <w:r w:rsidR="00242BDD" w:rsidRPr="00F62FD4">
        <w:rPr>
          <w:rStyle w:val="TableText9"/>
          <w:color w:val="000000"/>
          <w:sz w:val="22"/>
          <w:szCs w:val="22"/>
        </w:rPr>
        <w:t xml:space="preserve"> sind</w:t>
      </w:r>
      <w:r w:rsidR="008E3B1D" w:rsidRPr="00F62FD4">
        <w:rPr>
          <w:rStyle w:val="TableText9"/>
          <w:color w:val="000000"/>
          <w:sz w:val="22"/>
          <w:szCs w:val="22"/>
        </w:rPr>
        <w:t>, durchgeführt werden</w:t>
      </w:r>
      <w:r w:rsidR="00B24419" w:rsidRPr="00F62FD4">
        <w:rPr>
          <w:rStyle w:val="TableText9"/>
          <w:color w:val="000000"/>
          <w:sz w:val="22"/>
          <w:szCs w:val="22"/>
        </w:rPr>
        <w:t xml:space="preserve"> (siehe Abschnitte 4.2 und 4.8)</w:t>
      </w:r>
      <w:r w:rsidR="00242BDD" w:rsidRPr="00F62FD4">
        <w:rPr>
          <w:rStyle w:val="TableText9"/>
          <w:color w:val="000000"/>
          <w:sz w:val="22"/>
          <w:szCs w:val="22"/>
        </w:rPr>
        <w:t>.</w:t>
      </w:r>
      <w:r w:rsidR="00B4378B" w:rsidRPr="00F62FD4">
        <w:rPr>
          <w:rStyle w:val="TableText9"/>
          <w:color w:val="000000"/>
          <w:sz w:val="22"/>
          <w:szCs w:val="22"/>
        </w:rPr>
        <w:t xml:space="preserve"> </w:t>
      </w:r>
      <w:r w:rsidR="00271EA2" w:rsidRPr="00F62FD4">
        <w:rPr>
          <w:rStyle w:val="TableText9"/>
          <w:color w:val="000000"/>
          <w:sz w:val="22"/>
          <w:szCs w:val="22"/>
        </w:rPr>
        <w:t>Für die Einschätzung</w:t>
      </w:r>
      <w:r w:rsidR="00B4378B" w:rsidRPr="00F62FD4">
        <w:rPr>
          <w:rStyle w:val="TableText9"/>
          <w:color w:val="000000"/>
          <w:sz w:val="22"/>
          <w:szCs w:val="22"/>
        </w:rPr>
        <w:t xml:space="preserve"> de</w:t>
      </w:r>
      <w:r w:rsidR="00E070A9" w:rsidRPr="00F62FD4">
        <w:rPr>
          <w:rStyle w:val="TableText9"/>
          <w:color w:val="000000"/>
          <w:sz w:val="22"/>
          <w:szCs w:val="22"/>
        </w:rPr>
        <w:t>r</w:t>
      </w:r>
      <w:r w:rsidR="00B4378B" w:rsidRPr="00F62FD4">
        <w:rPr>
          <w:rStyle w:val="TableText9"/>
          <w:color w:val="000000"/>
          <w:sz w:val="22"/>
          <w:szCs w:val="22"/>
        </w:rPr>
        <w:t xml:space="preserve"> Risik</w:t>
      </w:r>
      <w:r w:rsidR="00E070A9" w:rsidRPr="00F62FD4">
        <w:rPr>
          <w:rStyle w:val="TableText9"/>
          <w:color w:val="000000"/>
          <w:sz w:val="22"/>
          <w:szCs w:val="22"/>
        </w:rPr>
        <w:t>en</w:t>
      </w:r>
      <w:r w:rsidR="00B4378B" w:rsidRPr="00F62FD4">
        <w:rPr>
          <w:rStyle w:val="TableText9"/>
          <w:color w:val="000000"/>
          <w:sz w:val="22"/>
          <w:szCs w:val="22"/>
        </w:rPr>
        <w:t xml:space="preserve"> der Fortsetzung der </w:t>
      </w:r>
      <w:r w:rsidR="004E1376" w:rsidRPr="00F62FD4">
        <w:rPr>
          <w:iCs/>
          <w:color w:val="000000"/>
          <w:szCs w:val="22"/>
        </w:rPr>
        <w:t>Crizotinib</w:t>
      </w:r>
      <w:r w:rsidR="00B4378B" w:rsidRPr="00F62FD4">
        <w:rPr>
          <w:rStyle w:val="TableText9"/>
          <w:color w:val="000000"/>
          <w:sz w:val="22"/>
          <w:szCs w:val="22"/>
        </w:rPr>
        <w:t>-Therapie bei Patienten</w:t>
      </w:r>
      <w:r w:rsidR="00B24419" w:rsidRPr="00F62FD4">
        <w:rPr>
          <w:rStyle w:val="TableText9"/>
          <w:color w:val="000000"/>
          <w:sz w:val="22"/>
          <w:szCs w:val="22"/>
        </w:rPr>
        <w:t xml:space="preserve">, die </w:t>
      </w:r>
      <w:r w:rsidR="00B24419" w:rsidRPr="00F62FD4">
        <w:rPr>
          <w:rFonts w:eastAsia="Times New Roman"/>
          <w:szCs w:val="22"/>
        </w:rPr>
        <w:t>Symptome in Bezug auf das Sehvermögen</w:t>
      </w:r>
      <w:r w:rsidR="00B24419" w:rsidRPr="00F62FD4">
        <w:rPr>
          <w:rStyle w:val="TableText9"/>
          <w:color w:val="000000"/>
          <w:sz w:val="22"/>
          <w:szCs w:val="22"/>
        </w:rPr>
        <w:t xml:space="preserve"> oder </w:t>
      </w:r>
      <w:r w:rsidR="00B4378B" w:rsidRPr="00F62FD4">
        <w:rPr>
          <w:rStyle w:val="TableText9"/>
          <w:color w:val="000000"/>
          <w:sz w:val="22"/>
          <w:szCs w:val="22"/>
        </w:rPr>
        <w:t>Sehbehinderungen</w:t>
      </w:r>
      <w:r w:rsidR="00271EA2" w:rsidRPr="00F62FD4">
        <w:rPr>
          <w:rStyle w:val="TableText9"/>
          <w:color w:val="000000"/>
          <w:sz w:val="22"/>
          <w:szCs w:val="22"/>
        </w:rPr>
        <w:t xml:space="preserve"> </w:t>
      </w:r>
      <w:r w:rsidR="00B24419" w:rsidRPr="00F62FD4">
        <w:rPr>
          <w:rStyle w:val="TableText9"/>
          <w:color w:val="000000"/>
          <w:sz w:val="22"/>
          <w:szCs w:val="22"/>
        </w:rPr>
        <w:t xml:space="preserve">entwickeln, </w:t>
      </w:r>
      <w:r w:rsidR="00271EA2" w:rsidRPr="00F62FD4">
        <w:rPr>
          <w:rStyle w:val="TableText9"/>
          <w:color w:val="000000"/>
          <w:sz w:val="22"/>
          <w:szCs w:val="22"/>
        </w:rPr>
        <w:t>liegen unzureichende Informationen vor</w:t>
      </w:r>
      <w:r w:rsidR="00B4378B" w:rsidRPr="00F62FD4">
        <w:rPr>
          <w:rStyle w:val="TableText9"/>
          <w:color w:val="000000"/>
          <w:sz w:val="22"/>
          <w:szCs w:val="22"/>
        </w:rPr>
        <w:t xml:space="preserve">. Die Entscheidung, die </w:t>
      </w:r>
      <w:r w:rsidR="004E1376" w:rsidRPr="00F62FD4">
        <w:rPr>
          <w:iCs/>
          <w:color w:val="000000"/>
          <w:szCs w:val="22"/>
        </w:rPr>
        <w:t>Crizotinib</w:t>
      </w:r>
      <w:r w:rsidR="00B4378B" w:rsidRPr="00F62FD4">
        <w:rPr>
          <w:rStyle w:val="TableText9"/>
          <w:color w:val="000000"/>
          <w:sz w:val="22"/>
          <w:szCs w:val="22"/>
        </w:rPr>
        <w:t xml:space="preserve">-Therapie fortzusetzen, sollte sich am Nutzen </w:t>
      </w:r>
      <w:r w:rsidR="00B24419" w:rsidRPr="00F62FD4">
        <w:rPr>
          <w:rStyle w:val="TableText9"/>
          <w:color w:val="000000"/>
          <w:sz w:val="22"/>
          <w:szCs w:val="22"/>
        </w:rPr>
        <w:t xml:space="preserve">im Vergleich zu den Risiken </w:t>
      </w:r>
      <w:r w:rsidR="00B4378B" w:rsidRPr="00F62FD4">
        <w:rPr>
          <w:rStyle w:val="TableText9"/>
          <w:color w:val="000000"/>
          <w:sz w:val="22"/>
          <w:szCs w:val="22"/>
        </w:rPr>
        <w:t>für den Patienten orientieren.</w:t>
      </w:r>
    </w:p>
    <w:p w14:paraId="7764F19B" w14:textId="77777777" w:rsidR="00B4378B" w:rsidRPr="00F62FD4" w:rsidRDefault="00B4378B" w:rsidP="003F4253">
      <w:pPr>
        <w:spacing w:line="240" w:lineRule="auto"/>
        <w:rPr>
          <w:rStyle w:val="TableText9"/>
          <w:color w:val="000000"/>
          <w:sz w:val="22"/>
          <w:szCs w:val="22"/>
        </w:rPr>
      </w:pPr>
    </w:p>
    <w:p w14:paraId="7695B659" w14:textId="77777777" w:rsidR="005C47AA" w:rsidRPr="00F62FD4" w:rsidRDefault="00B4378B" w:rsidP="003F4253">
      <w:pPr>
        <w:spacing w:line="240" w:lineRule="auto"/>
        <w:rPr>
          <w:color w:val="000000"/>
          <w:lang w:eastAsia="ja-JP" w:bidi="ml-IN"/>
        </w:rPr>
      </w:pPr>
      <w:r w:rsidRPr="00F62FD4">
        <w:rPr>
          <w:rStyle w:val="TableText9"/>
          <w:color w:val="000000"/>
          <w:sz w:val="22"/>
          <w:szCs w:val="22"/>
        </w:rPr>
        <w:t>E</w:t>
      </w:r>
      <w:r w:rsidR="005C47AA" w:rsidRPr="00F62FD4">
        <w:rPr>
          <w:rStyle w:val="TableText9"/>
          <w:color w:val="000000"/>
          <w:sz w:val="22"/>
          <w:szCs w:val="22"/>
        </w:rPr>
        <w:t>ine ophthalmologische Abklärung</w:t>
      </w:r>
      <w:r w:rsidR="009C6A68" w:rsidRPr="00F62FD4">
        <w:rPr>
          <w:rStyle w:val="TableText9"/>
          <w:color w:val="000000"/>
          <w:sz w:val="22"/>
          <w:szCs w:val="22"/>
        </w:rPr>
        <w:t xml:space="preserve"> </w:t>
      </w:r>
      <w:r w:rsidRPr="00F62FD4">
        <w:rPr>
          <w:rStyle w:val="TableText9"/>
          <w:color w:val="000000"/>
          <w:sz w:val="22"/>
          <w:szCs w:val="22"/>
        </w:rPr>
        <w:t>wird empfohlen</w:t>
      </w:r>
      <w:r w:rsidR="005C47AA" w:rsidRPr="00F62FD4">
        <w:rPr>
          <w:rStyle w:val="TableText9"/>
          <w:color w:val="000000"/>
          <w:sz w:val="22"/>
          <w:szCs w:val="22"/>
        </w:rPr>
        <w:t>, wenn die Sehstörungen andauern oder sich verstärken (</w:t>
      </w:r>
      <w:r w:rsidR="005C47AA" w:rsidRPr="00F62FD4">
        <w:rPr>
          <w:color w:val="000000"/>
          <w:lang w:eastAsia="ja-JP" w:bidi="ml-IN"/>
        </w:rPr>
        <w:t>siehe Abschnitt 4.8).</w:t>
      </w:r>
    </w:p>
    <w:p w14:paraId="68817C06" w14:textId="77777777" w:rsidR="00A25202" w:rsidRPr="00F62FD4" w:rsidRDefault="00A25202" w:rsidP="00A25202">
      <w:pPr>
        <w:spacing w:line="240" w:lineRule="auto"/>
        <w:rPr>
          <w:color w:val="000000"/>
          <w:lang w:eastAsia="ja-JP" w:bidi="ml-IN"/>
        </w:rPr>
      </w:pPr>
    </w:p>
    <w:p w14:paraId="4A7FF095" w14:textId="77777777" w:rsidR="00A25202" w:rsidRPr="00F62FD4" w:rsidRDefault="00A25202" w:rsidP="00A25202">
      <w:pPr>
        <w:keepNext/>
        <w:spacing w:line="240" w:lineRule="auto"/>
        <w:rPr>
          <w:color w:val="000000"/>
          <w:u w:val="single"/>
          <w:lang w:eastAsia="ja-JP" w:bidi="ml-IN"/>
        </w:rPr>
      </w:pPr>
      <w:r w:rsidRPr="00F62FD4">
        <w:rPr>
          <w:color w:val="000000"/>
          <w:u w:val="single"/>
          <w:lang w:eastAsia="ja-JP" w:bidi="ml-IN"/>
        </w:rPr>
        <w:t>Photosensitivität</w:t>
      </w:r>
    </w:p>
    <w:p w14:paraId="293D6E61" w14:textId="77777777" w:rsidR="00A25202" w:rsidRPr="00F62FD4" w:rsidRDefault="00A25202" w:rsidP="00A25202">
      <w:pPr>
        <w:outlineLvl w:val="0"/>
        <w:rPr>
          <w:color w:val="000000"/>
          <w:szCs w:val="22"/>
        </w:rPr>
      </w:pPr>
    </w:p>
    <w:p w14:paraId="34C04872" w14:textId="73AC0E6D" w:rsidR="00A25202" w:rsidRPr="00F62FD4" w:rsidRDefault="00A25202" w:rsidP="00A25202">
      <w:pPr>
        <w:outlineLvl w:val="0"/>
      </w:pPr>
      <w:r w:rsidRPr="00F62FD4">
        <w:rPr>
          <w:color w:val="000000"/>
          <w:szCs w:val="22"/>
        </w:rPr>
        <w:t xml:space="preserve">Bei Patienten, die mit </w:t>
      </w:r>
      <w:r w:rsidR="007654D4" w:rsidRPr="00F62FD4">
        <w:rPr>
          <w:color w:val="000000"/>
          <w:szCs w:val="22"/>
        </w:rPr>
        <w:t>X</w:t>
      </w:r>
      <w:r w:rsidR="007654D4">
        <w:rPr>
          <w:color w:val="000000"/>
          <w:szCs w:val="22"/>
        </w:rPr>
        <w:t>ALKORI</w:t>
      </w:r>
      <w:r w:rsidRPr="00F62FD4">
        <w:rPr>
          <w:color w:val="000000"/>
          <w:szCs w:val="22"/>
        </w:rPr>
        <w:t xml:space="preserve"> behandelt wurden, wurde über Photosensitivität berichtet (siehe Abschnitt 4.8). </w:t>
      </w:r>
      <w:r w:rsidRPr="00F62FD4">
        <w:t>Patienten sollte</w:t>
      </w:r>
      <w:r w:rsidR="006D0CA6" w:rsidRPr="00F62FD4">
        <w:t>n darauf hingewiesen</w:t>
      </w:r>
      <w:r w:rsidRPr="00F62FD4">
        <w:t xml:space="preserve"> werden, während der Einnahme von </w:t>
      </w:r>
      <w:r w:rsidR="007654D4" w:rsidRPr="00F62FD4">
        <w:rPr>
          <w:szCs w:val="18"/>
        </w:rPr>
        <w:t>X</w:t>
      </w:r>
      <w:r w:rsidR="007654D4">
        <w:rPr>
          <w:szCs w:val="18"/>
        </w:rPr>
        <w:t>ALKORI</w:t>
      </w:r>
      <w:r w:rsidR="007654D4" w:rsidRPr="00F62FD4">
        <w:rPr>
          <w:szCs w:val="18"/>
        </w:rPr>
        <w:t xml:space="preserve"> </w:t>
      </w:r>
      <w:r w:rsidR="00866E85" w:rsidRPr="00F62FD4">
        <w:rPr>
          <w:szCs w:val="18"/>
        </w:rPr>
        <w:t xml:space="preserve">eine </w:t>
      </w:r>
      <w:r w:rsidRPr="00F62FD4">
        <w:t>längere Sonnenexposition zu vermeiden und bei Aufenthalt im Freien Schutzmaßnahmen zu ergreifen (z. B. Verwendung von Schutzkleidung und/</w:t>
      </w:r>
      <w:r w:rsidR="002A4BE3" w:rsidRPr="00F62FD4">
        <w:t xml:space="preserve"> </w:t>
      </w:r>
      <w:r w:rsidRPr="00F62FD4">
        <w:t>oder Sonnenschutzmitteln).</w:t>
      </w:r>
    </w:p>
    <w:p w14:paraId="4FA802A6" w14:textId="77777777" w:rsidR="005C47AA" w:rsidRPr="00F62FD4" w:rsidRDefault="005C47AA" w:rsidP="003F4253">
      <w:pPr>
        <w:spacing w:line="240" w:lineRule="auto"/>
        <w:rPr>
          <w:color w:val="000000"/>
          <w:lang w:eastAsia="ja-JP" w:bidi="ml-IN"/>
        </w:rPr>
      </w:pPr>
    </w:p>
    <w:p w14:paraId="7B7A6DD9" w14:textId="77777777" w:rsidR="005C47AA" w:rsidRPr="00F62FD4" w:rsidRDefault="005C47AA" w:rsidP="003F4253">
      <w:pPr>
        <w:keepNext/>
        <w:spacing w:line="240" w:lineRule="auto"/>
        <w:rPr>
          <w:color w:val="000000"/>
          <w:u w:val="single"/>
          <w:lang w:eastAsia="ja-JP" w:bidi="ml-IN"/>
        </w:rPr>
      </w:pPr>
      <w:r w:rsidRPr="00F62FD4">
        <w:rPr>
          <w:color w:val="000000"/>
          <w:u w:val="single"/>
          <w:lang w:eastAsia="ja-JP" w:bidi="ml-IN"/>
        </w:rPr>
        <w:t>Arzneimittelwechselwirkungen</w:t>
      </w:r>
    </w:p>
    <w:p w14:paraId="22D50BFB" w14:textId="77777777" w:rsidR="005C47AA" w:rsidRPr="00F62FD4" w:rsidRDefault="005C47AA" w:rsidP="003F4253">
      <w:pPr>
        <w:keepNext/>
        <w:spacing w:line="240" w:lineRule="auto"/>
        <w:rPr>
          <w:color w:val="000000"/>
          <w:lang w:eastAsia="ja-JP" w:bidi="ml-IN"/>
        </w:rPr>
      </w:pPr>
    </w:p>
    <w:p w14:paraId="62395042" w14:textId="77777777" w:rsidR="00DD65FB" w:rsidRPr="00F62FD4" w:rsidRDefault="005C47AA" w:rsidP="003F4253">
      <w:pPr>
        <w:keepNext/>
        <w:spacing w:line="240" w:lineRule="auto"/>
        <w:rPr>
          <w:color w:val="000000"/>
        </w:rPr>
      </w:pPr>
      <w:r w:rsidRPr="00F62FD4">
        <w:rPr>
          <w:color w:val="000000"/>
        </w:rPr>
        <w:t>Die gleichzeitige Anwendung von Crizotinib mit starken CYP3A4-Inhibitoren</w:t>
      </w:r>
      <w:r w:rsidR="00DD65FB" w:rsidRPr="00F62FD4">
        <w:rPr>
          <w:color w:val="000000"/>
        </w:rPr>
        <w:t xml:space="preserve"> oder mit starken und mäßig starken CYP3A4</w:t>
      </w:r>
      <w:r w:rsidR="00232291" w:rsidRPr="00F62FD4">
        <w:rPr>
          <w:color w:val="000000"/>
        </w:rPr>
        <w:noBreakHyphen/>
      </w:r>
      <w:r w:rsidRPr="00F62FD4">
        <w:rPr>
          <w:color w:val="000000"/>
        </w:rPr>
        <w:t xml:space="preserve">Induktoren </w:t>
      </w:r>
      <w:r w:rsidR="00DD65FB" w:rsidRPr="00F62FD4">
        <w:rPr>
          <w:color w:val="000000"/>
        </w:rPr>
        <w:t>sollte vermieden werden (siehe Abschnitt 4.5).</w:t>
      </w:r>
    </w:p>
    <w:p w14:paraId="4BC8D708" w14:textId="77777777" w:rsidR="00DD65FB" w:rsidRPr="00F62FD4" w:rsidRDefault="00DD65FB" w:rsidP="003F4253">
      <w:pPr>
        <w:spacing w:line="240" w:lineRule="auto"/>
        <w:rPr>
          <w:color w:val="000000"/>
        </w:rPr>
      </w:pPr>
    </w:p>
    <w:p w14:paraId="72EE2CB0" w14:textId="77777777" w:rsidR="005C47AA" w:rsidRPr="00F62FD4" w:rsidRDefault="00DD65FB" w:rsidP="003F4253">
      <w:pPr>
        <w:spacing w:line="240" w:lineRule="auto"/>
        <w:rPr>
          <w:color w:val="000000"/>
        </w:rPr>
      </w:pPr>
      <w:r w:rsidRPr="00F62FD4">
        <w:rPr>
          <w:color w:val="000000"/>
        </w:rPr>
        <w:t xml:space="preserve">Die gleichzeitige Anwendung von Crizotinib mit </w:t>
      </w:r>
      <w:r w:rsidR="005C47AA" w:rsidRPr="00F62FD4">
        <w:rPr>
          <w:color w:val="000000"/>
        </w:rPr>
        <w:t>CYP3A4-Substraten mit enger therapeutischer Breite sollte vermieden werden (siehe Abschnitt 4.5). Die Anwendung von Crizotinib in Kombination mit anderen bradykardisierenden Substanzen, Arzneimitteln, von denen bekannt ist, dass sie das QT</w:t>
      </w:r>
      <w:r w:rsidR="00FD7B18" w:rsidRPr="00F62FD4">
        <w:rPr>
          <w:color w:val="000000"/>
        </w:rPr>
        <w:noBreakHyphen/>
      </w:r>
      <w:r w:rsidR="005C47AA" w:rsidRPr="00F62FD4">
        <w:rPr>
          <w:color w:val="000000"/>
        </w:rPr>
        <w:t>Intervall verlängern, und/ oder Antiarrhythmika ist zu vermeiden (siehe Abschnitt 4.4 QT</w:t>
      </w:r>
      <w:r w:rsidR="00FD7B18" w:rsidRPr="00F62FD4">
        <w:rPr>
          <w:color w:val="000000"/>
        </w:rPr>
        <w:noBreakHyphen/>
      </w:r>
      <w:r w:rsidR="005C47AA" w:rsidRPr="00F62FD4">
        <w:rPr>
          <w:color w:val="000000"/>
        </w:rPr>
        <w:t>Intervall-Verlängerung, Bradykardie sowie Abschnitt 4.5).</w:t>
      </w:r>
    </w:p>
    <w:p w14:paraId="36355386" w14:textId="77777777" w:rsidR="00CB0A9F" w:rsidRPr="00F62FD4" w:rsidRDefault="00CB0A9F" w:rsidP="003F4253">
      <w:pPr>
        <w:spacing w:line="240" w:lineRule="auto"/>
        <w:rPr>
          <w:color w:val="000000"/>
        </w:rPr>
      </w:pPr>
    </w:p>
    <w:p w14:paraId="36D211A0" w14:textId="77777777" w:rsidR="00CB0A9F" w:rsidRPr="00F62FD4" w:rsidRDefault="00CB0A9F" w:rsidP="00D76AC0">
      <w:pPr>
        <w:keepNext/>
        <w:spacing w:line="240" w:lineRule="auto"/>
        <w:rPr>
          <w:color w:val="000000"/>
          <w:szCs w:val="22"/>
          <w:u w:val="single"/>
        </w:rPr>
      </w:pPr>
      <w:r w:rsidRPr="00F62FD4">
        <w:rPr>
          <w:color w:val="000000"/>
          <w:szCs w:val="22"/>
          <w:u w:val="single"/>
        </w:rPr>
        <w:t>Lebensmittelwechselwirkungen</w:t>
      </w:r>
    </w:p>
    <w:p w14:paraId="33FAE7B7" w14:textId="77777777" w:rsidR="00FC2771" w:rsidRPr="00F62FD4" w:rsidRDefault="00FC2771" w:rsidP="00D76AC0">
      <w:pPr>
        <w:keepNext/>
        <w:spacing w:line="240" w:lineRule="auto"/>
        <w:rPr>
          <w:color w:val="000000"/>
          <w:szCs w:val="22"/>
          <w:u w:val="single"/>
        </w:rPr>
      </w:pPr>
    </w:p>
    <w:p w14:paraId="3B9820FC" w14:textId="77777777" w:rsidR="00CB0A9F" w:rsidRPr="00F62FD4" w:rsidRDefault="00CB0A9F" w:rsidP="00D76AC0">
      <w:pPr>
        <w:keepNext/>
        <w:spacing w:line="240" w:lineRule="auto"/>
        <w:rPr>
          <w:color w:val="000000"/>
        </w:rPr>
      </w:pPr>
      <w:r w:rsidRPr="00F62FD4">
        <w:rPr>
          <w:color w:val="000000"/>
          <w:szCs w:val="22"/>
        </w:rPr>
        <w:t>Grapefruit oder Grapefruitsaft sollten während der Behandlung mit Crizotinib vermieden werden (siehe Abschnitte 4.2 und 4.</w:t>
      </w:r>
      <w:r w:rsidR="00FC2771" w:rsidRPr="00F62FD4">
        <w:rPr>
          <w:color w:val="000000"/>
          <w:szCs w:val="22"/>
        </w:rPr>
        <w:t>5</w:t>
      </w:r>
      <w:r w:rsidRPr="00F62FD4">
        <w:rPr>
          <w:color w:val="000000"/>
          <w:szCs w:val="22"/>
        </w:rPr>
        <w:t>).</w:t>
      </w:r>
    </w:p>
    <w:bookmarkEnd w:id="8"/>
    <w:p w14:paraId="563644A7" w14:textId="77777777" w:rsidR="005C47AA" w:rsidRPr="00F62FD4" w:rsidRDefault="005C47AA" w:rsidP="003F4253">
      <w:pPr>
        <w:spacing w:line="240" w:lineRule="auto"/>
        <w:rPr>
          <w:color w:val="000000"/>
        </w:rPr>
      </w:pPr>
    </w:p>
    <w:p w14:paraId="7AF4A417" w14:textId="244558F1" w:rsidR="005C47AA" w:rsidRPr="00F62FD4" w:rsidRDefault="005C47AA" w:rsidP="003F4253">
      <w:pPr>
        <w:keepNext/>
        <w:keepLines/>
        <w:spacing w:line="240" w:lineRule="auto"/>
        <w:rPr>
          <w:color w:val="000000"/>
          <w:u w:val="single"/>
        </w:rPr>
      </w:pPr>
      <w:r w:rsidRPr="00F62FD4">
        <w:rPr>
          <w:color w:val="000000"/>
          <w:u w:val="single"/>
        </w:rPr>
        <w:t>Nicht</w:t>
      </w:r>
      <w:r w:rsidR="007C6BE9" w:rsidRPr="00F62FD4">
        <w:rPr>
          <w:color w:val="000000"/>
          <w:u w:val="single"/>
        </w:rPr>
        <w:noBreakHyphen/>
      </w:r>
      <w:r w:rsidRPr="00F62FD4">
        <w:rPr>
          <w:color w:val="000000"/>
          <w:u w:val="single"/>
        </w:rPr>
        <w:t>Adenokarzinom</w:t>
      </w:r>
      <w:r w:rsidR="007C6BE9" w:rsidRPr="00F62FD4">
        <w:rPr>
          <w:color w:val="000000"/>
          <w:u w:val="single"/>
        </w:rPr>
        <w:noBreakHyphen/>
      </w:r>
      <w:r w:rsidRPr="00F62FD4">
        <w:rPr>
          <w:color w:val="000000"/>
          <w:u w:val="single"/>
        </w:rPr>
        <w:t>Histologie</w:t>
      </w:r>
      <w:r w:rsidR="00242F1F" w:rsidRPr="00F62FD4">
        <w:rPr>
          <w:color w:val="000000"/>
          <w:u w:val="single"/>
        </w:rPr>
        <w:t xml:space="preserve"> (</w:t>
      </w:r>
      <w:r w:rsidR="007654D4">
        <w:rPr>
          <w:color w:val="000000"/>
          <w:u w:val="single"/>
        </w:rPr>
        <w:t xml:space="preserve">bei </w:t>
      </w:r>
      <w:r w:rsidR="00242F1F" w:rsidRPr="00F62FD4">
        <w:rPr>
          <w:color w:val="000000"/>
          <w:u w:val="single"/>
        </w:rPr>
        <w:t>NSCLC)</w:t>
      </w:r>
    </w:p>
    <w:p w14:paraId="1647F600" w14:textId="77777777" w:rsidR="005C47AA" w:rsidRPr="00F62FD4" w:rsidRDefault="005C47AA" w:rsidP="003F4253">
      <w:pPr>
        <w:keepNext/>
        <w:keepLines/>
        <w:spacing w:line="240" w:lineRule="auto"/>
        <w:rPr>
          <w:color w:val="000000"/>
        </w:rPr>
      </w:pPr>
    </w:p>
    <w:p w14:paraId="61B52A5A" w14:textId="77777777" w:rsidR="005C47AA" w:rsidRPr="00F62FD4" w:rsidRDefault="005C47AA" w:rsidP="003F4253">
      <w:pPr>
        <w:spacing w:line="240" w:lineRule="auto"/>
        <w:rPr>
          <w:color w:val="000000"/>
        </w:rPr>
      </w:pPr>
      <w:r w:rsidRPr="00F62FD4">
        <w:rPr>
          <w:color w:val="000000"/>
        </w:rPr>
        <w:t>Für Patienten mit ALK</w:t>
      </w:r>
      <w:r w:rsidR="007C6BE9" w:rsidRPr="00F62FD4">
        <w:rPr>
          <w:color w:val="000000"/>
        </w:rPr>
        <w:noBreakHyphen/>
      </w:r>
      <w:r w:rsidRPr="00F62FD4">
        <w:rPr>
          <w:color w:val="000000"/>
        </w:rPr>
        <w:t xml:space="preserve">positivem </w:t>
      </w:r>
      <w:r w:rsidR="00392419" w:rsidRPr="00F62FD4">
        <w:rPr>
          <w:color w:val="000000"/>
        </w:rPr>
        <w:t>und ROS1</w:t>
      </w:r>
      <w:r w:rsidR="007C6BE9" w:rsidRPr="00F62FD4">
        <w:rPr>
          <w:color w:val="000000"/>
        </w:rPr>
        <w:noBreakHyphen/>
      </w:r>
      <w:r w:rsidR="00392419" w:rsidRPr="00F62FD4">
        <w:rPr>
          <w:color w:val="000000"/>
        </w:rPr>
        <w:t xml:space="preserve">positivem </w:t>
      </w:r>
      <w:r w:rsidRPr="00F62FD4">
        <w:rPr>
          <w:color w:val="000000"/>
        </w:rPr>
        <w:t xml:space="preserve">NSCLC mit </w:t>
      </w:r>
      <w:r w:rsidRPr="00F62FD4">
        <w:rPr>
          <w:color w:val="000000"/>
          <w:szCs w:val="18"/>
        </w:rPr>
        <w:t>Nicht-Adenokarzinom</w:t>
      </w:r>
      <w:r w:rsidRPr="00F62FD4">
        <w:rPr>
          <w:color w:val="000000"/>
        </w:rPr>
        <w:t>-Histologie, einschließlich Plattenepithelkarzinom, liegen nur begrenzt</w:t>
      </w:r>
      <w:r w:rsidR="002F5600" w:rsidRPr="00F62FD4">
        <w:rPr>
          <w:color w:val="000000"/>
        </w:rPr>
        <w:t>e</w:t>
      </w:r>
      <w:r w:rsidRPr="00F62FD4">
        <w:rPr>
          <w:color w:val="000000"/>
        </w:rPr>
        <w:t xml:space="preserve"> Informationen vor (siehe Abschnitt 5.1).</w:t>
      </w:r>
    </w:p>
    <w:p w14:paraId="7E269C0D" w14:textId="18A6C8B4" w:rsidR="005C47AA" w:rsidRPr="00F62FD4" w:rsidRDefault="005C47AA" w:rsidP="003F4253">
      <w:pPr>
        <w:spacing w:line="240" w:lineRule="auto"/>
        <w:rPr>
          <w:color w:val="000000"/>
        </w:rPr>
      </w:pPr>
    </w:p>
    <w:p w14:paraId="516E6BA5" w14:textId="49EE5BB6" w:rsidR="00242F1F" w:rsidRPr="009D4FE0" w:rsidRDefault="00242F1F" w:rsidP="003F4253">
      <w:pPr>
        <w:spacing w:line="240" w:lineRule="auto"/>
        <w:rPr>
          <w:u w:val="single"/>
        </w:rPr>
      </w:pPr>
      <w:r w:rsidRPr="009D4FE0">
        <w:rPr>
          <w:color w:val="000000"/>
          <w:u w:val="single"/>
        </w:rPr>
        <w:t>XALKORI 200</w:t>
      </w:r>
      <w:r w:rsidRPr="009D4FE0">
        <w:rPr>
          <w:u w:val="single"/>
        </w:rPr>
        <w:t> mg und 250 mg Har</w:t>
      </w:r>
      <w:r w:rsidR="00F62FD4">
        <w:rPr>
          <w:u w:val="single"/>
        </w:rPr>
        <w:t>t</w:t>
      </w:r>
      <w:r w:rsidRPr="009D4FE0">
        <w:rPr>
          <w:u w:val="single"/>
        </w:rPr>
        <w:t>kapseln</w:t>
      </w:r>
    </w:p>
    <w:p w14:paraId="555CD3F0" w14:textId="77777777" w:rsidR="00242F1F" w:rsidRPr="00F62FD4" w:rsidRDefault="00242F1F" w:rsidP="003F4253">
      <w:pPr>
        <w:spacing w:line="240" w:lineRule="auto"/>
        <w:rPr>
          <w:color w:val="000000"/>
        </w:rPr>
      </w:pPr>
    </w:p>
    <w:p w14:paraId="2A3DAB5D" w14:textId="77777777" w:rsidR="00015B18" w:rsidRPr="009D4FE0" w:rsidRDefault="008C4D78" w:rsidP="00015B18">
      <w:pPr>
        <w:keepNext/>
        <w:spacing w:line="240" w:lineRule="auto"/>
        <w:rPr>
          <w:i/>
          <w:color w:val="000000"/>
        </w:rPr>
      </w:pPr>
      <w:r w:rsidRPr="009D4FE0">
        <w:rPr>
          <w:i/>
          <w:color w:val="000000"/>
        </w:rPr>
        <w:t>Natrium in der Nahrung</w:t>
      </w:r>
    </w:p>
    <w:p w14:paraId="3409D7AD" w14:textId="77777777" w:rsidR="00015B18" w:rsidRPr="00F62FD4" w:rsidRDefault="00015B18" w:rsidP="003F4253">
      <w:pPr>
        <w:spacing w:line="240" w:lineRule="auto"/>
        <w:rPr>
          <w:color w:val="000000"/>
        </w:rPr>
      </w:pPr>
      <w:r w:rsidRPr="00F62FD4">
        <w:rPr>
          <w:color w:val="000000"/>
        </w:rPr>
        <w:t>Dieses Arzneimittel enthält weniger als 1 mmol Natrium (23 mg) pro 200</w:t>
      </w:r>
      <w:r w:rsidRPr="00F62FD4">
        <w:rPr>
          <w:color w:val="000000"/>
        </w:rPr>
        <w:noBreakHyphen/>
        <w:t>mg</w:t>
      </w:r>
      <w:r w:rsidRPr="00F62FD4">
        <w:rPr>
          <w:color w:val="000000"/>
        </w:rPr>
        <w:noBreakHyphen/>
        <w:t xml:space="preserve"> oder 250</w:t>
      </w:r>
      <w:r w:rsidRPr="00F62FD4">
        <w:rPr>
          <w:color w:val="000000"/>
        </w:rPr>
        <w:noBreakHyphen/>
        <w:t>mg</w:t>
      </w:r>
      <w:r w:rsidRPr="00F62FD4">
        <w:rPr>
          <w:color w:val="000000"/>
        </w:rPr>
        <w:noBreakHyphen/>
        <w:t>Hartkapsel, d. h. es ist nahezu „natriumfrei“</w:t>
      </w:r>
      <w:r w:rsidR="00E61A75" w:rsidRPr="00F62FD4">
        <w:rPr>
          <w:color w:val="000000"/>
        </w:rPr>
        <w:t>.</w:t>
      </w:r>
    </w:p>
    <w:p w14:paraId="78A3E9C7" w14:textId="31C45696" w:rsidR="00FE3F59" w:rsidRPr="00F62FD4" w:rsidRDefault="00FE3F59" w:rsidP="00FE3F59">
      <w:pPr>
        <w:rPr>
          <w:rFonts w:eastAsia="Times New Roman"/>
          <w:u w:val="single"/>
        </w:rPr>
      </w:pPr>
    </w:p>
    <w:p w14:paraId="42400F5F" w14:textId="23AA59EA" w:rsidR="00242F1F" w:rsidRDefault="00242F1F" w:rsidP="009D4FE0">
      <w:pPr>
        <w:keepNext/>
        <w:spacing w:line="240" w:lineRule="auto"/>
        <w:rPr>
          <w:color w:val="000000"/>
          <w:u w:val="single"/>
        </w:rPr>
      </w:pPr>
      <w:r w:rsidRPr="00F62FD4">
        <w:rPr>
          <w:color w:val="000000"/>
          <w:u w:val="single"/>
        </w:rPr>
        <w:t>XALKORI Granulat in Kapseln zum Öffnen</w:t>
      </w:r>
    </w:p>
    <w:p w14:paraId="7BBD5910" w14:textId="77777777" w:rsidR="00F42CA2" w:rsidRPr="00F62FD4" w:rsidRDefault="00F42CA2" w:rsidP="009D4FE0">
      <w:pPr>
        <w:keepNext/>
        <w:spacing w:line="240" w:lineRule="auto"/>
        <w:rPr>
          <w:u w:val="single"/>
        </w:rPr>
      </w:pPr>
    </w:p>
    <w:p w14:paraId="431121A7" w14:textId="314995F2" w:rsidR="00242F1F" w:rsidRPr="00F62FD4" w:rsidRDefault="00242F1F" w:rsidP="00242F1F">
      <w:pPr>
        <w:keepNext/>
        <w:spacing w:line="240" w:lineRule="auto"/>
        <w:rPr>
          <w:i/>
          <w:color w:val="000000"/>
        </w:rPr>
      </w:pPr>
      <w:r w:rsidRPr="00F62FD4">
        <w:rPr>
          <w:i/>
          <w:color w:val="000000"/>
        </w:rPr>
        <w:t>Saccharose in der Nahrung</w:t>
      </w:r>
    </w:p>
    <w:p w14:paraId="05B75576" w14:textId="1D399910" w:rsidR="00242F1F" w:rsidRPr="009D4FE0" w:rsidRDefault="00242F1F" w:rsidP="009D4FE0">
      <w:pPr>
        <w:pStyle w:val="Paragraph"/>
      </w:pPr>
      <w:r w:rsidRPr="009D4FE0">
        <w:t>Patienten mit der seltenen hereditären Fructose-Intoleranz, einer Glucose-Galactose-Malabsorption oder einer Sucrase-Isomaltase-Insuffizienz sollten dieses Arzneimittel nicht anwenden</w:t>
      </w:r>
      <w:r w:rsidRPr="00F62FD4">
        <w:t>.</w:t>
      </w:r>
    </w:p>
    <w:p w14:paraId="53E639B1" w14:textId="77777777" w:rsidR="00242F1F" w:rsidRPr="00F62FD4" w:rsidRDefault="00242F1F" w:rsidP="00FE3F59">
      <w:pPr>
        <w:rPr>
          <w:rFonts w:eastAsia="Times New Roman"/>
          <w:u w:val="single"/>
        </w:rPr>
      </w:pPr>
    </w:p>
    <w:p w14:paraId="434C60A4" w14:textId="77777777" w:rsidR="00FE3F59" w:rsidRPr="00F62FD4" w:rsidRDefault="00FE3F59" w:rsidP="009D4FE0">
      <w:pPr>
        <w:keepNext/>
        <w:keepLines/>
        <w:rPr>
          <w:rFonts w:eastAsia="Times New Roman"/>
          <w:u w:val="single"/>
        </w:rPr>
      </w:pPr>
      <w:r w:rsidRPr="00F62FD4">
        <w:rPr>
          <w:rFonts w:eastAsia="Times New Roman"/>
          <w:u w:val="single"/>
        </w:rPr>
        <w:lastRenderedPageBreak/>
        <w:t>Kinder und Jugendliche</w:t>
      </w:r>
    </w:p>
    <w:p w14:paraId="64245C67" w14:textId="77777777" w:rsidR="00FE3F59" w:rsidRPr="00F62FD4" w:rsidRDefault="00FE3F59" w:rsidP="009D4FE0">
      <w:pPr>
        <w:keepNext/>
        <w:keepLines/>
        <w:rPr>
          <w:rFonts w:eastAsia="Times New Roman"/>
          <w:u w:val="single"/>
        </w:rPr>
      </w:pPr>
    </w:p>
    <w:p w14:paraId="61F9B9AD" w14:textId="77777777" w:rsidR="00FE3F59" w:rsidRPr="00F62FD4" w:rsidRDefault="00FE3F59" w:rsidP="009D4FE0">
      <w:pPr>
        <w:keepNext/>
        <w:keepLines/>
        <w:rPr>
          <w:rFonts w:eastAsia="Times New Roman"/>
          <w:i/>
          <w:iCs/>
          <w:u w:val="single"/>
        </w:rPr>
      </w:pPr>
      <w:r w:rsidRPr="00F62FD4">
        <w:rPr>
          <w:rFonts w:eastAsia="Times New Roman"/>
          <w:i/>
          <w:iCs/>
          <w:u w:val="single"/>
        </w:rPr>
        <w:t>Gastrointestinale Toxizität</w:t>
      </w:r>
    </w:p>
    <w:p w14:paraId="44550F05" w14:textId="77777777" w:rsidR="00FE3F59" w:rsidRPr="00F62FD4" w:rsidRDefault="00FE3F59" w:rsidP="009D4FE0">
      <w:pPr>
        <w:keepNext/>
        <w:keepLines/>
        <w:rPr>
          <w:rFonts w:eastAsia="Times New Roman"/>
        </w:rPr>
      </w:pPr>
    </w:p>
    <w:p w14:paraId="0E2DFF3F" w14:textId="00200FB7" w:rsidR="00FE3F59" w:rsidRPr="00F62FD4" w:rsidRDefault="00FE3F59" w:rsidP="00401444">
      <w:pPr>
        <w:pStyle w:val="Paragraph"/>
      </w:pPr>
      <w:r w:rsidRPr="00F62FD4">
        <w:t>Crizotinib kann bei Kindern und Jugendlichen mit ALK</w:t>
      </w:r>
      <w:r w:rsidRPr="00F62FD4">
        <w:noBreakHyphen/>
        <w:t>positivem ALCL oder ALK</w:t>
      </w:r>
      <w:r w:rsidRPr="00F62FD4">
        <w:noBreakHyphen/>
        <w:t>positivem IMT schwere gastrointestinale Toxizitä</w:t>
      </w:r>
      <w:r w:rsidR="00217C58" w:rsidRPr="00F62FD4">
        <w:t>t</w:t>
      </w:r>
      <w:r w:rsidRPr="00F62FD4">
        <w:t xml:space="preserve">en verursachen. Bei </w:t>
      </w:r>
      <w:r w:rsidR="007C6165" w:rsidRPr="00F62FD4">
        <w:t>Kinde</w:t>
      </w:r>
      <w:r w:rsidR="005217F0" w:rsidRPr="00F62FD4">
        <w:t>r</w:t>
      </w:r>
      <w:r w:rsidR="007C6165" w:rsidRPr="00F62FD4">
        <w:t xml:space="preserve">n und Jugendlichen </w:t>
      </w:r>
      <w:r w:rsidRPr="00F62FD4">
        <w:t>mit entweder ALK</w:t>
      </w:r>
      <w:r w:rsidRPr="00F62FD4">
        <w:noBreakHyphen/>
        <w:t>positivem ALCL oder ALK</w:t>
      </w:r>
      <w:r w:rsidRPr="00F62FD4">
        <w:noBreakHyphen/>
        <w:t xml:space="preserve">positivem IMT </w:t>
      </w:r>
      <w:r w:rsidR="0036707D" w:rsidRPr="00F62FD4">
        <w:t>traten Erb</w:t>
      </w:r>
      <w:r w:rsidR="005A0E28">
        <w:t>r</w:t>
      </w:r>
      <w:r w:rsidR="0036707D" w:rsidRPr="00F62FD4">
        <w:t xml:space="preserve">echen und Diarrhö </w:t>
      </w:r>
      <w:r w:rsidRPr="00F62FD4">
        <w:t xml:space="preserve">bei 95 % </w:t>
      </w:r>
      <w:r w:rsidR="0036707D" w:rsidRPr="00F62FD4">
        <w:t>bzw.</w:t>
      </w:r>
      <w:r w:rsidRPr="00F62FD4">
        <w:t xml:space="preserve"> 85 % </w:t>
      </w:r>
      <w:r w:rsidR="0036707D" w:rsidRPr="00F62FD4">
        <w:t>der Patienten auf</w:t>
      </w:r>
      <w:r w:rsidRPr="00F62FD4">
        <w:t>.</w:t>
      </w:r>
    </w:p>
    <w:p w14:paraId="15A5D1DB" w14:textId="77777777" w:rsidR="00FE3F59" w:rsidRPr="00F62FD4" w:rsidRDefault="00FE3F59" w:rsidP="00401444">
      <w:pPr>
        <w:pStyle w:val="Paragraph"/>
      </w:pPr>
    </w:p>
    <w:p w14:paraId="15707A5B" w14:textId="5822ED52" w:rsidR="00FE3F59" w:rsidRPr="00F62FD4" w:rsidRDefault="00FE3F59" w:rsidP="00FE3F59">
      <w:pPr>
        <w:rPr>
          <w:b/>
        </w:rPr>
      </w:pPr>
      <w:r w:rsidRPr="00F62FD4">
        <w:t xml:space="preserve">Es wird empfohlen, vor und während der Behandlung mit Crizotinib Antiemetika anzuwenden, um Übelkeit und Erbrechen vorzubeugen. Zur Behandlung gastrointestinaler Toxizitäten werden Standard-Antiemetika und </w:t>
      </w:r>
      <w:r w:rsidR="00237C46" w:rsidRPr="00F62FD4">
        <w:t>-</w:t>
      </w:r>
      <w:r w:rsidRPr="00F62FD4">
        <w:t xml:space="preserve">Antidiarrhoika empfohlen. Wenn bei </w:t>
      </w:r>
      <w:r w:rsidR="007C6165" w:rsidRPr="00F62FD4">
        <w:t>Kinde</w:t>
      </w:r>
      <w:r w:rsidR="005217F0" w:rsidRPr="00F62FD4">
        <w:t>r</w:t>
      </w:r>
      <w:r w:rsidR="007C6165" w:rsidRPr="00F62FD4">
        <w:t xml:space="preserve">n und Jugendlichen </w:t>
      </w:r>
      <w:r w:rsidRPr="00F62FD4">
        <w:t xml:space="preserve">trotz maximaler medikamentöser Therapie länger als 3 Tage andauernde Übelkeit des Grades 3 oder Durchfall oder Erbrechen des Grades 3 oder 4 auftreten, wird empfohlen, die </w:t>
      </w:r>
      <w:r w:rsidR="0002777E" w:rsidRPr="00F62FD4">
        <w:t>Behandlung</w:t>
      </w:r>
      <w:r w:rsidRPr="00F62FD4">
        <w:t xml:space="preserve"> mit Crizotinib so lange zu unterbrechen, bis die Symptome abgeklungen sind, und die Behandlung mit Crizotinib anschließend mit der nächstniedrigeren Dosisstufe wieder aufzunehmen. Unterstützende Maßnahmen wie Flüssigkeitszufuhr, Elektrolytersatz und Ernährungsunterstützung werden je nach klinischer Indikation empfohlen (siehe Abschnitt 4.2).</w:t>
      </w:r>
    </w:p>
    <w:p w14:paraId="1712A697" w14:textId="77777777" w:rsidR="00015B18" w:rsidRPr="00F62FD4" w:rsidRDefault="00015B18" w:rsidP="003F4253">
      <w:pPr>
        <w:spacing w:line="240" w:lineRule="auto"/>
        <w:rPr>
          <w:color w:val="000000"/>
        </w:rPr>
      </w:pPr>
    </w:p>
    <w:p w14:paraId="418DA4CE" w14:textId="77777777" w:rsidR="005C47AA" w:rsidRPr="00F62FD4" w:rsidRDefault="005C47AA" w:rsidP="00E15017">
      <w:pPr>
        <w:keepNext/>
        <w:keepLines/>
        <w:spacing w:line="240" w:lineRule="auto"/>
        <w:outlineLvl w:val="0"/>
        <w:rPr>
          <w:b/>
          <w:color w:val="000000"/>
          <w:szCs w:val="22"/>
        </w:rPr>
      </w:pPr>
      <w:r w:rsidRPr="00F62FD4">
        <w:rPr>
          <w:b/>
          <w:color w:val="000000"/>
          <w:szCs w:val="22"/>
        </w:rPr>
        <w:t>4.5</w:t>
      </w:r>
      <w:r w:rsidRPr="00F62FD4">
        <w:rPr>
          <w:b/>
          <w:color w:val="000000"/>
          <w:szCs w:val="22"/>
        </w:rPr>
        <w:tab/>
      </w:r>
      <w:r w:rsidRPr="00F62FD4">
        <w:rPr>
          <w:b/>
          <w:color w:val="000000"/>
        </w:rPr>
        <w:t>Wechselwirkungen mit anderen Arzneimitteln und sonstige Wechselwirkungen</w:t>
      </w:r>
    </w:p>
    <w:p w14:paraId="71F84448" w14:textId="45B1B302" w:rsidR="005C47AA" w:rsidRPr="00F62FD4" w:rsidRDefault="005C47AA" w:rsidP="00272967">
      <w:pPr>
        <w:keepNext/>
        <w:spacing w:line="240" w:lineRule="auto"/>
        <w:rPr>
          <w:iCs/>
          <w:color w:val="000000"/>
          <w:szCs w:val="22"/>
        </w:rPr>
      </w:pPr>
    </w:p>
    <w:p w14:paraId="4D2D3668" w14:textId="635D4461" w:rsidR="00242F1F" w:rsidRPr="00F62FD4" w:rsidRDefault="00242F1F" w:rsidP="00272967">
      <w:pPr>
        <w:keepNext/>
        <w:spacing w:line="240" w:lineRule="auto"/>
        <w:rPr>
          <w:iCs/>
          <w:color w:val="000000"/>
          <w:szCs w:val="22"/>
        </w:rPr>
      </w:pPr>
      <w:r w:rsidRPr="00F62FD4">
        <w:t>Studien zur Erfassung von Wechselwirkungen wurden bei Erwachsenen durchgeführt.</w:t>
      </w:r>
    </w:p>
    <w:p w14:paraId="71952FD1" w14:textId="77777777" w:rsidR="00242F1F" w:rsidRPr="00F62FD4" w:rsidRDefault="00242F1F" w:rsidP="00272967">
      <w:pPr>
        <w:keepNext/>
        <w:spacing w:line="240" w:lineRule="auto"/>
        <w:rPr>
          <w:iCs/>
          <w:color w:val="000000"/>
          <w:szCs w:val="22"/>
        </w:rPr>
      </w:pPr>
    </w:p>
    <w:p w14:paraId="5C606901" w14:textId="77777777" w:rsidR="005C47AA" w:rsidRPr="00F62FD4" w:rsidRDefault="005C47AA" w:rsidP="00272967">
      <w:pPr>
        <w:keepNext/>
        <w:spacing w:line="240" w:lineRule="auto"/>
        <w:outlineLvl w:val="0"/>
        <w:rPr>
          <w:iCs/>
          <w:color w:val="000000"/>
          <w:szCs w:val="22"/>
          <w:u w:val="single"/>
        </w:rPr>
      </w:pPr>
      <w:r w:rsidRPr="00F62FD4">
        <w:rPr>
          <w:iCs/>
          <w:color w:val="000000"/>
          <w:szCs w:val="22"/>
          <w:u w:val="single"/>
        </w:rPr>
        <w:t>Pharmakokinetische Wechselwirkungen</w:t>
      </w:r>
    </w:p>
    <w:p w14:paraId="79A92619" w14:textId="77777777" w:rsidR="005C47AA" w:rsidRPr="00F62FD4" w:rsidRDefault="005C47AA" w:rsidP="004E6E6D">
      <w:pPr>
        <w:keepNext/>
        <w:spacing w:line="240" w:lineRule="auto"/>
        <w:rPr>
          <w:iCs/>
          <w:color w:val="000000"/>
          <w:szCs w:val="22"/>
        </w:rPr>
      </w:pPr>
    </w:p>
    <w:p w14:paraId="69278C02" w14:textId="77777777" w:rsidR="005C47AA" w:rsidRPr="00F62FD4" w:rsidRDefault="005C47AA" w:rsidP="004E6E6D">
      <w:pPr>
        <w:keepNext/>
        <w:spacing w:line="240" w:lineRule="auto"/>
        <w:outlineLvl w:val="0"/>
        <w:rPr>
          <w:i/>
          <w:iCs/>
          <w:color w:val="000000"/>
          <w:szCs w:val="22"/>
        </w:rPr>
      </w:pPr>
      <w:r w:rsidRPr="00F62FD4">
        <w:rPr>
          <w:i/>
          <w:iCs/>
          <w:color w:val="000000"/>
          <w:szCs w:val="22"/>
        </w:rPr>
        <w:t>Substanzen, die die Crizotinib-Plasmakonzentrationen erhöhen können</w:t>
      </w:r>
    </w:p>
    <w:p w14:paraId="2D331D8B" w14:textId="4B3BB19A" w:rsidR="005C47AA" w:rsidRPr="00F62FD4" w:rsidRDefault="004763B5" w:rsidP="004B41FA">
      <w:pPr>
        <w:spacing w:line="240" w:lineRule="auto"/>
        <w:rPr>
          <w:color w:val="000000"/>
          <w:szCs w:val="22"/>
        </w:rPr>
      </w:pPr>
      <w:r w:rsidRPr="00F62FD4">
        <w:rPr>
          <w:iCs/>
          <w:color w:val="000000"/>
          <w:szCs w:val="22"/>
        </w:rPr>
        <w:t xml:space="preserve">Bei </w:t>
      </w:r>
      <w:r w:rsidR="005C47AA" w:rsidRPr="00F62FD4">
        <w:rPr>
          <w:iCs/>
          <w:color w:val="000000"/>
          <w:szCs w:val="22"/>
        </w:rPr>
        <w:t>gleichzeitige</w:t>
      </w:r>
      <w:r w:rsidRPr="00F62FD4">
        <w:rPr>
          <w:iCs/>
          <w:color w:val="000000"/>
          <w:szCs w:val="22"/>
        </w:rPr>
        <w:t>r</w:t>
      </w:r>
      <w:r w:rsidR="005C47AA" w:rsidRPr="00F62FD4">
        <w:rPr>
          <w:iCs/>
          <w:color w:val="000000"/>
          <w:szCs w:val="22"/>
        </w:rPr>
        <w:t xml:space="preserve"> Anwendung von Crizotinib mit starken CYP3A-Inhibitoren </w:t>
      </w:r>
      <w:r w:rsidRPr="00F62FD4">
        <w:rPr>
          <w:iCs/>
          <w:color w:val="000000"/>
          <w:szCs w:val="22"/>
        </w:rPr>
        <w:t>wird eine Erhöhung</w:t>
      </w:r>
      <w:r w:rsidR="005C47AA" w:rsidRPr="00F62FD4">
        <w:rPr>
          <w:iCs/>
          <w:color w:val="000000"/>
          <w:szCs w:val="22"/>
        </w:rPr>
        <w:t xml:space="preserve"> de</w:t>
      </w:r>
      <w:r w:rsidRPr="00F62FD4">
        <w:rPr>
          <w:iCs/>
          <w:color w:val="000000"/>
          <w:szCs w:val="22"/>
        </w:rPr>
        <w:t>r</w:t>
      </w:r>
      <w:r w:rsidR="005C47AA" w:rsidRPr="00F62FD4">
        <w:rPr>
          <w:iCs/>
          <w:color w:val="000000"/>
          <w:szCs w:val="22"/>
        </w:rPr>
        <w:t xml:space="preserve"> Crizotinib</w:t>
      </w:r>
      <w:r w:rsidR="005C47AA" w:rsidRPr="00F62FD4">
        <w:rPr>
          <w:iCs/>
          <w:color w:val="000000"/>
          <w:szCs w:val="22"/>
        </w:rPr>
        <w:noBreakHyphen/>
        <w:t>Plasmakonzentration er</w:t>
      </w:r>
      <w:r w:rsidRPr="00F62FD4">
        <w:rPr>
          <w:iCs/>
          <w:color w:val="000000"/>
          <w:szCs w:val="22"/>
        </w:rPr>
        <w:t>wartet</w:t>
      </w:r>
      <w:r w:rsidR="005C47AA" w:rsidRPr="00F62FD4">
        <w:rPr>
          <w:iCs/>
          <w:color w:val="000000"/>
          <w:szCs w:val="22"/>
        </w:rPr>
        <w:t xml:space="preserve">. Die gleichzeitige Anwendung einer oralen 150-mg-Einzeldosis Crizotinib mit Ketoconazol (200 mg zweimal täglich), einem starken CYP3A-Inhibitor, führte zu einem Anstieg der systemischen Crizotinib-Exposition, wobei die Werte </w:t>
      </w:r>
      <w:r w:rsidR="00E6521D" w:rsidRPr="00F62FD4">
        <w:rPr>
          <w:color w:val="000000"/>
          <w:szCs w:val="22"/>
        </w:rPr>
        <w:t>für die Fläche unter der Plasma-Konzentrations</w:t>
      </w:r>
      <w:r w:rsidR="007C6BE9" w:rsidRPr="00F62FD4">
        <w:rPr>
          <w:color w:val="000000"/>
          <w:szCs w:val="22"/>
        </w:rPr>
        <w:noBreakHyphen/>
      </w:r>
      <w:r w:rsidR="00E6521D" w:rsidRPr="00F62FD4">
        <w:rPr>
          <w:color w:val="000000"/>
          <w:szCs w:val="22"/>
        </w:rPr>
        <w:t>Zeit</w:t>
      </w:r>
      <w:r w:rsidR="007C6BE9" w:rsidRPr="00F62FD4">
        <w:rPr>
          <w:color w:val="000000"/>
          <w:szCs w:val="22"/>
        </w:rPr>
        <w:noBreakHyphen/>
      </w:r>
      <w:r w:rsidR="00E6521D" w:rsidRPr="00F62FD4">
        <w:rPr>
          <w:color w:val="000000"/>
          <w:szCs w:val="22"/>
        </w:rPr>
        <w:t>Kurve vom Zeitpunkt</w:t>
      </w:r>
      <w:r w:rsidR="00566B19" w:rsidRPr="00F62FD4">
        <w:rPr>
          <w:color w:val="000000"/>
          <w:szCs w:val="22"/>
        </w:rPr>
        <w:t> 0</w:t>
      </w:r>
      <w:r w:rsidR="00E6521D" w:rsidRPr="00F62FD4">
        <w:rPr>
          <w:color w:val="000000"/>
          <w:szCs w:val="22"/>
        </w:rPr>
        <w:t xml:space="preserve"> bis unendlich (</w:t>
      </w:r>
      <w:r w:rsidR="005C47AA" w:rsidRPr="00F62FD4">
        <w:rPr>
          <w:color w:val="000000"/>
          <w:szCs w:val="22"/>
        </w:rPr>
        <w:t>AUC</w:t>
      </w:r>
      <w:r w:rsidR="005C47AA" w:rsidRPr="00F62FD4">
        <w:rPr>
          <w:color w:val="000000"/>
          <w:szCs w:val="22"/>
          <w:vertAlign w:val="subscript"/>
        </w:rPr>
        <w:t>inf</w:t>
      </w:r>
      <w:r w:rsidR="00E6521D" w:rsidRPr="00F62FD4">
        <w:rPr>
          <w:color w:val="000000"/>
          <w:szCs w:val="22"/>
        </w:rPr>
        <w:t>)</w:t>
      </w:r>
      <w:r w:rsidR="005C47AA" w:rsidRPr="00F62FD4">
        <w:rPr>
          <w:color w:val="000000"/>
          <w:szCs w:val="22"/>
        </w:rPr>
        <w:t xml:space="preserve"> und </w:t>
      </w:r>
      <w:r w:rsidR="00E6521D" w:rsidRPr="00F62FD4">
        <w:rPr>
          <w:color w:val="000000"/>
          <w:szCs w:val="22"/>
        </w:rPr>
        <w:t>die maximale Plasmakonzentration (</w:t>
      </w:r>
      <w:r w:rsidR="005C47AA" w:rsidRPr="00F62FD4">
        <w:rPr>
          <w:color w:val="000000"/>
          <w:szCs w:val="22"/>
        </w:rPr>
        <w:t>C</w:t>
      </w:r>
      <w:r w:rsidR="005C47AA" w:rsidRPr="00F62FD4">
        <w:rPr>
          <w:color w:val="000000"/>
          <w:szCs w:val="22"/>
          <w:vertAlign w:val="subscript"/>
        </w:rPr>
        <w:t>max</w:t>
      </w:r>
      <w:r w:rsidR="00E6521D" w:rsidRPr="00F62FD4">
        <w:rPr>
          <w:color w:val="000000"/>
          <w:szCs w:val="22"/>
        </w:rPr>
        <w:t>)</w:t>
      </w:r>
      <w:r w:rsidR="005C47AA" w:rsidRPr="00F62FD4">
        <w:rPr>
          <w:color w:val="000000"/>
          <w:szCs w:val="22"/>
        </w:rPr>
        <w:t xml:space="preserve"> </w:t>
      </w:r>
      <w:r w:rsidR="00E6521D" w:rsidRPr="00F62FD4">
        <w:rPr>
          <w:iCs/>
          <w:color w:val="000000"/>
          <w:szCs w:val="22"/>
        </w:rPr>
        <w:t>für Crizotinib</w:t>
      </w:r>
      <w:r w:rsidR="00E6521D" w:rsidRPr="00F62FD4">
        <w:rPr>
          <w:color w:val="000000"/>
          <w:szCs w:val="22"/>
        </w:rPr>
        <w:t xml:space="preserve"> </w:t>
      </w:r>
      <w:r w:rsidR="005C47AA" w:rsidRPr="00F62FD4">
        <w:rPr>
          <w:color w:val="000000"/>
          <w:szCs w:val="22"/>
        </w:rPr>
        <w:t>etwa das 3,2-</w:t>
      </w:r>
      <w:r w:rsidR="00B23E27">
        <w:rPr>
          <w:color w:val="000000"/>
          <w:szCs w:val="22"/>
        </w:rPr>
        <w:t>f</w:t>
      </w:r>
      <w:r w:rsidR="005C47AA" w:rsidRPr="00F62FD4">
        <w:rPr>
          <w:color w:val="000000"/>
          <w:szCs w:val="22"/>
        </w:rPr>
        <w:t>ache bzw. 1,4-</w:t>
      </w:r>
      <w:r w:rsidR="00B23E27">
        <w:rPr>
          <w:color w:val="000000"/>
          <w:szCs w:val="22"/>
        </w:rPr>
        <w:t>f</w:t>
      </w:r>
      <w:r w:rsidR="005C47AA" w:rsidRPr="00F62FD4">
        <w:rPr>
          <w:color w:val="000000"/>
          <w:szCs w:val="22"/>
        </w:rPr>
        <w:t xml:space="preserve">ache der Werte betrugen, die bei alleiniger Gabe von Crizotinib </w:t>
      </w:r>
      <w:r w:rsidR="00566B19" w:rsidRPr="00F62FD4">
        <w:rPr>
          <w:color w:val="000000"/>
          <w:szCs w:val="22"/>
        </w:rPr>
        <w:t>beobachtet werden</w:t>
      </w:r>
      <w:r w:rsidR="005C47AA" w:rsidRPr="00F62FD4">
        <w:rPr>
          <w:color w:val="000000"/>
          <w:szCs w:val="22"/>
        </w:rPr>
        <w:t>.</w:t>
      </w:r>
    </w:p>
    <w:p w14:paraId="1D0117CB" w14:textId="77777777" w:rsidR="00362BA9" w:rsidRPr="00F62FD4" w:rsidRDefault="00362BA9" w:rsidP="004B41FA">
      <w:pPr>
        <w:spacing w:line="240" w:lineRule="auto"/>
        <w:rPr>
          <w:color w:val="000000"/>
          <w:szCs w:val="22"/>
        </w:rPr>
      </w:pPr>
    </w:p>
    <w:p w14:paraId="4DFA865C" w14:textId="7DCEC6C1" w:rsidR="005C47AA" w:rsidRPr="00F62FD4" w:rsidRDefault="004763B5" w:rsidP="004B41FA">
      <w:pPr>
        <w:widowControl w:val="0"/>
        <w:spacing w:line="240" w:lineRule="auto"/>
        <w:rPr>
          <w:color w:val="000000"/>
          <w:szCs w:val="22"/>
        </w:rPr>
      </w:pPr>
      <w:r w:rsidRPr="00F62FD4">
        <w:rPr>
          <w:color w:val="000000"/>
        </w:rPr>
        <w:t>Eine gleichzeitige Anwendung wiederholter Dosen Crizotinib (250 mg einmal täglich) mit wiederholten Dosen Itraconazol (200 mg einmal täglich), einem starken CYP3A-Inhibitor, führte zu Erhöhungen der AUC</w:t>
      </w:r>
      <w:r w:rsidRPr="00F62FD4">
        <w:rPr>
          <w:color w:val="000000"/>
          <w:vertAlign w:val="subscript"/>
        </w:rPr>
        <w:t>tau</w:t>
      </w:r>
      <w:r w:rsidRPr="00F62FD4">
        <w:rPr>
          <w:color w:val="000000"/>
        </w:rPr>
        <w:t xml:space="preserve"> und C</w:t>
      </w:r>
      <w:r w:rsidRPr="00F62FD4">
        <w:rPr>
          <w:color w:val="000000"/>
          <w:vertAlign w:val="subscript"/>
        </w:rPr>
        <w:t>max</w:t>
      </w:r>
      <w:r w:rsidRPr="00F62FD4">
        <w:rPr>
          <w:color w:val="000000"/>
        </w:rPr>
        <w:t xml:space="preserve"> für </w:t>
      </w:r>
      <w:r w:rsidRPr="00F62FD4">
        <w:rPr>
          <w:iCs/>
          <w:color w:val="000000"/>
          <w:szCs w:val="22"/>
        </w:rPr>
        <w:t>Crizotinib</w:t>
      </w:r>
      <w:r w:rsidRPr="00F62FD4">
        <w:rPr>
          <w:color w:val="000000"/>
          <w:szCs w:val="22"/>
        </w:rPr>
        <w:t xml:space="preserve"> im </w:t>
      </w:r>
      <w:r w:rsidRPr="00F62FD4">
        <w:rPr>
          <w:i/>
          <w:color w:val="000000"/>
          <w:szCs w:val="22"/>
        </w:rPr>
        <w:t>Steady State</w:t>
      </w:r>
      <w:r w:rsidRPr="00F62FD4">
        <w:rPr>
          <w:color w:val="000000"/>
          <w:szCs w:val="22"/>
        </w:rPr>
        <w:t xml:space="preserve">, die bei etwa dem </w:t>
      </w:r>
      <w:r w:rsidRPr="00F62FD4">
        <w:rPr>
          <w:color w:val="000000"/>
        </w:rPr>
        <w:t>1,6</w:t>
      </w:r>
      <w:r w:rsidR="007C6BE9" w:rsidRPr="00F62FD4">
        <w:rPr>
          <w:color w:val="000000"/>
        </w:rPr>
        <w:noBreakHyphen/>
      </w:r>
      <w:r w:rsidR="00FA03EF">
        <w:rPr>
          <w:color w:val="000000"/>
        </w:rPr>
        <w:t>f</w:t>
      </w:r>
      <w:r w:rsidRPr="00F62FD4">
        <w:rPr>
          <w:color w:val="000000"/>
        </w:rPr>
        <w:t>achen bzw. dem 1,3</w:t>
      </w:r>
      <w:r w:rsidR="007C6BE9" w:rsidRPr="00F62FD4">
        <w:rPr>
          <w:color w:val="000000"/>
        </w:rPr>
        <w:noBreakHyphen/>
      </w:r>
      <w:r w:rsidR="002110CA">
        <w:rPr>
          <w:color w:val="000000"/>
        </w:rPr>
        <w:t>f</w:t>
      </w:r>
      <w:r w:rsidRPr="00F62FD4">
        <w:rPr>
          <w:color w:val="000000"/>
        </w:rPr>
        <w:t>achen der AUC</w:t>
      </w:r>
      <w:r w:rsidRPr="00F62FD4">
        <w:rPr>
          <w:color w:val="000000"/>
          <w:vertAlign w:val="subscript"/>
        </w:rPr>
        <w:t>tau</w:t>
      </w:r>
      <w:r w:rsidRPr="00F62FD4">
        <w:rPr>
          <w:color w:val="000000"/>
        </w:rPr>
        <w:t xml:space="preserve"> und C</w:t>
      </w:r>
      <w:r w:rsidRPr="00F62FD4">
        <w:rPr>
          <w:color w:val="000000"/>
          <w:vertAlign w:val="subscript"/>
        </w:rPr>
        <w:t>max</w:t>
      </w:r>
      <w:r w:rsidRPr="00F62FD4">
        <w:rPr>
          <w:color w:val="000000"/>
        </w:rPr>
        <w:t xml:space="preserve"> von Crizotinib alleine lagen.</w:t>
      </w:r>
    </w:p>
    <w:p w14:paraId="1F01596E" w14:textId="77777777" w:rsidR="004763B5" w:rsidRPr="00F62FD4" w:rsidRDefault="004763B5" w:rsidP="004B41FA">
      <w:pPr>
        <w:widowControl w:val="0"/>
        <w:spacing w:line="240" w:lineRule="auto"/>
        <w:rPr>
          <w:color w:val="000000"/>
          <w:szCs w:val="22"/>
        </w:rPr>
      </w:pPr>
    </w:p>
    <w:p w14:paraId="11D09AEB" w14:textId="77777777" w:rsidR="003950BE" w:rsidRPr="00F62FD4" w:rsidRDefault="005C47AA" w:rsidP="003F4253">
      <w:pPr>
        <w:widowControl w:val="0"/>
        <w:spacing w:line="240" w:lineRule="auto"/>
        <w:rPr>
          <w:iCs/>
          <w:color w:val="000000"/>
          <w:szCs w:val="22"/>
        </w:rPr>
      </w:pPr>
      <w:r w:rsidRPr="00F62FD4">
        <w:rPr>
          <w:iCs/>
          <w:color w:val="000000"/>
          <w:szCs w:val="22"/>
        </w:rPr>
        <w:t>Die gleichzeitige Anwendung von starken CYP3A-Inhibitoren (</w:t>
      </w:r>
      <w:r w:rsidR="003950BE" w:rsidRPr="00F62FD4">
        <w:rPr>
          <w:iCs/>
          <w:color w:val="000000"/>
          <w:szCs w:val="22"/>
        </w:rPr>
        <w:t>einschließlich unter</w:t>
      </w:r>
      <w:r w:rsidRPr="00F62FD4">
        <w:rPr>
          <w:iCs/>
          <w:color w:val="000000"/>
          <w:szCs w:val="22"/>
        </w:rPr>
        <w:t xml:space="preserve"> </w:t>
      </w:r>
      <w:r w:rsidR="003950BE" w:rsidRPr="00F62FD4">
        <w:rPr>
          <w:iCs/>
          <w:color w:val="000000"/>
          <w:szCs w:val="22"/>
        </w:rPr>
        <w:t xml:space="preserve">anderem </w:t>
      </w:r>
      <w:r w:rsidRPr="00F62FD4">
        <w:rPr>
          <w:color w:val="000000"/>
          <w:kern w:val="32"/>
        </w:rPr>
        <w:t xml:space="preserve">Atazanavir, Ritonavir, </w:t>
      </w:r>
      <w:r w:rsidR="003950BE" w:rsidRPr="00F62FD4">
        <w:rPr>
          <w:color w:val="000000"/>
          <w:kern w:val="32"/>
        </w:rPr>
        <w:t>Cobicistat</w:t>
      </w:r>
      <w:r w:rsidRPr="00F62FD4">
        <w:rPr>
          <w:color w:val="000000"/>
        </w:rPr>
        <w:t xml:space="preserve">, </w:t>
      </w:r>
      <w:r w:rsidRPr="00F62FD4">
        <w:rPr>
          <w:color w:val="000000"/>
          <w:kern w:val="32"/>
        </w:rPr>
        <w:t>Itraconazol, Ketoconazol</w:t>
      </w:r>
      <w:r w:rsidR="003950BE" w:rsidRPr="00F62FD4">
        <w:rPr>
          <w:color w:val="000000"/>
          <w:kern w:val="32"/>
        </w:rPr>
        <w:t>, Posaconazol,</w:t>
      </w:r>
      <w:r w:rsidRPr="00F62FD4">
        <w:rPr>
          <w:color w:val="000000"/>
          <w:kern w:val="32"/>
        </w:rPr>
        <w:t xml:space="preserve"> Voriconazol</w:t>
      </w:r>
      <w:r w:rsidRPr="00F62FD4">
        <w:rPr>
          <w:color w:val="000000"/>
          <w:szCs w:val="22"/>
        </w:rPr>
        <w:t xml:space="preserve">, Clarithromycin, Telithromycin und </w:t>
      </w:r>
      <w:r w:rsidR="003950BE" w:rsidRPr="00F62FD4">
        <w:rPr>
          <w:color w:val="000000"/>
          <w:szCs w:val="22"/>
        </w:rPr>
        <w:t>Erythromycin</w:t>
      </w:r>
      <w:r w:rsidRPr="00F62FD4">
        <w:rPr>
          <w:color w:val="000000"/>
          <w:szCs w:val="22"/>
        </w:rPr>
        <w:t xml:space="preserve">) </w:t>
      </w:r>
      <w:r w:rsidRPr="00F62FD4">
        <w:rPr>
          <w:iCs/>
          <w:color w:val="000000"/>
          <w:szCs w:val="22"/>
        </w:rPr>
        <w:t>sollte deshalb vermieden werden</w:t>
      </w:r>
      <w:r w:rsidR="003950BE" w:rsidRPr="00F62FD4">
        <w:rPr>
          <w:iCs/>
          <w:color w:val="000000"/>
          <w:szCs w:val="22"/>
        </w:rPr>
        <w:t xml:space="preserve">, es sei denn, der mögliche Nutzen für den Patienten übersteigt das Risiko. In diesem Fall sollten die Patienten engmaschig auf mögliche unerwünschte Ereignisse unter </w:t>
      </w:r>
      <w:r w:rsidR="003950BE" w:rsidRPr="00F62FD4">
        <w:rPr>
          <w:color w:val="000000"/>
        </w:rPr>
        <w:t>Crizotinib überwacht werden (siehe Abschnitt 4.4).</w:t>
      </w:r>
    </w:p>
    <w:p w14:paraId="0AD3E791" w14:textId="77777777" w:rsidR="003950BE" w:rsidRPr="00F62FD4" w:rsidRDefault="003950BE" w:rsidP="003F4253">
      <w:pPr>
        <w:widowControl w:val="0"/>
        <w:spacing w:line="240" w:lineRule="auto"/>
        <w:rPr>
          <w:iCs/>
          <w:color w:val="000000"/>
          <w:szCs w:val="22"/>
        </w:rPr>
      </w:pPr>
    </w:p>
    <w:p w14:paraId="7E675002" w14:textId="77777777" w:rsidR="003950BE" w:rsidRPr="00F62FD4" w:rsidRDefault="003950BE" w:rsidP="003F4253">
      <w:pPr>
        <w:widowControl w:val="0"/>
        <w:spacing w:line="240" w:lineRule="auto"/>
        <w:rPr>
          <w:iCs/>
          <w:color w:val="000000"/>
          <w:szCs w:val="22"/>
        </w:rPr>
      </w:pPr>
      <w:r w:rsidRPr="00F62FD4">
        <w:rPr>
          <w:iCs/>
          <w:color w:val="000000"/>
          <w:szCs w:val="22"/>
        </w:rPr>
        <w:t>Simulationen Physiologie</w:t>
      </w:r>
      <w:r w:rsidR="007C6BE9" w:rsidRPr="00F62FD4">
        <w:rPr>
          <w:iCs/>
          <w:color w:val="000000"/>
          <w:szCs w:val="22"/>
        </w:rPr>
        <w:noBreakHyphen/>
      </w:r>
      <w:r w:rsidRPr="00F62FD4">
        <w:rPr>
          <w:iCs/>
          <w:color w:val="000000"/>
          <w:szCs w:val="22"/>
        </w:rPr>
        <w:t xml:space="preserve">basierter Pharmakokinetik (PBPK) sagten einen 17%igen Anstieg der Crizotinib </w:t>
      </w:r>
      <w:r w:rsidRPr="00F62FD4">
        <w:rPr>
          <w:i/>
          <w:iCs/>
          <w:color w:val="000000"/>
          <w:szCs w:val="22"/>
        </w:rPr>
        <w:t>Steady</w:t>
      </w:r>
      <w:r w:rsidR="0017141B" w:rsidRPr="00F62FD4">
        <w:rPr>
          <w:i/>
          <w:iCs/>
          <w:color w:val="000000"/>
          <w:szCs w:val="22"/>
        </w:rPr>
        <w:noBreakHyphen/>
      </w:r>
      <w:r w:rsidRPr="00F62FD4">
        <w:rPr>
          <w:i/>
          <w:iCs/>
          <w:color w:val="000000"/>
          <w:szCs w:val="22"/>
        </w:rPr>
        <w:t>State</w:t>
      </w:r>
      <w:r w:rsidR="0017141B" w:rsidRPr="00F62FD4">
        <w:rPr>
          <w:iCs/>
          <w:color w:val="000000"/>
          <w:szCs w:val="22"/>
        </w:rPr>
        <w:noBreakHyphen/>
      </w:r>
      <w:r w:rsidRPr="00F62FD4">
        <w:rPr>
          <w:iCs/>
          <w:color w:val="000000"/>
          <w:szCs w:val="22"/>
        </w:rPr>
        <w:t>AUC vorher, nach der Behandlung mit einem moderaten CYP</w:t>
      </w:r>
      <w:r w:rsidR="009813AA" w:rsidRPr="00F62FD4">
        <w:rPr>
          <w:iCs/>
          <w:color w:val="000000"/>
          <w:szCs w:val="22"/>
        </w:rPr>
        <w:t>3</w:t>
      </w:r>
      <w:r w:rsidRPr="00F62FD4">
        <w:rPr>
          <w:iCs/>
          <w:color w:val="000000"/>
          <w:szCs w:val="22"/>
        </w:rPr>
        <w:t>A</w:t>
      </w:r>
      <w:r w:rsidR="009813AA" w:rsidRPr="00F62FD4">
        <w:rPr>
          <w:iCs/>
          <w:color w:val="000000"/>
          <w:szCs w:val="22"/>
        </w:rPr>
        <w:noBreakHyphen/>
      </w:r>
      <w:r w:rsidRPr="00F62FD4">
        <w:rPr>
          <w:iCs/>
          <w:color w:val="000000"/>
          <w:szCs w:val="22"/>
        </w:rPr>
        <w:t>Inhibitor, Diltiazem oder Verapamil. Deshalb ist bei der gleichzeitigen Anwendung von Crizotinib mit moderaten CYP</w:t>
      </w:r>
      <w:r w:rsidR="009813AA" w:rsidRPr="00F62FD4">
        <w:rPr>
          <w:iCs/>
          <w:color w:val="000000"/>
          <w:szCs w:val="22"/>
        </w:rPr>
        <w:t>3</w:t>
      </w:r>
      <w:r w:rsidRPr="00F62FD4">
        <w:rPr>
          <w:iCs/>
          <w:color w:val="000000"/>
          <w:szCs w:val="22"/>
        </w:rPr>
        <w:t>A</w:t>
      </w:r>
      <w:r w:rsidR="009813AA" w:rsidRPr="00F62FD4">
        <w:rPr>
          <w:iCs/>
          <w:color w:val="000000"/>
          <w:szCs w:val="22"/>
        </w:rPr>
        <w:noBreakHyphen/>
      </w:r>
      <w:r w:rsidRPr="00F62FD4">
        <w:rPr>
          <w:iCs/>
          <w:color w:val="000000"/>
          <w:szCs w:val="22"/>
        </w:rPr>
        <w:t>Inhibitoren Vorsicht geboten.</w:t>
      </w:r>
    </w:p>
    <w:p w14:paraId="5C754E9E" w14:textId="77777777" w:rsidR="003950BE" w:rsidRPr="00F62FD4" w:rsidRDefault="003950BE" w:rsidP="003F4253">
      <w:pPr>
        <w:widowControl w:val="0"/>
        <w:spacing w:line="240" w:lineRule="auto"/>
        <w:rPr>
          <w:iCs/>
          <w:color w:val="000000"/>
          <w:szCs w:val="22"/>
        </w:rPr>
      </w:pPr>
    </w:p>
    <w:p w14:paraId="1B55E0D6" w14:textId="77777777" w:rsidR="005C47AA" w:rsidRPr="00F62FD4" w:rsidRDefault="005C47AA" w:rsidP="003F4253">
      <w:pPr>
        <w:widowControl w:val="0"/>
        <w:spacing w:line="240" w:lineRule="auto"/>
        <w:rPr>
          <w:color w:val="000000"/>
          <w:szCs w:val="22"/>
        </w:rPr>
      </w:pPr>
      <w:r w:rsidRPr="00F62FD4">
        <w:rPr>
          <w:color w:val="000000"/>
          <w:szCs w:val="22"/>
        </w:rPr>
        <w:t>Grapefruit oder Grapefruitsaft k</w:t>
      </w:r>
      <w:r w:rsidR="00274E59" w:rsidRPr="00F62FD4">
        <w:rPr>
          <w:color w:val="000000"/>
          <w:szCs w:val="22"/>
        </w:rPr>
        <w:t>ö</w:t>
      </w:r>
      <w:r w:rsidRPr="00F62FD4">
        <w:rPr>
          <w:color w:val="000000"/>
          <w:szCs w:val="22"/>
        </w:rPr>
        <w:t>nn</w:t>
      </w:r>
      <w:r w:rsidR="00274E59" w:rsidRPr="00F62FD4">
        <w:rPr>
          <w:color w:val="000000"/>
          <w:szCs w:val="22"/>
        </w:rPr>
        <w:t>en</w:t>
      </w:r>
      <w:r w:rsidRPr="00F62FD4">
        <w:rPr>
          <w:color w:val="000000"/>
          <w:szCs w:val="22"/>
        </w:rPr>
        <w:t xml:space="preserve"> ebenfalls die Crizotinib-Plasmakonzentration erhöhen und sollte</w:t>
      </w:r>
      <w:r w:rsidR="00274E59" w:rsidRPr="00F62FD4">
        <w:rPr>
          <w:color w:val="000000"/>
          <w:szCs w:val="22"/>
        </w:rPr>
        <w:t>n</w:t>
      </w:r>
      <w:r w:rsidRPr="00F62FD4">
        <w:rPr>
          <w:color w:val="000000"/>
          <w:szCs w:val="22"/>
        </w:rPr>
        <w:t xml:space="preserve"> vermieden werden (siehe Abschnitte 4.2 und 4.4).</w:t>
      </w:r>
    </w:p>
    <w:p w14:paraId="489F38A0" w14:textId="77777777" w:rsidR="005C47AA" w:rsidRPr="00F62FD4" w:rsidRDefault="005C47AA" w:rsidP="003F4253">
      <w:pPr>
        <w:widowControl w:val="0"/>
        <w:spacing w:line="240" w:lineRule="auto"/>
        <w:rPr>
          <w:color w:val="000000"/>
          <w:szCs w:val="22"/>
        </w:rPr>
      </w:pPr>
    </w:p>
    <w:p w14:paraId="1F4C2586" w14:textId="77777777" w:rsidR="005C47AA" w:rsidRPr="00F62FD4" w:rsidRDefault="005C47AA" w:rsidP="003F4253">
      <w:pPr>
        <w:keepNext/>
        <w:spacing w:line="240" w:lineRule="auto"/>
        <w:outlineLvl w:val="0"/>
        <w:rPr>
          <w:i/>
          <w:iCs/>
          <w:color w:val="000000"/>
          <w:szCs w:val="22"/>
        </w:rPr>
      </w:pPr>
      <w:r w:rsidRPr="00F62FD4">
        <w:rPr>
          <w:i/>
          <w:iCs/>
          <w:color w:val="000000"/>
          <w:szCs w:val="22"/>
        </w:rPr>
        <w:t>Substanzen, die die Crizotinib-Plasmakonzentrationen verringern können</w:t>
      </w:r>
    </w:p>
    <w:p w14:paraId="47483F86" w14:textId="77777777" w:rsidR="005C47AA" w:rsidRPr="00F62FD4" w:rsidRDefault="005C47AA" w:rsidP="003F4253">
      <w:pPr>
        <w:keepNext/>
        <w:spacing w:line="240" w:lineRule="auto"/>
        <w:rPr>
          <w:iCs/>
          <w:color w:val="000000"/>
          <w:szCs w:val="22"/>
        </w:rPr>
      </w:pPr>
      <w:r w:rsidRPr="00F62FD4">
        <w:rPr>
          <w:iCs/>
          <w:color w:val="000000"/>
          <w:szCs w:val="22"/>
        </w:rPr>
        <w:t xml:space="preserve">Die gleichzeitige Anwendung </w:t>
      </w:r>
      <w:r w:rsidR="00DD65FB" w:rsidRPr="00F62FD4">
        <w:rPr>
          <w:iCs/>
          <w:color w:val="000000"/>
          <w:szCs w:val="22"/>
        </w:rPr>
        <w:t>wiederholter Dosen</w:t>
      </w:r>
      <w:r w:rsidRPr="00F62FD4">
        <w:rPr>
          <w:iCs/>
          <w:color w:val="000000"/>
          <w:szCs w:val="22"/>
        </w:rPr>
        <w:t xml:space="preserve"> Crizotinib </w:t>
      </w:r>
      <w:r w:rsidR="00DD65FB" w:rsidRPr="00F62FD4">
        <w:rPr>
          <w:iCs/>
          <w:color w:val="000000"/>
          <w:szCs w:val="22"/>
        </w:rPr>
        <w:t xml:space="preserve">(250 mg zweimal täglich) </w:t>
      </w:r>
      <w:r w:rsidRPr="00F62FD4">
        <w:rPr>
          <w:iCs/>
          <w:color w:val="000000"/>
          <w:szCs w:val="22"/>
        </w:rPr>
        <w:t xml:space="preserve">mit </w:t>
      </w:r>
      <w:r w:rsidR="00DD65FB" w:rsidRPr="00F62FD4">
        <w:rPr>
          <w:iCs/>
          <w:color w:val="000000"/>
          <w:szCs w:val="22"/>
        </w:rPr>
        <w:t xml:space="preserve">wiederholten Dosen </w:t>
      </w:r>
      <w:r w:rsidRPr="00F62FD4">
        <w:rPr>
          <w:iCs/>
          <w:color w:val="000000"/>
          <w:szCs w:val="22"/>
        </w:rPr>
        <w:t xml:space="preserve">Rifampicin (600 mg einmal täglich), einem starken CYP3A4-Induktor, führte im </w:t>
      </w:r>
      <w:r w:rsidRPr="00F62FD4">
        <w:rPr>
          <w:iCs/>
          <w:color w:val="000000"/>
          <w:szCs w:val="22"/>
        </w:rPr>
        <w:lastRenderedPageBreak/>
        <w:t xml:space="preserve">Vergleich zur alleinigen Gabe von Crizotinib zu einer Abnahme der </w:t>
      </w:r>
      <w:r w:rsidRPr="00F62FD4">
        <w:rPr>
          <w:color w:val="000000"/>
          <w:szCs w:val="22"/>
        </w:rPr>
        <w:t>AUC</w:t>
      </w:r>
      <w:r w:rsidR="009309FF" w:rsidRPr="00F62FD4">
        <w:rPr>
          <w:color w:val="000000"/>
          <w:szCs w:val="22"/>
          <w:vertAlign w:val="subscript"/>
        </w:rPr>
        <w:t>tau</w:t>
      </w:r>
      <w:r w:rsidRPr="00F62FD4">
        <w:rPr>
          <w:color w:val="000000"/>
          <w:szCs w:val="22"/>
        </w:rPr>
        <w:t xml:space="preserve"> und C</w:t>
      </w:r>
      <w:r w:rsidRPr="00F62FD4">
        <w:rPr>
          <w:color w:val="000000"/>
          <w:szCs w:val="22"/>
          <w:vertAlign w:val="subscript"/>
        </w:rPr>
        <w:t>max</w:t>
      </w:r>
      <w:r w:rsidRPr="00F62FD4">
        <w:rPr>
          <w:color w:val="000000"/>
          <w:szCs w:val="22"/>
        </w:rPr>
        <w:t xml:space="preserve"> </w:t>
      </w:r>
      <w:r w:rsidR="00DE14A4" w:rsidRPr="00F62FD4">
        <w:rPr>
          <w:color w:val="000000"/>
          <w:szCs w:val="22"/>
        </w:rPr>
        <w:t xml:space="preserve">für </w:t>
      </w:r>
      <w:r w:rsidR="00DE14A4" w:rsidRPr="00F62FD4">
        <w:rPr>
          <w:iCs/>
          <w:color w:val="000000"/>
          <w:szCs w:val="22"/>
        </w:rPr>
        <w:t>Crizotinib</w:t>
      </w:r>
      <w:r w:rsidR="00DE14A4" w:rsidRPr="00F62FD4">
        <w:rPr>
          <w:color w:val="000000"/>
          <w:szCs w:val="22"/>
        </w:rPr>
        <w:t xml:space="preserve"> im </w:t>
      </w:r>
      <w:r w:rsidR="00DE14A4" w:rsidRPr="00F62FD4">
        <w:rPr>
          <w:i/>
          <w:color w:val="000000"/>
          <w:szCs w:val="22"/>
        </w:rPr>
        <w:t>Steady State</w:t>
      </w:r>
      <w:r w:rsidR="00DE14A4" w:rsidRPr="00F62FD4">
        <w:rPr>
          <w:color w:val="000000"/>
          <w:szCs w:val="22"/>
        </w:rPr>
        <w:t xml:space="preserve"> </w:t>
      </w:r>
      <w:r w:rsidRPr="00F62FD4">
        <w:rPr>
          <w:color w:val="000000"/>
          <w:szCs w:val="22"/>
        </w:rPr>
        <w:t>um 8</w:t>
      </w:r>
      <w:r w:rsidR="00DD65FB" w:rsidRPr="00F62FD4">
        <w:rPr>
          <w:color w:val="000000"/>
          <w:szCs w:val="22"/>
        </w:rPr>
        <w:t>4</w:t>
      </w:r>
      <w:r w:rsidRPr="00F62FD4">
        <w:rPr>
          <w:color w:val="000000"/>
          <w:szCs w:val="22"/>
        </w:rPr>
        <w:t xml:space="preserve"> % bzw. </w:t>
      </w:r>
      <w:r w:rsidR="00DD65FB" w:rsidRPr="00F62FD4">
        <w:rPr>
          <w:color w:val="000000"/>
          <w:szCs w:val="22"/>
        </w:rPr>
        <w:t>7</w:t>
      </w:r>
      <w:r w:rsidRPr="00F62FD4">
        <w:rPr>
          <w:color w:val="000000"/>
          <w:szCs w:val="22"/>
        </w:rPr>
        <w:t xml:space="preserve">9 %. </w:t>
      </w:r>
      <w:r w:rsidRPr="00F62FD4">
        <w:rPr>
          <w:iCs/>
          <w:color w:val="000000"/>
          <w:szCs w:val="22"/>
        </w:rPr>
        <w:t>Die gleichzeitige Anwendung von starken CYP3A</w:t>
      </w:r>
      <w:r w:rsidRPr="00F62FD4">
        <w:rPr>
          <w:iCs/>
          <w:color w:val="000000"/>
          <w:szCs w:val="22"/>
        </w:rPr>
        <w:noBreakHyphen/>
        <w:t>Induktoren, wozu unter anderem Carbamazepin, Phenobarbital, Phenytoin, Rifampicin und Johanniskraut gehören, sollte vermieden werden (siehe Abschnitt</w:t>
      </w:r>
      <w:r w:rsidR="00274E59" w:rsidRPr="00F62FD4">
        <w:rPr>
          <w:iCs/>
          <w:color w:val="000000"/>
          <w:szCs w:val="22"/>
        </w:rPr>
        <w:t> </w:t>
      </w:r>
      <w:r w:rsidRPr="00F62FD4">
        <w:rPr>
          <w:iCs/>
          <w:color w:val="000000"/>
          <w:szCs w:val="22"/>
        </w:rPr>
        <w:t>4.4).</w:t>
      </w:r>
    </w:p>
    <w:p w14:paraId="39B9DA36" w14:textId="77777777" w:rsidR="005C47AA" w:rsidRPr="00F62FD4" w:rsidRDefault="005C47AA" w:rsidP="003F4253">
      <w:pPr>
        <w:widowControl w:val="0"/>
        <w:spacing w:line="240" w:lineRule="auto"/>
        <w:rPr>
          <w:iCs/>
          <w:color w:val="000000"/>
          <w:szCs w:val="22"/>
        </w:rPr>
      </w:pPr>
    </w:p>
    <w:p w14:paraId="29F51DFD" w14:textId="77777777" w:rsidR="00DE14A4" w:rsidRPr="00F62FD4" w:rsidRDefault="00DE14A4" w:rsidP="003F4253">
      <w:pPr>
        <w:widowControl w:val="0"/>
        <w:spacing w:line="240" w:lineRule="auto"/>
        <w:rPr>
          <w:iCs/>
          <w:color w:val="000000"/>
          <w:szCs w:val="22"/>
        </w:rPr>
      </w:pPr>
      <w:r w:rsidRPr="00F62FD4">
        <w:rPr>
          <w:iCs/>
          <w:color w:val="000000"/>
          <w:szCs w:val="22"/>
        </w:rPr>
        <w:t>Der Einfluss mäßig starker Induktoren wie u. a. Efavirenz</w:t>
      </w:r>
      <w:r w:rsidR="00232291" w:rsidRPr="00F62FD4">
        <w:rPr>
          <w:iCs/>
          <w:color w:val="000000"/>
          <w:szCs w:val="22"/>
        </w:rPr>
        <w:t xml:space="preserve"> oder Rifabutin</w:t>
      </w:r>
      <w:r w:rsidRPr="00F62FD4">
        <w:rPr>
          <w:iCs/>
          <w:color w:val="000000"/>
          <w:szCs w:val="22"/>
        </w:rPr>
        <w:t xml:space="preserve"> wurde nicht eindeutig </w:t>
      </w:r>
      <w:r w:rsidR="00274E59" w:rsidRPr="00F62FD4">
        <w:rPr>
          <w:iCs/>
          <w:color w:val="000000"/>
          <w:szCs w:val="22"/>
        </w:rPr>
        <w:t>nachgewiesen</w:t>
      </w:r>
      <w:r w:rsidRPr="00F62FD4">
        <w:rPr>
          <w:iCs/>
          <w:color w:val="000000"/>
          <w:szCs w:val="22"/>
        </w:rPr>
        <w:t xml:space="preserve">. </w:t>
      </w:r>
      <w:r w:rsidR="00274E59" w:rsidRPr="00F62FD4">
        <w:rPr>
          <w:iCs/>
          <w:color w:val="000000"/>
          <w:szCs w:val="22"/>
        </w:rPr>
        <w:t xml:space="preserve">Daher </w:t>
      </w:r>
      <w:r w:rsidRPr="00F62FD4">
        <w:rPr>
          <w:iCs/>
          <w:color w:val="000000"/>
          <w:szCs w:val="22"/>
        </w:rPr>
        <w:t>sollte d</w:t>
      </w:r>
      <w:r w:rsidR="00AF3297" w:rsidRPr="00F62FD4">
        <w:rPr>
          <w:iCs/>
          <w:color w:val="000000"/>
          <w:szCs w:val="22"/>
        </w:rPr>
        <w:t>eren</w:t>
      </w:r>
      <w:r w:rsidRPr="00F62FD4">
        <w:rPr>
          <w:iCs/>
          <w:color w:val="000000"/>
          <w:szCs w:val="22"/>
        </w:rPr>
        <w:t xml:space="preserve"> Kombination mit Crizotinib ebenfalls vermieden werden (siehe Abschnitt</w:t>
      </w:r>
      <w:r w:rsidR="00274E59" w:rsidRPr="00F62FD4">
        <w:rPr>
          <w:iCs/>
          <w:color w:val="000000"/>
          <w:szCs w:val="22"/>
        </w:rPr>
        <w:t> </w:t>
      </w:r>
      <w:r w:rsidRPr="00F62FD4">
        <w:rPr>
          <w:iCs/>
          <w:color w:val="000000"/>
          <w:szCs w:val="22"/>
        </w:rPr>
        <w:t>4.4).</w:t>
      </w:r>
    </w:p>
    <w:p w14:paraId="3B8C3A9E" w14:textId="77777777" w:rsidR="00DE14A4" w:rsidRPr="00F62FD4" w:rsidRDefault="00DE14A4" w:rsidP="003F4253">
      <w:pPr>
        <w:widowControl w:val="0"/>
        <w:spacing w:line="240" w:lineRule="auto"/>
        <w:rPr>
          <w:iCs/>
          <w:color w:val="000000"/>
          <w:szCs w:val="22"/>
        </w:rPr>
      </w:pPr>
    </w:p>
    <w:p w14:paraId="0DB192B9" w14:textId="77777777" w:rsidR="005C47AA" w:rsidRPr="00F62FD4" w:rsidRDefault="005C47AA" w:rsidP="003F4253">
      <w:pPr>
        <w:keepNext/>
        <w:spacing w:line="240" w:lineRule="auto"/>
        <w:outlineLvl w:val="0"/>
        <w:rPr>
          <w:i/>
          <w:iCs/>
          <w:color w:val="000000"/>
          <w:szCs w:val="22"/>
        </w:rPr>
      </w:pPr>
      <w:r w:rsidRPr="00F62FD4">
        <w:rPr>
          <w:i/>
          <w:iCs/>
          <w:color w:val="000000"/>
          <w:szCs w:val="22"/>
        </w:rPr>
        <w:t>Gleichzeitige Anwendung mit Arzneimitteln, die den pH-Wert des Magensafts erhöhen</w:t>
      </w:r>
    </w:p>
    <w:p w14:paraId="34451917" w14:textId="77777777" w:rsidR="00242F1F" w:rsidRPr="00F62FD4" w:rsidRDefault="005C47AA" w:rsidP="00242F1F">
      <w:pPr>
        <w:keepNext/>
        <w:keepLines/>
        <w:autoSpaceDE w:val="0"/>
        <w:autoSpaceDN w:val="0"/>
        <w:adjustRightInd w:val="0"/>
      </w:pPr>
      <w:r w:rsidRPr="00F62FD4">
        <w:rPr>
          <w:iCs/>
          <w:color w:val="000000"/>
          <w:szCs w:val="22"/>
        </w:rPr>
        <w:t>Die Löslichkeit von Crizotinib in Wasser ist pH-abhängig, wobei ein niedriger</w:t>
      </w:r>
      <w:r w:rsidR="007C6BE9" w:rsidRPr="00F62FD4">
        <w:rPr>
          <w:iCs/>
          <w:color w:val="000000"/>
          <w:szCs w:val="22"/>
        </w:rPr>
        <w:t> </w:t>
      </w:r>
      <w:r w:rsidRPr="00F62FD4">
        <w:rPr>
          <w:iCs/>
          <w:color w:val="000000"/>
          <w:szCs w:val="22"/>
        </w:rPr>
        <w:t>(saurer)</w:t>
      </w:r>
      <w:r w:rsidR="007C6BE9" w:rsidRPr="00F62FD4">
        <w:rPr>
          <w:iCs/>
          <w:color w:val="000000"/>
          <w:szCs w:val="22"/>
        </w:rPr>
        <w:t> </w:t>
      </w:r>
      <w:r w:rsidRPr="00F62FD4">
        <w:rPr>
          <w:iCs/>
          <w:color w:val="000000"/>
          <w:szCs w:val="22"/>
        </w:rPr>
        <w:t xml:space="preserve">pH-Wert zu </w:t>
      </w:r>
      <w:r w:rsidR="00274E59" w:rsidRPr="00F62FD4">
        <w:rPr>
          <w:iCs/>
          <w:color w:val="000000"/>
          <w:szCs w:val="22"/>
        </w:rPr>
        <w:t xml:space="preserve">einer </w:t>
      </w:r>
      <w:r w:rsidRPr="00F62FD4">
        <w:rPr>
          <w:iCs/>
          <w:color w:val="000000"/>
          <w:szCs w:val="22"/>
        </w:rPr>
        <w:t>höhere</w:t>
      </w:r>
      <w:r w:rsidR="00274E59" w:rsidRPr="00F62FD4">
        <w:rPr>
          <w:iCs/>
          <w:color w:val="000000"/>
          <w:szCs w:val="22"/>
        </w:rPr>
        <w:t>n</w:t>
      </w:r>
      <w:r w:rsidRPr="00F62FD4">
        <w:rPr>
          <w:iCs/>
          <w:color w:val="000000"/>
          <w:szCs w:val="22"/>
        </w:rPr>
        <w:t xml:space="preserve"> Löslichkeit führt. </w:t>
      </w:r>
    </w:p>
    <w:p w14:paraId="59E045B2" w14:textId="77777777" w:rsidR="00242F1F" w:rsidRPr="00F62FD4" w:rsidRDefault="00242F1F" w:rsidP="00242F1F">
      <w:pPr>
        <w:keepNext/>
        <w:keepLines/>
        <w:autoSpaceDE w:val="0"/>
        <w:autoSpaceDN w:val="0"/>
        <w:adjustRightInd w:val="0"/>
      </w:pPr>
    </w:p>
    <w:p w14:paraId="1869F768" w14:textId="71B3BA16" w:rsidR="00242F1F" w:rsidRPr="00F62FD4" w:rsidRDefault="00242F1F" w:rsidP="009D4FE0">
      <w:pPr>
        <w:keepNext/>
        <w:keepLines/>
        <w:autoSpaceDE w:val="0"/>
        <w:autoSpaceDN w:val="0"/>
        <w:adjustRightInd w:val="0"/>
        <w:rPr>
          <w:iCs/>
          <w:color w:val="000000"/>
          <w:szCs w:val="22"/>
        </w:rPr>
      </w:pPr>
      <w:r w:rsidRPr="00F62FD4">
        <w:rPr>
          <w:szCs w:val="22"/>
        </w:rPr>
        <w:t xml:space="preserve">XALKORI 200 mg </w:t>
      </w:r>
      <w:r w:rsidR="00757046" w:rsidRPr="00F62FD4">
        <w:rPr>
          <w:szCs w:val="22"/>
        </w:rPr>
        <w:t xml:space="preserve">und </w:t>
      </w:r>
      <w:r w:rsidRPr="00F62FD4">
        <w:rPr>
          <w:szCs w:val="22"/>
        </w:rPr>
        <w:t xml:space="preserve">250 mg </w:t>
      </w:r>
      <w:r w:rsidR="00757046" w:rsidRPr="00F62FD4">
        <w:rPr>
          <w:szCs w:val="22"/>
        </w:rPr>
        <w:t>Hartkapseln</w:t>
      </w:r>
    </w:p>
    <w:p w14:paraId="442B8464" w14:textId="5998C18E" w:rsidR="00757046" w:rsidRPr="00F62FD4" w:rsidRDefault="005C47AA" w:rsidP="003F4253">
      <w:pPr>
        <w:keepNext/>
        <w:spacing w:line="240" w:lineRule="auto"/>
        <w:rPr>
          <w:iCs/>
          <w:color w:val="000000"/>
          <w:szCs w:val="22"/>
        </w:rPr>
      </w:pPr>
      <w:r w:rsidRPr="00F62FD4">
        <w:rPr>
          <w:iCs/>
          <w:color w:val="000000"/>
          <w:szCs w:val="22"/>
        </w:rPr>
        <w:t xml:space="preserve">Die Gabe einer 250-mg-Einzeldosis Crizotinib </w:t>
      </w:r>
      <w:r w:rsidR="00757046" w:rsidRPr="00F62FD4">
        <w:rPr>
          <w:iCs/>
          <w:color w:val="000000"/>
          <w:szCs w:val="22"/>
        </w:rPr>
        <w:t xml:space="preserve">in Form von Kapseln </w:t>
      </w:r>
      <w:r w:rsidRPr="00F62FD4">
        <w:rPr>
          <w:iCs/>
          <w:color w:val="000000"/>
          <w:szCs w:val="22"/>
        </w:rPr>
        <w:t>im Anschluss an eine 5</w:t>
      </w:r>
      <w:r w:rsidRPr="00F62FD4">
        <w:rPr>
          <w:iCs/>
          <w:color w:val="000000"/>
          <w:szCs w:val="22"/>
        </w:rPr>
        <w:noBreakHyphen/>
        <w:t xml:space="preserve">tägige Behandlung mit 40 mg Esomeprazol </w:t>
      </w:r>
      <w:r w:rsidR="00B31FE6" w:rsidRPr="00F62FD4">
        <w:rPr>
          <w:iCs/>
          <w:color w:val="000000"/>
          <w:szCs w:val="22"/>
        </w:rPr>
        <w:t>ein</w:t>
      </w:r>
      <w:r w:rsidRPr="00F62FD4">
        <w:rPr>
          <w:iCs/>
          <w:color w:val="000000"/>
          <w:szCs w:val="22"/>
        </w:rPr>
        <w:t>mal täglich führte zu einem etwa 10%igen Abfall der Crizotinib-Gesamtexposition (AUC</w:t>
      </w:r>
      <w:r w:rsidRPr="00F62FD4">
        <w:rPr>
          <w:iCs/>
          <w:color w:val="000000"/>
          <w:szCs w:val="22"/>
          <w:vertAlign w:val="subscript"/>
        </w:rPr>
        <w:t>inf</w:t>
      </w:r>
      <w:r w:rsidRPr="00F62FD4">
        <w:rPr>
          <w:iCs/>
          <w:color w:val="000000"/>
          <w:szCs w:val="22"/>
        </w:rPr>
        <w:t>) und zu keiner Veränderung der Spitzenexposition (C</w:t>
      </w:r>
      <w:r w:rsidRPr="00F62FD4">
        <w:rPr>
          <w:iCs/>
          <w:color w:val="000000"/>
          <w:szCs w:val="22"/>
          <w:vertAlign w:val="subscript"/>
        </w:rPr>
        <w:t>max</w:t>
      </w:r>
      <w:r w:rsidRPr="00F62FD4">
        <w:rPr>
          <w:iCs/>
          <w:color w:val="000000"/>
          <w:szCs w:val="22"/>
        </w:rPr>
        <w:t xml:space="preserve">); das Ausmaß der Änderung der Gesamtexposition </w:t>
      </w:r>
      <w:r w:rsidR="00757046" w:rsidRPr="00F62FD4">
        <w:rPr>
          <w:iCs/>
          <w:color w:val="000000"/>
          <w:szCs w:val="22"/>
        </w:rPr>
        <w:t xml:space="preserve">wurde nicht als </w:t>
      </w:r>
      <w:r w:rsidRPr="00F62FD4">
        <w:rPr>
          <w:iCs/>
          <w:color w:val="000000"/>
          <w:szCs w:val="22"/>
        </w:rPr>
        <w:t>klinisch bedeutsam</w:t>
      </w:r>
      <w:r w:rsidR="00757046" w:rsidRPr="00F62FD4">
        <w:rPr>
          <w:iCs/>
          <w:color w:val="000000"/>
          <w:szCs w:val="22"/>
        </w:rPr>
        <w:t xml:space="preserve"> angesehen</w:t>
      </w:r>
      <w:r w:rsidRPr="00F62FD4">
        <w:rPr>
          <w:iCs/>
          <w:color w:val="000000"/>
          <w:szCs w:val="22"/>
        </w:rPr>
        <w:t xml:space="preserve">. </w:t>
      </w:r>
    </w:p>
    <w:p w14:paraId="35AFE688" w14:textId="77777777" w:rsidR="00757046" w:rsidRPr="00F62FD4" w:rsidRDefault="00757046" w:rsidP="003F4253">
      <w:pPr>
        <w:keepNext/>
        <w:spacing w:line="240" w:lineRule="auto"/>
        <w:rPr>
          <w:iCs/>
          <w:color w:val="000000"/>
          <w:szCs w:val="22"/>
        </w:rPr>
      </w:pPr>
    </w:p>
    <w:p w14:paraId="382BB9BC" w14:textId="1940F879" w:rsidR="00757046" w:rsidRPr="00F62FD4" w:rsidRDefault="00757046" w:rsidP="00757046">
      <w:pPr>
        <w:keepNext/>
        <w:keepLines/>
        <w:autoSpaceDE w:val="0"/>
        <w:autoSpaceDN w:val="0"/>
        <w:adjustRightInd w:val="0"/>
        <w:rPr>
          <w:iCs/>
          <w:color w:val="000000"/>
          <w:szCs w:val="22"/>
        </w:rPr>
      </w:pPr>
      <w:r w:rsidRPr="00F62FD4">
        <w:rPr>
          <w:szCs w:val="22"/>
        </w:rPr>
        <w:t>XALKORI Granulat in Kapseln zum Öffnen</w:t>
      </w:r>
    </w:p>
    <w:p w14:paraId="2DB9B374" w14:textId="463CA984" w:rsidR="00757046" w:rsidRPr="00F62FD4" w:rsidRDefault="00757046" w:rsidP="009D4FE0">
      <w:pPr>
        <w:keepNext/>
        <w:autoSpaceDE w:val="0"/>
        <w:autoSpaceDN w:val="0"/>
        <w:adjustRightInd w:val="0"/>
        <w:rPr>
          <w:szCs w:val="22"/>
        </w:rPr>
      </w:pPr>
      <w:r w:rsidRPr="00F62FD4">
        <w:rPr>
          <w:iCs/>
          <w:color w:val="000000"/>
          <w:szCs w:val="22"/>
        </w:rPr>
        <w:t xml:space="preserve">Die Gabe einer 250-mg-Einzeldosis Crizotinib in Form von </w:t>
      </w:r>
      <w:r w:rsidR="002F29B3" w:rsidRPr="00F62FD4">
        <w:rPr>
          <w:iCs/>
          <w:color w:val="000000"/>
          <w:szCs w:val="22"/>
        </w:rPr>
        <w:t xml:space="preserve">Granulat zur Einnahme in </w:t>
      </w:r>
      <w:r w:rsidRPr="00F62FD4">
        <w:rPr>
          <w:iCs/>
          <w:color w:val="000000"/>
          <w:szCs w:val="22"/>
        </w:rPr>
        <w:t xml:space="preserve">Kapseln </w:t>
      </w:r>
      <w:r w:rsidR="002F29B3" w:rsidRPr="00F62FD4">
        <w:rPr>
          <w:iCs/>
          <w:color w:val="000000"/>
          <w:szCs w:val="22"/>
        </w:rPr>
        <w:t xml:space="preserve">zum Öffnen </w:t>
      </w:r>
      <w:r w:rsidRPr="00F62FD4">
        <w:rPr>
          <w:iCs/>
          <w:color w:val="000000"/>
          <w:szCs w:val="22"/>
        </w:rPr>
        <w:t>im Anschluss an eine 5</w:t>
      </w:r>
      <w:r w:rsidRPr="00F62FD4">
        <w:rPr>
          <w:iCs/>
          <w:color w:val="000000"/>
          <w:szCs w:val="22"/>
        </w:rPr>
        <w:noBreakHyphen/>
        <w:t>tägige Behandlung mit 40 mg Esomeprazol einmal täglich führte zu einem etwa 1</w:t>
      </w:r>
      <w:r w:rsidR="002F29B3" w:rsidRPr="00F62FD4">
        <w:rPr>
          <w:iCs/>
          <w:color w:val="000000"/>
          <w:szCs w:val="22"/>
        </w:rPr>
        <w:t>9</w:t>
      </w:r>
      <w:r w:rsidRPr="00F62FD4">
        <w:rPr>
          <w:iCs/>
          <w:color w:val="000000"/>
          <w:szCs w:val="22"/>
        </w:rPr>
        <w:t>%igen Abfall der Crizotinib-Gesamtexposition (AUC</w:t>
      </w:r>
      <w:r w:rsidRPr="00F62FD4">
        <w:rPr>
          <w:iCs/>
          <w:color w:val="000000"/>
          <w:szCs w:val="22"/>
          <w:vertAlign w:val="subscript"/>
        </w:rPr>
        <w:t>inf</w:t>
      </w:r>
      <w:r w:rsidRPr="00F62FD4">
        <w:rPr>
          <w:iCs/>
          <w:color w:val="000000"/>
          <w:szCs w:val="22"/>
        </w:rPr>
        <w:t xml:space="preserve">) und </w:t>
      </w:r>
      <w:r w:rsidR="002F29B3" w:rsidRPr="00F62FD4">
        <w:rPr>
          <w:iCs/>
          <w:color w:val="000000"/>
          <w:szCs w:val="22"/>
        </w:rPr>
        <w:t xml:space="preserve">einem 23%igen Abfall der </w:t>
      </w:r>
      <w:r w:rsidRPr="00F62FD4">
        <w:rPr>
          <w:iCs/>
          <w:color w:val="000000"/>
          <w:szCs w:val="22"/>
        </w:rPr>
        <w:t>C</w:t>
      </w:r>
      <w:r w:rsidRPr="00F62FD4">
        <w:rPr>
          <w:iCs/>
          <w:color w:val="000000"/>
          <w:szCs w:val="22"/>
          <w:vertAlign w:val="subscript"/>
        </w:rPr>
        <w:t>max</w:t>
      </w:r>
      <w:r w:rsidR="002F29B3" w:rsidRPr="00F62FD4">
        <w:rPr>
          <w:iCs/>
          <w:color w:val="000000"/>
          <w:szCs w:val="22"/>
        </w:rPr>
        <w:t>.</w:t>
      </w:r>
      <w:r w:rsidRPr="00F62FD4">
        <w:rPr>
          <w:iCs/>
          <w:color w:val="000000"/>
          <w:szCs w:val="22"/>
        </w:rPr>
        <w:t xml:space="preserve"> </w:t>
      </w:r>
      <w:r w:rsidR="002F29B3" w:rsidRPr="00F62FD4">
        <w:rPr>
          <w:iCs/>
          <w:color w:val="000000"/>
          <w:szCs w:val="22"/>
        </w:rPr>
        <w:t>D</w:t>
      </w:r>
      <w:r w:rsidRPr="00F62FD4">
        <w:rPr>
          <w:iCs/>
          <w:color w:val="000000"/>
          <w:szCs w:val="22"/>
        </w:rPr>
        <w:t>as Ausmaß der Änderung der Gesamtexposition wurde nicht als klinisch bedeutsam angesehen</w:t>
      </w:r>
      <w:r w:rsidRPr="00F62FD4">
        <w:rPr>
          <w:szCs w:val="22"/>
        </w:rPr>
        <w:t xml:space="preserve">. </w:t>
      </w:r>
    </w:p>
    <w:p w14:paraId="283C55F0" w14:textId="77777777" w:rsidR="00757046" w:rsidRPr="00F62FD4" w:rsidRDefault="00757046" w:rsidP="003F4253">
      <w:pPr>
        <w:keepNext/>
        <w:spacing w:line="240" w:lineRule="auto"/>
        <w:rPr>
          <w:iCs/>
          <w:color w:val="000000"/>
          <w:szCs w:val="22"/>
        </w:rPr>
      </w:pPr>
    </w:p>
    <w:p w14:paraId="70567615" w14:textId="18F09EF8" w:rsidR="005C47AA" w:rsidRPr="00F62FD4" w:rsidRDefault="00757046" w:rsidP="003F4253">
      <w:pPr>
        <w:keepNext/>
        <w:spacing w:line="240" w:lineRule="auto"/>
        <w:rPr>
          <w:iCs/>
          <w:color w:val="000000"/>
          <w:szCs w:val="22"/>
        </w:rPr>
      </w:pPr>
      <w:r w:rsidRPr="00F62FD4">
        <w:rPr>
          <w:iCs/>
          <w:color w:val="000000"/>
          <w:szCs w:val="22"/>
        </w:rPr>
        <w:t>B</w:t>
      </w:r>
      <w:r w:rsidR="005C47AA" w:rsidRPr="00F62FD4">
        <w:rPr>
          <w:iCs/>
          <w:color w:val="000000"/>
          <w:szCs w:val="22"/>
        </w:rPr>
        <w:t>ei gleichzeitiger Anwendung von Crizotinib mit Substanzen, die den pH-Wert</w:t>
      </w:r>
      <w:r w:rsidR="007C6BE9" w:rsidRPr="00F62FD4">
        <w:rPr>
          <w:iCs/>
          <w:color w:val="000000"/>
          <w:szCs w:val="22"/>
        </w:rPr>
        <w:t> </w:t>
      </w:r>
      <w:r w:rsidR="005C47AA" w:rsidRPr="00F62FD4">
        <w:rPr>
          <w:iCs/>
          <w:color w:val="000000"/>
          <w:szCs w:val="22"/>
        </w:rPr>
        <w:t>des Magensafts erhöhen (wie z. B. Protonenpumpeninhibitoren, H2-Blocker oder Antazida)</w:t>
      </w:r>
      <w:r w:rsidR="00DB3649">
        <w:rPr>
          <w:iCs/>
          <w:color w:val="000000"/>
          <w:szCs w:val="22"/>
        </w:rPr>
        <w:t>,</w:t>
      </w:r>
      <w:r w:rsidRPr="00F62FD4">
        <w:rPr>
          <w:iCs/>
          <w:color w:val="000000"/>
          <w:szCs w:val="22"/>
        </w:rPr>
        <w:t xml:space="preserve"> ist</w:t>
      </w:r>
      <w:r w:rsidR="005C47AA" w:rsidRPr="00F62FD4">
        <w:rPr>
          <w:iCs/>
          <w:color w:val="000000"/>
          <w:szCs w:val="22"/>
        </w:rPr>
        <w:t xml:space="preserve"> keine Anpassung der Initialdosis erforderlich.</w:t>
      </w:r>
    </w:p>
    <w:p w14:paraId="3FFCEA48" w14:textId="77777777" w:rsidR="005C47AA" w:rsidRPr="00F62FD4" w:rsidRDefault="005C47AA" w:rsidP="003F4253">
      <w:pPr>
        <w:widowControl w:val="0"/>
        <w:spacing w:line="240" w:lineRule="auto"/>
        <w:rPr>
          <w:iCs/>
          <w:color w:val="000000"/>
          <w:szCs w:val="22"/>
        </w:rPr>
      </w:pPr>
    </w:p>
    <w:p w14:paraId="64B4A04C" w14:textId="77777777" w:rsidR="005C47AA" w:rsidRPr="00F62FD4" w:rsidRDefault="005C47AA" w:rsidP="003F4253">
      <w:pPr>
        <w:keepNext/>
        <w:spacing w:line="240" w:lineRule="auto"/>
        <w:outlineLvl w:val="0"/>
        <w:rPr>
          <w:i/>
          <w:iCs/>
          <w:color w:val="000000"/>
          <w:szCs w:val="22"/>
        </w:rPr>
      </w:pPr>
      <w:r w:rsidRPr="00F62FD4">
        <w:rPr>
          <w:i/>
          <w:iCs/>
          <w:color w:val="000000"/>
          <w:szCs w:val="22"/>
        </w:rPr>
        <w:t>Substanzen, deren Plasmakonzentrationen durch Crizotinib verändert werden können</w:t>
      </w:r>
    </w:p>
    <w:p w14:paraId="00768324" w14:textId="620F5DB8" w:rsidR="005C47AA" w:rsidRPr="00F62FD4" w:rsidRDefault="005C47AA" w:rsidP="003F4253">
      <w:pPr>
        <w:keepNext/>
        <w:spacing w:line="240" w:lineRule="auto"/>
        <w:rPr>
          <w:iCs/>
          <w:color w:val="000000"/>
          <w:szCs w:val="22"/>
        </w:rPr>
      </w:pPr>
      <w:r w:rsidRPr="00F62FD4">
        <w:rPr>
          <w:iCs/>
          <w:color w:val="000000"/>
          <w:szCs w:val="22"/>
        </w:rPr>
        <w:t>Im Anschluss an eine 28-tägige zweimal tägliche Gabe von 250 mg Crizotinib an Tumorpatienten betrug die AUC</w:t>
      </w:r>
      <w:r w:rsidR="00777654" w:rsidRPr="00F62FD4">
        <w:rPr>
          <w:color w:val="000000"/>
          <w:vertAlign w:val="subscript"/>
        </w:rPr>
        <w:t>inf</w:t>
      </w:r>
      <w:r w:rsidRPr="00F62FD4">
        <w:rPr>
          <w:iCs/>
          <w:color w:val="000000"/>
          <w:szCs w:val="22"/>
        </w:rPr>
        <w:t xml:space="preserve"> für orales Midazolam im Vergleich zur alleinigen Anwendung das 3,7</w:t>
      </w:r>
      <w:r w:rsidR="007C6BE9" w:rsidRPr="00F62FD4">
        <w:rPr>
          <w:iCs/>
          <w:color w:val="000000"/>
          <w:szCs w:val="22"/>
        </w:rPr>
        <w:noBreakHyphen/>
      </w:r>
      <w:r w:rsidR="002110CA">
        <w:rPr>
          <w:iCs/>
          <w:color w:val="000000"/>
          <w:szCs w:val="22"/>
        </w:rPr>
        <w:t>f</w:t>
      </w:r>
      <w:r w:rsidRPr="00F62FD4">
        <w:rPr>
          <w:iCs/>
          <w:color w:val="000000"/>
          <w:szCs w:val="22"/>
        </w:rPr>
        <w:t>ache, was darauf schließen lässt, dass Crizotinib ein mäßiger CYP3A-Inhibitor ist. Die gleichzeitige Gabe von Crizotinib mit CYP3A-Substraten mit enger therapeutischer Breite, wozu unter anderem Alfentanil, Cisaprid, Ciclosporin, Ergot-Derivate, Fentanyl, Pimozid, Quinidin, Sirolimus und Tacrolimus gehören, sollte vermieden werden (siehe Abschnitt 4.4). Falls die kombinierte Gabe erforderlich ist, muss eine eng</w:t>
      </w:r>
      <w:r w:rsidR="00274E59" w:rsidRPr="00F62FD4">
        <w:rPr>
          <w:iCs/>
          <w:color w:val="000000"/>
          <w:szCs w:val="22"/>
        </w:rPr>
        <w:t>maschig</w:t>
      </w:r>
      <w:r w:rsidRPr="00F62FD4">
        <w:rPr>
          <w:iCs/>
          <w:color w:val="000000"/>
          <w:szCs w:val="22"/>
        </w:rPr>
        <w:t xml:space="preserve">e klinische </w:t>
      </w:r>
      <w:r w:rsidR="00274E59" w:rsidRPr="00F62FD4">
        <w:rPr>
          <w:iCs/>
          <w:color w:val="000000"/>
          <w:szCs w:val="22"/>
        </w:rPr>
        <w:t xml:space="preserve">Überwachung </w:t>
      </w:r>
      <w:r w:rsidRPr="00F62FD4">
        <w:rPr>
          <w:iCs/>
          <w:color w:val="000000"/>
          <w:szCs w:val="22"/>
        </w:rPr>
        <w:t>erfolgen.</w:t>
      </w:r>
    </w:p>
    <w:p w14:paraId="5D91B566" w14:textId="77777777" w:rsidR="005C47AA" w:rsidRPr="00F62FD4" w:rsidRDefault="005C47AA" w:rsidP="003F4253">
      <w:pPr>
        <w:widowControl w:val="0"/>
        <w:spacing w:line="240" w:lineRule="auto"/>
        <w:rPr>
          <w:iCs/>
          <w:color w:val="000000"/>
          <w:szCs w:val="22"/>
        </w:rPr>
      </w:pPr>
    </w:p>
    <w:p w14:paraId="39E8E22C" w14:textId="77777777" w:rsidR="005C47AA" w:rsidRPr="00F62FD4" w:rsidRDefault="005C47AA" w:rsidP="003F4253">
      <w:pPr>
        <w:widowControl w:val="0"/>
        <w:spacing w:line="240" w:lineRule="auto"/>
        <w:rPr>
          <w:iCs/>
          <w:color w:val="000000"/>
          <w:szCs w:val="22"/>
        </w:rPr>
      </w:pPr>
      <w:r w:rsidRPr="00F62FD4">
        <w:rPr>
          <w:i/>
          <w:iCs/>
          <w:color w:val="000000"/>
          <w:szCs w:val="22"/>
        </w:rPr>
        <w:t>In-vitro</w:t>
      </w:r>
      <w:r w:rsidRPr="00F62FD4">
        <w:rPr>
          <w:iCs/>
          <w:color w:val="000000"/>
          <w:szCs w:val="22"/>
        </w:rPr>
        <w:t xml:space="preserve">-Studien zeigten, dass Crizotinib ein </w:t>
      </w:r>
      <w:r w:rsidRPr="00F62FD4">
        <w:rPr>
          <w:color w:val="000000"/>
        </w:rPr>
        <w:t>CYP2B6-</w:t>
      </w:r>
      <w:r w:rsidRPr="00F62FD4">
        <w:rPr>
          <w:iCs/>
          <w:color w:val="000000"/>
          <w:szCs w:val="22"/>
        </w:rPr>
        <w:t xml:space="preserve">Inhibitor </w:t>
      </w:r>
      <w:r w:rsidRPr="00F62FD4">
        <w:rPr>
          <w:color w:val="000000"/>
        </w:rPr>
        <w:t xml:space="preserve">ist. </w:t>
      </w:r>
      <w:r w:rsidRPr="00F62FD4">
        <w:rPr>
          <w:iCs/>
          <w:color w:val="000000"/>
          <w:szCs w:val="22"/>
        </w:rPr>
        <w:t xml:space="preserve">Crizotinib </w:t>
      </w:r>
      <w:r w:rsidR="00274E59" w:rsidRPr="00F62FD4">
        <w:rPr>
          <w:iCs/>
          <w:color w:val="000000"/>
          <w:szCs w:val="22"/>
        </w:rPr>
        <w:t xml:space="preserve">hat </w:t>
      </w:r>
      <w:r w:rsidRPr="00F62FD4">
        <w:rPr>
          <w:iCs/>
          <w:color w:val="000000"/>
          <w:szCs w:val="22"/>
        </w:rPr>
        <w:t xml:space="preserve">daher </w:t>
      </w:r>
      <w:r w:rsidR="00274E59" w:rsidRPr="00F62FD4">
        <w:rPr>
          <w:iCs/>
          <w:color w:val="000000"/>
          <w:szCs w:val="22"/>
        </w:rPr>
        <w:t xml:space="preserve">möglicherweise </w:t>
      </w:r>
      <w:r w:rsidRPr="00F62FD4">
        <w:rPr>
          <w:iCs/>
          <w:color w:val="000000"/>
          <w:szCs w:val="22"/>
        </w:rPr>
        <w:t xml:space="preserve">das Potenzial, die Plasmakonzentrationen von gleichzeitig angewendeten Arzneimitteln, die über </w:t>
      </w:r>
      <w:r w:rsidRPr="00F62FD4">
        <w:rPr>
          <w:color w:val="000000"/>
        </w:rPr>
        <w:t xml:space="preserve">CYP2B6 metabolisiert werden </w:t>
      </w:r>
      <w:r w:rsidRPr="00F62FD4">
        <w:rPr>
          <w:iCs/>
          <w:color w:val="000000"/>
          <w:szCs w:val="22"/>
        </w:rPr>
        <w:t>(z. B. Bupropion, Efavirenz), zu erhöhen.</w:t>
      </w:r>
    </w:p>
    <w:p w14:paraId="3639884D" w14:textId="77777777" w:rsidR="005C47AA" w:rsidRPr="00F62FD4" w:rsidRDefault="005C47AA" w:rsidP="003F4253">
      <w:pPr>
        <w:widowControl w:val="0"/>
        <w:spacing w:line="240" w:lineRule="auto"/>
        <w:rPr>
          <w:iCs/>
          <w:color w:val="000000"/>
          <w:szCs w:val="22"/>
        </w:rPr>
      </w:pPr>
    </w:p>
    <w:p w14:paraId="582ED567" w14:textId="77777777" w:rsidR="005C47AA" w:rsidRPr="00F62FD4" w:rsidRDefault="005C47AA" w:rsidP="003F4253">
      <w:pPr>
        <w:widowControl w:val="0"/>
        <w:spacing w:line="240" w:lineRule="auto"/>
        <w:rPr>
          <w:iCs/>
          <w:color w:val="000000"/>
          <w:szCs w:val="22"/>
        </w:rPr>
      </w:pPr>
      <w:r w:rsidRPr="00F62FD4">
        <w:rPr>
          <w:iCs/>
          <w:color w:val="000000"/>
          <w:szCs w:val="22"/>
        </w:rPr>
        <w:t xml:space="preserve">In </w:t>
      </w:r>
      <w:r w:rsidRPr="00F62FD4">
        <w:rPr>
          <w:i/>
          <w:iCs/>
          <w:color w:val="000000"/>
          <w:szCs w:val="22"/>
        </w:rPr>
        <w:t>In-vitro</w:t>
      </w:r>
      <w:r w:rsidRPr="00F62FD4">
        <w:rPr>
          <w:iCs/>
          <w:color w:val="000000"/>
          <w:szCs w:val="22"/>
        </w:rPr>
        <w:t>-Studien mit humanen Hepatozyten konnte gezeigt werden, dass Crizotinib durch den Pregnan</w:t>
      </w:r>
      <w:r w:rsidRPr="00F62FD4">
        <w:rPr>
          <w:iCs/>
          <w:color w:val="000000"/>
          <w:szCs w:val="22"/>
        </w:rPr>
        <w:noBreakHyphen/>
        <w:t>X</w:t>
      </w:r>
      <w:r w:rsidRPr="00F62FD4">
        <w:rPr>
          <w:iCs/>
          <w:color w:val="000000"/>
          <w:szCs w:val="22"/>
        </w:rPr>
        <w:noBreakHyphen/>
        <w:t xml:space="preserve">Rezeptor (PXR) und den konstitutiven Androstanrezeptor (CAR) regulierte Enzyme induzieren kann (z. B. CYP3A4, </w:t>
      </w:r>
      <w:r w:rsidRPr="00F62FD4">
        <w:rPr>
          <w:color w:val="000000"/>
        </w:rPr>
        <w:t xml:space="preserve">CYP2B6, CYP2C8, CYP2C9, UGT1A1). </w:t>
      </w:r>
      <w:r w:rsidRPr="00F62FD4">
        <w:rPr>
          <w:i/>
          <w:color w:val="000000"/>
        </w:rPr>
        <w:t>In vivo</w:t>
      </w:r>
      <w:r w:rsidRPr="00F62FD4">
        <w:rPr>
          <w:color w:val="000000"/>
        </w:rPr>
        <w:t xml:space="preserve"> wurde jedoch keine Induktion beobachtet, wenn Crizotinib gleichzeitig mit dem CYP3A-Testsubstrat Midazolam angewendet wurde. </w:t>
      </w:r>
      <w:r w:rsidRPr="00F62FD4">
        <w:rPr>
          <w:iCs/>
          <w:color w:val="000000"/>
          <w:szCs w:val="22"/>
        </w:rPr>
        <w:t>Es wird zu</w:t>
      </w:r>
      <w:r w:rsidR="00AA3E44" w:rsidRPr="00F62FD4">
        <w:rPr>
          <w:iCs/>
          <w:color w:val="000000"/>
          <w:szCs w:val="22"/>
        </w:rPr>
        <w:t>r</w:t>
      </w:r>
      <w:r w:rsidRPr="00F62FD4">
        <w:rPr>
          <w:iCs/>
          <w:color w:val="000000"/>
          <w:szCs w:val="22"/>
        </w:rPr>
        <w:t xml:space="preserve"> Vorsicht geraten, wenn Crizotinib in Kombination mit Arzneimitteln angewendet wird, die hauptsächlich über diese Enzyme metabolisiert werden. Es ist zu beachten, dass die Wirksamkeit von gleichzeitig angewendeten oralen Kontrazeptiva reduziert werden kann.</w:t>
      </w:r>
    </w:p>
    <w:p w14:paraId="17BDABAF" w14:textId="77777777" w:rsidR="005C47AA" w:rsidRPr="00F62FD4" w:rsidRDefault="005C47AA" w:rsidP="003F4253">
      <w:pPr>
        <w:widowControl w:val="0"/>
        <w:spacing w:line="240" w:lineRule="auto"/>
        <w:rPr>
          <w:iCs/>
          <w:color w:val="000000"/>
          <w:szCs w:val="22"/>
        </w:rPr>
      </w:pPr>
    </w:p>
    <w:p w14:paraId="62701530" w14:textId="77777777" w:rsidR="005C47AA" w:rsidRPr="00F62FD4" w:rsidRDefault="005C47AA" w:rsidP="003F4253">
      <w:pPr>
        <w:widowControl w:val="0"/>
        <w:spacing w:line="240" w:lineRule="auto"/>
        <w:rPr>
          <w:iCs/>
          <w:color w:val="000000"/>
          <w:szCs w:val="22"/>
        </w:rPr>
      </w:pPr>
      <w:r w:rsidRPr="00F62FD4">
        <w:rPr>
          <w:i/>
          <w:iCs/>
          <w:color w:val="000000"/>
          <w:szCs w:val="22"/>
        </w:rPr>
        <w:t>In-vitro</w:t>
      </w:r>
      <w:r w:rsidRPr="00F62FD4">
        <w:rPr>
          <w:iCs/>
          <w:color w:val="000000"/>
          <w:szCs w:val="22"/>
        </w:rPr>
        <w:t xml:space="preserve">-Studien zeigten, dass Crizotinib ein schwacher </w:t>
      </w:r>
      <w:r w:rsidR="00BC07C9" w:rsidRPr="00F62FD4">
        <w:rPr>
          <w:iCs/>
          <w:color w:val="000000"/>
          <w:szCs w:val="22"/>
        </w:rPr>
        <w:t xml:space="preserve">Inhibitor der </w:t>
      </w:r>
      <w:r w:rsidR="00670BAD" w:rsidRPr="00F62FD4">
        <w:rPr>
          <w:iCs/>
          <w:color w:val="000000"/>
          <w:szCs w:val="22"/>
        </w:rPr>
        <w:t>Uridindiphosphat-G</w:t>
      </w:r>
      <w:r w:rsidR="00670BAD" w:rsidRPr="00F62FD4">
        <w:rPr>
          <w:color w:val="000000"/>
          <w:szCs w:val="22"/>
        </w:rPr>
        <w:t>lucuronosyltransferase</w:t>
      </w:r>
      <w:r w:rsidR="00BC07C9" w:rsidRPr="00F62FD4">
        <w:rPr>
          <w:bCs/>
          <w:iCs/>
          <w:color w:val="000000"/>
          <w:szCs w:val="18"/>
        </w:rPr>
        <w:t> </w:t>
      </w:r>
      <w:r w:rsidR="00E02F81" w:rsidRPr="00F62FD4">
        <w:rPr>
          <w:bCs/>
          <w:iCs/>
          <w:color w:val="000000"/>
          <w:szCs w:val="18"/>
        </w:rPr>
        <w:t>(</w:t>
      </w:r>
      <w:r w:rsidRPr="00F62FD4">
        <w:rPr>
          <w:iCs/>
          <w:color w:val="000000"/>
          <w:szCs w:val="22"/>
        </w:rPr>
        <w:t>UGT</w:t>
      </w:r>
      <w:r w:rsidR="00E02F81" w:rsidRPr="00F62FD4">
        <w:rPr>
          <w:iCs/>
          <w:color w:val="000000"/>
          <w:szCs w:val="22"/>
        </w:rPr>
        <w:t>)</w:t>
      </w:r>
      <w:r w:rsidRPr="00F62FD4">
        <w:rPr>
          <w:iCs/>
          <w:color w:val="000000"/>
          <w:szCs w:val="22"/>
        </w:rPr>
        <w:t xml:space="preserve">1A1 und UGT2B7 ist. Deswegen besteht die Möglichkeit, dass Crizotinib die Plasmakonzentration von gleichzeitig verabreichten </w:t>
      </w:r>
      <w:r w:rsidR="001A0A2F" w:rsidRPr="00F62FD4">
        <w:rPr>
          <w:iCs/>
          <w:color w:val="000000"/>
          <w:szCs w:val="22"/>
        </w:rPr>
        <w:t>Arzneimitteln</w:t>
      </w:r>
      <w:r w:rsidRPr="00F62FD4">
        <w:rPr>
          <w:iCs/>
          <w:color w:val="000000"/>
          <w:szCs w:val="22"/>
        </w:rPr>
        <w:t xml:space="preserve"> erhöht, die vorwiegend von UGT1A1 (z. B. Raltegravir, Irinotecan) oder UGT2B7 (</w:t>
      </w:r>
      <w:r w:rsidR="00A07C0F" w:rsidRPr="00F62FD4">
        <w:rPr>
          <w:iCs/>
          <w:color w:val="000000"/>
          <w:szCs w:val="22"/>
        </w:rPr>
        <w:t xml:space="preserve">z. B. </w:t>
      </w:r>
      <w:r w:rsidRPr="00F62FD4">
        <w:rPr>
          <w:iCs/>
          <w:color w:val="000000"/>
          <w:szCs w:val="22"/>
        </w:rPr>
        <w:t>Morphin, Naloxon) metabolisiert werden.</w:t>
      </w:r>
    </w:p>
    <w:p w14:paraId="00E9D09F" w14:textId="77777777" w:rsidR="005C47AA" w:rsidRPr="00F62FD4" w:rsidRDefault="005C47AA" w:rsidP="003F4253">
      <w:pPr>
        <w:widowControl w:val="0"/>
        <w:spacing w:line="240" w:lineRule="auto"/>
        <w:rPr>
          <w:iCs/>
          <w:color w:val="000000"/>
          <w:szCs w:val="22"/>
        </w:rPr>
      </w:pPr>
    </w:p>
    <w:p w14:paraId="24F512BE" w14:textId="77777777" w:rsidR="005C47AA" w:rsidRPr="00F62FD4" w:rsidRDefault="005C47AA" w:rsidP="002D314E">
      <w:pPr>
        <w:keepNext/>
        <w:keepLines/>
        <w:spacing w:line="240" w:lineRule="auto"/>
        <w:rPr>
          <w:iCs/>
          <w:color w:val="000000"/>
          <w:szCs w:val="22"/>
        </w:rPr>
      </w:pPr>
      <w:r w:rsidRPr="00F62FD4">
        <w:rPr>
          <w:iCs/>
          <w:color w:val="000000"/>
          <w:szCs w:val="22"/>
        </w:rPr>
        <w:lastRenderedPageBreak/>
        <w:t xml:space="preserve">Basierend auf einer </w:t>
      </w:r>
      <w:r w:rsidRPr="00F62FD4">
        <w:rPr>
          <w:i/>
          <w:iCs/>
          <w:color w:val="000000"/>
          <w:szCs w:val="22"/>
        </w:rPr>
        <w:t>In-vitro</w:t>
      </w:r>
      <w:r w:rsidRPr="00F62FD4">
        <w:rPr>
          <w:iCs/>
          <w:color w:val="000000"/>
          <w:szCs w:val="22"/>
        </w:rPr>
        <w:t>-Studie kann davon ausgegangen werden, dass Crizotinib intestinales P</w:t>
      </w:r>
      <w:r w:rsidR="00A07C0F" w:rsidRPr="00F62FD4">
        <w:rPr>
          <w:iCs/>
          <w:color w:val="000000"/>
          <w:szCs w:val="22"/>
        </w:rPr>
        <w:noBreakHyphen/>
      </w:r>
      <w:r w:rsidRPr="00F62FD4">
        <w:rPr>
          <w:iCs/>
          <w:color w:val="000000"/>
          <w:szCs w:val="22"/>
        </w:rPr>
        <w:t>gp hemmt. Deshalb kann die Anwendung von Crizotinib zusammen mit Arzneimitteln, die P</w:t>
      </w:r>
      <w:r w:rsidRPr="00F62FD4">
        <w:rPr>
          <w:iCs/>
          <w:color w:val="000000"/>
          <w:szCs w:val="22"/>
        </w:rPr>
        <w:noBreakHyphen/>
        <w:t>gp</w:t>
      </w:r>
      <w:r w:rsidRPr="00F62FD4">
        <w:rPr>
          <w:iCs/>
          <w:color w:val="000000"/>
          <w:szCs w:val="22"/>
        </w:rPr>
        <w:noBreakHyphen/>
        <w:t>Substrate sind (z. B. Digoxin, Dabigatran, Colchicin, Pravastatin), deren therapeutische Wirkung und Nebenwirkungen verstärken. Es wird eine eng</w:t>
      </w:r>
      <w:r w:rsidR="00A07C0F" w:rsidRPr="00F62FD4">
        <w:rPr>
          <w:iCs/>
          <w:color w:val="000000"/>
          <w:szCs w:val="22"/>
        </w:rPr>
        <w:t>maschig</w:t>
      </w:r>
      <w:r w:rsidRPr="00F62FD4">
        <w:rPr>
          <w:iCs/>
          <w:color w:val="000000"/>
          <w:szCs w:val="22"/>
        </w:rPr>
        <w:t xml:space="preserve">e klinische Überwachung </w:t>
      </w:r>
      <w:r w:rsidR="00A07C0F" w:rsidRPr="00F62FD4">
        <w:rPr>
          <w:iCs/>
          <w:color w:val="000000"/>
          <w:szCs w:val="22"/>
        </w:rPr>
        <w:t>empfohlen</w:t>
      </w:r>
      <w:r w:rsidRPr="00F62FD4">
        <w:rPr>
          <w:iCs/>
          <w:color w:val="000000"/>
          <w:szCs w:val="22"/>
        </w:rPr>
        <w:t>, wenn Crizotinib zusammen mit diesen Arzneimitteln angewendet wird.</w:t>
      </w:r>
    </w:p>
    <w:p w14:paraId="68DCD897" w14:textId="77777777" w:rsidR="005C47AA" w:rsidRPr="00F62FD4" w:rsidRDefault="005C47AA" w:rsidP="003F4253">
      <w:pPr>
        <w:widowControl w:val="0"/>
        <w:spacing w:line="240" w:lineRule="auto"/>
        <w:rPr>
          <w:iCs/>
          <w:color w:val="000000"/>
          <w:szCs w:val="22"/>
        </w:rPr>
      </w:pPr>
    </w:p>
    <w:p w14:paraId="7B6E0ED4" w14:textId="77777777" w:rsidR="00546B9B" w:rsidRPr="00F62FD4" w:rsidRDefault="005C47AA" w:rsidP="003F4253">
      <w:pPr>
        <w:widowControl w:val="0"/>
        <w:spacing w:line="240" w:lineRule="auto"/>
        <w:rPr>
          <w:iCs/>
          <w:color w:val="000000"/>
          <w:szCs w:val="22"/>
        </w:rPr>
      </w:pPr>
      <w:r w:rsidRPr="009D4FE0">
        <w:rPr>
          <w:i/>
          <w:iCs/>
          <w:color w:val="000000"/>
          <w:szCs w:val="22"/>
          <w:lang w:val="en-US"/>
        </w:rPr>
        <w:t>In vitro</w:t>
      </w:r>
      <w:r w:rsidRPr="009D4FE0">
        <w:rPr>
          <w:iCs/>
          <w:color w:val="000000"/>
          <w:szCs w:val="22"/>
          <w:lang w:val="en-US"/>
        </w:rPr>
        <w:t xml:space="preserve"> ist Crizotinib ein OCT1- und OCT2-Inhibitor. </w:t>
      </w:r>
      <w:r w:rsidRPr="00F62FD4">
        <w:rPr>
          <w:iCs/>
          <w:color w:val="000000"/>
          <w:szCs w:val="22"/>
        </w:rPr>
        <w:t xml:space="preserve">Crizotinib </w:t>
      </w:r>
      <w:r w:rsidR="00A07C0F" w:rsidRPr="00F62FD4">
        <w:rPr>
          <w:iCs/>
          <w:color w:val="000000"/>
          <w:szCs w:val="22"/>
        </w:rPr>
        <w:t xml:space="preserve">hat </w:t>
      </w:r>
      <w:r w:rsidRPr="00F62FD4">
        <w:rPr>
          <w:iCs/>
          <w:color w:val="000000"/>
          <w:szCs w:val="22"/>
        </w:rPr>
        <w:t>daher</w:t>
      </w:r>
      <w:r w:rsidR="00A07C0F" w:rsidRPr="00F62FD4">
        <w:rPr>
          <w:iCs/>
          <w:color w:val="000000"/>
          <w:szCs w:val="22"/>
        </w:rPr>
        <w:t xml:space="preserve"> möglicherweise</w:t>
      </w:r>
      <w:r w:rsidRPr="00F62FD4">
        <w:rPr>
          <w:iCs/>
          <w:color w:val="000000"/>
          <w:szCs w:val="22"/>
        </w:rPr>
        <w:t xml:space="preserve"> das Potenzial, die Plasmakonzentrationen von gleichzeitig angewendeten Arzneimitteln zu erhöhen, die Substrate für OCT1 oder OCT2 sind</w:t>
      </w:r>
      <w:r w:rsidRPr="00F62FD4">
        <w:rPr>
          <w:color w:val="000000"/>
        </w:rPr>
        <w:t xml:space="preserve"> </w:t>
      </w:r>
      <w:r w:rsidRPr="00F62FD4">
        <w:rPr>
          <w:iCs/>
          <w:color w:val="000000"/>
          <w:szCs w:val="22"/>
        </w:rPr>
        <w:t>(z. B. Metformin, Procainamid).</w:t>
      </w:r>
    </w:p>
    <w:p w14:paraId="483BC7D0" w14:textId="77777777" w:rsidR="00546B9B" w:rsidRPr="00F62FD4" w:rsidRDefault="00546B9B" w:rsidP="003F4253">
      <w:pPr>
        <w:widowControl w:val="0"/>
        <w:spacing w:line="240" w:lineRule="auto"/>
        <w:rPr>
          <w:iCs/>
          <w:color w:val="000000"/>
          <w:szCs w:val="22"/>
        </w:rPr>
      </w:pPr>
    </w:p>
    <w:p w14:paraId="386D4683" w14:textId="77777777" w:rsidR="00546B9B" w:rsidRPr="00F62FD4" w:rsidRDefault="005C47AA" w:rsidP="003F4253">
      <w:pPr>
        <w:keepNext/>
        <w:spacing w:line="240" w:lineRule="auto"/>
        <w:rPr>
          <w:iCs/>
          <w:color w:val="000000"/>
          <w:szCs w:val="22"/>
        </w:rPr>
      </w:pPr>
      <w:r w:rsidRPr="00F62FD4">
        <w:rPr>
          <w:iCs/>
          <w:color w:val="000000"/>
          <w:szCs w:val="22"/>
          <w:u w:val="single"/>
        </w:rPr>
        <w:t>Pharmakodynamische Wechselwirkungen</w:t>
      </w:r>
    </w:p>
    <w:p w14:paraId="5336E229" w14:textId="77777777" w:rsidR="00546B9B" w:rsidRPr="00F62FD4" w:rsidRDefault="00546B9B" w:rsidP="003F4253">
      <w:pPr>
        <w:keepNext/>
        <w:spacing w:line="240" w:lineRule="auto"/>
        <w:rPr>
          <w:iCs/>
          <w:color w:val="000000"/>
          <w:szCs w:val="22"/>
        </w:rPr>
      </w:pPr>
    </w:p>
    <w:p w14:paraId="7B8F1F2D" w14:textId="26EEA752" w:rsidR="00546B9B" w:rsidRPr="00F62FD4" w:rsidRDefault="005C47AA" w:rsidP="003F4253">
      <w:pPr>
        <w:keepNext/>
        <w:spacing w:line="240" w:lineRule="auto"/>
        <w:rPr>
          <w:iCs/>
          <w:color w:val="000000"/>
          <w:szCs w:val="22"/>
        </w:rPr>
      </w:pPr>
      <w:r w:rsidRPr="00F62FD4">
        <w:rPr>
          <w:iCs/>
          <w:color w:val="000000"/>
          <w:szCs w:val="22"/>
        </w:rPr>
        <w:t xml:space="preserve">In klinischen Studien mit Crizotinib wurden verlängerte QT-Intervalle beobachtet. Deshalb sollte die gleichzeitige Anwendung von Crizotinib mit Arzneimitteln, die bekanntermaßen das QT-Intervall verlängern, oder mit Arzneimitteln, die </w:t>
      </w:r>
      <w:r w:rsidRPr="00F62FD4">
        <w:rPr>
          <w:i/>
          <w:iCs/>
          <w:color w:val="000000"/>
          <w:szCs w:val="22"/>
        </w:rPr>
        <w:t xml:space="preserve">Torsades de </w:t>
      </w:r>
      <w:r w:rsidR="00B621AC" w:rsidRPr="00F62FD4">
        <w:rPr>
          <w:i/>
          <w:iCs/>
          <w:color w:val="000000"/>
          <w:szCs w:val="22"/>
        </w:rPr>
        <w:t>P</w:t>
      </w:r>
      <w:r w:rsidRPr="00F62FD4">
        <w:rPr>
          <w:i/>
          <w:iCs/>
          <w:color w:val="000000"/>
          <w:szCs w:val="22"/>
        </w:rPr>
        <w:t>ointes</w:t>
      </w:r>
      <w:r w:rsidRPr="00F62FD4">
        <w:rPr>
          <w:iCs/>
          <w:color w:val="000000"/>
          <w:szCs w:val="22"/>
        </w:rPr>
        <w:t xml:space="preserve"> induzieren können (z. B. Klasse</w:t>
      </w:r>
      <w:r w:rsidR="007C6BE9" w:rsidRPr="00F62FD4">
        <w:rPr>
          <w:iCs/>
          <w:color w:val="000000"/>
          <w:szCs w:val="22"/>
        </w:rPr>
        <w:t> </w:t>
      </w:r>
      <w:r w:rsidRPr="00F62FD4">
        <w:rPr>
          <w:iCs/>
          <w:color w:val="000000"/>
          <w:szCs w:val="22"/>
        </w:rPr>
        <w:t>IA [Quinidin, Disopyramid] oder Klasse</w:t>
      </w:r>
      <w:r w:rsidR="007C6BE9" w:rsidRPr="00F62FD4">
        <w:rPr>
          <w:iCs/>
          <w:color w:val="000000"/>
          <w:szCs w:val="22"/>
        </w:rPr>
        <w:t> </w:t>
      </w:r>
      <w:r w:rsidRPr="00F62FD4">
        <w:rPr>
          <w:iCs/>
          <w:color w:val="000000"/>
          <w:szCs w:val="22"/>
        </w:rPr>
        <w:t xml:space="preserve">III [z. B. </w:t>
      </w:r>
      <w:r w:rsidRPr="00F62FD4">
        <w:rPr>
          <w:rFonts w:eastAsia="TimesNewRoman,Bold"/>
          <w:color w:val="000000"/>
          <w:szCs w:val="22"/>
        </w:rPr>
        <w:t>Amiodaron, Sotalol, Dofetilid, Ibutilid], Methadon, Cisaprid, Moxifloxacin, Antipsychotika usw.), sorgfältig erwogen werden. Bei Kombination solcher Arzneimittel sollte eine Überwachung des QT-Intervalls erfolgen (siehe Abschnitte 4.2 und 4.4).</w:t>
      </w:r>
    </w:p>
    <w:p w14:paraId="3CABEAD9" w14:textId="77777777" w:rsidR="00546B9B" w:rsidRPr="00F62FD4" w:rsidRDefault="00546B9B" w:rsidP="003F4253">
      <w:pPr>
        <w:widowControl w:val="0"/>
        <w:spacing w:line="240" w:lineRule="auto"/>
        <w:rPr>
          <w:iCs/>
          <w:color w:val="000000"/>
          <w:szCs w:val="22"/>
        </w:rPr>
      </w:pPr>
    </w:p>
    <w:p w14:paraId="2A5D5715" w14:textId="77777777" w:rsidR="00546B9B" w:rsidRPr="00F62FD4" w:rsidRDefault="005C47AA" w:rsidP="003F4253">
      <w:pPr>
        <w:widowControl w:val="0"/>
        <w:spacing w:line="240" w:lineRule="auto"/>
        <w:rPr>
          <w:rFonts w:eastAsia="TimesNewRoman,Bold"/>
          <w:color w:val="000000"/>
          <w:szCs w:val="22"/>
        </w:rPr>
      </w:pPr>
      <w:r w:rsidRPr="00F62FD4">
        <w:rPr>
          <w:rFonts w:eastAsia="TimesNewRoman,Bold"/>
          <w:color w:val="000000"/>
          <w:szCs w:val="22"/>
        </w:rPr>
        <w:t>In klinischen Studien wurde das Auftreten von Bradykardien beobachtet; deshalb sollte Crizotinib wegen des Risikos für ausgeprägte Bradykardie mit Vorsicht angewendet werden, wenn es in Kombination mit anderen möglicherweise Bradykardie-auslösenden Substanzen (z. B. Nicht</w:t>
      </w:r>
      <w:r w:rsidRPr="00F62FD4">
        <w:rPr>
          <w:rFonts w:eastAsia="TimesNewRoman,Bold"/>
          <w:color w:val="000000"/>
          <w:szCs w:val="22"/>
        </w:rPr>
        <w:noBreakHyphen/>
        <w:t>Dihydropyridin-Calciumkanalblocker wie Verapamil und Diltiazem, Betablocker, Clonidin, Guanfacin, Digoxin, Mefloquin, Anticholinesterasen, Pilocarpin) eingesetzt wird (siehe Abschnitte 4.2 und 4.4).</w:t>
      </w:r>
    </w:p>
    <w:p w14:paraId="59E288B5" w14:textId="77777777" w:rsidR="00546B9B" w:rsidRPr="00F62FD4" w:rsidRDefault="00546B9B" w:rsidP="003F4253">
      <w:pPr>
        <w:widowControl w:val="0"/>
        <w:spacing w:line="240" w:lineRule="auto"/>
        <w:rPr>
          <w:rFonts w:eastAsia="TimesNewRoman,Bold"/>
          <w:color w:val="000000"/>
          <w:szCs w:val="22"/>
        </w:rPr>
      </w:pPr>
    </w:p>
    <w:p w14:paraId="62A37DEA" w14:textId="77777777" w:rsidR="00546B9B" w:rsidRPr="00F62FD4" w:rsidRDefault="005C47AA" w:rsidP="003F4253">
      <w:pPr>
        <w:keepNext/>
        <w:spacing w:line="240" w:lineRule="auto"/>
        <w:rPr>
          <w:b/>
          <w:color w:val="000000"/>
        </w:rPr>
      </w:pPr>
      <w:r w:rsidRPr="00F62FD4">
        <w:rPr>
          <w:b/>
          <w:color w:val="000000"/>
          <w:szCs w:val="22"/>
        </w:rPr>
        <w:t>4.6</w:t>
      </w:r>
      <w:r w:rsidRPr="00F62FD4">
        <w:rPr>
          <w:b/>
          <w:color w:val="000000"/>
          <w:szCs w:val="22"/>
        </w:rPr>
        <w:tab/>
      </w:r>
      <w:r w:rsidRPr="00F62FD4">
        <w:rPr>
          <w:b/>
          <w:color w:val="000000"/>
        </w:rPr>
        <w:t>Fertilität, Schwangerschaft und Stillzeit</w:t>
      </w:r>
    </w:p>
    <w:p w14:paraId="35226502" w14:textId="77777777" w:rsidR="00546B9B" w:rsidRPr="00F62FD4" w:rsidRDefault="00546B9B" w:rsidP="003F4253">
      <w:pPr>
        <w:keepNext/>
        <w:spacing w:line="240" w:lineRule="auto"/>
        <w:rPr>
          <w:b/>
          <w:color w:val="000000"/>
        </w:rPr>
      </w:pPr>
    </w:p>
    <w:p w14:paraId="0389BFE4" w14:textId="77777777" w:rsidR="00546B9B" w:rsidRPr="00F62FD4" w:rsidRDefault="007C6BE9" w:rsidP="003F4253">
      <w:pPr>
        <w:keepNext/>
        <w:spacing w:line="240" w:lineRule="auto"/>
        <w:rPr>
          <w:color w:val="000000"/>
          <w:szCs w:val="22"/>
          <w:u w:val="single"/>
        </w:rPr>
      </w:pPr>
      <w:r w:rsidRPr="00F62FD4">
        <w:rPr>
          <w:color w:val="000000"/>
          <w:szCs w:val="22"/>
          <w:u w:val="single"/>
        </w:rPr>
        <w:t>Frauen im gebärfähigen Alter</w:t>
      </w:r>
    </w:p>
    <w:p w14:paraId="56935037" w14:textId="77777777" w:rsidR="00546B9B" w:rsidRPr="00F62FD4" w:rsidRDefault="00546B9B" w:rsidP="003F4253">
      <w:pPr>
        <w:keepNext/>
        <w:spacing w:line="240" w:lineRule="auto"/>
        <w:rPr>
          <w:color w:val="000000"/>
          <w:szCs w:val="22"/>
          <w:u w:val="single"/>
        </w:rPr>
      </w:pPr>
    </w:p>
    <w:p w14:paraId="6C792545" w14:textId="77777777" w:rsidR="00546B9B" w:rsidRPr="00F62FD4" w:rsidRDefault="005C47AA" w:rsidP="003F4253">
      <w:pPr>
        <w:keepNext/>
        <w:spacing w:line="240" w:lineRule="auto"/>
        <w:rPr>
          <w:color w:val="000000"/>
          <w:szCs w:val="22"/>
        </w:rPr>
      </w:pPr>
      <w:r w:rsidRPr="00F62FD4">
        <w:rPr>
          <w:color w:val="000000"/>
          <w:szCs w:val="22"/>
        </w:rPr>
        <w:t>Frauen im gebärfähigen Alter müssen angewiesen werden, während der Behandlung mit XALKORI eine Schwangerschaft zu vermeiden.</w:t>
      </w:r>
    </w:p>
    <w:p w14:paraId="7E97B95B" w14:textId="77777777" w:rsidR="00546B9B" w:rsidRPr="00F62FD4" w:rsidRDefault="00546B9B" w:rsidP="003F4253">
      <w:pPr>
        <w:widowControl w:val="0"/>
        <w:spacing w:line="240" w:lineRule="auto"/>
        <w:rPr>
          <w:color w:val="000000"/>
          <w:szCs w:val="22"/>
        </w:rPr>
      </w:pPr>
    </w:p>
    <w:p w14:paraId="1DAECA7A" w14:textId="77777777" w:rsidR="007C6BE9" w:rsidRPr="00F62FD4" w:rsidRDefault="007C6BE9" w:rsidP="003F4253">
      <w:pPr>
        <w:widowControl w:val="0"/>
        <w:spacing w:line="240" w:lineRule="auto"/>
        <w:rPr>
          <w:color w:val="000000"/>
          <w:szCs w:val="22"/>
          <w:u w:val="single"/>
        </w:rPr>
      </w:pPr>
      <w:r w:rsidRPr="00F62FD4">
        <w:rPr>
          <w:color w:val="000000"/>
          <w:szCs w:val="22"/>
          <w:u w:val="single"/>
        </w:rPr>
        <w:t>Empfängnisverhütung bei Männern und Frauen</w:t>
      </w:r>
    </w:p>
    <w:p w14:paraId="559A6BE2" w14:textId="77777777" w:rsidR="007C6BE9" w:rsidRPr="00F62FD4" w:rsidRDefault="007C6BE9" w:rsidP="003F4253">
      <w:pPr>
        <w:widowControl w:val="0"/>
        <w:spacing w:line="240" w:lineRule="auto"/>
        <w:rPr>
          <w:color w:val="000000"/>
          <w:szCs w:val="22"/>
        </w:rPr>
      </w:pPr>
    </w:p>
    <w:p w14:paraId="20299478" w14:textId="77777777" w:rsidR="00546B9B" w:rsidRPr="00F62FD4" w:rsidRDefault="005C47AA" w:rsidP="003F4253">
      <w:pPr>
        <w:widowControl w:val="0"/>
        <w:spacing w:line="240" w:lineRule="auto"/>
        <w:rPr>
          <w:color w:val="000000"/>
          <w:szCs w:val="22"/>
        </w:rPr>
      </w:pPr>
      <w:r w:rsidRPr="00F62FD4">
        <w:rPr>
          <w:color w:val="000000"/>
          <w:szCs w:val="22"/>
        </w:rPr>
        <w:t>Während und für mindestens 90 Tage nach der Behandlung muss eine zuverlässige Verhütungsmethode angewendet werden (siehe Abschnitt 4.5).</w:t>
      </w:r>
    </w:p>
    <w:p w14:paraId="7631917D" w14:textId="77777777" w:rsidR="00546B9B" w:rsidRPr="00F62FD4" w:rsidRDefault="00546B9B" w:rsidP="003F4253">
      <w:pPr>
        <w:widowControl w:val="0"/>
        <w:spacing w:line="240" w:lineRule="auto"/>
        <w:rPr>
          <w:color w:val="000000"/>
          <w:szCs w:val="22"/>
        </w:rPr>
      </w:pPr>
    </w:p>
    <w:p w14:paraId="66A756B4" w14:textId="77777777" w:rsidR="00546B9B" w:rsidRPr="00F62FD4" w:rsidRDefault="005C47AA" w:rsidP="003F4253">
      <w:pPr>
        <w:keepNext/>
        <w:spacing w:line="240" w:lineRule="auto"/>
        <w:rPr>
          <w:color w:val="000000"/>
          <w:u w:val="single"/>
        </w:rPr>
      </w:pPr>
      <w:r w:rsidRPr="00F62FD4">
        <w:rPr>
          <w:color w:val="000000"/>
          <w:u w:val="single"/>
        </w:rPr>
        <w:t>Schwangerschaft</w:t>
      </w:r>
    </w:p>
    <w:p w14:paraId="3CB61F9E" w14:textId="77777777" w:rsidR="00546B9B" w:rsidRPr="00F62FD4" w:rsidRDefault="00546B9B" w:rsidP="003F4253">
      <w:pPr>
        <w:keepNext/>
        <w:spacing w:line="240" w:lineRule="auto"/>
        <w:rPr>
          <w:color w:val="000000"/>
        </w:rPr>
      </w:pPr>
    </w:p>
    <w:p w14:paraId="31E7BD47" w14:textId="77777777" w:rsidR="00546B9B" w:rsidRPr="00F62FD4" w:rsidRDefault="005C47AA" w:rsidP="003F4253">
      <w:pPr>
        <w:keepNext/>
        <w:spacing w:line="240" w:lineRule="auto"/>
        <w:rPr>
          <w:color w:val="000000"/>
        </w:rPr>
      </w:pPr>
      <w:r w:rsidRPr="00F62FD4">
        <w:rPr>
          <w:color w:val="000000"/>
        </w:rPr>
        <w:t>Bei Gabe an schwangere Frauen kann XALKORI fetale Schädigungen verursachen. Tierexperimentelle Studien haben eine Reproduktionstoxizität gezeigt (siehe Abschnitt 5.3).</w:t>
      </w:r>
    </w:p>
    <w:p w14:paraId="22550E35" w14:textId="77777777" w:rsidR="00546B9B" w:rsidRPr="00F62FD4" w:rsidRDefault="00546B9B" w:rsidP="003F4253">
      <w:pPr>
        <w:spacing w:line="240" w:lineRule="auto"/>
        <w:rPr>
          <w:color w:val="000000"/>
        </w:rPr>
      </w:pPr>
    </w:p>
    <w:p w14:paraId="340ED0AF" w14:textId="77777777" w:rsidR="005C47AA" w:rsidRPr="00F62FD4" w:rsidRDefault="005C47AA" w:rsidP="003F4253">
      <w:pPr>
        <w:spacing w:line="240" w:lineRule="auto"/>
        <w:rPr>
          <w:color w:val="000000"/>
        </w:rPr>
      </w:pPr>
      <w:r w:rsidRPr="00F62FD4">
        <w:rPr>
          <w:color w:val="000000"/>
        </w:rPr>
        <w:t>Es liegen keine Daten zur Anwendung von Crizotinib bei schwangeren Frauen vor. Dieses Arzneimittel darf während der Schwangerschaft nicht angewendet werden, es sei denn, eine Behandlung mit Crizotinib ist aufgrund des klinischen Zustands der Mutter erforderlich. Wenn Crizotinib während der Schwangerschaft angewendet wird oder wenn die Patientin oder die Partnerin eines männlichen Patienten während der Behandlung mit diesem Arzneimittel schwanger wird, sollten die Patientin oder die Partnerinnen der Patienten über das potenzielle Risiko für den Fetus unterrichtet werden.</w:t>
      </w:r>
    </w:p>
    <w:p w14:paraId="3768A3B7" w14:textId="77777777" w:rsidR="005C47AA" w:rsidRPr="00F62FD4" w:rsidRDefault="005C47AA" w:rsidP="003F4253">
      <w:pPr>
        <w:spacing w:line="240" w:lineRule="auto"/>
        <w:rPr>
          <w:iCs/>
          <w:color w:val="000000"/>
        </w:rPr>
      </w:pPr>
    </w:p>
    <w:p w14:paraId="445D6AAA" w14:textId="77777777" w:rsidR="005C47AA" w:rsidRPr="00F62FD4" w:rsidRDefault="005C47AA" w:rsidP="003F4253">
      <w:pPr>
        <w:keepNext/>
        <w:spacing w:line="240" w:lineRule="auto"/>
        <w:rPr>
          <w:color w:val="000000"/>
          <w:u w:val="single"/>
        </w:rPr>
      </w:pPr>
      <w:r w:rsidRPr="00F62FD4">
        <w:rPr>
          <w:color w:val="000000"/>
          <w:u w:val="single"/>
        </w:rPr>
        <w:t>Stillzeit</w:t>
      </w:r>
    </w:p>
    <w:p w14:paraId="4ED1C4AA" w14:textId="77777777" w:rsidR="005C47AA" w:rsidRPr="00F62FD4" w:rsidRDefault="005C47AA" w:rsidP="003F4253">
      <w:pPr>
        <w:keepNext/>
        <w:spacing w:line="240" w:lineRule="auto"/>
        <w:rPr>
          <w:color w:val="000000"/>
        </w:rPr>
      </w:pPr>
    </w:p>
    <w:p w14:paraId="60727D7B" w14:textId="77777777" w:rsidR="005C47AA" w:rsidRPr="00F62FD4" w:rsidRDefault="005C47AA" w:rsidP="003F4253">
      <w:pPr>
        <w:keepNext/>
        <w:spacing w:line="240" w:lineRule="auto"/>
        <w:rPr>
          <w:color w:val="000000"/>
        </w:rPr>
      </w:pPr>
      <w:r w:rsidRPr="00F62FD4">
        <w:rPr>
          <w:color w:val="000000"/>
        </w:rPr>
        <w:t>Es ist nicht bekannt, ob Crizotinib und seine Metaboliten in die Muttermilch übergehen. Wegen des möglichen Risikos für den Säugling sollten Mütter angewiesen werden, das Stillen während der Behandlung mit XALKORI zu vermeiden (siehe Abschnitt 5.3).</w:t>
      </w:r>
    </w:p>
    <w:p w14:paraId="2344BBB7" w14:textId="77777777" w:rsidR="005C47AA" w:rsidRPr="00F62FD4" w:rsidRDefault="005C47AA" w:rsidP="003F4253">
      <w:pPr>
        <w:spacing w:line="240" w:lineRule="auto"/>
        <w:rPr>
          <w:color w:val="000000"/>
        </w:rPr>
      </w:pPr>
    </w:p>
    <w:p w14:paraId="1EE221C4" w14:textId="77777777" w:rsidR="005C47AA" w:rsidRPr="00F62FD4" w:rsidRDefault="005C47AA" w:rsidP="003F4253">
      <w:pPr>
        <w:keepNext/>
        <w:spacing w:line="240" w:lineRule="auto"/>
        <w:rPr>
          <w:color w:val="000000"/>
          <w:u w:val="single"/>
        </w:rPr>
      </w:pPr>
      <w:r w:rsidRPr="00F62FD4">
        <w:rPr>
          <w:color w:val="000000"/>
          <w:u w:val="single"/>
        </w:rPr>
        <w:lastRenderedPageBreak/>
        <w:t>Fertilität</w:t>
      </w:r>
    </w:p>
    <w:p w14:paraId="64361E37" w14:textId="77777777" w:rsidR="005C47AA" w:rsidRPr="00F62FD4" w:rsidRDefault="005C47AA" w:rsidP="003F4253">
      <w:pPr>
        <w:keepNext/>
        <w:spacing w:line="240" w:lineRule="auto"/>
        <w:rPr>
          <w:color w:val="000000"/>
        </w:rPr>
      </w:pPr>
    </w:p>
    <w:p w14:paraId="0B31FECC" w14:textId="77777777" w:rsidR="005C47AA" w:rsidRPr="00F62FD4" w:rsidRDefault="005C47AA" w:rsidP="003F4253">
      <w:pPr>
        <w:keepNext/>
        <w:spacing w:line="240" w:lineRule="auto"/>
        <w:rPr>
          <w:color w:val="000000"/>
        </w:rPr>
      </w:pPr>
      <w:r w:rsidRPr="00F62FD4">
        <w:rPr>
          <w:color w:val="000000"/>
        </w:rPr>
        <w:t>Basierend auf nicht klinischen Untersuchungen könnte die Behandlung mit XALKORI die männliche und weibliche Fertilität beeinträchtigen (siehe Abschnitt 5.3). Sowohl Männer als auch Frauen sollten sich vor der Behandlung hinsichtlich Möglichkeiten der Fertilitätskonservierung beraten lassen.</w:t>
      </w:r>
    </w:p>
    <w:p w14:paraId="18089148" w14:textId="77777777" w:rsidR="005C47AA" w:rsidRPr="00F62FD4" w:rsidRDefault="005C47AA" w:rsidP="003F4253">
      <w:pPr>
        <w:spacing w:line="240" w:lineRule="auto"/>
        <w:rPr>
          <w:color w:val="000000"/>
        </w:rPr>
      </w:pPr>
    </w:p>
    <w:p w14:paraId="1BBA4156" w14:textId="77777777" w:rsidR="005C47AA" w:rsidRPr="00F62FD4" w:rsidRDefault="005C47AA" w:rsidP="003F4253">
      <w:pPr>
        <w:keepNext/>
        <w:spacing w:line="240" w:lineRule="auto"/>
        <w:ind w:left="567" w:hanging="567"/>
        <w:rPr>
          <w:color w:val="000000"/>
        </w:rPr>
      </w:pPr>
      <w:r w:rsidRPr="00F62FD4">
        <w:rPr>
          <w:b/>
          <w:color w:val="000000"/>
        </w:rPr>
        <w:t>4.7</w:t>
      </w:r>
      <w:r w:rsidRPr="00F62FD4">
        <w:rPr>
          <w:b/>
          <w:color w:val="000000"/>
        </w:rPr>
        <w:tab/>
        <w:t>Auswirkungen auf die Verkehrstüchtigkeit und die Fähigkeit zum Bedienen von Maschinen</w:t>
      </w:r>
    </w:p>
    <w:p w14:paraId="53695356" w14:textId="77777777" w:rsidR="005C47AA" w:rsidRPr="00F62FD4" w:rsidRDefault="005C47AA" w:rsidP="003F4253">
      <w:pPr>
        <w:keepNext/>
        <w:spacing w:line="240" w:lineRule="auto"/>
        <w:rPr>
          <w:color w:val="000000"/>
        </w:rPr>
      </w:pPr>
    </w:p>
    <w:p w14:paraId="0AAEF4F2" w14:textId="77777777" w:rsidR="005C47AA" w:rsidRPr="00F62FD4" w:rsidRDefault="007C6BE9" w:rsidP="003F4253">
      <w:pPr>
        <w:keepNext/>
        <w:spacing w:line="240" w:lineRule="auto"/>
        <w:rPr>
          <w:color w:val="000000"/>
        </w:rPr>
      </w:pPr>
      <w:r w:rsidRPr="00F62FD4">
        <w:rPr>
          <w:color w:val="000000"/>
        </w:rPr>
        <w:t xml:space="preserve">XALKORI hat geringen Einfluss auf die Verkehrstüchtigkeit und die Fähigkeit zum Bedienen von Maschinen. </w:t>
      </w:r>
      <w:r w:rsidR="005C47AA" w:rsidRPr="00F62FD4">
        <w:rPr>
          <w:color w:val="000000"/>
        </w:rPr>
        <w:t>Beim Fahren oder Bedienen von Maschinen wird zu Vorsicht geraten, da bei Patienten während der Behandlung mit XALKORI symptomatische Bradykardie (z. B. Synkope, Schwindel, Hypotonie), Sehstörungen oder Müdigkeit auftreten können (siehe Abschnitte 4.2, 4.4 und 4.8).</w:t>
      </w:r>
    </w:p>
    <w:p w14:paraId="74F78E33" w14:textId="77777777" w:rsidR="002B0F18" w:rsidRPr="00F62FD4" w:rsidRDefault="002B0F18" w:rsidP="003F4253">
      <w:pPr>
        <w:spacing w:line="240" w:lineRule="auto"/>
        <w:rPr>
          <w:b/>
          <w:color w:val="000000"/>
        </w:rPr>
      </w:pPr>
    </w:p>
    <w:p w14:paraId="581733C3" w14:textId="77777777" w:rsidR="005C47AA" w:rsidRPr="00F62FD4" w:rsidRDefault="005C47AA" w:rsidP="003F4253">
      <w:pPr>
        <w:keepNext/>
        <w:spacing w:line="240" w:lineRule="auto"/>
        <w:rPr>
          <w:b/>
          <w:color w:val="000000"/>
        </w:rPr>
      </w:pPr>
      <w:r w:rsidRPr="00F62FD4">
        <w:rPr>
          <w:b/>
          <w:color w:val="000000"/>
        </w:rPr>
        <w:t>4.8</w:t>
      </w:r>
      <w:r w:rsidRPr="00F62FD4">
        <w:rPr>
          <w:b/>
          <w:color w:val="000000"/>
        </w:rPr>
        <w:tab/>
        <w:t>Nebenwirkungen</w:t>
      </w:r>
    </w:p>
    <w:p w14:paraId="0D2995C9" w14:textId="77777777" w:rsidR="005C47AA" w:rsidRPr="00F62FD4" w:rsidRDefault="005C47AA" w:rsidP="003F4253">
      <w:pPr>
        <w:keepNext/>
        <w:spacing w:line="240" w:lineRule="auto"/>
        <w:rPr>
          <w:color w:val="000000"/>
        </w:rPr>
      </w:pPr>
    </w:p>
    <w:p w14:paraId="0F64009C" w14:textId="77777777" w:rsidR="005C47AA" w:rsidRPr="00F62FD4" w:rsidRDefault="005C47AA" w:rsidP="003F4253">
      <w:pPr>
        <w:keepNext/>
        <w:spacing w:line="240" w:lineRule="auto"/>
        <w:rPr>
          <w:color w:val="000000"/>
          <w:u w:val="single"/>
        </w:rPr>
      </w:pPr>
      <w:r w:rsidRPr="00F62FD4">
        <w:rPr>
          <w:color w:val="000000"/>
          <w:u w:val="single"/>
        </w:rPr>
        <w:t>Zusammenfassung des Sicherheitsprofils</w:t>
      </w:r>
      <w:r w:rsidR="006C5EFC" w:rsidRPr="00F62FD4">
        <w:rPr>
          <w:color w:val="000000"/>
          <w:u w:val="single"/>
        </w:rPr>
        <w:t xml:space="preserve"> </w:t>
      </w:r>
      <w:r w:rsidR="00070E82" w:rsidRPr="00F62FD4">
        <w:rPr>
          <w:u w:val="single"/>
        </w:rPr>
        <w:t>bei erwachsenen P</w:t>
      </w:r>
      <w:r w:rsidR="006C5EFC" w:rsidRPr="00F62FD4">
        <w:rPr>
          <w:u w:val="single"/>
        </w:rPr>
        <w:t>atient</w:t>
      </w:r>
      <w:r w:rsidR="00070E82" w:rsidRPr="00F62FD4">
        <w:rPr>
          <w:u w:val="single"/>
        </w:rPr>
        <w:t xml:space="preserve">en mit </w:t>
      </w:r>
      <w:r w:rsidR="006C5EFC" w:rsidRPr="00F62FD4">
        <w:rPr>
          <w:u w:val="single"/>
        </w:rPr>
        <w:t>ALK</w:t>
      </w:r>
      <w:r w:rsidR="006C5EFC" w:rsidRPr="00F62FD4">
        <w:rPr>
          <w:u w:val="single"/>
        </w:rPr>
        <w:noBreakHyphen/>
        <w:t>positive</w:t>
      </w:r>
      <w:r w:rsidR="00070E82" w:rsidRPr="00F62FD4">
        <w:rPr>
          <w:u w:val="single"/>
        </w:rPr>
        <w:t>m</w:t>
      </w:r>
      <w:r w:rsidR="006C5EFC" w:rsidRPr="00F62FD4">
        <w:rPr>
          <w:u w:val="single"/>
        </w:rPr>
        <w:t xml:space="preserve"> o</w:t>
      </w:r>
      <w:r w:rsidR="00070E82" w:rsidRPr="00F62FD4">
        <w:rPr>
          <w:u w:val="single"/>
        </w:rPr>
        <w:t>de</w:t>
      </w:r>
      <w:r w:rsidR="006C5EFC" w:rsidRPr="00F62FD4">
        <w:rPr>
          <w:u w:val="single"/>
        </w:rPr>
        <w:t>r ROS1</w:t>
      </w:r>
      <w:r w:rsidR="006C5EFC" w:rsidRPr="00F62FD4">
        <w:rPr>
          <w:u w:val="single"/>
        </w:rPr>
        <w:noBreakHyphen/>
        <w:t>positive</w:t>
      </w:r>
      <w:r w:rsidR="00070E82" w:rsidRPr="00F62FD4">
        <w:rPr>
          <w:u w:val="single"/>
        </w:rPr>
        <w:t xml:space="preserve">m fortgeschrittenen </w:t>
      </w:r>
      <w:r w:rsidR="006C5EFC" w:rsidRPr="00F62FD4">
        <w:rPr>
          <w:u w:val="single"/>
        </w:rPr>
        <w:t>NSCLC</w:t>
      </w:r>
    </w:p>
    <w:p w14:paraId="0A782A2E" w14:textId="77777777" w:rsidR="005C47AA" w:rsidRPr="00F62FD4" w:rsidRDefault="005C47AA" w:rsidP="003F4253">
      <w:pPr>
        <w:keepNext/>
        <w:spacing w:line="240" w:lineRule="auto"/>
        <w:rPr>
          <w:color w:val="000000"/>
        </w:rPr>
      </w:pPr>
    </w:p>
    <w:p w14:paraId="3EF6E175" w14:textId="7BBBC371" w:rsidR="005C47AA" w:rsidRPr="00F62FD4" w:rsidRDefault="005C47AA" w:rsidP="003F4253">
      <w:pPr>
        <w:keepNext/>
        <w:spacing w:line="240" w:lineRule="auto"/>
        <w:rPr>
          <w:color w:val="000000"/>
        </w:rPr>
      </w:pPr>
      <w:r w:rsidRPr="00F62FD4">
        <w:rPr>
          <w:color w:val="000000"/>
        </w:rPr>
        <w:t>Die unten aufgeführten Nebenwirkungen basieren auf den Daten der XALKORI-Exposition von 1</w:t>
      </w:r>
      <w:r w:rsidR="005D3E64" w:rsidRPr="00F62FD4">
        <w:rPr>
          <w:color w:val="000000"/>
        </w:rPr>
        <w:t> </w:t>
      </w:r>
      <w:r w:rsidRPr="00F62FD4">
        <w:rPr>
          <w:color w:val="000000"/>
        </w:rPr>
        <w:t>669 Patienten mit ALK</w:t>
      </w:r>
      <w:r w:rsidR="00CF1D71" w:rsidRPr="00F62FD4">
        <w:rPr>
          <w:color w:val="000000"/>
        </w:rPr>
        <w:noBreakHyphen/>
      </w:r>
      <w:r w:rsidRPr="00F62FD4">
        <w:rPr>
          <w:color w:val="000000"/>
        </w:rPr>
        <w:t>positivem fortgeschrittenen NSCLC, die an 2</w:t>
      </w:r>
      <w:r w:rsidR="00B92EFE" w:rsidRPr="00F62FD4">
        <w:rPr>
          <w:color w:val="000000"/>
        </w:rPr>
        <w:t> </w:t>
      </w:r>
      <w:r w:rsidRPr="00F62FD4">
        <w:rPr>
          <w:color w:val="000000"/>
        </w:rPr>
        <w:t>randomisierten Phase</w:t>
      </w:r>
      <w:r w:rsidR="000B6A09" w:rsidRPr="00F62FD4">
        <w:rPr>
          <w:color w:val="000000"/>
        </w:rPr>
        <w:noBreakHyphen/>
      </w:r>
      <w:r w:rsidRPr="00F62FD4">
        <w:rPr>
          <w:color w:val="000000"/>
        </w:rPr>
        <w:t>3</w:t>
      </w:r>
      <w:r w:rsidR="000B6A09" w:rsidRPr="00F62FD4">
        <w:rPr>
          <w:color w:val="000000"/>
        </w:rPr>
        <w:noBreakHyphen/>
      </w:r>
      <w:r w:rsidRPr="00F62FD4">
        <w:rPr>
          <w:color w:val="000000"/>
        </w:rPr>
        <w:t>Studien (Studien 1007 und 1014) und</w:t>
      </w:r>
      <w:r w:rsidRPr="00F62FD4">
        <w:rPr>
          <w:iCs/>
          <w:color w:val="000000"/>
        </w:rPr>
        <w:t xml:space="preserve"> 2 einarmigen Studien (Studien 1001 und 1005) teilnahmen</w:t>
      </w:r>
      <w:r w:rsidR="001A1824" w:rsidRPr="00F62FD4">
        <w:rPr>
          <w:iCs/>
          <w:color w:val="000000"/>
        </w:rPr>
        <w:t>, sowie 53 Patienten mit ROS1</w:t>
      </w:r>
      <w:r w:rsidR="00BD413C" w:rsidRPr="00F62FD4">
        <w:rPr>
          <w:iCs/>
          <w:color w:val="000000"/>
        </w:rPr>
        <w:noBreakHyphen/>
      </w:r>
      <w:r w:rsidR="001A1824" w:rsidRPr="00F62FD4">
        <w:rPr>
          <w:iCs/>
          <w:color w:val="000000"/>
        </w:rPr>
        <w:t>positivem fortgeschrittenen NSCLC, die an der einarmigen Studie</w:t>
      </w:r>
      <w:r w:rsidR="00B92EFE" w:rsidRPr="00F62FD4">
        <w:rPr>
          <w:iCs/>
          <w:color w:val="000000"/>
        </w:rPr>
        <w:t> </w:t>
      </w:r>
      <w:r w:rsidR="001A1824" w:rsidRPr="00F62FD4">
        <w:rPr>
          <w:iCs/>
          <w:color w:val="000000"/>
        </w:rPr>
        <w:t>1001 teilnahmen, insgesamt also 1</w:t>
      </w:r>
      <w:r w:rsidR="005D3E64" w:rsidRPr="00F62FD4">
        <w:rPr>
          <w:color w:val="000000"/>
        </w:rPr>
        <w:t> </w:t>
      </w:r>
      <w:r w:rsidR="001A1824" w:rsidRPr="00F62FD4">
        <w:rPr>
          <w:iCs/>
          <w:color w:val="000000"/>
        </w:rPr>
        <w:t>722</w:t>
      </w:r>
      <w:r w:rsidR="00B92EFE" w:rsidRPr="00F62FD4">
        <w:rPr>
          <w:iCs/>
          <w:color w:val="000000"/>
        </w:rPr>
        <w:t> </w:t>
      </w:r>
      <w:r w:rsidR="001A1824" w:rsidRPr="00F62FD4">
        <w:rPr>
          <w:iCs/>
          <w:color w:val="000000"/>
        </w:rPr>
        <w:t>Patienten</w:t>
      </w:r>
      <w:r w:rsidRPr="00F62FD4">
        <w:rPr>
          <w:iCs/>
          <w:color w:val="000000"/>
        </w:rPr>
        <w:t xml:space="preserve"> (siehe Abschnitt 5.1). Diese Patienten erhielten eine kontinuierliche orale Initialdosis von 250 mg zweimal täglich. </w:t>
      </w:r>
      <w:r w:rsidRPr="00F62FD4">
        <w:rPr>
          <w:color w:val="000000"/>
        </w:rPr>
        <w:t xml:space="preserve">In der Studie 1014 betrug die mediane Behandlungsdauer bei Patienten im Crizotinib-Arm (n = 171) 47 Wochen; die mediane Behandlungsdauer betrug bei Patienten, die aus dem Chemotherapie-Arm zu Crizotinib wechselten (n = 109), 23 Wochen. In der Studie 1007 betrug die mediane Behandlungsdauer bei Patienten im Crizotinib-Arm (n = 172) 48 Wochen. </w:t>
      </w:r>
      <w:r w:rsidR="001A1824" w:rsidRPr="00F62FD4">
        <w:rPr>
          <w:color w:val="000000"/>
        </w:rPr>
        <w:t>Für Patienten mit ALK</w:t>
      </w:r>
      <w:r w:rsidR="00BD413C" w:rsidRPr="00F62FD4">
        <w:rPr>
          <w:color w:val="000000"/>
        </w:rPr>
        <w:noBreakHyphen/>
      </w:r>
      <w:r w:rsidR="001A1824" w:rsidRPr="00F62FD4">
        <w:rPr>
          <w:color w:val="000000"/>
        </w:rPr>
        <w:t>positivem NSCLC i</w:t>
      </w:r>
      <w:r w:rsidRPr="00F62FD4">
        <w:rPr>
          <w:color w:val="000000"/>
        </w:rPr>
        <w:t>n</w:t>
      </w:r>
      <w:r w:rsidR="0029003E" w:rsidRPr="00F62FD4">
        <w:rPr>
          <w:color w:val="000000"/>
        </w:rPr>
        <w:t xml:space="preserve"> den</w:t>
      </w:r>
      <w:r w:rsidRPr="00F62FD4">
        <w:rPr>
          <w:color w:val="000000"/>
        </w:rPr>
        <w:t xml:space="preserve"> Studie</w:t>
      </w:r>
      <w:r w:rsidR="001A1824" w:rsidRPr="00F62FD4">
        <w:rPr>
          <w:color w:val="000000"/>
        </w:rPr>
        <w:t>n</w:t>
      </w:r>
      <w:r w:rsidRPr="00F62FD4">
        <w:rPr>
          <w:color w:val="000000"/>
        </w:rPr>
        <w:t> 1001</w:t>
      </w:r>
      <w:r w:rsidR="00154092" w:rsidRPr="00F62FD4">
        <w:rPr>
          <w:color w:val="000000"/>
        </w:rPr>
        <w:t> </w:t>
      </w:r>
      <w:r w:rsidRPr="00F62FD4">
        <w:rPr>
          <w:color w:val="000000"/>
        </w:rPr>
        <w:t xml:space="preserve">(n = 154) </w:t>
      </w:r>
      <w:r w:rsidR="001A1824" w:rsidRPr="00F62FD4">
        <w:rPr>
          <w:color w:val="000000"/>
        </w:rPr>
        <w:t>und 1005</w:t>
      </w:r>
      <w:r w:rsidR="00B92EFE" w:rsidRPr="00F62FD4">
        <w:rPr>
          <w:color w:val="000000"/>
        </w:rPr>
        <w:t> </w:t>
      </w:r>
      <w:r w:rsidR="001A1824" w:rsidRPr="00F62FD4">
        <w:rPr>
          <w:color w:val="000000"/>
        </w:rPr>
        <w:t>(n</w:t>
      </w:r>
      <w:r w:rsidR="00B92EFE" w:rsidRPr="00F62FD4">
        <w:rPr>
          <w:color w:val="000000"/>
        </w:rPr>
        <w:t> </w:t>
      </w:r>
      <w:r w:rsidR="001A1824" w:rsidRPr="00F62FD4">
        <w:rPr>
          <w:color w:val="000000"/>
        </w:rPr>
        <w:t>=</w:t>
      </w:r>
      <w:r w:rsidR="00B92EFE" w:rsidRPr="00F62FD4">
        <w:rPr>
          <w:color w:val="000000"/>
        </w:rPr>
        <w:t> </w:t>
      </w:r>
      <w:r w:rsidR="001A1824" w:rsidRPr="00F62FD4">
        <w:rPr>
          <w:color w:val="000000"/>
        </w:rPr>
        <w:t>1</w:t>
      </w:r>
      <w:r w:rsidR="005D3E64" w:rsidRPr="00F62FD4">
        <w:rPr>
          <w:color w:val="000000"/>
        </w:rPr>
        <w:t> </w:t>
      </w:r>
      <w:r w:rsidR="001A1824" w:rsidRPr="00F62FD4">
        <w:rPr>
          <w:color w:val="000000"/>
        </w:rPr>
        <w:t xml:space="preserve">063) </w:t>
      </w:r>
      <w:r w:rsidRPr="00F62FD4">
        <w:rPr>
          <w:color w:val="000000"/>
        </w:rPr>
        <w:t>betrug die mediane Behandlungsdauer 57</w:t>
      </w:r>
      <w:r w:rsidR="001A1824" w:rsidRPr="00F62FD4">
        <w:rPr>
          <w:color w:val="000000"/>
        </w:rPr>
        <w:t xml:space="preserve"> </w:t>
      </w:r>
      <w:r w:rsidR="00BC07C9" w:rsidRPr="00F62FD4">
        <w:rPr>
          <w:color w:val="000000"/>
        </w:rPr>
        <w:t xml:space="preserve">bzw. </w:t>
      </w:r>
      <w:r w:rsidR="001A1824" w:rsidRPr="00F62FD4">
        <w:rPr>
          <w:color w:val="000000"/>
        </w:rPr>
        <w:t>45</w:t>
      </w:r>
      <w:r w:rsidRPr="00F62FD4">
        <w:rPr>
          <w:color w:val="000000"/>
        </w:rPr>
        <w:t xml:space="preserve"> Wochen. </w:t>
      </w:r>
      <w:r w:rsidR="001A1824" w:rsidRPr="00F62FD4">
        <w:rPr>
          <w:color w:val="000000"/>
        </w:rPr>
        <w:t xml:space="preserve">Für </w:t>
      </w:r>
      <w:r w:rsidR="00BC07C9" w:rsidRPr="00F62FD4">
        <w:rPr>
          <w:color w:val="000000"/>
        </w:rPr>
        <w:t xml:space="preserve">die </w:t>
      </w:r>
      <w:r w:rsidR="001A1824" w:rsidRPr="00F62FD4">
        <w:rPr>
          <w:color w:val="000000"/>
        </w:rPr>
        <w:t>Patienten mit ROS1</w:t>
      </w:r>
      <w:r w:rsidR="00BD413C" w:rsidRPr="00F62FD4">
        <w:rPr>
          <w:color w:val="000000"/>
        </w:rPr>
        <w:noBreakHyphen/>
      </w:r>
      <w:r w:rsidR="001A1824" w:rsidRPr="00F62FD4">
        <w:rPr>
          <w:color w:val="000000"/>
        </w:rPr>
        <w:t>positivem NSCLC in Studie</w:t>
      </w:r>
      <w:r w:rsidR="00BC07C9" w:rsidRPr="00F62FD4">
        <w:rPr>
          <w:color w:val="000000"/>
        </w:rPr>
        <w:t> </w:t>
      </w:r>
      <w:r w:rsidR="001A1824" w:rsidRPr="00F62FD4">
        <w:rPr>
          <w:color w:val="000000"/>
        </w:rPr>
        <w:t>1001 (n</w:t>
      </w:r>
      <w:r w:rsidR="00B92EFE" w:rsidRPr="00F62FD4">
        <w:rPr>
          <w:color w:val="000000"/>
        </w:rPr>
        <w:t> </w:t>
      </w:r>
      <w:r w:rsidR="001A1824" w:rsidRPr="00F62FD4">
        <w:rPr>
          <w:color w:val="000000"/>
        </w:rPr>
        <w:t>=</w:t>
      </w:r>
      <w:r w:rsidR="00B92EFE" w:rsidRPr="00F62FD4">
        <w:rPr>
          <w:color w:val="000000"/>
        </w:rPr>
        <w:t> </w:t>
      </w:r>
      <w:r w:rsidR="001A1824" w:rsidRPr="00F62FD4">
        <w:rPr>
          <w:color w:val="000000"/>
        </w:rPr>
        <w:t>53) betrug die mediane Behandlungsdauer 101 Wochen.</w:t>
      </w:r>
    </w:p>
    <w:p w14:paraId="20340891" w14:textId="77777777" w:rsidR="005C47AA" w:rsidRPr="00F62FD4" w:rsidRDefault="005C47AA" w:rsidP="003F4253">
      <w:pPr>
        <w:spacing w:line="240" w:lineRule="auto"/>
        <w:rPr>
          <w:color w:val="000000"/>
        </w:rPr>
      </w:pPr>
    </w:p>
    <w:p w14:paraId="07396BF6" w14:textId="6D45C2F4" w:rsidR="005C47AA" w:rsidRPr="00F62FD4" w:rsidRDefault="005C47AA" w:rsidP="003F4253">
      <w:pPr>
        <w:spacing w:line="240" w:lineRule="auto"/>
        <w:rPr>
          <w:color w:val="000000"/>
        </w:rPr>
      </w:pPr>
      <w:r w:rsidRPr="00F62FD4">
        <w:rPr>
          <w:color w:val="000000"/>
        </w:rPr>
        <w:t xml:space="preserve">Die schwerwiegendsten Nebenwirkungen bei </w:t>
      </w:r>
      <w:r w:rsidR="001A1824" w:rsidRPr="00F62FD4">
        <w:rPr>
          <w:color w:val="000000"/>
        </w:rPr>
        <w:t>1</w:t>
      </w:r>
      <w:r w:rsidR="005D3E64" w:rsidRPr="00F62FD4">
        <w:rPr>
          <w:color w:val="000000"/>
        </w:rPr>
        <w:t> </w:t>
      </w:r>
      <w:r w:rsidR="001A1824" w:rsidRPr="00F62FD4">
        <w:rPr>
          <w:color w:val="000000"/>
        </w:rPr>
        <w:t>722 </w:t>
      </w:r>
      <w:r w:rsidRPr="00F62FD4">
        <w:rPr>
          <w:color w:val="000000"/>
        </w:rPr>
        <w:t xml:space="preserve">Patienten mit </w:t>
      </w:r>
      <w:r w:rsidR="001A1824" w:rsidRPr="00F62FD4">
        <w:rPr>
          <w:color w:val="000000"/>
        </w:rPr>
        <w:t xml:space="preserve">entweder </w:t>
      </w:r>
      <w:r w:rsidRPr="00F62FD4">
        <w:rPr>
          <w:color w:val="000000"/>
        </w:rPr>
        <w:t>ALK</w:t>
      </w:r>
      <w:r w:rsidR="00CF1D71" w:rsidRPr="00F62FD4">
        <w:rPr>
          <w:color w:val="000000"/>
        </w:rPr>
        <w:noBreakHyphen/>
      </w:r>
      <w:r w:rsidRPr="00F62FD4">
        <w:rPr>
          <w:color w:val="000000"/>
        </w:rPr>
        <w:t xml:space="preserve">positivem </w:t>
      </w:r>
      <w:r w:rsidR="001A1824" w:rsidRPr="00F62FD4">
        <w:rPr>
          <w:color w:val="000000"/>
        </w:rPr>
        <w:t>oder ROS1</w:t>
      </w:r>
      <w:r w:rsidR="00BD413C" w:rsidRPr="00F62FD4">
        <w:rPr>
          <w:color w:val="000000"/>
        </w:rPr>
        <w:noBreakHyphen/>
      </w:r>
      <w:r w:rsidR="001A1824" w:rsidRPr="00F62FD4">
        <w:rPr>
          <w:color w:val="000000"/>
        </w:rPr>
        <w:t xml:space="preserve">positivem </w:t>
      </w:r>
      <w:r w:rsidRPr="00F62FD4">
        <w:rPr>
          <w:color w:val="000000"/>
        </w:rPr>
        <w:t xml:space="preserve">fortgeschrittenen NSCLC </w:t>
      </w:r>
      <w:r w:rsidR="001A1824" w:rsidRPr="00F62FD4">
        <w:rPr>
          <w:color w:val="000000"/>
        </w:rPr>
        <w:t>waren</w:t>
      </w:r>
      <w:r w:rsidRPr="00F62FD4">
        <w:rPr>
          <w:color w:val="000000"/>
        </w:rPr>
        <w:t xml:space="preserve"> Hepatotoxizität, ILD/ Pneumonitis, Neutropenie und QT-Intervall-Verlängerung (siehe Abschnitt 4.4). Die häufigsten Nebenwirkungen (≥ 25 %) bei Patienten mit </w:t>
      </w:r>
      <w:r w:rsidR="001A1824" w:rsidRPr="00F62FD4">
        <w:rPr>
          <w:color w:val="000000"/>
        </w:rPr>
        <w:t xml:space="preserve">entweder </w:t>
      </w:r>
      <w:r w:rsidRPr="00F62FD4">
        <w:rPr>
          <w:color w:val="000000"/>
        </w:rPr>
        <w:t>ALK</w:t>
      </w:r>
      <w:r w:rsidR="00CF1D71" w:rsidRPr="00F62FD4">
        <w:rPr>
          <w:color w:val="000000"/>
        </w:rPr>
        <w:noBreakHyphen/>
      </w:r>
      <w:r w:rsidRPr="00F62FD4">
        <w:rPr>
          <w:color w:val="000000"/>
        </w:rPr>
        <w:t xml:space="preserve">positivem </w:t>
      </w:r>
      <w:r w:rsidR="001A1824" w:rsidRPr="00F62FD4">
        <w:rPr>
          <w:color w:val="000000"/>
        </w:rPr>
        <w:t xml:space="preserve">oder ROS1-positivem </w:t>
      </w:r>
      <w:r w:rsidRPr="00F62FD4">
        <w:rPr>
          <w:color w:val="000000"/>
        </w:rPr>
        <w:t xml:space="preserve">NSCLC </w:t>
      </w:r>
      <w:r w:rsidR="001A1824" w:rsidRPr="00F62FD4">
        <w:rPr>
          <w:color w:val="000000"/>
        </w:rPr>
        <w:t>waren</w:t>
      </w:r>
      <w:r w:rsidRPr="00F62FD4">
        <w:rPr>
          <w:color w:val="000000"/>
        </w:rPr>
        <w:t xml:space="preserve"> Sehstörungen, Übelkeit, Diarrh</w:t>
      </w:r>
      <w:r w:rsidR="008A590F" w:rsidRPr="00F62FD4">
        <w:rPr>
          <w:color w:val="000000"/>
        </w:rPr>
        <w:t>ö</w:t>
      </w:r>
      <w:r w:rsidRPr="00F62FD4">
        <w:rPr>
          <w:color w:val="000000"/>
        </w:rPr>
        <w:t xml:space="preserve">, Erbrechen, Ödeme, Obstipation, Transaminasenerhöhung, </w:t>
      </w:r>
      <w:r w:rsidR="001A1824" w:rsidRPr="00F62FD4">
        <w:rPr>
          <w:color w:val="000000"/>
        </w:rPr>
        <w:t xml:space="preserve">Müdigkeit, </w:t>
      </w:r>
      <w:r w:rsidRPr="00F62FD4">
        <w:rPr>
          <w:color w:val="000000"/>
        </w:rPr>
        <w:t>verminderter Appetit, Schwindel und Neuropathie.</w:t>
      </w:r>
    </w:p>
    <w:p w14:paraId="40EF6235" w14:textId="0DC2692E" w:rsidR="005C47AA" w:rsidRPr="00F62FD4" w:rsidRDefault="005C47AA" w:rsidP="003F4253">
      <w:pPr>
        <w:spacing w:line="240" w:lineRule="auto"/>
        <w:rPr>
          <w:color w:val="000000"/>
        </w:rPr>
      </w:pPr>
    </w:p>
    <w:p w14:paraId="3A975AAE" w14:textId="1ED00104" w:rsidR="00BD413C" w:rsidRPr="00F62FD4" w:rsidRDefault="00BD413C" w:rsidP="00BD413C">
      <w:pPr>
        <w:spacing w:line="240" w:lineRule="auto"/>
        <w:rPr>
          <w:color w:val="000000"/>
        </w:rPr>
      </w:pPr>
      <w:r w:rsidRPr="00F62FD4">
        <w:rPr>
          <w:color w:val="000000"/>
        </w:rPr>
        <w:t xml:space="preserve">Die häufigsten Nebenwirkungen (≥ 3 %, Häufigkeit jeglicher Ursachen), die mit der Unterbrechung der Gabe des Arzneimittels verbunden waren, waren Neutropenie (11 %), Transaminasenerhöhung (7 %), Erbrechen (5 %) und Übelkeit (4 %). Die häufigsten Nebenwirkungen (≥ 3 %, Häufigkeit jeglicher Ursachen), die mit Dosisreduktionen verbunden waren, waren Transaminasenerhöhung (4 %) und Neutropenie (3 %). Nebenwirkungen jeglicher Ursache, die mit einem </w:t>
      </w:r>
      <w:r w:rsidR="00703D76" w:rsidRPr="00F62FD4">
        <w:rPr>
          <w:color w:val="000000"/>
        </w:rPr>
        <w:t xml:space="preserve">dauerhaften </w:t>
      </w:r>
      <w:r w:rsidRPr="00F62FD4">
        <w:rPr>
          <w:color w:val="000000"/>
        </w:rPr>
        <w:t xml:space="preserve">Therapieabbruch verbunden waren, traten bei 302 (18 %) Patienten auf, wobei die häufigsten (≥ 1 %) </w:t>
      </w:r>
      <w:r w:rsidR="00B4359F" w:rsidRPr="00F62FD4">
        <w:rPr>
          <w:color w:val="000000"/>
        </w:rPr>
        <w:t>ILD</w:t>
      </w:r>
      <w:r w:rsidRPr="00F62FD4">
        <w:rPr>
          <w:color w:val="000000"/>
        </w:rPr>
        <w:t xml:space="preserve"> (1 %) und Transaminasenerhöhungen (1 %) waren.</w:t>
      </w:r>
    </w:p>
    <w:p w14:paraId="5B7E8D5E" w14:textId="77777777" w:rsidR="00BD413C" w:rsidRPr="00F62FD4" w:rsidRDefault="00BD413C" w:rsidP="003F4253">
      <w:pPr>
        <w:spacing w:line="240" w:lineRule="auto"/>
        <w:rPr>
          <w:color w:val="000000"/>
        </w:rPr>
      </w:pPr>
    </w:p>
    <w:p w14:paraId="210225EB" w14:textId="77777777" w:rsidR="005C47AA" w:rsidRPr="00F62FD4" w:rsidRDefault="005C47AA" w:rsidP="003F4253">
      <w:pPr>
        <w:keepNext/>
        <w:spacing w:line="240" w:lineRule="auto"/>
        <w:rPr>
          <w:color w:val="000000"/>
          <w:u w:val="single"/>
        </w:rPr>
      </w:pPr>
      <w:r w:rsidRPr="00F62FD4">
        <w:rPr>
          <w:color w:val="000000"/>
          <w:u w:val="single"/>
        </w:rPr>
        <w:t>Tabellarische Auflistung der Nebenwirkungen</w:t>
      </w:r>
    </w:p>
    <w:p w14:paraId="6A7568E2" w14:textId="77777777" w:rsidR="005C47AA" w:rsidRPr="00F62FD4" w:rsidRDefault="005C47AA" w:rsidP="003F4253">
      <w:pPr>
        <w:keepNext/>
        <w:spacing w:line="240" w:lineRule="auto"/>
        <w:rPr>
          <w:color w:val="000000"/>
        </w:rPr>
      </w:pPr>
    </w:p>
    <w:p w14:paraId="35458F01" w14:textId="028B3C95" w:rsidR="005C47AA" w:rsidRPr="00F62FD4" w:rsidRDefault="005C47AA" w:rsidP="003F4253">
      <w:pPr>
        <w:keepNext/>
        <w:spacing w:line="240" w:lineRule="auto"/>
        <w:rPr>
          <w:color w:val="000000"/>
        </w:rPr>
      </w:pPr>
      <w:r w:rsidRPr="00F62FD4">
        <w:rPr>
          <w:rStyle w:val="TableText9"/>
          <w:color w:val="000000"/>
          <w:sz w:val="22"/>
        </w:rPr>
        <w:t>In Tabelle </w:t>
      </w:r>
      <w:r w:rsidR="00782AFA" w:rsidRPr="00F62FD4">
        <w:rPr>
          <w:rStyle w:val="TableText9"/>
          <w:color w:val="000000"/>
          <w:sz w:val="22"/>
        </w:rPr>
        <w:t>9</w:t>
      </w:r>
      <w:r w:rsidRPr="00F62FD4">
        <w:rPr>
          <w:rStyle w:val="TableText9"/>
          <w:color w:val="000000"/>
          <w:sz w:val="22"/>
        </w:rPr>
        <w:t xml:space="preserve"> werden Nebenwirkungen aufgelistet, die bei </w:t>
      </w:r>
      <w:r w:rsidR="001A1824" w:rsidRPr="00F62FD4">
        <w:rPr>
          <w:rStyle w:val="TableText9"/>
          <w:color w:val="000000"/>
          <w:sz w:val="22"/>
        </w:rPr>
        <w:t>1</w:t>
      </w:r>
      <w:r w:rsidR="005D3E64" w:rsidRPr="00F62FD4">
        <w:rPr>
          <w:color w:val="000000"/>
        </w:rPr>
        <w:t> </w:t>
      </w:r>
      <w:r w:rsidR="001A1824" w:rsidRPr="00F62FD4">
        <w:rPr>
          <w:rStyle w:val="TableText9"/>
          <w:color w:val="000000"/>
          <w:sz w:val="22"/>
        </w:rPr>
        <w:t>722</w:t>
      </w:r>
      <w:r w:rsidRPr="00F62FD4">
        <w:rPr>
          <w:rStyle w:val="TableText9"/>
          <w:color w:val="000000"/>
          <w:sz w:val="22"/>
        </w:rPr>
        <w:t xml:space="preserve"> Patienten mit </w:t>
      </w:r>
      <w:r w:rsidR="001A1824" w:rsidRPr="00F62FD4">
        <w:rPr>
          <w:rStyle w:val="TableText9"/>
          <w:color w:val="000000"/>
          <w:sz w:val="22"/>
        </w:rPr>
        <w:t xml:space="preserve">entweder </w:t>
      </w:r>
      <w:r w:rsidRPr="00F62FD4">
        <w:rPr>
          <w:rStyle w:val="TableText9"/>
          <w:color w:val="000000"/>
          <w:sz w:val="22"/>
        </w:rPr>
        <w:t>ALK</w:t>
      </w:r>
      <w:r w:rsidR="00CF1D71" w:rsidRPr="00F62FD4">
        <w:rPr>
          <w:rStyle w:val="TableText9"/>
          <w:color w:val="000000"/>
          <w:sz w:val="22"/>
        </w:rPr>
        <w:noBreakHyphen/>
      </w:r>
      <w:r w:rsidRPr="00F62FD4">
        <w:rPr>
          <w:rStyle w:val="TableText9"/>
          <w:color w:val="000000"/>
          <w:sz w:val="22"/>
        </w:rPr>
        <w:t xml:space="preserve">positivem </w:t>
      </w:r>
      <w:r w:rsidR="001A1824" w:rsidRPr="00F62FD4">
        <w:rPr>
          <w:rStyle w:val="TableText9"/>
          <w:color w:val="000000"/>
          <w:sz w:val="22"/>
        </w:rPr>
        <w:t xml:space="preserve">oder </w:t>
      </w:r>
      <w:r w:rsidR="001A1824" w:rsidRPr="00F62FD4">
        <w:rPr>
          <w:color w:val="000000"/>
        </w:rPr>
        <w:t xml:space="preserve">ROS1-positivem </w:t>
      </w:r>
      <w:r w:rsidRPr="00F62FD4">
        <w:rPr>
          <w:rStyle w:val="TableText9"/>
          <w:color w:val="000000"/>
          <w:sz w:val="22"/>
        </w:rPr>
        <w:t>fortgeschrittenen NSCLC auftraten, die</w:t>
      </w:r>
      <w:r w:rsidR="00AC728F" w:rsidRPr="00F62FD4">
        <w:rPr>
          <w:rStyle w:val="TableText9"/>
          <w:color w:val="000000"/>
          <w:sz w:val="22"/>
        </w:rPr>
        <w:t xml:space="preserve"> Crizotinib</w:t>
      </w:r>
      <w:r w:rsidRPr="00F62FD4">
        <w:rPr>
          <w:rStyle w:val="TableText9"/>
          <w:color w:val="000000"/>
          <w:sz w:val="22"/>
        </w:rPr>
        <w:t xml:space="preserve"> in 2</w:t>
      </w:r>
      <w:r w:rsidR="003460AC" w:rsidRPr="00F62FD4">
        <w:rPr>
          <w:rStyle w:val="TableText9"/>
          <w:color w:val="000000"/>
          <w:sz w:val="22"/>
        </w:rPr>
        <w:t> </w:t>
      </w:r>
      <w:r w:rsidRPr="00F62FD4">
        <w:rPr>
          <w:rStyle w:val="TableText9"/>
          <w:color w:val="000000"/>
          <w:sz w:val="22"/>
        </w:rPr>
        <w:t>randomisierten Phase-3-Studien (1007 und 1014) und 2</w:t>
      </w:r>
      <w:r w:rsidR="005F1AAF" w:rsidRPr="00F62FD4">
        <w:rPr>
          <w:rStyle w:val="TableText9"/>
          <w:color w:val="000000"/>
          <w:sz w:val="22"/>
        </w:rPr>
        <w:t> </w:t>
      </w:r>
      <w:r w:rsidRPr="00F62FD4">
        <w:rPr>
          <w:rStyle w:val="TableText9"/>
          <w:color w:val="000000"/>
          <w:sz w:val="22"/>
        </w:rPr>
        <w:t>einarmigen klinischen Studien (1001 und 1005) erhielten (siehe Abschnitt 5.1)</w:t>
      </w:r>
      <w:r w:rsidRPr="00F62FD4">
        <w:rPr>
          <w:color w:val="000000"/>
        </w:rPr>
        <w:t>.</w:t>
      </w:r>
    </w:p>
    <w:p w14:paraId="0855B04F" w14:textId="77777777" w:rsidR="00681045" w:rsidRPr="00F62FD4" w:rsidRDefault="00681045" w:rsidP="003F4253">
      <w:pPr>
        <w:spacing w:line="240" w:lineRule="auto"/>
        <w:rPr>
          <w:color w:val="000000"/>
        </w:rPr>
      </w:pPr>
    </w:p>
    <w:p w14:paraId="37F3121F" w14:textId="329FC059" w:rsidR="005C47AA" w:rsidRPr="00F62FD4" w:rsidRDefault="005C47AA" w:rsidP="003F4253">
      <w:pPr>
        <w:spacing w:line="240" w:lineRule="auto"/>
        <w:rPr>
          <w:color w:val="000000"/>
        </w:rPr>
      </w:pPr>
      <w:r w:rsidRPr="00F62FD4">
        <w:rPr>
          <w:color w:val="000000"/>
        </w:rPr>
        <w:t>Die in Tabelle </w:t>
      </w:r>
      <w:r w:rsidR="00782AFA" w:rsidRPr="00F62FD4">
        <w:rPr>
          <w:color w:val="000000"/>
        </w:rPr>
        <w:t>9</w:t>
      </w:r>
      <w:r w:rsidRPr="00F62FD4">
        <w:rPr>
          <w:color w:val="000000"/>
        </w:rPr>
        <w:t xml:space="preserve"> aufgeführten Nebenwirkungen </w:t>
      </w:r>
      <w:r w:rsidR="005F1AAF" w:rsidRPr="00F62FD4">
        <w:rPr>
          <w:color w:val="000000"/>
        </w:rPr>
        <w:t xml:space="preserve">sind </w:t>
      </w:r>
      <w:r w:rsidRPr="00F62FD4">
        <w:rPr>
          <w:color w:val="000000"/>
        </w:rPr>
        <w:t xml:space="preserve">nach Systemorganklassen und Häufigkeitskategorien geordnet, wobei die Häufigkeitskategorien entsprechend der folgenden </w:t>
      </w:r>
      <w:r w:rsidRPr="00F62FD4">
        <w:rPr>
          <w:color w:val="000000"/>
        </w:rPr>
        <w:lastRenderedPageBreak/>
        <w:t>Konvention definiert sind: sehr häufig (≥ 1/10), häufig (≥ 1/100,</w:t>
      </w:r>
      <w:r w:rsidR="00AC728F" w:rsidRPr="00F62FD4">
        <w:rPr>
          <w:color w:val="000000"/>
        </w:rPr>
        <w:t xml:space="preserve"> </w:t>
      </w:r>
      <w:r w:rsidRPr="00872171">
        <w:rPr>
          <w:rFonts w:eastAsia="Symbol"/>
          <w:color w:val="000000"/>
        </w:rPr>
        <w:t>&lt;</w:t>
      </w:r>
      <w:r w:rsidRPr="00F62FD4">
        <w:rPr>
          <w:color w:val="000000"/>
        </w:rPr>
        <w:t> 1/10), gelegentlich (≥ 1/1</w:t>
      </w:r>
      <w:r w:rsidR="005D3E64" w:rsidRPr="00F62FD4">
        <w:rPr>
          <w:color w:val="000000"/>
        </w:rPr>
        <w:t> </w:t>
      </w:r>
      <w:r w:rsidRPr="00F62FD4">
        <w:rPr>
          <w:color w:val="000000"/>
        </w:rPr>
        <w:t>000,</w:t>
      </w:r>
      <w:r w:rsidR="00AC728F" w:rsidRPr="00F62FD4">
        <w:rPr>
          <w:color w:val="000000"/>
        </w:rPr>
        <w:t xml:space="preserve"> </w:t>
      </w:r>
      <w:r w:rsidRPr="00872171">
        <w:rPr>
          <w:rFonts w:eastAsia="Symbol"/>
          <w:color w:val="000000"/>
        </w:rPr>
        <w:t>&lt;</w:t>
      </w:r>
      <w:r w:rsidRPr="00F62FD4">
        <w:rPr>
          <w:color w:val="000000"/>
        </w:rPr>
        <w:t> 1/100), selten (≥ 1/10</w:t>
      </w:r>
      <w:r w:rsidR="005D3E64" w:rsidRPr="00F62FD4">
        <w:rPr>
          <w:color w:val="000000"/>
        </w:rPr>
        <w:t> </w:t>
      </w:r>
      <w:r w:rsidRPr="00F62FD4">
        <w:rPr>
          <w:color w:val="000000"/>
        </w:rPr>
        <w:t>000,</w:t>
      </w:r>
      <w:r w:rsidR="00AC728F" w:rsidRPr="00F62FD4">
        <w:rPr>
          <w:color w:val="000000"/>
        </w:rPr>
        <w:t xml:space="preserve"> </w:t>
      </w:r>
      <w:r w:rsidRPr="00872171">
        <w:rPr>
          <w:rFonts w:eastAsia="Symbol"/>
          <w:color w:val="000000"/>
        </w:rPr>
        <w:t>&lt;</w:t>
      </w:r>
      <w:r w:rsidRPr="00F62FD4">
        <w:rPr>
          <w:color w:val="000000"/>
        </w:rPr>
        <w:t> 1/1</w:t>
      </w:r>
      <w:r w:rsidR="005D3E64" w:rsidRPr="00F62FD4">
        <w:rPr>
          <w:color w:val="000000"/>
        </w:rPr>
        <w:t> </w:t>
      </w:r>
      <w:r w:rsidRPr="00F62FD4">
        <w:rPr>
          <w:color w:val="000000"/>
        </w:rPr>
        <w:t>000)</w:t>
      </w:r>
      <w:r w:rsidR="006F07E7" w:rsidRPr="00F62FD4">
        <w:rPr>
          <w:color w:val="000000"/>
          <w:szCs w:val="22"/>
        </w:rPr>
        <w:t>, sehr selten (&lt; 1/10</w:t>
      </w:r>
      <w:r w:rsidR="005D3E64" w:rsidRPr="00F62FD4">
        <w:rPr>
          <w:color w:val="000000"/>
        </w:rPr>
        <w:t> </w:t>
      </w:r>
      <w:r w:rsidR="006F07E7" w:rsidRPr="00F62FD4">
        <w:rPr>
          <w:color w:val="000000"/>
          <w:szCs w:val="22"/>
        </w:rPr>
        <w:t>000), nicht bekannt (Häufigkeit auf Grundlage der verfügbaren Daten nicht abschätzbar</w:t>
      </w:r>
      <w:r w:rsidR="00AA3E44" w:rsidRPr="00F62FD4">
        <w:rPr>
          <w:color w:val="000000"/>
          <w:szCs w:val="22"/>
        </w:rPr>
        <w:t>)</w:t>
      </w:r>
      <w:r w:rsidRPr="00F62FD4">
        <w:rPr>
          <w:color w:val="000000"/>
        </w:rPr>
        <w:t>. Innerhalb jeder Häufigkeitskategorie werden die Nebenwirkungen nach abnehmendem Schweregrad geordnet aufgeführt.</w:t>
      </w:r>
    </w:p>
    <w:p w14:paraId="030AFC11" w14:textId="77777777" w:rsidR="005C47AA" w:rsidRPr="00F62FD4" w:rsidRDefault="005C47AA" w:rsidP="003F4253">
      <w:pPr>
        <w:spacing w:line="240" w:lineRule="auto"/>
        <w:rPr>
          <w:rStyle w:val="TableText12"/>
          <w:color w:val="000000"/>
          <w:sz w:val="22"/>
          <w:szCs w:val="22"/>
        </w:rPr>
      </w:pPr>
    </w:p>
    <w:p w14:paraId="5774D29E" w14:textId="35A2F438" w:rsidR="005C47AA" w:rsidRPr="00F62FD4" w:rsidRDefault="005C47AA" w:rsidP="003F4253">
      <w:pPr>
        <w:keepNext/>
        <w:spacing w:line="240" w:lineRule="auto"/>
        <w:ind w:left="1418" w:hanging="1418"/>
        <w:rPr>
          <w:rStyle w:val="TableText12"/>
          <w:b/>
          <w:color w:val="000000"/>
          <w:sz w:val="22"/>
          <w:szCs w:val="22"/>
        </w:rPr>
      </w:pPr>
      <w:r w:rsidRPr="00F62FD4">
        <w:rPr>
          <w:rStyle w:val="TableText12"/>
          <w:b/>
          <w:color w:val="000000"/>
          <w:sz w:val="22"/>
          <w:szCs w:val="22"/>
        </w:rPr>
        <w:t xml:space="preserve">Tabelle </w:t>
      </w:r>
      <w:r w:rsidR="00782AFA" w:rsidRPr="00F62FD4">
        <w:rPr>
          <w:rStyle w:val="TableText12"/>
          <w:b/>
          <w:color w:val="000000"/>
          <w:sz w:val="22"/>
          <w:szCs w:val="22"/>
        </w:rPr>
        <w:t>9</w:t>
      </w:r>
      <w:r w:rsidRPr="00F62FD4">
        <w:rPr>
          <w:rStyle w:val="TableText12"/>
          <w:b/>
          <w:color w:val="000000"/>
          <w:sz w:val="22"/>
          <w:szCs w:val="22"/>
        </w:rPr>
        <w:t>:</w:t>
      </w:r>
      <w:r w:rsidRPr="00F62FD4">
        <w:rPr>
          <w:rStyle w:val="TableText12"/>
          <w:b/>
          <w:color w:val="000000"/>
          <w:sz w:val="22"/>
          <w:szCs w:val="22"/>
        </w:rPr>
        <w:tab/>
        <w:t xml:space="preserve">In klinischen Studien </w:t>
      </w:r>
      <w:r w:rsidR="00782AFA" w:rsidRPr="00F62FD4">
        <w:rPr>
          <w:rStyle w:val="TableText12"/>
          <w:b/>
          <w:color w:val="000000"/>
          <w:sz w:val="22"/>
          <w:szCs w:val="22"/>
        </w:rPr>
        <w:t xml:space="preserve">zu NSCLC </w:t>
      </w:r>
      <w:r w:rsidRPr="00F62FD4">
        <w:rPr>
          <w:rStyle w:val="TableText12"/>
          <w:b/>
          <w:color w:val="000000"/>
          <w:sz w:val="22"/>
          <w:szCs w:val="22"/>
        </w:rPr>
        <w:t xml:space="preserve">mit </w:t>
      </w:r>
      <w:r w:rsidRPr="00F62FD4">
        <w:rPr>
          <w:b/>
          <w:color w:val="000000"/>
        </w:rPr>
        <w:t>Crizotinib (n = </w:t>
      </w:r>
      <w:r w:rsidR="001A1824" w:rsidRPr="00F62FD4">
        <w:rPr>
          <w:b/>
          <w:color w:val="000000"/>
        </w:rPr>
        <w:t>1</w:t>
      </w:r>
      <w:r w:rsidR="00774CD0" w:rsidRPr="00F62FD4">
        <w:rPr>
          <w:color w:val="000000"/>
        </w:rPr>
        <w:t> </w:t>
      </w:r>
      <w:r w:rsidR="001A1824" w:rsidRPr="00F62FD4">
        <w:rPr>
          <w:b/>
          <w:color w:val="000000"/>
        </w:rPr>
        <w:t>722</w:t>
      </w:r>
      <w:r w:rsidRPr="00F62FD4">
        <w:rPr>
          <w:b/>
          <w:color w:val="000000"/>
        </w:rPr>
        <w:t xml:space="preserve">) </w:t>
      </w:r>
      <w:r w:rsidRPr="00F62FD4">
        <w:rPr>
          <w:rStyle w:val="TableText12"/>
          <w:b/>
          <w:color w:val="000000"/>
          <w:sz w:val="22"/>
          <w:szCs w:val="22"/>
        </w:rPr>
        <w:t>berichtete Nebenwirkungen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4"/>
        <w:gridCol w:w="2410"/>
        <w:gridCol w:w="2126"/>
        <w:gridCol w:w="1946"/>
      </w:tblGrid>
      <w:tr w:rsidR="00A25202" w:rsidRPr="00F62FD4" w14:paraId="2E379F29" w14:textId="77777777" w:rsidTr="00E3095F">
        <w:trPr>
          <w:trHeight w:val="20"/>
          <w:tblHeader/>
        </w:trPr>
        <w:tc>
          <w:tcPr>
            <w:tcW w:w="2874" w:type="dxa"/>
            <w:tcBorders>
              <w:top w:val="single" w:sz="4" w:space="0" w:color="auto"/>
              <w:left w:val="single" w:sz="4" w:space="0" w:color="auto"/>
              <w:bottom w:val="single" w:sz="4" w:space="0" w:color="auto"/>
              <w:right w:val="single" w:sz="4" w:space="0" w:color="auto"/>
            </w:tcBorders>
          </w:tcPr>
          <w:p w14:paraId="37C0EB51" w14:textId="77777777" w:rsidR="00A25202" w:rsidRPr="00F62FD4" w:rsidRDefault="00A25202" w:rsidP="00A65EE7">
            <w:pPr>
              <w:keepNext/>
              <w:spacing w:line="240" w:lineRule="auto"/>
              <w:ind w:left="142"/>
              <w:rPr>
                <w:b/>
                <w:color w:val="000000"/>
              </w:rPr>
            </w:pPr>
            <w:r w:rsidRPr="00F62FD4">
              <w:rPr>
                <w:b/>
                <w:color w:val="000000"/>
              </w:rPr>
              <w:t>Systemorganklasse</w:t>
            </w:r>
          </w:p>
        </w:tc>
        <w:tc>
          <w:tcPr>
            <w:tcW w:w="2410" w:type="dxa"/>
            <w:tcBorders>
              <w:top w:val="single" w:sz="4" w:space="0" w:color="auto"/>
              <w:left w:val="single" w:sz="4" w:space="0" w:color="auto"/>
              <w:bottom w:val="single" w:sz="4" w:space="0" w:color="auto"/>
              <w:right w:val="single" w:sz="4" w:space="0" w:color="auto"/>
            </w:tcBorders>
          </w:tcPr>
          <w:p w14:paraId="7F104CD3" w14:textId="77777777" w:rsidR="00A25202" w:rsidRPr="00F62FD4" w:rsidRDefault="00A25202" w:rsidP="003F4253">
            <w:pPr>
              <w:keepNext/>
              <w:spacing w:line="240" w:lineRule="auto"/>
              <w:jc w:val="center"/>
              <w:rPr>
                <w:rFonts w:cs="Verdana"/>
                <w:b/>
                <w:color w:val="000000"/>
                <w:lang w:eastAsia="zh-CN"/>
              </w:rPr>
            </w:pPr>
            <w:r w:rsidRPr="00F62FD4">
              <w:rPr>
                <w:b/>
                <w:color w:val="000000"/>
              </w:rPr>
              <w:t>Sehr häufig</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04904" w14:textId="77777777" w:rsidR="00A25202" w:rsidRPr="00F62FD4" w:rsidRDefault="00A25202" w:rsidP="003F4253">
            <w:pPr>
              <w:keepNext/>
              <w:spacing w:line="240" w:lineRule="auto"/>
              <w:jc w:val="center"/>
              <w:rPr>
                <w:rFonts w:cs="Verdana"/>
                <w:b/>
                <w:color w:val="000000"/>
                <w:lang w:eastAsia="zh-CN"/>
              </w:rPr>
            </w:pPr>
            <w:r w:rsidRPr="00F62FD4">
              <w:rPr>
                <w:b/>
                <w:color w:val="000000"/>
              </w:rPr>
              <w:t>Häufig</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FCCA" w14:textId="77777777" w:rsidR="00A25202" w:rsidRPr="00F62FD4" w:rsidRDefault="00A25202" w:rsidP="003F4253">
            <w:pPr>
              <w:keepNext/>
              <w:spacing w:line="240" w:lineRule="auto"/>
              <w:jc w:val="center"/>
              <w:rPr>
                <w:b/>
                <w:color w:val="000000"/>
              </w:rPr>
            </w:pPr>
            <w:r w:rsidRPr="00F62FD4">
              <w:rPr>
                <w:b/>
                <w:color w:val="000000"/>
              </w:rPr>
              <w:t>Gelegentlich</w:t>
            </w:r>
          </w:p>
        </w:tc>
      </w:tr>
      <w:tr w:rsidR="00A25202" w:rsidRPr="00F62FD4" w14:paraId="378BC31D"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26E1B034" w14:textId="77777777" w:rsidR="00A25202" w:rsidRPr="00F62FD4" w:rsidRDefault="00A25202" w:rsidP="00A65EE7">
            <w:pPr>
              <w:spacing w:line="240" w:lineRule="auto"/>
              <w:ind w:left="142"/>
              <w:rPr>
                <w:color w:val="000000"/>
              </w:rPr>
            </w:pPr>
            <w:r w:rsidRPr="00F62FD4">
              <w:rPr>
                <w:b/>
                <w:color w:val="000000"/>
              </w:rPr>
              <w:t>Erkrankungen des Blutes und des Lymphsystems</w:t>
            </w:r>
          </w:p>
        </w:tc>
        <w:tc>
          <w:tcPr>
            <w:tcW w:w="2410" w:type="dxa"/>
            <w:tcBorders>
              <w:top w:val="single" w:sz="4" w:space="0" w:color="auto"/>
              <w:left w:val="single" w:sz="4" w:space="0" w:color="auto"/>
              <w:bottom w:val="single" w:sz="4" w:space="0" w:color="auto"/>
              <w:right w:val="single" w:sz="4" w:space="0" w:color="auto"/>
            </w:tcBorders>
          </w:tcPr>
          <w:p w14:paraId="3B31793B" w14:textId="77777777" w:rsidR="00A25202" w:rsidRPr="00F62FD4" w:rsidRDefault="00A25202" w:rsidP="00162435">
            <w:pPr>
              <w:spacing w:line="240" w:lineRule="auto"/>
              <w:ind w:left="103"/>
              <w:rPr>
                <w:color w:val="000000"/>
              </w:rPr>
            </w:pPr>
            <w:r w:rsidRPr="00F62FD4">
              <w:rPr>
                <w:color w:val="000000"/>
              </w:rPr>
              <w:t>Neutropenie</w:t>
            </w:r>
            <w:r w:rsidRPr="00F62FD4">
              <w:rPr>
                <w:color w:val="000000"/>
                <w:vertAlign w:val="superscript"/>
              </w:rPr>
              <w:t>a</w:t>
            </w:r>
            <w:r w:rsidRPr="00F62FD4">
              <w:rPr>
                <w:color w:val="000000"/>
              </w:rPr>
              <w:t xml:space="preserve"> (22 %)</w:t>
            </w:r>
          </w:p>
          <w:p w14:paraId="7404AB11" w14:textId="77777777" w:rsidR="00A25202" w:rsidRPr="00F62FD4" w:rsidRDefault="00A25202" w:rsidP="00162435">
            <w:pPr>
              <w:spacing w:line="240" w:lineRule="auto"/>
              <w:ind w:left="103"/>
              <w:rPr>
                <w:color w:val="000000"/>
              </w:rPr>
            </w:pPr>
            <w:r w:rsidRPr="00F62FD4">
              <w:rPr>
                <w:color w:val="000000"/>
              </w:rPr>
              <w:t>Anämie</w:t>
            </w:r>
            <w:r w:rsidRPr="00F62FD4">
              <w:rPr>
                <w:color w:val="000000"/>
                <w:vertAlign w:val="superscript"/>
              </w:rPr>
              <w:t>b</w:t>
            </w:r>
            <w:r w:rsidRPr="00F62FD4">
              <w:rPr>
                <w:color w:val="000000"/>
              </w:rPr>
              <w:t xml:space="preserve"> (15 %)</w:t>
            </w:r>
          </w:p>
          <w:p w14:paraId="722394D2" w14:textId="77777777" w:rsidR="00A25202" w:rsidRPr="00F62FD4" w:rsidRDefault="00A25202" w:rsidP="00162435">
            <w:pPr>
              <w:spacing w:line="240" w:lineRule="auto"/>
              <w:ind w:left="103"/>
              <w:rPr>
                <w:color w:val="000000"/>
              </w:rPr>
            </w:pPr>
            <w:r w:rsidRPr="00F62FD4">
              <w:rPr>
                <w:color w:val="000000"/>
              </w:rPr>
              <w:t>Leukopenie</w:t>
            </w:r>
            <w:r w:rsidRPr="00F62FD4">
              <w:rPr>
                <w:color w:val="000000"/>
                <w:vertAlign w:val="superscript"/>
              </w:rPr>
              <w:t>c</w:t>
            </w:r>
            <w:r w:rsidRPr="00F62FD4">
              <w:rPr>
                <w:color w:val="000000"/>
              </w:rPr>
              <w:t xml:space="preserve"> (15 %)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140FC" w14:textId="77777777" w:rsidR="00A25202" w:rsidRPr="00F62FD4" w:rsidRDefault="00A25202" w:rsidP="003F4253">
            <w:pPr>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6F7C2" w14:textId="77777777" w:rsidR="00A25202" w:rsidRPr="00F62FD4" w:rsidRDefault="00A25202" w:rsidP="003F4253">
            <w:pPr>
              <w:spacing w:line="240" w:lineRule="auto"/>
              <w:rPr>
                <w:color w:val="000000"/>
              </w:rPr>
            </w:pPr>
          </w:p>
        </w:tc>
      </w:tr>
      <w:tr w:rsidR="00A25202" w:rsidRPr="00F62FD4" w14:paraId="0EC64D4A"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07C9101F" w14:textId="77777777" w:rsidR="00A25202" w:rsidRPr="00F62FD4" w:rsidRDefault="00A25202" w:rsidP="00A65EE7">
            <w:pPr>
              <w:spacing w:line="240" w:lineRule="auto"/>
              <w:ind w:left="142"/>
              <w:rPr>
                <w:color w:val="000000"/>
              </w:rPr>
            </w:pPr>
            <w:r w:rsidRPr="00F62FD4">
              <w:rPr>
                <w:b/>
                <w:color w:val="000000"/>
              </w:rPr>
              <w:t>Stoffwechsel- und Ernährungsstörungen</w:t>
            </w:r>
          </w:p>
        </w:tc>
        <w:tc>
          <w:tcPr>
            <w:tcW w:w="2410" w:type="dxa"/>
            <w:tcBorders>
              <w:top w:val="single" w:sz="4" w:space="0" w:color="auto"/>
              <w:left w:val="single" w:sz="4" w:space="0" w:color="auto"/>
              <w:bottom w:val="single" w:sz="4" w:space="0" w:color="auto"/>
              <w:right w:val="single" w:sz="4" w:space="0" w:color="auto"/>
            </w:tcBorders>
          </w:tcPr>
          <w:p w14:paraId="477C2DE8" w14:textId="77777777" w:rsidR="00A25202" w:rsidRPr="00F62FD4" w:rsidRDefault="00A25202" w:rsidP="00162435">
            <w:pPr>
              <w:spacing w:line="240" w:lineRule="auto"/>
              <w:ind w:left="103"/>
              <w:rPr>
                <w:color w:val="000000"/>
              </w:rPr>
            </w:pPr>
            <w:r w:rsidRPr="00F62FD4">
              <w:rPr>
                <w:color w:val="000000"/>
              </w:rPr>
              <w:t>Verminderter Appetit (30 %)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A036A" w14:textId="77777777" w:rsidR="00A25202" w:rsidRPr="00F62FD4" w:rsidRDefault="00A25202" w:rsidP="003F4253">
            <w:pPr>
              <w:spacing w:line="240" w:lineRule="auto"/>
              <w:rPr>
                <w:color w:val="000000"/>
              </w:rPr>
            </w:pPr>
            <w:r w:rsidRPr="00F62FD4">
              <w:rPr>
                <w:color w:val="000000"/>
              </w:rPr>
              <w:t>Hypophosphatämie (6 %)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19CB9" w14:textId="77777777" w:rsidR="00A25202" w:rsidRPr="00F62FD4" w:rsidRDefault="00A25202" w:rsidP="003F4253">
            <w:pPr>
              <w:spacing w:line="240" w:lineRule="auto"/>
              <w:rPr>
                <w:color w:val="000000"/>
              </w:rPr>
            </w:pPr>
          </w:p>
        </w:tc>
      </w:tr>
      <w:tr w:rsidR="00A25202" w:rsidRPr="00F62FD4" w14:paraId="3623F17E"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688FBF76" w14:textId="77777777" w:rsidR="00A25202" w:rsidRPr="00F62FD4" w:rsidRDefault="00A25202" w:rsidP="00A65EE7">
            <w:pPr>
              <w:spacing w:line="240" w:lineRule="auto"/>
              <w:ind w:left="142"/>
              <w:rPr>
                <w:color w:val="000000"/>
              </w:rPr>
            </w:pPr>
            <w:r w:rsidRPr="00F62FD4">
              <w:rPr>
                <w:b/>
                <w:color w:val="000000"/>
              </w:rPr>
              <w:t>Erkrankungen des Nervensystems</w:t>
            </w:r>
          </w:p>
        </w:tc>
        <w:tc>
          <w:tcPr>
            <w:tcW w:w="2410" w:type="dxa"/>
            <w:tcBorders>
              <w:top w:val="single" w:sz="4" w:space="0" w:color="auto"/>
              <w:left w:val="single" w:sz="4" w:space="0" w:color="auto"/>
              <w:bottom w:val="single" w:sz="4" w:space="0" w:color="auto"/>
              <w:right w:val="single" w:sz="4" w:space="0" w:color="auto"/>
            </w:tcBorders>
          </w:tcPr>
          <w:p w14:paraId="6DB0F8D1" w14:textId="77777777" w:rsidR="00A25202" w:rsidRPr="00F62FD4" w:rsidRDefault="00A25202" w:rsidP="00162435">
            <w:pPr>
              <w:spacing w:line="240" w:lineRule="auto"/>
              <w:ind w:left="103"/>
              <w:rPr>
                <w:color w:val="000000"/>
              </w:rPr>
            </w:pPr>
            <w:r w:rsidRPr="00F62FD4">
              <w:rPr>
                <w:color w:val="000000"/>
              </w:rPr>
              <w:t>Neuropathie</w:t>
            </w:r>
            <w:r w:rsidRPr="00F62FD4">
              <w:rPr>
                <w:color w:val="000000"/>
                <w:vertAlign w:val="superscript"/>
              </w:rPr>
              <w:t>d</w:t>
            </w:r>
            <w:r w:rsidRPr="00F62FD4">
              <w:rPr>
                <w:color w:val="000000"/>
              </w:rPr>
              <w:t xml:space="preserve"> (25 %) Dysgeusie (21 %)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659CB" w14:textId="77777777" w:rsidR="00A25202" w:rsidRPr="00F62FD4" w:rsidRDefault="00A25202" w:rsidP="003F4253">
            <w:pPr>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FA1ED" w14:textId="77777777" w:rsidR="00A25202" w:rsidRPr="00F62FD4" w:rsidRDefault="00A25202" w:rsidP="003F4253">
            <w:pPr>
              <w:spacing w:line="240" w:lineRule="auto"/>
              <w:rPr>
                <w:color w:val="000000"/>
              </w:rPr>
            </w:pPr>
          </w:p>
        </w:tc>
      </w:tr>
      <w:tr w:rsidR="00A25202" w:rsidRPr="00F62FD4" w14:paraId="30B2A71C"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1BF433EF" w14:textId="77777777" w:rsidR="00A25202" w:rsidRPr="00F62FD4" w:rsidRDefault="00A25202" w:rsidP="00A65EE7">
            <w:pPr>
              <w:spacing w:line="240" w:lineRule="auto"/>
              <w:ind w:left="142"/>
              <w:rPr>
                <w:color w:val="000000"/>
              </w:rPr>
            </w:pPr>
            <w:r w:rsidRPr="00F62FD4">
              <w:rPr>
                <w:b/>
                <w:color w:val="000000"/>
              </w:rPr>
              <w:t>Augenerkrankungen</w:t>
            </w:r>
          </w:p>
        </w:tc>
        <w:tc>
          <w:tcPr>
            <w:tcW w:w="2410" w:type="dxa"/>
            <w:tcBorders>
              <w:top w:val="single" w:sz="4" w:space="0" w:color="auto"/>
              <w:left w:val="single" w:sz="4" w:space="0" w:color="auto"/>
              <w:bottom w:val="single" w:sz="4" w:space="0" w:color="auto"/>
              <w:right w:val="single" w:sz="4" w:space="0" w:color="auto"/>
            </w:tcBorders>
          </w:tcPr>
          <w:p w14:paraId="02792468" w14:textId="77777777" w:rsidR="00A25202" w:rsidRPr="00F62FD4" w:rsidRDefault="00A25202" w:rsidP="00162435">
            <w:pPr>
              <w:spacing w:line="240" w:lineRule="auto"/>
              <w:ind w:left="103"/>
              <w:rPr>
                <w:color w:val="000000"/>
              </w:rPr>
            </w:pPr>
            <w:r w:rsidRPr="00F62FD4">
              <w:rPr>
                <w:color w:val="000000"/>
              </w:rPr>
              <w:t>Sehstörungen</w:t>
            </w:r>
            <w:r w:rsidRPr="00F62FD4">
              <w:rPr>
                <w:color w:val="000000"/>
                <w:vertAlign w:val="superscript"/>
              </w:rPr>
              <w:t>e</w:t>
            </w:r>
            <w:r w:rsidRPr="00F62FD4">
              <w:rPr>
                <w:color w:val="000000"/>
              </w:rPr>
              <w:t xml:space="preserve"> (63 %)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4F51" w14:textId="77777777" w:rsidR="00A25202" w:rsidRPr="00F62FD4" w:rsidRDefault="00A25202" w:rsidP="003F4253">
            <w:pPr>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DD6B4" w14:textId="77777777" w:rsidR="00A25202" w:rsidRPr="00F62FD4" w:rsidRDefault="00A25202" w:rsidP="003F4253">
            <w:pPr>
              <w:spacing w:line="240" w:lineRule="auto"/>
              <w:rPr>
                <w:color w:val="000000"/>
              </w:rPr>
            </w:pPr>
          </w:p>
        </w:tc>
      </w:tr>
      <w:tr w:rsidR="00A25202" w:rsidRPr="00F62FD4" w14:paraId="255AFF7F"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50C1B057" w14:textId="77777777" w:rsidR="00A25202" w:rsidRPr="00F62FD4" w:rsidRDefault="00A25202" w:rsidP="00A65EE7">
            <w:pPr>
              <w:spacing w:line="240" w:lineRule="auto"/>
              <w:ind w:left="142"/>
              <w:rPr>
                <w:color w:val="000000"/>
              </w:rPr>
            </w:pPr>
            <w:r w:rsidRPr="00F62FD4">
              <w:rPr>
                <w:b/>
                <w:color w:val="000000"/>
              </w:rPr>
              <w:t>Herzerkrankungen</w:t>
            </w:r>
          </w:p>
        </w:tc>
        <w:tc>
          <w:tcPr>
            <w:tcW w:w="2410" w:type="dxa"/>
            <w:tcBorders>
              <w:top w:val="single" w:sz="4" w:space="0" w:color="auto"/>
              <w:left w:val="single" w:sz="4" w:space="0" w:color="auto"/>
              <w:bottom w:val="single" w:sz="4" w:space="0" w:color="auto"/>
              <w:right w:val="single" w:sz="4" w:space="0" w:color="auto"/>
            </w:tcBorders>
          </w:tcPr>
          <w:p w14:paraId="3196EB46" w14:textId="77777777" w:rsidR="00A25202" w:rsidRPr="00F62FD4" w:rsidRDefault="00A25202" w:rsidP="00162435">
            <w:pPr>
              <w:spacing w:line="240" w:lineRule="auto"/>
              <w:ind w:left="103"/>
              <w:rPr>
                <w:color w:val="000000"/>
              </w:rPr>
            </w:pPr>
            <w:r w:rsidRPr="00F62FD4">
              <w:rPr>
                <w:color w:val="000000"/>
              </w:rPr>
              <w:t>Schwindel</w:t>
            </w:r>
            <w:r w:rsidRPr="00F62FD4">
              <w:rPr>
                <w:color w:val="000000"/>
                <w:vertAlign w:val="superscript"/>
              </w:rPr>
              <w:t>f</w:t>
            </w:r>
            <w:r w:rsidRPr="00F62FD4">
              <w:rPr>
                <w:color w:val="000000"/>
              </w:rPr>
              <w:t xml:space="preserve"> (26 %)</w:t>
            </w:r>
          </w:p>
          <w:p w14:paraId="05CCA4F7" w14:textId="77777777" w:rsidR="00A25202" w:rsidRPr="00F62FD4" w:rsidRDefault="00A25202" w:rsidP="00162435">
            <w:pPr>
              <w:spacing w:line="240" w:lineRule="auto"/>
              <w:ind w:left="103"/>
              <w:rPr>
                <w:color w:val="000000"/>
                <w:lang w:eastAsia="zh-CN"/>
              </w:rPr>
            </w:pPr>
            <w:r w:rsidRPr="00F62FD4">
              <w:rPr>
                <w:color w:val="000000"/>
              </w:rPr>
              <w:t>Bradykardie</w:t>
            </w:r>
            <w:r w:rsidRPr="00F62FD4">
              <w:rPr>
                <w:color w:val="000000"/>
                <w:vertAlign w:val="superscript"/>
              </w:rPr>
              <w:t>g</w:t>
            </w:r>
            <w:r w:rsidRPr="00F62FD4">
              <w:rPr>
                <w:color w:val="000000"/>
              </w:rPr>
              <w:t xml:space="preserve"> (13 %)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449E" w14:textId="77777777" w:rsidR="00A25202" w:rsidRPr="00F62FD4" w:rsidRDefault="00A25202" w:rsidP="003F4253">
            <w:pPr>
              <w:spacing w:line="240" w:lineRule="auto"/>
              <w:rPr>
                <w:color w:val="000000"/>
              </w:rPr>
            </w:pPr>
            <w:r w:rsidRPr="00F62FD4">
              <w:rPr>
                <w:color w:val="000000"/>
              </w:rPr>
              <w:t>Herzinsuffizienz</w:t>
            </w:r>
            <w:r w:rsidRPr="00F62FD4">
              <w:rPr>
                <w:color w:val="000000"/>
                <w:vertAlign w:val="superscript"/>
              </w:rPr>
              <w:t>h</w:t>
            </w:r>
            <w:r w:rsidRPr="00F62FD4">
              <w:rPr>
                <w:color w:val="000000"/>
              </w:rPr>
              <w:t xml:space="preserve"> (1 %)</w:t>
            </w:r>
          </w:p>
          <w:p w14:paraId="5B120D4E" w14:textId="77777777" w:rsidR="00A25202" w:rsidRPr="00F62FD4" w:rsidRDefault="00A25202" w:rsidP="003F4253">
            <w:pPr>
              <w:spacing w:line="240" w:lineRule="auto"/>
              <w:rPr>
                <w:color w:val="000000"/>
                <w:lang w:eastAsia="zh-CN"/>
              </w:rPr>
            </w:pPr>
            <w:r w:rsidRPr="00F62FD4">
              <w:rPr>
                <w:color w:val="000000"/>
              </w:rPr>
              <w:t>Verlängertes QT-Intervall im Elektrokardiogramm (4 %)</w:t>
            </w:r>
          </w:p>
          <w:p w14:paraId="5E95541B" w14:textId="77777777" w:rsidR="00A25202" w:rsidRPr="00F62FD4" w:rsidRDefault="00A25202" w:rsidP="003F4253">
            <w:pPr>
              <w:spacing w:line="240" w:lineRule="auto"/>
              <w:rPr>
                <w:color w:val="000000"/>
              </w:rPr>
            </w:pPr>
            <w:r w:rsidRPr="00F62FD4">
              <w:rPr>
                <w:color w:val="000000"/>
              </w:rPr>
              <w:t>Synkope (3 %)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889CB" w14:textId="77777777" w:rsidR="00A25202" w:rsidRPr="00F62FD4" w:rsidRDefault="00A25202" w:rsidP="003F4253">
            <w:pPr>
              <w:spacing w:line="240" w:lineRule="auto"/>
              <w:rPr>
                <w:color w:val="000000"/>
              </w:rPr>
            </w:pPr>
          </w:p>
        </w:tc>
      </w:tr>
      <w:tr w:rsidR="00A25202" w:rsidRPr="00F62FD4" w14:paraId="3B403BB8"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2F08814E" w14:textId="77777777" w:rsidR="00A25202" w:rsidRPr="00F62FD4" w:rsidRDefault="00A25202" w:rsidP="002C6980">
            <w:pPr>
              <w:spacing w:line="240" w:lineRule="auto"/>
              <w:ind w:left="142"/>
              <w:rPr>
                <w:color w:val="000000"/>
              </w:rPr>
            </w:pPr>
            <w:r w:rsidRPr="00F62FD4">
              <w:rPr>
                <w:b/>
                <w:color w:val="000000"/>
              </w:rPr>
              <w:t>Erkrankungen der Atemwege, des Brustraums und Mediastinums</w:t>
            </w:r>
          </w:p>
        </w:tc>
        <w:tc>
          <w:tcPr>
            <w:tcW w:w="2410" w:type="dxa"/>
            <w:tcBorders>
              <w:top w:val="single" w:sz="4" w:space="0" w:color="auto"/>
              <w:left w:val="single" w:sz="4" w:space="0" w:color="auto"/>
              <w:bottom w:val="single" w:sz="4" w:space="0" w:color="auto"/>
              <w:right w:val="single" w:sz="4" w:space="0" w:color="auto"/>
            </w:tcBorders>
          </w:tcPr>
          <w:p w14:paraId="745562D4" w14:textId="77777777" w:rsidR="00A25202" w:rsidRPr="00F62FD4" w:rsidRDefault="00A25202" w:rsidP="002C6980">
            <w:pPr>
              <w:spacing w:line="240" w:lineRule="auto"/>
              <w:ind w:left="103"/>
              <w:rPr>
                <w:color w:val="00000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4286" w14:textId="77777777" w:rsidR="00A25202" w:rsidRPr="00F62FD4" w:rsidRDefault="00A25202" w:rsidP="002C6980">
            <w:pPr>
              <w:spacing w:line="240" w:lineRule="auto"/>
              <w:rPr>
                <w:color w:val="000000"/>
              </w:rPr>
            </w:pPr>
            <w:r w:rsidRPr="00F62FD4">
              <w:rPr>
                <w:color w:val="000000"/>
              </w:rPr>
              <w:t>Interstitielle Lungenerkrankung</w:t>
            </w:r>
            <w:r w:rsidRPr="00F62FD4">
              <w:rPr>
                <w:color w:val="000000"/>
                <w:vertAlign w:val="superscript"/>
              </w:rPr>
              <w:t>i</w:t>
            </w:r>
            <w:r w:rsidRPr="00F62FD4">
              <w:rPr>
                <w:color w:val="000000"/>
              </w:rPr>
              <w:t xml:space="preserve"> (3 %)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CA8D" w14:textId="77777777" w:rsidR="00A25202" w:rsidRPr="00F62FD4" w:rsidRDefault="00A25202" w:rsidP="002C6980">
            <w:pPr>
              <w:spacing w:line="240" w:lineRule="auto"/>
              <w:rPr>
                <w:color w:val="000000"/>
              </w:rPr>
            </w:pPr>
          </w:p>
        </w:tc>
      </w:tr>
      <w:tr w:rsidR="00A25202" w:rsidRPr="00F62FD4" w14:paraId="4C42D82A"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2A3FDA09" w14:textId="77777777" w:rsidR="00A25202" w:rsidRPr="00F62FD4" w:rsidRDefault="00A25202" w:rsidP="002C6980">
            <w:pPr>
              <w:keepNext/>
              <w:keepLines/>
              <w:spacing w:line="240" w:lineRule="auto"/>
              <w:ind w:left="142"/>
              <w:rPr>
                <w:color w:val="000000"/>
              </w:rPr>
            </w:pPr>
            <w:r w:rsidRPr="00F62FD4">
              <w:rPr>
                <w:b/>
                <w:color w:val="000000"/>
              </w:rPr>
              <w:t>Erkrankungen des Gastrointestinaltrakts</w:t>
            </w:r>
          </w:p>
        </w:tc>
        <w:tc>
          <w:tcPr>
            <w:tcW w:w="2410" w:type="dxa"/>
            <w:tcBorders>
              <w:top w:val="single" w:sz="4" w:space="0" w:color="auto"/>
              <w:left w:val="single" w:sz="4" w:space="0" w:color="auto"/>
              <w:bottom w:val="single" w:sz="4" w:space="0" w:color="auto"/>
              <w:right w:val="single" w:sz="4" w:space="0" w:color="auto"/>
            </w:tcBorders>
          </w:tcPr>
          <w:p w14:paraId="6E9C5D17" w14:textId="77777777" w:rsidR="00A25202" w:rsidRPr="00F62FD4" w:rsidRDefault="00A25202" w:rsidP="002C6980">
            <w:pPr>
              <w:keepNext/>
              <w:keepLines/>
              <w:spacing w:line="240" w:lineRule="auto"/>
              <w:ind w:left="103"/>
              <w:rPr>
                <w:color w:val="000000"/>
              </w:rPr>
            </w:pPr>
            <w:r w:rsidRPr="00F62FD4">
              <w:rPr>
                <w:color w:val="000000"/>
              </w:rPr>
              <w:t>Erbrechen (51 %)</w:t>
            </w:r>
          </w:p>
          <w:p w14:paraId="7FAC22AE" w14:textId="77777777" w:rsidR="00A25202" w:rsidRPr="00F62FD4" w:rsidRDefault="00A25202" w:rsidP="002C6980">
            <w:pPr>
              <w:keepNext/>
              <w:keepLines/>
              <w:spacing w:line="240" w:lineRule="auto"/>
              <w:ind w:left="103"/>
              <w:rPr>
                <w:color w:val="000000"/>
              </w:rPr>
            </w:pPr>
            <w:r w:rsidRPr="00F62FD4">
              <w:rPr>
                <w:color w:val="000000"/>
              </w:rPr>
              <w:t>Diarrhö (54 %)</w:t>
            </w:r>
          </w:p>
          <w:p w14:paraId="09BB59A3" w14:textId="77777777" w:rsidR="00A25202" w:rsidRPr="00F62FD4" w:rsidRDefault="00A25202" w:rsidP="002C6980">
            <w:pPr>
              <w:keepNext/>
              <w:keepLines/>
              <w:spacing w:line="240" w:lineRule="auto"/>
              <w:ind w:left="103"/>
              <w:rPr>
                <w:color w:val="000000"/>
              </w:rPr>
            </w:pPr>
            <w:r w:rsidRPr="00F62FD4">
              <w:rPr>
                <w:color w:val="000000"/>
              </w:rPr>
              <w:t>Übelkeit (57 %)</w:t>
            </w:r>
          </w:p>
          <w:p w14:paraId="736A6F65" w14:textId="77777777" w:rsidR="00A25202" w:rsidRPr="00F62FD4" w:rsidRDefault="00A25202" w:rsidP="002C6980">
            <w:pPr>
              <w:keepNext/>
              <w:keepLines/>
              <w:spacing w:line="240" w:lineRule="auto"/>
              <w:ind w:left="103"/>
              <w:rPr>
                <w:color w:val="000000"/>
              </w:rPr>
            </w:pPr>
            <w:r w:rsidRPr="00F62FD4">
              <w:rPr>
                <w:color w:val="000000"/>
              </w:rPr>
              <w:t>Obstipation (43 %)</w:t>
            </w:r>
          </w:p>
          <w:p w14:paraId="554063D6" w14:textId="77777777" w:rsidR="00A25202" w:rsidRPr="00F62FD4" w:rsidRDefault="00A25202" w:rsidP="002C6980">
            <w:pPr>
              <w:keepNext/>
              <w:keepLines/>
              <w:spacing w:line="240" w:lineRule="auto"/>
              <w:ind w:left="103"/>
              <w:rPr>
                <w:color w:val="000000"/>
              </w:rPr>
            </w:pPr>
            <w:r w:rsidRPr="00F62FD4">
              <w:rPr>
                <w:color w:val="000000"/>
              </w:rPr>
              <w:t>Abdominalschmerz</w:t>
            </w:r>
            <w:r w:rsidRPr="00F62FD4">
              <w:rPr>
                <w:color w:val="000000"/>
                <w:vertAlign w:val="superscript"/>
                <w:lang w:eastAsia="zh-CN"/>
              </w:rPr>
              <w:t>j</w:t>
            </w:r>
            <w:r w:rsidRPr="00F62FD4">
              <w:rPr>
                <w:color w:val="000000"/>
              </w:rPr>
              <w:t xml:space="preserve"> (21 %)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E32F" w14:textId="77777777" w:rsidR="00A25202" w:rsidRPr="00F62FD4" w:rsidRDefault="00A25202" w:rsidP="002C6980">
            <w:pPr>
              <w:keepNext/>
              <w:keepLines/>
              <w:spacing w:line="240" w:lineRule="auto"/>
              <w:rPr>
                <w:color w:val="000000"/>
              </w:rPr>
            </w:pPr>
            <w:r w:rsidRPr="00F62FD4">
              <w:rPr>
                <w:color w:val="000000"/>
              </w:rPr>
              <w:t>Ösophagitis</w:t>
            </w:r>
            <w:r w:rsidRPr="00F62FD4">
              <w:rPr>
                <w:color w:val="000000"/>
                <w:vertAlign w:val="superscript"/>
              </w:rPr>
              <w:t>k</w:t>
            </w:r>
            <w:r w:rsidRPr="00F62FD4">
              <w:rPr>
                <w:color w:val="000000"/>
              </w:rPr>
              <w:t xml:space="preserve"> (2 %)</w:t>
            </w:r>
          </w:p>
          <w:p w14:paraId="7B123EC3" w14:textId="77777777" w:rsidR="00A25202" w:rsidRPr="00F62FD4" w:rsidRDefault="00A25202" w:rsidP="002C6980">
            <w:pPr>
              <w:keepNext/>
              <w:keepLines/>
              <w:spacing w:line="240" w:lineRule="auto"/>
              <w:rPr>
                <w:color w:val="000000"/>
              </w:rPr>
            </w:pPr>
            <w:r w:rsidRPr="00F62FD4">
              <w:rPr>
                <w:color w:val="000000"/>
              </w:rPr>
              <w:t>Dyspepsie (8 %)</w:t>
            </w:r>
          </w:p>
          <w:p w14:paraId="05FEC3FE" w14:textId="77777777" w:rsidR="00A25202" w:rsidRPr="00F62FD4" w:rsidRDefault="00A25202" w:rsidP="002C6980">
            <w:pPr>
              <w:keepNext/>
              <w:keepLines/>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19236" w14:textId="77777777" w:rsidR="00A25202" w:rsidRPr="00F62FD4" w:rsidRDefault="00A25202" w:rsidP="002C6980">
            <w:pPr>
              <w:keepNext/>
              <w:keepLines/>
              <w:spacing w:line="240" w:lineRule="auto"/>
              <w:rPr>
                <w:color w:val="000000"/>
              </w:rPr>
            </w:pPr>
            <w:r w:rsidRPr="00F62FD4">
              <w:rPr>
                <w:color w:val="000000"/>
              </w:rPr>
              <w:t>Gastrointestinale Perforation</w:t>
            </w:r>
            <w:r w:rsidRPr="00F62FD4">
              <w:rPr>
                <w:color w:val="000000"/>
                <w:vertAlign w:val="superscript"/>
              </w:rPr>
              <w:t>l</w:t>
            </w:r>
            <w:r w:rsidRPr="00F62FD4">
              <w:rPr>
                <w:color w:val="000000"/>
              </w:rPr>
              <w:t xml:space="preserve"> (&lt; 1 %)</w:t>
            </w:r>
          </w:p>
        </w:tc>
      </w:tr>
      <w:tr w:rsidR="00A25202" w:rsidRPr="00F62FD4" w14:paraId="12699364"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3B6BA617" w14:textId="77777777" w:rsidR="00A25202" w:rsidRPr="00F62FD4" w:rsidRDefault="00A25202" w:rsidP="00A65EE7">
            <w:pPr>
              <w:spacing w:line="240" w:lineRule="auto"/>
              <w:ind w:left="142"/>
              <w:rPr>
                <w:b/>
                <w:color w:val="000000"/>
              </w:rPr>
            </w:pPr>
            <w:r w:rsidRPr="00F62FD4">
              <w:rPr>
                <w:b/>
                <w:color w:val="000000"/>
              </w:rPr>
              <w:t>Leber- und Gallenerkrankungen</w:t>
            </w:r>
          </w:p>
        </w:tc>
        <w:tc>
          <w:tcPr>
            <w:tcW w:w="2410" w:type="dxa"/>
            <w:tcBorders>
              <w:top w:val="single" w:sz="4" w:space="0" w:color="auto"/>
              <w:left w:val="single" w:sz="4" w:space="0" w:color="auto"/>
              <w:bottom w:val="single" w:sz="4" w:space="0" w:color="auto"/>
              <w:right w:val="single" w:sz="4" w:space="0" w:color="auto"/>
            </w:tcBorders>
          </w:tcPr>
          <w:p w14:paraId="2BCF8A3C" w14:textId="77777777" w:rsidR="00A25202" w:rsidRPr="00F62FD4" w:rsidRDefault="00A25202" w:rsidP="00162435">
            <w:pPr>
              <w:spacing w:line="240" w:lineRule="auto"/>
              <w:ind w:left="103"/>
              <w:rPr>
                <w:color w:val="000000"/>
              </w:rPr>
            </w:pPr>
            <w:r w:rsidRPr="00F62FD4">
              <w:rPr>
                <w:color w:val="000000"/>
              </w:rPr>
              <w:t>Transaminasenerhöhung</w:t>
            </w:r>
            <w:r w:rsidRPr="00F62FD4">
              <w:rPr>
                <w:color w:val="000000"/>
                <w:vertAlign w:val="superscript"/>
              </w:rPr>
              <w:t>m</w:t>
            </w:r>
            <w:r w:rsidRPr="00F62FD4">
              <w:rPr>
                <w:color w:val="000000"/>
              </w:rPr>
              <w:t xml:space="preserve"> (32 %)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FD62" w14:textId="77777777" w:rsidR="00A25202" w:rsidRPr="00F62FD4" w:rsidRDefault="00A25202" w:rsidP="003F4253">
            <w:pPr>
              <w:spacing w:line="240" w:lineRule="auto"/>
              <w:rPr>
                <w:color w:val="000000"/>
              </w:rPr>
            </w:pPr>
            <w:r w:rsidRPr="00F62FD4">
              <w:rPr>
                <w:color w:val="000000"/>
              </w:rPr>
              <w:t>Alkalische Phosphatase im Blut erhöht (7 %)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6D6C" w14:textId="77777777" w:rsidR="00A25202" w:rsidRPr="00F62FD4" w:rsidRDefault="00A25202" w:rsidP="003F4253">
            <w:pPr>
              <w:spacing w:line="240" w:lineRule="auto"/>
              <w:rPr>
                <w:color w:val="000000"/>
              </w:rPr>
            </w:pPr>
            <w:r w:rsidRPr="00F62FD4">
              <w:rPr>
                <w:color w:val="000000"/>
              </w:rPr>
              <w:t>Leberversagen (&lt; 1 %)</w:t>
            </w:r>
          </w:p>
        </w:tc>
      </w:tr>
      <w:tr w:rsidR="00A25202" w:rsidRPr="00F62FD4" w14:paraId="781224D2"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77481DEB" w14:textId="72FB8847" w:rsidR="00A25202" w:rsidRPr="00F62FD4" w:rsidRDefault="00A25202" w:rsidP="00A65EE7">
            <w:pPr>
              <w:spacing w:line="240" w:lineRule="auto"/>
              <w:ind w:left="142"/>
              <w:rPr>
                <w:b/>
                <w:color w:val="000000"/>
              </w:rPr>
            </w:pPr>
            <w:r w:rsidRPr="00F62FD4">
              <w:rPr>
                <w:b/>
                <w:color w:val="000000"/>
              </w:rPr>
              <w:t>Erkrankungen der Haut und des Unterhautgewebes</w:t>
            </w:r>
          </w:p>
        </w:tc>
        <w:tc>
          <w:tcPr>
            <w:tcW w:w="2410" w:type="dxa"/>
            <w:tcBorders>
              <w:top w:val="single" w:sz="4" w:space="0" w:color="auto"/>
              <w:left w:val="single" w:sz="4" w:space="0" w:color="auto"/>
              <w:bottom w:val="single" w:sz="4" w:space="0" w:color="auto"/>
              <w:right w:val="single" w:sz="4" w:space="0" w:color="auto"/>
            </w:tcBorders>
          </w:tcPr>
          <w:p w14:paraId="24B0C239" w14:textId="77777777" w:rsidR="00A25202" w:rsidRPr="00F62FD4" w:rsidRDefault="00A25202" w:rsidP="00162435">
            <w:pPr>
              <w:spacing w:line="240" w:lineRule="auto"/>
              <w:ind w:left="103"/>
              <w:rPr>
                <w:color w:val="000000"/>
              </w:rPr>
            </w:pPr>
            <w:r w:rsidRPr="00F62FD4">
              <w:rPr>
                <w:color w:val="000000"/>
              </w:rPr>
              <w:t>Ausschlag (13 %)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7D64E" w14:textId="77777777" w:rsidR="00A25202" w:rsidRPr="00F62FD4" w:rsidRDefault="00A25202" w:rsidP="003F4253">
            <w:pPr>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540C2" w14:textId="77777777" w:rsidR="00A25202" w:rsidRPr="00F62FD4" w:rsidRDefault="00A25202" w:rsidP="003F4253">
            <w:pPr>
              <w:spacing w:line="240" w:lineRule="auto"/>
              <w:rPr>
                <w:color w:val="000000"/>
              </w:rPr>
            </w:pPr>
            <w:r w:rsidRPr="00F62FD4">
              <w:rPr>
                <w:color w:val="000000"/>
              </w:rPr>
              <w:t>Photosensitivität (&lt; 1 %)</w:t>
            </w:r>
          </w:p>
        </w:tc>
      </w:tr>
      <w:tr w:rsidR="00A25202" w:rsidRPr="00F62FD4" w14:paraId="35E89FEC"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6B1B7E07" w14:textId="77777777" w:rsidR="00A25202" w:rsidRPr="00F62FD4" w:rsidRDefault="00A25202" w:rsidP="00D47AE4">
            <w:pPr>
              <w:keepNext/>
              <w:keepLines/>
              <w:spacing w:line="240" w:lineRule="auto"/>
              <w:ind w:left="142"/>
              <w:rPr>
                <w:b/>
                <w:color w:val="000000"/>
              </w:rPr>
            </w:pPr>
            <w:r w:rsidRPr="00F62FD4">
              <w:rPr>
                <w:b/>
                <w:color w:val="000000"/>
              </w:rPr>
              <w:t>Erkrankungen der Nieren und Harnwege</w:t>
            </w:r>
          </w:p>
        </w:tc>
        <w:tc>
          <w:tcPr>
            <w:tcW w:w="2410" w:type="dxa"/>
            <w:tcBorders>
              <w:top w:val="single" w:sz="4" w:space="0" w:color="auto"/>
              <w:left w:val="single" w:sz="4" w:space="0" w:color="auto"/>
              <w:bottom w:val="single" w:sz="4" w:space="0" w:color="auto"/>
              <w:right w:val="single" w:sz="4" w:space="0" w:color="auto"/>
            </w:tcBorders>
          </w:tcPr>
          <w:p w14:paraId="18BEC88F" w14:textId="77777777" w:rsidR="00A25202" w:rsidRPr="00F62FD4" w:rsidRDefault="00A25202" w:rsidP="00D47AE4">
            <w:pPr>
              <w:keepNext/>
              <w:keepLines/>
              <w:spacing w:line="240" w:lineRule="auto"/>
              <w:ind w:left="103"/>
              <w:rPr>
                <w:color w:val="00000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0CCB8" w14:textId="77777777" w:rsidR="00A25202" w:rsidRPr="00F62FD4" w:rsidRDefault="00A25202" w:rsidP="00D47AE4">
            <w:pPr>
              <w:pStyle w:val="TableText"/>
              <w:keepNext/>
              <w:keepLines/>
              <w:rPr>
                <w:color w:val="000000"/>
                <w:sz w:val="22"/>
                <w:szCs w:val="22"/>
                <w:lang w:val="de-DE"/>
              </w:rPr>
            </w:pPr>
            <w:r w:rsidRPr="00F62FD4">
              <w:rPr>
                <w:color w:val="000000"/>
                <w:sz w:val="22"/>
                <w:szCs w:val="22"/>
                <w:lang w:val="de-DE"/>
              </w:rPr>
              <w:t>Nierenzyste</w:t>
            </w:r>
            <w:r w:rsidRPr="00F62FD4">
              <w:rPr>
                <w:rStyle w:val="TableText9"/>
                <w:rFonts w:cs="Arial"/>
                <w:color w:val="000000"/>
                <w:sz w:val="22"/>
                <w:szCs w:val="22"/>
                <w:vertAlign w:val="superscript"/>
                <w:lang w:val="de-DE"/>
              </w:rPr>
              <w:t xml:space="preserve">n </w:t>
            </w:r>
            <w:r w:rsidRPr="00F62FD4">
              <w:rPr>
                <w:color w:val="000000"/>
                <w:sz w:val="22"/>
                <w:szCs w:val="22"/>
                <w:lang w:val="de-DE"/>
              </w:rPr>
              <w:t>(3 %)</w:t>
            </w:r>
          </w:p>
          <w:p w14:paraId="075AA695" w14:textId="77777777" w:rsidR="00A25202" w:rsidRPr="00F62FD4" w:rsidRDefault="00A25202" w:rsidP="00D47AE4">
            <w:pPr>
              <w:pStyle w:val="TableText"/>
              <w:keepNext/>
              <w:keepLines/>
              <w:rPr>
                <w:color w:val="000000"/>
                <w:sz w:val="22"/>
                <w:szCs w:val="22"/>
                <w:lang w:val="de-DE"/>
              </w:rPr>
            </w:pPr>
            <w:r w:rsidRPr="00F62FD4">
              <w:rPr>
                <w:color w:val="000000"/>
                <w:sz w:val="22"/>
                <w:szCs w:val="22"/>
                <w:lang w:val="de-DE"/>
              </w:rPr>
              <w:t>Kreatinin im Blut erhöht</w:t>
            </w:r>
            <w:r w:rsidRPr="00F62FD4">
              <w:rPr>
                <w:rFonts w:cs="Times New Roman"/>
                <w:color w:val="000000"/>
                <w:sz w:val="22"/>
                <w:szCs w:val="22"/>
                <w:vertAlign w:val="superscript"/>
                <w:lang w:val="de-DE" w:eastAsia="zh-CN"/>
              </w:rPr>
              <w:t>o</w:t>
            </w:r>
            <w:r w:rsidRPr="00F62FD4">
              <w:rPr>
                <w:rFonts w:cs="Times New Roman"/>
                <w:color w:val="000000"/>
                <w:sz w:val="22"/>
                <w:szCs w:val="22"/>
                <w:lang w:val="de-DE" w:eastAsia="zh-CN"/>
              </w:rPr>
              <w:t xml:space="preserve"> (8 %)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55FA5" w14:textId="77777777" w:rsidR="00A25202" w:rsidRPr="00F62FD4" w:rsidRDefault="00A25202" w:rsidP="00D47AE4">
            <w:pPr>
              <w:keepNext/>
              <w:keepLines/>
              <w:widowControl w:val="0"/>
              <w:spacing w:line="240" w:lineRule="auto"/>
              <w:rPr>
                <w:rFonts w:eastAsia="Times New Roman"/>
                <w:color w:val="000000"/>
                <w:szCs w:val="22"/>
              </w:rPr>
            </w:pPr>
            <w:r w:rsidRPr="00F62FD4">
              <w:rPr>
                <w:rFonts w:eastAsia="Times New Roman"/>
                <w:color w:val="000000"/>
                <w:szCs w:val="22"/>
              </w:rPr>
              <w:t>Akutes Nierenversagen (&lt; 1 %)</w:t>
            </w:r>
          </w:p>
          <w:p w14:paraId="38231BA7" w14:textId="77777777" w:rsidR="00A25202" w:rsidRPr="00F62FD4" w:rsidRDefault="00A25202" w:rsidP="00D47AE4">
            <w:pPr>
              <w:pStyle w:val="TableText"/>
              <w:keepNext/>
              <w:keepLines/>
              <w:rPr>
                <w:color w:val="000000"/>
                <w:sz w:val="22"/>
                <w:szCs w:val="22"/>
                <w:lang w:val="de-DE"/>
              </w:rPr>
            </w:pPr>
            <w:r w:rsidRPr="00F62FD4">
              <w:rPr>
                <w:rFonts w:eastAsia="Times New Roman" w:cs="Times New Roman"/>
                <w:color w:val="000000"/>
                <w:sz w:val="22"/>
                <w:szCs w:val="22"/>
                <w:lang w:val="de-DE"/>
              </w:rPr>
              <w:t>Nierenversagen (&lt; 1 %)</w:t>
            </w:r>
          </w:p>
        </w:tc>
      </w:tr>
      <w:tr w:rsidR="00A25202" w:rsidRPr="00F62FD4" w14:paraId="43D3ABD0"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384BFACD" w14:textId="77777777" w:rsidR="00A25202" w:rsidRPr="00F62FD4" w:rsidRDefault="00A25202" w:rsidP="00A65EE7">
            <w:pPr>
              <w:keepNext/>
              <w:spacing w:line="240" w:lineRule="auto"/>
              <w:ind w:left="142"/>
              <w:rPr>
                <w:b/>
                <w:color w:val="000000"/>
              </w:rPr>
            </w:pPr>
            <w:r w:rsidRPr="00F62FD4">
              <w:rPr>
                <w:b/>
                <w:color w:val="000000"/>
              </w:rPr>
              <w:t>Allgemeine Erkrankungen und Beschwerden am Verabreichungsort</w:t>
            </w:r>
          </w:p>
        </w:tc>
        <w:tc>
          <w:tcPr>
            <w:tcW w:w="2410" w:type="dxa"/>
            <w:tcBorders>
              <w:top w:val="single" w:sz="4" w:space="0" w:color="auto"/>
              <w:left w:val="single" w:sz="4" w:space="0" w:color="auto"/>
              <w:bottom w:val="single" w:sz="4" w:space="0" w:color="auto"/>
              <w:right w:val="single" w:sz="4" w:space="0" w:color="auto"/>
            </w:tcBorders>
          </w:tcPr>
          <w:p w14:paraId="55E14AAF" w14:textId="77777777" w:rsidR="00A25202" w:rsidRPr="00F62FD4" w:rsidRDefault="00A25202" w:rsidP="00162435">
            <w:pPr>
              <w:keepNext/>
              <w:spacing w:line="240" w:lineRule="auto"/>
              <w:ind w:left="103"/>
              <w:rPr>
                <w:color w:val="000000"/>
              </w:rPr>
            </w:pPr>
            <w:r w:rsidRPr="00F62FD4">
              <w:rPr>
                <w:color w:val="000000"/>
              </w:rPr>
              <w:t>Ödem</w:t>
            </w:r>
            <w:r w:rsidRPr="00F62FD4">
              <w:rPr>
                <w:color w:val="000000"/>
                <w:vertAlign w:val="superscript"/>
              </w:rPr>
              <w:t>p</w:t>
            </w:r>
            <w:r w:rsidRPr="00F62FD4">
              <w:rPr>
                <w:color w:val="000000"/>
              </w:rPr>
              <w:t xml:space="preserve"> (47 %)</w:t>
            </w:r>
          </w:p>
          <w:p w14:paraId="3EFB0EF7" w14:textId="77777777" w:rsidR="00A25202" w:rsidRPr="00F62FD4" w:rsidRDefault="00A25202" w:rsidP="00162435">
            <w:pPr>
              <w:keepNext/>
              <w:spacing w:line="240" w:lineRule="auto"/>
              <w:ind w:left="103"/>
              <w:rPr>
                <w:color w:val="000000"/>
              </w:rPr>
            </w:pPr>
            <w:r w:rsidRPr="00F62FD4">
              <w:rPr>
                <w:color w:val="000000"/>
              </w:rPr>
              <w:t>Müdigkeit (30 %)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9E914" w14:textId="77777777" w:rsidR="00A25202" w:rsidRPr="00F62FD4" w:rsidRDefault="00A25202" w:rsidP="003F4253">
            <w:pPr>
              <w:keepNext/>
              <w:spacing w:line="240" w:lineRule="auto"/>
              <w:rPr>
                <w:color w:val="00000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F8BD2" w14:textId="77777777" w:rsidR="00A25202" w:rsidRPr="00F62FD4" w:rsidRDefault="00A25202" w:rsidP="003F4253">
            <w:pPr>
              <w:keepNext/>
              <w:spacing w:line="240" w:lineRule="auto"/>
              <w:rPr>
                <w:color w:val="000000"/>
              </w:rPr>
            </w:pPr>
          </w:p>
        </w:tc>
      </w:tr>
      <w:tr w:rsidR="00A25202" w:rsidRPr="00F62FD4" w14:paraId="6488A525" w14:textId="77777777" w:rsidTr="00E3095F">
        <w:trPr>
          <w:trHeight w:val="20"/>
        </w:trPr>
        <w:tc>
          <w:tcPr>
            <w:tcW w:w="2874" w:type="dxa"/>
            <w:tcBorders>
              <w:top w:val="single" w:sz="4" w:space="0" w:color="auto"/>
              <w:left w:val="single" w:sz="4" w:space="0" w:color="auto"/>
              <w:bottom w:val="single" w:sz="4" w:space="0" w:color="auto"/>
              <w:right w:val="single" w:sz="4" w:space="0" w:color="auto"/>
            </w:tcBorders>
          </w:tcPr>
          <w:p w14:paraId="2A733111" w14:textId="77777777" w:rsidR="00A25202" w:rsidRPr="00F62FD4" w:rsidRDefault="00A25202" w:rsidP="00A65EE7">
            <w:pPr>
              <w:keepNext/>
              <w:spacing w:line="240" w:lineRule="auto"/>
              <w:ind w:left="142"/>
              <w:rPr>
                <w:b/>
                <w:color w:val="000000"/>
              </w:rPr>
            </w:pPr>
            <w:r w:rsidRPr="00F62FD4">
              <w:rPr>
                <w:b/>
                <w:color w:val="000000"/>
              </w:rPr>
              <w:t>Untersuchungen</w:t>
            </w:r>
          </w:p>
        </w:tc>
        <w:tc>
          <w:tcPr>
            <w:tcW w:w="2410" w:type="dxa"/>
            <w:tcBorders>
              <w:top w:val="single" w:sz="4" w:space="0" w:color="auto"/>
              <w:left w:val="single" w:sz="4" w:space="0" w:color="auto"/>
              <w:bottom w:val="single" w:sz="4" w:space="0" w:color="auto"/>
              <w:right w:val="single" w:sz="4" w:space="0" w:color="auto"/>
            </w:tcBorders>
          </w:tcPr>
          <w:p w14:paraId="202E1F3C" w14:textId="77777777" w:rsidR="00A25202" w:rsidRPr="00F62FD4" w:rsidRDefault="00A25202" w:rsidP="003F4253">
            <w:pPr>
              <w:keepNext/>
              <w:spacing w:line="240" w:lineRule="auto"/>
              <w:rPr>
                <w:color w:val="00000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11445" w14:textId="77777777" w:rsidR="00A25202" w:rsidRPr="00F62FD4" w:rsidRDefault="00A25202" w:rsidP="003F4253">
            <w:pPr>
              <w:keepNext/>
              <w:spacing w:line="240" w:lineRule="auto"/>
              <w:rPr>
                <w:color w:val="000000"/>
              </w:rPr>
            </w:pPr>
            <w:r w:rsidRPr="00F62FD4">
              <w:rPr>
                <w:color w:val="000000"/>
              </w:rPr>
              <w:t>Testosteronspiegel im Blut vermindert</w:t>
            </w:r>
            <w:r w:rsidRPr="00F62FD4">
              <w:rPr>
                <w:color w:val="000000"/>
                <w:vertAlign w:val="superscript"/>
              </w:rPr>
              <w:t xml:space="preserve">q </w:t>
            </w:r>
            <w:r w:rsidRPr="00F62FD4">
              <w:rPr>
                <w:color w:val="000000"/>
              </w:rPr>
              <w:t>(2 %)</w:t>
            </w: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5BE2" w14:textId="77777777" w:rsidR="00A25202" w:rsidRPr="00F62FD4" w:rsidRDefault="00A25202" w:rsidP="003F4253">
            <w:pPr>
              <w:keepNext/>
              <w:spacing w:line="240" w:lineRule="auto"/>
              <w:rPr>
                <w:color w:val="000000"/>
              </w:rPr>
            </w:pPr>
            <w:r w:rsidRPr="00F62FD4">
              <w:rPr>
                <w:color w:val="000000"/>
              </w:rPr>
              <w:t>Kreatinphospho</w:t>
            </w:r>
            <w:r w:rsidR="006D0CA6" w:rsidRPr="00F62FD4">
              <w:rPr>
                <w:color w:val="000000"/>
              </w:rPr>
              <w:t xml:space="preserve">- </w:t>
            </w:r>
            <w:r w:rsidRPr="00F62FD4">
              <w:rPr>
                <w:color w:val="000000"/>
              </w:rPr>
              <w:t xml:space="preserve">kinase im Blut erhöht </w:t>
            </w:r>
            <w:r w:rsidRPr="00F62FD4">
              <w:rPr>
                <w:rFonts w:eastAsia="Times New Roman"/>
                <w:color w:val="000000"/>
                <w:szCs w:val="22"/>
              </w:rPr>
              <w:t>(&lt; 1 %)</w:t>
            </w:r>
            <w:r w:rsidRPr="00F62FD4">
              <w:rPr>
                <w:color w:val="000000"/>
                <w:vertAlign w:val="superscript"/>
              </w:rPr>
              <w:t>*</w:t>
            </w:r>
          </w:p>
        </w:tc>
      </w:tr>
    </w:tbl>
    <w:p w14:paraId="6934778C" w14:textId="477FE9AD" w:rsidR="005C47AA" w:rsidRPr="00D66A61" w:rsidRDefault="00E809B3" w:rsidP="003F4253">
      <w:pPr>
        <w:spacing w:line="240" w:lineRule="auto"/>
        <w:ind w:right="-427"/>
        <w:rPr>
          <w:color w:val="000000"/>
          <w:sz w:val="20"/>
          <w:szCs w:val="20"/>
        </w:rPr>
      </w:pPr>
      <w:r w:rsidRPr="00D66A61">
        <w:rPr>
          <w:color w:val="000000"/>
          <w:sz w:val="20"/>
          <w:szCs w:val="20"/>
        </w:rPr>
        <w:t>Bezeichnungen von Nebenwirkungen, die sich auf dasselbe medizinische Konzept oder dieselbe Erkrankung beziehen, wurden in Tabelle </w:t>
      </w:r>
      <w:r w:rsidR="00782AFA" w:rsidRPr="00D66A61">
        <w:rPr>
          <w:color w:val="000000"/>
          <w:sz w:val="20"/>
          <w:szCs w:val="20"/>
        </w:rPr>
        <w:t>9</w:t>
      </w:r>
      <w:r w:rsidRPr="00D66A61">
        <w:rPr>
          <w:color w:val="000000"/>
          <w:sz w:val="20"/>
          <w:szCs w:val="20"/>
        </w:rPr>
        <w:t xml:space="preserve"> unter einer Bezeichnung </w:t>
      </w:r>
      <w:r w:rsidR="00876C84" w:rsidRPr="00D66A61">
        <w:rPr>
          <w:color w:val="000000"/>
          <w:sz w:val="20"/>
          <w:szCs w:val="20"/>
        </w:rPr>
        <w:t xml:space="preserve">als </w:t>
      </w:r>
      <w:r w:rsidR="00EC39DA" w:rsidRPr="00D66A61">
        <w:rPr>
          <w:color w:val="000000"/>
          <w:sz w:val="20"/>
          <w:szCs w:val="20"/>
        </w:rPr>
        <w:t>N</w:t>
      </w:r>
      <w:r w:rsidR="00876C84" w:rsidRPr="00D66A61">
        <w:rPr>
          <w:color w:val="000000"/>
          <w:sz w:val="20"/>
          <w:szCs w:val="20"/>
        </w:rPr>
        <w:t xml:space="preserve">ebenwirkung </w:t>
      </w:r>
      <w:r w:rsidRPr="00D66A61">
        <w:rPr>
          <w:color w:val="000000"/>
          <w:sz w:val="20"/>
          <w:szCs w:val="20"/>
        </w:rPr>
        <w:t>zusammengefasst. Bis zum Datenschnitt tatsächlich in der Studie verwendete Bezeichnungen, die unter der betreffenden Nebenwirkung zusammengefasst wurden, sind im Folgenden in Klammern angegeben.</w:t>
      </w:r>
    </w:p>
    <w:p w14:paraId="1CDB2069" w14:textId="77777777" w:rsidR="00A25B4F" w:rsidRPr="00D66A61" w:rsidRDefault="00A25B4F" w:rsidP="00E3095F">
      <w:pPr>
        <w:tabs>
          <w:tab w:val="clear" w:pos="567"/>
        </w:tabs>
        <w:spacing w:line="240" w:lineRule="auto"/>
        <w:ind w:left="284" w:right="-427" w:hanging="284"/>
        <w:rPr>
          <w:sz w:val="20"/>
        </w:rPr>
      </w:pPr>
      <w:r w:rsidRPr="00D66A61">
        <w:rPr>
          <w:sz w:val="20"/>
        </w:rPr>
        <w:t>*</w:t>
      </w:r>
      <w:r w:rsidRPr="00D66A61">
        <w:rPr>
          <w:sz w:val="20"/>
        </w:rPr>
        <w:tab/>
      </w:r>
      <w:r w:rsidR="00F95A62" w:rsidRPr="00D66A61">
        <w:rPr>
          <w:sz w:val="20"/>
        </w:rPr>
        <w:t>Kreatinphosphokinase war kein sta</w:t>
      </w:r>
      <w:r w:rsidR="00A85EF7" w:rsidRPr="00D66A61">
        <w:rPr>
          <w:sz w:val="20"/>
        </w:rPr>
        <w:t>n</w:t>
      </w:r>
      <w:r w:rsidR="00F95A62" w:rsidRPr="00D66A61">
        <w:rPr>
          <w:sz w:val="20"/>
        </w:rPr>
        <w:t>dardmäßig in den klinischen Studien</w:t>
      </w:r>
      <w:r w:rsidR="00843D8F" w:rsidRPr="00D66A61">
        <w:rPr>
          <w:sz w:val="20"/>
        </w:rPr>
        <w:t xml:space="preserve"> zu Crizotinib</w:t>
      </w:r>
      <w:r w:rsidR="00F95A62" w:rsidRPr="00D66A61">
        <w:rPr>
          <w:sz w:val="20"/>
        </w:rPr>
        <w:t xml:space="preserve"> untersuchter Laborwert.</w:t>
      </w:r>
    </w:p>
    <w:p w14:paraId="1D771ADD" w14:textId="77777777" w:rsidR="005C47AA" w:rsidRPr="00D66A61" w:rsidRDefault="005C47AA" w:rsidP="003F4253">
      <w:pPr>
        <w:tabs>
          <w:tab w:val="clear" w:pos="567"/>
        </w:tabs>
        <w:spacing w:line="240" w:lineRule="auto"/>
        <w:ind w:left="284" w:right="-427" w:hanging="284"/>
        <w:rPr>
          <w:color w:val="000000"/>
          <w:sz w:val="20"/>
          <w:szCs w:val="20"/>
        </w:rPr>
      </w:pPr>
      <w:r w:rsidRPr="00D66A61">
        <w:rPr>
          <w:color w:val="000000"/>
          <w:sz w:val="20"/>
          <w:szCs w:val="20"/>
        </w:rPr>
        <w:t>a</w:t>
      </w:r>
      <w:r w:rsidRPr="00D66A61">
        <w:rPr>
          <w:rStyle w:val="TableText9"/>
          <w:color w:val="000000"/>
          <w:sz w:val="20"/>
          <w:szCs w:val="20"/>
        </w:rPr>
        <w:t xml:space="preserve">. </w:t>
      </w:r>
      <w:r w:rsidR="005F5AA1" w:rsidRPr="00D66A61">
        <w:rPr>
          <w:rStyle w:val="TableText9"/>
          <w:color w:val="000000"/>
          <w:sz w:val="20"/>
          <w:szCs w:val="20"/>
        </w:rPr>
        <w:tab/>
      </w:r>
      <w:r w:rsidRPr="00D66A61">
        <w:rPr>
          <w:rStyle w:val="TableText9"/>
          <w:color w:val="000000"/>
          <w:sz w:val="20"/>
          <w:szCs w:val="20"/>
        </w:rPr>
        <w:t xml:space="preserve">Neutropenie (febrile Neutropenie, Neutropenie, </w:t>
      </w:r>
      <w:r w:rsidRPr="00D66A61">
        <w:rPr>
          <w:color w:val="000000"/>
          <w:sz w:val="20"/>
          <w:szCs w:val="20"/>
        </w:rPr>
        <w:t>Neutrophilenzahl erniedrigt)</w:t>
      </w:r>
    </w:p>
    <w:p w14:paraId="7D4E4508" w14:textId="77777777" w:rsidR="005C47AA" w:rsidRPr="00D66A61" w:rsidRDefault="005C47AA" w:rsidP="003F4253">
      <w:pPr>
        <w:tabs>
          <w:tab w:val="clear" w:pos="567"/>
        </w:tabs>
        <w:spacing w:line="240" w:lineRule="auto"/>
        <w:ind w:left="284" w:hanging="284"/>
        <w:rPr>
          <w:color w:val="000000"/>
          <w:sz w:val="20"/>
          <w:szCs w:val="20"/>
        </w:rPr>
      </w:pPr>
      <w:r w:rsidRPr="00D66A61">
        <w:rPr>
          <w:color w:val="000000"/>
          <w:sz w:val="20"/>
          <w:szCs w:val="20"/>
        </w:rPr>
        <w:t xml:space="preserve">b. </w:t>
      </w:r>
      <w:r w:rsidR="005F5AA1" w:rsidRPr="00D66A61">
        <w:rPr>
          <w:color w:val="000000"/>
          <w:sz w:val="20"/>
          <w:szCs w:val="20"/>
        </w:rPr>
        <w:tab/>
      </w:r>
      <w:r w:rsidRPr="00D66A61">
        <w:rPr>
          <w:color w:val="000000"/>
          <w:sz w:val="20"/>
          <w:szCs w:val="20"/>
        </w:rPr>
        <w:t>Anämie (Anämie, Hämoglobin erniedrigt, hypochrome Anämie)</w:t>
      </w:r>
    </w:p>
    <w:p w14:paraId="3EBB3F50" w14:textId="77777777" w:rsidR="005C47AA" w:rsidRPr="00D66A61" w:rsidRDefault="005C47AA" w:rsidP="003F4253">
      <w:pPr>
        <w:tabs>
          <w:tab w:val="clear" w:pos="567"/>
        </w:tabs>
        <w:spacing w:line="240" w:lineRule="auto"/>
        <w:ind w:left="284" w:hanging="284"/>
        <w:rPr>
          <w:color w:val="000000"/>
          <w:sz w:val="20"/>
          <w:szCs w:val="20"/>
        </w:rPr>
      </w:pPr>
      <w:r w:rsidRPr="00D66A61">
        <w:rPr>
          <w:color w:val="000000"/>
          <w:sz w:val="20"/>
          <w:szCs w:val="20"/>
        </w:rPr>
        <w:t xml:space="preserve">c. </w:t>
      </w:r>
      <w:r w:rsidR="005F5AA1" w:rsidRPr="00D66A61">
        <w:rPr>
          <w:color w:val="000000"/>
          <w:sz w:val="20"/>
          <w:szCs w:val="20"/>
        </w:rPr>
        <w:tab/>
      </w:r>
      <w:r w:rsidRPr="00D66A61">
        <w:rPr>
          <w:color w:val="000000"/>
          <w:sz w:val="20"/>
          <w:szCs w:val="20"/>
        </w:rPr>
        <w:t>Leukopenie (Leukopenie, Leukozytenzahl erniedrigt)</w:t>
      </w:r>
    </w:p>
    <w:p w14:paraId="3078C032" w14:textId="77777777" w:rsidR="005C47AA" w:rsidRPr="00D66A61" w:rsidRDefault="005C47AA" w:rsidP="003F4253">
      <w:pPr>
        <w:tabs>
          <w:tab w:val="clear" w:pos="567"/>
        </w:tabs>
        <w:spacing w:line="240" w:lineRule="auto"/>
        <w:ind w:left="284" w:right="-427" w:hanging="284"/>
        <w:rPr>
          <w:color w:val="000000"/>
          <w:sz w:val="20"/>
          <w:szCs w:val="20"/>
        </w:rPr>
      </w:pPr>
      <w:r w:rsidRPr="00D66A61">
        <w:rPr>
          <w:color w:val="000000"/>
          <w:sz w:val="20"/>
          <w:szCs w:val="20"/>
        </w:rPr>
        <w:lastRenderedPageBreak/>
        <w:t xml:space="preserve">d. </w:t>
      </w:r>
      <w:r w:rsidR="005F5AA1" w:rsidRPr="00D66A61">
        <w:rPr>
          <w:color w:val="000000"/>
          <w:sz w:val="20"/>
          <w:szCs w:val="20"/>
        </w:rPr>
        <w:tab/>
      </w:r>
      <w:r w:rsidRPr="00D66A61">
        <w:rPr>
          <w:rStyle w:val="TableText9"/>
          <w:color w:val="000000"/>
          <w:sz w:val="20"/>
          <w:szCs w:val="20"/>
        </w:rPr>
        <w:t>Neuropathie (</w:t>
      </w:r>
      <w:r w:rsidRPr="00D66A61">
        <w:rPr>
          <w:color w:val="000000"/>
          <w:sz w:val="20"/>
          <w:szCs w:val="20"/>
        </w:rPr>
        <w:t xml:space="preserve">Brennen, Dysästhesie, Ameisenlaufen, </w:t>
      </w:r>
      <w:r w:rsidRPr="00D66A61">
        <w:rPr>
          <w:rStyle w:val="TableText9"/>
          <w:color w:val="000000"/>
          <w:sz w:val="20"/>
          <w:szCs w:val="20"/>
        </w:rPr>
        <w:t>Gangstörung</w:t>
      </w:r>
      <w:r w:rsidRPr="00D66A61">
        <w:rPr>
          <w:color w:val="000000"/>
          <w:sz w:val="20"/>
          <w:szCs w:val="20"/>
        </w:rPr>
        <w:t>, Hyperästhesie, Hypoästhesie, erniedrigter Muskeltonus, motorische Funktionsstörung, Muskelatrophie, Muskelschwäche</w:t>
      </w:r>
      <w:r w:rsidRPr="00D66A61">
        <w:rPr>
          <w:rStyle w:val="TableText9"/>
          <w:color w:val="000000"/>
          <w:sz w:val="20"/>
          <w:szCs w:val="20"/>
        </w:rPr>
        <w:t xml:space="preserve">, Neuralgie, Neuritis, periphere Neuropathie, </w:t>
      </w:r>
      <w:r w:rsidRPr="00D66A61">
        <w:rPr>
          <w:color w:val="000000"/>
          <w:sz w:val="20"/>
          <w:szCs w:val="20"/>
        </w:rPr>
        <w:t>Neurotoxizität</w:t>
      </w:r>
      <w:r w:rsidRPr="00D66A61">
        <w:rPr>
          <w:rStyle w:val="TableText9"/>
          <w:color w:val="000000"/>
          <w:sz w:val="20"/>
          <w:szCs w:val="20"/>
        </w:rPr>
        <w:t xml:space="preserve">, Parästhesie, </w:t>
      </w:r>
      <w:r w:rsidRPr="00D66A61">
        <w:rPr>
          <w:color w:val="000000"/>
          <w:sz w:val="20"/>
          <w:szCs w:val="20"/>
        </w:rPr>
        <w:t xml:space="preserve">periphere motorische Neuropathie, periphere sensomotorische Neuropathie, </w:t>
      </w:r>
      <w:r w:rsidRPr="00D66A61">
        <w:rPr>
          <w:rStyle w:val="TableText9"/>
          <w:color w:val="000000"/>
          <w:sz w:val="20"/>
          <w:szCs w:val="20"/>
        </w:rPr>
        <w:t>periphere sensorische Neuropathie,</w:t>
      </w:r>
      <w:r w:rsidRPr="00D66A61">
        <w:rPr>
          <w:color w:val="000000"/>
          <w:sz w:val="20"/>
          <w:szCs w:val="20"/>
        </w:rPr>
        <w:t xml:space="preserve"> Peron</w:t>
      </w:r>
      <w:r w:rsidR="00255686" w:rsidRPr="00D66A61">
        <w:rPr>
          <w:color w:val="000000"/>
          <w:sz w:val="20"/>
          <w:szCs w:val="20"/>
        </w:rPr>
        <w:t>e</w:t>
      </w:r>
      <w:r w:rsidRPr="00D66A61">
        <w:rPr>
          <w:color w:val="000000"/>
          <w:sz w:val="20"/>
          <w:szCs w:val="20"/>
        </w:rPr>
        <w:t>uslähmung, Polyneuropathie, Gefühlsstörung, brennendes Gefühl auf der Haut)</w:t>
      </w:r>
    </w:p>
    <w:p w14:paraId="237219BA" w14:textId="77777777" w:rsidR="005C47AA" w:rsidRPr="00D66A61" w:rsidRDefault="005C47AA" w:rsidP="003F4253">
      <w:pPr>
        <w:tabs>
          <w:tab w:val="clear" w:pos="567"/>
        </w:tabs>
        <w:spacing w:line="240" w:lineRule="auto"/>
        <w:ind w:left="284" w:hanging="284"/>
        <w:rPr>
          <w:rStyle w:val="TableText9"/>
          <w:color w:val="000000"/>
          <w:sz w:val="20"/>
          <w:szCs w:val="20"/>
        </w:rPr>
      </w:pPr>
      <w:r w:rsidRPr="00D66A61">
        <w:rPr>
          <w:color w:val="000000"/>
          <w:sz w:val="20"/>
          <w:szCs w:val="20"/>
        </w:rPr>
        <w:t xml:space="preserve">e. </w:t>
      </w:r>
      <w:r w:rsidR="005F5AA1" w:rsidRPr="00D66A61">
        <w:rPr>
          <w:color w:val="000000"/>
          <w:sz w:val="20"/>
          <w:szCs w:val="20"/>
        </w:rPr>
        <w:tab/>
      </w:r>
      <w:r w:rsidRPr="00D66A61">
        <w:rPr>
          <w:rStyle w:val="TableText9"/>
          <w:color w:val="000000"/>
          <w:sz w:val="20"/>
          <w:szCs w:val="20"/>
        </w:rPr>
        <w:t xml:space="preserve">Sehstörungen (Diplopie, Farbsäume, Photophobie, Photopsie, verschwommenes Sehen, Sehschärfe vermindert, visuelles Leuchten, beeinträchtigtes Sehen, </w:t>
      </w:r>
      <w:r w:rsidR="001A1824" w:rsidRPr="00D66A61">
        <w:rPr>
          <w:rStyle w:val="TableText9"/>
          <w:color w:val="000000"/>
          <w:sz w:val="20"/>
          <w:szCs w:val="20"/>
        </w:rPr>
        <w:t xml:space="preserve">visuelle Perseveration, </w:t>
      </w:r>
      <w:r w:rsidRPr="00D66A61">
        <w:rPr>
          <w:rStyle w:val="TableText9"/>
          <w:color w:val="000000"/>
          <w:sz w:val="20"/>
          <w:szCs w:val="20"/>
        </w:rPr>
        <w:t>Glaskörpertrübungen)</w:t>
      </w:r>
    </w:p>
    <w:p w14:paraId="6B51CD0F" w14:textId="77777777" w:rsidR="005C47AA" w:rsidRPr="00D66A61" w:rsidRDefault="005C47AA" w:rsidP="003F4253">
      <w:pPr>
        <w:tabs>
          <w:tab w:val="clear" w:pos="567"/>
        </w:tabs>
        <w:spacing w:line="240" w:lineRule="auto"/>
        <w:ind w:left="284" w:hanging="284"/>
        <w:rPr>
          <w:color w:val="000000"/>
          <w:sz w:val="20"/>
          <w:szCs w:val="20"/>
        </w:rPr>
      </w:pPr>
      <w:r w:rsidRPr="00D66A61">
        <w:rPr>
          <w:rStyle w:val="TableText9"/>
          <w:color w:val="000000"/>
          <w:sz w:val="20"/>
          <w:szCs w:val="20"/>
        </w:rPr>
        <w:t xml:space="preserve">f. </w:t>
      </w:r>
      <w:r w:rsidR="005F5AA1" w:rsidRPr="00D66A61">
        <w:rPr>
          <w:rStyle w:val="TableText9"/>
          <w:color w:val="000000"/>
          <w:sz w:val="20"/>
          <w:szCs w:val="20"/>
        </w:rPr>
        <w:tab/>
      </w:r>
      <w:r w:rsidRPr="00D66A61">
        <w:rPr>
          <w:color w:val="000000"/>
          <w:sz w:val="20"/>
          <w:szCs w:val="20"/>
        </w:rPr>
        <w:t xml:space="preserve">Schwindel (Gleichgewichtsstörung, Schwindel, </w:t>
      </w:r>
      <w:r w:rsidR="005F1AAF" w:rsidRPr="00D66A61">
        <w:rPr>
          <w:color w:val="000000"/>
          <w:sz w:val="20"/>
          <w:szCs w:val="20"/>
        </w:rPr>
        <w:t xml:space="preserve">orthostatischer </w:t>
      </w:r>
      <w:r w:rsidRPr="00D66A61">
        <w:rPr>
          <w:color w:val="000000"/>
          <w:sz w:val="20"/>
          <w:szCs w:val="20"/>
        </w:rPr>
        <w:t>Schwindel, Präsynkope)</w:t>
      </w:r>
    </w:p>
    <w:p w14:paraId="3C34A625" w14:textId="77777777" w:rsidR="005C47AA" w:rsidRPr="00D66A61" w:rsidRDefault="005C47AA" w:rsidP="003F4253">
      <w:pPr>
        <w:tabs>
          <w:tab w:val="clear" w:pos="567"/>
        </w:tabs>
        <w:spacing w:line="240" w:lineRule="auto"/>
        <w:ind w:left="284" w:right="-427" w:hanging="284"/>
        <w:rPr>
          <w:rStyle w:val="TableText9"/>
          <w:color w:val="000000"/>
          <w:sz w:val="20"/>
          <w:szCs w:val="20"/>
        </w:rPr>
      </w:pPr>
      <w:r w:rsidRPr="00D66A61">
        <w:rPr>
          <w:color w:val="000000"/>
          <w:sz w:val="20"/>
          <w:szCs w:val="20"/>
        </w:rPr>
        <w:t xml:space="preserve">g. </w:t>
      </w:r>
      <w:r w:rsidR="005F5AA1" w:rsidRPr="00D66A61">
        <w:rPr>
          <w:color w:val="000000"/>
          <w:sz w:val="20"/>
          <w:szCs w:val="20"/>
        </w:rPr>
        <w:tab/>
      </w:r>
      <w:r w:rsidRPr="00D66A61">
        <w:rPr>
          <w:rStyle w:val="TableText9"/>
          <w:color w:val="000000"/>
          <w:sz w:val="20"/>
          <w:szCs w:val="20"/>
        </w:rPr>
        <w:t xml:space="preserve">Bradykardie (Bradykardie, </w:t>
      </w:r>
      <w:r w:rsidRPr="00D66A61">
        <w:rPr>
          <w:color w:val="000000"/>
          <w:sz w:val="20"/>
          <w:szCs w:val="20"/>
        </w:rPr>
        <w:t>Herzfrequenz erniedrigt,</w:t>
      </w:r>
      <w:r w:rsidRPr="00D66A61">
        <w:rPr>
          <w:rStyle w:val="TableText9"/>
          <w:color w:val="000000"/>
          <w:sz w:val="20"/>
          <w:szCs w:val="20"/>
        </w:rPr>
        <w:t xml:space="preserve"> Sinusbradykardie)</w:t>
      </w:r>
    </w:p>
    <w:p w14:paraId="4AD6B048" w14:textId="77777777" w:rsidR="009B3C91" w:rsidRPr="00D66A61" w:rsidRDefault="009B3C91" w:rsidP="003F4253">
      <w:pPr>
        <w:tabs>
          <w:tab w:val="clear" w:pos="567"/>
        </w:tabs>
        <w:spacing w:line="240" w:lineRule="auto"/>
        <w:ind w:left="284" w:hanging="284"/>
        <w:rPr>
          <w:rStyle w:val="TableText9"/>
          <w:color w:val="000000"/>
          <w:sz w:val="20"/>
          <w:szCs w:val="20"/>
        </w:rPr>
      </w:pPr>
      <w:r w:rsidRPr="00D66A61">
        <w:rPr>
          <w:rStyle w:val="TableText9"/>
          <w:color w:val="000000"/>
          <w:sz w:val="20"/>
          <w:szCs w:val="20"/>
        </w:rPr>
        <w:t xml:space="preserve">h. </w:t>
      </w:r>
      <w:r w:rsidR="00291B18" w:rsidRPr="00D66A61">
        <w:rPr>
          <w:rStyle w:val="TableText9"/>
          <w:color w:val="000000"/>
          <w:sz w:val="20"/>
          <w:szCs w:val="20"/>
        </w:rPr>
        <w:tab/>
      </w:r>
      <w:r w:rsidRPr="00D66A61">
        <w:rPr>
          <w:rStyle w:val="TableText9"/>
          <w:color w:val="000000"/>
          <w:sz w:val="20"/>
          <w:szCs w:val="20"/>
        </w:rPr>
        <w:t>Herzinsuffizienz (Herzinsuffizienz, kongestive Herzinsuffizienz, Ejektionsfraktion verringert, linksventrikuläre Dysfunktion, Lungenödem). Im Rahmen von klinischen Studien (n = </w:t>
      </w:r>
      <w:r w:rsidR="008C76EE" w:rsidRPr="00D66A61">
        <w:rPr>
          <w:rStyle w:val="TableText9"/>
          <w:color w:val="000000"/>
          <w:sz w:val="20"/>
          <w:szCs w:val="20"/>
        </w:rPr>
        <w:t>1.722</w:t>
      </w:r>
      <w:r w:rsidRPr="00D66A61">
        <w:rPr>
          <w:rStyle w:val="TableText9"/>
          <w:color w:val="000000"/>
          <w:sz w:val="20"/>
          <w:szCs w:val="20"/>
        </w:rPr>
        <w:t xml:space="preserve">) </w:t>
      </w:r>
      <w:r w:rsidRPr="00D66A61">
        <w:rPr>
          <w:color w:val="000000"/>
          <w:sz w:val="20"/>
          <w:szCs w:val="20"/>
        </w:rPr>
        <w:t>hatten 19 (1,1 %) Patienten, die mit Crizotinib behandelt wurden, eine Herzinsuffizienz jeglichen Grades, 8 (0,5 %) Patienten hatten Grad 3 oder 4 und 3 (0,2 %) Patienten einen tödlichen Verlauf.</w:t>
      </w:r>
    </w:p>
    <w:p w14:paraId="2935A801" w14:textId="77777777" w:rsidR="005C47AA" w:rsidRPr="00D66A61" w:rsidRDefault="009B3C91" w:rsidP="003F4253">
      <w:pPr>
        <w:tabs>
          <w:tab w:val="clear" w:pos="567"/>
        </w:tabs>
        <w:spacing w:line="240" w:lineRule="auto"/>
        <w:ind w:left="284" w:hanging="284"/>
        <w:rPr>
          <w:color w:val="000000"/>
          <w:sz w:val="20"/>
          <w:szCs w:val="20"/>
        </w:rPr>
      </w:pPr>
      <w:r w:rsidRPr="00D66A61">
        <w:rPr>
          <w:color w:val="000000"/>
          <w:sz w:val="20"/>
          <w:szCs w:val="20"/>
        </w:rPr>
        <w:t>i</w:t>
      </w:r>
      <w:r w:rsidR="005C47AA" w:rsidRPr="00D66A61">
        <w:rPr>
          <w:color w:val="000000"/>
          <w:sz w:val="20"/>
          <w:szCs w:val="20"/>
        </w:rPr>
        <w:t xml:space="preserve">. </w:t>
      </w:r>
      <w:r w:rsidR="005F5AA1" w:rsidRPr="00D66A61">
        <w:rPr>
          <w:color w:val="000000"/>
          <w:sz w:val="20"/>
          <w:szCs w:val="20"/>
        </w:rPr>
        <w:tab/>
      </w:r>
      <w:r w:rsidR="005C47AA" w:rsidRPr="00D66A61">
        <w:rPr>
          <w:color w:val="000000"/>
          <w:sz w:val="20"/>
          <w:szCs w:val="20"/>
        </w:rPr>
        <w:t>Interstitielle Lungenerkrankung (akutes respiratorisches Distress-Syndrom</w:t>
      </w:r>
      <w:r w:rsidR="005C47AA" w:rsidRPr="00D66A61">
        <w:rPr>
          <w:rFonts w:eastAsia="TimesNewRoman"/>
          <w:color w:val="000000"/>
          <w:sz w:val="20"/>
          <w:szCs w:val="20"/>
        </w:rPr>
        <w:t>, Alveolitis</w:t>
      </w:r>
      <w:r w:rsidR="005C47AA" w:rsidRPr="00D66A61">
        <w:rPr>
          <w:color w:val="000000"/>
          <w:sz w:val="20"/>
          <w:szCs w:val="20"/>
        </w:rPr>
        <w:t>, interstitielle Lungenerkrankung</w:t>
      </w:r>
      <w:r w:rsidR="005C47AA" w:rsidRPr="00D66A61">
        <w:rPr>
          <w:rFonts w:eastAsia="TimesNewRoman"/>
          <w:color w:val="000000"/>
          <w:sz w:val="20"/>
          <w:szCs w:val="20"/>
        </w:rPr>
        <w:t>, Pneumonitis</w:t>
      </w:r>
      <w:r w:rsidR="005C47AA" w:rsidRPr="00D66A61">
        <w:rPr>
          <w:color w:val="000000"/>
          <w:sz w:val="20"/>
          <w:szCs w:val="20"/>
        </w:rPr>
        <w:t>)</w:t>
      </w:r>
    </w:p>
    <w:p w14:paraId="0A7AECC8" w14:textId="77777777" w:rsidR="005C47AA" w:rsidRPr="00D66A61" w:rsidRDefault="009B3C91" w:rsidP="003F4253">
      <w:pPr>
        <w:tabs>
          <w:tab w:val="clear" w:pos="567"/>
        </w:tabs>
        <w:spacing w:line="240" w:lineRule="auto"/>
        <w:ind w:left="284" w:hanging="284"/>
        <w:rPr>
          <w:color w:val="000000"/>
          <w:sz w:val="20"/>
          <w:szCs w:val="20"/>
        </w:rPr>
      </w:pPr>
      <w:r w:rsidRPr="00D66A61">
        <w:rPr>
          <w:color w:val="000000"/>
          <w:sz w:val="20"/>
          <w:szCs w:val="20"/>
        </w:rPr>
        <w:t>j</w:t>
      </w:r>
      <w:r w:rsidR="005C47AA" w:rsidRPr="00D66A61">
        <w:rPr>
          <w:color w:val="000000"/>
          <w:sz w:val="20"/>
          <w:szCs w:val="20"/>
        </w:rPr>
        <w:t xml:space="preserve">. </w:t>
      </w:r>
      <w:r w:rsidR="005F5AA1" w:rsidRPr="00D66A61">
        <w:rPr>
          <w:color w:val="000000"/>
          <w:sz w:val="20"/>
          <w:szCs w:val="20"/>
        </w:rPr>
        <w:tab/>
      </w:r>
      <w:r w:rsidR="005C47AA" w:rsidRPr="00D66A61">
        <w:rPr>
          <w:color w:val="000000"/>
          <w:sz w:val="20"/>
          <w:szCs w:val="20"/>
        </w:rPr>
        <w:t xml:space="preserve">Abdominalschmerz (abdominale Beschwerden, Abdominalschmerz, </w:t>
      </w:r>
      <w:r w:rsidR="005F1AAF" w:rsidRPr="00D66A61">
        <w:rPr>
          <w:color w:val="000000"/>
          <w:sz w:val="20"/>
          <w:szCs w:val="20"/>
        </w:rPr>
        <w:t>Unterbauchs</w:t>
      </w:r>
      <w:r w:rsidR="005C47AA" w:rsidRPr="00D66A61">
        <w:rPr>
          <w:color w:val="000000"/>
          <w:sz w:val="20"/>
          <w:szCs w:val="20"/>
        </w:rPr>
        <w:t xml:space="preserve">chmerzen, </w:t>
      </w:r>
      <w:r w:rsidR="005F1AAF" w:rsidRPr="00D66A61">
        <w:rPr>
          <w:color w:val="000000"/>
          <w:sz w:val="20"/>
          <w:szCs w:val="20"/>
        </w:rPr>
        <w:t>Oberbauchs</w:t>
      </w:r>
      <w:r w:rsidR="005C47AA" w:rsidRPr="00D66A61">
        <w:rPr>
          <w:color w:val="000000"/>
          <w:sz w:val="20"/>
          <w:szCs w:val="20"/>
        </w:rPr>
        <w:t>chmerzen, abdominaler Druckschmerz)</w:t>
      </w:r>
    </w:p>
    <w:p w14:paraId="28DA73E6" w14:textId="77777777" w:rsidR="00987969" w:rsidRPr="00D66A61" w:rsidRDefault="009B3C91" w:rsidP="003F4253">
      <w:pPr>
        <w:tabs>
          <w:tab w:val="clear" w:pos="567"/>
        </w:tabs>
        <w:spacing w:line="240" w:lineRule="auto"/>
        <w:ind w:left="284" w:hanging="284"/>
        <w:rPr>
          <w:color w:val="000000"/>
          <w:sz w:val="20"/>
          <w:szCs w:val="20"/>
        </w:rPr>
      </w:pPr>
      <w:r w:rsidRPr="00D66A61">
        <w:rPr>
          <w:color w:val="000000"/>
          <w:sz w:val="20"/>
          <w:szCs w:val="20"/>
        </w:rPr>
        <w:t>k</w:t>
      </w:r>
      <w:r w:rsidR="005C47AA" w:rsidRPr="00D66A61">
        <w:rPr>
          <w:color w:val="000000"/>
          <w:sz w:val="20"/>
          <w:szCs w:val="20"/>
        </w:rPr>
        <w:t xml:space="preserve">. </w:t>
      </w:r>
      <w:r w:rsidR="005F5AA1" w:rsidRPr="00D66A61">
        <w:rPr>
          <w:color w:val="000000"/>
          <w:sz w:val="20"/>
          <w:szCs w:val="20"/>
        </w:rPr>
        <w:tab/>
      </w:r>
      <w:r w:rsidR="00987969" w:rsidRPr="00D66A61">
        <w:rPr>
          <w:color w:val="000000"/>
          <w:sz w:val="20"/>
          <w:szCs w:val="20"/>
        </w:rPr>
        <w:t>Ösophagitis (Ösophagitis, ösophageale Ulkuskrankheit)</w:t>
      </w:r>
    </w:p>
    <w:p w14:paraId="5F9CFDB8" w14:textId="77777777" w:rsidR="005C47AA" w:rsidRPr="00D66A61" w:rsidRDefault="00987969" w:rsidP="003F4253">
      <w:pPr>
        <w:tabs>
          <w:tab w:val="clear" w:pos="567"/>
          <w:tab w:val="left" w:pos="284"/>
        </w:tabs>
        <w:spacing w:line="240" w:lineRule="auto"/>
        <w:ind w:left="284" w:hanging="284"/>
        <w:rPr>
          <w:color w:val="000000"/>
          <w:sz w:val="20"/>
          <w:szCs w:val="20"/>
        </w:rPr>
      </w:pPr>
      <w:r w:rsidRPr="00D66A61">
        <w:rPr>
          <w:color w:val="000000"/>
          <w:sz w:val="20"/>
          <w:szCs w:val="20"/>
        </w:rPr>
        <w:t>l.</w:t>
      </w:r>
      <w:r w:rsidRPr="00D66A61">
        <w:rPr>
          <w:color w:val="000000"/>
          <w:sz w:val="20"/>
          <w:szCs w:val="20"/>
        </w:rPr>
        <w:tab/>
      </w:r>
      <w:r w:rsidR="005C47AA" w:rsidRPr="00D66A61">
        <w:rPr>
          <w:color w:val="000000"/>
          <w:sz w:val="20"/>
          <w:szCs w:val="20"/>
        </w:rPr>
        <w:t>Gastrointestinale Perforation (gastrointestinale Perforation, Darmperforation</w:t>
      </w:r>
      <w:r w:rsidR="008C76EE" w:rsidRPr="00D66A61">
        <w:rPr>
          <w:color w:val="000000"/>
          <w:sz w:val="20"/>
          <w:szCs w:val="20"/>
        </w:rPr>
        <w:t>, Dickdarmperforation</w:t>
      </w:r>
      <w:r w:rsidR="005C47AA" w:rsidRPr="00D66A61">
        <w:rPr>
          <w:color w:val="000000"/>
          <w:sz w:val="20"/>
          <w:szCs w:val="20"/>
        </w:rPr>
        <w:t>)</w:t>
      </w:r>
    </w:p>
    <w:p w14:paraId="24BE5A68" w14:textId="77777777" w:rsidR="005C47AA" w:rsidRPr="00D66A61" w:rsidRDefault="00987969" w:rsidP="003F4253">
      <w:pPr>
        <w:tabs>
          <w:tab w:val="clear" w:pos="567"/>
        </w:tabs>
        <w:spacing w:line="240" w:lineRule="auto"/>
        <w:ind w:left="284" w:hanging="284"/>
        <w:rPr>
          <w:color w:val="000000"/>
          <w:sz w:val="20"/>
          <w:szCs w:val="20"/>
        </w:rPr>
      </w:pPr>
      <w:r w:rsidRPr="00D66A61">
        <w:rPr>
          <w:color w:val="000000"/>
          <w:sz w:val="20"/>
          <w:szCs w:val="20"/>
        </w:rPr>
        <w:t>m</w:t>
      </w:r>
      <w:r w:rsidR="005C47AA" w:rsidRPr="00D66A61">
        <w:rPr>
          <w:color w:val="000000"/>
          <w:sz w:val="20"/>
          <w:szCs w:val="20"/>
        </w:rPr>
        <w:t xml:space="preserve">. </w:t>
      </w:r>
      <w:r w:rsidR="005F5AA1" w:rsidRPr="00D66A61">
        <w:rPr>
          <w:color w:val="000000"/>
          <w:sz w:val="20"/>
          <w:szCs w:val="20"/>
        </w:rPr>
        <w:tab/>
      </w:r>
      <w:r w:rsidR="005C47AA" w:rsidRPr="00D66A61">
        <w:rPr>
          <w:color w:val="000000"/>
          <w:sz w:val="20"/>
          <w:szCs w:val="20"/>
        </w:rPr>
        <w:t>Transaminasenerhöhung (Alaninaminotransferase erhöht, Aspartataminotransferase erhöht, Gamma</w:t>
      </w:r>
      <w:r w:rsidR="0036497C" w:rsidRPr="00D66A61">
        <w:rPr>
          <w:color w:val="000000"/>
          <w:sz w:val="20"/>
          <w:szCs w:val="20"/>
        </w:rPr>
        <w:noBreakHyphen/>
      </w:r>
      <w:r w:rsidR="005C47AA" w:rsidRPr="00D66A61">
        <w:rPr>
          <w:color w:val="000000"/>
          <w:sz w:val="20"/>
          <w:szCs w:val="20"/>
        </w:rPr>
        <w:t>Glutamyltransferase erhöht, Leberenzym erhöht, Leberfunktion anomal, Leberfunktionstest anomal, Transaminasenerhöhung)</w:t>
      </w:r>
    </w:p>
    <w:p w14:paraId="359F0419" w14:textId="77777777" w:rsidR="005C47AA" w:rsidRPr="00D66A61" w:rsidRDefault="00987969" w:rsidP="003F4253">
      <w:pPr>
        <w:tabs>
          <w:tab w:val="clear" w:pos="567"/>
        </w:tabs>
        <w:spacing w:line="240" w:lineRule="auto"/>
        <w:ind w:left="284" w:hanging="284"/>
        <w:rPr>
          <w:color w:val="000000"/>
          <w:sz w:val="20"/>
          <w:szCs w:val="20"/>
        </w:rPr>
      </w:pPr>
      <w:r w:rsidRPr="00D66A61">
        <w:rPr>
          <w:color w:val="000000"/>
          <w:sz w:val="20"/>
          <w:szCs w:val="20"/>
        </w:rPr>
        <w:t>n</w:t>
      </w:r>
      <w:r w:rsidR="005C47AA" w:rsidRPr="00D66A61">
        <w:rPr>
          <w:color w:val="000000"/>
          <w:sz w:val="20"/>
          <w:szCs w:val="20"/>
        </w:rPr>
        <w:t xml:space="preserve">. </w:t>
      </w:r>
      <w:r w:rsidR="005F5AA1" w:rsidRPr="00D66A61">
        <w:rPr>
          <w:color w:val="000000"/>
          <w:sz w:val="20"/>
          <w:szCs w:val="20"/>
        </w:rPr>
        <w:tab/>
      </w:r>
      <w:r w:rsidR="005C47AA" w:rsidRPr="00D66A61">
        <w:rPr>
          <w:color w:val="000000"/>
          <w:sz w:val="20"/>
          <w:szCs w:val="20"/>
        </w:rPr>
        <w:t>Nierenzyste (Nierenabszess, Nierenzyste, Nierenzystenblutung, Nierenzysteninfektion)</w:t>
      </w:r>
    </w:p>
    <w:p w14:paraId="306D1564" w14:textId="77777777" w:rsidR="00E809B3" w:rsidRPr="00D66A61" w:rsidRDefault="00E809B3" w:rsidP="003F4253">
      <w:pPr>
        <w:tabs>
          <w:tab w:val="clear" w:pos="567"/>
          <w:tab w:val="left" w:pos="252"/>
        </w:tabs>
        <w:spacing w:line="240" w:lineRule="auto"/>
        <w:ind w:left="284" w:hanging="284"/>
        <w:rPr>
          <w:color w:val="000000"/>
          <w:sz w:val="20"/>
          <w:szCs w:val="20"/>
        </w:rPr>
      </w:pPr>
      <w:r w:rsidRPr="00D66A61">
        <w:rPr>
          <w:color w:val="000000"/>
          <w:sz w:val="20"/>
          <w:szCs w:val="20"/>
        </w:rPr>
        <w:t>o.</w:t>
      </w:r>
      <w:r w:rsidRPr="00D66A61">
        <w:rPr>
          <w:color w:val="000000"/>
          <w:sz w:val="20"/>
          <w:szCs w:val="20"/>
        </w:rPr>
        <w:tab/>
        <w:t>Kreatinin im Blut erhöht (Kreatinin im Blut erhöht, Kreatinin-Clearance der Nieren vermindert)</w:t>
      </w:r>
    </w:p>
    <w:p w14:paraId="63DA5CCA" w14:textId="77777777" w:rsidR="00E809B3" w:rsidRPr="00D66A61" w:rsidRDefault="00E809B3" w:rsidP="003F4253">
      <w:pPr>
        <w:tabs>
          <w:tab w:val="clear" w:pos="567"/>
        </w:tabs>
        <w:spacing w:line="240" w:lineRule="auto"/>
        <w:ind w:left="284" w:hanging="284"/>
        <w:rPr>
          <w:color w:val="000000"/>
          <w:sz w:val="20"/>
          <w:szCs w:val="20"/>
        </w:rPr>
      </w:pPr>
      <w:r w:rsidRPr="00D66A61">
        <w:rPr>
          <w:color w:val="000000"/>
          <w:sz w:val="20"/>
          <w:szCs w:val="20"/>
        </w:rPr>
        <w:t>p.</w:t>
      </w:r>
      <w:r w:rsidRPr="00D66A61">
        <w:rPr>
          <w:color w:val="000000"/>
          <w:sz w:val="20"/>
          <w:szCs w:val="20"/>
        </w:rPr>
        <w:tab/>
        <w:t>Ödem (Gesichtsödem, generalisiertes Ödem, lokale Schwellung, lokalisiertes Ödem, Ödem, peripheres Ödem, Periorbitalödem)</w:t>
      </w:r>
    </w:p>
    <w:p w14:paraId="4B26ABD1" w14:textId="77777777" w:rsidR="00987969" w:rsidRPr="00D66A61" w:rsidRDefault="00E809B3" w:rsidP="003F4253">
      <w:pPr>
        <w:tabs>
          <w:tab w:val="clear" w:pos="567"/>
        </w:tabs>
        <w:spacing w:line="240" w:lineRule="auto"/>
        <w:ind w:left="284" w:hanging="284"/>
        <w:rPr>
          <w:color w:val="000000"/>
          <w:sz w:val="20"/>
          <w:szCs w:val="20"/>
        </w:rPr>
      </w:pPr>
      <w:r w:rsidRPr="00D66A61">
        <w:rPr>
          <w:color w:val="000000"/>
          <w:sz w:val="20"/>
          <w:szCs w:val="20"/>
        </w:rPr>
        <w:t>q.</w:t>
      </w:r>
      <w:r w:rsidRPr="00D66A61">
        <w:rPr>
          <w:color w:val="000000"/>
          <w:sz w:val="20"/>
          <w:szCs w:val="20"/>
        </w:rPr>
        <w:tab/>
        <w:t>T</w:t>
      </w:r>
      <w:r w:rsidR="00420CBA" w:rsidRPr="00D66A61">
        <w:rPr>
          <w:color w:val="000000"/>
          <w:sz w:val="20"/>
          <w:szCs w:val="20"/>
        </w:rPr>
        <w:t>estosteron</w:t>
      </w:r>
      <w:r w:rsidR="006E2595" w:rsidRPr="00D66A61">
        <w:rPr>
          <w:color w:val="000000"/>
          <w:sz w:val="20"/>
          <w:szCs w:val="20"/>
        </w:rPr>
        <w:t>spiegel</w:t>
      </w:r>
      <w:r w:rsidR="00AD65EF" w:rsidRPr="00D66A61">
        <w:rPr>
          <w:color w:val="000000"/>
          <w:sz w:val="20"/>
          <w:szCs w:val="20"/>
        </w:rPr>
        <w:t xml:space="preserve"> im Blut vermindert</w:t>
      </w:r>
      <w:r w:rsidR="00420CBA" w:rsidRPr="00D66A61">
        <w:rPr>
          <w:color w:val="000000"/>
          <w:sz w:val="20"/>
          <w:szCs w:val="20"/>
        </w:rPr>
        <w:t xml:space="preserve"> (</w:t>
      </w:r>
      <w:r w:rsidR="00AD65EF" w:rsidRPr="00D66A61">
        <w:rPr>
          <w:color w:val="000000"/>
          <w:sz w:val="20"/>
          <w:szCs w:val="20"/>
        </w:rPr>
        <w:t>Testosteron</w:t>
      </w:r>
      <w:r w:rsidR="006E2595" w:rsidRPr="00D66A61">
        <w:rPr>
          <w:color w:val="000000"/>
          <w:sz w:val="20"/>
          <w:szCs w:val="20"/>
        </w:rPr>
        <w:t>spiegel</w:t>
      </w:r>
      <w:r w:rsidR="00AD65EF" w:rsidRPr="00D66A61">
        <w:rPr>
          <w:color w:val="000000"/>
          <w:sz w:val="20"/>
          <w:szCs w:val="20"/>
        </w:rPr>
        <w:t xml:space="preserve"> im Blut vermindert, </w:t>
      </w:r>
      <w:r w:rsidR="00420CBA" w:rsidRPr="00D66A61">
        <w:rPr>
          <w:color w:val="000000"/>
          <w:sz w:val="20"/>
          <w:szCs w:val="20"/>
        </w:rPr>
        <w:t>Hypogonadismus, sekundärer Hypogonadismus)</w:t>
      </w:r>
    </w:p>
    <w:p w14:paraId="259A4320" w14:textId="77777777" w:rsidR="00E172DA" w:rsidRPr="00F62FD4" w:rsidRDefault="00E172DA" w:rsidP="003F4253">
      <w:pPr>
        <w:spacing w:line="240" w:lineRule="auto"/>
        <w:rPr>
          <w:color w:val="000000"/>
          <w:szCs w:val="22"/>
        </w:rPr>
      </w:pPr>
    </w:p>
    <w:p w14:paraId="2A0DE011" w14:textId="77777777" w:rsidR="00764C3D" w:rsidRPr="00F62FD4" w:rsidRDefault="00764C3D" w:rsidP="00D838D7">
      <w:pPr>
        <w:outlineLvl w:val="0"/>
        <w:rPr>
          <w:u w:val="single"/>
        </w:rPr>
      </w:pPr>
      <w:r w:rsidRPr="00F62FD4">
        <w:rPr>
          <w:u w:val="single"/>
        </w:rPr>
        <w:t>Zusammenfassung des Sicherheitsprofils bei Kindern und Jugendlichen</w:t>
      </w:r>
    </w:p>
    <w:p w14:paraId="7159C3EA" w14:textId="77777777" w:rsidR="00764C3D" w:rsidRPr="00F62FD4" w:rsidRDefault="00764C3D" w:rsidP="00D838D7">
      <w:pPr>
        <w:outlineLvl w:val="0"/>
      </w:pPr>
    </w:p>
    <w:p w14:paraId="1BBDDCC0" w14:textId="6EA26747" w:rsidR="00D838D7" w:rsidRPr="00F62FD4" w:rsidRDefault="00D838D7" w:rsidP="00D838D7">
      <w:pPr>
        <w:outlineLvl w:val="0"/>
        <w:rPr>
          <w:szCs w:val="22"/>
        </w:rPr>
      </w:pPr>
      <w:r w:rsidRPr="00F62FD4">
        <w:t>Die Population für die Sicherheitsanalyse aus 110 Kindern und Jugendlichen mit allen Tumorarten (im Alter von 1 bis &lt; 18 Jahren), die 41 Patienten mit rezidiviertem oder refraktärem systemischen ALK</w:t>
      </w:r>
      <w:r w:rsidRPr="00F62FD4">
        <w:noBreakHyphen/>
        <w:t xml:space="preserve">positiven ALCL oder </w:t>
      </w:r>
      <w:r w:rsidR="00DA2811" w:rsidRPr="00F62FD4">
        <w:t>inoperabl</w:t>
      </w:r>
      <w:r w:rsidRPr="00F62FD4">
        <w:t>em, rezidiviertem oder refraktärem ALK</w:t>
      </w:r>
      <w:r w:rsidRPr="00F62FD4">
        <w:noBreakHyphen/>
        <w:t>positiven IMT umfasste, basierte auf Patienten, die Crizotinib in 2 einarmigen Studien erhielten: Studie 0912 (n = 36) und Studie 1013 (n = 5). In Studie 0912 erhielten die Patienten Crizotinib mit einer Initialdosis von 100 mg/m</w:t>
      </w:r>
      <w:r w:rsidRPr="00F62FD4">
        <w:rPr>
          <w:vertAlign w:val="superscript"/>
        </w:rPr>
        <w:t>2</w:t>
      </w:r>
      <w:r w:rsidRPr="00F62FD4">
        <w:t>, 130 mg/m</w:t>
      </w:r>
      <w:r w:rsidRPr="00F62FD4">
        <w:rPr>
          <w:vertAlign w:val="superscript"/>
        </w:rPr>
        <w:t>2</w:t>
      </w:r>
      <w:r w:rsidRPr="00F62FD4">
        <w:t>, 165 mg/m</w:t>
      </w:r>
      <w:r w:rsidRPr="00F62FD4">
        <w:rPr>
          <w:vertAlign w:val="superscript"/>
        </w:rPr>
        <w:t>2</w:t>
      </w:r>
      <w:r w:rsidRPr="00F62FD4">
        <w:t>, 215 mg/m</w:t>
      </w:r>
      <w:r w:rsidRPr="00F62FD4">
        <w:rPr>
          <w:vertAlign w:val="superscript"/>
        </w:rPr>
        <w:t>2</w:t>
      </w:r>
      <w:r w:rsidRPr="00F62FD4">
        <w:t>, 280 mg/m</w:t>
      </w:r>
      <w:r w:rsidRPr="00F62FD4">
        <w:rPr>
          <w:vertAlign w:val="superscript"/>
        </w:rPr>
        <w:t>2</w:t>
      </w:r>
      <w:r w:rsidRPr="00F62FD4">
        <w:t xml:space="preserve"> oder 365 mg/m</w:t>
      </w:r>
      <w:r w:rsidRPr="00F62FD4">
        <w:rPr>
          <w:vertAlign w:val="superscript"/>
        </w:rPr>
        <w:t>2</w:t>
      </w:r>
      <w:r w:rsidRPr="00F62FD4">
        <w:t xml:space="preserve"> zweimal täglich. In Studie 1013 wurde Crizotinib in einer Initialdosis von 250 mg zweimal täglich verabreicht. Die Gesamtpopulation bestand aus 25 Kindern und Jugendlichen mit ALK</w:t>
      </w:r>
      <w:r w:rsidRPr="00F62FD4">
        <w:noBreakHyphen/>
        <w:t>positivem ALCL im Alter von 3 bis &lt; 18 Jahren und 16 Kindern und Jugendlichen mit ALK</w:t>
      </w:r>
      <w:r w:rsidRPr="00F62FD4">
        <w:noBreakHyphen/>
        <w:t xml:space="preserve">positivem IMT im Alter von 2 bis &lt; 18 Jahren. Es liegen begrenzte Erfahrungen zur Anwendung von Crizotinib bei Kindern und Jugendlichen in den unterschiedlichen Untergruppen (Alter, Geschlecht und </w:t>
      </w:r>
      <w:r w:rsidR="00DA2811" w:rsidRPr="00F62FD4">
        <w:t>ethnische Zugehörigkeit</w:t>
      </w:r>
      <w:r w:rsidRPr="00F62FD4">
        <w:t xml:space="preserve">) vor. Definitive Schlussfolgerungen können deshalb nicht gezogen werden. Die Sicherheitsprofile waren in den Untergruppen Alter, Geschlecht und </w:t>
      </w:r>
      <w:r w:rsidR="00DA2811" w:rsidRPr="00F62FD4">
        <w:t>ethnische Zugehörigkeit</w:t>
      </w:r>
      <w:r w:rsidRPr="00F62FD4">
        <w:t xml:space="preserve"> einheitlich, obwohl es innerhalb jeder Untergruppe leichte Unterschiede in der Häufigkeit der Nebenwirkungen gab. Die am häufigsten in allen Untergruppen (Alter, Geschlecht und </w:t>
      </w:r>
      <w:r w:rsidR="00DA2811" w:rsidRPr="00F62FD4">
        <w:t>ethnische Zugehörigkeit</w:t>
      </w:r>
      <w:r w:rsidRPr="00F62FD4">
        <w:t xml:space="preserve">) berichteten Nebenwirkungen (≥ 80 %) waren erhöhte Transaminasen, Erbrechen, Neutropenie, Übelkeit, Diarrhö und Leukopenie. Die häufigste schwerwiegende Nebenwirkung (90 %) war Neutropenie. </w:t>
      </w:r>
    </w:p>
    <w:p w14:paraId="5DCA6539" w14:textId="77777777" w:rsidR="00D838D7" w:rsidRPr="00F62FD4" w:rsidRDefault="00D838D7" w:rsidP="00D838D7">
      <w:pPr>
        <w:outlineLvl w:val="0"/>
        <w:rPr>
          <w:szCs w:val="22"/>
        </w:rPr>
      </w:pPr>
    </w:p>
    <w:p w14:paraId="389A33BE" w14:textId="4D7C719E" w:rsidR="00D838D7" w:rsidRPr="00F62FD4" w:rsidRDefault="00D838D7" w:rsidP="00D838D7">
      <w:pPr>
        <w:outlineLvl w:val="0"/>
        <w:rPr>
          <w:szCs w:val="22"/>
        </w:rPr>
      </w:pPr>
      <w:r w:rsidRPr="00F62FD4">
        <w:t xml:space="preserve">Die mediane Behandlungsdauer betrug bei Kindern und Jugendlichen mit allen Tumorarten 2,8 Monate. 11 Patienten (10 %) brachen die </w:t>
      </w:r>
      <w:r w:rsidR="004B78E6" w:rsidRPr="00F62FD4">
        <w:t>Behandlung</w:t>
      </w:r>
      <w:r w:rsidRPr="00F62FD4">
        <w:t xml:space="preserve"> aufgrund einer Nebenwirkung endgültig ab. Bei 47 Patienten (43 %) bzw. 15 Patienten (14 %) wurde die Behandlung unterbrochen oder die Dosis reduziert. Die häufigsten Nebenwirkungen (&gt; 60 %) waren erhöhte Transaminasen, Erbrechen, Neutropenie, Übelkeit, Diarrhö und Leukopenie. Die häufigste Nebenwirkung des Grades 3 oder 4 (≥40 %) war Neutropenie.</w:t>
      </w:r>
    </w:p>
    <w:p w14:paraId="0EBFD96B" w14:textId="77777777" w:rsidR="00D838D7" w:rsidRPr="00F62FD4" w:rsidRDefault="00D838D7" w:rsidP="00D838D7">
      <w:pPr>
        <w:outlineLvl w:val="0"/>
        <w:rPr>
          <w:szCs w:val="22"/>
        </w:rPr>
      </w:pPr>
    </w:p>
    <w:p w14:paraId="710485BB" w14:textId="7CFC9A64" w:rsidR="00D838D7" w:rsidRPr="00F62FD4" w:rsidRDefault="00D838D7" w:rsidP="00D838D7">
      <w:pPr>
        <w:outlineLvl w:val="0"/>
        <w:rPr>
          <w:szCs w:val="22"/>
        </w:rPr>
      </w:pPr>
      <w:r w:rsidRPr="00F62FD4">
        <w:t>Die mediane Behandlungsdauer bei Kindern und Jugendlichen mit ALK</w:t>
      </w:r>
      <w:r w:rsidRPr="00F62FD4">
        <w:noBreakHyphen/>
        <w:t xml:space="preserve">positivem ALCL betrug 5,1 Monate. 1 Patient (4 %) brach die </w:t>
      </w:r>
      <w:r w:rsidR="004B78E6" w:rsidRPr="00F62FD4">
        <w:t>Behandlung</w:t>
      </w:r>
      <w:r w:rsidRPr="00F62FD4">
        <w:t xml:space="preserve"> aufgrund einer Nebenwirkung endgültig ab. </w:t>
      </w:r>
      <w:r w:rsidR="004B78E6" w:rsidRPr="00F62FD4">
        <w:t>11</w:t>
      </w:r>
      <w:r w:rsidRPr="00F62FD4">
        <w:t xml:space="preserve"> von 25 Patienten (44 %) mit ALK</w:t>
      </w:r>
      <w:r w:rsidRPr="00F62FD4">
        <w:noBreakHyphen/>
        <w:t xml:space="preserve">positivem ALCL brachen die Behandlung mit Crizotinib aufgrund einer </w:t>
      </w:r>
      <w:r w:rsidRPr="00F62FD4">
        <w:lastRenderedPageBreak/>
        <w:t xml:space="preserve">nachfolgenden hämatopoetischen Stammzelltransplantation (HSZT) endgültig ab. Bei 17 Patienten (68 %) wurde die </w:t>
      </w:r>
      <w:r w:rsidR="004B78E6" w:rsidRPr="00F62FD4">
        <w:t>Behandlung</w:t>
      </w:r>
      <w:r w:rsidRPr="00F62FD4">
        <w:t xml:space="preserve"> unterbrochen, und bei 4 Patienten (16 %) wurde die Dosis reduziert. Die häufigsten </w:t>
      </w:r>
      <w:r w:rsidR="00106DC5" w:rsidRPr="00F62FD4">
        <w:t xml:space="preserve">Nebenwirkungen </w:t>
      </w:r>
      <w:r w:rsidRPr="00F62FD4">
        <w:t>(≥ 80 %) waren Durchfall, Erbrechen, erhöhte Transaminasen, Neutropenie, Leukopenie und Übelkeit. Die häufigsten Nebenwirkungen des Grades 3 oder 4 (≥ 40 %) waren Neutropenie, Leukopenie und Lymphopenie.</w:t>
      </w:r>
    </w:p>
    <w:p w14:paraId="558B490C" w14:textId="77777777" w:rsidR="00D838D7" w:rsidRPr="00F62FD4" w:rsidRDefault="00D838D7" w:rsidP="00D838D7">
      <w:pPr>
        <w:outlineLvl w:val="0"/>
        <w:rPr>
          <w:szCs w:val="22"/>
        </w:rPr>
      </w:pPr>
    </w:p>
    <w:p w14:paraId="5B7E43C6" w14:textId="2DAD5BAB" w:rsidR="00D838D7" w:rsidRPr="00F62FD4" w:rsidRDefault="00D838D7" w:rsidP="00D838D7">
      <w:pPr>
        <w:outlineLvl w:val="0"/>
        <w:rPr>
          <w:szCs w:val="22"/>
        </w:rPr>
      </w:pPr>
      <w:r w:rsidRPr="00F62FD4">
        <w:t>Die mediane Behandlungsdauer bei Kindern und Jugendlichen mit ALK</w:t>
      </w:r>
      <w:r w:rsidRPr="00F62FD4">
        <w:noBreakHyphen/>
        <w:t xml:space="preserve">positivem IMT betrug 21,8 Monate. 4 Patienten (25 %) brachen die Therapie aufgrund einer Nebenwirkung endgültig ab. Bei 12 Patienten (75 %) wurde die </w:t>
      </w:r>
      <w:r w:rsidR="001A25AD" w:rsidRPr="00F62FD4">
        <w:t>Behandlung</w:t>
      </w:r>
      <w:r w:rsidRPr="00F62FD4">
        <w:t xml:space="preserve"> unterbrochen, und bei 4 Patienten (25 %) wurde die Dosis reduziert. Die häufigsten Nebenwirkungen (≥ 80 %) waren Neutropenie, Übelkeit und Erbrechen. Die häufigste Nebenwirkung des Grad</w:t>
      </w:r>
      <w:r w:rsidR="00F96ECE" w:rsidRPr="00F62FD4">
        <w:t>e</w:t>
      </w:r>
      <w:r w:rsidRPr="00F62FD4">
        <w:t xml:space="preserve">s 3 oder 4 (≥ 40 %) war Neutropenie. </w:t>
      </w:r>
    </w:p>
    <w:p w14:paraId="15FAEAC8" w14:textId="77777777" w:rsidR="00D838D7" w:rsidRPr="00F62FD4" w:rsidRDefault="00D838D7" w:rsidP="00D838D7">
      <w:pPr>
        <w:outlineLvl w:val="0"/>
        <w:rPr>
          <w:szCs w:val="22"/>
        </w:rPr>
      </w:pPr>
    </w:p>
    <w:p w14:paraId="560DCB0E" w14:textId="6787EB51" w:rsidR="00D838D7" w:rsidRPr="00F62FD4" w:rsidRDefault="00D838D7" w:rsidP="00D838D7">
      <w:pPr>
        <w:outlineLvl w:val="0"/>
        <w:rPr>
          <w:szCs w:val="22"/>
        </w:rPr>
      </w:pPr>
      <w:r w:rsidRPr="00F62FD4">
        <w:t>Das Sicherheitsprofil von Crizotinib bei Kindern und Jugendlichen mit ALK</w:t>
      </w:r>
      <w:r w:rsidRPr="00F62FD4">
        <w:noBreakHyphen/>
        <w:t>positivem ALCL oder ALK</w:t>
      </w:r>
      <w:r w:rsidRPr="00F62FD4">
        <w:noBreakHyphen/>
        <w:t>positivem IMT entsprach im Allgemeinen demjenigen, das zuvor bei Erwachsenen mit ALK</w:t>
      </w:r>
      <w:r w:rsidRPr="00F62FD4">
        <w:noBreakHyphen/>
        <w:t>positivem oder ROS1</w:t>
      </w:r>
      <w:r w:rsidRPr="00F62FD4">
        <w:noBreakHyphen/>
        <w:t>positivem fortgeschrittenen NSCLC festgestellt worden war, mit einigen Abweichungen in der Häufigkeit. Neutropenie, Leukopenie und Diarrhö als Nebenwirkungen des Grades 3 oder 4 wurden bei Kindern und Jugendlichen mit ALK</w:t>
      </w:r>
      <w:r w:rsidRPr="00F62FD4">
        <w:noBreakHyphen/>
        <w:t>positivem ALCL oder ALK</w:t>
      </w:r>
      <w:r w:rsidRPr="00F62FD4">
        <w:noBreakHyphen/>
        <w:t>positivem IMT häufiger berichtet (Unterschied von ≥ 10 %) als bei erwachsenen Patienten mit ALK</w:t>
      </w:r>
      <w:r w:rsidRPr="00F62FD4">
        <w:noBreakHyphen/>
        <w:t>positivem oder ROS1</w:t>
      </w:r>
      <w:r w:rsidRPr="00F62FD4">
        <w:noBreakHyphen/>
        <w:t xml:space="preserve">positivem NSCLC. </w:t>
      </w:r>
      <w:r w:rsidR="00F54059" w:rsidRPr="00F62FD4">
        <w:t>Das Alter, die Komorbiditäten und die zugrunde liegenden Erkrankungen sind in diesen zwei</w:t>
      </w:r>
      <w:r w:rsidRPr="00F62FD4">
        <w:t xml:space="preserve"> Populationen unterschiedlich, was die unterschiedliche Häufigkeit erklären könnte.</w:t>
      </w:r>
    </w:p>
    <w:p w14:paraId="6A33AE1A" w14:textId="77777777" w:rsidR="00D838D7" w:rsidRPr="00F62FD4" w:rsidRDefault="00D838D7" w:rsidP="00D838D7">
      <w:pPr>
        <w:outlineLvl w:val="0"/>
        <w:rPr>
          <w:szCs w:val="22"/>
        </w:rPr>
      </w:pPr>
    </w:p>
    <w:p w14:paraId="5BAB095D" w14:textId="113469D1" w:rsidR="00D838D7" w:rsidRPr="00F62FD4" w:rsidRDefault="00D838D7" w:rsidP="00D838D7">
      <w:pPr>
        <w:outlineLvl w:val="0"/>
        <w:rPr>
          <w:szCs w:val="22"/>
        </w:rPr>
      </w:pPr>
      <w:r w:rsidRPr="00F62FD4">
        <w:t>Die in Tabelle </w:t>
      </w:r>
      <w:r w:rsidR="00782AFA" w:rsidRPr="00F62FD4">
        <w:t>10</w:t>
      </w:r>
      <w:r w:rsidRPr="00F62FD4">
        <w:t xml:space="preserve"> aufgeführten Nebenwirkungen </w:t>
      </w:r>
      <w:r w:rsidR="00C00019" w:rsidRPr="00F62FD4">
        <w:t xml:space="preserve">für Kinder und Jugendliche mit allen Tumorarten </w:t>
      </w:r>
      <w:r w:rsidRPr="00F62FD4">
        <w:t>sind nach Systemorganklassen und Häufigkeitskategorien geordnet, wobei die Häufigkeitskategorien entsprechend der folgenden Konvention definiert sind: sehr häufig (≥ 1/10), häufig (≥ 1/100, &lt; 1/10), gelegentlich (≥ 1/1</w:t>
      </w:r>
      <w:r w:rsidR="005D3E64" w:rsidRPr="00F62FD4">
        <w:t> </w:t>
      </w:r>
      <w:r w:rsidRPr="00F62FD4">
        <w:t>000, &lt; 1/100), selten (≥ 1/10</w:t>
      </w:r>
      <w:r w:rsidR="005D3E64" w:rsidRPr="00F62FD4">
        <w:t> </w:t>
      </w:r>
      <w:r w:rsidRPr="00F62FD4">
        <w:t>000, &lt; 1/1</w:t>
      </w:r>
      <w:r w:rsidR="005D3E64" w:rsidRPr="00F62FD4">
        <w:t> </w:t>
      </w:r>
      <w:r w:rsidRPr="00F62FD4">
        <w:t>000), sehr selten (&lt; 1/10</w:t>
      </w:r>
      <w:r w:rsidR="005D3E64" w:rsidRPr="00F62FD4">
        <w:t> </w:t>
      </w:r>
      <w:r w:rsidRPr="00F62FD4">
        <w:t>000), nicht bekannt (Häufigkeit auf Grundlage der verfügbaren Daten nicht abschätzbar). Innerhalb jeder Häufigkeitskategorie werden die Nebenwirkungen nach abnehmendem Schweregrad geordnet aufgeführt.</w:t>
      </w:r>
    </w:p>
    <w:p w14:paraId="4B932088" w14:textId="77777777" w:rsidR="00D838D7" w:rsidRPr="00F62FD4" w:rsidRDefault="00D838D7" w:rsidP="00D838D7">
      <w:pPr>
        <w:outlineLvl w:val="0"/>
        <w:rPr>
          <w:szCs w:val="22"/>
        </w:rPr>
      </w:pPr>
    </w:p>
    <w:p w14:paraId="6653E2E3" w14:textId="22CC33D8" w:rsidR="00D838D7" w:rsidRPr="00F62FD4" w:rsidRDefault="00D838D7" w:rsidP="00D838D7">
      <w:pPr>
        <w:keepNext/>
        <w:keepLines/>
        <w:tabs>
          <w:tab w:val="left" w:pos="1166"/>
        </w:tabs>
        <w:ind w:left="1134" w:hanging="1134"/>
        <w:outlineLvl w:val="0"/>
        <w:rPr>
          <w:b/>
          <w:bCs/>
          <w:szCs w:val="22"/>
        </w:rPr>
      </w:pPr>
      <w:r w:rsidRPr="00F62FD4">
        <w:rPr>
          <w:b/>
        </w:rPr>
        <w:t>Tabelle </w:t>
      </w:r>
      <w:r w:rsidR="00782AFA" w:rsidRPr="00F62FD4">
        <w:rPr>
          <w:b/>
        </w:rPr>
        <w:t>10</w:t>
      </w:r>
      <w:r w:rsidR="002F1813" w:rsidRPr="00F62FD4">
        <w:rPr>
          <w:b/>
        </w:rPr>
        <w:t>:</w:t>
      </w:r>
      <w:r w:rsidRPr="00F62FD4">
        <w:rPr>
          <w:b/>
        </w:rPr>
        <w:tab/>
        <w:t>Bei Kindern und Jugendlichen berichtete Nebenwirkungen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D838D7" w:rsidRPr="00F62FD4" w14:paraId="7B7675C4" w14:textId="77777777" w:rsidTr="00E43449">
        <w:trPr>
          <w:cantSplit/>
          <w:tblHeader/>
        </w:trPr>
        <w:tc>
          <w:tcPr>
            <w:tcW w:w="2610" w:type="dxa"/>
          </w:tcPr>
          <w:p w14:paraId="3B34045E" w14:textId="77777777" w:rsidR="00D838D7" w:rsidRPr="00F62FD4" w:rsidRDefault="00D838D7" w:rsidP="00E43449">
            <w:pPr>
              <w:pStyle w:val="TableText"/>
              <w:keepNext/>
              <w:keepLines/>
              <w:rPr>
                <w:rFonts w:cs="Times New Roman"/>
                <w:b/>
                <w:sz w:val="22"/>
                <w:szCs w:val="22"/>
                <w:lang w:val="de-DE"/>
              </w:rPr>
            </w:pPr>
          </w:p>
        </w:tc>
        <w:tc>
          <w:tcPr>
            <w:tcW w:w="6480" w:type="dxa"/>
            <w:gridSpan w:val="2"/>
          </w:tcPr>
          <w:p w14:paraId="5598652F" w14:textId="77777777" w:rsidR="00D838D7" w:rsidRPr="00F62FD4" w:rsidRDefault="00D838D7" w:rsidP="00E43449">
            <w:pPr>
              <w:pStyle w:val="TableTextColHead"/>
              <w:keepNext/>
              <w:keepLines/>
              <w:rPr>
                <w:rFonts w:ascii="Times New Roman" w:hAnsi="Times New Roman"/>
                <w:sz w:val="22"/>
                <w:szCs w:val="22"/>
                <w:lang w:val="de-DE"/>
              </w:rPr>
            </w:pPr>
            <w:r w:rsidRPr="00F62FD4">
              <w:rPr>
                <w:rFonts w:ascii="Times New Roman" w:hAnsi="Times New Roman"/>
                <w:sz w:val="22"/>
                <w:szCs w:val="22"/>
                <w:lang w:val="de-DE"/>
              </w:rPr>
              <w:t>Alle Tumorarten</w:t>
            </w:r>
          </w:p>
          <w:p w14:paraId="526EB083" w14:textId="77777777" w:rsidR="00D838D7" w:rsidRPr="00F62FD4" w:rsidRDefault="00D838D7" w:rsidP="00E43449">
            <w:pPr>
              <w:pStyle w:val="TableTextCentered"/>
              <w:rPr>
                <w:sz w:val="22"/>
                <w:szCs w:val="22"/>
                <w:lang w:val="de-DE"/>
              </w:rPr>
            </w:pPr>
            <w:r w:rsidRPr="00F62FD4">
              <w:rPr>
                <w:sz w:val="22"/>
                <w:szCs w:val="22"/>
                <w:lang w:val="de-DE"/>
              </w:rPr>
              <w:t>(n = 110)</w:t>
            </w:r>
          </w:p>
        </w:tc>
      </w:tr>
      <w:tr w:rsidR="00D838D7" w:rsidRPr="00F62FD4" w14:paraId="18AF5E94" w14:textId="77777777" w:rsidTr="00E43449">
        <w:trPr>
          <w:cantSplit/>
          <w:tblHeader/>
        </w:trPr>
        <w:tc>
          <w:tcPr>
            <w:tcW w:w="2610" w:type="dxa"/>
          </w:tcPr>
          <w:p w14:paraId="0A90DACA" w14:textId="77777777" w:rsidR="00D838D7" w:rsidRPr="00F62FD4" w:rsidRDefault="00D838D7" w:rsidP="00E43449">
            <w:pPr>
              <w:pStyle w:val="TableText"/>
              <w:keepNext/>
              <w:keepLines/>
              <w:rPr>
                <w:rFonts w:cs="Times New Roman"/>
                <w:b/>
                <w:sz w:val="22"/>
                <w:szCs w:val="22"/>
                <w:lang w:val="de-DE"/>
              </w:rPr>
            </w:pPr>
            <w:r w:rsidRPr="00F62FD4">
              <w:rPr>
                <w:b/>
                <w:sz w:val="22"/>
                <w:szCs w:val="22"/>
                <w:lang w:val="de-DE"/>
              </w:rPr>
              <w:t xml:space="preserve">Systemorganklasse </w:t>
            </w:r>
          </w:p>
        </w:tc>
        <w:tc>
          <w:tcPr>
            <w:tcW w:w="3510" w:type="dxa"/>
          </w:tcPr>
          <w:p w14:paraId="72263126" w14:textId="77777777" w:rsidR="00D838D7" w:rsidRPr="00F62FD4" w:rsidRDefault="00D838D7" w:rsidP="00E43449">
            <w:pPr>
              <w:pStyle w:val="TableTextColHead"/>
              <w:keepNext/>
              <w:keepLines/>
              <w:rPr>
                <w:rFonts w:ascii="Times New Roman" w:hAnsi="Times New Roman"/>
                <w:sz w:val="22"/>
                <w:szCs w:val="22"/>
                <w:lang w:val="de-DE"/>
              </w:rPr>
            </w:pPr>
            <w:r w:rsidRPr="00F62FD4">
              <w:rPr>
                <w:rFonts w:ascii="Times New Roman" w:hAnsi="Times New Roman"/>
                <w:sz w:val="22"/>
                <w:szCs w:val="22"/>
                <w:lang w:val="de-DE"/>
              </w:rPr>
              <w:t>Sehr häufig</w:t>
            </w:r>
          </w:p>
        </w:tc>
        <w:tc>
          <w:tcPr>
            <w:tcW w:w="2970" w:type="dxa"/>
          </w:tcPr>
          <w:p w14:paraId="3E3880BB" w14:textId="77777777" w:rsidR="00D838D7" w:rsidRPr="00F62FD4" w:rsidRDefault="00D838D7" w:rsidP="00E43449">
            <w:pPr>
              <w:pStyle w:val="TableTextColHead"/>
              <w:keepNext/>
              <w:keepLines/>
              <w:rPr>
                <w:rFonts w:ascii="Times New Roman" w:hAnsi="Times New Roman"/>
                <w:sz w:val="22"/>
                <w:szCs w:val="22"/>
                <w:lang w:val="de-DE"/>
              </w:rPr>
            </w:pPr>
            <w:r w:rsidRPr="00F62FD4">
              <w:rPr>
                <w:rFonts w:ascii="Times New Roman" w:hAnsi="Times New Roman"/>
                <w:sz w:val="22"/>
                <w:szCs w:val="22"/>
                <w:lang w:val="de-DE"/>
              </w:rPr>
              <w:t>Häufig</w:t>
            </w:r>
          </w:p>
        </w:tc>
      </w:tr>
      <w:tr w:rsidR="00D838D7" w:rsidRPr="00F62FD4" w14:paraId="66E653E0" w14:textId="77777777" w:rsidTr="00E43449">
        <w:trPr>
          <w:cantSplit/>
        </w:trPr>
        <w:tc>
          <w:tcPr>
            <w:tcW w:w="2610" w:type="dxa"/>
          </w:tcPr>
          <w:p w14:paraId="1ACC02AC"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Erkrankungen des Blutes und des Lymphsystems</w:t>
            </w:r>
          </w:p>
        </w:tc>
        <w:tc>
          <w:tcPr>
            <w:tcW w:w="3510" w:type="dxa"/>
          </w:tcPr>
          <w:p w14:paraId="1F8F4F16"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Neutropenie</w:t>
            </w:r>
            <w:r w:rsidRPr="00F62FD4">
              <w:rPr>
                <w:sz w:val="22"/>
                <w:szCs w:val="22"/>
                <w:vertAlign w:val="superscript"/>
                <w:lang w:val="de-DE"/>
              </w:rPr>
              <w:t>a</w:t>
            </w:r>
            <w:r w:rsidRPr="00F62FD4">
              <w:rPr>
                <w:sz w:val="22"/>
                <w:szCs w:val="22"/>
                <w:lang w:val="de-DE"/>
              </w:rPr>
              <w:t xml:space="preserve"> (71 %)</w:t>
            </w:r>
          </w:p>
          <w:p w14:paraId="57D9C739"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Leukopenie</w:t>
            </w:r>
            <w:r w:rsidRPr="00F62FD4">
              <w:rPr>
                <w:sz w:val="22"/>
                <w:szCs w:val="22"/>
                <w:vertAlign w:val="superscript"/>
                <w:lang w:val="de-DE"/>
              </w:rPr>
              <w:t>b</w:t>
            </w:r>
            <w:r w:rsidRPr="00F62FD4">
              <w:rPr>
                <w:sz w:val="22"/>
                <w:szCs w:val="22"/>
                <w:lang w:val="de-DE"/>
              </w:rPr>
              <w:t xml:space="preserve"> (63 %)</w:t>
            </w:r>
          </w:p>
          <w:p w14:paraId="58BCB371"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Anämie</w:t>
            </w:r>
            <w:r w:rsidRPr="00F62FD4">
              <w:rPr>
                <w:sz w:val="22"/>
                <w:szCs w:val="22"/>
                <w:vertAlign w:val="superscript"/>
                <w:lang w:val="de-DE"/>
              </w:rPr>
              <w:t>c</w:t>
            </w:r>
            <w:r w:rsidRPr="00F62FD4">
              <w:rPr>
                <w:sz w:val="22"/>
                <w:szCs w:val="22"/>
                <w:lang w:val="de-DE"/>
              </w:rPr>
              <w:t xml:space="preserve"> (52 %)</w:t>
            </w:r>
          </w:p>
          <w:p w14:paraId="5A3CD8CE"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Thrombozytopenie</w:t>
            </w:r>
            <w:r w:rsidRPr="00F62FD4">
              <w:rPr>
                <w:sz w:val="22"/>
                <w:szCs w:val="22"/>
                <w:vertAlign w:val="superscript"/>
                <w:lang w:val="de-DE"/>
              </w:rPr>
              <w:t>d</w:t>
            </w:r>
            <w:r w:rsidRPr="00F62FD4">
              <w:rPr>
                <w:sz w:val="22"/>
                <w:szCs w:val="22"/>
                <w:lang w:val="de-DE"/>
              </w:rPr>
              <w:t xml:space="preserve"> (21 %) </w:t>
            </w:r>
          </w:p>
        </w:tc>
        <w:tc>
          <w:tcPr>
            <w:tcW w:w="2970" w:type="dxa"/>
          </w:tcPr>
          <w:p w14:paraId="6B56401C"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5F5DF8F5" w14:textId="77777777" w:rsidTr="00E43449">
        <w:trPr>
          <w:cantSplit/>
        </w:trPr>
        <w:tc>
          <w:tcPr>
            <w:tcW w:w="2610" w:type="dxa"/>
          </w:tcPr>
          <w:p w14:paraId="2D2CB32F"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Stoffwechsel- und Ernährungsstörungen</w:t>
            </w:r>
          </w:p>
        </w:tc>
        <w:tc>
          <w:tcPr>
            <w:tcW w:w="3510" w:type="dxa"/>
          </w:tcPr>
          <w:p w14:paraId="26E2E0C0"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 xml:space="preserve">Hypophosphatämie (30 %) </w:t>
            </w:r>
          </w:p>
          <w:p w14:paraId="68D4F4F2"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Verminderter Appetit (39 %)</w:t>
            </w:r>
          </w:p>
        </w:tc>
        <w:tc>
          <w:tcPr>
            <w:tcW w:w="2970" w:type="dxa"/>
          </w:tcPr>
          <w:p w14:paraId="4CC5E7E4"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0616D2B7" w14:textId="77777777" w:rsidTr="00E43449">
        <w:trPr>
          <w:cantSplit/>
        </w:trPr>
        <w:tc>
          <w:tcPr>
            <w:tcW w:w="2610" w:type="dxa"/>
          </w:tcPr>
          <w:p w14:paraId="3324B4C2"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Erkrankungen des Nervensystems</w:t>
            </w:r>
          </w:p>
        </w:tc>
        <w:tc>
          <w:tcPr>
            <w:tcW w:w="3510" w:type="dxa"/>
          </w:tcPr>
          <w:p w14:paraId="22374394"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Neuropathie</w:t>
            </w:r>
            <w:r w:rsidRPr="00F62FD4">
              <w:rPr>
                <w:sz w:val="22"/>
                <w:szCs w:val="22"/>
                <w:vertAlign w:val="superscript"/>
                <w:lang w:val="de-DE"/>
              </w:rPr>
              <w:t>e</w:t>
            </w:r>
            <w:r w:rsidRPr="00F62FD4">
              <w:rPr>
                <w:sz w:val="22"/>
                <w:szCs w:val="22"/>
                <w:lang w:val="de-DE"/>
              </w:rPr>
              <w:t xml:space="preserve"> (26 %)</w:t>
            </w:r>
          </w:p>
          <w:p w14:paraId="3D285B15"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Dysgeusie (10 %)</w:t>
            </w:r>
          </w:p>
        </w:tc>
        <w:tc>
          <w:tcPr>
            <w:tcW w:w="2970" w:type="dxa"/>
          </w:tcPr>
          <w:p w14:paraId="503B180F"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0359EE20" w14:textId="77777777" w:rsidTr="00E43449">
        <w:trPr>
          <w:cantSplit/>
        </w:trPr>
        <w:tc>
          <w:tcPr>
            <w:tcW w:w="2610" w:type="dxa"/>
          </w:tcPr>
          <w:p w14:paraId="349E7319"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Augenerkrankungen</w:t>
            </w:r>
          </w:p>
        </w:tc>
        <w:tc>
          <w:tcPr>
            <w:tcW w:w="3510" w:type="dxa"/>
          </w:tcPr>
          <w:p w14:paraId="3DB25DE6"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Sehstörungen</w:t>
            </w:r>
            <w:r w:rsidRPr="00F62FD4">
              <w:rPr>
                <w:sz w:val="22"/>
                <w:szCs w:val="22"/>
                <w:vertAlign w:val="superscript"/>
                <w:lang w:val="de-DE"/>
              </w:rPr>
              <w:t>f</w:t>
            </w:r>
            <w:r w:rsidRPr="00F62FD4">
              <w:rPr>
                <w:sz w:val="22"/>
                <w:szCs w:val="22"/>
                <w:lang w:val="de-DE"/>
              </w:rPr>
              <w:t xml:space="preserve"> (44 %)</w:t>
            </w:r>
          </w:p>
        </w:tc>
        <w:tc>
          <w:tcPr>
            <w:tcW w:w="2970" w:type="dxa"/>
          </w:tcPr>
          <w:p w14:paraId="7EC915E5"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59C65194" w14:textId="77777777" w:rsidTr="00E43449">
        <w:trPr>
          <w:cantSplit/>
        </w:trPr>
        <w:tc>
          <w:tcPr>
            <w:tcW w:w="2610" w:type="dxa"/>
          </w:tcPr>
          <w:p w14:paraId="2C1105E3"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Herzerkrankungen</w:t>
            </w:r>
          </w:p>
        </w:tc>
        <w:tc>
          <w:tcPr>
            <w:tcW w:w="3510" w:type="dxa"/>
          </w:tcPr>
          <w:p w14:paraId="241B9B26"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Bradykardie</w:t>
            </w:r>
            <w:r w:rsidRPr="00F62FD4">
              <w:rPr>
                <w:sz w:val="22"/>
                <w:szCs w:val="22"/>
                <w:vertAlign w:val="superscript"/>
                <w:lang w:val="de-DE"/>
              </w:rPr>
              <w:t>g</w:t>
            </w:r>
            <w:r w:rsidRPr="00F62FD4">
              <w:rPr>
                <w:sz w:val="22"/>
                <w:szCs w:val="22"/>
                <w:lang w:val="de-DE"/>
              </w:rPr>
              <w:t xml:space="preserve"> (14 %) </w:t>
            </w:r>
          </w:p>
          <w:p w14:paraId="521BD7CC"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Schwindel (16 %)</w:t>
            </w:r>
          </w:p>
        </w:tc>
        <w:tc>
          <w:tcPr>
            <w:tcW w:w="2970" w:type="dxa"/>
          </w:tcPr>
          <w:p w14:paraId="11328288"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Verlängertes QT-Intervall im Elektrokardiogramm (4 %)</w:t>
            </w:r>
          </w:p>
        </w:tc>
      </w:tr>
      <w:tr w:rsidR="00D838D7" w:rsidRPr="00F62FD4" w14:paraId="5D81E1F8" w14:textId="77777777" w:rsidTr="00E43449">
        <w:trPr>
          <w:cantSplit/>
        </w:trPr>
        <w:tc>
          <w:tcPr>
            <w:tcW w:w="2610" w:type="dxa"/>
          </w:tcPr>
          <w:p w14:paraId="2834811F"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Erkrankungen des Gastrointestinaltrakts</w:t>
            </w:r>
          </w:p>
        </w:tc>
        <w:tc>
          <w:tcPr>
            <w:tcW w:w="3510" w:type="dxa"/>
          </w:tcPr>
          <w:p w14:paraId="014A3A63"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Erbrechen (77 %)</w:t>
            </w:r>
          </w:p>
          <w:p w14:paraId="17AE9D51"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Diarrhö (69 %)</w:t>
            </w:r>
          </w:p>
          <w:p w14:paraId="20D5EC7E"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Übelkeit (71 %)</w:t>
            </w:r>
          </w:p>
          <w:p w14:paraId="49DE685D"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Obstipation (31 %)</w:t>
            </w:r>
          </w:p>
          <w:p w14:paraId="74569E06"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Dyspepsie (10 %)</w:t>
            </w:r>
          </w:p>
          <w:p w14:paraId="39F9336E"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Abdominalschmerz</w:t>
            </w:r>
            <w:r w:rsidRPr="00F62FD4">
              <w:rPr>
                <w:sz w:val="22"/>
                <w:szCs w:val="22"/>
                <w:vertAlign w:val="superscript"/>
                <w:lang w:val="de-DE"/>
              </w:rPr>
              <w:t>h</w:t>
            </w:r>
            <w:r w:rsidRPr="00F62FD4">
              <w:rPr>
                <w:sz w:val="22"/>
                <w:szCs w:val="22"/>
                <w:lang w:val="de-DE"/>
              </w:rPr>
              <w:t xml:space="preserve"> (43 %)</w:t>
            </w:r>
          </w:p>
        </w:tc>
        <w:tc>
          <w:tcPr>
            <w:tcW w:w="2970" w:type="dxa"/>
          </w:tcPr>
          <w:p w14:paraId="2836E87E"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Ösophagitis (4 %)</w:t>
            </w:r>
          </w:p>
        </w:tc>
      </w:tr>
      <w:tr w:rsidR="00D838D7" w:rsidRPr="00F62FD4" w14:paraId="3FBB405C" w14:textId="77777777" w:rsidTr="00E43449">
        <w:trPr>
          <w:cantSplit/>
        </w:trPr>
        <w:tc>
          <w:tcPr>
            <w:tcW w:w="2610" w:type="dxa"/>
            <w:tcBorders>
              <w:bottom w:val="single" w:sz="4" w:space="0" w:color="auto"/>
            </w:tcBorders>
          </w:tcPr>
          <w:p w14:paraId="5AC6C9C6"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Leber- und Gallenerkrankungen</w:t>
            </w:r>
          </w:p>
        </w:tc>
        <w:tc>
          <w:tcPr>
            <w:tcW w:w="3510" w:type="dxa"/>
            <w:tcBorders>
              <w:bottom w:val="single" w:sz="4" w:space="0" w:color="auto"/>
            </w:tcBorders>
          </w:tcPr>
          <w:p w14:paraId="1737933D"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Transaminasenerhöhung</w:t>
            </w:r>
            <w:r w:rsidRPr="00F62FD4">
              <w:rPr>
                <w:sz w:val="22"/>
                <w:szCs w:val="22"/>
                <w:vertAlign w:val="superscript"/>
                <w:lang w:val="de-DE"/>
              </w:rPr>
              <w:t>i</w:t>
            </w:r>
            <w:r w:rsidRPr="00F62FD4">
              <w:rPr>
                <w:sz w:val="22"/>
                <w:szCs w:val="22"/>
                <w:lang w:val="de-DE"/>
              </w:rPr>
              <w:t xml:space="preserve"> (87 %)</w:t>
            </w:r>
          </w:p>
          <w:p w14:paraId="4A184AA0"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Alkalische Phosphatase im Blut erhöht (19 %)</w:t>
            </w:r>
          </w:p>
        </w:tc>
        <w:tc>
          <w:tcPr>
            <w:tcW w:w="2970" w:type="dxa"/>
            <w:tcBorders>
              <w:bottom w:val="single" w:sz="4" w:space="0" w:color="auto"/>
            </w:tcBorders>
          </w:tcPr>
          <w:p w14:paraId="20F3B032"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76BCAF06" w14:textId="77777777" w:rsidTr="00E43449">
        <w:trPr>
          <w:cantSplit/>
        </w:trPr>
        <w:tc>
          <w:tcPr>
            <w:tcW w:w="2610" w:type="dxa"/>
          </w:tcPr>
          <w:p w14:paraId="0DA0ED3B" w14:textId="13F31F70"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lastRenderedPageBreak/>
              <w:t>Erkrankungen der Haut und des Unterhautgewebes</w:t>
            </w:r>
          </w:p>
        </w:tc>
        <w:tc>
          <w:tcPr>
            <w:tcW w:w="3510" w:type="dxa"/>
          </w:tcPr>
          <w:p w14:paraId="71B9A1CF" w14:textId="77777777" w:rsidR="00D838D7" w:rsidRPr="00F62FD4" w:rsidRDefault="00D838D7" w:rsidP="00E43449">
            <w:pPr>
              <w:pStyle w:val="TableText"/>
              <w:ind w:left="144" w:hanging="144"/>
              <w:rPr>
                <w:rFonts w:cs="Times New Roman"/>
                <w:sz w:val="22"/>
                <w:szCs w:val="22"/>
                <w:lang w:val="de-DE" w:eastAsia="zh-CN"/>
              </w:rPr>
            </w:pPr>
          </w:p>
        </w:tc>
        <w:tc>
          <w:tcPr>
            <w:tcW w:w="2970" w:type="dxa"/>
          </w:tcPr>
          <w:p w14:paraId="798176EF"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Ausschlag (3 %)</w:t>
            </w:r>
          </w:p>
        </w:tc>
      </w:tr>
      <w:tr w:rsidR="00D838D7" w:rsidRPr="00F62FD4" w14:paraId="78BDBE81" w14:textId="77777777" w:rsidTr="00E43449">
        <w:trPr>
          <w:cantSplit/>
        </w:trPr>
        <w:tc>
          <w:tcPr>
            <w:tcW w:w="2610" w:type="dxa"/>
            <w:tcBorders>
              <w:bottom w:val="single" w:sz="4" w:space="0" w:color="auto"/>
            </w:tcBorders>
          </w:tcPr>
          <w:p w14:paraId="3F93714A"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Erkrankungen der Nieren und Harnwege</w:t>
            </w:r>
          </w:p>
        </w:tc>
        <w:tc>
          <w:tcPr>
            <w:tcW w:w="3510" w:type="dxa"/>
            <w:tcBorders>
              <w:bottom w:val="single" w:sz="4" w:space="0" w:color="auto"/>
            </w:tcBorders>
          </w:tcPr>
          <w:p w14:paraId="166E0452" w14:textId="1C39813A" w:rsidR="00D838D7" w:rsidRPr="00F62FD4" w:rsidRDefault="00C94CE9" w:rsidP="00E43449">
            <w:pPr>
              <w:pStyle w:val="TableText"/>
              <w:ind w:left="144" w:hanging="144"/>
              <w:rPr>
                <w:rFonts w:cs="Times New Roman"/>
                <w:sz w:val="22"/>
                <w:szCs w:val="22"/>
                <w:lang w:val="de-DE"/>
              </w:rPr>
            </w:pPr>
            <w:r w:rsidRPr="00F62FD4">
              <w:rPr>
                <w:sz w:val="22"/>
                <w:szCs w:val="22"/>
                <w:lang w:val="de-DE"/>
              </w:rPr>
              <w:t>Kreatinin im Blut erhöht</w:t>
            </w:r>
            <w:r w:rsidR="00D838D7" w:rsidRPr="00F62FD4">
              <w:rPr>
                <w:sz w:val="22"/>
                <w:szCs w:val="22"/>
                <w:lang w:val="de-DE"/>
              </w:rPr>
              <w:t xml:space="preserve"> (45 %)</w:t>
            </w:r>
          </w:p>
        </w:tc>
        <w:tc>
          <w:tcPr>
            <w:tcW w:w="2970" w:type="dxa"/>
            <w:tcBorders>
              <w:bottom w:val="single" w:sz="4" w:space="0" w:color="auto"/>
            </w:tcBorders>
          </w:tcPr>
          <w:p w14:paraId="15A86880"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6D2585D0" w14:textId="77777777" w:rsidTr="00E43449">
        <w:trPr>
          <w:cantSplit/>
        </w:trPr>
        <w:tc>
          <w:tcPr>
            <w:tcW w:w="2610" w:type="dxa"/>
            <w:tcBorders>
              <w:bottom w:val="single" w:sz="4" w:space="0" w:color="auto"/>
            </w:tcBorders>
          </w:tcPr>
          <w:p w14:paraId="22424A0F" w14:textId="77777777" w:rsidR="00D838D7" w:rsidRPr="00F62FD4" w:rsidRDefault="00D838D7" w:rsidP="00E43449">
            <w:pPr>
              <w:pStyle w:val="TableText"/>
              <w:ind w:left="144" w:hanging="144"/>
              <w:rPr>
                <w:rFonts w:cs="Times New Roman"/>
                <w:b/>
                <w:sz w:val="22"/>
                <w:szCs w:val="22"/>
                <w:lang w:val="de-DE"/>
              </w:rPr>
            </w:pPr>
            <w:r w:rsidRPr="00F62FD4">
              <w:rPr>
                <w:b/>
                <w:sz w:val="22"/>
                <w:szCs w:val="22"/>
                <w:lang w:val="de-DE"/>
              </w:rPr>
              <w:t>Allgemeine Erkrankungen und Beschwerden am Verabreichungsort</w:t>
            </w:r>
          </w:p>
        </w:tc>
        <w:tc>
          <w:tcPr>
            <w:tcW w:w="3510" w:type="dxa"/>
            <w:tcBorders>
              <w:bottom w:val="single" w:sz="4" w:space="0" w:color="auto"/>
            </w:tcBorders>
          </w:tcPr>
          <w:p w14:paraId="641FEA34"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Ödem</w:t>
            </w:r>
            <w:r w:rsidRPr="00F62FD4">
              <w:rPr>
                <w:sz w:val="22"/>
                <w:szCs w:val="22"/>
                <w:vertAlign w:val="superscript"/>
                <w:lang w:val="de-DE"/>
              </w:rPr>
              <w:t>j</w:t>
            </w:r>
            <w:r w:rsidRPr="00F62FD4">
              <w:rPr>
                <w:sz w:val="22"/>
                <w:szCs w:val="22"/>
                <w:lang w:val="de-DE"/>
              </w:rPr>
              <w:t xml:space="preserve"> (20 %)</w:t>
            </w:r>
          </w:p>
          <w:p w14:paraId="3768B50B" w14:textId="77777777" w:rsidR="00D838D7" w:rsidRPr="00F62FD4" w:rsidRDefault="00D838D7" w:rsidP="00E43449">
            <w:pPr>
              <w:pStyle w:val="TableText"/>
              <w:ind w:left="144" w:hanging="144"/>
              <w:rPr>
                <w:rFonts w:cs="Times New Roman"/>
                <w:sz w:val="22"/>
                <w:szCs w:val="22"/>
                <w:lang w:val="de-DE"/>
              </w:rPr>
            </w:pPr>
            <w:r w:rsidRPr="00F62FD4">
              <w:rPr>
                <w:sz w:val="22"/>
                <w:szCs w:val="22"/>
                <w:lang w:val="de-DE"/>
              </w:rPr>
              <w:t>Müdigkeit (46 %)</w:t>
            </w:r>
          </w:p>
        </w:tc>
        <w:tc>
          <w:tcPr>
            <w:tcW w:w="2970" w:type="dxa"/>
            <w:tcBorders>
              <w:bottom w:val="single" w:sz="4" w:space="0" w:color="auto"/>
            </w:tcBorders>
          </w:tcPr>
          <w:p w14:paraId="46F62CE7" w14:textId="77777777" w:rsidR="00D838D7" w:rsidRPr="00F62FD4" w:rsidRDefault="00D838D7" w:rsidP="00E43449">
            <w:pPr>
              <w:pStyle w:val="TableText"/>
              <w:ind w:left="144" w:hanging="144"/>
              <w:rPr>
                <w:rFonts w:cs="Times New Roman"/>
                <w:sz w:val="22"/>
                <w:szCs w:val="22"/>
                <w:lang w:val="de-DE" w:eastAsia="zh-CN"/>
              </w:rPr>
            </w:pPr>
          </w:p>
        </w:tc>
      </w:tr>
      <w:tr w:rsidR="00D838D7" w:rsidRPr="00F62FD4" w14:paraId="047F2ACF" w14:textId="77777777" w:rsidTr="00E43449">
        <w:trPr>
          <w:cantSplit/>
        </w:trPr>
        <w:tc>
          <w:tcPr>
            <w:tcW w:w="9090" w:type="dxa"/>
            <w:gridSpan w:val="3"/>
            <w:tcBorders>
              <w:left w:val="nil"/>
              <w:bottom w:val="nil"/>
              <w:right w:val="nil"/>
            </w:tcBorders>
          </w:tcPr>
          <w:p w14:paraId="538B6BFB" w14:textId="77777777" w:rsidR="00D838D7" w:rsidRPr="00F62FD4" w:rsidRDefault="00D838D7" w:rsidP="00E43449">
            <w:pPr>
              <w:rPr>
                <w:rFonts w:eastAsia="Times New Roman"/>
                <w:szCs w:val="22"/>
              </w:rPr>
            </w:pPr>
            <w:r w:rsidRPr="00F62FD4">
              <w:t>Datenschnitt: 03 September 2019</w:t>
            </w:r>
          </w:p>
          <w:p w14:paraId="26BA59EC" w14:textId="0EEDB2CC" w:rsidR="00D838D7" w:rsidRPr="00F62FD4" w:rsidRDefault="00D838D7" w:rsidP="00E43449">
            <w:pPr>
              <w:rPr>
                <w:rFonts w:eastAsia="Times New Roman"/>
                <w:szCs w:val="22"/>
              </w:rPr>
            </w:pPr>
            <w:r w:rsidRPr="00F62FD4">
              <w:t>Bezeichnungen von Nebenwirkungen, die sich auf dasselbe medizinische Konzept oder dieselbe Erkrankung beziehen, wurden in Tabelle </w:t>
            </w:r>
            <w:r w:rsidR="00EF54D3" w:rsidRPr="00F62FD4">
              <w:t>10</w:t>
            </w:r>
            <w:r w:rsidRPr="00F62FD4">
              <w:t xml:space="preserve"> unter einer Bezeichnung als Nebenwirkung zusammengefasst. Bis zum Datenschnitt tatsächlich in der Studie gemeldete Bezeichnungen, die unter der betreffenden Nebenwirkung zusammengefasst wurden, sind im Folgenden in Klammern angegeben.</w:t>
            </w:r>
          </w:p>
          <w:p w14:paraId="56186F20" w14:textId="77777777" w:rsidR="00D838D7" w:rsidRPr="00F62FD4" w:rsidRDefault="00D838D7" w:rsidP="00E43449">
            <w:pPr>
              <w:rPr>
                <w:rFonts w:eastAsia="Times New Roman"/>
                <w:szCs w:val="22"/>
              </w:rPr>
            </w:pPr>
            <w:r w:rsidRPr="00F62FD4">
              <w:t>a. Neutropenie (febrile Neutropenie, Neutropenie, Neutrophilenzahl erniedrigt)</w:t>
            </w:r>
          </w:p>
          <w:p w14:paraId="026C07E7" w14:textId="77777777" w:rsidR="00D838D7" w:rsidRPr="00F62FD4" w:rsidRDefault="00D838D7" w:rsidP="00E43449">
            <w:pPr>
              <w:rPr>
                <w:rFonts w:eastAsia="Times New Roman"/>
                <w:szCs w:val="22"/>
              </w:rPr>
            </w:pPr>
            <w:r w:rsidRPr="00F62FD4">
              <w:t>b. Leukopenie (Leukopenie, Leukozytenzahl erniedrigt)</w:t>
            </w:r>
          </w:p>
          <w:p w14:paraId="0577E444" w14:textId="77777777" w:rsidR="00D838D7" w:rsidRPr="00F62FD4" w:rsidRDefault="00D838D7" w:rsidP="00E43449">
            <w:pPr>
              <w:ind w:left="187" w:hanging="187"/>
              <w:rPr>
                <w:rFonts w:eastAsia="Times New Roman"/>
                <w:szCs w:val="22"/>
              </w:rPr>
            </w:pPr>
            <w:r w:rsidRPr="00F62FD4">
              <w:t>c. Anämie (Anämie, makrozytäre Anämie, megaloblastäre Anämie, Hämoglobin, Hämoglobin erniedrigt, hyperchrome Anämie, hypochrome Anämie, hypoplastische Anämie, mikrozytäre Anämie, normochrome normozytäre Anämie)</w:t>
            </w:r>
          </w:p>
          <w:p w14:paraId="637CB2C9" w14:textId="2896FCBE" w:rsidR="00D838D7" w:rsidRPr="00F62FD4" w:rsidRDefault="00D838D7" w:rsidP="00E43449">
            <w:pPr>
              <w:ind w:left="187" w:hanging="187"/>
              <w:rPr>
                <w:rFonts w:eastAsia="Times New Roman"/>
                <w:szCs w:val="22"/>
              </w:rPr>
            </w:pPr>
            <w:r w:rsidRPr="00F62FD4">
              <w:t>d. Thrombozytopenie (Throm</w:t>
            </w:r>
            <w:r w:rsidR="007629E0" w:rsidRPr="00F62FD4">
              <w:t>b</w:t>
            </w:r>
            <w:r w:rsidRPr="00F62FD4">
              <w:t>ozytenzahl erniedrigt</w:t>
            </w:r>
            <w:r w:rsidR="00DC1985" w:rsidRPr="00F62FD4">
              <w:t>, Thrombozytopenie</w:t>
            </w:r>
            <w:r w:rsidRPr="00F62FD4">
              <w:t>)</w:t>
            </w:r>
          </w:p>
          <w:p w14:paraId="41E3AEB0" w14:textId="246FBA37" w:rsidR="00D838D7" w:rsidRPr="00F62FD4" w:rsidRDefault="00DC1985" w:rsidP="004E6E6D">
            <w:pPr>
              <w:rPr>
                <w:rFonts w:eastAsia="Times New Roman"/>
                <w:szCs w:val="22"/>
              </w:rPr>
            </w:pPr>
            <w:r w:rsidRPr="00F62FD4">
              <w:t xml:space="preserve">e. </w:t>
            </w:r>
            <w:r w:rsidR="00D838D7" w:rsidRPr="00F62FD4">
              <w:t>Neuropathie (Brennen, Gangstörung, Muskelschwäche, Parästhesie, periphere motorische Neuropathie, periphere sensorische Neuropathie)</w:t>
            </w:r>
          </w:p>
          <w:p w14:paraId="56B17326" w14:textId="77777777" w:rsidR="00D838D7" w:rsidRPr="00F62FD4" w:rsidRDefault="00D838D7" w:rsidP="00E43449">
            <w:pPr>
              <w:ind w:left="187" w:hanging="187"/>
              <w:rPr>
                <w:rFonts w:eastAsia="Times New Roman"/>
                <w:szCs w:val="22"/>
              </w:rPr>
            </w:pPr>
            <w:r w:rsidRPr="00F62FD4">
              <w:t>f. Sehstörungen (Photophobie, Photopsie, verschwommenes Sehen, Sehschärfe vermindert, beeinträchtigtes Sehen, Glaskörpertrübungen)</w:t>
            </w:r>
          </w:p>
          <w:p w14:paraId="709B5124" w14:textId="77777777" w:rsidR="00D838D7" w:rsidRPr="00F62FD4" w:rsidRDefault="00D838D7" w:rsidP="00E43449">
            <w:pPr>
              <w:ind w:left="187" w:hanging="187"/>
              <w:rPr>
                <w:rFonts w:eastAsia="Times New Roman"/>
                <w:szCs w:val="22"/>
              </w:rPr>
            </w:pPr>
            <w:r w:rsidRPr="00F62FD4">
              <w:t>g. Bradykardie (Bradykardie, Sinusbradykardie)</w:t>
            </w:r>
          </w:p>
          <w:p w14:paraId="1184D834" w14:textId="77777777" w:rsidR="00D838D7" w:rsidRPr="00F62FD4" w:rsidRDefault="00D838D7" w:rsidP="00E43449">
            <w:pPr>
              <w:ind w:left="187" w:hanging="187"/>
              <w:rPr>
                <w:rFonts w:eastAsia="Times New Roman"/>
                <w:szCs w:val="22"/>
              </w:rPr>
            </w:pPr>
            <w:r w:rsidRPr="00F62FD4">
              <w:t>h. Abdominalschmerz (abdominale Beschwerden, Abdominalschmerz, Unterbauchschmerzen, Oberbauchschmerzen, abdominaler Druckschmerz)</w:t>
            </w:r>
          </w:p>
          <w:p w14:paraId="3066FBC3" w14:textId="77777777" w:rsidR="00D838D7" w:rsidRPr="00F62FD4" w:rsidRDefault="00D838D7" w:rsidP="00E43449">
            <w:pPr>
              <w:ind w:left="187" w:hanging="187"/>
              <w:rPr>
                <w:rFonts w:eastAsia="Times New Roman"/>
                <w:szCs w:val="22"/>
              </w:rPr>
            </w:pPr>
            <w:r w:rsidRPr="00F62FD4">
              <w:t xml:space="preserve">i. Transaminasenerhöhung (Alaninaminotransferase erhöht, Aspartataminotransferase erhöht, </w:t>
            </w:r>
            <w:r w:rsidRPr="00F62FD4">
              <w:rPr>
                <w:szCs w:val="22"/>
              </w:rPr>
              <w:t>Gamma</w:t>
            </w:r>
            <w:r w:rsidRPr="00F62FD4">
              <w:rPr>
                <w:szCs w:val="22"/>
              </w:rPr>
              <w:noBreakHyphen/>
              <w:t>Glutamyltransferase erhöht)</w:t>
            </w:r>
          </w:p>
          <w:p w14:paraId="79D53C81" w14:textId="77777777" w:rsidR="00D838D7" w:rsidRPr="00D66A61" w:rsidRDefault="00D838D7" w:rsidP="00E43449">
            <w:pPr>
              <w:pStyle w:val="TableText"/>
              <w:rPr>
                <w:rFonts w:eastAsia="SimSun" w:cs="Times New Roman"/>
                <w:lang w:val="de-DE"/>
              </w:rPr>
            </w:pPr>
            <w:r w:rsidRPr="00F62FD4">
              <w:rPr>
                <w:sz w:val="22"/>
                <w:szCs w:val="22"/>
                <w:lang w:val="de-DE"/>
              </w:rPr>
              <w:t>j. Ödem (Gesichtsödem, lokalisiertes Ödem, peripheres Ödem, Periorbitalödem)</w:t>
            </w:r>
          </w:p>
        </w:tc>
      </w:tr>
    </w:tbl>
    <w:p w14:paraId="1D9A0A1D" w14:textId="77777777" w:rsidR="00D838D7" w:rsidRPr="00F62FD4" w:rsidRDefault="00D838D7" w:rsidP="00D838D7">
      <w:pPr>
        <w:autoSpaceDE w:val="0"/>
        <w:autoSpaceDN w:val="0"/>
        <w:adjustRightInd w:val="0"/>
        <w:rPr>
          <w:szCs w:val="22"/>
          <w:u w:val="single"/>
        </w:rPr>
      </w:pPr>
    </w:p>
    <w:p w14:paraId="3982B5E1" w14:textId="77777777" w:rsidR="00D838D7" w:rsidRPr="00F62FD4" w:rsidRDefault="00D838D7" w:rsidP="00D838D7">
      <w:pPr>
        <w:autoSpaceDE w:val="0"/>
        <w:autoSpaceDN w:val="0"/>
        <w:adjustRightInd w:val="0"/>
      </w:pPr>
      <w:r w:rsidRPr="00F62FD4">
        <w:t>Obwohl nicht alle bei der erwachsenen Population festgestellten Nebenwirkungen in klinischen Studien mit Kindern und Jugendlichen beobachtet wurden, sollten die gleichen Nebenwirkungen, die bei erwachsenen Patienten auftreten, auch bei Kindern und Jugendlichen in Betracht gezogen werden. Die gleichen Warnhinweise und Vorsichtsmaßnahmen für erwachsene Patienten sollten auch für Kinder und Jugendliche gelten.</w:t>
      </w:r>
    </w:p>
    <w:p w14:paraId="66884D2E" w14:textId="77777777" w:rsidR="00D838D7" w:rsidRPr="00F62FD4" w:rsidRDefault="00D838D7" w:rsidP="00D838D7">
      <w:pPr>
        <w:autoSpaceDE w:val="0"/>
        <w:autoSpaceDN w:val="0"/>
        <w:adjustRightInd w:val="0"/>
        <w:rPr>
          <w:szCs w:val="22"/>
        </w:rPr>
      </w:pPr>
    </w:p>
    <w:p w14:paraId="1605D2C0" w14:textId="77777777" w:rsidR="005C47AA" w:rsidRPr="00F62FD4" w:rsidRDefault="005C47AA" w:rsidP="002C6980">
      <w:pPr>
        <w:keepNext/>
        <w:keepLines/>
        <w:spacing w:line="240" w:lineRule="auto"/>
        <w:rPr>
          <w:color w:val="000000"/>
          <w:u w:val="single"/>
          <w:lang w:eastAsia="ja-JP" w:bidi="ml-IN"/>
        </w:rPr>
      </w:pPr>
      <w:r w:rsidRPr="00F62FD4">
        <w:rPr>
          <w:color w:val="000000"/>
          <w:szCs w:val="22"/>
          <w:u w:val="single"/>
          <w:lang w:eastAsia="ja-JP" w:bidi="ml-IN"/>
        </w:rPr>
        <w:t xml:space="preserve">Beschreibung </w:t>
      </w:r>
      <w:r w:rsidR="000C3259" w:rsidRPr="00F62FD4">
        <w:rPr>
          <w:color w:val="000000"/>
          <w:szCs w:val="22"/>
          <w:u w:val="single"/>
          <w:lang w:eastAsia="ja-JP" w:bidi="ml-IN"/>
        </w:rPr>
        <w:t>ausgewählter</w:t>
      </w:r>
      <w:r w:rsidRPr="00F62FD4">
        <w:rPr>
          <w:color w:val="000000"/>
          <w:szCs w:val="22"/>
          <w:u w:val="single"/>
          <w:lang w:eastAsia="ja-JP" w:bidi="ml-IN"/>
        </w:rPr>
        <w:t xml:space="preserve"> Nebenwirkungen</w:t>
      </w:r>
    </w:p>
    <w:p w14:paraId="7872DEF2" w14:textId="77777777" w:rsidR="005C47AA" w:rsidRPr="00F62FD4" w:rsidRDefault="005C47AA" w:rsidP="00316E6A">
      <w:pPr>
        <w:spacing w:line="240" w:lineRule="auto"/>
        <w:rPr>
          <w:color w:val="000000"/>
          <w:szCs w:val="22"/>
          <w:u w:val="single"/>
          <w:lang w:eastAsia="ja-JP" w:bidi="ml-IN"/>
        </w:rPr>
      </w:pPr>
    </w:p>
    <w:p w14:paraId="69DFE9E4" w14:textId="77777777" w:rsidR="005C47AA" w:rsidRPr="00F62FD4" w:rsidRDefault="005C47AA" w:rsidP="00316E6A">
      <w:pPr>
        <w:spacing w:line="240" w:lineRule="auto"/>
        <w:outlineLvl w:val="0"/>
        <w:rPr>
          <w:i/>
          <w:color w:val="000000"/>
          <w:szCs w:val="22"/>
          <w:lang w:eastAsia="ja-JP" w:bidi="ml-IN"/>
        </w:rPr>
      </w:pPr>
      <w:r w:rsidRPr="00F62FD4">
        <w:rPr>
          <w:i/>
          <w:color w:val="000000"/>
          <w:szCs w:val="22"/>
          <w:lang w:eastAsia="ja-JP" w:bidi="ml-IN"/>
        </w:rPr>
        <w:t>Hepatotoxizität</w:t>
      </w:r>
    </w:p>
    <w:p w14:paraId="4E1CB2F5" w14:textId="77777777" w:rsidR="00070E82" w:rsidRPr="00F62FD4" w:rsidRDefault="00070E82" w:rsidP="00070E82">
      <w:pPr>
        <w:spacing w:line="240" w:lineRule="auto"/>
        <w:rPr>
          <w:color w:val="000000"/>
          <w:szCs w:val="22"/>
        </w:rPr>
      </w:pPr>
      <w:r w:rsidRPr="00F62FD4">
        <w:rPr>
          <w:color w:val="000000"/>
          <w:szCs w:val="22"/>
        </w:rPr>
        <w:t>Patienten sollten hinsichtlich Hepatotoxizität überwacht und wie in den Abschnitten 4.2 und 4.4 empfohlen behandelt werden.</w:t>
      </w:r>
    </w:p>
    <w:p w14:paraId="3E0A46C2" w14:textId="77777777" w:rsidR="00070E82" w:rsidRPr="00F62FD4" w:rsidRDefault="00070E82" w:rsidP="00070E82">
      <w:pPr>
        <w:spacing w:line="240" w:lineRule="auto"/>
        <w:rPr>
          <w:color w:val="000000"/>
          <w:szCs w:val="22"/>
        </w:rPr>
      </w:pPr>
    </w:p>
    <w:p w14:paraId="2B494D94" w14:textId="77777777" w:rsidR="00070E82" w:rsidRPr="00F62FD4" w:rsidRDefault="00070E82" w:rsidP="00070E82">
      <w:pPr>
        <w:spacing w:line="240" w:lineRule="auto"/>
        <w:rPr>
          <w:color w:val="000000"/>
          <w:szCs w:val="22"/>
        </w:rPr>
      </w:pPr>
      <w:r w:rsidRPr="00F62FD4">
        <w:rPr>
          <w:color w:val="000000"/>
          <w:szCs w:val="22"/>
        </w:rPr>
        <w:t>Erwachsene Patienten mit NSCLC</w:t>
      </w:r>
    </w:p>
    <w:p w14:paraId="3631FD15" w14:textId="7109C994" w:rsidR="005C47AA" w:rsidRPr="00F62FD4" w:rsidRDefault="005C47AA" w:rsidP="00316E6A">
      <w:pPr>
        <w:spacing w:line="240" w:lineRule="auto"/>
        <w:rPr>
          <w:color w:val="000000"/>
          <w:lang w:eastAsia="ja-JP" w:bidi="ml-IN"/>
        </w:rPr>
      </w:pPr>
      <w:r w:rsidRPr="00F62FD4">
        <w:rPr>
          <w:color w:val="000000"/>
          <w:lang w:eastAsia="ja-JP" w:bidi="ml-IN"/>
        </w:rPr>
        <w:t>Arzneimittelinduzierte Hepatotoxizität mit tödlichem Ausgang trat bei 0,</w:t>
      </w:r>
      <w:r w:rsidR="009847B8" w:rsidRPr="00F62FD4">
        <w:rPr>
          <w:color w:val="000000"/>
          <w:lang w:eastAsia="ja-JP" w:bidi="ml-IN"/>
        </w:rPr>
        <w:t>1</w:t>
      </w:r>
      <w:r w:rsidRPr="00F62FD4">
        <w:rPr>
          <w:color w:val="000000"/>
          <w:lang w:eastAsia="ja-JP" w:bidi="ml-IN"/>
        </w:rPr>
        <w:t xml:space="preserve"> % der </w:t>
      </w:r>
      <w:r w:rsidR="009847B8" w:rsidRPr="00F62FD4">
        <w:rPr>
          <w:color w:val="000000"/>
          <w:lang w:eastAsia="ja-JP" w:bidi="ml-IN"/>
        </w:rPr>
        <w:t>1</w:t>
      </w:r>
      <w:r w:rsidR="00A86B7C" w:rsidRPr="00F62FD4">
        <w:rPr>
          <w:color w:val="000000"/>
        </w:rPr>
        <w:t> </w:t>
      </w:r>
      <w:r w:rsidR="009847B8" w:rsidRPr="00F62FD4">
        <w:rPr>
          <w:color w:val="000000"/>
          <w:lang w:eastAsia="ja-JP" w:bidi="ml-IN"/>
        </w:rPr>
        <w:t>722</w:t>
      </w:r>
      <w:r w:rsidRPr="00F62FD4">
        <w:rPr>
          <w:color w:val="000000"/>
          <w:lang w:eastAsia="ja-JP" w:bidi="ml-IN"/>
        </w:rPr>
        <w:t> </w:t>
      </w:r>
      <w:r w:rsidR="00070E82" w:rsidRPr="00F62FD4">
        <w:rPr>
          <w:color w:val="000000"/>
          <w:lang w:eastAsia="ja-JP" w:bidi="ml-IN"/>
        </w:rPr>
        <w:t xml:space="preserve">erwachsenen </w:t>
      </w:r>
      <w:r w:rsidRPr="00F62FD4">
        <w:rPr>
          <w:color w:val="000000"/>
          <w:lang w:eastAsia="ja-JP" w:bidi="ml-IN"/>
        </w:rPr>
        <w:t>Patienten</w:t>
      </w:r>
      <w:r w:rsidR="00AC728F" w:rsidRPr="00F62FD4">
        <w:rPr>
          <w:color w:val="000000"/>
          <w:lang w:eastAsia="ja-JP" w:bidi="ml-IN"/>
        </w:rPr>
        <w:t xml:space="preserve"> </w:t>
      </w:r>
      <w:r w:rsidR="00070E82" w:rsidRPr="00F62FD4">
        <w:rPr>
          <w:color w:val="000000"/>
          <w:lang w:eastAsia="ja-JP" w:bidi="ml-IN"/>
        </w:rPr>
        <w:t xml:space="preserve">mit NSCLC </w:t>
      </w:r>
      <w:r w:rsidR="00AC728F" w:rsidRPr="00F62FD4">
        <w:rPr>
          <w:color w:val="000000"/>
          <w:lang w:eastAsia="ja-JP" w:bidi="ml-IN"/>
        </w:rPr>
        <w:t>auf</w:t>
      </w:r>
      <w:r w:rsidRPr="00F62FD4">
        <w:rPr>
          <w:color w:val="000000"/>
          <w:lang w:eastAsia="ja-JP" w:bidi="ml-IN"/>
        </w:rPr>
        <w:t>, die in klinischen Studien mit Crizotinib behandelt wurden. Ein gleichzeitiger Anstieg von ALT und/ oder AST</w:t>
      </w:r>
      <w:r w:rsidR="005D07D2" w:rsidRPr="00F62FD4">
        <w:rPr>
          <w:color w:val="000000"/>
          <w:lang w:eastAsia="ja-JP" w:bidi="ml-IN"/>
        </w:rPr>
        <w:t> </w:t>
      </w:r>
      <w:r w:rsidRPr="00F62FD4">
        <w:rPr>
          <w:color w:val="000000"/>
          <w:lang w:eastAsia="ja-JP" w:bidi="ml-IN"/>
        </w:rPr>
        <w:t>&gt; 3 </w:t>
      </w:r>
      <w:r w:rsidRPr="00F62FD4">
        <w:rPr>
          <w:color w:val="000000"/>
          <w:kern w:val="32"/>
          <w:szCs w:val="22"/>
        </w:rPr>
        <w:t>×</w:t>
      </w:r>
      <w:r w:rsidRPr="00F62FD4">
        <w:rPr>
          <w:color w:val="000000"/>
          <w:lang w:eastAsia="ja-JP" w:bidi="ml-IN"/>
        </w:rPr>
        <w:t> ULN und Gesamtbilirubin</w:t>
      </w:r>
      <w:r w:rsidR="005D07D2" w:rsidRPr="00F62FD4">
        <w:rPr>
          <w:color w:val="000000"/>
          <w:lang w:eastAsia="ja-JP" w:bidi="ml-IN"/>
        </w:rPr>
        <w:t> </w:t>
      </w:r>
      <w:r w:rsidRPr="00F62FD4">
        <w:rPr>
          <w:color w:val="000000"/>
          <w:lang w:eastAsia="ja-JP" w:bidi="ml-IN"/>
        </w:rPr>
        <w:t>&gt; 2 </w:t>
      </w:r>
      <w:r w:rsidRPr="00F62FD4">
        <w:rPr>
          <w:color w:val="000000"/>
          <w:kern w:val="32"/>
          <w:szCs w:val="22"/>
        </w:rPr>
        <w:t>×</w:t>
      </w:r>
      <w:r w:rsidRPr="00F62FD4">
        <w:rPr>
          <w:color w:val="000000"/>
          <w:lang w:eastAsia="ja-JP" w:bidi="ml-IN"/>
        </w:rPr>
        <w:t xml:space="preserve"> ULN ohne signifikante Erhöhung der alkalischen Phosphatase </w:t>
      </w:r>
      <w:r w:rsidRPr="00F62FD4">
        <w:rPr>
          <w:color w:val="000000"/>
          <w:kern w:val="32"/>
          <w:szCs w:val="22"/>
        </w:rPr>
        <w:t xml:space="preserve">(≤ 2 × ULN) </w:t>
      </w:r>
      <w:r w:rsidRPr="00F62FD4">
        <w:rPr>
          <w:color w:val="000000"/>
          <w:lang w:eastAsia="ja-JP" w:bidi="ml-IN"/>
        </w:rPr>
        <w:t>wurde bei weniger als 1 % der Patienten, die mit Crizotinib behandelt wurden, beobachtet.</w:t>
      </w:r>
    </w:p>
    <w:p w14:paraId="36C6F20F" w14:textId="77777777" w:rsidR="005C47AA" w:rsidRPr="00F62FD4" w:rsidRDefault="005C47AA" w:rsidP="003F4253">
      <w:pPr>
        <w:spacing w:line="240" w:lineRule="auto"/>
        <w:rPr>
          <w:color w:val="000000"/>
          <w:lang w:eastAsia="ja-JP" w:bidi="ml-IN"/>
        </w:rPr>
      </w:pPr>
    </w:p>
    <w:p w14:paraId="094104B7" w14:textId="4FF100F8" w:rsidR="005C47AA" w:rsidRPr="00F62FD4" w:rsidRDefault="005C47AA" w:rsidP="003F4253">
      <w:pPr>
        <w:spacing w:line="240" w:lineRule="auto"/>
        <w:rPr>
          <w:color w:val="000000"/>
          <w:szCs w:val="22"/>
        </w:rPr>
      </w:pPr>
      <w:r w:rsidRPr="00F62FD4">
        <w:rPr>
          <w:color w:val="000000"/>
          <w:lang w:eastAsia="ja-JP" w:bidi="ml-IN"/>
        </w:rPr>
        <w:t xml:space="preserve">Grad-3- und </w:t>
      </w:r>
      <w:r w:rsidRPr="00F62FD4">
        <w:rPr>
          <w:color w:val="000000"/>
          <w:lang w:eastAsia="ja-JP" w:bidi="ml-IN"/>
        </w:rPr>
        <w:noBreakHyphen/>
        <w:t xml:space="preserve">4-Erhöhungen der ALT oder AST wurden bei jeweils </w:t>
      </w:r>
      <w:r w:rsidR="009847B8" w:rsidRPr="00F62FD4">
        <w:rPr>
          <w:color w:val="000000"/>
          <w:lang w:eastAsia="ja-JP" w:bidi="ml-IN"/>
        </w:rPr>
        <w:t>187</w:t>
      </w:r>
      <w:r w:rsidR="00434EAE" w:rsidRPr="00F62FD4">
        <w:rPr>
          <w:color w:val="000000"/>
          <w:lang w:eastAsia="ja-JP" w:bidi="ml-IN"/>
        </w:rPr>
        <w:t> </w:t>
      </w:r>
      <w:r w:rsidRPr="00F62FD4">
        <w:rPr>
          <w:color w:val="000000"/>
          <w:lang w:eastAsia="ja-JP" w:bidi="ml-IN"/>
        </w:rPr>
        <w:t>(</w:t>
      </w:r>
      <w:r w:rsidRPr="00F62FD4">
        <w:rPr>
          <w:color w:val="000000"/>
          <w:szCs w:val="22"/>
        </w:rPr>
        <w:t xml:space="preserve">11 %) und </w:t>
      </w:r>
      <w:r w:rsidR="009847B8" w:rsidRPr="00F62FD4">
        <w:rPr>
          <w:color w:val="000000"/>
          <w:szCs w:val="22"/>
        </w:rPr>
        <w:t>95</w:t>
      </w:r>
      <w:r w:rsidR="00434EAE" w:rsidRPr="00F62FD4">
        <w:rPr>
          <w:color w:val="000000"/>
          <w:szCs w:val="22"/>
        </w:rPr>
        <w:t> </w:t>
      </w:r>
      <w:r w:rsidRPr="00F62FD4">
        <w:rPr>
          <w:color w:val="000000"/>
          <w:szCs w:val="22"/>
        </w:rPr>
        <w:t xml:space="preserve">(6 %) der </w:t>
      </w:r>
      <w:r w:rsidR="00070E82" w:rsidRPr="00F62FD4">
        <w:rPr>
          <w:color w:val="000000"/>
          <w:szCs w:val="22"/>
        </w:rPr>
        <w:t xml:space="preserve">erwachsenen </w:t>
      </w:r>
      <w:r w:rsidRPr="00F62FD4">
        <w:rPr>
          <w:color w:val="000000"/>
          <w:szCs w:val="22"/>
        </w:rPr>
        <w:t>Patienten beobachtet</w:t>
      </w:r>
      <w:r w:rsidRPr="00F62FD4">
        <w:rPr>
          <w:color w:val="000000"/>
        </w:rPr>
        <w:t>. Bei 17</w:t>
      </w:r>
      <w:r w:rsidR="00434EAE" w:rsidRPr="00F62FD4">
        <w:rPr>
          <w:color w:val="000000"/>
        </w:rPr>
        <w:t> </w:t>
      </w:r>
      <w:r w:rsidRPr="00F62FD4">
        <w:rPr>
          <w:color w:val="000000"/>
        </w:rPr>
        <w:t xml:space="preserve">(1 %) der Patienten musste die Therapie aufgrund von </w:t>
      </w:r>
      <w:r w:rsidRPr="00F62FD4">
        <w:rPr>
          <w:color w:val="000000"/>
          <w:lang w:eastAsia="ja-JP" w:bidi="ml-IN"/>
        </w:rPr>
        <w:lastRenderedPageBreak/>
        <w:t>Transaminasenerhöhungen abgebrochen werden, was einen Anhaltspunkt dafür darstellt, dass diese Ereignisse in der Regel mittels Dosisanpassungen, wie in der Tabelle </w:t>
      </w:r>
      <w:r w:rsidR="00170AD5" w:rsidRPr="00F62FD4">
        <w:rPr>
          <w:color w:val="000000"/>
          <w:lang w:eastAsia="ja-JP" w:bidi="ml-IN"/>
        </w:rPr>
        <w:t>4</w:t>
      </w:r>
      <w:r w:rsidRPr="00F62FD4">
        <w:rPr>
          <w:color w:val="000000"/>
          <w:lang w:eastAsia="ja-JP" w:bidi="ml-IN"/>
        </w:rPr>
        <w:t xml:space="preserve"> definiert (siehe Abschnitt 4.2), beherrscht werden konnten. </w:t>
      </w:r>
      <w:r w:rsidRPr="00F62FD4">
        <w:rPr>
          <w:color w:val="000000"/>
          <w:szCs w:val="22"/>
        </w:rPr>
        <w:t xml:space="preserve">In der randomisierten Phase-3-Studie 1014 wurden </w:t>
      </w:r>
      <w:r w:rsidRPr="00F62FD4">
        <w:rPr>
          <w:color w:val="000000"/>
          <w:lang w:eastAsia="ja-JP" w:bidi="ml-IN"/>
        </w:rPr>
        <w:t xml:space="preserve">Grad-3- und </w:t>
      </w:r>
      <w:r w:rsidR="005D07D2" w:rsidRPr="00F62FD4">
        <w:rPr>
          <w:color w:val="000000"/>
          <w:lang w:eastAsia="ja-JP" w:bidi="ml-IN"/>
        </w:rPr>
        <w:noBreakHyphen/>
      </w:r>
      <w:r w:rsidRPr="00F62FD4">
        <w:rPr>
          <w:color w:val="000000"/>
          <w:lang w:eastAsia="ja-JP" w:bidi="ml-IN"/>
        </w:rPr>
        <w:t>4</w:t>
      </w:r>
      <w:r w:rsidR="005D07D2" w:rsidRPr="00F62FD4">
        <w:rPr>
          <w:color w:val="000000"/>
          <w:lang w:eastAsia="ja-JP" w:bidi="ml-IN"/>
        </w:rPr>
        <w:noBreakHyphen/>
      </w:r>
      <w:r w:rsidRPr="00F62FD4">
        <w:rPr>
          <w:color w:val="000000"/>
          <w:lang w:eastAsia="ja-JP" w:bidi="ml-IN"/>
        </w:rPr>
        <w:t xml:space="preserve">Erhöhungen von ALT oder AST </w:t>
      </w:r>
      <w:r w:rsidRPr="00F62FD4">
        <w:rPr>
          <w:color w:val="000000"/>
          <w:szCs w:val="22"/>
        </w:rPr>
        <w:t xml:space="preserve">bei 15 % und 8 % der Patienten, die mit Crizotinib behandelt wurden, gegenüber 2 % und 1 % der Patienten, die eine Chemotherapie erhielten, beobachtet. </w:t>
      </w:r>
      <w:r w:rsidRPr="00F62FD4">
        <w:rPr>
          <w:color w:val="000000"/>
        </w:rPr>
        <w:t>In der randomisierten Phase-3-Studie </w:t>
      </w:r>
      <w:r w:rsidRPr="00F62FD4">
        <w:rPr>
          <w:color w:val="000000"/>
          <w:szCs w:val="22"/>
        </w:rPr>
        <w:t>1007 wurden</w:t>
      </w:r>
      <w:r w:rsidRPr="00F62FD4">
        <w:rPr>
          <w:color w:val="000000"/>
        </w:rPr>
        <w:t xml:space="preserve"> </w:t>
      </w:r>
      <w:r w:rsidRPr="00F62FD4">
        <w:rPr>
          <w:color w:val="000000"/>
          <w:lang w:eastAsia="ja-JP" w:bidi="ml-IN"/>
        </w:rPr>
        <w:t xml:space="preserve">Grad-3- und </w:t>
      </w:r>
      <w:r w:rsidRPr="00F62FD4">
        <w:rPr>
          <w:color w:val="000000"/>
          <w:lang w:eastAsia="ja-JP" w:bidi="ml-IN"/>
        </w:rPr>
        <w:noBreakHyphen/>
        <w:t>4</w:t>
      </w:r>
      <w:r w:rsidR="0041669A" w:rsidRPr="00F62FD4">
        <w:rPr>
          <w:color w:val="000000"/>
          <w:lang w:eastAsia="ja-JP" w:bidi="ml-IN"/>
        </w:rPr>
        <w:noBreakHyphen/>
      </w:r>
      <w:r w:rsidRPr="00F62FD4">
        <w:rPr>
          <w:color w:val="000000"/>
          <w:lang w:eastAsia="ja-JP" w:bidi="ml-IN"/>
        </w:rPr>
        <w:t xml:space="preserve">Erhöhungen von ALT oder AST bei 18 % und 9 % der Patienten, die </w:t>
      </w:r>
      <w:r w:rsidRPr="00F62FD4">
        <w:rPr>
          <w:color w:val="000000"/>
        </w:rPr>
        <w:t>Crizotinib erhielten, sowie 5 %</w:t>
      </w:r>
      <w:r w:rsidRPr="00F62FD4">
        <w:rPr>
          <w:color w:val="000000"/>
          <w:lang w:eastAsia="ja-JP" w:bidi="ml-IN"/>
        </w:rPr>
        <w:t xml:space="preserve"> und &lt; 1 % der Patienten, die eine Chemotherapie erhielten, beobachtet.</w:t>
      </w:r>
    </w:p>
    <w:p w14:paraId="1E5E9D1A" w14:textId="77777777" w:rsidR="005C47AA" w:rsidRPr="00F62FD4" w:rsidRDefault="005C47AA" w:rsidP="003F4253">
      <w:pPr>
        <w:spacing w:line="240" w:lineRule="auto"/>
        <w:rPr>
          <w:color w:val="000000"/>
          <w:szCs w:val="22"/>
        </w:rPr>
      </w:pPr>
    </w:p>
    <w:p w14:paraId="2EBD9FE6" w14:textId="77777777" w:rsidR="005C47AA" w:rsidRPr="00F62FD4" w:rsidRDefault="005C47AA" w:rsidP="003F4253">
      <w:pPr>
        <w:spacing w:line="240" w:lineRule="auto"/>
        <w:rPr>
          <w:color w:val="000000"/>
          <w:szCs w:val="22"/>
        </w:rPr>
      </w:pPr>
      <w:r w:rsidRPr="00F62FD4">
        <w:rPr>
          <w:color w:val="000000"/>
          <w:lang w:eastAsia="ja-JP" w:bidi="ml-IN"/>
        </w:rPr>
        <w:t xml:space="preserve">Transaminasenerhöhungen traten in der Regel innerhalb der ersten 2 Behandlungsmonate auf. Die mediane Zeitspanne </w:t>
      </w:r>
      <w:r w:rsidRPr="00F62FD4">
        <w:rPr>
          <w:rStyle w:val="TableText9"/>
          <w:color w:val="000000"/>
          <w:sz w:val="22"/>
          <w:szCs w:val="22"/>
        </w:rPr>
        <w:t xml:space="preserve">bis zum Auftreten </w:t>
      </w:r>
      <w:r w:rsidRPr="00F62FD4">
        <w:rPr>
          <w:color w:val="000000"/>
          <w:lang w:eastAsia="ja-JP" w:bidi="ml-IN"/>
        </w:rPr>
        <w:t>der Transaminasenerhöhungen von Grad 1 oder 2 betrug in Studien</w:t>
      </w:r>
      <w:r w:rsidR="00AC728F" w:rsidRPr="00F62FD4">
        <w:rPr>
          <w:color w:val="000000"/>
          <w:lang w:eastAsia="ja-JP" w:bidi="ml-IN"/>
        </w:rPr>
        <w:t xml:space="preserve"> </w:t>
      </w:r>
      <w:r w:rsidRPr="00F62FD4">
        <w:rPr>
          <w:color w:val="000000"/>
          <w:lang w:eastAsia="ja-JP" w:bidi="ml-IN"/>
        </w:rPr>
        <w:t xml:space="preserve">mit Crizotinib bei </w:t>
      </w:r>
      <w:r w:rsidR="00070E82" w:rsidRPr="00F62FD4">
        <w:rPr>
          <w:color w:val="000000"/>
          <w:lang w:eastAsia="ja-JP" w:bidi="ml-IN"/>
        </w:rPr>
        <w:t xml:space="preserve">erwachsenen </w:t>
      </w:r>
      <w:r w:rsidRPr="00F62FD4">
        <w:rPr>
          <w:color w:val="000000"/>
          <w:lang w:eastAsia="ja-JP" w:bidi="ml-IN"/>
        </w:rPr>
        <w:t xml:space="preserve">Patienten mit </w:t>
      </w:r>
      <w:r w:rsidR="009847B8" w:rsidRPr="00F62FD4">
        <w:rPr>
          <w:color w:val="000000"/>
          <w:lang w:eastAsia="ja-JP" w:bidi="ml-IN"/>
        </w:rPr>
        <w:t xml:space="preserve">entweder </w:t>
      </w:r>
      <w:r w:rsidRPr="00F62FD4">
        <w:rPr>
          <w:color w:val="000000"/>
          <w:lang w:eastAsia="ja-JP" w:bidi="ml-IN"/>
        </w:rPr>
        <w:t>ALK</w:t>
      </w:r>
      <w:r w:rsidR="00CF1D71" w:rsidRPr="00F62FD4">
        <w:rPr>
          <w:color w:val="000000"/>
          <w:lang w:eastAsia="ja-JP" w:bidi="ml-IN"/>
        </w:rPr>
        <w:noBreakHyphen/>
      </w:r>
      <w:r w:rsidRPr="00F62FD4">
        <w:rPr>
          <w:color w:val="000000"/>
          <w:lang w:eastAsia="ja-JP" w:bidi="ml-IN"/>
        </w:rPr>
        <w:t xml:space="preserve">positivem </w:t>
      </w:r>
      <w:r w:rsidR="009847B8" w:rsidRPr="00F62FD4">
        <w:rPr>
          <w:color w:val="000000"/>
          <w:lang w:eastAsia="ja-JP" w:bidi="ml-IN"/>
        </w:rPr>
        <w:t xml:space="preserve">oder </w:t>
      </w:r>
      <w:r w:rsidR="009847B8" w:rsidRPr="00F62FD4">
        <w:rPr>
          <w:color w:val="000000"/>
        </w:rPr>
        <w:t xml:space="preserve">ROS1-positivem </w:t>
      </w:r>
      <w:r w:rsidRPr="00F62FD4">
        <w:rPr>
          <w:color w:val="000000"/>
          <w:lang w:eastAsia="ja-JP" w:bidi="ml-IN"/>
        </w:rPr>
        <w:t xml:space="preserve">NSCLC </w:t>
      </w:r>
      <w:r w:rsidRPr="00F62FD4">
        <w:rPr>
          <w:color w:val="000000"/>
          <w:szCs w:val="22"/>
        </w:rPr>
        <w:t xml:space="preserve">23 Tage. Die </w:t>
      </w:r>
      <w:r w:rsidRPr="00F62FD4">
        <w:rPr>
          <w:rStyle w:val="TableText9"/>
          <w:color w:val="000000"/>
          <w:sz w:val="22"/>
          <w:szCs w:val="22"/>
        </w:rPr>
        <w:t>mediane Zeitspanne bis zum Auftreten</w:t>
      </w:r>
      <w:r w:rsidRPr="00F62FD4">
        <w:rPr>
          <w:color w:val="000000"/>
          <w:szCs w:val="22"/>
        </w:rPr>
        <w:t xml:space="preserve"> der </w:t>
      </w:r>
      <w:r w:rsidRPr="00F62FD4">
        <w:rPr>
          <w:color w:val="000000"/>
          <w:lang w:eastAsia="ja-JP" w:bidi="ml-IN"/>
        </w:rPr>
        <w:t xml:space="preserve">Transaminasenerhöhungen von Grad 3 oder 4 betrug </w:t>
      </w:r>
      <w:r w:rsidRPr="00F62FD4">
        <w:rPr>
          <w:color w:val="000000"/>
          <w:szCs w:val="22"/>
        </w:rPr>
        <w:t>43 Tage.</w:t>
      </w:r>
    </w:p>
    <w:p w14:paraId="3BAC0FE6" w14:textId="77777777" w:rsidR="005C47AA" w:rsidRPr="00F62FD4" w:rsidRDefault="005C47AA" w:rsidP="003F4253">
      <w:pPr>
        <w:spacing w:line="240" w:lineRule="auto"/>
        <w:rPr>
          <w:color w:val="000000"/>
          <w:szCs w:val="22"/>
        </w:rPr>
      </w:pPr>
    </w:p>
    <w:p w14:paraId="52EAC01F" w14:textId="1EA19DF4" w:rsidR="005C47AA" w:rsidRPr="00F62FD4" w:rsidRDefault="005C47AA" w:rsidP="003F4253">
      <w:pPr>
        <w:spacing w:line="240" w:lineRule="auto"/>
        <w:rPr>
          <w:color w:val="000000"/>
          <w:lang w:eastAsia="ja-JP" w:bidi="ml-IN"/>
        </w:rPr>
      </w:pPr>
      <w:r w:rsidRPr="00F62FD4">
        <w:rPr>
          <w:color w:val="000000"/>
          <w:lang w:eastAsia="ja-JP" w:bidi="ml-IN"/>
        </w:rPr>
        <w:t xml:space="preserve">Transaminasenerhöhungen der Grade 3 und 4 waren im Allgemeinen nach Unterbrechung der </w:t>
      </w:r>
      <w:r w:rsidR="0041669A" w:rsidRPr="00F62FD4">
        <w:rPr>
          <w:color w:val="000000"/>
          <w:lang w:eastAsia="ja-JP" w:bidi="ml-IN"/>
        </w:rPr>
        <w:t>Arzneimittelg</w:t>
      </w:r>
      <w:r w:rsidRPr="00F62FD4">
        <w:rPr>
          <w:color w:val="000000"/>
          <w:lang w:eastAsia="ja-JP" w:bidi="ml-IN"/>
        </w:rPr>
        <w:t xml:space="preserve">abe reversibel. In Studien mit </w:t>
      </w:r>
      <w:r w:rsidRPr="00F62FD4">
        <w:rPr>
          <w:color w:val="000000"/>
        </w:rPr>
        <w:t xml:space="preserve">Crizotinib bei </w:t>
      </w:r>
      <w:r w:rsidR="00070E82" w:rsidRPr="00F62FD4">
        <w:rPr>
          <w:color w:val="000000"/>
        </w:rPr>
        <w:t xml:space="preserve">erwachsenen </w:t>
      </w:r>
      <w:r w:rsidRPr="00F62FD4">
        <w:rPr>
          <w:color w:val="000000"/>
        </w:rPr>
        <w:t xml:space="preserve">Patienten mit </w:t>
      </w:r>
      <w:r w:rsidR="009847B8" w:rsidRPr="00F62FD4">
        <w:rPr>
          <w:color w:val="000000"/>
        </w:rPr>
        <w:t xml:space="preserve">entweder </w:t>
      </w:r>
      <w:r w:rsidRPr="00F62FD4">
        <w:rPr>
          <w:color w:val="000000"/>
        </w:rPr>
        <w:t>ALK</w:t>
      </w:r>
      <w:r w:rsidR="00CF1D71" w:rsidRPr="00F62FD4">
        <w:rPr>
          <w:color w:val="000000"/>
        </w:rPr>
        <w:noBreakHyphen/>
      </w:r>
      <w:r w:rsidRPr="00F62FD4">
        <w:rPr>
          <w:color w:val="000000"/>
        </w:rPr>
        <w:t xml:space="preserve">positivem </w:t>
      </w:r>
      <w:r w:rsidR="009847B8" w:rsidRPr="00F62FD4">
        <w:rPr>
          <w:color w:val="000000"/>
        </w:rPr>
        <w:t xml:space="preserve">oder ROS1-positivem </w:t>
      </w:r>
      <w:r w:rsidRPr="00F62FD4">
        <w:rPr>
          <w:color w:val="000000"/>
        </w:rPr>
        <w:t>NSCLC (n = </w:t>
      </w:r>
      <w:r w:rsidR="009847B8" w:rsidRPr="00F62FD4">
        <w:rPr>
          <w:color w:val="000000"/>
        </w:rPr>
        <w:t>1</w:t>
      </w:r>
      <w:r w:rsidR="00A86B7C" w:rsidRPr="00F62FD4">
        <w:rPr>
          <w:color w:val="000000"/>
        </w:rPr>
        <w:t> </w:t>
      </w:r>
      <w:r w:rsidR="009847B8" w:rsidRPr="00F62FD4">
        <w:rPr>
          <w:color w:val="000000"/>
        </w:rPr>
        <w:t>722</w:t>
      </w:r>
      <w:r w:rsidRPr="00F62FD4">
        <w:rPr>
          <w:color w:val="000000"/>
        </w:rPr>
        <w:t xml:space="preserve">) </w:t>
      </w:r>
      <w:r w:rsidRPr="00F62FD4">
        <w:rPr>
          <w:color w:val="000000"/>
          <w:lang w:eastAsia="ja-JP" w:bidi="ml-IN"/>
        </w:rPr>
        <w:t xml:space="preserve">mussten bei </w:t>
      </w:r>
      <w:r w:rsidR="009847B8" w:rsidRPr="00F62FD4">
        <w:rPr>
          <w:color w:val="000000"/>
          <w:lang w:eastAsia="ja-JP" w:bidi="ml-IN"/>
        </w:rPr>
        <w:t>76</w:t>
      </w:r>
      <w:r w:rsidRPr="00F62FD4">
        <w:rPr>
          <w:color w:val="000000"/>
          <w:lang w:eastAsia="ja-JP" w:bidi="ml-IN"/>
        </w:rPr>
        <w:t> Patienten (4 %) aufgrund der Transaminasenerhöhungen</w:t>
      </w:r>
      <w:r w:rsidRPr="00F62FD4">
        <w:rPr>
          <w:color w:val="000000"/>
          <w:szCs w:val="22"/>
        </w:rPr>
        <w:t xml:space="preserve"> Dosisreduktionen vorgenommen werden.</w:t>
      </w:r>
      <w:r w:rsidRPr="00F62FD4">
        <w:rPr>
          <w:color w:val="000000"/>
          <w:lang w:eastAsia="ja-JP" w:bidi="ml-IN"/>
        </w:rPr>
        <w:t xml:space="preserve"> Bei </w:t>
      </w:r>
      <w:r w:rsidRPr="00F62FD4">
        <w:rPr>
          <w:color w:val="000000"/>
          <w:szCs w:val="22"/>
        </w:rPr>
        <w:t>17</w:t>
      </w:r>
      <w:r w:rsidR="00434EAE" w:rsidRPr="00F62FD4">
        <w:rPr>
          <w:color w:val="000000"/>
          <w:szCs w:val="22"/>
        </w:rPr>
        <w:t> </w:t>
      </w:r>
      <w:r w:rsidRPr="00F62FD4">
        <w:rPr>
          <w:color w:val="000000"/>
          <w:szCs w:val="22"/>
        </w:rPr>
        <w:t xml:space="preserve">(1 %) der Patienten </w:t>
      </w:r>
      <w:r w:rsidRPr="00F62FD4">
        <w:rPr>
          <w:color w:val="000000"/>
          <w:lang w:eastAsia="ja-JP" w:bidi="ml-IN"/>
        </w:rPr>
        <w:t>war jedoch ein dauerhafter Therapieabbruch erforderlich.</w:t>
      </w:r>
    </w:p>
    <w:p w14:paraId="12D94FBD" w14:textId="77777777" w:rsidR="005C47AA" w:rsidRPr="00F62FD4" w:rsidRDefault="005C47AA" w:rsidP="003F4253">
      <w:pPr>
        <w:spacing w:line="240" w:lineRule="auto"/>
        <w:rPr>
          <w:color w:val="000000"/>
          <w:lang w:eastAsia="ja-JP" w:bidi="ml-IN"/>
        </w:rPr>
      </w:pPr>
    </w:p>
    <w:p w14:paraId="3D731E04" w14:textId="77777777" w:rsidR="00070E82" w:rsidRPr="00F62FD4" w:rsidRDefault="00070E82" w:rsidP="00070E82">
      <w:pPr>
        <w:keepNext/>
        <w:rPr>
          <w:szCs w:val="22"/>
        </w:rPr>
      </w:pPr>
      <w:r w:rsidRPr="00F62FD4">
        <w:rPr>
          <w:color w:val="000000" w:themeColor="text1"/>
          <w:szCs w:val="22"/>
        </w:rPr>
        <w:t>K</w:t>
      </w:r>
      <w:r w:rsidRPr="00F62FD4">
        <w:rPr>
          <w:szCs w:val="22"/>
        </w:rPr>
        <w:t>inder und Jugendliche</w:t>
      </w:r>
    </w:p>
    <w:p w14:paraId="04535420" w14:textId="77777777" w:rsidR="00070E82" w:rsidRPr="00F62FD4" w:rsidRDefault="00A07303" w:rsidP="00070E82">
      <w:pPr>
        <w:keepNext/>
        <w:rPr>
          <w:szCs w:val="22"/>
        </w:rPr>
      </w:pPr>
      <w:bookmarkStart w:id="9" w:name="_Hlk113731345"/>
      <w:r w:rsidRPr="00F62FD4">
        <w:t>In klinischen Studien bei 110 Kindern und Jugendlichen mit unterschiedlichen Tumorarten, die mit Crizotinib behandelt wurden, kam es bei jeweils 70 % bzw. 75 % der Patienten zu AST- bzw. ALT-Erhöhungen. Erhöhungen des Grades 3 und 4 traten bei jeweils 7 % bzw. 6 % der Patienten auf.</w:t>
      </w:r>
    </w:p>
    <w:bookmarkEnd w:id="9"/>
    <w:p w14:paraId="0BCF0CD8" w14:textId="77777777" w:rsidR="005C47AA" w:rsidRPr="00F62FD4" w:rsidRDefault="005C47AA" w:rsidP="003F4253">
      <w:pPr>
        <w:spacing w:line="240" w:lineRule="auto"/>
        <w:rPr>
          <w:color w:val="000000"/>
          <w:szCs w:val="22"/>
        </w:rPr>
      </w:pPr>
    </w:p>
    <w:p w14:paraId="212C7D4F" w14:textId="77777777" w:rsidR="005C47AA" w:rsidRPr="00F62FD4" w:rsidRDefault="005C47AA" w:rsidP="003F4253">
      <w:pPr>
        <w:spacing w:line="240" w:lineRule="auto"/>
        <w:rPr>
          <w:i/>
          <w:color w:val="000000"/>
          <w:szCs w:val="22"/>
          <w:lang w:eastAsia="ja-JP" w:bidi="ml-IN"/>
        </w:rPr>
      </w:pPr>
      <w:r w:rsidRPr="00F62FD4">
        <w:rPr>
          <w:i/>
          <w:color w:val="000000"/>
          <w:szCs w:val="22"/>
          <w:lang w:eastAsia="ja-JP" w:bidi="ml-IN"/>
        </w:rPr>
        <w:t>Gastrointestinale Wirkungen</w:t>
      </w:r>
    </w:p>
    <w:p w14:paraId="42CFF413" w14:textId="4507EB81" w:rsidR="007042E4" w:rsidRPr="00F62FD4" w:rsidRDefault="00C50993" w:rsidP="00401444">
      <w:pPr>
        <w:pStyle w:val="Paragraph"/>
        <w:rPr>
          <w:szCs w:val="22"/>
        </w:rPr>
      </w:pPr>
      <w:bookmarkStart w:id="10" w:name="_Hlk113731352"/>
      <w:r w:rsidRPr="00F62FD4">
        <w:t>Die u</w:t>
      </w:r>
      <w:r w:rsidR="00A07303" w:rsidRPr="00F62FD4">
        <w:t>nterstützend</w:t>
      </w:r>
      <w:r w:rsidRPr="00F62FD4">
        <w:t>e Behandlung</w:t>
      </w:r>
      <w:r w:rsidR="00A07303" w:rsidRPr="00F62FD4">
        <w:t xml:space="preserve"> sollte </w:t>
      </w:r>
      <w:r w:rsidRPr="00F62FD4">
        <w:t xml:space="preserve">die Anwendung von </w:t>
      </w:r>
      <w:r w:rsidR="00A07303" w:rsidRPr="00F62FD4">
        <w:t xml:space="preserve">Antiemetika </w:t>
      </w:r>
      <w:r w:rsidRPr="00F62FD4">
        <w:t>umfassen</w:t>
      </w:r>
      <w:r w:rsidR="00A07303" w:rsidRPr="00F62FD4">
        <w:t xml:space="preserve">. Weitere unterstützende </w:t>
      </w:r>
      <w:r w:rsidRPr="00F62FD4">
        <w:t>Maßnahmen für</w:t>
      </w:r>
      <w:r w:rsidR="00A07303" w:rsidRPr="00F62FD4">
        <w:t xml:space="preserve"> Kinder und Jugendliche, siehe Abschnitt </w:t>
      </w:r>
      <w:r w:rsidR="007042E4" w:rsidRPr="00F62FD4">
        <w:rPr>
          <w:szCs w:val="22"/>
        </w:rPr>
        <w:t>4.4.</w:t>
      </w:r>
    </w:p>
    <w:bookmarkEnd w:id="10"/>
    <w:p w14:paraId="3ED35578" w14:textId="77777777" w:rsidR="007042E4" w:rsidRPr="00F62FD4" w:rsidRDefault="007042E4" w:rsidP="00401444">
      <w:pPr>
        <w:pStyle w:val="Paragraph"/>
      </w:pPr>
    </w:p>
    <w:p w14:paraId="4C82AAE5" w14:textId="77777777" w:rsidR="007042E4" w:rsidRPr="00F62FD4" w:rsidRDefault="002F473A" w:rsidP="00401444">
      <w:pPr>
        <w:pStyle w:val="Paragraph"/>
      </w:pPr>
      <w:r w:rsidRPr="00F62FD4">
        <w:t xml:space="preserve">Erwachsene Patienten mit </w:t>
      </w:r>
      <w:r w:rsidR="007042E4" w:rsidRPr="00F62FD4">
        <w:t>NSCLC</w:t>
      </w:r>
    </w:p>
    <w:p w14:paraId="4BE2E5E9" w14:textId="4A7F1ADE" w:rsidR="005C47AA" w:rsidRPr="00F62FD4" w:rsidRDefault="005C47AA" w:rsidP="003F4253">
      <w:pPr>
        <w:spacing w:line="240" w:lineRule="auto"/>
        <w:rPr>
          <w:color w:val="000000"/>
          <w:szCs w:val="22"/>
        </w:rPr>
      </w:pPr>
      <w:r w:rsidRPr="00F62FD4">
        <w:rPr>
          <w:color w:val="000000"/>
          <w:szCs w:val="22"/>
          <w:lang w:eastAsia="ja-JP" w:bidi="ml-IN"/>
        </w:rPr>
        <w:t>Übelkeit (57 %), Diarrh</w:t>
      </w:r>
      <w:r w:rsidR="008A590F" w:rsidRPr="00F62FD4">
        <w:rPr>
          <w:color w:val="000000"/>
          <w:szCs w:val="22"/>
          <w:lang w:eastAsia="ja-JP" w:bidi="ml-IN"/>
        </w:rPr>
        <w:t>ö</w:t>
      </w:r>
      <w:r w:rsidRPr="00F62FD4">
        <w:rPr>
          <w:color w:val="000000"/>
          <w:szCs w:val="22"/>
          <w:lang w:eastAsia="ja-JP" w:bidi="ml-IN"/>
        </w:rPr>
        <w:t xml:space="preserve"> (54 %), Erbrechen (51 %) und Obstipation (43 %) waren die am häufigsten berichteten gastrointestinalen Nebenwirkungen jeglicher Ursachen</w:t>
      </w:r>
      <w:r w:rsidR="007042E4" w:rsidRPr="00F62FD4">
        <w:rPr>
          <w:szCs w:val="22"/>
        </w:rPr>
        <w:t xml:space="preserve"> </w:t>
      </w:r>
      <w:r w:rsidR="002F473A" w:rsidRPr="00F62FD4">
        <w:rPr>
          <w:szCs w:val="22"/>
        </w:rPr>
        <w:t xml:space="preserve">bei erwachsenen Patienten mit entweder </w:t>
      </w:r>
      <w:r w:rsidR="007042E4" w:rsidRPr="00F62FD4">
        <w:rPr>
          <w:szCs w:val="22"/>
        </w:rPr>
        <w:t>ALK</w:t>
      </w:r>
      <w:r w:rsidR="007042E4" w:rsidRPr="00F62FD4">
        <w:rPr>
          <w:szCs w:val="22"/>
        </w:rPr>
        <w:noBreakHyphen/>
        <w:t>positive</w:t>
      </w:r>
      <w:r w:rsidR="002F473A" w:rsidRPr="00F62FD4">
        <w:rPr>
          <w:szCs w:val="22"/>
        </w:rPr>
        <w:t>m</w:t>
      </w:r>
      <w:r w:rsidR="007042E4" w:rsidRPr="00F62FD4">
        <w:rPr>
          <w:szCs w:val="22"/>
        </w:rPr>
        <w:t xml:space="preserve"> </w:t>
      </w:r>
      <w:r w:rsidR="002F473A" w:rsidRPr="00F62FD4">
        <w:rPr>
          <w:szCs w:val="22"/>
        </w:rPr>
        <w:t xml:space="preserve">oder </w:t>
      </w:r>
      <w:r w:rsidR="007042E4" w:rsidRPr="00F62FD4">
        <w:rPr>
          <w:szCs w:val="22"/>
        </w:rPr>
        <w:t>ROS1</w:t>
      </w:r>
      <w:r w:rsidR="007042E4" w:rsidRPr="00F62FD4">
        <w:rPr>
          <w:szCs w:val="22"/>
        </w:rPr>
        <w:noBreakHyphen/>
        <w:t>positive</w:t>
      </w:r>
      <w:r w:rsidR="002F473A" w:rsidRPr="00F62FD4">
        <w:rPr>
          <w:szCs w:val="22"/>
        </w:rPr>
        <w:t>m</w:t>
      </w:r>
      <w:r w:rsidR="007042E4" w:rsidRPr="00F62FD4">
        <w:rPr>
          <w:szCs w:val="22"/>
        </w:rPr>
        <w:t xml:space="preserve"> NSCLC</w:t>
      </w:r>
      <w:r w:rsidRPr="00F62FD4">
        <w:rPr>
          <w:color w:val="000000"/>
          <w:szCs w:val="22"/>
          <w:lang w:eastAsia="ja-JP" w:bidi="ml-IN"/>
        </w:rPr>
        <w:t xml:space="preserve">. </w:t>
      </w:r>
      <w:r w:rsidR="002A219A" w:rsidRPr="00F62FD4">
        <w:rPr>
          <w:color w:val="000000"/>
          <w:szCs w:val="22"/>
          <w:lang w:eastAsia="ja-JP" w:bidi="ml-IN"/>
        </w:rPr>
        <w:t xml:space="preserve">In den meisten Fällen handelte es sich um leichte bis mittelschwere Ereignisse. </w:t>
      </w:r>
      <w:r w:rsidRPr="00F62FD4">
        <w:rPr>
          <w:color w:val="000000"/>
          <w:szCs w:val="22"/>
          <w:lang w:eastAsia="ja-JP" w:bidi="ml-IN"/>
        </w:rPr>
        <w:t xml:space="preserve">Die mediane Zeitspanne bis zum Auftreten von Übelkeit und Erbrechen betrug </w:t>
      </w:r>
      <w:r w:rsidR="002A219A" w:rsidRPr="00F62FD4">
        <w:rPr>
          <w:color w:val="000000"/>
          <w:szCs w:val="22"/>
          <w:lang w:eastAsia="ja-JP" w:bidi="ml-IN"/>
        </w:rPr>
        <w:t>3</w:t>
      </w:r>
      <w:r w:rsidRPr="00F62FD4">
        <w:rPr>
          <w:color w:val="000000"/>
          <w:szCs w:val="22"/>
          <w:lang w:eastAsia="ja-JP" w:bidi="ml-IN"/>
        </w:rPr>
        <w:t xml:space="preserve"> Tage. Die Häufigkeit </w:t>
      </w:r>
      <w:r w:rsidR="00250BCB" w:rsidRPr="00F62FD4">
        <w:rPr>
          <w:color w:val="000000"/>
          <w:szCs w:val="22"/>
          <w:lang w:eastAsia="ja-JP" w:bidi="ml-IN"/>
        </w:rPr>
        <w:t xml:space="preserve">dieser Ereignisse </w:t>
      </w:r>
      <w:r w:rsidRPr="00F62FD4">
        <w:rPr>
          <w:color w:val="000000"/>
          <w:szCs w:val="22"/>
          <w:lang w:eastAsia="ja-JP" w:bidi="ml-IN"/>
        </w:rPr>
        <w:t xml:space="preserve">nahm nach 3 Wochen </w:t>
      </w:r>
      <w:r w:rsidR="00250BCB" w:rsidRPr="00F62FD4">
        <w:rPr>
          <w:color w:val="000000"/>
          <w:szCs w:val="22"/>
          <w:lang w:eastAsia="ja-JP" w:bidi="ml-IN"/>
        </w:rPr>
        <w:t xml:space="preserve">Behandlung </w:t>
      </w:r>
      <w:r w:rsidRPr="00F62FD4">
        <w:rPr>
          <w:color w:val="000000"/>
          <w:szCs w:val="22"/>
          <w:lang w:eastAsia="ja-JP" w:bidi="ml-IN"/>
        </w:rPr>
        <w:t xml:space="preserve">ab. </w:t>
      </w:r>
      <w:r w:rsidR="00250BCB" w:rsidRPr="00F62FD4">
        <w:rPr>
          <w:color w:val="000000"/>
          <w:szCs w:val="22"/>
        </w:rPr>
        <w:t xml:space="preserve">Die mediane Zeitspanne bis zum Auftreten von Diarrhö und Obstipation betrug 13 </w:t>
      </w:r>
      <w:r w:rsidR="00AC728F" w:rsidRPr="00F62FD4">
        <w:rPr>
          <w:color w:val="000000"/>
          <w:szCs w:val="22"/>
        </w:rPr>
        <w:t>bzw.</w:t>
      </w:r>
      <w:r w:rsidR="00250BCB" w:rsidRPr="00F62FD4">
        <w:rPr>
          <w:color w:val="000000"/>
          <w:szCs w:val="22"/>
        </w:rPr>
        <w:t xml:space="preserve"> 17 Tage. </w:t>
      </w:r>
      <w:r w:rsidR="0041669A" w:rsidRPr="00F62FD4">
        <w:rPr>
          <w:color w:val="000000"/>
          <w:szCs w:val="22"/>
        </w:rPr>
        <w:t xml:space="preserve">Teil der </w:t>
      </w:r>
      <w:r w:rsidRPr="00F62FD4">
        <w:rPr>
          <w:color w:val="000000"/>
          <w:szCs w:val="22"/>
        </w:rPr>
        <w:t>unterstützende</w:t>
      </w:r>
      <w:r w:rsidR="0041669A" w:rsidRPr="00F62FD4">
        <w:rPr>
          <w:color w:val="000000"/>
          <w:szCs w:val="22"/>
        </w:rPr>
        <w:t>n</w:t>
      </w:r>
      <w:r w:rsidRPr="00F62FD4">
        <w:rPr>
          <w:color w:val="000000"/>
          <w:szCs w:val="22"/>
        </w:rPr>
        <w:t xml:space="preserve"> Behandlung bei Diarrh</w:t>
      </w:r>
      <w:r w:rsidR="008A590F" w:rsidRPr="00F62FD4">
        <w:rPr>
          <w:color w:val="000000"/>
          <w:szCs w:val="22"/>
        </w:rPr>
        <w:t>ö</w:t>
      </w:r>
      <w:r w:rsidRPr="00F62FD4">
        <w:rPr>
          <w:color w:val="000000"/>
          <w:szCs w:val="22"/>
        </w:rPr>
        <w:t xml:space="preserve"> und Obstipation sollte die Gabe der üblichen Antidiarrhoika bzw. </w:t>
      </w:r>
      <w:r w:rsidRPr="00F62FD4">
        <w:rPr>
          <w:color w:val="000000"/>
          <w:szCs w:val="22"/>
          <w:lang w:eastAsia="ja-JP" w:bidi="ml-IN"/>
        </w:rPr>
        <w:t xml:space="preserve">Laxanzien </w:t>
      </w:r>
      <w:r w:rsidR="0041669A" w:rsidRPr="00F62FD4">
        <w:rPr>
          <w:color w:val="000000"/>
          <w:szCs w:val="22"/>
        </w:rPr>
        <w:t>sein</w:t>
      </w:r>
      <w:r w:rsidRPr="00F62FD4">
        <w:rPr>
          <w:color w:val="000000"/>
          <w:szCs w:val="22"/>
        </w:rPr>
        <w:t>.</w:t>
      </w:r>
    </w:p>
    <w:p w14:paraId="5A9B09DD" w14:textId="77777777" w:rsidR="005C47AA" w:rsidRPr="00F62FD4" w:rsidRDefault="005C47AA" w:rsidP="003F4253">
      <w:pPr>
        <w:spacing w:line="240" w:lineRule="auto"/>
        <w:rPr>
          <w:color w:val="000000"/>
          <w:szCs w:val="22"/>
          <w:lang w:eastAsia="ja-JP" w:bidi="ml-IN"/>
        </w:rPr>
      </w:pPr>
    </w:p>
    <w:p w14:paraId="08D6448C" w14:textId="3A950CC6" w:rsidR="005C47AA" w:rsidRPr="00F62FD4" w:rsidRDefault="005C47AA" w:rsidP="003F4253">
      <w:pPr>
        <w:spacing w:line="240" w:lineRule="auto"/>
        <w:rPr>
          <w:color w:val="000000"/>
          <w:szCs w:val="22"/>
          <w:lang w:eastAsia="ja-JP" w:bidi="ml-IN"/>
        </w:rPr>
      </w:pPr>
      <w:r w:rsidRPr="00F62FD4">
        <w:rPr>
          <w:color w:val="000000"/>
          <w:szCs w:val="22"/>
          <w:lang w:eastAsia="ja-JP" w:bidi="ml-IN"/>
        </w:rPr>
        <w:t xml:space="preserve">In klinischen Studien </w:t>
      </w:r>
      <w:r w:rsidR="007042E4" w:rsidRPr="00F62FD4">
        <w:rPr>
          <w:color w:val="000000"/>
          <w:szCs w:val="22"/>
          <w:lang w:eastAsia="ja-JP" w:bidi="ml-IN"/>
        </w:rPr>
        <w:t>bei erwachsenen Patienten mit NSCL</w:t>
      </w:r>
      <w:r w:rsidR="00713306" w:rsidRPr="00F62FD4">
        <w:rPr>
          <w:color w:val="000000"/>
          <w:szCs w:val="22"/>
          <w:lang w:eastAsia="ja-JP" w:bidi="ml-IN"/>
        </w:rPr>
        <w:t>C</w:t>
      </w:r>
      <w:r w:rsidR="007042E4" w:rsidRPr="00F62FD4">
        <w:rPr>
          <w:color w:val="000000"/>
          <w:szCs w:val="22"/>
          <w:lang w:eastAsia="ja-JP" w:bidi="ml-IN"/>
        </w:rPr>
        <w:t xml:space="preserve">, die </w:t>
      </w:r>
      <w:r w:rsidRPr="00F62FD4">
        <w:rPr>
          <w:color w:val="000000"/>
          <w:szCs w:val="22"/>
          <w:lang w:eastAsia="ja-JP" w:bidi="ml-IN"/>
        </w:rPr>
        <w:t xml:space="preserve">mit Crizotinib </w:t>
      </w:r>
      <w:r w:rsidR="007042E4" w:rsidRPr="00F62FD4">
        <w:rPr>
          <w:color w:val="000000"/>
          <w:szCs w:val="22"/>
          <w:lang w:eastAsia="ja-JP" w:bidi="ml-IN"/>
        </w:rPr>
        <w:t xml:space="preserve">behandelt wurden, </w:t>
      </w:r>
      <w:r w:rsidRPr="00F62FD4">
        <w:rPr>
          <w:color w:val="000000"/>
          <w:szCs w:val="22"/>
          <w:lang w:eastAsia="ja-JP" w:bidi="ml-IN"/>
        </w:rPr>
        <w:t xml:space="preserve">wurden Fälle von gastrointestinaler Perforation berichtet. Bei der Anwendung von </w:t>
      </w:r>
      <w:r w:rsidR="006F07E7" w:rsidRPr="00F62FD4">
        <w:rPr>
          <w:color w:val="000000"/>
        </w:rPr>
        <w:t>Crizotinib</w:t>
      </w:r>
      <w:r w:rsidRPr="00F62FD4">
        <w:rPr>
          <w:color w:val="000000"/>
          <w:szCs w:val="22"/>
        </w:rPr>
        <w:t xml:space="preserve"> </w:t>
      </w:r>
      <w:r w:rsidRPr="00F62FD4">
        <w:rPr>
          <w:color w:val="000000"/>
          <w:szCs w:val="22"/>
          <w:lang w:eastAsia="ja-JP" w:bidi="ml-IN"/>
        </w:rPr>
        <w:t>nach Markteinführung wurden Fälle von gastrointestinaler Perforation mit tödlichem Verlauf berichtet (siehe Abschnitt 4.4).</w:t>
      </w:r>
    </w:p>
    <w:p w14:paraId="1F10597F" w14:textId="77777777" w:rsidR="005C47AA" w:rsidRPr="00F62FD4" w:rsidRDefault="005C47AA" w:rsidP="003F4253">
      <w:pPr>
        <w:spacing w:line="240" w:lineRule="auto"/>
        <w:rPr>
          <w:color w:val="000000"/>
          <w:szCs w:val="22"/>
        </w:rPr>
      </w:pPr>
    </w:p>
    <w:p w14:paraId="51461E2C" w14:textId="77777777" w:rsidR="007042E4" w:rsidRPr="00F62FD4" w:rsidRDefault="007042E4" w:rsidP="00401444">
      <w:pPr>
        <w:pStyle w:val="Paragraph"/>
      </w:pPr>
      <w:r w:rsidRPr="00F62FD4">
        <w:t>Kinder und Jugendliche</w:t>
      </w:r>
    </w:p>
    <w:p w14:paraId="0A00714D" w14:textId="7A6BBE0C" w:rsidR="007042E4" w:rsidRPr="00F62FD4" w:rsidRDefault="00FE5244" w:rsidP="00401444">
      <w:pPr>
        <w:pStyle w:val="Paragraph"/>
        <w:rPr>
          <w:szCs w:val="22"/>
        </w:rPr>
      </w:pPr>
      <w:bookmarkStart w:id="11" w:name="_Hlk113731361"/>
      <w:r w:rsidRPr="00F62FD4">
        <w:t xml:space="preserve">In klinischen Studien waren Erbrechen (77 %), Diarrhö (69 %), Übelkeit (71 %), Abdominalschmerz (43 %) und Obstipation (31 %) bei 110 Kindern und Jugendlichen mit unterschiedlichen Tumorarten, die mit Crizotinib behandelt wurden, die am häufigsten berichteten gastrointestinalen </w:t>
      </w:r>
      <w:r w:rsidR="009E60D3" w:rsidRPr="00F62FD4">
        <w:rPr>
          <w:szCs w:val="22"/>
          <w:lang w:eastAsia="ja-JP"/>
        </w:rPr>
        <w:t>Nebenwirkungen</w:t>
      </w:r>
      <w:r w:rsidR="00106DC5" w:rsidRPr="00F62FD4">
        <w:rPr>
          <w:szCs w:val="22"/>
          <w:lang w:eastAsia="ja-JP"/>
        </w:rPr>
        <w:t xml:space="preserve"> </w:t>
      </w:r>
      <w:r w:rsidRPr="00F62FD4">
        <w:t>jeglicher Ursache. Bei Patienten mit ALK</w:t>
      </w:r>
      <w:r w:rsidRPr="00F62FD4">
        <w:noBreakHyphen/>
        <w:t>positivem ALCL oder ALK</w:t>
      </w:r>
      <w:r w:rsidRPr="00F62FD4">
        <w:noBreakHyphen/>
        <w:t xml:space="preserve">positivem IMT, die mit Crizotinib behandelt wurden, waren Erbrechen (95 %), Diarrhö (85 %), Übelkeit (83 %), Abdominalschmerz (54 %) und Obstipation (34 %) die am häufigsten berichteten gastrointestinalen </w:t>
      </w:r>
      <w:r w:rsidR="009E60D3" w:rsidRPr="00F62FD4">
        <w:t>Nebenwirkungen</w:t>
      </w:r>
      <w:r w:rsidRPr="00F62FD4">
        <w:t xml:space="preserve"> jeglicher Ursache (siehe Abschnitt 4.4). Crizotinib kann bei Kindern und </w:t>
      </w:r>
      <w:r w:rsidRPr="00F62FD4">
        <w:lastRenderedPageBreak/>
        <w:t>Jugendlichen mit ALCL oder IMT schwere gastrointestinale Toxizitäten verursachen (siehe Abschnitt 4.4).</w:t>
      </w:r>
    </w:p>
    <w:bookmarkEnd w:id="11"/>
    <w:p w14:paraId="4E075F5A" w14:textId="77777777" w:rsidR="007042E4" w:rsidRPr="00F62FD4" w:rsidRDefault="007042E4" w:rsidP="00401444">
      <w:pPr>
        <w:pStyle w:val="Paragraph"/>
      </w:pPr>
    </w:p>
    <w:p w14:paraId="0BE1EB5F" w14:textId="77777777" w:rsidR="005C47AA" w:rsidRPr="00F62FD4" w:rsidRDefault="005C47AA" w:rsidP="003F4253">
      <w:pPr>
        <w:keepNext/>
        <w:spacing w:line="240" w:lineRule="auto"/>
        <w:rPr>
          <w:i/>
          <w:color w:val="000000"/>
          <w:szCs w:val="22"/>
          <w:lang w:eastAsia="ja-JP" w:bidi="ml-IN"/>
        </w:rPr>
      </w:pPr>
      <w:r w:rsidRPr="00F62FD4">
        <w:rPr>
          <w:i/>
          <w:color w:val="000000"/>
          <w:szCs w:val="22"/>
          <w:lang w:eastAsia="ja-JP" w:bidi="ml-IN"/>
        </w:rPr>
        <w:t>QT-Intervall-Verlängerung</w:t>
      </w:r>
    </w:p>
    <w:p w14:paraId="750F4FA9" w14:textId="17796B7E" w:rsidR="007042E4" w:rsidRPr="00F62FD4" w:rsidRDefault="007042E4" w:rsidP="007042E4">
      <w:pPr>
        <w:spacing w:line="240" w:lineRule="auto"/>
        <w:rPr>
          <w:color w:val="000000"/>
        </w:rPr>
      </w:pPr>
      <w:r w:rsidRPr="00F62FD4">
        <w:rPr>
          <w:color w:val="000000"/>
        </w:rPr>
        <w:t xml:space="preserve">Eine QT-Verlängerung kann zu Arrhythmien führen und ist ein Risikofaktor für einen plötzlichen Tod. Eine QT-Verlängerung kann sich klinisch als Bradykardie, Schwindel und Synkope manifestieren. Des Weiteren können </w:t>
      </w:r>
      <w:r w:rsidR="007658F8" w:rsidRPr="00F62FD4">
        <w:rPr>
          <w:color w:val="000000"/>
        </w:rPr>
        <w:t>Elektrolyts</w:t>
      </w:r>
      <w:r w:rsidRPr="00F62FD4">
        <w:rPr>
          <w:color w:val="000000"/>
        </w:rPr>
        <w:t>törungen, Dehydration und Bradykardie das Risiko einer QT</w:t>
      </w:r>
      <w:r w:rsidR="009E60D3" w:rsidRPr="00F62FD4">
        <w:rPr>
          <w:color w:val="000000"/>
        </w:rPr>
        <w:t>c</w:t>
      </w:r>
      <w:r w:rsidRPr="00F62FD4">
        <w:rPr>
          <w:color w:val="000000"/>
        </w:rPr>
        <w:t>-Verlängerung erhöhen</w:t>
      </w:r>
      <w:r w:rsidR="007658F8" w:rsidRPr="00F62FD4">
        <w:rPr>
          <w:color w:val="000000"/>
        </w:rPr>
        <w:t>, daher wird bei</w:t>
      </w:r>
      <w:r w:rsidRPr="00F62FD4">
        <w:rPr>
          <w:color w:val="000000"/>
        </w:rPr>
        <w:t xml:space="preserve"> Patienten mit einer GI-Toxizität eine </w:t>
      </w:r>
      <w:r w:rsidR="007658F8" w:rsidRPr="00F62FD4">
        <w:rPr>
          <w:color w:val="000000"/>
        </w:rPr>
        <w:t>regelmäßige</w:t>
      </w:r>
      <w:r w:rsidRPr="00F62FD4">
        <w:rPr>
          <w:color w:val="000000"/>
        </w:rPr>
        <w:t xml:space="preserve"> Kontrolle des EKGs und der Elektrolytlevel empfohlen (siehe Abschnitt 4.4).</w:t>
      </w:r>
    </w:p>
    <w:p w14:paraId="676FF06A" w14:textId="77777777" w:rsidR="007042E4" w:rsidRPr="00F62FD4" w:rsidRDefault="007042E4" w:rsidP="003F4253">
      <w:pPr>
        <w:keepNext/>
        <w:spacing w:line="240" w:lineRule="auto"/>
        <w:rPr>
          <w:color w:val="000000"/>
        </w:rPr>
      </w:pPr>
    </w:p>
    <w:p w14:paraId="4C67139C" w14:textId="77777777" w:rsidR="007042E4" w:rsidRPr="00F62FD4" w:rsidRDefault="007042E4" w:rsidP="003F4253">
      <w:pPr>
        <w:keepNext/>
        <w:spacing w:line="240" w:lineRule="auto"/>
        <w:rPr>
          <w:color w:val="000000"/>
        </w:rPr>
      </w:pPr>
      <w:r w:rsidRPr="00F62FD4">
        <w:rPr>
          <w:color w:val="000000"/>
        </w:rPr>
        <w:t>Erwachsene Patienten mit NSCLC</w:t>
      </w:r>
    </w:p>
    <w:p w14:paraId="2968203D" w14:textId="2BC505E7" w:rsidR="005C47AA" w:rsidRPr="00F62FD4" w:rsidRDefault="005C47AA" w:rsidP="003F4253">
      <w:pPr>
        <w:keepNext/>
        <w:spacing w:line="240" w:lineRule="auto"/>
        <w:rPr>
          <w:color w:val="000000"/>
        </w:rPr>
      </w:pPr>
      <w:r w:rsidRPr="00F62FD4">
        <w:rPr>
          <w:color w:val="000000"/>
        </w:rPr>
        <w:t xml:space="preserve">In Studien bei </w:t>
      </w:r>
      <w:r w:rsidR="007042E4" w:rsidRPr="00F62FD4">
        <w:rPr>
          <w:color w:val="000000"/>
        </w:rPr>
        <w:t xml:space="preserve">erwachsenen </w:t>
      </w:r>
      <w:r w:rsidRPr="00F62FD4">
        <w:rPr>
          <w:color w:val="000000"/>
        </w:rPr>
        <w:t xml:space="preserve">Patienten mit </w:t>
      </w:r>
      <w:r w:rsidR="002D025F" w:rsidRPr="00F62FD4">
        <w:rPr>
          <w:color w:val="000000"/>
        </w:rPr>
        <w:t xml:space="preserve">entweder </w:t>
      </w:r>
      <w:r w:rsidRPr="00F62FD4">
        <w:rPr>
          <w:color w:val="000000"/>
        </w:rPr>
        <w:t>ALK</w:t>
      </w:r>
      <w:r w:rsidR="00CF1D71" w:rsidRPr="00F62FD4">
        <w:rPr>
          <w:color w:val="000000"/>
        </w:rPr>
        <w:noBreakHyphen/>
      </w:r>
      <w:r w:rsidRPr="00F62FD4">
        <w:rPr>
          <w:color w:val="000000"/>
        </w:rPr>
        <w:t xml:space="preserve">positivem </w:t>
      </w:r>
      <w:r w:rsidR="002D025F" w:rsidRPr="00F62FD4">
        <w:rPr>
          <w:color w:val="000000"/>
        </w:rPr>
        <w:t xml:space="preserve">oder ROS1-positivem </w:t>
      </w:r>
      <w:r w:rsidRPr="00F62FD4">
        <w:rPr>
          <w:color w:val="000000"/>
        </w:rPr>
        <w:t>fortgeschrittenen NSCLC wurde ein QTcF (korrigiertes QT mittels Fridericia</w:t>
      </w:r>
      <w:r w:rsidRPr="00F62FD4">
        <w:rPr>
          <w:color w:val="000000"/>
        </w:rPr>
        <w:noBreakHyphen/>
        <w:t>Methode)</w:t>
      </w:r>
      <w:r w:rsidR="005D07D2" w:rsidRPr="00F62FD4">
        <w:rPr>
          <w:color w:val="000000"/>
        </w:rPr>
        <w:t> </w:t>
      </w:r>
      <w:r w:rsidRPr="00F62FD4">
        <w:rPr>
          <w:color w:val="000000"/>
        </w:rPr>
        <w:t xml:space="preserve">≥ 500 ms bei </w:t>
      </w:r>
      <w:r w:rsidR="002D025F" w:rsidRPr="00F62FD4">
        <w:rPr>
          <w:color w:val="000000"/>
        </w:rPr>
        <w:t>34</w:t>
      </w:r>
      <w:r w:rsidR="00434EAE" w:rsidRPr="00F62FD4">
        <w:rPr>
          <w:color w:val="000000"/>
        </w:rPr>
        <w:t> </w:t>
      </w:r>
      <w:r w:rsidRPr="00F62FD4">
        <w:rPr>
          <w:color w:val="000000"/>
        </w:rPr>
        <w:t xml:space="preserve">(2,1 %) von </w:t>
      </w:r>
      <w:r w:rsidR="002D025F" w:rsidRPr="00F62FD4">
        <w:rPr>
          <w:color w:val="000000"/>
        </w:rPr>
        <w:t>1</w:t>
      </w:r>
      <w:r w:rsidR="00A86B7C" w:rsidRPr="00F62FD4">
        <w:rPr>
          <w:color w:val="000000"/>
        </w:rPr>
        <w:t> </w:t>
      </w:r>
      <w:r w:rsidR="002D025F" w:rsidRPr="00F62FD4">
        <w:rPr>
          <w:color w:val="000000"/>
        </w:rPr>
        <w:t>619</w:t>
      </w:r>
      <w:r w:rsidR="00B92EFE" w:rsidRPr="00F62FD4">
        <w:rPr>
          <w:color w:val="000000"/>
        </w:rPr>
        <w:t> </w:t>
      </w:r>
      <w:r w:rsidRPr="00F62FD4">
        <w:rPr>
          <w:color w:val="000000"/>
        </w:rPr>
        <w:t xml:space="preserve">Patienten </w:t>
      </w:r>
      <w:r w:rsidR="002D025F" w:rsidRPr="00F62FD4">
        <w:rPr>
          <w:color w:val="000000"/>
        </w:rPr>
        <w:t>mit mindestens 1</w:t>
      </w:r>
      <w:r w:rsidR="00B92EFE" w:rsidRPr="00F62FD4">
        <w:rPr>
          <w:color w:val="000000"/>
        </w:rPr>
        <w:t> </w:t>
      </w:r>
      <w:r w:rsidR="002D025F" w:rsidRPr="00F62FD4">
        <w:rPr>
          <w:color w:val="000000"/>
        </w:rPr>
        <w:t xml:space="preserve">EKG-Ableitung nach der Baseline </w:t>
      </w:r>
      <w:r w:rsidRPr="00F62FD4">
        <w:rPr>
          <w:color w:val="000000"/>
        </w:rPr>
        <w:t>aufgezeichnet</w:t>
      </w:r>
      <w:r w:rsidR="00E10FFD" w:rsidRPr="00F62FD4">
        <w:rPr>
          <w:color w:val="000000"/>
        </w:rPr>
        <w:t>,</w:t>
      </w:r>
      <w:r w:rsidRPr="00F62FD4">
        <w:rPr>
          <w:color w:val="000000"/>
        </w:rPr>
        <w:t xml:space="preserve"> und eine maximale Erhöhung im Vergleich zum Ausgangswert </w:t>
      </w:r>
      <w:r w:rsidR="0041669A" w:rsidRPr="00F62FD4">
        <w:rPr>
          <w:color w:val="000000"/>
        </w:rPr>
        <w:t xml:space="preserve">des </w:t>
      </w:r>
      <w:r w:rsidRPr="00F62FD4">
        <w:rPr>
          <w:color w:val="000000"/>
        </w:rPr>
        <w:t xml:space="preserve">QTcF ≥ 60 ms wurde bei </w:t>
      </w:r>
      <w:r w:rsidR="002D025F" w:rsidRPr="00F62FD4">
        <w:rPr>
          <w:color w:val="000000"/>
        </w:rPr>
        <w:t>79</w:t>
      </w:r>
      <w:r w:rsidR="00434EAE" w:rsidRPr="00F62FD4">
        <w:rPr>
          <w:color w:val="000000"/>
        </w:rPr>
        <w:t> </w:t>
      </w:r>
      <w:r w:rsidRPr="00F62FD4">
        <w:rPr>
          <w:color w:val="000000"/>
        </w:rPr>
        <w:t xml:space="preserve">(5,0 %) von </w:t>
      </w:r>
      <w:r w:rsidR="002D025F" w:rsidRPr="00F62FD4">
        <w:rPr>
          <w:color w:val="000000"/>
        </w:rPr>
        <w:t>1</w:t>
      </w:r>
      <w:r w:rsidR="00A86B7C" w:rsidRPr="00F62FD4">
        <w:rPr>
          <w:color w:val="000000"/>
        </w:rPr>
        <w:t> </w:t>
      </w:r>
      <w:r w:rsidR="002D025F" w:rsidRPr="00F62FD4">
        <w:rPr>
          <w:color w:val="000000"/>
        </w:rPr>
        <w:t>585</w:t>
      </w:r>
      <w:r w:rsidRPr="00F62FD4">
        <w:rPr>
          <w:color w:val="000000"/>
        </w:rPr>
        <w:t xml:space="preserve"> Patienten </w:t>
      </w:r>
      <w:r w:rsidR="002D025F" w:rsidRPr="00F62FD4">
        <w:rPr>
          <w:color w:val="000000"/>
        </w:rPr>
        <w:t xml:space="preserve">mit </w:t>
      </w:r>
      <w:r w:rsidR="00E10FFD" w:rsidRPr="00F62FD4">
        <w:rPr>
          <w:color w:val="000000"/>
        </w:rPr>
        <w:t>1 </w:t>
      </w:r>
      <w:r w:rsidR="002D025F" w:rsidRPr="00F62FD4">
        <w:rPr>
          <w:color w:val="000000"/>
        </w:rPr>
        <w:t>EKG-Ableitung bei der Baseline und mindestens 1</w:t>
      </w:r>
      <w:r w:rsidR="00B92EFE" w:rsidRPr="00F62FD4">
        <w:rPr>
          <w:color w:val="000000"/>
        </w:rPr>
        <w:t> </w:t>
      </w:r>
      <w:r w:rsidR="002D025F" w:rsidRPr="00F62FD4">
        <w:rPr>
          <w:color w:val="000000"/>
        </w:rPr>
        <w:t xml:space="preserve">EKG-Ableitung nach der Baseline </w:t>
      </w:r>
      <w:r w:rsidRPr="00F62FD4">
        <w:rPr>
          <w:color w:val="000000"/>
        </w:rPr>
        <w:t xml:space="preserve">beobachtet. Bei </w:t>
      </w:r>
      <w:r w:rsidR="002D025F" w:rsidRPr="00F62FD4">
        <w:rPr>
          <w:color w:val="000000"/>
        </w:rPr>
        <w:t>27</w:t>
      </w:r>
      <w:r w:rsidR="00434EAE" w:rsidRPr="00F62FD4">
        <w:rPr>
          <w:color w:val="000000"/>
        </w:rPr>
        <w:t> </w:t>
      </w:r>
      <w:r w:rsidRPr="00F62FD4">
        <w:rPr>
          <w:color w:val="000000"/>
        </w:rPr>
        <w:t>(1,</w:t>
      </w:r>
      <w:r w:rsidR="002D025F" w:rsidRPr="00F62FD4">
        <w:rPr>
          <w:color w:val="000000"/>
        </w:rPr>
        <w:t>6</w:t>
      </w:r>
      <w:r w:rsidRPr="00F62FD4">
        <w:rPr>
          <w:color w:val="000000"/>
        </w:rPr>
        <w:t xml:space="preserve"> %) von </w:t>
      </w:r>
      <w:r w:rsidR="002D025F" w:rsidRPr="00F62FD4">
        <w:rPr>
          <w:color w:val="000000"/>
        </w:rPr>
        <w:t>1</w:t>
      </w:r>
      <w:r w:rsidR="00A86B7C" w:rsidRPr="00F62FD4">
        <w:rPr>
          <w:color w:val="000000"/>
        </w:rPr>
        <w:t> </w:t>
      </w:r>
      <w:r w:rsidR="002D025F" w:rsidRPr="00F62FD4">
        <w:rPr>
          <w:color w:val="000000"/>
        </w:rPr>
        <w:t>722</w:t>
      </w:r>
      <w:r w:rsidRPr="00F62FD4">
        <w:rPr>
          <w:color w:val="000000"/>
        </w:rPr>
        <w:t> Patienten wurde im Elektrokardiogramm eine Grad 3 oder 4</w:t>
      </w:r>
      <w:r w:rsidR="0036497C" w:rsidRPr="00F62FD4">
        <w:rPr>
          <w:color w:val="000000"/>
        </w:rPr>
        <w:t> </w:t>
      </w:r>
      <w:r w:rsidRPr="00F62FD4">
        <w:rPr>
          <w:color w:val="000000"/>
        </w:rPr>
        <w:t>QT-Verlängerung jeglicher Ursachen festgestellt (siehe Abschnitte 4.2, 4.4, 4.5 und 5.2).</w:t>
      </w:r>
    </w:p>
    <w:p w14:paraId="1AA99276" w14:textId="77777777" w:rsidR="005C47AA" w:rsidRPr="00F62FD4" w:rsidRDefault="005C47AA" w:rsidP="003F4253">
      <w:pPr>
        <w:spacing w:line="240" w:lineRule="auto"/>
        <w:rPr>
          <w:color w:val="000000"/>
        </w:rPr>
      </w:pPr>
    </w:p>
    <w:p w14:paraId="76648B96" w14:textId="77777777" w:rsidR="005C47AA" w:rsidRPr="00F62FD4" w:rsidRDefault="005C47AA" w:rsidP="003F4253">
      <w:pPr>
        <w:spacing w:line="240" w:lineRule="auto"/>
        <w:rPr>
          <w:color w:val="000000"/>
        </w:rPr>
      </w:pPr>
      <w:r w:rsidRPr="00F62FD4">
        <w:rPr>
          <w:color w:val="000000"/>
        </w:rPr>
        <w:t xml:space="preserve">In einer einarmigen EKG-Substudie </w:t>
      </w:r>
      <w:r w:rsidR="007042E4" w:rsidRPr="00F62FD4">
        <w:rPr>
          <w:color w:val="000000"/>
        </w:rPr>
        <w:t xml:space="preserve">bei erwachsenen Patienten </w:t>
      </w:r>
      <w:r w:rsidRPr="00F62FD4">
        <w:rPr>
          <w:color w:val="000000"/>
        </w:rPr>
        <w:t>(siehe Abschnitt 5.2), bei der verblindete manuelle EKG-Messungen eingesetzt wurden, hatten 11</w:t>
      </w:r>
      <w:r w:rsidR="00154092" w:rsidRPr="00F62FD4">
        <w:rPr>
          <w:color w:val="000000"/>
        </w:rPr>
        <w:t> </w:t>
      </w:r>
      <w:r w:rsidRPr="00F62FD4">
        <w:rPr>
          <w:color w:val="000000"/>
        </w:rPr>
        <w:t xml:space="preserve">(21 %) Patienten einen Anstieg </w:t>
      </w:r>
      <w:r w:rsidR="0041669A" w:rsidRPr="00F62FD4">
        <w:rPr>
          <w:color w:val="000000"/>
        </w:rPr>
        <w:t xml:space="preserve">des </w:t>
      </w:r>
      <w:r w:rsidRPr="00F62FD4">
        <w:rPr>
          <w:color w:val="000000"/>
        </w:rPr>
        <w:t>QTcF von</w:t>
      </w:r>
      <w:r w:rsidR="005D07D2" w:rsidRPr="00F62FD4">
        <w:rPr>
          <w:color w:val="000000"/>
        </w:rPr>
        <w:t> </w:t>
      </w:r>
      <w:r w:rsidRPr="00F62FD4">
        <w:rPr>
          <w:color w:val="000000"/>
        </w:rPr>
        <w:t xml:space="preserve">≥ 30 bis &lt; 60 ms und 1 Patient (2 %) hatte einen Anstieg </w:t>
      </w:r>
      <w:r w:rsidR="0041669A" w:rsidRPr="00F62FD4">
        <w:rPr>
          <w:color w:val="000000"/>
        </w:rPr>
        <w:t xml:space="preserve">des </w:t>
      </w:r>
      <w:r w:rsidRPr="00F62FD4">
        <w:rPr>
          <w:color w:val="000000"/>
        </w:rPr>
        <w:t>QTcF von</w:t>
      </w:r>
      <w:r w:rsidR="005D07D2" w:rsidRPr="00F62FD4">
        <w:rPr>
          <w:color w:val="000000"/>
        </w:rPr>
        <w:t> </w:t>
      </w:r>
      <w:r w:rsidRPr="00F62FD4">
        <w:rPr>
          <w:color w:val="000000"/>
        </w:rPr>
        <w:t>≥ 60 ms im Vergleich zum Ausgangswert. Keiner der Patienten hatte ein maximales QTcF</w:t>
      </w:r>
      <w:r w:rsidR="005D07D2" w:rsidRPr="00F62FD4">
        <w:rPr>
          <w:color w:val="000000"/>
        </w:rPr>
        <w:t> </w:t>
      </w:r>
      <w:r w:rsidRPr="00F62FD4">
        <w:rPr>
          <w:color w:val="000000"/>
        </w:rPr>
        <w:t xml:space="preserve">≥ 480 ms. Die </w:t>
      </w:r>
      <w:r w:rsidRPr="00F62FD4">
        <w:rPr>
          <w:color w:val="000000"/>
          <w:kern w:val="32"/>
        </w:rPr>
        <w:t xml:space="preserve">zentrale Trendanalyse </w:t>
      </w:r>
      <w:r w:rsidRPr="00F62FD4">
        <w:rPr>
          <w:color w:val="000000"/>
        </w:rPr>
        <w:t>zeigte, dass die größte mittlere Veränderung im Vergleich zum Ausgangswert für QTcF bei 12,3 ms lag (95%-KI 5,1 bis 19,5 ms, Kleinste-Quadrate-Mittelwerte [LS] aus der Varianzanalyse [ANOVA]) und 6 Stunden nach Gabe der Dosis an Tag 1 des Zyklus 2 auf</w:t>
      </w:r>
      <w:r w:rsidR="0041669A" w:rsidRPr="00F62FD4">
        <w:rPr>
          <w:color w:val="000000"/>
        </w:rPr>
        <w:t>trat</w:t>
      </w:r>
      <w:r w:rsidRPr="00F62FD4">
        <w:rPr>
          <w:color w:val="000000"/>
        </w:rPr>
        <w:t>. Alle oberen Grenzen des 90%-KI für die mittlere Veränderung (LS) im Vergleich zum Ausgangswert für QTcF lagen an allen Zeitpunkten an Tag 1 des Zyklus 2 bei &lt; 20 ms.</w:t>
      </w:r>
    </w:p>
    <w:p w14:paraId="0A4BE7B7" w14:textId="77777777" w:rsidR="005C47AA" w:rsidRPr="00F62FD4" w:rsidRDefault="005C47AA" w:rsidP="003F4253">
      <w:pPr>
        <w:spacing w:line="240" w:lineRule="auto"/>
        <w:rPr>
          <w:color w:val="000000"/>
        </w:rPr>
      </w:pPr>
    </w:p>
    <w:p w14:paraId="66A19DBE" w14:textId="77777777" w:rsidR="005C47AA" w:rsidRPr="00F62FD4" w:rsidRDefault="007042E4" w:rsidP="003F4253">
      <w:pPr>
        <w:spacing w:line="240" w:lineRule="auto"/>
        <w:rPr>
          <w:color w:val="000000"/>
        </w:rPr>
      </w:pPr>
      <w:r w:rsidRPr="00F62FD4">
        <w:rPr>
          <w:color w:val="000000"/>
        </w:rPr>
        <w:t>Kinder und Jugendliche</w:t>
      </w:r>
    </w:p>
    <w:p w14:paraId="40CEF49E" w14:textId="1C3C5DF5" w:rsidR="005C47AA" w:rsidRPr="00F62FD4" w:rsidRDefault="005C47AA" w:rsidP="003F4253">
      <w:pPr>
        <w:keepNext/>
        <w:spacing w:line="240" w:lineRule="auto"/>
        <w:rPr>
          <w:color w:val="000000"/>
        </w:rPr>
      </w:pPr>
      <w:bookmarkStart w:id="12" w:name="_Hlk113728374"/>
      <w:r w:rsidRPr="00F62FD4">
        <w:rPr>
          <w:color w:val="000000"/>
        </w:rPr>
        <w:t xml:space="preserve">In </w:t>
      </w:r>
      <w:r w:rsidR="007042E4" w:rsidRPr="00F62FD4">
        <w:rPr>
          <w:color w:val="000000"/>
        </w:rPr>
        <w:t xml:space="preserve">klinischen </w:t>
      </w:r>
      <w:r w:rsidRPr="00F62FD4">
        <w:rPr>
          <w:color w:val="000000"/>
        </w:rPr>
        <w:t xml:space="preserve">Studien mit Crizotinib bei </w:t>
      </w:r>
      <w:r w:rsidR="007042E4" w:rsidRPr="00F62FD4">
        <w:rPr>
          <w:color w:val="000000"/>
        </w:rPr>
        <w:t>110 </w:t>
      </w:r>
      <w:r w:rsidR="00F42AF9" w:rsidRPr="00F62FD4">
        <w:rPr>
          <w:color w:val="000000"/>
        </w:rPr>
        <w:t>Kindern und Jugendlichen</w:t>
      </w:r>
      <w:r w:rsidR="00A86B7C" w:rsidRPr="00F62FD4">
        <w:rPr>
          <w:color w:val="000000"/>
        </w:rPr>
        <w:t xml:space="preserve"> </w:t>
      </w:r>
      <w:r w:rsidRPr="00F62FD4">
        <w:rPr>
          <w:color w:val="000000"/>
        </w:rPr>
        <w:t xml:space="preserve"> </w:t>
      </w:r>
      <w:r w:rsidR="00F42AF9" w:rsidRPr="00F62FD4">
        <w:rPr>
          <w:color w:val="000000"/>
        </w:rPr>
        <w:t xml:space="preserve">mit unterschiedlichen </w:t>
      </w:r>
      <w:r w:rsidR="007042E4" w:rsidRPr="00F62FD4">
        <w:rPr>
          <w:color w:val="000000"/>
        </w:rPr>
        <w:t>Tumor</w:t>
      </w:r>
      <w:r w:rsidR="001B40CA" w:rsidRPr="00F62FD4">
        <w:rPr>
          <w:color w:val="000000"/>
        </w:rPr>
        <w:t>arten</w:t>
      </w:r>
      <w:r w:rsidR="00F42AF9" w:rsidRPr="00F62FD4">
        <w:rPr>
          <w:color w:val="000000"/>
        </w:rPr>
        <w:t xml:space="preserve"> wurde bei 4 % der Patienten ein verlängertes QT im </w:t>
      </w:r>
      <w:r w:rsidR="00F42AF9" w:rsidRPr="00F62FD4">
        <w:t xml:space="preserve">Elektrokardiogramm </w:t>
      </w:r>
      <w:r w:rsidR="0020702A" w:rsidRPr="00F62FD4">
        <w:rPr>
          <w:color w:val="000000"/>
        </w:rPr>
        <w:t>berichtet</w:t>
      </w:r>
      <w:r w:rsidRPr="00F62FD4">
        <w:rPr>
          <w:color w:val="000000"/>
        </w:rPr>
        <w:t>.</w:t>
      </w:r>
    </w:p>
    <w:bookmarkEnd w:id="12"/>
    <w:p w14:paraId="5E8B2877" w14:textId="77777777" w:rsidR="005C47AA" w:rsidRPr="00F62FD4" w:rsidRDefault="005C47AA" w:rsidP="003F4253">
      <w:pPr>
        <w:spacing w:line="240" w:lineRule="auto"/>
        <w:rPr>
          <w:color w:val="000000"/>
        </w:rPr>
      </w:pPr>
    </w:p>
    <w:p w14:paraId="1B9C399F" w14:textId="77777777" w:rsidR="00F42AF9" w:rsidRPr="00F62FD4" w:rsidRDefault="00F42AF9" w:rsidP="003F4253">
      <w:pPr>
        <w:spacing w:line="240" w:lineRule="auto"/>
        <w:rPr>
          <w:i/>
          <w:color w:val="000000"/>
        </w:rPr>
      </w:pPr>
      <w:r w:rsidRPr="00F62FD4">
        <w:rPr>
          <w:i/>
          <w:color w:val="000000"/>
        </w:rPr>
        <w:t>Bradykardie</w:t>
      </w:r>
    </w:p>
    <w:p w14:paraId="535B3AD0" w14:textId="77777777" w:rsidR="005C47AA" w:rsidRPr="00F62FD4" w:rsidRDefault="005C47AA" w:rsidP="003F4253">
      <w:pPr>
        <w:spacing w:line="240" w:lineRule="auto"/>
        <w:rPr>
          <w:color w:val="000000"/>
        </w:rPr>
      </w:pPr>
      <w:r w:rsidRPr="00F62FD4">
        <w:rPr>
          <w:color w:val="000000"/>
        </w:rPr>
        <w:t>Die gleichzeitige Anwendung von Arzneimitteln, die mit Bradykardie im Zusammenhang stehen, sollte sorgfältig überprüft werden. Patienten, die eine symptomatische Bradykardie entwickeln, sollten gemäß de</w:t>
      </w:r>
      <w:r w:rsidR="00AA3E44" w:rsidRPr="00F62FD4">
        <w:rPr>
          <w:color w:val="000000"/>
        </w:rPr>
        <w:t>n</w:t>
      </w:r>
      <w:r w:rsidRPr="00F62FD4">
        <w:rPr>
          <w:color w:val="000000"/>
        </w:rPr>
        <w:t xml:space="preserve"> Empfehlungen in den Abschnitten </w:t>
      </w:r>
      <w:r w:rsidR="00940386" w:rsidRPr="00F62FD4">
        <w:rPr>
          <w:color w:val="000000"/>
        </w:rPr>
        <w:t xml:space="preserve">zu </w:t>
      </w:r>
      <w:r w:rsidRPr="00F62FD4">
        <w:rPr>
          <w:color w:val="000000"/>
        </w:rPr>
        <w:t>Dosismodifikation und Warnhinweise</w:t>
      </w:r>
      <w:r w:rsidR="00940386" w:rsidRPr="00F62FD4">
        <w:rPr>
          <w:color w:val="000000"/>
        </w:rPr>
        <w:t>n</w:t>
      </w:r>
      <w:r w:rsidRPr="00F62FD4">
        <w:rPr>
          <w:color w:val="000000"/>
        </w:rPr>
        <w:t xml:space="preserve"> und Vorsichtsmaßnahmen behandelt werden (siehe Abschnitte 4.2, 4.4 und 4.5).</w:t>
      </w:r>
    </w:p>
    <w:p w14:paraId="6DEC2449" w14:textId="77777777" w:rsidR="004874CD" w:rsidRPr="00F62FD4" w:rsidRDefault="004874CD" w:rsidP="00401444">
      <w:pPr>
        <w:pStyle w:val="Paragraph"/>
      </w:pPr>
    </w:p>
    <w:p w14:paraId="173905D9" w14:textId="77777777" w:rsidR="004874CD" w:rsidRPr="00F62FD4" w:rsidRDefault="004874CD" w:rsidP="00401444">
      <w:pPr>
        <w:pStyle w:val="Paragraph"/>
      </w:pPr>
      <w:r w:rsidRPr="00F62FD4">
        <w:t>Erwachsene Patienten mit NSCLC</w:t>
      </w:r>
    </w:p>
    <w:p w14:paraId="01A21D18" w14:textId="45C4694C" w:rsidR="004874CD" w:rsidRPr="00F62FD4" w:rsidRDefault="004874CD" w:rsidP="00401444">
      <w:pPr>
        <w:pStyle w:val="Paragraph"/>
        <w:rPr>
          <w:szCs w:val="22"/>
        </w:rPr>
      </w:pPr>
      <w:r w:rsidRPr="00F62FD4">
        <w:t>In Studien mit Crizotinib bei erwachsenen Patienten mit entweder ALK</w:t>
      </w:r>
      <w:r w:rsidRPr="00F62FD4">
        <w:noBreakHyphen/>
        <w:t>positivem oder ROS1-positivem fortgeschrittenen NSCLC wurden bei 219 (13 %) von 1</w:t>
      </w:r>
      <w:r w:rsidR="00A86B7C" w:rsidRPr="00F62FD4">
        <w:t> </w:t>
      </w:r>
      <w:r w:rsidRPr="00F62FD4">
        <w:t>722 Patienten, die mit Crizotinib behandelt wurden, Bradykardien jeglicher Ursachen festgestellt. Die meisten Ereignisse verliefen mild. Insgesamt 259 (16 %) von 1</w:t>
      </w:r>
      <w:r w:rsidR="00A86B7C" w:rsidRPr="00F62FD4">
        <w:t> </w:t>
      </w:r>
      <w:r w:rsidRPr="00F62FD4">
        <w:t>666 Patienten mit mindestens 1 Messung der Vitalzeichen nach der Baseline hatten eine Herzfrequenz &lt; 50 bpm.</w:t>
      </w:r>
    </w:p>
    <w:p w14:paraId="4342CB3B" w14:textId="77777777" w:rsidR="004874CD" w:rsidRPr="00F62FD4" w:rsidRDefault="004874CD" w:rsidP="00401444">
      <w:pPr>
        <w:pStyle w:val="Paragraph"/>
      </w:pPr>
    </w:p>
    <w:p w14:paraId="747B6209" w14:textId="77777777" w:rsidR="004874CD" w:rsidRPr="00F62FD4" w:rsidRDefault="004874CD" w:rsidP="00401444">
      <w:pPr>
        <w:pStyle w:val="Paragraph"/>
      </w:pPr>
      <w:r w:rsidRPr="00F62FD4">
        <w:t xml:space="preserve">Kinder und Jugendliche </w:t>
      </w:r>
    </w:p>
    <w:p w14:paraId="3C6CE323" w14:textId="786455BE" w:rsidR="001F2A75" w:rsidRPr="00F62FD4" w:rsidRDefault="004874CD" w:rsidP="003F4253">
      <w:pPr>
        <w:spacing w:line="240" w:lineRule="auto"/>
        <w:rPr>
          <w:color w:val="000000"/>
        </w:rPr>
      </w:pPr>
      <w:r w:rsidRPr="00F62FD4">
        <w:rPr>
          <w:color w:val="000000"/>
        </w:rPr>
        <w:t>In klinischen Studien mit Crizotinib bei 110 Kindern und Jugendlichen mit unterschiedlichen Tumor</w:t>
      </w:r>
      <w:r w:rsidR="001B40CA" w:rsidRPr="00F62FD4">
        <w:rPr>
          <w:color w:val="000000"/>
        </w:rPr>
        <w:t>art</w:t>
      </w:r>
      <w:r w:rsidRPr="00F62FD4">
        <w:rPr>
          <w:color w:val="000000"/>
        </w:rPr>
        <w:t xml:space="preserve">en wurden bei 14 % der Patienten Bradykardien jeglicher Ursachen </w:t>
      </w:r>
      <w:r w:rsidR="003B03C1" w:rsidRPr="00F62FD4">
        <w:rPr>
          <w:color w:val="000000"/>
        </w:rPr>
        <w:t>berichte</w:t>
      </w:r>
      <w:r w:rsidRPr="00F62FD4">
        <w:rPr>
          <w:color w:val="000000"/>
        </w:rPr>
        <w:t>t, einschließlich Bradykardie Grad 3 bei 1 % der Patienten.</w:t>
      </w:r>
    </w:p>
    <w:p w14:paraId="385296E6" w14:textId="77777777" w:rsidR="004874CD" w:rsidRPr="00F62FD4" w:rsidRDefault="004874CD" w:rsidP="003F4253">
      <w:pPr>
        <w:spacing w:line="240" w:lineRule="auto"/>
        <w:rPr>
          <w:color w:val="000000"/>
        </w:rPr>
      </w:pPr>
    </w:p>
    <w:p w14:paraId="5373BF95" w14:textId="77777777" w:rsidR="005C47AA" w:rsidRPr="00F62FD4" w:rsidRDefault="005C47AA" w:rsidP="003F4253">
      <w:pPr>
        <w:keepNext/>
        <w:spacing w:line="240" w:lineRule="auto"/>
        <w:rPr>
          <w:i/>
          <w:color w:val="000000"/>
          <w:szCs w:val="22"/>
        </w:rPr>
      </w:pPr>
      <w:r w:rsidRPr="00F62FD4">
        <w:rPr>
          <w:i/>
          <w:color w:val="000000"/>
          <w:szCs w:val="22"/>
        </w:rPr>
        <w:lastRenderedPageBreak/>
        <w:t>Interstitielle Lungenerkrankung/ Pneumonitis</w:t>
      </w:r>
    </w:p>
    <w:p w14:paraId="1A89A2A7" w14:textId="77777777" w:rsidR="004874CD" w:rsidRPr="00F62FD4" w:rsidRDefault="004874CD" w:rsidP="00401444">
      <w:pPr>
        <w:pStyle w:val="Paragraph"/>
      </w:pPr>
      <w:r w:rsidRPr="00F62FD4">
        <w:t>Patienten mit pulmonalen Symptomen, die auf eine ILD/ Pneumonitis hinweisen, sollten überwacht werden. Andere potenzielle Ursachen von ILD/ Pneumonitis sollten ausgeschlossen werden (siehe Abschnitte 4.2 und 4.4).</w:t>
      </w:r>
    </w:p>
    <w:p w14:paraId="2D31AD3F" w14:textId="77777777" w:rsidR="004874CD" w:rsidRPr="00F62FD4" w:rsidRDefault="004874CD" w:rsidP="00401444">
      <w:pPr>
        <w:pStyle w:val="Paragraph"/>
      </w:pPr>
    </w:p>
    <w:p w14:paraId="65D015C9" w14:textId="77777777" w:rsidR="004874CD" w:rsidRPr="00F62FD4" w:rsidRDefault="004874CD" w:rsidP="00401444">
      <w:pPr>
        <w:pStyle w:val="Paragraph"/>
      </w:pPr>
      <w:r w:rsidRPr="00F62FD4">
        <w:t>Erwachsene Patienten mit NSCLC</w:t>
      </w:r>
    </w:p>
    <w:p w14:paraId="7AE0C04B" w14:textId="3F80C4CC" w:rsidR="005C47AA" w:rsidRPr="00F62FD4" w:rsidRDefault="005C47AA" w:rsidP="003F4253">
      <w:pPr>
        <w:keepNext/>
        <w:spacing w:line="240" w:lineRule="auto"/>
        <w:rPr>
          <w:color w:val="000000"/>
          <w:szCs w:val="22"/>
        </w:rPr>
      </w:pPr>
      <w:r w:rsidRPr="00F62FD4">
        <w:rPr>
          <w:color w:val="000000"/>
          <w:szCs w:val="22"/>
        </w:rPr>
        <w:t xml:space="preserve">Schwere, lebensbedrohliche oder tödliche Fälle </w:t>
      </w:r>
      <w:r w:rsidR="005D07D2" w:rsidRPr="00F62FD4">
        <w:rPr>
          <w:color w:val="000000"/>
          <w:szCs w:val="22"/>
        </w:rPr>
        <w:t>von</w:t>
      </w:r>
      <w:r w:rsidRPr="00F62FD4">
        <w:rPr>
          <w:color w:val="000000"/>
          <w:szCs w:val="22"/>
        </w:rPr>
        <w:t xml:space="preserve"> ILD/ Pneumonitis können bei Patienten, die mit </w:t>
      </w:r>
      <w:r w:rsidR="006F07E7" w:rsidRPr="00F62FD4">
        <w:rPr>
          <w:color w:val="000000"/>
        </w:rPr>
        <w:t>Crizotinib</w:t>
      </w:r>
      <w:r w:rsidRPr="00F62FD4">
        <w:rPr>
          <w:color w:val="000000"/>
          <w:szCs w:val="22"/>
        </w:rPr>
        <w:t xml:space="preserve"> behandelt werden, auftreten. In Studien </w:t>
      </w:r>
      <w:r w:rsidR="00F864BF" w:rsidRPr="00F62FD4">
        <w:rPr>
          <w:color w:val="000000"/>
          <w:szCs w:val="22"/>
        </w:rPr>
        <w:t>bei</w:t>
      </w:r>
      <w:r w:rsidRPr="00F62FD4">
        <w:rPr>
          <w:color w:val="000000"/>
          <w:szCs w:val="22"/>
        </w:rPr>
        <w:t xml:space="preserve"> </w:t>
      </w:r>
      <w:r w:rsidR="004874CD" w:rsidRPr="00F62FD4">
        <w:rPr>
          <w:color w:val="000000"/>
          <w:szCs w:val="22"/>
        </w:rPr>
        <w:t xml:space="preserve">erwachsenen </w:t>
      </w:r>
      <w:r w:rsidRPr="00F62FD4">
        <w:rPr>
          <w:color w:val="000000"/>
          <w:szCs w:val="22"/>
        </w:rPr>
        <w:t xml:space="preserve">Patienten mit </w:t>
      </w:r>
      <w:r w:rsidR="00FF7A2B" w:rsidRPr="00F62FD4">
        <w:rPr>
          <w:color w:val="000000"/>
          <w:szCs w:val="22"/>
        </w:rPr>
        <w:t xml:space="preserve">entweder </w:t>
      </w:r>
      <w:r w:rsidRPr="00F62FD4">
        <w:rPr>
          <w:color w:val="000000"/>
          <w:szCs w:val="22"/>
        </w:rPr>
        <w:t>ALK</w:t>
      </w:r>
      <w:r w:rsidR="00CF1D71" w:rsidRPr="00F62FD4">
        <w:rPr>
          <w:color w:val="000000"/>
          <w:szCs w:val="22"/>
        </w:rPr>
        <w:noBreakHyphen/>
      </w:r>
      <w:r w:rsidRPr="00F62FD4">
        <w:rPr>
          <w:color w:val="000000"/>
          <w:szCs w:val="22"/>
        </w:rPr>
        <w:t xml:space="preserve">positivem </w:t>
      </w:r>
      <w:r w:rsidR="00FF7A2B" w:rsidRPr="00F62FD4">
        <w:rPr>
          <w:color w:val="000000"/>
          <w:szCs w:val="22"/>
        </w:rPr>
        <w:t xml:space="preserve">oder ROS1-positivem </w:t>
      </w:r>
      <w:r w:rsidRPr="00F62FD4">
        <w:rPr>
          <w:color w:val="000000"/>
          <w:szCs w:val="22"/>
        </w:rPr>
        <w:t>NSCLC (n = </w:t>
      </w:r>
      <w:r w:rsidR="00FF7A2B" w:rsidRPr="00F62FD4">
        <w:rPr>
          <w:color w:val="000000"/>
          <w:szCs w:val="22"/>
        </w:rPr>
        <w:t>1</w:t>
      </w:r>
      <w:r w:rsidR="00A86B7C" w:rsidRPr="00F62FD4">
        <w:rPr>
          <w:color w:val="000000"/>
        </w:rPr>
        <w:t> </w:t>
      </w:r>
      <w:r w:rsidR="00FF7A2B" w:rsidRPr="00F62FD4">
        <w:rPr>
          <w:color w:val="000000"/>
          <w:szCs w:val="22"/>
        </w:rPr>
        <w:t>722</w:t>
      </w:r>
      <w:r w:rsidRPr="00F62FD4">
        <w:rPr>
          <w:color w:val="000000"/>
          <w:szCs w:val="22"/>
        </w:rPr>
        <w:t xml:space="preserve">) hatten </w:t>
      </w:r>
      <w:r w:rsidR="00FF7A2B" w:rsidRPr="00F62FD4">
        <w:rPr>
          <w:color w:val="000000"/>
          <w:szCs w:val="22"/>
        </w:rPr>
        <w:t>50</w:t>
      </w:r>
      <w:r w:rsidR="00434EAE" w:rsidRPr="00F62FD4">
        <w:rPr>
          <w:color w:val="000000"/>
          <w:szCs w:val="22"/>
        </w:rPr>
        <w:t> </w:t>
      </w:r>
      <w:r w:rsidRPr="00F62FD4">
        <w:rPr>
          <w:color w:val="000000"/>
          <w:szCs w:val="22"/>
        </w:rPr>
        <w:t xml:space="preserve">(3 %) Patienten, die mit Crizotinib behandelt wurden, eine ILD </w:t>
      </w:r>
      <w:r w:rsidR="00FF7A2B" w:rsidRPr="00F62FD4">
        <w:rPr>
          <w:color w:val="000000"/>
          <w:szCs w:val="22"/>
        </w:rPr>
        <w:t xml:space="preserve">jeglicher Ursache </w:t>
      </w:r>
      <w:r w:rsidRPr="00F62FD4">
        <w:rPr>
          <w:color w:val="000000"/>
          <w:szCs w:val="22"/>
        </w:rPr>
        <w:t>jeglichen Grades, einschließlich 18</w:t>
      </w:r>
      <w:r w:rsidR="00434EAE" w:rsidRPr="00F62FD4">
        <w:rPr>
          <w:color w:val="000000"/>
          <w:szCs w:val="22"/>
        </w:rPr>
        <w:t> </w:t>
      </w:r>
      <w:r w:rsidRPr="00F62FD4">
        <w:rPr>
          <w:color w:val="000000"/>
          <w:szCs w:val="22"/>
        </w:rPr>
        <w:t>(1 %) Patienten mit Grad 3 oder 4 sowie 8</w:t>
      </w:r>
      <w:r w:rsidR="00434EAE" w:rsidRPr="00F62FD4">
        <w:rPr>
          <w:color w:val="000000"/>
          <w:szCs w:val="22"/>
        </w:rPr>
        <w:t> </w:t>
      </w:r>
      <w:r w:rsidRPr="00F62FD4">
        <w:rPr>
          <w:color w:val="000000"/>
          <w:szCs w:val="22"/>
        </w:rPr>
        <w:t xml:space="preserve">(&lt; 1 %) Patienten mit tödlichem </w:t>
      </w:r>
      <w:r w:rsidR="00FF7A2B" w:rsidRPr="00F62FD4">
        <w:rPr>
          <w:color w:val="000000"/>
          <w:szCs w:val="22"/>
        </w:rPr>
        <w:t>Ausgang</w:t>
      </w:r>
      <w:r w:rsidRPr="00F62FD4">
        <w:rPr>
          <w:color w:val="000000"/>
          <w:szCs w:val="22"/>
        </w:rPr>
        <w:t xml:space="preserve">. </w:t>
      </w:r>
      <w:r w:rsidR="00E10FFD" w:rsidRPr="00F62FD4">
        <w:rPr>
          <w:color w:val="000000"/>
          <w:szCs w:val="22"/>
        </w:rPr>
        <w:t xml:space="preserve">Gemäß der </w:t>
      </w:r>
      <w:r w:rsidR="00D7717F" w:rsidRPr="00F62FD4">
        <w:rPr>
          <w:color w:val="000000"/>
          <w:szCs w:val="22"/>
        </w:rPr>
        <w:t xml:space="preserve">Beurteilung durch </w:t>
      </w:r>
      <w:r w:rsidR="007A5155" w:rsidRPr="00F62FD4">
        <w:rPr>
          <w:color w:val="000000"/>
          <w:szCs w:val="22"/>
        </w:rPr>
        <w:t xml:space="preserve">ein </w:t>
      </w:r>
      <w:r w:rsidR="00FF7A2B" w:rsidRPr="00F62FD4">
        <w:rPr>
          <w:color w:val="000000"/>
          <w:szCs w:val="22"/>
        </w:rPr>
        <w:t>unabhängige</w:t>
      </w:r>
      <w:r w:rsidR="007A5155" w:rsidRPr="00F62FD4">
        <w:rPr>
          <w:color w:val="000000"/>
          <w:szCs w:val="22"/>
        </w:rPr>
        <w:t>s</w:t>
      </w:r>
      <w:r w:rsidR="00FF7A2B" w:rsidRPr="00F62FD4">
        <w:rPr>
          <w:color w:val="000000"/>
          <w:szCs w:val="22"/>
        </w:rPr>
        <w:t xml:space="preserve"> </w:t>
      </w:r>
      <w:r w:rsidR="007A5155" w:rsidRPr="00F62FD4">
        <w:rPr>
          <w:color w:val="000000"/>
          <w:szCs w:val="22"/>
        </w:rPr>
        <w:t xml:space="preserve">Bewertungsgremium </w:t>
      </w:r>
      <w:r w:rsidR="00FF7A2B" w:rsidRPr="00F62FD4">
        <w:rPr>
          <w:color w:val="000000"/>
          <w:szCs w:val="22"/>
        </w:rPr>
        <w:t>(</w:t>
      </w:r>
      <w:r w:rsidR="00FF7A2B" w:rsidRPr="00F62FD4">
        <w:rPr>
          <w:i/>
          <w:color w:val="000000"/>
          <w:szCs w:val="22"/>
        </w:rPr>
        <w:t>Independent Review Committee,</w:t>
      </w:r>
      <w:r w:rsidR="00FF7A2B" w:rsidRPr="00F62FD4">
        <w:rPr>
          <w:color w:val="000000"/>
          <w:szCs w:val="22"/>
        </w:rPr>
        <w:t xml:space="preserve"> </w:t>
      </w:r>
      <w:r w:rsidR="00D7717F" w:rsidRPr="00F62FD4">
        <w:rPr>
          <w:color w:val="000000"/>
          <w:szCs w:val="22"/>
        </w:rPr>
        <w:t>IRC</w:t>
      </w:r>
      <w:r w:rsidR="00FF7A2B" w:rsidRPr="00F62FD4">
        <w:rPr>
          <w:color w:val="000000"/>
          <w:szCs w:val="22"/>
        </w:rPr>
        <w:t>)</w:t>
      </w:r>
      <w:r w:rsidR="00D7717F" w:rsidRPr="00F62FD4">
        <w:rPr>
          <w:color w:val="000000"/>
          <w:szCs w:val="22"/>
        </w:rPr>
        <w:t xml:space="preserve"> </w:t>
      </w:r>
      <w:r w:rsidR="00FF7A2B" w:rsidRPr="00F62FD4">
        <w:rPr>
          <w:color w:val="000000"/>
          <w:szCs w:val="22"/>
        </w:rPr>
        <w:t>der Patienten mit ALK-positivem NSCLC (n = 1</w:t>
      </w:r>
      <w:r w:rsidR="00A86B7C" w:rsidRPr="00F62FD4">
        <w:rPr>
          <w:color w:val="000000"/>
        </w:rPr>
        <w:t> </w:t>
      </w:r>
      <w:r w:rsidR="00FF7A2B" w:rsidRPr="00F62FD4">
        <w:rPr>
          <w:color w:val="000000"/>
          <w:szCs w:val="22"/>
        </w:rPr>
        <w:t xml:space="preserve">669) </w:t>
      </w:r>
      <w:r w:rsidR="00D7717F" w:rsidRPr="00F62FD4">
        <w:rPr>
          <w:color w:val="000000"/>
          <w:szCs w:val="22"/>
        </w:rPr>
        <w:t>hatten 20</w:t>
      </w:r>
      <w:r w:rsidR="00154092" w:rsidRPr="00F62FD4">
        <w:rPr>
          <w:color w:val="000000"/>
          <w:szCs w:val="22"/>
        </w:rPr>
        <w:t> </w:t>
      </w:r>
      <w:r w:rsidR="00D7717F" w:rsidRPr="00F62FD4">
        <w:rPr>
          <w:color w:val="000000"/>
          <w:szCs w:val="22"/>
        </w:rPr>
        <w:t xml:space="preserve">(1,2 %) Patienten </w:t>
      </w:r>
      <w:r w:rsidR="00E10FFD" w:rsidRPr="00F62FD4">
        <w:rPr>
          <w:color w:val="000000"/>
          <w:szCs w:val="22"/>
        </w:rPr>
        <w:t xml:space="preserve">eine </w:t>
      </w:r>
      <w:r w:rsidR="00D7717F" w:rsidRPr="00F62FD4">
        <w:rPr>
          <w:color w:val="000000"/>
          <w:szCs w:val="22"/>
        </w:rPr>
        <w:t>ILD/</w:t>
      </w:r>
      <w:r w:rsidR="003931DD" w:rsidRPr="00F62FD4">
        <w:rPr>
          <w:color w:val="000000"/>
          <w:szCs w:val="22"/>
        </w:rPr>
        <w:t> </w:t>
      </w:r>
      <w:r w:rsidR="00D7717F" w:rsidRPr="00F62FD4">
        <w:rPr>
          <w:color w:val="000000"/>
          <w:szCs w:val="22"/>
        </w:rPr>
        <w:t>Pneumonitis, einschließlich 10</w:t>
      </w:r>
      <w:r w:rsidR="00154092" w:rsidRPr="00F62FD4">
        <w:rPr>
          <w:color w:val="000000"/>
          <w:szCs w:val="22"/>
        </w:rPr>
        <w:t> </w:t>
      </w:r>
      <w:r w:rsidR="00D7717F" w:rsidRPr="00F62FD4">
        <w:rPr>
          <w:color w:val="000000"/>
          <w:szCs w:val="22"/>
        </w:rPr>
        <w:t xml:space="preserve">(&lt; 1 %) Patienten mit tödlichem Ausgang. </w:t>
      </w:r>
      <w:r w:rsidRPr="00F62FD4">
        <w:rPr>
          <w:color w:val="000000"/>
          <w:szCs w:val="22"/>
        </w:rPr>
        <w:t xml:space="preserve">Diese Fälle traten in der Regel innerhalb von 3 Monaten nach Behandlungsbeginn auf. </w:t>
      </w:r>
    </w:p>
    <w:p w14:paraId="1B3DFC41" w14:textId="77777777" w:rsidR="005C47AA" w:rsidRPr="00F62FD4" w:rsidRDefault="005C47AA" w:rsidP="003F4253">
      <w:pPr>
        <w:spacing w:line="240" w:lineRule="auto"/>
        <w:rPr>
          <w:color w:val="000000"/>
          <w:szCs w:val="22"/>
          <w:lang w:eastAsia="ja-JP" w:bidi="ml-IN"/>
        </w:rPr>
      </w:pPr>
    </w:p>
    <w:p w14:paraId="3402F898" w14:textId="77777777" w:rsidR="004874CD" w:rsidRPr="00F62FD4" w:rsidRDefault="004874CD" w:rsidP="00401444">
      <w:pPr>
        <w:pStyle w:val="Paragraph"/>
      </w:pPr>
      <w:r w:rsidRPr="00F62FD4">
        <w:t>Kinder und Jugendliche</w:t>
      </w:r>
    </w:p>
    <w:p w14:paraId="7107B4C9" w14:textId="7BC8EEE2" w:rsidR="004874CD" w:rsidRPr="00F62FD4" w:rsidRDefault="00FE5244" w:rsidP="00401444">
      <w:pPr>
        <w:pStyle w:val="Paragraph"/>
        <w:rPr>
          <w:kern w:val="32"/>
          <w:szCs w:val="22"/>
        </w:rPr>
      </w:pPr>
      <w:bookmarkStart w:id="13" w:name="_Hlk113731375"/>
      <w:r w:rsidRPr="00F62FD4">
        <w:t xml:space="preserve">ILD/ Pneumonitis wurde in klinischen Studien mit Crizotinib bei Kindern und Jugendlichen mit unterschiedlichen Tumorarten bei 1 Patienten (1 %) </w:t>
      </w:r>
      <w:r w:rsidR="003B03C1" w:rsidRPr="00F62FD4">
        <w:t>berichtet</w:t>
      </w:r>
      <w:r w:rsidRPr="00F62FD4">
        <w:t>. Es handelte sich um eine Pneumonitis des Grades 1.</w:t>
      </w:r>
    </w:p>
    <w:bookmarkEnd w:id="13"/>
    <w:p w14:paraId="4FAF6D7E" w14:textId="77777777" w:rsidR="004874CD" w:rsidRPr="00F62FD4" w:rsidRDefault="004874CD" w:rsidP="003F4253">
      <w:pPr>
        <w:keepNext/>
        <w:spacing w:line="240" w:lineRule="auto"/>
        <w:rPr>
          <w:i/>
          <w:color w:val="000000"/>
          <w:szCs w:val="22"/>
          <w:lang w:eastAsia="ja-JP" w:bidi="ml-IN"/>
        </w:rPr>
      </w:pPr>
    </w:p>
    <w:p w14:paraId="180858F6" w14:textId="77777777" w:rsidR="005C47AA" w:rsidRPr="00F62FD4" w:rsidRDefault="005C47AA" w:rsidP="003F4253">
      <w:pPr>
        <w:keepNext/>
        <w:spacing w:line="240" w:lineRule="auto"/>
        <w:rPr>
          <w:i/>
          <w:color w:val="000000"/>
          <w:szCs w:val="22"/>
          <w:lang w:eastAsia="ja-JP" w:bidi="ml-IN"/>
        </w:rPr>
      </w:pPr>
      <w:r w:rsidRPr="00F62FD4">
        <w:rPr>
          <w:i/>
          <w:color w:val="000000"/>
          <w:szCs w:val="22"/>
          <w:lang w:eastAsia="ja-JP" w:bidi="ml-IN"/>
        </w:rPr>
        <w:t>Wirkungen auf das Sehvermögen</w:t>
      </w:r>
    </w:p>
    <w:p w14:paraId="13499536" w14:textId="0E1A11BA" w:rsidR="004874CD" w:rsidRPr="00F62FD4" w:rsidRDefault="004874CD" w:rsidP="00401444">
      <w:pPr>
        <w:pStyle w:val="Paragraph"/>
        <w:rPr>
          <w:szCs w:val="22"/>
        </w:rPr>
      </w:pPr>
      <w:r w:rsidRPr="00F62FD4">
        <w:t xml:space="preserve">Eine ophthalmologische Abklärung wird empfohlen, wenn die Sehstörungen andauern oder sich </w:t>
      </w:r>
      <w:r w:rsidR="008D6CCF" w:rsidRPr="00F62FD4">
        <w:t>verschlimmern</w:t>
      </w:r>
      <w:r w:rsidRPr="00F62FD4">
        <w:t xml:space="preserve">. </w:t>
      </w:r>
      <w:r w:rsidR="0068145C" w:rsidRPr="00F62FD4">
        <w:t xml:space="preserve">Bei Kindern und Jugendlichen wird eine ophthalmologische </w:t>
      </w:r>
      <w:r w:rsidR="008D6CCF" w:rsidRPr="00F62FD4">
        <w:t>Basi</w:t>
      </w:r>
      <w:r w:rsidR="003B03C1" w:rsidRPr="00F62FD4">
        <w:t>suntersuchung</w:t>
      </w:r>
      <w:r w:rsidR="0068145C" w:rsidRPr="00F62FD4">
        <w:t xml:space="preserve"> vor Beginn der Behandlung </w:t>
      </w:r>
      <w:r w:rsidR="00903CF7" w:rsidRPr="00F62FD4">
        <w:t xml:space="preserve">sowie weitere </w:t>
      </w:r>
      <w:r w:rsidR="003B03C1" w:rsidRPr="00F62FD4">
        <w:t>Untersuchungen</w:t>
      </w:r>
      <w:r w:rsidR="00903CF7" w:rsidRPr="00F62FD4">
        <w:t xml:space="preserve"> nach dem Beginn der Behandlung empfohlen </w:t>
      </w:r>
      <w:r w:rsidRPr="00F62FD4">
        <w:t>(siehe Abschnitte 4.2 und 4.4).</w:t>
      </w:r>
    </w:p>
    <w:p w14:paraId="08EDE2CE" w14:textId="77777777" w:rsidR="004874CD" w:rsidRPr="00F62FD4" w:rsidRDefault="004874CD" w:rsidP="00401444">
      <w:pPr>
        <w:pStyle w:val="Paragraph"/>
      </w:pPr>
    </w:p>
    <w:p w14:paraId="2922B66E" w14:textId="77777777" w:rsidR="004874CD" w:rsidRPr="00F62FD4" w:rsidRDefault="004874CD" w:rsidP="00401444">
      <w:pPr>
        <w:pStyle w:val="Paragraph"/>
      </w:pPr>
      <w:r w:rsidRPr="00F62FD4">
        <w:t xml:space="preserve">Erwachsene Patienten mit NSCLC </w:t>
      </w:r>
    </w:p>
    <w:p w14:paraId="33BD5947" w14:textId="1926C046" w:rsidR="003F0A28" w:rsidRPr="00F62FD4" w:rsidRDefault="005C47AA" w:rsidP="003F4253">
      <w:pPr>
        <w:keepNext/>
        <w:spacing w:line="240" w:lineRule="auto"/>
        <w:rPr>
          <w:rStyle w:val="TableText9"/>
          <w:color w:val="000000"/>
          <w:sz w:val="22"/>
          <w:szCs w:val="22"/>
        </w:rPr>
      </w:pPr>
      <w:r w:rsidRPr="00F62FD4">
        <w:rPr>
          <w:rStyle w:val="TableText9"/>
          <w:color w:val="000000"/>
          <w:sz w:val="22"/>
          <w:szCs w:val="22"/>
        </w:rPr>
        <w:t xml:space="preserve">In </w:t>
      </w:r>
      <w:r w:rsidR="007E446C" w:rsidRPr="00F62FD4">
        <w:rPr>
          <w:rStyle w:val="TableText9"/>
          <w:color w:val="000000"/>
          <w:sz w:val="22"/>
          <w:szCs w:val="22"/>
        </w:rPr>
        <w:t xml:space="preserve">klinischen </w:t>
      </w:r>
      <w:r w:rsidRPr="00F62FD4">
        <w:rPr>
          <w:rStyle w:val="TableText9"/>
          <w:color w:val="000000"/>
          <w:sz w:val="22"/>
          <w:szCs w:val="22"/>
        </w:rPr>
        <w:t xml:space="preserve">Studien </w:t>
      </w:r>
      <w:r w:rsidR="006E2595" w:rsidRPr="00F62FD4">
        <w:rPr>
          <w:rStyle w:val="TableText9"/>
          <w:color w:val="000000"/>
          <w:sz w:val="22"/>
          <w:szCs w:val="22"/>
        </w:rPr>
        <w:t>von</w:t>
      </w:r>
      <w:r w:rsidR="007E446C" w:rsidRPr="00F62FD4">
        <w:rPr>
          <w:rStyle w:val="TableText9"/>
          <w:color w:val="000000"/>
          <w:sz w:val="22"/>
          <w:szCs w:val="22"/>
        </w:rPr>
        <w:t xml:space="preserve"> Crizotinib </w:t>
      </w:r>
      <w:r w:rsidR="006E2595" w:rsidRPr="00F62FD4">
        <w:rPr>
          <w:rStyle w:val="TableText9"/>
          <w:color w:val="000000"/>
          <w:sz w:val="22"/>
          <w:szCs w:val="22"/>
        </w:rPr>
        <w:t>bei</w:t>
      </w:r>
      <w:r w:rsidRPr="00F62FD4">
        <w:rPr>
          <w:rStyle w:val="TableText9"/>
          <w:color w:val="000000"/>
          <w:sz w:val="22"/>
          <w:szCs w:val="22"/>
        </w:rPr>
        <w:t xml:space="preserve"> </w:t>
      </w:r>
      <w:r w:rsidR="004874CD" w:rsidRPr="00F62FD4">
        <w:rPr>
          <w:rStyle w:val="TableText9"/>
          <w:color w:val="000000"/>
          <w:sz w:val="22"/>
          <w:szCs w:val="22"/>
        </w:rPr>
        <w:t xml:space="preserve">erwachsenen </w:t>
      </w:r>
      <w:r w:rsidRPr="00F62FD4">
        <w:rPr>
          <w:rStyle w:val="TableText9"/>
          <w:color w:val="000000"/>
          <w:sz w:val="22"/>
          <w:szCs w:val="22"/>
        </w:rPr>
        <w:t xml:space="preserve">Patienten mit </w:t>
      </w:r>
      <w:r w:rsidR="00257F00" w:rsidRPr="00F62FD4">
        <w:rPr>
          <w:rStyle w:val="TableText9"/>
          <w:color w:val="000000"/>
          <w:sz w:val="22"/>
          <w:szCs w:val="22"/>
        </w:rPr>
        <w:t xml:space="preserve">entweder </w:t>
      </w:r>
      <w:r w:rsidRPr="00F62FD4">
        <w:rPr>
          <w:rStyle w:val="TableText9"/>
          <w:color w:val="000000"/>
          <w:sz w:val="22"/>
          <w:szCs w:val="22"/>
        </w:rPr>
        <w:t>ALK</w:t>
      </w:r>
      <w:r w:rsidR="00CF1D71" w:rsidRPr="00F62FD4">
        <w:rPr>
          <w:rStyle w:val="TableText9"/>
          <w:color w:val="000000"/>
          <w:sz w:val="22"/>
          <w:szCs w:val="22"/>
        </w:rPr>
        <w:noBreakHyphen/>
      </w:r>
      <w:r w:rsidRPr="00F62FD4">
        <w:rPr>
          <w:rStyle w:val="TableText9"/>
          <w:color w:val="000000"/>
          <w:sz w:val="22"/>
          <w:szCs w:val="22"/>
        </w:rPr>
        <w:t xml:space="preserve">positivem </w:t>
      </w:r>
      <w:r w:rsidR="00257F00" w:rsidRPr="00F62FD4">
        <w:rPr>
          <w:rStyle w:val="TableText9"/>
          <w:color w:val="000000"/>
          <w:sz w:val="22"/>
          <w:szCs w:val="22"/>
        </w:rPr>
        <w:t xml:space="preserve">oder ROS1-positivem </w:t>
      </w:r>
      <w:r w:rsidRPr="00F62FD4">
        <w:rPr>
          <w:rStyle w:val="TableText9"/>
          <w:color w:val="000000"/>
          <w:sz w:val="22"/>
          <w:szCs w:val="22"/>
        </w:rPr>
        <w:t>fortgeschrittenen NSCLC (n = </w:t>
      </w:r>
      <w:r w:rsidR="00257F00" w:rsidRPr="00F62FD4">
        <w:rPr>
          <w:rStyle w:val="TableText9"/>
          <w:color w:val="000000"/>
          <w:sz w:val="22"/>
          <w:szCs w:val="22"/>
        </w:rPr>
        <w:t>1</w:t>
      </w:r>
      <w:r w:rsidR="00106972" w:rsidRPr="00F62FD4">
        <w:rPr>
          <w:color w:val="000000"/>
        </w:rPr>
        <w:t> </w:t>
      </w:r>
      <w:r w:rsidR="00257F00" w:rsidRPr="00F62FD4">
        <w:rPr>
          <w:rStyle w:val="TableText9"/>
          <w:color w:val="000000"/>
          <w:sz w:val="22"/>
          <w:szCs w:val="22"/>
        </w:rPr>
        <w:t>722</w:t>
      </w:r>
      <w:r w:rsidRPr="00F62FD4">
        <w:rPr>
          <w:rStyle w:val="TableText9"/>
          <w:color w:val="000000"/>
          <w:sz w:val="22"/>
          <w:szCs w:val="22"/>
        </w:rPr>
        <w:t>)</w:t>
      </w:r>
      <w:r w:rsidR="00C81229" w:rsidRPr="00F62FD4">
        <w:rPr>
          <w:rStyle w:val="TableText9"/>
          <w:color w:val="000000"/>
          <w:sz w:val="22"/>
          <w:szCs w:val="22"/>
        </w:rPr>
        <w:t xml:space="preserve"> </w:t>
      </w:r>
      <w:r w:rsidR="007E446C" w:rsidRPr="00F62FD4">
        <w:rPr>
          <w:rStyle w:val="TableText9"/>
          <w:color w:val="000000"/>
          <w:sz w:val="22"/>
          <w:szCs w:val="22"/>
        </w:rPr>
        <w:t>wurden bei 4</w:t>
      </w:r>
      <w:r w:rsidR="00B92EFE" w:rsidRPr="00F62FD4">
        <w:rPr>
          <w:rStyle w:val="TableText9"/>
          <w:color w:val="000000"/>
          <w:sz w:val="22"/>
          <w:szCs w:val="22"/>
        </w:rPr>
        <w:t> </w:t>
      </w:r>
      <w:r w:rsidR="007E446C" w:rsidRPr="00F62FD4">
        <w:rPr>
          <w:rStyle w:val="TableText9"/>
          <w:color w:val="000000"/>
          <w:sz w:val="22"/>
          <w:szCs w:val="22"/>
        </w:rPr>
        <w:t>Patienten (0,2 %) Gesichtsfeld</w:t>
      </w:r>
      <w:r w:rsidR="00DE3E6F" w:rsidRPr="00F62FD4">
        <w:rPr>
          <w:rStyle w:val="TableText9"/>
          <w:color w:val="000000"/>
          <w:sz w:val="22"/>
          <w:szCs w:val="22"/>
        </w:rPr>
        <w:t>defekte</w:t>
      </w:r>
      <w:r w:rsidR="007E446C" w:rsidRPr="00F62FD4">
        <w:rPr>
          <w:rStyle w:val="TableText9"/>
          <w:color w:val="000000"/>
          <w:sz w:val="22"/>
          <w:szCs w:val="22"/>
        </w:rPr>
        <w:t xml:space="preserve"> 4.</w:t>
      </w:r>
      <w:r w:rsidR="002E0E08" w:rsidRPr="00F62FD4">
        <w:rPr>
          <w:rStyle w:val="TableText9"/>
          <w:color w:val="000000"/>
          <w:sz w:val="22"/>
          <w:szCs w:val="22"/>
        </w:rPr>
        <w:t> </w:t>
      </w:r>
      <w:r w:rsidR="007E446C" w:rsidRPr="00F62FD4">
        <w:rPr>
          <w:rStyle w:val="TableText9"/>
          <w:color w:val="000000"/>
          <w:sz w:val="22"/>
          <w:szCs w:val="22"/>
        </w:rPr>
        <w:t xml:space="preserve">Grades mit Verlust des Sehvermögens </w:t>
      </w:r>
      <w:r w:rsidR="00841EE4" w:rsidRPr="00F62FD4">
        <w:rPr>
          <w:rStyle w:val="TableText9"/>
          <w:color w:val="000000"/>
          <w:sz w:val="22"/>
          <w:szCs w:val="22"/>
        </w:rPr>
        <w:t>berichtet</w:t>
      </w:r>
      <w:r w:rsidRPr="00F62FD4">
        <w:rPr>
          <w:rStyle w:val="TableText9"/>
          <w:color w:val="000000"/>
          <w:sz w:val="22"/>
          <w:szCs w:val="22"/>
        </w:rPr>
        <w:t xml:space="preserve">. </w:t>
      </w:r>
      <w:r w:rsidR="007E446C" w:rsidRPr="00F62FD4">
        <w:rPr>
          <w:rStyle w:val="TableText9"/>
          <w:color w:val="000000"/>
          <w:sz w:val="22"/>
          <w:szCs w:val="22"/>
        </w:rPr>
        <w:t>Optikusatrophie und Erkrankungen des Sehner</w:t>
      </w:r>
      <w:r w:rsidR="00575567" w:rsidRPr="00F62FD4">
        <w:rPr>
          <w:rStyle w:val="TableText9"/>
          <w:color w:val="000000"/>
          <w:sz w:val="22"/>
          <w:szCs w:val="22"/>
        </w:rPr>
        <w:t>v</w:t>
      </w:r>
      <w:r w:rsidR="007E446C" w:rsidRPr="00F62FD4">
        <w:rPr>
          <w:rStyle w:val="TableText9"/>
          <w:color w:val="000000"/>
          <w:sz w:val="22"/>
          <w:szCs w:val="22"/>
        </w:rPr>
        <w:t xml:space="preserve">s wurden als mögliche </w:t>
      </w:r>
      <w:r w:rsidR="00546B9B" w:rsidRPr="00F62FD4">
        <w:rPr>
          <w:rStyle w:val="TableText9"/>
          <w:color w:val="000000"/>
          <w:sz w:val="22"/>
          <w:szCs w:val="22"/>
        </w:rPr>
        <w:t>Gründe</w:t>
      </w:r>
      <w:r w:rsidR="007E446C" w:rsidRPr="00F62FD4">
        <w:rPr>
          <w:rStyle w:val="TableText9"/>
          <w:color w:val="000000"/>
          <w:sz w:val="22"/>
          <w:szCs w:val="22"/>
        </w:rPr>
        <w:t xml:space="preserve"> für den Verlust des Sehvermögens genannt (siehe Abschnitt</w:t>
      </w:r>
      <w:r w:rsidR="00940386" w:rsidRPr="00F62FD4">
        <w:rPr>
          <w:rStyle w:val="TableText9"/>
          <w:color w:val="000000"/>
          <w:sz w:val="22"/>
          <w:szCs w:val="22"/>
        </w:rPr>
        <w:t> </w:t>
      </w:r>
      <w:r w:rsidR="007E446C" w:rsidRPr="00F62FD4">
        <w:rPr>
          <w:rStyle w:val="TableText9"/>
          <w:color w:val="000000"/>
          <w:sz w:val="22"/>
          <w:szCs w:val="22"/>
        </w:rPr>
        <w:t>4.4).</w:t>
      </w:r>
    </w:p>
    <w:p w14:paraId="0216BEEE" w14:textId="77777777" w:rsidR="003F0A28" w:rsidRPr="00F62FD4" w:rsidRDefault="003F0A28" w:rsidP="003F4253">
      <w:pPr>
        <w:spacing w:line="240" w:lineRule="auto"/>
        <w:rPr>
          <w:rStyle w:val="TableText9"/>
          <w:color w:val="000000"/>
          <w:sz w:val="22"/>
          <w:szCs w:val="22"/>
        </w:rPr>
      </w:pPr>
    </w:p>
    <w:p w14:paraId="3DA76489" w14:textId="7B9E7299" w:rsidR="005C47AA" w:rsidRPr="00F62FD4" w:rsidRDefault="003F0A28" w:rsidP="003F4253">
      <w:pPr>
        <w:spacing w:line="240" w:lineRule="auto"/>
        <w:rPr>
          <w:color w:val="000000"/>
          <w:szCs w:val="22"/>
          <w:lang w:eastAsia="ja-JP" w:bidi="ml-IN"/>
        </w:rPr>
      </w:pPr>
      <w:r w:rsidRPr="00F62FD4">
        <w:rPr>
          <w:rStyle w:val="TableText9"/>
          <w:color w:val="000000"/>
          <w:sz w:val="22"/>
          <w:szCs w:val="22"/>
        </w:rPr>
        <w:t xml:space="preserve">Sehstörungen jeglicher Ursachen und jeglicher Grade, </w:t>
      </w:r>
      <w:r w:rsidR="007B55A3" w:rsidRPr="00F62FD4">
        <w:rPr>
          <w:rStyle w:val="TableText9"/>
          <w:color w:val="000000"/>
          <w:sz w:val="22"/>
          <w:szCs w:val="22"/>
        </w:rPr>
        <w:t>zumeist visuelle Beeinträchtigungen, Photopsie, verschwommenes Sehen und Glaskörpertrübungen</w:t>
      </w:r>
      <w:r w:rsidR="00BF0FA4" w:rsidRPr="00F62FD4">
        <w:rPr>
          <w:rStyle w:val="TableText9"/>
          <w:color w:val="000000"/>
          <w:sz w:val="22"/>
          <w:szCs w:val="22"/>
        </w:rPr>
        <w:t>,</w:t>
      </w:r>
      <w:r w:rsidR="007B55A3" w:rsidRPr="00F62FD4">
        <w:rPr>
          <w:rStyle w:val="TableText9"/>
          <w:color w:val="000000"/>
          <w:sz w:val="22"/>
          <w:szCs w:val="22"/>
        </w:rPr>
        <w:t xml:space="preserve"> berichteten </w:t>
      </w:r>
      <w:r w:rsidR="00257F00" w:rsidRPr="00F62FD4">
        <w:rPr>
          <w:rStyle w:val="TableText9"/>
          <w:color w:val="000000"/>
          <w:sz w:val="22"/>
          <w:szCs w:val="22"/>
        </w:rPr>
        <w:t>1</w:t>
      </w:r>
      <w:r w:rsidR="00106972" w:rsidRPr="00F62FD4">
        <w:rPr>
          <w:color w:val="000000"/>
        </w:rPr>
        <w:t> </w:t>
      </w:r>
      <w:r w:rsidR="00257F00" w:rsidRPr="00F62FD4">
        <w:rPr>
          <w:rStyle w:val="TableText9"/>
          <w:color w:val="000000"/>
          <w:sz w:val="22"/>
          <w:szCs w:val="22"/>
        </w:rPr>
        <w:t>084</w:t>
      </w:r>
      <w:r w:rsidR="00B92EFE" w:rsidRPr="00F62FD4">
        <w:rPr>
          <w:rStyle w:val="TableText9"/>
          <w:color w:val="000000"/>
          <w:sz w:val="22"/>
          <w:szCs w:val="22"/>
        </w:rPr>
        <w:t> </w:t>
      </w:r>
      <w:r w:rsidR="007B55A3" w:rsidRPr="00F62FD4">
        <w:rPr>
          <w:rStyle w:val="TableText9"/>
          <w:color w:val="000000"/>
          <w:sz w:val="22"/>
          <w:szCs w:val="22"/>
        </w:rPr>
        <w:t>(</w:t>
      </w:r>
      <w:r w:rsidR="00257F00" w:rsidRPr="00F62FD4">
        <w:rPr>
          <w:rStyle w:val="TableText9"/>
          <w:color w:val="000000"/>
          <w:sz w:val="22"/>
          <w:szCs w:val="22"/>
        </w:rPr>
        <w:t>63</w:t>
      </w:r>
      <w:r w:rsidR="007B55A3" w:rsidRPr="00F62FD4">
        <w:rPr>
          <w:rStyle w:val="TableText9"/>
          <w:color w:val="000000"/>
          <w:sz w:val="22"/>
          <w:szCs w:val="22"/>
        </w:rPr>
        <w:t xml:space="preserve"> %) von </w:t>
      </w:r>
      <w:r w:rsidR="00257F00" w:rsidRPr="00F62FD4">
        <w:rPr>
          <w:rStyle w:val="TableText9"/>
          <w:color w:val="000000"/>
          <w:sz w:val="22"/>
          <w:szCs w:val="22"/>
        </w:rPr>
        <w:t>1</w:t>
      </w:r>
      <w:r w:rsidR="00106972" w:rsidRPr="00F62FD4">
        <w:rPr>
          <w:color w:val="000000"/>
        </w:rPr>
        <w:t> </w:t>
      </w:r>
      <w:r w:rsidR="00257F00" w:rsidRPr="00F62FD4">
        <w:rPr>
          <w:rStyle w:val="TableText9"/>
          <w:color w:val="000000"/>
          <w:sz w:val="22"/>
          <w:szCs w:val="22"/>
        </w:rPr>
        <w:t>722</w:t>
      </w:r>
      <w:r w:rsidR="00B92EFE" w:rsidRPr="00F62FD4">
        <w:rPr>
          <w:rStyle w:val="TableText9"/>
          <w:color w:val="000000"/>
          <w:sz w:val="22"/>
          <w:szCs w:val="22"/>
        </w:rPr>
        <w:t> </w:t>
      </w:r>
      <w:r w:rsidR="004874CD" w:rsidRPr="00F62FD4">
        <w:rPr>
          <w:rStyle w:val="TableText9"/>
          <w:color w:val="000000"/>
          <w:sz w:val="22"/>
          <w:szCs w:val="22"/>
        </w:rPr>
        <w:t xml:space="preserve">erwachsenen </w:t>
      </w:r>
      <w:r w:rsidR="007B55A3" w:rsidRPr="00F62FD4">
        <w:rPr>
          <w:rStyle w:val="TableText9"/>
          <w:color w:val="000000"/>
          <w:sz w:val="22"/>
          <w:szCs w:val="22"/>
        </w:rPr>
        <w:t xml:space="preserve">Patienten, die mit Crizotinib behandelt wurden. </w:t>
      </w:r>
      <w:r w:rsidR="00257F00" w:rsidRPr="00F62FD4">
        <w:rPr>
          <w:rStyle w:val="TableText9"/>
          <w:color w:val="000000"/>
          <w:sz w:val="22"/>
          <w:szCs w:val="22"/>
        </w:rPr>
        <w:t>Von den 1</w:t>
      </w:r>
      <w:r w:rsidR="00106972" w:rsidRPr="00F62FD4">
        <w:rPr>
          <w:color w:val="000000"/>
        </w:rPr>
        <w:t> </w:t>
      </w:r>
      <w:r w:rsidR="00257F00" w:rsidRPr="00F62FD4">
        <w:rPr>
          <w:rStyle w:val="TableText9"/>
          <w:color w:val="000000"/>
          <w:sz w:val="22"/>
          <w:szCs w:val="22"/>
        </w:rPr>
        <w:t>084</w:t>
      </w:r>
      <w:r w:rsidR="00B92EFE" w:rsidRPr="00F62FD4">
        <w:rPr>
          <w:rStyle w:val="TableText9"/>
          <w:color w:val="000000"/>
          <w:sz w:val="22"/>
          <w:szCs w:val="22"/>
        </w:rPr>
        <w:t> </w:t>
      </w:r>
      <w:r w:rsidR="00257F00" w:rsidRPr="00F62FD4">
        <w:rPr>
          <w:rStyle w:val="TableText9"/>
          <w:color w:val="000000"/>
          <w:sz w:val="22"/>
          <w:szCs w:val="22"/>
        </w:rPr>
        <w:t>Patienten mit Sehstörungen hatten</w:t>
      </w:r>
      <w:r w:rsidR="005C47AA" w:rsidRPr="00F62FD4">
        <w:rPr>
          <w:rStyle w:val="TableText9"/>
          <w:color w:val="000000"/>
          <w:sz w:val="22"/>
          <w:szCs w:val="22"/>
        </w:rPr>
        <w:t xml:space="preserve"> </w:t>
      </w:r>
      <w:r w:rsidR="005C47AA" w:rsidRPr="00F62FD4">
        <w:rPr>
          <w:color w:val="000000"/>
          <w:szCs w:val="22"/>
        </w:rPr>
        <w:t xml:space="preserve">95 % </w:t>
      </w:r>
      <w:r w:rsidR="005C47AA" w:rsidRPr="00F62FD4">
        <w:rPr>
          <w:color w:val="000000"/>
        </w:rPr>
        <w:t>Ereignisse</w:t>
      </w:r>
      <w:r w:rsidR="00257F00" w:rsidRPr="00F62FD4">
        <w:rPr>
          <w:color w:val="000000"/>
        </w:rPr>
        <w:t>, die</w:t>
      </w:r>
      <w:r w:rsidR="005C47AA" w:rsidRPr="00F62FD4">
        <w:rPr>
          <w:color w:val="000000"/>
        </w:rPr>
        <w:t xml:space="preserve"> mild</w:t>
      </w:r>
      <w:r w:rsidR="00257F00" w:rsidRPr="00F62FD4">
        <w:rPr>
          <w:color w:val="000000"/>
        </w:rPr>
        <w:t xml:space="preserve"> verliefen</w:t>
      </w:r>
      <w:r w:rsidR="005C47AA" w:rsidRPr="00F62FD4">
        <w:rPr>
          <w:color w:val="000000"/>
        </w:rPr>
        <w:t xml:space="preserve">. Bei </w:t>
      </w:r>
      <w:r w:rsidR="005C47AA" w:rsidRPr="00F62FD4">
        <w:rPr>
          <w:color w:val="000000"/>
          <w:szCs w:val="22"/>
        </w:rPr>
        <w:t>7</w:t>
      </w:r>
      <w:r w:rsidR="00434EAE" w:rsidRPr="00F62FD4">
        <w:rPr>
          <w:color w:val="000000"/>
          <w:szCs w:val="22"/>
        </w:rPr>
        <w:t> </w:t>
      </w:r>
      <w:r w:rsidR="005C47AA" w:rsidRPr="00F62FD4">
        <w:rPr>
          <w:color w:val="000000"/>
          <w:szCs w:val="22"/>
        </w:rPr>
        <w:t xml:space="preserve">(0,4 %) Patienten war eine </w:t>
      </w:r>
      <w:r w:rsidR="005C47AA" w:rsidRPr="00F62FD4">
        <w:rPr>
          <w:rStyle w:val="TableText9"/>
          <w:color w:val="000000"/>
          <w:sz w:val="22"/>
          <w:szCs w:val="22"/>
        </w:rPr>
        <w:t>vorübergehende Therapieunterbrechung notwendig</w:t>
      </w:r>
      <w:r w:rsidR="005C47AA" w:rsidRPr="00F62FD4">
        <w:rPr>
          <w:color w:val="000000"/>
          <w:szCs w:val="22"/>
        </w:rPr>
        <w:t xml:space="preserve"> und bei 2</w:t>
      </w:r>
      <w:r w:rsidR="00434EAE" w:rsidRPr="00F62FD4">
        <w:rPr>
          <w:color w:val="000000"/>
          <w:szCs w:val="22"/>
        </w:rPr>
        <w:t> </w:t>
      </w:r>
      <w:r w:rsidR="005C47AA" w:rsidRPr="00F62FD4">
        <w:rPr>
          <w:color w:val="000000"/>
          <w:szCs w:val="22"/>
        </w:rPr>
        <w:t xml:space="preserve">(0,1 %) Patienten war </w:t>
      </w:r>
      <w:r w:rsidR="005C47AA" w:rsidRPr="00F62FD4">
        <w:rPr>
          <w:rStyle w:val="TableText9"/>
          <w:color w:val="000000"/>
          <w:sz w:val="22"/>
          <w:szCs w:val="22"/>
        </w:rPr>
        <w:t>aufgrund von Sehstörungen eine Dosisreduktion erforderlich</w:t>
      </w:r>
      <w:r w:rsidR="005C47AA" w:rsidRPr="00F62FD4">
        <w:rPr>
          <w:color w:val="000000"/>
          <w:szCs w:val="22"/>
        </w:rPr>
        <w:t xml:space="preserve">. </w:t>
      </w:r>
      <w:r w:rsidR="005C47AA" w:rsidRPr="00F62FD4">
        <w:rPr>
          <w:rStyle w:val="TableText9"/>
          <w:color w:val="000000"/>
          <w:sz w:val="22"/>
          <w:szCs w:val="22"/>
        </w:rPr>
        <w:t xml:space="preserve">Ein dauerhafter Abbruch der Behandlung aufgrund von Sehstörungen war bei keinem der </w:t>
      </w:r>
      <w:r w:rsidR="00257F00" w:rsidRPr="00F62FD4">
        <w:rPr>
          <w:color w:val="000000"/>
          <w:szCs w:val="22"/>
        </w:rPr>
        <w:t>1</w:t>
      </w:r>
      <w:r w:rsidR="00106972" w:rsidRPr="00F62FD4">
        <w:rPr>
          <w:color w:val="000000"/>
        </w:rPr>
        <w:t> </w:t>
      </w:r>
      <w:r w:rsidR="00257F00" w:rsidRPr="00F62FD4">
        <w:rPr>
          <w:color w:val="000000"/>
          <w:szCs w:val="22"/>
        </w:rPr>
        <w:t>722</w:t>
      </w:r>
      <w:r w:rsidR="005C47AA" w:rsidRPr="00F62FD4">
        <w:rPr>
          <w:color w:val="000000"/>
          <w:szCs w:val="22"/>
        </w:rPr>
        <w:t> </w:t>
      </w:r>
      <w:r w:rsidR="005C47AA" w:rsidRPr="00F62FD4">
        <w:rPr>
          <w:rStyle w:val="TableText9"/>
          <w:color w:val="000000"/>
          <w:sz w:val="22"/>
          <w:szCs w:val="22"/>
        </w:rPr>
        <w:t>Patienten, die mit Crizotinib behandelt wurden, erforderlich.</w:t>
      </w:r>
    </w:p>
    <w:p w14:paraId="59C8BED3" w14:textId="77777777" w:rsidR="00546B9B" w:rsidRPr="00F62FD4" w:rsidRDefault="00546B9B" w:rsidP="003F4253">
      <w:pPr>
        <w:spacing w:line="240" w:lineRule="auto"/>
        <w:rPr>
          <w:color w:val="000000"/>
          <w:szCs w:val="22"/>
          <w:lang w:eastAsia="ja-JP" w:bidi="ml-IN"/>
        </w:rPr>
      </w:pPr>
    </w:p>
    <w:p w14:paraId="054D9A72" w14:textId="77777777" w:rsidR="005C47AA" w:rsidRPr="00F62FD4" w:rsidRDefault="005C47AA" w:rsidP="003F4253">
      <w:pPr>
        <w:spacing w:line="240" w:lineRule="auto"/>
        <w:rPr>
          <w:color w:val="000000"/>
        </w:rPr>
      </w:pPr>
      <w:r w:rsidRPr="00F62FD4">
        <w:rPr>
          <w:color w:val="000000"/>
        </w:rPr>
        <w:t xml:space="preserve">Basierend auf dem </w:t>
      </w:r>
      <w:r w:rsidRPr="00F62FD4">
        <w:rPr>
          <w:i/>
          <w:color w:val="000000"/>
        </w:rPr>
        <w:t>Visual Symptom Assessment Questionnaire</w:t>
      </w:r>
      <w:r w:rsidRPr="00F62FD4">
        <w:rPr>
          <w:color w:val="000000"/>
        </w:rPr>
        <w:t xml:space="preserve"> (VSAQ-ALK) berichteten </w:t>
      </w:r>
      <w:r w:rsidR="004874CD" w:rsidRPr="00F62FD4">
        <w:rPr>
          <w:rStyle w:val="TableText9"/>
          <w:color w:val="000000"/>
          <w:sz w:val="22"/>
          <w:szCs w:val="22"/>
        </w:rPr>
        <w:t xml:space="preserve">erwachsene </w:t>
      </w:r>
      <w:r w:rsidRPr="00F62FD4">
        <w:rPr>
          <w:color w:val="000000"/>
        </w:rPr>
        <w:t xml:space="preserve">Patienten, die in Studie 1007 und in Studie 1014 mit </w:t>
      </w:r>
      <w:r w:rsidR="002B4B2F" w:rsidRPr="00F62FD4">
        <w:rPr>
          <w:color w:val="000000"/>
        </w:rPr>
        <w:t>Crizotinib</w:t>
      </w:r>
      <w:r w:rsidRPr="00F62FD4">
        <w:rPr>
          <w:color w:val="000000"/>
        </w:rPr>
        <w:t xml:space="preserve"> behandelt wurden, im Vergleich zu Patienten, die eine Chemotherapie erhielten, eine höhere Inzidenz von Sehstörungen. Die Sehstörungen traten im Allgemeinen erstmalig in der </w:t>
      </w:r>
      <w:r w:rsidR="00940386" w:rsidRPr="00F62FD4">
        <w:rPr>
          <w:color w:val="000000"/>
        </w:rPr>
        <w:t>1. </w:t>
      </w:r>
      <w:r w:rsidRPr="00F62FD4">
        <w:rPr>
          <w:color w:val="000000"/>
        </w:rPr>
        <w:t xml:space="preserve">Woche der Anwendung des Arzneimittels auf. Die meisten Patienten im </w:t>
      </w:r>
      <w:r w:rsidR="002B4B2F" w:rsidRPr="00F62FD4">
        <w:rPr>
          <w:color w:val="000000"/>
        </w:rPr>
        <w:t>Crizotinib</w:t>
      </w:r>
      <w:r w:rsidRPr="00F62FD4">
        <w:rPr>
          <w:color w:val="000000"/>
        </w:rPr>
        <w:t>-Arm der randomisierten Phase-3-Studien 1007 und 1014 (&gt; 50 %) berichteten Sehstörungen, die gemäß VSAQ-ALK an 4 bis 7 Tagen pro Woche auftraten, bis zu 1 Minute andauerten und mild waren oder keine Auswirkungen auf alltägliche Aktivitäten hatten (0 bis 3 Punkte von maximal 10 Punkten).</w:t>
      </w:r>
    </w:p>
    <w:p w14:paraId="0D2AA936" w14:textId="77777777" w:rsidR="005C47AA" w:rsidRPr="00F62FD4" w:rsidRDefault="005C47AA" w:rsidP="003F4253">
      <w:pPr>
        <w:spacing w:line="240" w:lineRule="auto"/>
        <w:rPr>
          <w:color w:val="000000"/>
        </w:rPr>
      </w:pPr>
    </w:p>
    <w:p w14:paraId="38AA2D06" w14:textId="6BBF0128" w:rsidR="005C47AA" w:rsidRPr="00F62FD4" w:rsidRDefault="005C47AA" w:rsidP="003F4253">
      <w:pPr>
        <w:spacing w:line="240" w:lineRule="auto"/>
        <w:rPr>
          <w:color w:val="000000"/>
        </w:rPr>
      </w:pPr>
      <w:r w:rsidRPr="00F62FD4">
        <w:rPr>
          <w:color w:val="000000"/>
        </w:rPr>
        <w:t>Eine op</w:t>
      </w:r>
      <w:r w:rsidR="00AA3E44" w:rsidRPr="00F62FD4">
        <w:rPr>
          <w:color w:val="000000"/>
        </w:rPr>
        <w:t>h</w:t>
      </w:r>
      <w:r w:rsidRPr="00F62FD4">
        <w:rPr>
          <w:color w:val="000000"/>
        </w:rPr>
        <w:t>thalmologische Substudie mit spezifisch ophthalmologischen Untersuchungsmethoden wurde zu definierten Zeitpunkten an 54</w:t>
      </w:r>
      <w:r w:rsidR="00B92EFE" w:rsidRPr="00F62FD4">
        <w:rPr>
          <w:color w:val="000000"/>
        </w:rPr>
        <w:t> </w:t>
      </w:r>
      <w:r w:rsidR="004874CD" w:rsidRPr="00F62FD4">
        <w:rPr>
          <w:rStyle w:val="TableText9"/>
          <w:color w:val="000000"/>
          <w:sz w:val="22"/>
          <w:szCs w:val="22"/>
        </w:rPr>
        <w:t>erwachsenen</w:t>
      </w:r>
      <w:r w:rsidR="004874CD" w:rsidRPr="00F62FD4">
        <w:rPr>
          <w:color w:val="000000"/>
        </w:rPr>
        <w:t xml:space="preserve"> </w:t>
      </w:r>
      <w:r w:rsidRPr="00F62FD4">
        <w:rPr>
          <w:color w:val="000000"/>
        </w:rPr>
        <w:t>NSCLC-Patienten durchgeführt, die zweimal täglich 250 mg Crizotinib erhielten. Bei 38</w:t>
      </w:r>
      <w:r w:rsidR="00434EAE" w:rsidRPr="00F62FD4">
        <w:rPr>
          <w:color w:val="000000"/>
        </w:rPr>
        <w:t> </w:t>
      </w:r>
      <w:r w:rsidRPr="00F62FD4">
        <w:rPr>
          <w:color w:val="000000"/>
        </w:rPr>
        <w:t>(70,4 %) der 54 Patienten trat eine therapiebedingte Augenerkrankung jeglicher Ursache auf. Bei 30</w:t>
      </w:r>
      <w:r w:rsidR="00940386" w:rsidRPr="00F62FD4">
        <w:rPr>
          <w:color w:val="000000"/>
        </w:rPr>
        <w:t> </w:t>
      </w:r>
      <w:r w:rsidRPr="00F62FD4">
        <w:rPr>
          <w:color w:val="000000"/>
        </w:rPr>
        <w:t>dieser</w:t>
      </w:r>
      <w:r w:rsidR="00940386" w:rsidRPr="00F62FD4">
        <w:rPr>
          <w:color w:val="000000"/>
        </w:rPr>
        <w:t> </w:t>
      </w:r>
      <w:r w:rsidRPr="00F62FD4">
        <w:rPr>
          <w:color w:val="000000"/>
        </w:rPr>
        <w:t>Patienten wurden ophthalmologische Untersuchungen durchgeführt. Von diesen 30</w:t>
      </w:r>
      <w:r w:rsidR="00B92EFE" w:rsidRPr="00F62FD4">
        <w:rPr>
          <w:color w:val="000000"/>
        </w:rPr>
        <w:t> </w:t>
      </w:r>
      <w:r w:rsidRPr="00F62FD4">
        <w:rPr>
          <w:color w:val="000000"/>
        </w:rPr>
        <w:t>Patienten wurde bei 14</w:t>
      </w:r>
      <w:r w:rsidR="00434EAE" w:rsidRPr="00F62FD4">
        <w:rPr>
          <w:color w:val="000000"/>
        </w:rPr>
        <w:t> </w:t>
      </w:r>
      <w:r w:rsidRPr="00F62FD4">
        <w:rPr>
          <w:color w:val="000000"/>
        </w:rPr>
        <w:t>(36,8 %) eine ophthalmologische Anomalie jeglicher Art festgestellt, bei 16</w:t>
      </w:r>
      <w:r w:rsidR="00434EAE" w:rsidRPr="00F62FD4">
        <w:rPr>
          <w:color w:val="000000"/>
        </w:rPr>
        <w:t> </w:t>
      </w:r>
      <w:r w:rsidRPr="00F62FD4">
        <w:rPr>
          <w:color w:val="000000"/>
        </w:rPr>
        <w:t xml:space="preserve">(42,1 %) ergab sich kein ophthalmologischer Befund. Die </w:t>
      </w:r>
      <w:r w:rsidRPr="00F62FD4">
        <w:rPr>
          <w:color w:val="000000"/>
        </w:rPr>
        <w:lastRenderedPageBreak/>
        <w:t>häufigsten Befunde betrafen Spaltlampenmikroskopie</w:t>
      </w:r>
      <w:r w:rsidR="00B4399D" w:rsidRPr="00F62FD4">
        <w:rPr>
          <w:color w:val="000000"/>
        </w:rPr>
        <w:t> </w:t>
      </w:r>
      <w:r w:rsidRPr="00F62FD4">
        <w:rPr>
          <w:color w:val="000000"/>
        </w:rPr>
        <w:t>(21,1 %), Fund</w:t>
      </w:r>
      <w:r w:rsidR="00EC68D7">
        <w:rPr>
          <w:color w:val="000000"/>
        </w:rPr>
        <w:t>u</w:t>
      </w:r>
      <w:r w:rsidRPr="00F62FD4">
        <w:rPr>
          <w:color w:val="000000"/>
        </w:rPr>
        <w:t>skopie</w:t>
      </w:r>
      <w:r w:rsidR="00B4399D" w:rsidRPr="00F62FD4">
        <w:rPr>
          <w:color w:val="000000"/>
        </w:rPr>
        <w:t> </w:t>
      </w:r>
      <w:r w:rsidRPr="00F62FD4">
        <w:rPr>
          <w:color w:val="000000"/>
        </w:rPr>
        <w:t>(15,8 %) und Sehschärfe</w:t>
      </w:r>
      <w:r w:rsidR="00B4399D" w:rsidRPr="00F62FD4">
        <w:rPr>
          <w:color w:val="000000"/>
        </w:rPr>
        <w:t> </w:t>
      </w:r>
      <w:r w:rsidRPr="00F62FD4">
        <w:rPr>
          <w:color w:val="000000"/>
        </w:rPr>
        <w:t xml:space="preserve">(13,2 %). Bei vielen der Patienten waren bereits vorbestehende ophthalmologische Anomalien und Begleiterkrankungen dokumentiert, die zu den Augenbefunden beigetragen haben könnten; ein ursächlicher Zusammenhang mit Crizotinib konnte nicht schlüssig gezeigt werden. Es gab keine Befunde bezüglich des </w:t>
      </w:r>
      <w:r w:rsidRPr="00F62FD4">
        <w:rPr>
          <w:rStyle w:val="st"/>
          <w:color w:val="000000"/>
        </w:rPr>
        <w:t xml:space="preserve">Tyndallphänomens und </w:t>
      </w:r>
      <w:r w:rsidR="007627B9" w:rsidRPr="00F62FD4">
        <w:rPr>
          <w:rStyle w:val="st"/>
          <w:color w:val="000000"/>
        </w:rPr>
        <w:t xml:space="preserve">der </w:t>
      </w:r>
      <w:r w:rsidRPr="00F62FD4">
        <w:rPr>
          <w:rStyle w:val="st"/>
          <w:color w:val="000000"/>
        </w:rPr>
        <w:t xml:space="preserve">Partikelzahl </w:t>
      </w:r>
      <w:r w:rsidRPr="00F62FD4">
        <w:rPr>
          <w:color w:val="000000"/>
        </w:rPr>
        <w:t>in der Augenvorderkammer. Keine der mit Crizotinib assoziierten Sehstörungen schien mit Änderungen der bestkorrigierten Sehschärfe, des Glaskörpers, der Retina oder des Sehnervs in Zusammenhang zu stehen.</w:t>
      </w:r>
    </w:p>
    <w:p w14:paraId="738DFFB1" w14:textId="77777777" w:rsidR="005C47AA" w:rsidRPr="00F62FD4" w:rsidRDefault="005C47AA" w:rsidP="003F4253">
      <w:pPr>
        <w:spacing w:line="240" w:lineRule="auto"/>
        <w:rPr>
          <w:color w:val="000000"/>
        </w:rPr>
      </w:pPr>
    </w:p>
    <w:p w14:paraId="29971234" w14:textId="4ADFFDD8" w:rsidR="005C47AA" w:rsidRPr="00F62FD4" w:rsidRDefault="0085523C" w:rsidP="003F4253">
      <w:pPr>
        <w:spacing w:line="240" w:lineRule="auto"/>
        <w:rPr>
          <w:color w:val="000000"/>
        </w:rPr>
      </w:pPr>
      <w:r w:rsidRPr="00F62FD4">
        <w:rPr>
          <w:rStyle w:val="TableText9"/>
          <w:color w:val="000000"/>
          <w:sz w:val="22"/>
        </w:rPr>
        <w:t>Be</w:t>
      </w:r>
      <w:r w:rsidR="00F5439B" w:rsidRPr="00F62FD4">
        <w:rPr>
          <w:rStyle w:val="TableText9"/>
          <w:color w:val="000000"/>
          <w:sz w:val="22"/>
        </w:rPr>
        <w:t xml:space="preserve">i </w:t>
      </w:r>
      <w:r w:rsidR="004874CD" w:rsidRPr="00F62FD4">
        <w:rPr>
          <w:rStyle w:val="TableText9"/>
          <w:color w:val="000000"/>
          <w:sz w:val="22"/>
          <w:szCs w:val="22"/>
        </w:rPr>
        <w:t>erwachsenen</w:t>
      </w:r>
      <w:r w:rsidR="004874CD" w:rsidRPr="00F62FD4">
        <w:rPr>
          <w:rStyle w:val="TableText9"/>
          <w:color w:val="000000"/>
          <w:sz w:val="22"/>
        </w:rPr>
        <w:t xml:space="preserve"> </w:t>
      </w:r>
      <w:r w:rsidR="00F5439B" w:rsidRPr="00F62FD4">
        <w:rPr>
          <w:rStyle w:val="TableText9"/>
          <w:color w:val="000000"/>
          <w:sz w:val="22"/>
        </w:rPr>
        <w:t xml:space="preserve">Patienten mit </w:t>
      </w:r>
      <w:r w:rsidR="007627B9" w:rsidRPr="00F62FD4">
        <w:rPr>
          <w:rStyle w:val="TableText9"/>
          <w:color w:val="000000"/>
          <w:sz w:val="22"/>
        </w:rPr>
        <w:t>n</w:t>
      </w:r>
      <w:r w:rsidR="00F5439B" w:rsidRPr="00F62FD4">
        <w:rPr>
          <w:rStyle w:val="TableText9"/>
          <w:color w:val="000000"/>
          <w:sz w:val="22"/>
        </w:rPr>
        <w:t>eu</w:t>
      </w:r>
      <w:r w:rsidR="007627B9" w:rsidRPr="00F62FD4">
        <w:rPr>
          <w:rStyle w:val="TableText9"/>
          <w:color w:val="000000"/>
          <w:sz w:val="22"/>
        </w:rPr>
        <w:t xml:space="preserve"> </w:t>
      </w:r>
      <w:r w:rsidR="00F5439B" w:rsidRPr="00F62FD4">
        <w:rPr>
          <w:rStyle w:val="TableText9"/>
          <w:color w:val="000000"/>
          <w:sz w:val="22"/>
        </w:rPr>
        <w:t>auftreten</w:t>
      </w:r>
      <w:r w:rsidR="007627B9" w:rsidRPr="00F62FD4">
        <w:rPr>
          <w:rStyle w:val="TableText9"/>
          <w:color w:val="000000"/>
          <w:sz w:val="22"/>
        </w:rPr>
        <w:t>dem</w:t>
      </w:r>
      <w:r w:rsidRPr="00F62FD4">
        <w:rPr>
          <w:rStyle w:val="TableText9"/>
          <w:color w:val="000000"/>
          <w:sz w:val="22"/>
        </w:rPr>
        <w:t xml:space="preserve"> Verlust des Sehvermögens 4.</w:t>
      </w:r>
      <w:r w:rsidR="002E0E08" w:rsidRPr="00F62FD4">
        <w:rPr>
          <w:rStyle w:val="TableText9"/>
          <w:color w:val="000000"/>
          <w:sz w:val="22"/>
        </w:rPr>
        <w:t> </w:t>
      </w:r>
      <w:r w:rsidRPr="00F62FD4">
        <w:rPr>
          <w:rStyle w:val="TableText9"/>
          <w:color w:val="000000"/>
          <w:sz w:val="22"/>
        </w:rPr>
        <w:t>Grades sollte die</w:t>
      </w:r>
      <w:r w:rsidR="002B0F18" w:rsidRPr="00F62FD4">
        <w:rPr>
          <w:rStyle w:val="TableText9"/>
          <w:color w:val="000000"/>
          <w:sz w:val="22"/>
        </w:rPr>
        <w:t xml:space="preserve"> </w:t>
      </w:r>
      <w:r w:rsidR="002B4B2F" w:rsidRPr="00F62FD4">
        <w:rPr>
          <w:color w:val="000000"/>
        </w:rPr>
        <w:t>Crizotinib</w:t>
      </w:r>
      <w:r w:rsidR="002B0F18" w:rsidRPr="00F62FD4">
        <w:rPr>
          <w:rStyle w:val="TableText9"/>
          <w:color w:val="000000"/>
          <w:sz w:val="22"/>
        </w:rPr>
        <w:noBreakHyphen/>
        <w:t>Therapie</w:t>
      </w:r>
      <w:r w:rsidRPr="00F62FD4">
        <w:rPr>
          <w:rStyle w:val="TableText9"/>
          <w:color w:val="000000"/>
          <w:sz w:val="22"/>
        </w:rPr>
        <w:t xml:space="preserve"> abgebrochen und eine ophthalmologische </w:t>
      </w:r>
      <w:r w:rsidR="00F5439B" w:rsidRPr="00F62FD4">
        <w:rPr>
          <w:rStyle w:val="TableText9"/>
          <w:color w:val="000000"/>
          <w:sz w:val="22"/>
        </w:rPr>
        <w:t>Abklärung durchgeführt we</w:t>
      </w:r>
      <w:r w:rsidRPr="00F62FD4">
        <w:rPr>
          <w:rStyle w:val="TableText9"/>
          <w:color w:val="000000"/>
          <w:sz w:val="22"/>
        </w:rPr>
        <w:t xml:space="preserve">rden. </w:t>
      </w:r>
    </w:p>
    <w:p w14:paraId="23A213C2" w14:textId="77777777" w:rsidR="004874CD" w:rsidRPr="00F62FD4" w:rsidRDefault="004874CD" w:rsidP="00401444">
      <w:pPr>
        <w:pStyle w:val="Paragraph"/>
      </w:pPr>
    </w:p>
    <w:p w14:paraId="1BDCBC2A" w14:textId="77777777" w:rsidR="004874CD" w:rsidRPr="00F62FD4" w:rsidRDefault="004874CD" w:rsidP="00401444">
      <w:pPr>
        <w:pStyle w:val="Paragraph"/>
      </w:pPr>
      <w:r w:rsidRPr="00F62FD4">
        <w:t>Kinder und Jugendliche</w:t>
      </w:r>
    </w:p>
    <w:p w14:paraId="7E2B640E" w14:textId="1410384B" w:rsidR="004874CD" w:rsidRPr="00F62FD4" w:rsidRDefault="00FE5244" w:rsidP="00401444">
      <w:pPr>
        <w:pStyle w:val="Paragraph"/>
        <w:rPr>
          <w:szCs w:val="22"/>
        </w:rPr>
      </w:pPr>
      <w:bookmarkStart w:id="14" w:name="_Hlk113731383"/>
      <w:r w:rsidRPr="00F62FD4">
        <w:t>In klinischen Studien mit Crizotinib bei 110 Kindern und Jugendlichen mit unterschiedlichen Tumorarten wurde</w:t>
      </w:r>
      <w:r w:rsidR="003B03C1" w:rsidRPr="00F62FD4">
        <w:t>n</w:t>
      </w:r>
      <w:r w:rsidRPr="00F62FD4">
        <w:t xml:space="preserve"> bei 48 Patienten (44 %) Sehstörung</w:t>
      </w:r>
      <w:r w:rsidR="003B03C1" w:rsidRPr="00F62FD4">
        <w:t>en</w:t>
      </w:r>
      <w:r w:rsidRPr="00F62FD4">
        <w:t xml:space="preserve"> </w:t>
      </w:r>
      <w:r w:rsidR="003B03C1" w:rsidRPr="00F62FD4">
        <w:t>berichtet</w:t>
      </w:r>
      <w:r w:rsidRPr="00F62FD4">
        <w:t xml:space="preserve">. Die häufigsten </w:t>
      </w:r>
      <w:r w:rsidR="003B03C1" w:rsidRPr="00F62FD4">
        <w:t xml:space="preserve">visuellen </w:t>
      </w:r>
      <w:r w:rsidRPr="00F62FD4">
        <w:t xml:space="preserve">Symptome waren verschwommenes Sehen (20 %) und </w:t>
      </w:r>
      <w:r w:rsidR="00A80133" w:rsidRPr="00F62FD4">
        <w:t>beeinträchtigtes Sehen</w:t>
      </w:r>
      <w:r w:rsidRPr="00F62FD4">
        <w:t xml:space="preserve"> (11 %).</w:t>
      </w:r>
    </w:p>
    <w:p w14:paraId="61AA7441" w14:textId="77777777" w:rsidR="004874CD" w:rsidRPr="00F62FD4" w:rsidRDefault="004874CD" w:rsidP="00401444">
      <w:pPr>
        <w:pStyle w:val="Paragraph"/>
      </w:pPr>
    </w:p>
    <w:p w14:paraId="633AD587" w14:textId="5DC1B899" w:rsidR="004874CD" w:rsidRPr="00F62FD4" w:rsidRDefault="00FE5244" w:rsidP="00401444">
      <w:pPr>
        <w:pStyle w:val="Paragraph"/>
        <w:rPr>
          <w:szCs w:val="22"/>
        </w:rPr>
      </w:pPr>
      <w:r w:rsidRPr="00F62FD4">
        <w:t>In klinischen Studien mit Crizotinib bei 41 Kindern und Jugendlichen mit ALK</w:t>
      </w:r>
      <w:r w:rsidRPr="00F62FD4">
        <w:noBreakHyphen/>
        <w:t>positivem ALCL oder ALK</w:t>
      </w:r>
      <w:r w:rsidRPr="00F62FD4">
        <w:noBreakHyphen/>
        <w:t>positivem IMT wurde</w:t>
      </w:r>
      <w:r w:rsidR="003B03C1" w:rsidRPr="00F62FD4">
        <w:t>n</w:t>
      </w:r>
      <w:r w:rsidRPr="00F62FD4">
        <w:t xml:space="preserve"> bei 25 Patienten (61 %) Sehstörung</w:t>
      </w:r>
      <w:r w:rsidR="003B03C1" w:rsidRPr="00F62FD4">
        <w:t>en</w:t>
      </w:r>
      <w:r w:rsidRPr="00F62FD4">
        <w:t xml:space="preserve"> </w:t>
      </w:r>
      <w:r w:rsidR="003B03C1" w:rsidRPr="00F62FD4">
        <w:t>berichtet</w:t>
      </w:r>
      <w:r w:rsidRPr="00F62FD4">
        <w:t xml:space="preserve">. Von den Kindern und Jugendlichen, bei denen Sehstörungen auftraten, hatte ein Patient mit IMT eine myope Erkrankung des </w:t>
      </w:r>
      <w:r w:rsidR="00EB2CE6" w:rsidRPr="00F62FD4">
        <w:t>Sehn</w:t>
      </w:r>
      <w:r w:rsidRPr="00F62FD4">
        <w:t xml:space="preserve">ervs des Grades 3, die bei Studienbeginn als Grad 1 vorlag. Die häufigsten </w:t>
      </w:r>
      <w:r w:rsidR="003B03C1" w:rsidRPr="00F62FD4">
        <w:t xml:space="preserve">visuellen </w:t>
      </w:r>
      <w:r w:rsidRPr="00F62FD4">
        <w:t xml:space="preserve">Symptome waren verschwommenes Sehen (24 %), </w:t>
      </w:r>
      <w:r w:rsidR="00A80133" w:rsidRPr="00F62FD4">
        <w:t>beeinträchtigtes Sehen</w:t>
      </w:r>
      <w:r w:rsidRPr="00F62FD4">
        <w:t xml:space="preserve"> (20 %), Photopsie (17 %) und Glaskörpertrübungen (15 %), die alle als Grad 1 oder 2 vorlagen.</w:t>
      </w:r>
    </w:p>
    <w:bookmarkEnd w:id="14"/>
    <w:p w14:paraId="631E75CE" w14:textId="77777777" w:rsidR="001F2A75" w:rsidRPr="00F62FD4" w:rsidRDefault="001F2A75" w:rsidP="003F4253">
      <w:pPr>
        <w:spacing w:line="240" w:lineRule="auto"/>
        <w:rPr>
          <w:color w:val="000000"/>
        </w:rPr>
      </w:pPr>
    </w:p>
    <w:p w14:paraId="229A50E8" w14:textId="77777777" w:rsidR="005C47AA" w:rsidRPr="00F62FD4" w:rsidRDefault="005C47AA" w:rsidP="003F4253">
      <w:pPr>
        <w:keepNext/>
        <w:spacing w:line="240" w:lineRule="auto"/>
        <w:rPr>
          <w:i/>
          <w:color w:val="000000"/>
          <w:szCs w:val="22"/>
          <w:lang w:eastAsia="ja-JP" w:bidi="ml-IN"/>
        </w:rPr>
      </w:pPr>
      <w:r w:rsidRPr="00F62FD4">
        <w:rPr>
          <w:i/>
          <w:color w:val="000000"/>
          <w:szCs w:val="22"/>
          <w:lang w:eastAsia="ja-JP" w:bidi="ml-IN"/>
        </w:rPr>
        <w:t>Wirkungen auf das Nervensystem</w:t>
      </w:r>
    </w:p>
    <w:p w14:paraId="151E8B6E" w14:textId="77777777" w:rsidR="004874CD" w:rsidRPr="00F62FD4" w:rsidRDefault="004874CD" w:rsidP="003F4253">
      <w:pPr>
        <w:keepNext/>
        <w:spacing w:line="240" w:lineRule="auto"/>
        <w:rPr>
          <w:rStyle w:val="TableText9"/>
          <w:color w:val="000000"/>
          <w:sz w:val="22"/>
          <w:szCs w:val="22"/>
        </w:rPr>
      </w:pPr>
      <w:r w:rsidRPr="00F62FD4">
        <w:rPr>
          <w:rStyle w:val="TableText9"/>
          <w:color w:val="000000"/>
          <w:sz w:val="22"/>
          <w:szCs w:val="22"/>
        </w:rPr>
        <w:t>Erwachsene Patienten mit NSCLC</w:t>
      </w:r>
    </w:p>
    <w:p w14:paraId="4FD7C8D0" w14:textId="199C5E49" w:rsidR="005C47AA" w:rsidRPr="00F62FD4" w:rsidRDefault="005C47AA" w:rsidP="003F4253">
      <w:pPr>
        <w:keepNext/>
        <w:spacing w:line="240" w:lineRule="auto"/>
        <w:rPr>
          <w:color w:val="000000"/>
          <w:szCs w:val="22"/>
        </w:rPr>
      </w:pPr>
      <w:r w:rsidRPr="00F62FD4">
        <w:rPr>
          <w:rStyle w:val="TableText9"/>
          <w:color w:val="000000"/>
          <w:sz w:val="22"/>
          <w:szCs w:val="22"/>
        </w:rPr>
        <w:t>Neuropathien jeglicher Ursachen, wie in Tabelle </w:t>
      </w:r>
      <w:r w:rsidR="003B4870" w:rsidRPr="00F62FD4">
        <w:rPr>
          <w:rStyle w:val="TableText9"/>
          <w:color w:val="000000"/>
          <w:sz w:val="22"/>
          <w:szCs w:val="22"/>
        </w:rPr>
        <w:t>9</w:t>
      </w:r>
      <w:r w:rsidRPr="00F62FD4">
        <w:rPr>
          <w:rStyle w:val="TableText9"/>
          <w:color w:val="000000"/>
          <w:sz w:val="22"/>
          <w:szCs w:val="22"/>
        </w:rPr>
        <w:t xml:space="preserve"> definiert, berichteten </w:t>
      </w:r>
      <w:r w:rsidR="0067443C" w:rsidRPr="00F62FD4">
        <w:rPr>
          <w:rStyle w:val="TableText9"/>
          <w:color w:val="000000"/>
          <w:sz w:val="22"/>
          <w:szCs w:val="22"/>
        </w:rPr>
        <w:t>435</w:t>
      </w:r>
      <w:r w:rsidR="00434EAE" w:rsidRPr="00F62FD4">
        <w:rPr>
          <w:rStyle w:val="TableText9"/>
          <w:color w:val="000000"/>
          <w:sz w:val="22"/>
          <w:szCs w:val="22"/>
        </w:rPr>
        <w:t> </w:t>
      </w:r>
      <w:r w:rsidRPr="00F62FD4">
        <w:rPr>
          <w:rStyle w:val="TableText9"/>
          <w:color w:val="000000"/>
          <w:sz w:val="22"/>
          <w:szCs w:val="22"/>
        </w:rPr>
        <w:t xml:space="preserve">(25 %) von </w:t>
      </w:r>
      <w:r w:rsidR="0067443C" w:rsidRPr="00F62FD4">
        <w:rPr>
          <w:rStyle w:val="TableText9"/>
          <w:color w:val="000000"/>
          <w:sz w:val="22"/>
          <w:szCs w:val="22"/>
        </w:rPr>
        <w:t>1</w:t>
      </w:r>
      <w:r w:rsidR="00106972" w:rsidRPr="00F62FD4">
        <w:rPr>
          <w:color w:val="000000"/>
        </w:rPr>
        <w:t> </w:t>
      </w:r>
      <w:r w:rsidR="0067443C" w:rsidRPr="00F62FD4">
        <w:rPr>
          <w:rStyle w:val="TableText9"/>
          <w:color w:val="000000"/>
          <w:sz w:val="22"/>
          <w:szCs w:val="22"/>
        </w:rPr>
        <w:t>722</w:t>
      </w:r>
      <w:r w:rsidRPr="00F62FD4">
        <w:rPr>
          <w:rStyle w:val="TableText9"/>
          <w:color w:val="000000"/>
          <w:sz w:val="22"/>
          <w:szCs w:val="22"/>
        </w:rPr>
        <w:t> </w:t>
      </w:r>
      <w:r w:rsidR="00A72C14" w:rsidRPr="00F62FD4">
        <w:rPr>
          <w:rStyle w:val="TableText9"/>
          <w:color w:val="000000"/>
          <w:sz w:val="22"/>
          <w:szCs w:val="22"/>
        </w:rPr>
        <w:t xml:space="preserve">erwachsenen </w:t>
      </w:r>
      <w:r w:rsidRPr="00F62FD4">
        <w:rPr>
          <w:rStyle w:val="TableText9"/>
          <w:color w:val="000000"/>
          <w:sz w:val="22"/>
          <w:szCs w:val="22"/>
        </w:rPr>
        <w:t>Patienten</w:t>
      </w:r>
      <w:r w:rsidR="00A72C14" w:rsidRPr="00F62FD4">
        <w:rPr>
          <w:rStyle w:val="TableText9"/>
          <w:color w:val="000000"/>
          <w:sz w:val="22"/>
          <w:szCs w:val="22"/>
        </w:rPr>
        <w:t xml:space="preserve"> mit entweder ALK-positivem oder ROS1-positivem fortgeschrittenen NSCLC</w:t>
      </w:r>
      <w:r w:rsidRPr="00F62FD4">
        <w:rPr>
          <w:rStyle w:val="TableText9"/>
          <w:color w:val="000000"/>
          <w:sz w:val="22"/>
          <w:szCs w:val="22"/>
        </w:rPr>
        <w:t>, die mit Crizotinib behandelt wurden. Ebenfalls sehr häufig wurde in diesen Studien über Dysgeusie berichtet, deren Schwere hauptsächlich Grad 1 betrug.</w:t>
      </w:r>
    </w:p>
    <w:p w14:paraId="243FA2D7" w14:textId="77777777" w:rsidR="00A72C14" w:rsidRPr="00F62FD4" w:rsidRDefault="00A72C14" w:rsidP="009D4FE0">
      <w:pPr>
        <w:pStyle w:val="Paragraph"/>
      </w:pPr>
    </w:p>
    <w:p w14:paraId="3856CC53" w14:textId="77777777" w:rsidR="00A72C14" w:rsidRPr="00F62FD4" w:rsidRDefault="00BA14AA" w:rsidP="009D4FE0">
      <w:pPr>
        <w:pStyle w:val="Paragraph"/>
      </w:pPr>
      <w:r w:rsidRPr="00F62FD4">
        <w:t>Kinder und Jugendliche</w:t>
      </w:r>
    </w:p>
    <w:p w14:paraId="74E96B29" w14:textId="6CA9E2E9" w:rsidR="00A72C14" w:rsidRPr="00F62FD4" w:rsidRDefault="00CA06BA" w:rsidP="009D4FE0">
      <w:pPr>
        <w:pStyle w:val="Paragraph"/>
        <w:rPr>
          <w:szCs w:val="22"/>
        </w:rPr>
      </w:pPr>
      <w:bookmarkStart w:id="15" w:name="_Hlk113731391"/>
      <w:r w:rsidRPr="00F62FD4">
        <w:t xml:space="preserve">In klinischen Studien mit Crizotinib bei 110 Kindern und Jugendlichen mit unterschiedlichen Tumorarten </w:t>
      </w:r>
      <w:r w:rsidR="00C72BC0" w:rsidRPr="00F62FD4">
        <w:t>wurden</w:t>
      </w:r>
      <w:r w:rsidRPr="00F62FD4">
        <w:t xml:space="preserve"> bei jeweils 26 % bzw. 9 % der Patienten Neuropathie bzw. Dysgeusie</w:t>
      </w:r>
      <w:r w:rsidR="00C72BC0" w:rsidRPr="00F62FD4">
        <w:t xml:space="preserve"> berichtet</w:t>
      </w:r>
      <w:r w:rsidR="00A72C14" w:rsidRPr="00F62FD4">
        <w:rPr>
          <w:szCs w:val="22"/>
        </w:rPr>
        <w:t>.</w:t>
      </w:r>
    </w:p>
    <w:p w14:paraId="39C0EA06" w14:textId="77777777" w:rsidR="005C47AA" w:rsidRPr="00F62FD4" w:rsidRDefault="005C47AA" w:rsidP="003F4253">
      <w:pPr>
        <w:spacing w:line="240" w:lineRule="auto"/>
        <w:rPr>
          <w:color w:val="000000"/>
          <w:szCs w:val="22"/>
        </w:rPr>
      </w:pPr>
    </w:p>
    <w:bookmarkEnd w:id="15"/>
    <w:p w14:paraId="38DEB1D6" w14:textId="77777777" w:rsidR="005C47AA" w:rsidRPr="00F62FD4" w:rsidRDefault="005C47AA" w:rsidP="003F4253">
      <w:pPr>
        <w:keepNext/>
        <w:spacing w:line="240" w:lineRule="auto"/>
        <w:rPr>
          <w:i/>
          <w:color w:val="000000"/>
          <w:szCs w:val="22"/>
          <w:lang w:eastAsia="ja-JP" w:bidi="ml-IN"/>
        </w:rPr>
      </w:pPr>
      <w:r w:rsidRPr="00F62FD4">
        <w:rPr>
          <w:i/>
          <w:color w:val="000000"/>
          <w:szCs w:val="22"/>
          <w:lang w:eastAsia="ja-JP" w:bidi="ml-IN"/>
        </w:rPr>
        <w:t>Nierenzyste</w:t>
      </w:r>
    </w:p>
    <w:p w14:paraId="5259276C" w14:textId="52384CDC" w:rsidR="005C47AA" w:rsidRPr="00F62FD4" w:rsidRDefault="005C47AA" w:rsidP="003F4253">
      <w:pPr>
        <w:keepNext/>
        <w:spacing w:line="240" w:lineRule="auto"/>
        <w:rPr>
          <w:color w:val="000000"/>
        </w:rPr>
      </w:pPr>
      <w:r w:rsidRPr="00F62FD4">
        <w:rPr>
          <w:color w:val="000000"/>
        </w:rPr>
        <w:t>Bei Patienten mit Nierenzysten sollte eine regelmäßige Überwachung mit Bildgebung und Urinanalysen erwogen werden.</w:t>
      </w:r>
    </w:p>
    <w:p w14:paraId="414A3B6B" w14:textId="77777777" w:rsidR="005C47AA" w:rsidRPr="00F62FD4" w:rsidRDefault="005C47AA" w:rsidP="003F4253">
      <w:pPr>
        <w:spacing w:line="240" w:lineRule="auto"/>
        <w:rPr>
          <w:color w:val="000000"/>
        </w:rPr>
      </w:pPr>
    </w:p>
    <w:p w14:paraId="57D641E6" w14:textId="77777777" w:rsidR="00A72C14" w:rsidRPr="00F62FD4" w:rsidRDefault="00A72C14" w:rsidP="003F4253">
      <w:pPr>
        <w:spacing w:line="240" w:lineRule="auto"/>
        <w:rPr>
          <w:color w:val="000000"/>
        </w:rPr>
      </w:pPr>
      <w:r w:rsidRPr="00F62FD4">
        <w:rPr>
          <w:color w:val="000000"/>
        </w:rPr>
        <w:t>Erwachsene Patienten mit NSCLC</w:t>
      </w:r>
    </w:p>
    <w:p w14:paraId="51AB0013" w14:textId="54E974A7" w:rsidR="00A72C14" w:rsidRPr="00F62FD4" w:rsidRDefault="00A72C14" w:rsidP="003F4253">
      <w:pPr>
        <w:spacing w:line="240" w:lineRule="auto"/>
        <w:rPr>
          <w:color w:val="000000"/>
        </w:rPr>
      </w:pPr>
      <w:r w:rsidRPr="00F62FD4">
        <w:t>Komplexe Nierenzysten jeglicher Ursachen wurden von 52 (3 %) von 1</w:t>
      </w:r>
      <w:r w:rsidR="00106972" w:rsidRPr="00F62FD4">
        <w:rPr>
          <w:color w:val="000000"/>
        </w:rPr>
        <w:t> </w:t>
      </w:r>
      <w:r w:rsidRPr="00F62FD4">
        <w:rPr>
          <w:color w:val="000000"/>
        </w:rPr>
        <w:t>722 </w:t>
      </w:r>
      <w:r w:rsidR="0025712E" w:rsidRPr="00F62FD4">
        <w:rPr>
          <w:color w:val="000000"/>
        </w:rPr>
        <w:t xml:space="preserve">erwachsenen </w:t>
      </w:r>
      <w:r w:rsidRPr="00F62FD4">
        <w:rPr>
          <w:color w:val="000000"/>
        </w:rPr>
        <w:t>Patienten</w:t>
      </w:r>
      <w:r w:rsidR="0025712E" w:rsidRPr="00F62FD4">
        <w:t xml:space="preserve"> </w:t>
      </w:r>
      <w:r w:rsidR="00EB2CE6" w:rsidRPr="00F62FD4">
        <w:rPr>
          <w:color w:val="000000"/>
        </w:rPr>
        <w:t>mit entweder ALK-positivem oder ROS1-positivem fortgeschrittenem NSCLC</w:t>
      </w:r>
      <w:r w:rsidRPr="00F62FD4">
        <w:rPr>
          <w:color w:val="000000"/>
        </w:rPr>
        <w:t>, die mit Crizotinib behandelt wurden, berichtet. Bei einigen Patienten wurde eine lokale zystische Invasion berichtet, die über die Niere hinausging.</w:t>
      </w:r>
    </w:p>
    <w:p w14:paraId="282ECBD8" w14:textId="77777777" w:rsidR="00A72C14" w:rsidRPr="00F62FD4" w:rsidRDefault="00A72C14" w:rsidP="003F4253">
      <w:pPr>
        <w:spacing w:line="240" w:lineRule="auto"/>
        <w:rPr>
          <w:color w:val="000000"/>
        </w:rPr>
      </w:pPr>
    </w:p>
    <w:p w14:paraId="264EE95F" w14:textId="77777777" w:rsidR="00A72C14" w:rsidRPr="00F62FD4" w:rsidRDefault="00A72C14" w:rsidP="003F4253">
      <w:pPr>
        <w:spacing w:line="240" w:lineRule="auto"/>
        <w:rPr>
          <w:color w:val="000000"/>
        </w:rPr>
      </w:pPr>
      <w:r w:rsidRPr="00F62FD4">
        <w:rPr>
          <w:color w:val="000000"/>
        </w:rPr>
        <w:t>Kinder und Jugendliche</w:t>
      </w:r>
    </w:p>
    <w:p w14:paraId="3C5BBB6D" w14:textId="0E3F8025" w:rsidR="00A72C14" w:rsidRPr="00F62FD4" w:rsidRDefault="00A72C14" w:rsidP="003F4253">
      <w:pPr>
        <w:spacing w:line="240" w:lineRule="auto"/>
        <w:rPr>
          <w:color w:val="000000"/>
        </w:rPr>
      </w:pPr>
      <w:r w:rsidRPr="00F62FD4">
        <w:rPr>
          <w:color w:val="000000"/>
        </w:rPr>
        <w:t xml:space="preserve">In klinischen Studien mit Crizotinib bei 110 Kindern und Jugendlichen mit unterschiedlichen </w:t>
      </w:r>
      <w:r w:rsidR="00C72BC0" w:rsidRPr="00F62FD4">
        <w:rPr>
          <w:color w:val="000000"/>
        </w:rPr>
        <w:t>Tumorarten</w:t>
      </w:r>
      <w:r w:rsidRPr="00F62FD4">
        <w:rPr>
          <w:color w:val="000000"/>
        </w:rPr>
        <w:t xml:space="preserve"> wurden keine Nierenzysten berichtet.</w:t>
      </w:r>
    </w:p>
    <w:p w14:paraId="26321D3D" w14:textId="77777777" w:rsidR="00A72C14" w:rsidRPr="00F62FD4" w:rsidRDefault="00A72C14" w:rsidP="003F4253">
      <w:pPr>
        <w:spacing w:line="240" w:lineRule="auto"/>
        <w:rPr>
          <w:color w:val="000000"/>
        </w:rPr>
      </w:pPr>
    </w:p>
    <w:p w14:paraId="6B98826D" w14:textId="77777777" w:rsidR="005C47AA" w:rsidRPr="00F62FD4" w:rsidRDefault="005C47AA" w:rsidP="003F4253">
      <w:pPr>
        <w:keepNext/>
        <w:spacing w:line="240" w:lineRule="auto"/>
        <w:rPr>
          <w:i/>
          <w:color w:val="000000"/>
          <w:szCs w:val="22"/>
          <w:lang w:eastAsia="ja-JP" w:bidi="ml-IN"/>
        </w:rPr>
      </w:pPr>
      <w:r w:rsidRPr="00F62FD4">
        <w:rPr>
          <w:i/>
          <w:color w:val="000000"/>
          <w:szCs w:val="22"/>
          <w:lang w:eastAsia="ja-JP" w:bidi="ml-IN"/>
        </w:rPr>
        <w:t>Neutropenie und Leukopenie</w:t>
      </w:r>
    </w:p>
    <w:p w14:paraId="54D0848F" w14:textId="77777777" w:rsidR="00A72C14" w:rsidRPr="00F62FD4" w:rsidRDefault="00A72C14" w:rsidP="00A72C14">
      <w:pPr>
        <w:spacing w:line="240" w:lineRule="auto"/>
        <w:rPr>
          <w:color w:val="000000"/>
          <w:szCs w:val="22"/>
        </w:rPr>
      </w:pPr>
      <w:r w:rsidRPr="00F62FD4">
        <w:rPr>
          <w:color w:val="000000"/>
          <w:szCs w:val="22"/>
        </w:rPr>
        <w:t>Wenn klinisch indiziert, sollten das große Blutbild und das Differenzialblutbild bestimmt werden, engmaschig bei Grad-3- oder -4-Toxizitäten sowie bei Auftreten von Fieber oder einer Infektion. Zu Patienten, die hämatologische Abweichungen in Laboruntersuchungen entwickeln, siehe Abschnitt 4.2.</w:t>
      </w:r>
    </w:p>
    <w:p w14:paraId="5E7A509E" w14:textId="77777777" w:rsidR="00A72C14" w:rsidRPr="00F62FD4" w:rsidRDefault="00A72C14" w:rsidP="00A72C14">
      <w:pPr>
        <w:outlineLvl w:val="0"/>
        <w:rPr>
          <w:szCs w:val="22"/>
        </w:rPr>
      </w:pPr>
    </w:p>
    <w:p w14:paraId="1573A21B" w14:textId="77777777" w:rsidR="00A72C14" w:rsidRPr="00F62FD4" w:rsidRDefault="00A72C14" w:rsidP="009D4FE0">
      <w:pPr>
        <w:pStyle w:val="Paragraph"/>
      </w:pPr>
      <w:r w:rsidRPr="00F62FD4">
        <w:t xml:space="preserve">Erwachsene Patienten mit NSCLC </w:t>
      </w:r>
    </w:p>
    <w:p w14:paraId="101E9E15" w14:textId="27A28B11" w:rsidR="005C47AA" w:rsidRPr="00F62FD4" w:rsidRDefault="005C47AA" w:rsidP="003F4253">
      <w:pPr>
        <w:keepNext/>
        <w:spacing w:line="240" w:lineRule="auto"/>
        <w:rPr>
          <w:color w:val="000000"/>
          <w:szCs w:val="22"/>
        </w:rPr>
      </w:pPr>
      <w:r w:rsidRPr="00F62FD4">
        <w:rPr>
          <w:color w:val="000000"/>
          <w:szCs w:val="22"/>
        </w:rPr>
        <w:t xml:space="preserve">In Studien </w:t>
      </w:r>
      <w:r w:rsidR="00F864BF" w:rsidRPr="00F62FD4">
        <w:rPr>
          <w:color w:val="000000"/>
          <w:szCs w:val="22"/>
        </w:rPr>
        <w:t>bei</w:t>
      </w:r>
      <w:r w:rsidRPr="00F62FD4">
        <w:rPr>
          <w:color w:val="000000"/>
          <w:szCs w:val="22"/>
        </w:rPr>
        <w:t xml:space="preserve"> </w:t>
      </w:r>
      <w:r w:rsidR="00A72C14" w:rsidRPr="00F62FD4">
        <w:rPr>
          <w:color w:val="000000"/>
          <w:szCs w:val="22"/>
        </w:rPr>
        <w:t xml:space="preserve">erwachsenen </w:t>
      </w:r>
      <w:r w:rsidRPr="00F62FD4">
        <w:rPr>
          <w:color w:val="000000"/>
          <w:szCs w:val="22"/>
        </w:rPr>
        <w:t xml:space="preserve">Patienten mit </w:t>
      </w:r>
      <w:r w:rsidR="0067443C" w:rsidRPr="00F62FD4">
        <w:rPr>
          <w:color w:val="000000"/>
          <w:szCs w:val="22"/>
        </w:rPr>
        <w:t xml:space="preserve">entweder </w:t>
      </w:r>
      <w:r w:rsidRPr="00F62FD4">
        <w:rPr>
          <w:color w:val="000000"/>
          <w:szCs w:val="22"/>
        </w:rPr>
        <w:t>ALK</w:t>
      </w:r>
      <w:r w:rsidR="00CF1D71" w:rsidRPr="00F62FD4">
        <w:rPr>
          <w:color w:val="000000"/>
          <w:szCs w:val="22"/>
        </w:rPr>
        <w:noBreakHyphen/>
      </w:r>
      <w:r w:rsidRPr="00F62FD4">
        <w:rPr>
          <w:color w:val="000000"/>
          <w:szCs w:val="22"/>
        </w:rPr>
        <w:t xml:space="preserve">positivem </w:t>
      </w:r>
      <w:r w:rsidR="0067443C" w:rsidRPr="00F62FD4">
        <w:rPr>
          <w:color w:val="000000"/>
          <w:szCs w:val="22"/>
        </w:rPr>
        <w:t xml:space="preserve">oder ROS1-positivem </w:t>
      </w:r>
      <w:r w:rsidRPr="00F62FD4">
        <w:rPr>
          <w:color w:val="000000"/>
          <w:szCs w:val="22"/>
        </w:rPr>
        <w:t>fortgeschrittenen NSCLC (n = </w:t>
      </w:r>
      <w:r w:rsidR="0067443C" w:rsidRPr="00F62FD4">
        <w:rPr>
          <w:color w:val="000000"/>
          <w:szCs w:val="22"/>
        </w:rPr>
        <w:t>1</w:t>
      </w:r>
      <w:r w:rsidR="00106972" w:rsidRPr="00F62FD4">
        <w:rPr>
          <w:color w:val="000000"/>
        </w:rPr>
        <w:t> </w:t>
      </w:r>
      <w:r w:rsidR="0067443C" w:rsidRPr="00F62FD4">
        <w:rPr>
          <w:color w:val="000000"/>
          <w:szCs w:val="22"/>
        </w:rPr>
        <w:t>722</w:t>
      </w:r>
      <w:r w:rsidRPr="00F62FD4">
        <w:rPr>
          <w:color w:val="000000"/>
          <w:szCs w:val="22"/>
        </w:rPr>
        <w:t xml:space="preserve">) wurde Neutropenie der Grade 3 oder 4 bei </w:t>
      </w:r>
      <w:r w:rsidR="0067443C" w:rsidRPr="00F62FD4">
        <w:rPr>
          <w:color w:val="000000"/>
          <w:szCs w:val="22"/>
        </w:rPr>
        <w:t>212</w:t>
      </w:r>
      <w:r w:rsidR="00434EAE" w:rsidRPr="00F62FD4">
        <w:rPr>
          <w:color w:val="000000"/>
          <w:szCs w:val="22"/>
        </w:rPr>
        <w:t> </w:t>
      </w:r>
      <w:r w:rsidRPr="00F62FD4">
        <w:rPr>
          <w:color w:val="000000"/>
          <w:szCs w:val="22"/>
        </w:rPr>
        <w:t xml:space="preserve">(12 %) Patienten, </w:t>
      </w:r>
      <w:r w:rsidRPr="00F62FD4">
        <w:rPr>
          <w:color w:val="000000"/>
          <w:szCs w:val="22"/>
        </w:rPr>
        <w:lastRenderedPageBreak/>
        <w:t xml:space="preserve">die mit Crizotinib behandelt wurden, beobachtet. Die mediane Zeitspanne bis zum Auftreten von Neutropenien jeglichen Grades lag bei </w:t>
      </w:r>
      <w:r w:rsidR="0067443C" w:rsidRPr="00F62FD4">
        <w:rPr>
          <w:color w:val="000000"/>
          <w:szCs w:val="22"/>
        </w:rPr>
        <w:t>89</w:t>
      </w:r>
      <w:r w:rsidRPr="00F62FD4">
        <w:rPr>
          <w:color w:val="000000"/>
          <w:szCs w:val="22"/>
        </w:rPr>
        <w:t xml:space="preserve"> Tagen. Bei </w:t>
      </w:r>
      <w:r w:rsidR="0067443C" w:rsidRPr="00F62FD4">
        <w:rPr>
          <w:color w:val="000000"/>
          <w:szCs w:val="22"/>
        </w:rPr>
        <w:t>3</w:t>
      </w:r>
      <w:r w:rsidRPr="00F62FD4">
        <w:rPr>
          <w:color w:val="000000"/>
          <w:szCs w:val="22"/>
        </w:rPr>
        <w:t xml:space="preserve"> % </w:t>
      </w:r>
      <w:r w:rsidR="00FE127E" w:rsidRPr="00F62FD4">
        <w:rPr>
          <w:color w:val="000000"/>
          <w:szCs w:val="22"/>
        </w:rPr>
        <w:t xml:space="preserve">bzw. </w:t>
      </w:r>
      <w:r w:rsidRPr="00F62FD4">
        <w:rPr>
          <w:color w:val="000000"/>
          <w:szCs w:val="22"/>
        </w:rPr>
        <w:t xml:space="preserve">&lt; 1 % der Patienten war aufgrund der Neutropenie eine Dosisreduktion bzw. ein dauerhafter Therapieabbruch erforderlich. </w:t>
      </w:r>
      <w:r w:rsidRPr="00F62FD4">
        <w:rPr>
          <w:bCs/>
          <w:color w:val="000000"/>
          <w:szCs w:val="22"/>
        </w:rPr>
        <w:t xml:space="preserve">Bei </w:t>
      </w:r>
      <w:r w:rsidRPr="00F62FD4">
        <w:rPr>
          <w:color w:val="000000"/>
          <w:szCs w:val="22"/>
        </w:rPr>
        <w:t>weniger als 0,5</w:t>
      </w:r>
      <w:r w:rsidRPr="00F62FD4">
        <w:rPr>
          <w:bCs/>
          <w:color w:val="000000"/>
          <w:szCs w:val="22"/>
        </w:rPr>
        <w:t> % der Patienten wurde in den klinischen Studien mit Crizotinib eine febrile Neutropenie berichtet.</w:t>
      </w:r>
    </w:p>
    <w:p w14:paraId="01A34EEB" w14:textId="77777777" w:rsidR="005C47AA" w:rsidRPr="00F62FD4" w:rsidRDefault="005C47AA" w:rsidP="003F4253">
      <w:pPr>
        <w:spacing w:line="240" w:lineRule="auto"/>
        <w:rPr>
          <w:color w:val="000000"/>
          <w:szCs w:val="22"/>
        </w:rPr>
      </w:pPr>
    </w:p>
    <w:p w14:paraId="66D1B573" w14:textId="45913E80" w:rsidR="005C47AA" w:rsidRPr="00F62FD4" w:rsidRDefault="005C47AA" w:rsidP="003F4253">
      <w:pPr>
        <w:spacing w:line="240" w:lineRule="auto"/>
        <w:rPr>
          <w:color w:val="000000"/>
          <w:szCs w:val="22"/>
        </w:rPr>
      </w:pPr>
      <w:r w:rsidRPr="00F62FD4">
        <w:rPr>
          <w:color w:val="000000"/>
          <w:szCs w:val="22"/>
        </w:rPr>
        <w:t xml:space="preserve">In Studien </w:t>
      </w:r>
      <w:r w:rsidR="00F864BF" w:rsidRPr="00F62FD4">
        <w:rPr>
          <w:color w:val="000000"/>
          <w:szCs w:val="22"/>
        </w:rPr>
        <w:t>bei</w:t>
      </w:r>
      <w:r w:rsidRPr="00F62FD4">
        <w:rPr>
          <w:color w:val="000000"/>
          <w:szCs w:val="22"/>
        </w:rPr>
        <w:t xml:space="preserve"> </w:t>
      </w:r>
      <w:r w:rsidR="00A72C14" w:rsidRPr="00F62FD4">
        <w:rPr>
          <w:color w:val="000000"/>
          <w:szCs w:val="22"/>
        </w:rPr>
        <w:t xml:space="preserve">erwachsenen </w:t>
      </w:r>
      <w:r w:rsidRPr="00F62FD4">
        <w:rPr>
          <w:color w:val="000000"/>
          <w:szCs w:val="22"/>
        </w:rPr>
        <w:t xml:space="preserve">Patienten mit </w:t>
      </w:r>
      <w:r w:rsidR="0067443C" w:rsidRPr="00F62FD4">
        <w:rPr>
          <w:color w:val="000000"/>
          <w:szCs w:val="22"/>
        </w:rPr>
        <w:t xml:space="preserve">entweder </w:t>
      </w:r>
      <w:r w:rsidRPr="00F62FD4">
        <w:rPr>
          <w:color w:val="000000"/>
          <w:szCs w:val="22"/>
        </w:rPr>
        <w:t>ALK</w:t>
      </w:r>
      <w:r w:rsidR="00CF1D71" w:rsidRPr="00F62FD4">
        <w:rPr>
          <w:color w:val="000000"/>
          <w:szCs w:val="22"/>
        </w:rPr>
        <w:noBreakHyphen/>
      </w:r>
      <w:r w:rsidRPr="00F62FD4">
        <w:rPr>
          <w:color w:val="000000"/>
          <w:szCs w:val="22"/>
        </w:rPr>
        <w:t xml:space="preserve">positivem </w:t>
      </w:r>
      <w:r w:rsidR="0067443C" w:rsidRPr="00F62FD4">
        <w:rPr>
          <w:color w:val="000000"/>
          <w:szCs w:val="22"/>
        </w:rPr>
        <w:t xml:space="preserve">oder ROS1-positivem </w:t>
      </w:r>
      <w:r w:rsidRPr="00F62FD4">
        <w:rPr>
          <w:color w:val="000000"/>
          <w:szCs w:val="22"/>
        </w:rPr>
        <w:t>fortgeschrittenen NSCLC (n = </w:t>
      </w:r>
      <w:r w:rsidR="0067443C" w:rsidRPr="00F62FD4">
        <w:rPr>
          <w:color w:val="000000"/>
          <w:szCs w:val="22"/>
        </w:rPr>
        <w:t>1</w:t>
      </w:r>
      <w:r w:rsidR="00106972" w:rsidRPr="00F62FD4">
        <w:rPr>
          <w:color w:val="000000"/>
        </w:rPr>
        <w:t> </w:t>
      </w:r>
      <w:r w:rsidR="0067443C" w:rsidRPr="00F62FD4">
        <w:rPr>
          <w:color w:val="000000"/>
          <w:szCs w:val="22"/>
        </w:rPr>
        <w:t>722</w:t>
      </w:r>
      <w:r w:rsidRPr="00F62FD4">
        <w:rPr>
          <w:color w:val="000000"/>
          <w:szCs w:val="22"/>
        </w:rPr>
        <w:t>) wurde bei 48</w:t>
      </w:r>
      <w:r w:rsidR="00434EAE" w:rsidRPr="00F62FD4">
        <w:rPr>
          <w:color w:val="000000"/>
          <w:szCs w:val="22"/>
        </w:rPr>
        <w:t> </w:t>
      </w:r>
      <w:r w:rsidRPr="00F62FD4">
        <w:rPr>
          <w:color w:val="000000"/>
          <w:szCs w:val="22"/>
        </w:rPr>
        <w:t>(3 %) Patien</w:t>
      </w:r>
      <w:r w:rsidR="0067443C" w:rsidRPr="00F62FD4">
        <w:rPr>
          <w:color w:val="000000"/>
          <w:szCs w:val="22"/>
        </w:rPr>
        <w:t>t</w:t>
      </w:r>
      <w:r w:rsidRPr="00F62FD4">
        <w:rPr>
          <w:color w:val="000000"/>
          <w:szCs w:val="22"/>
        </w:rPr>
        <w:t>en</w:t>
      </w:r>
      <w:r w:rsidR="0067443C" w:rsidRPr="00F62FD4">
        <w:rPr>
          <w:color w:val="000000"/>
          <w:szCs w:val="22"/>
        </w:rPr>
        <w:t>, die mit Crizotinib behandelt wurden,</w:t>
      </w:r>
      <w:r w:rsidRPr="00F62FD4">
        <w:rPr>
          <w:color w:val="000000"/>
          <w:szCs w:val="22"/>
        </w:rPr>
        <w:t xml:space="preserve"> eine Leukopenie der Grade 3 oder 4 beobachtet. Die mediane Zeitspanne bis zum Auftreten von Leukopenien jeglichen Grades betrug 85 Tage.</w:t>
      </w:r>
      <w:r w:rsidR="00A72C14" w:rsidRPr="00F62FD4">
        <w:rPr>
          <w:color w:val="000000"/>
          <w:szCs w:val="22"/>
        </w:rPr>
        <w:t xml:space="preserve"> </w:t>
      </w:r>
      <w:r w:rsidRPr="00F62FD4">
        <w:rPr>
          <w:color w:val="000000"/>
          <w:szCs w:val="22"/>
        </w:rPr>
        <w:t>Bei &lt; 0,5 % der Patienten war aufgrund von Leukopenien eine Dosisreduktion erforderlich</w:t>
      </w:r>
      <w:r w:rsidR="00FE127E" w:rsidRPr="00F62FD4">
        <w:rPr>
          <w:color w:val="000000"/>
          <w:szCs w:val="22"/>
        </w:rPr>
        <w:t>. B</w:t>
      </w:r>
      <w:r w:rsidRPr="00F62FD4">
        <w:rPr>
          <w:color w:val="000000"/>
          <w:szCs w:val="22"/>
        </w:rPr>
        <w:t>ei keinem der Patienten war ein dauerhafter Abbruch der Behandlung mit Crizotinib aufgrund von Leukopenien erforderlich.</w:t>
      </w:r>
    </w:p>
    <w:p w14:paraId="162ADFB0" w14:textId="77777777" w:rsidR="005C47AA" w:rsidRPr="00F62FD4" w:rsidRDefault="005C47AA" w:rsidP="003F4253">
      <w:pPr>
        <w:spacing w:line="240" w:lineRule="auto"/>
        <w:rPr>
          <w:color w:val="000000"/>
          <w:szCs w:val="22"/>
        </w:rPr>
      </w:pPr>
    </w:p>
    <w:p w14:paraId="05D40D6D" w14:textId="77777777" w:rsidR="005C47AA" w:rsidRPr="00F62FD4" w:rsidRDefault="005C47AA" w:rsidP="003F4253">
      <w:pPr>
        <w:spacing w:line="240" w:lineRule="auto"/>
        <w:rPr>
          <w:color w:val="000000"/>
        </w:rPr>
      </w:pPr>
      <w:r w:rsidRPr="00F62FD4">
        <w:rPr>
          <w:color w:val="000000"/>
        </w:rPr>
        <w:t xml:space="preserve">In klinischen Studien mit Crizotinib bei </w:t>
      </w:r>
      <w:r w:rsidR="00A72C14" w:rsidRPr="00F62FD4">
        <w:rPr>
          <w:color w:val="000000"/>
        </w:rPr>
        <w:t xml:space="preserve">erwachsenen </w:t>
      </w:r>
      <w:r w:rsidRPr="00F62FD4">
        <w:rPr>
          <w:color w:val="000000"/>
        </w:rPr>
        <w:t>Patienten mit</w:t>
      </w:r>
      <w:r w:rsidR="00BF5400" w:rsidRPr="00F62FD4">
        <w:rPr>
          <w:color w:val="000000"/>
        </w:rPr>
        <w:t xml:space="preserve"> entweder</w:t>
      </w:r>
      <w:r w:rsidRPr="00F62FD4">
        <w:rPr>
          <w:color w:val="000000"/>
        </w:rPr>
        <w:t xml:space="preserve"> ALK</w:t>
      </w:r>
      <w:r w:rsidR="00CF1D71" w:rsidRPr="00F62FD4">
        <w:rPr>
          <w:color w:val="000000"/>
        </w:rPr>
        <w:noBreakHyphen/>
      </w:r>
      <w:r w:rsidRPr="00F62FD4">
        <w:rPr>
          <w:color w:val="000000"/>
        </w:rPr>
        <w:t xml:space="preserve">positivem </w:t>
      </w:r>
      <w:r w:rsidR="0067443C" w:rsidRPr="00F62FD4">
        <w:rPr>
          <w:color w:val="000000"/>
        </w:rPr>
        <w:t xml:space="preserve">oder ROS1-positivem </w:t>
      </w:r>
      <w:r w:rsidRPr="00F62FD4">
        <w:rPr>
          <w:color w:val="000000"/>
        </w:rPr>
        <w:t xml:space="preserve">fortgeschrittenen NSCLC wurde eine Abnahme der Leukozyten bzw. Neutrophilen der Grade 3 oder 4 mit einer Häufigkeit von 4 % bzw. </w:t>
      </w:r>
      <w:r w:rsidR="0067443C" w:rsidRPr="00F62FD4">
        <w:rPr>
          <w:color w:val="000000"/>
        </w:rPr>
        <w:t>13</w:t>
      </w:r>
      <w:r w:rsidRPr="00F62FD4">
        <w:rPr>
          <w:color w:val="000000"/>
        </w:rPr>
        <w:t> % beobachtet.</w:t>
      </w:r>
    </w:p>
    <w:p w14:paraId="3313C1B3" w14:textId="77777777" w:rsidR="005C47AA" w:rsidRPr="00F62FD4" w:rsidRDefault="005C47AA" w:rsidP="003F4253">
      <w:pPr>
        <w:spacing w:line="240" w:lineRule="auto"/>
        <w:rPr>
          <w:color w:val="000000"/>
          <w:szCs w:val="22"/>
        </w:rPr>
      </w:pPr>
    </w:p>
    <w:p w14:paraId="0A6CE358" w14:textId="77777777" w:rsidR="00A72C14" w:rsidRPr="00F62FD4" w:rsidRDefault="00A72C14" w:rsidP="009D4FE0">
      <w:pPr>
        <w:pStyle w:val="Paragraph"/>
      </w:pPr>
      <w:r w:rsidRPr="00F62FD4">
        <w:t>Kinder und Jugendliche</w:t>
      </w:r>
    </w:p>
    <w:p w14:paraId="0E5A4CF6" w14:textId="6C9B1035" w:rsidR="00A72C14" w:rsidRPr="00F62FD4" w:rsidRDefault="00CA06BA" w:rsidP="00A72C14">
      <w:pPr>
        <w:keepNext/>
        <w:outlineLvl w:val="0"/>
      </w:pPr>
      <w:bookmarkStart w:id="16" w:name="_Hlk113731399"/>
      <w:r w:rsidRPr="00F62FD4">
        <w:t xml:space="preserve">In klinischen Studien mit Crizotinib bei 110 Kindern und Jugendlichen mit unterschiedlichen Tumorarten </w:t>
      </w:r>
      <w:r w:rsidR="00C72BC0" w:rsidRPr="00F62FD4">
        <w:t xml:space="preserve">wurde bei </w:t>
      </w:r>
      <w:r w:rsidRPr="00F62FD4">
        <w:t>71 % der Patienten eine Neutropenie</w:t>
      </w:r>
      <w:r w:rsidR="00C72BC0" w:rsidRPr="00F62FD4">
        <w:t xml:space="preserve"> berichtet</w:t>
      </w:r>
      <w:r w:rsidRPr="00F62FD4">
        <w:t>, einschließlich eine</w:t>
      </w:r>
      <w:r w:rsidR="00106972" w:rsidRPr="00F62FD4">
        <w:t>r</w:t>
      </w:r>
      <w:r w:rsidRPr="00F62FD4">
        <w:t xml:space="preserve"> Neutropenie des Grades 3 oder 4, die bei 58 Patienten (53 %) beobachtet wurde. Bei 4 Patienten (3,6 %) kam es zu einer febrilen Neutropenie. Leukopenie wurde bei 63 % der Patienten </w:t>
      </w:r>
      <w:r w:rsidR="00C72BC0" w:rsidRPr="00F62FD4">
        <w:t>berichtet</w:t>
      </w:r>
      <w:r w:rsidRPr="00F62FD4">
        <w:t>, einschließlich Leukopenie des Grades 3 oder 4, die bei 18 Patienten (16 %) beobachtet wurde.</w:t>
      </w:r>
    </w:p>
    <w:bookmarkEnd w:id="16"/>
    <w:p w14:paraId="3947305E" w14:textId="77777777" w:rsidR="007B3965" w:rsidRPr="00F62FD4" w:rsidRDefault="007B3965" w:rsidP="003F4253">
      <w:pPr>
        <w:spacing w:line="240" w:lineRule="auto"/>
        <w:rPr>
          <w:color w:val="000000"/>
          <w:szCs w:val="22"/>
        </w:rPr>
      </w:pPr>
    </w:p>
    <w:p w14:paraId="7B17460F" w14:textId="77777777" w:rsidR="005C47AA" w:rsidRPr="00F62FD4" w:rsidRDefault="005C47AA" w:rsidP="00316E6A">
      <w:pPr>
        <w:keepNext/>
        <w:keepLines/>
        <w:spacing w:line="240" w:lineRule="auto"/>
        <w:rPr>
          <w:color w:val="000000"/>
          <w:u w:val="single"/>
        </w:rPr>
      </w:pPr>
      <w:r w:rsidRPr="00F62FD4">
        <w:rPr>
          <w:color w:val="000000"/>
          <w:u w:val="single"/>
        </w:rPr>
        <w:t>Meldung des Verdachts auf Nebenwirkungen</w:t>
      </w:r>
    </w:p>
    <w:p w14:paraId="46E7AB54" w14:textId="41CE1090" w:rsidR="005C47AA" w:rsidRPr="00F62FD4" w:rsidRDefault="005C47AA" w:rsidP="00D47AE4">
      <w:pPr>
        <w:spacing w:line="240" w:lineRule="auto"/>
        <w:rPr>
          <w:color w:val="000000"/>
        </w:rPr>
      </w:pPr>
      <w:r w:rsidRPr="00F62FD4">
        <w:rPr>
          <w:color w:val="000000"/>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D66A61">
        <w:rPr>
          <w:color w:val="000000"/>
          <w:highlight w:val="lightGray"/>
        </w:rPr>
        <w:t xml:space="preserve">das in </w:t>
      </w:r>
      <w:r w:rsidR="00D66A61" w:rsidRPr="00D66A61">
        <w:rPr>
          <w:color w:val="000000" w:themeColor="text1"/>
          <w:highlight w:val="lightGray"/>
        </w:rPr>
        <w:fldChar w:fldCharType="begin"/>
      </w:r>
      <w:r w:rsidR="00D66A61" w:rsidRPr="00D66A61">
        <w:rPr>
          <w:color w:val="000000" w:themeColor="text1"/>
          <w:highlight w:val="lightGray"/>
        </w:rPr>
        <w:instrText>HYPERLINK "https://www.ema.europa.eu/documents/template-form/qrd-appendix-v-adverse-drug-reaction-reporting-details_en.docx"</w:instrText>
      </w:r>
      <w:r w:rsidR="00D66A61" w:rsidRPr="00D66A61">
        <w:rPr>
          <w:color w:val="000000" w:themeColor="text1"/>
          <w:highlight w:val="lightGray"/>
        </w:rPr>
      </w:r>
      <w:r w:rsidR="00D66A61" w:rsidRPr="00D66A61">
        <w:rPr>
          <w:color w:val="000000" w:themeColor="text1"/>
          <w:highlight w:val="lightGray"/>
        </w:rPr>
        <w:fldChar w:fldCharType="separate"/>
      </w:r>
      <w:r w:rsidRPr="00D66A61">
        <w:rPr>
          <w:rStyle w:val="Hyperlink"/>
          <w:highlight w:val="lightGray"/>
        </w:rPr>
        <w:t>Anhang V</w:t>
      </w:r>
      <w:r w:rsidR="00D66A61" w:rsidRPr="00D66A61">
        <w:rPr>
          <w:color w:val="000000" w:themeColor="text1"/>
          <w:highlight w:val="lightGray"/>
        </w:rPr>
        <w:fldChar w:fldCharType="end"/>
      </w:r>
      <w:r w:rsidRPr="00D66A61">
        <w:rPr>
          <w:color w:val="000000"/>
          <w:highlight w:val="lightGray"/>
        </w:rPr>
        <w:t xml:space="preserve"> aufgeführte nationale Meldesystem</w:t>
      </w:r>
      <w:r w:rsidRPr="00F62FD4">
        <w:rPr>
          <w:color w:val="000000"/>
        </w:rPr>
        <w:t xml:space="preserve"> anzuzeigen.</w:t>
      </w:r>
    </w:p>
    <w:p w14:paraId="40A49559" w14:textId="77777777" w:rsidR="005C47AA" w:rsidRPr="00F62FD4" w:rsidRDefault="005C47AA" w:rsidP="00D47AE4">
      <w:pPr>
        <w:spacing w:line="240" w:lineRule="auto"/>
        <w:rPr>
          <w:b/>
          <w:color w:val="000000"/>
        </w:rPr>
      </w:pPr>
    </w:p>
    <w:p w14:paraId="05025D63" w14:textId="77777777" w:rsidR="005C47AA" w:rsidRPr="00F62FD4" w:rsidRDefault="005C47AA" w:rsidP="00D47AE4">
      <w:pPr>
        <w:spacing w:line="240" w:lineRule="auto"/>
        <w:rPr>
          <w:color w:val="000000"/>
        </w:rPr>
      </w:pPr>
      <w:r w:rsidRPr="00F62FD4">
        <w:rPr>
          <w:b/>
          <w:color w:val="000000"/>
        </w:rPr>
        <w:t>4.9</w:t>
      </w:r>
      <w:r w:rsidRPr="00F62FD4">
        <w:rPr>
          <w:b/>
          <w:color w:val="000000"/>
        </w:rPr>
        <w:tab/>
        <w:t>Überdosierung</w:t>
      </w:r>
    </w:p>
    <w:p w14:paraId="46C56193" w14:textId="77777777" w:rsidR="005C47AA" w:rsidRPr="00F62FD4" w:rsidRDefault="005C47AA" w:rsidP="00D47AE4">
      <w:pPr>
        <w:spacing w:line="240" w:lineRule="auto"/>
        <w:rPr>
          <w:color w:val="000000"/>
        </w:rPr>
      </w:pPr>
    </w:p>
    <w:p w14:paraId="1D3D309A" w14:textId="77777777" w:rsidR="005C47AA" w:rsidRPr="00F62FD4" w:rsidRDefault="005C47AA" w:rsidP="00D47AE4">
      <w:pPr>
        <w:spacing w:line="240" w:lineRule="auto"/>
        <w:rPr>
          <w:color w:val="000000"/>
        </w:rPr>
      </w:pPr>
      <w:r w:rsidRPr="00F62FD4">
        <w:rPr>
          <w:color w:val="000000"/>
        </w:rPr>
        <w:t xml:space="preserve">Die Behandlung einer Überdosierung mit </w:t>
      </w:r>
      <w:r w:rsidR="00DD14ED" w:rsidRPr="00F62FD4">
        <w:rPr>
          <w:color w:val="000000"/>
        </w:rPr>
        <w:t>d</w:t>
      </w:r>
      <w:r w:rsidR="00CB451B" w:rsidRPr="00F62FD4">
        <w:rPr>
          <w:color w:val="000000"/>
        </w:rPr>
        <w:t>em</w:t>
      </w:r>
      <w:r w:rsidR="00DD14ED" w:rsidRPr="00F62FD4">
        <w:rPr>
          <w:color w:val="000000"/>
        </w:rPr>
        <w:t xml:space="preserve"> Arzneimittel</w:t>
      </w:r>
      <w:r w:rsidRPr="00F62FD4">
        <w:rPr>
          <w:color w:val="000000"/>
        </w:rPr>
        <w:t xml:space="preserve"> besteht aus allgemeinen unterstützenden Maßnahmen. Es gibt kein Antidot für XALKORI.</w:t>
      </w:r>
    </w:p>
    <w:p w14:paraId="4F7E4283" w14:textId="77777777" w:rsidR="005C47AA" w:rsidRPr="00F62FD4" w:rsidRDefault="005C47AA" w:rsidP="003F4253">
      <w:pPr>
        <w:spacing w:line="240" w:lineRule="auto"/>
        <w:rPr>
          <w:color w:val="000000"/>
        </w:rPr>
      </w:pPr>
    </w:p>
    <w:p w14:paraId="39CA68C4" w14:textId="77777777" w:rsidR="005C47AA" w:rsidRPr="00F62FD4" w:rsidRDefault="005C47AA" w:rsidP="003F4253">
      <w:pPr>
        <w:spacing w:line="240" w:lineRule="auto"/>
        <w:rPr>
          <w:color w:val="000000"/>
        </w:rPr>
      </w:pPr>
    </w:p>
    <w:p w14:paraId="2522047E" w14:textId="77777777" w:rsidR="005C47AA" w:rsidRPr="00F62FD4" w:rsidRDefault="005C47AA" w:rsidP="003F4253">
      <w:pPr>
        <w:keepNext/>
        <w:spacing w:line="240" w:lineRule="auto"/>
        <w:rPr>
          <w:color w:val="000000"/>
        </w:rPr>
      </w:pPr>
      <w:r w:rsidRPr="00F62FD4">
        <w:rPr>
          <w:b/>
          <w:color w:val="000000"/>
        </w:rPr>
        <w:t>5.</w:t>
      </w:r>
      <w:r w:rsidRPr="00F62FD4">
        <w:rPr>
          <w:b/>
          <w:color w:val="000000"/>
        </w:rPr>
        <w:tab/>
        <w:t>PHARMAKOLOGISCHE EIGENSCHAFTEN</w:t>
      </w:r>
    </w:p>
    <w:p w14:paraId="25130EB9" w14:textId="77777777" w:rsidR="005C47AA" w:rsidRPr="00F62FD4" w:rsidRDefault="005C47AA" w:rsidP="003F4253">
      <w:pPr>
        <w:keepNext/>
        <w:spacing w:line="240" w:lineRule="auto"/>
        <w:rPr>
          <w:color w:val="000000"/>
        </w:rPr>
      </w:pPr>
    </w:p>
    <w:p w14:paraId="6728847B" w14:textId="77777777" w:rsidR="005C47AA" w:rsidRPr="00F62FD4" w:rsidRDefault="005C47AA" w:rsidP="003F4253">
      <w:pPr>
        <w:keepNext/>
        <w:spacing w:line="240" w:lineRule="auto"/>
        <w:rPr>
          <w:color w:val="000000"/>
        </w:rPr>
      </w:pPr>
      <w:r w:rsidRPr="00F62FD4">
        <w:rPr>
          <w:b/>
          <w:color w:val="000000"/>
        </w:rPr>
        <w:t>5.1</w:t>
      </w:r>
      <w:r w:rsidRPr="00F62FD4">
        <w:rPr>
          <w:b/>
          <w:color w:val="000000"/>
        </w:rPr>
        <w:tab/>
        <w:t>Pharmakodynamische Eigenschaften</w:t>
      </w:r>
    </w:p>
    <w:p w14:paraId="186F4225" w14:textId="77777777" w:rsidR="005C47AA" w:rsidRPr="00F62FD4" w:rsidRDefault="005C47AA" w:rsidP="003F4253">
      <w:pPr>
        <w:keepNext/>
        <w:spacing w:line="240" w:lineRule="auto"/>
        <w:rPr>
          <w:color w:val="000000"/>
        </w:rPr>
      </w:pPr>
    </w:p>
    <w:p w14:paraId="7F4948A6" w14:textId="77777777" w:rsidR="003F4253" w:rsidRPr="00F62FD4" w:rsidRDefault="005C47AA" w:rsidP="00EA0D4F">
      <w:pPr>
        <w:keepNext/>
        <w:spacing w:line="240" w:lineRule="auto"/>
        <w:rPr>
          <w:color w:val="000000"/>
        </w:rPr>
      </w:pPr>
      <w:r w:rsidRPr="00F62FD4">
        <w:rPr>
          <w:color w:val="000000"/>
        </w:rPr>
        <w:t>Pharmakotherapeutische Gruppe: Antineoplastische Mittel, Proteinkinase-Inhibitoren</w:t>
      </w:r>
      <w:r w:rsidR="00B4399D" w:rsidRPr="00F62FD4">
        <w:rPr>
          <w:color w:val="000000"/>
        </w:rPr>
        <w:t xml:space="preserve">, </w:t>
      </w:r>
      <w:r w:rsidRPr="00F62FD4">
        <w:rPr>
          <w:color w:val="000000"/>
        </w:rPr>
        <w:t>ATC-Code: L01</w:t>
      </w:r>
      <w:r w:rsidR="00D64B68" w:rsidRPr="00F62FD4">
        <w:rPr>
          <w:color w:val="000000"/>
        </w:rPr>
        <w:t>ED01</w:t>
      </w:r>
    </w:p>
    <w:p w14:paraId="397505E3" w14:textId="77777777" w:rsidR="003F4253" w:rsidRPr="00F62FD4" w:rsidRDefault="003F4253" w:rsidP="003F4253">
      <w:pPr>
        <w:spacing w:line="240" w:lineRule="auto"/>
        <w:rPr>
          <w:color w:val="000000"/>
          <w:u w:val="single"/>
        </w:rPr>
      </w:pPr>
    </w:p>
    <w:p w14:paraId="596F996C" w14:textId="77777777" w:rsidR="005C47AA" w:rsidRPr="00F62FD4" w:rsidRDefault="005C47AA" w:rsidP="004E6E6D">
      <w:pPr>
        <w:keepNext/>
        <w:spacing w:line="240" w:lineRule="auto"/>
        <w:rPr>
          <w:color w:val="000000"/>
          <w:u w:val="single"/>
        </w:rPr>
      </w:pPr>
      <w:r w:rsidRPr="00F62FD4">
        <w:rPr>
          <w:color w:val="000000"/>
          <w:u w:val="single"/>
        </w:rPr>
        <w:t>Wirkmechanismus</w:t>
      </w:r>
    </w:p>
    <w:p w14:paraId="295DBAC6" w14:textId="77777777" w:rsidR="005C47AA" w:rsidRPr="00F62FD4" w:rsidRDefault="005C47AA" w:rsidP="004E6E6D">
      <w:pPr>
        <w:keepNext/>
        <w:spacing w:line="240" w:lineRule="auto"/>
        <w:rPr>
          <w:color w:val="000000"/>
        </w:rPr>
      </w:pPr>
    </w:p>
    <w:p w14:paraId="0BD2FF0C" w14:textId="11EEF35E" w:rsidR="005C47AA" w:rsidRPr="00F62FD4" w:rsidRDefault="005C47AA" w:rsidP="003F4253">
      <w:pPr>
        <w:spacing w:line="240" w:lineRule="auto"/>
        <w:rPr>
          <w:color w:val="000000"/>
        </w:rPr>
      </w:pPr>
      <w:r w:rsidRPr="00F62FD4">
        <w:rPr>
          <w:color w:val="000000"/>
        </w:rPr>
        <w:t>Crizotinib ist ein selektiver niedermolekularer Inhibitor der ALK</w:t>
      </w:r>
      <w:r w:rsidR="00903AF0" w:rsidRPr="00F62FD4">
        <w:rPr>
          <w:color w:val="000000"/>
        </w:rPr>
        <w:noBreakHyphen/>
      </w:r>
      <w:r w:rsidRPr="00F62FD4">
        <w:rPr>
          <w:color w:val="000000"/>
        </w:rPr>
        <w:t>Rezeptor-Tyrosinkinase (RTK) und ihrer onkogenen Varianten (z. B. ALK</w:t>
      </w:r>
      <w:r w:rsidR="00903AF0" w:rsidRPr="00F62FD4">
        <w:rPr>
          <w:color w:val="000000"/>
        </w:rPr>
        <w:noBreakHyphen/>
      </w:r>
      <w:r w:rsidRPr="00F62FD4">
        <w:rPr>
          <w:color w:val="000000"/>
        </w:rPr>
        <w:t>Fusionsereignisse und bestimmte ALK</w:t>
      </w:r>
      <w:r w:rsidR="00903AF0" w:rsidRPr="00F62FD4">
        <w:rPr>
          <w:color w:val="000000"/>
        </w:rPr>
        <w:noBreakHyphen/>
      </w:r>
      <w:r w:rsidRPr="00F62FD4">
        <w:rPr>
          <w:color w:val="000000"/>
        </w:rPr>
        <w:t>Mutationen). Des Weiteren ist Crizotinib ein Inhibitor de</w:t>
      </w:r>
      <w:r w:rsidR="00240C6C" w:rsidRPr="00F62FD4">
        <w:rPr>
          <w:color w:val="000000"/>
        </w:rPr>
        <w:t>r</w:t>
      </w:r>
      <w:r w:rsidRPr="00F62FD4">
        <w:rPr>
          <w:color w:val="000000"/>
        </w:rPr>
        <w:t xml:space="preserve"> Hepatozyten-Wachstumsfaktor-Rezeptor</w:t>
      </w:r>
      <w:r w:rsidR="00FE127E" w:rsidRPr="00F62FD4">
        <w:rPr>
          <w:color w:val="000000"/>
        </w:rPr>
        <w:t> </w:t>
      </w:r>
      <w:r w:rsidRPr="00F62FD4">
        <w:rPr>
          <w:color w:val="000000"/>
        </w:rPr>
        <w:t>(HGFR, c</w:t>
      </w:r>
      <w:r w:rsidR="00903AF0" w:rsidRPr="00F62FD4">
        <w:rPr>
          <w:color w:val="000000"/>
        </w:rPr>
        <w:noBreakHyphen/>
      </w:r>
      <w:r w:rsidRPr="00F62FD4">
        <w:rPr>
          <w:color w:val="000000"/>
        </w:rPr>
        <w:t>Met)</w:t>
      </w:r>
      <w:r w:rsidR="00240C6C" w:rsidRPr="00F62FD4">
        <w:rPr>
          <w:color w:val="000000"/>
        </w:rPr>
        <w:noBreakHyphen/>
      </w:r>
      <w:r w:rsidRPr="00F62FD4">
        <w:rPr>
          <w:color w:val="000000"/>
        </w:rPr>
        <w:t>RTK</w:t>
      </w:r>
      <w:r w:rsidR="00396C19" w:rsidRPr="00F62FD4">
        <w:rPr>
          <w:color w:val="000000"/>
        </w:rPr>
        <w:t>, ROS1 (c</w:t>
      </w:r>
      <w:r w:rsidR="00903AF0" w:rsidRPr="00F62FD4">
        <w:rPr>
          <w:color w:val="000000"/>
        </w:rPr>
        <w:noBreakHyphen/>
      </w:r>
      <w:r w:rsidR="00396C19" w:rsidRPr="00F62FD4">
        <w:rPr>
          <w:color w:val="000000"/>
        </w:rPr>
        <w:t>ros)</w:t>
      </w:r>
      <w:r w:rsidRPr="00F62FD4">
        <w:rPr>
          <w:color w:val="000000"/>
        </w:rPr>
        <w:t xml:space="preserve"> und </w:t>
      </w:r>
      <w:r w:rsidRPr="00F62FD4">
        <w:rPr>
          <w:i/>
          <w:color w:val="000000"/>
        </w:rPr>
        <w:t>Recepteur-d’Origine-Nantais</w:t>
      </w:r>
      <w:r w:rsidR="00FE127E" w:rsidRPr="00F62FD4">
        <w:rPr>
          <w:color w:val="000000"/>
        </w:rPr>
        <w:t> </w:t>
      </w:r>
      <w:r w:rsidRPr="00F62FD4">
        <w:rPr>
          <w:color w:val="000000"/>
        </w:rPr>
        <w:t>(RON)</w:t>
      </w:r>
      <w:r w:rsidR="00903AF0" w:rsidRPr="00F62FD4">
        <w:rPr>
          <w:color w:val="000000"/>
        </w:rPr>
        <w:noBreakHyphen/>
      </w:r>
      <w:r w:rsidRPr="00F62FD4">
        <w:rPr>
          <w:color w:val="000000"/>
        </w:rPr>
        <w:t xml:space="preserve">RTK. In biochemischen </w:t>
      </w:r>
      <w:r w:rsidRPr="00F62FD4">
        <w:rPr>
          <w:i/>
          <w:color w:val="000000"/>
        </w:rPr>
        <w:t>Assays</w:t>
      </w:r>
      <w:r w:rsidRPr="00F62FD4">
        <w:rPr>
          <w:color w:val="000000"/>
        </w:rPr>
        <w:t xml:space="preserve"> zeigte Crizotinib eine konzentrationsabhängige Hemmung der Kinaseaktivität von ALK</w:t>
      </w:r>
      <w:r w:rsidR="00396C19" w:rsidRPr="00F62FD4">
        <w:rPr>
          <w:color w:val="000000"/>
        </w:rPr>
        <w:t>, ROS1</w:t>
      </w:r>
      <w:r w:rsidRPr="00F62FD4">
        <w:rPr>
          <w:color w:val="000000"/>
        </w:rPr>
        <w:t xml:space="preserve"> und c</w:t>
      </w:r>
      <w:r w:rsidR="007D5373" w:rsidRPr="00F62FD4">
        <w:rPr>
          <w:color w:val="000000"/>
        </w:rPr>
        <w:noBreakHyphen/>
      </w:r>
      <w:r w:rsidRPr="00F62FD4">
        <w:rPr>
          <w:color w:val="000000"/>
        </w:rPr>
        <w:t>Met und inhibierte die Phosphorylierung und modulierte Kinase</w:t>
      </w:r>
      <w:r w:rsidRPr="00F62FD4">
        <w:rPr>
          <w:color w:val="000000"/>
        </w:rPr>
        <w:noBreakHyphen/>
        <w:t xml:space="preserve">abhängige Phänotypen in zellbasierten </w:t>
      </w:r>
      <w:r w:rsidRPr="00F62FD4">
        <w:rPr>
          <w:i/>
          <w:color w:val="000000"/>
        </w:rPr>
        <w:t>Assays</w:t>
      </w:r>
      <w:r w:rsidRPr="00F62FD4">
        <w:rPr>
          <w:color w:val="000000"/>
        </w:rPr>
        <w:t>. In Tumorzelllinien, die ALK</w:t>
      </w:r>
      <w:r w:rsidR="007D5373" w:rsidRPr="00F62FD4">
        <w:rPr>
          <w:color w:val="000000"/>
        </w:rPr>
        <w:noBreakHyphen/>
      </w:r>
      <w:r w:rsidRPr="00F62FD4">
        <w:rPr>
          <w:color w:val="000000"/>
        </w:rPr>
        <w:t xml:space="preserve">Fusionsereignisse (einschließlich </w:t>
      </w:r>
      <w:r w:rsidR="00396C19" w:rsidRPr="00F62FD4">
        <w:rPr>
          <w:i/>
          <w:color w:val="000000"/>
        </w:rPr>
        <w:t>Echinoderm Microtubule-associated Protein-like</w:t>
      </w:r>
      <w:r w:rsidR="00FE127E" w:rsidRPr="00F62FD4">
        <w:rPr>
          <w:color w:val="000000"/>
        </w:rPr>
        <w:t> </w:t>
      </w:r>
      <w:r w:rsidR="00396C19" w:rsidRPr="00F62FD4">
        <w:rPr>
          <w:color w:val="000000"/>
        </w:rPr>
        <w:t>4</w:t>
      </w:r>
      <w:r w:rsidR="00FE127E" w:rsidRPr="00F62FD4">
        <w:rPr>
          <w:color w:val="000000"/>
        </w:rPr>
        <w:t> </w:t>
      </w:r>
      <w:r w:rsidR="00396C19" w:rsidRPr="00F62FD4">
        <w:rPr>
          <w:color w:val="000000"/>
        </w:rPr>
        <w:t>[</w:t>
      </w:r>
      <w:r w:rsidRPr="00F62FD4">
        <w:rPr>
          <w:color w:val="000000"/>
        </w:rPr>
        <w:t>EML4</w:t>
      </w:r>
      <w:r w:rsidR="00396C19" w:rsidRPr="00F62FD4">
        <w:rPr>
          <w:color w:val="000000"/>
        </w:rPr>
        <w:t>]</w:t>
      </w:r>
      <w:r w:rsidR="007D5373" w:rsidRPr="00F62FD4">
        <w:rPr>
          <w:color w:val="000000"/>
        </w:rPr>
        <w:noBreakHyphen/>
      </w:r>
      <w:r w:rsidRPr="00F62FD4">
        <w:rPr>
          <w:color w:val="000000"/>
        </w:rPr>
        <w:t xml:space="preserve">ALK und </w:t>
      </w:r>
      <w:r w:rsidR="00396C19" w:rsidRPr="00F62FD4">
        <w:rPr>
          <w:color w:val="000000"/>
        </w:rPr>
        <w:t>Nukleophosmin</w:t>
      </w:r>
      <w:r w:rsidR="002A6537" w:rsidRPr="00F62FD4">
        <w:rPr>
          <w:color w:val="000000"/>
        </w:rPr>
        <w:t> </w:t>
      </w:r>
      <w:r w:rsidR="00396C19" w:rsidRPr="00F62FD4">
        <w:rPr>
          <w:color w:val="000000"/>
        </w:rPr>
        <w:t>[</w:t>
      </w:r>
      <w:r w:rsidRPr="00F62FD4">
        <w:rPr>
          <w:color w:val="000000"/>
        </w:rPr>
        <w:t>NPM</w:t>
      </w:r>
      <w:r w:rsidR="00396C19" w:rsidRPr="00F62FD4">
        <w:rPr>
          <w:color w:val="000000"/>
        </w:rPr>
        <w:t>]</w:t>
      </w:r>
      <w:r w:rsidR="007D5373" w:rsidRPr="00F62FD4">
        <w:rPr>
          <w:color w:val="000000"/>
        </w:rPr>
        <w:noBreakHyphen/>
      </w:r>
      <w:r w:rsidRPr="00F62FD4">
        <w:rPr>
          <w:color w:val="000000"/>
        </w:rPr>
        <w:t>ALK)</w:t>
      </w:r>
      <w:r w:rsidR="00396C19" w:rsidRPr="00F62FD4">
        <w:rPr>
          <w:color w:val="000000"/>
        </w:rPr>
        <w:t>, ROS1</w:t>
      </w:r>
      <w:r w:rsidR="00B4399D" w:rsidRPr="00F62FD4">
        <w:rPr>
          <w:color w:val="000000"/>
        </w:rPr>
        <w:noBreakHyphen/>
      </w:r>
      <w:r w:rsidR="00396C19" w:rsidRPr="00F62FD4">
        <w:rPr>
          <w:color w:val="000000"/>
        </w:rPr>
        <w:t>Fusionsereignisse</w:t>
      </w:r>
      <w:r w:rsidRPr="00F62FD4">
        <w:rPr>
          <w:color w:val="000000"/>
        </w:rPr>
        <w:t xml:space="preserve"> oder Amplifikationen des </w:t>
      </w:r>
      <w:r w:rsidRPr="00F62FD4">
        <w:rPr>
          <w:i/>
          <w:color w:val="000000"/>
        </w:rPr>
        <w:t>ALK</w:t>
      </w:r>
      <w:r w:rsidR="007D5373" w:rsidRPr="00F62FD4">
        <w:rPr>
          <w:i/>
          <w:color w:val="000000"/>
        </w:rPr>
        <w:noBreakHyphen/>
      </w:r>
      <w:r w:rsidRPr="00F62FD4">
        <w:rPr>
          <w:color w:val="000000"/>
        </w:rPr>
        <w:t xml:space="preserve"> oder </w:t>
      </w:r>
      <w:r w:rsidRPr="00F62FD4">
        <w:rPr>
          <w:i/>
          <w:color w:val="000000"/>
        </w:rPr>
        <w:t>MET</w:t>
      </w:r>
      <w:r w:rsidR="007D5373" w:rsidRPr="00F62FD4">
        <w:rPr>
          <w:i/>
          <w:color w:val="000000"/>
        </w:rPr>
        <w:noBreakHyphen/>
      </w:r>
      <w:r w:rsidRPr="00F62FD4">
        <w:rPr>
          <w:color w:val="000000"/>
        </w:rPr>
        <w:t>Genlokus aufwiesen, zeigte Crizotinib eine wirksame und selektive Aktivität zur Wachstumshemmung und induzierte Apoptose. In Mäusen, die Tumorxenotransplantate trugen, welche ALK</w:t>
      </w:r>
      <w:r w:rsidR="007D5373" w:rsidRPr="00F62FD4">
        <w:rPr>
          <w:color w:val="000000"/>
        </w:rPr>
        <w:noBreakHyphen/>
      </w:r>
      <w:r w:rsidRPr="00F62FD4">
        <w:rPr>
          <w:color w:val="000000"/>
        </w:rPr>
        <w:t>Fusionsproteine exprimierten, zeigte Crizotinib eine antitumorale Wirksamkeit, einschließlich einer ausgeprägten zytoreduktiven Anti</w:t>
      </w:r>
      <w:r w:rsidR="007D5373" w:rsidRPr="00F62FD4">
        <w:rPr>
          <w:color w:val="000000"/>
        </w:rPr>
        <w:noBreakHyphen/>
      </w:r>
      <w:r w:rsidRPr="00F62FD4">
        <w:rPr>
          <w:color w:val="000000"/>
        </w:rPr>
        <w:t>Tumor</w:t>
      </w:r>
      <w:r w:rsidR="007D5373" w:rsidRPr="00F62FD4">
        <w:rPr>
          <w:color w:val="000000"/>
        </w:rPr>
        <w:noBreakHyphen/>
      </w:r>
      <w:r w:rsidRPr="00F62FD4">
        <w:rPr>
          <w:color w:val="000000"/>
        </w:rPr>
        <w:t xml:space="preserve">Aktivität. </w:t>
      </w:r>
      <w:r w:rsidRPr="00F62FD4">
        <w:rPr>
          <w:i/>
          <w:color w:val="000000"/>
        </w:rPr>
        <w:t>In vivo</w:t>
      </w:r>
      <w:r w:rsidRPr="00F62FD4">
        <w:rPr>
          <w:color w:val="000000"/>
        </w:rPr>
        <w:t xml:space="preserve"> war die Wirksamkeit von Crizotinib in Tumoren dosisabhängig und </w:t>
      </w:r>
      <w:r w:rsidRPr="00F62FD4">
        <w:rPr>
          <w:color w:val="000000"/>
        </w:rPr>
        <w:lastRenderedPageBreak/>
        <w:t>korrelierte mit der pharmakodynamischen Hemmung der Phosphorylierung von ALK</w:t>
      </w:r>
      <w:r w:rsidR="007D5373" w:rsidRPr="00F62FD4">
        <w:rPr>
          <w:color w:val="000000"/>
        </w:rPr>
        <w:noBreakHyphen/>
      </w:r>
      <w:r w:rsidRPr="00F62FD4">
        <w:rPr>
          <w:color w:val="000000"/>
        </w:rPr>
        <w:t>Fusionsproteinen (einschließlich EML4</w:t>
      </w:r>
      <w:r w:rsidR="007D5373" w:rsidRPr="00F62FD4">
        <w:rPr>
          <w:color w:val="000000"/>
        </w:rPr>
        <w:noBreakHyphen/>
      </w:r>
      <w:r w:rsidRPr="00F62FD4">
        <w:rPr>
          <w:color w:val="000000"/>
        </w:rPr>
        <w:t>ALK und NPM</w:t>
      </w:r>
      <w:r w:rsidR="007D5373" w:rsidRPr="00F62FD4">
        <w:rPr>
          <w:color w:val="000000"/>
        </w:rPr>
        <w:noBreakHyphen/>
      </w:r>
      <w:r w:rsidRPr="00F62FD4">
        <w:rPr>
          <w:color w:val="000000"/>
        </w:rPr>
        <w:t>ALK).</w:t>
      </w:r>
      <w:r w:rsidR="00396C19" w:rsidRPr="00F62FD4">
        <w:rPr>
          <w:color w:val="000000"/>
        </w:rPr>
        <w:t xml:space="preserve"> Crizotinib zeigte außerdem eine ausgeprägte Antitumoraktivität in </w:t>
      </w:r>
      <w:r w:rsidR="00E15AE2" w:rsidRPr="00F62FD4">
        <w:rPr>
          <w:color w:val="000000"/>
        </w:rPr>
        <w:t>Maus-Xenotransplantat-Studien</w:t>
      </w:r>
      <w:r w:rsidR="00396C19" w:rsidRPr="00F62FD4">
        <w:rPr>
          <w:color w:val="000000"/>
        </w:rPr>
        <w:t xml:space="preserve">, </w:t>
      </w:r>
      <w:r w:rsidR="00EB1320" w:rsidRPr="00F62FD4">
        <w:rPr>
          <w:color w:val="000000"/>
        </w:rPr>
        <w:t xml:space="preserve">in denen Tumoren aus einer Reihe von </w:t>
      </w:r>
      <w:r w:rsidR="00396C19" w:rsidRPr="00F62FD4">
        <w:rPr>
          <w:color w:val="000000"/>
        </w:rPr>
        <w:t>NIH</w:t>
      </w:r>
      <w:r w:rsidR="00B4399D" w:rsidRPr="00F62FD4">
        <w:rPr>
          <w:color w:val="000000"/>
        </w:rPr>
        <w:noBreakHyphen/>
      </w:r>
      <w:r w:rsidR="00396C19" w:rsidRPr="00F62FD4">
        <w:rPr>
          <w:color w:val="000000"/>
        </w:rPr>
        <w:t>3T3</w:t>
      </w:r>
      <w:r w:rsidR="00B4399D" w:rsidRPr="00F62FD4">
        <w:rPr>
          <w:color w:val="000000"/>
        </w:rPr>
        <w:noBreakHyphen/>
      </w:r>
      <w:r w:rsidR="00EB1320" w:rsidRPr="00F62FD4">
        <w:rPr>
          <w:color w:val="000000"/>
        </w:rPr>
        <w:t xml:space="preserve">Zelllinien gebildet wurden, die wichtige </w:t>
      </w:r>
      <w:r w:rsidR="00396C19" w:rsidRPr="00F62FD4">
        <w:rPr>
          <w:color w:val="000000"/>
        </w:rPr>
        <w:t>ROS1</w:t>
      </w:r>
      <w:r w:rsidR="007D5373" w:rsidRPr="00F62FD4">
        <w:rPr>
          <w:color w:val="000000"/>
        </w:rPr>
        <w:noBreakHyphen/>
      </w:r>
      <w:r w:rsidR="00EB1320" w:rsidRPr="00F62FD4">
        <w:rPr>
          <w:color w:val="000000"/>
        </w:rPr>
        <w:t xml:space="preserve">Fusionsproteine exprimierten, die in Tumoren beim Menschen </w:t>
      </w:r>
      <w:r w:rsidR="00670DD2" w:rsidRPr="00F62FD4">
        <w:rPr>
          <w:color w:val="000000"/>
        </w:rPr>
        <w:t xml:space="preserve">nachgewiesen </w:t>
      </w:r>
      <w:r w:rsidR="00EB1320" w:rsidRPr="00F62FD4">
        <w:rPr>
          <w:color w:val="000000"/>
        </w:rPr>
        <w:t>werden</w:t>
      </w:r>
      <w:r w:rsidR="00396C19" w:rsidRPr="00F62FD4">
        <w:rPr>
          <w:color w:val="000000"/>
        </w:rPr>
        <w:t xml:space="preserve">. </w:t>
      </w:r>
      <w:r w:rsidR="00E15AE2" w:rsidRPr="00F62FD4">
        <w:rPr>
          <w:color w:val="000000"/>
        </w:rPr>
        <w:t>Die Wirksamkeit von C</w:t>
      </w:r>
      <w:r w:rsidR="00396C19" w:rsidRPr="00F62FD4">
        <w:rPr>
          <w:color w:val="000000"/>
        </w:rPr>
        <w:t xml:space="preserve">rizotinib </w:t>
      </w:r>
      <w:r w:rsidR="00E15AE2" w:rsidRPr="00F62FD4">
        <w:rPr>
          <w:color w:val="000000"/>
        </w:rPr>
        <w:t xml:space="preserve">in Tumoren war dosisabhängig und korrelierte mit einer Hemmung der </w:t>
      </w:r>
      <w:r w:rsidR="00396C19" w:rsidRPr="00F62FD4">
        <w:rPr>
          <w:color w:val="000000"/>
        </w:rPr>
        <w:t>ROS1</w:t>
      </w:r>
      <w:r w:rsidR="007D5373" w:rsidRPr="00F62FD4">
        <w:rPr>
          <w:color w:val="000000"/>
        </w:rPr>
        <w:noBreakHyphen/>
      </w:r>
      <w:r w:rsidR="00E15AE2" w:rsidRPr="00F62FD4">
        <w:rPr>
          <w:color w:val="000000"/>
        </w:rPr>
        <w:t xml:space="preserve">Phosphorylierung </w:t>
      </w:r>
      <w:r w:rsidR="00396C19" w:rsidRPr="00F62FD4">
        <w:rPr>
          <w:i/>
          <w:color w:val="000000"/>
        </w:rPr>
        <w:t>in vivo</w:t>
      </w:r>
      <w:r w:rsidR="00396C19" w:rsidRPr="00F62FD4">
        <w:rPr>
          <w:color w:val="000000"/>
        </w:rPr>
        <w:t>.</w:t>
      </w:r>
      <w:r w:rsidR="007D5373" w:rsidRPr="00F62FD4">
        <w:rPr>
          <w:color w:val="000000"/>
        </w:rPr>
        <w:t xml:space="preserve"> </w:t>
      </w:r>
      <w:r w:rsidR="007D5373" w:rsidRPr="00F62FD4">
        <w:rPr>
          <w:i/>
        </w:rPr>
        <w:t>In-vitro-</w:t>
      </w:r>
      <w:r w:rsidR="007D5373" w:rsidRPr="00F62FD4">
        <w:t>Studien an 2 ALCL</w:t>
      </w:r>
      <w:r w:rsidR="007D5373" w:rsidRPr="00F62FD4">
        <w:noBreakHyphen/>
        <w:t>Zelllinien (SU</w:t>
      </w:r>
      <w:r w:rsidR="007D5373" w:rsidRPr="00F62FD4">
        <w:noBreakHyphen/>
        <w:t>DHL</w:t>
      </w:r>
      <w:r w:rsidR="007D5373" w:rsidRPr="00F62FD4">
        <w:noBreakHyphen/>
        <w:t>1 und Karpas</w:t>
      </w:r>
      <w:r w:rsidR="007D5373" w:rsidRPr="00F62FD4">
        <w:noBreakHyphen/>
        <w:t>299, beide mit NPM</w:t>
      </w:r>
      <w:r w:rsidR="007D5373" w:rsidRPr="00F62FD4">
        <w:noBreakHyphen/>
        <w:t>ALK) zeigten, dass Crizotinib eine Apoptose induzieren konnte. In Karpas</w:t>
      </w:r>
      <w:r w:rsidR="007D5373" w:rsidRPr="00F62FD4">
        <w:noBreakHyphen/>
        <w:t>299-Zellen hemmte Crizotinib bei klinisch erreichbaren Dosen zudem die Proliferation und ALK</w:t>
      </w:r>
      <w:r w:rsidR="007D5373" w:rsidRPr="00F62FD4">
        <w:noBreakHyphen/>
        <w:t xml:space="preserve">vermittelte Signalübertragung. </w:t>
      </w:r>
      <w:r w:rsidR="007D5373" w:rsidRPr="00F62FD4">
        <w:rPr>
          <w:i/>
        </w:rPr>
        <w:t>In-vivo-</w:t>
      </w:r>
      <w:r w:rsidR="007D5373" w:rsidRPr="00F62FD4">
        <w:t>Daten aus einem Karpas</w:t>
      </w:r>
      <w:r w:rsidR="007D5373" w:rsidRPr="00F62FD4">
        <w:noBreakHyphen/>
        <w:t>299-Modell zeigten eine vollständige Rückbildung des Tumors bei einer Dosis von 100 mg/kg einmal täglich.</w:t>
      </w:r>
    </w:p>
    <w:p w14:paraId="388F1CEB" w14:textId="77777777" w:rsidR="005C47AA" w:rsidRPr="00F62FD4" w:rsidRDefault="005C47AA" w:rsidP="003F4253">
      <w:pPr>
        <w:spacing w:line="240" w:lineRule="auto"/>
        <w:rPr>
          <w:color w:val="000000"/>
        </w:rPr>
      </w:pPr>
    </w:p>
    <w:p w14:paraId="655527A1" w14:textId="77777777" w:rsidR="005C47AA" w:rsidRPr="00F62FD4" w:rsidRDefault="005C47AA" w:rsidP="003F4253">
      <w:pPr>
        <w:keepNext/>
        <w:spacing w:line="240" w:lineRule="auto"/>
        <w:rPr>
          <w:color w:val="000000"/>
          <w:u w:val="single"/>
        </w:rPr>
      </w:pPr>
      <w:r w:rsidRPr="00F62FD4">
        <w:rPr>
          <w:color w:val="000000"/>
          <w:u w:val="single"/>
        </w:rPr>
        <w:t>Klinische Studien</w:t>
      </w:r>
    </w:p>
    <w:p w14:paraId="0EDE378A" w14:textId="77777777" w:rsidR="005C47AA" w:rsidRPr="00F62FD4" w:rsidRDefault="005C47AA" w:rsidP="003F4253">
      <w:pPr>
        <w:keepNext/>
        <w:spacing w:line="240" w:lineRule="auto"/>
        <w:rPr>
          <w:color w:val="000000"/>
        </w:rPr>
      </w:pPr>
    </w:p>
    <w:p w14:paraId="7E0559C2" w14:textId="77777777" w:rsidR="006E3E2B" w:rsidRPr="00F62FD4" w:rsidRDefault="006E3E2B" w:rsidP="003F4253">
      <w:pPr>
        <w:keepNext/>
        <w:spacing w:line="240" w:lineRule="auto"/>
        <w:rPr>
          <w:rFonts w:eastAsia="Times New Roman"/>
          <w:i/>
          <w:color w:val="000000"/>
        </w:rPr>
      </w:pPr>
      <w:r w:rsidRPr="00F62FD4">
        <w:rPr>
          <w:rFonts w:eastAsia="Times New Roman"/>
          <w:i/>
          <w:color w:val="000000"/>
        </w:rPr>
        <w:t>Nicht vorbehandeltes ALK</w:t>
      </w:r>
      <w:r w:rsidR="00CF1D71" w:rsidRPr="00F62FD4">
        <w:rPr>
          <w:rFonts w:eastAsia="Times New Roman"/>
          <w:i/>
          <w:color w:val="000000"/>
        </w:rPr>
        <w:noBreakHyphen/>
      </w:r>
      <w:r w:rsidRPr="00F62FD4">
        <w:rPr>
          <w:rFonts w:eastAsia="Times New Roman"/>
          <w:i/>
          <w:color w:val="000000"/>
        </w:rPr>
        <w:t>positives fortgeschrittenes NSCLC – randomisierte Phase-3-Studie 1014</w:t>
      </w:r>
    </w:p>
    <w:p w14:paraId="2E516342" w14:textId="77777777" w:rsidR="006E3E2B" w:rsidRPr="00F62FD4" w:rsidRDefault="006E3E2B" w:rsidP="003F4253">
      <w:pPr>
        <w:keepNext/>
        <w:spacing w:line="240" w:lineRule="auto"/>
        <w:rPr>
          <w:rFonts w:eastAsia="TimesNewRoman"/>
          <w:color w:val="000000"/>
        </w:rPr>
      </w:pPr>
      <w:r w:rsidRPr="00F62FD4">
        <w:rPr>
          <w:color w:val="000000"/>
        </w:rPr>
        <w:t>Die Wirksamkeit und Sicherheit von Crizotinib bei der Behandlung von Patienten mit ALK</w:t>
      </w:r>
      <w:r w:rsidR="00CF1D71" w:rsidRPr="00F62FD4">
        <w:rPr>
          <w:color w:val="000000"/>
        </w:rPr>
        <w:noBreakHyphen/>
      </w:r>
      <w:r w:rsidRPr="00F62FD4">
        <w:rPr>
          <w:color w:val="000000"/>
        </w:rPr>
        <w:t>positivem metastasierten NSCLC, die zuvor keine systemische Behandlung gegen die fortgeschrittene Erkrankung erhalten hatten, wurden in der globalen, randomisierten, offenen Studie 1014 aufgezeigt.</w:t>
      </w:r>
    </w:p>
    <w:p w14:paraId="0359B784" w14:textId="77777777" w:rsidR="006E3E2B" w:rsidRPr="00F62FD4" w:rsidRDefault="006E3E2B" w:rsidP="003F4253">
      <w:pPr>
        <w:spacing w:line="240" w:lineRule="auto"/>
        <w:rPr>
          <w:rFonts w:eastAsia="TimesNewRoman"/>
          <w:color w:val="000000"/>
        </w:rPr>
      </w:pPr>
    </w:p>
    <w:p w14:paraId="23E202F2" w14:textId="77777777" w:rsidR="006E3E2B" w:rsidRPr="00F62FD4" w:rsidRDefault="006E3E2B" w:rsidP="003F4253">
      <w:pPr>
        <w:spacing w:line="240" w:lineRule="auto"/>
        <w:rPr>
          <w:color w:val="000000"/>
        </w:rPr>
      </w:pPr>
      <w:r w:rsidRPr="00F62FD4">
        <w:rPr>
          <w:color w:val="000000"/>
        </w:rPr>
        <w:t>Die Gesamtpopulation umfasste 343 Patienten mit ALK</w:t>
      </w:r>
      <w:r w:rsidR="00CF1D71" w:rsidRPr="00F62FD4">
        <w:rPr>
          <w:color w:val="000000"/>
        </w:rPr>
        <w:noBreakHyphen/>
      </w:r>
      <w:r w:rsidRPr="00F62FD4">
        <w:rPr>
          <w:color w:val="000000"/>
        </w:rPr>
        <w:t>positivem fortgeschrittenen NSCLC, das vor der Randomisierung mittels Fluoreszenz-In-Situ-Hybridisierung</w:t>
      </w:r>
      <w:r w:rsidR="003C35E1" w:rsidRPr="00F62FD4">
        <w:rPr>
          <w:color w:val="000000"/>
        </w:rPr>
        <w:t> </w:t>
      </w:r>
      <w:r w:rsidRPr="00F62FD4">
        <w:rPr>
          <w:color w:val="000000"/>
        </w:rPr>
        <w:t>(FISH) identifiziert worden war: 172 Patienten wurden in den Crizotinib-Arm randomisiert und 171 Patienten wurden in den Chemotherapie-Arm (Pemetrexed + Carboplatin oder Cisplatin; bis zu 6</w:t>
      </w:r>
      <w:r w:rsidR="00B92EFE" w:rsidRPr="00F62FD4">
        <w:rPr>
          <w:color w:val="000000"/>
        </w:rPr>
        <w:t> </w:t>
      </w:r>
      <w:r w:rsidRPr="00F62FD4">
        <w:rPr>
          <w:color w:val="000000"/>
        </w:rPr>
        <w:t>Behandlungszyklen) randomisiert. Die demografischen und krankheitsspezifischen Charakteristika der Gesamtpopulation waren: 62 % weiblich, medianes Alter</w:t>
      </w:r>
      <w:r w:rsidR="00B92EFE" w:rsidRPr="00F62FD4">
        <w:rPr>
          <w:color w:val="000000"/>
        </w:rPr>
        <w:t xml:space="preserve"> </w:t>
      </w:r>
      <w:r w:rsidRPr="00F62FD4">
        <w:rPr>
          <w:color w:val="000000"/>
        </w:rPr>
        <w:t>53 Jahre, ECOG</w:t>
      </w:r>
      <w:r w:rsidR="00670DD2" w:rsidRPr="00F62FD4">
        <w:rPr>
          <w:color w:val="000000"/>
        </w:rPr>
        <w:t> </w:t>
      </w:r>
      <w:r w:rsidR="00EC1F77" w:rsidRPr="00F62FD4">
        <w:rPr>
          <w:color w:val="000000"/>
        </w:rPr>
        <w:t>(</w:t>
      </w:r>
      <w:r w:rsidR="00EC1F77" w:rsidRPr="00F62FD4">
        <w:rPr>
          <w:i/>
          <w:color w:val="000000"/>
        </w:rPr>
        <w:t>Eastern Cooperative Oncology Group</w:t>
      </w:r>
      <w:r w:rsidR="00EC1F77" w:rsidRPr="00F62FD4">
        <w:rPr>
          <w:color w:val="000000"/>
        </w:rPr>
        <w:t>)</w:t>
      </w:r>
      <w:r w:rsidRPr="00F62FD4">
        <w:rPr>
          <w:color w:val="000000"/>
        </w:rPr>
        <w:t>-PS-Ausgangswert 0 oder 1</w:t>
      </w:r>
      <w:r w:rsidR="00434EAE" w:rsidRPr="00F62FD4">
        <w:rPr>
          <w:color w:val="000000"/>
        </w:rPr>
        <w:t> </w:t>
      </w:r>
      <w:r w:rsidRPr="00F62FD4">
        <w:rPr>
          <w:color w:val="000000"/>
        </w:rPr>
        <w:t>(95 %), 51 % weiß und 46 % asiatisch, 4 % aktuelle Raucher, 32 % ehemalige Raucher und 64 %</w:t>
      </w:r>
      <w:r w:rsidR="003C35E1" w:rsidRPr="00F62FD4">
        <w:rPr>
          <w:color w:val="000000"/>
        </w:rPr>
        <w:t>, die nie geraucht</w:t>
      </w:r>
      <w:r w:rsidRPr="00F62FD4">
        <w:rPr>
          <w:color w:val="000000"/>
        </w:rPr>
        <w:t xml:space="preserve"> haben. Die krankheitsspezifischen Charakteristika waren: metastasierte Erkrankung bei 98 % der Patienten, histologische Klassifizierung des Tumors als Adenokarzinom bei 92 % der Patienten und Hirnmetastasen bei 27 % der Patienten.</w:t>
      </w:r>
    </w:p>
    <w:p w14:paraId="3097B609" w14:textId="77777777" w:rsidR="006E3E2B" w:rsidRPr="00F62FD4" w:rsidRDefault="006E3E2B" w:rsidP="003F4253">
      <w:pPr>
        <w:spacing w:line="240" w:lineRule="auto"/>
        <w:rPr>
          <w:color w:val="000000"/>
          <w:szCs w:val="22"/>
        </w:rPr>
      </w:pPr>
    </w:p>
    <w:p w14:paraId="472F52FB" w14:textId="77777777" w:rsidR="006E3E2B" w:rsidRPr="00F62FD4" w:rsidRDefault="006E3E2B" w:rsidP="003F4253">
      <w:pPr>
        <w:spacing w:line="240" w:lineRule="auto"/>
        <w:rPr>
          <w:color w:val="000000"/>
          <w:szCs w:val="22"/>
        </w:rPr>
      </w:pPr>
      <w:r w:rsidRPr="00F62FD4">
        <w:rPr>
          <w:color w:val="000000"/>
        </w:rPr>
        <w:t xml:space="preserve">Die Patienten konnten </w:t>
      </w:r>
      <w:r w:rsidRPr="00F62FD4">
        <w:rPr>
          <w:color w:val="000000"/>
          <w:szCs w:val="22"/>
        </w:rPr>
        <w:t xml:space="preserve">nach Ermessen des Prüfarztes </w:t>
      </w:r>
      <w:r w:rsidRPr="00F62FD4">
        <w:rPr>
          <w:color w:val="000000"/>
        </w:rPr>
        <w:t xml:space="preserve">die Crizotinib-Behandlung auch nach dem Auftreten der </w:t>
      </w:r>
      <w:r w:rsidRPr="00F62FD4">
        <w:rPr>
          <w:color w:val="000000"/>
          <w:szCs w:val="22"/>
        </w:rPr>
        <w:t>RECIST</w:t>
      </w:r>
      <w:r w:rsidR="003C35E1" w:rsidRPr="00F62FD4">
        <w:rPr>
          <w:color w:val="000000"/>
          <w:szCs w:val="22"/>
        </w:rPr>
        <w:t> </w:t>
      </w:r>
      <w:r w:rsidR="00EC1F77" w:rsidRPr="00F62FD4">
        <w:rPr>
          <w:color w:val="000000"/>
          <w:szCs w:val="22"/>
        </w:rPr>
        <w:t>(</w:t>
      </w:r>
      <w:r w:rsidR="00EC1F77" w:rsidRPr="00F62FD4">
        <w:rPr>
          <w:i/>
          <w:color w:val="000000"/>
          <w:szCs w:val="22"/>
        </w:rPr>
        <w:t>Response Evaluation Criteria in Solid Tumours</w:t>
      </w:r>
      <w:r w:rsidR="00EC1F77" w:rsidRPr="00F62FD4">
        <w:rPr>
          <w:color w:val="000000"/>
          <w:szCs w:val="22"/>
        </w:rPr>
        <w:t>)</w:t>
      </w:r>
      <w:r w:rsidRPr="00F62FD4">
        <w:rPr>
          <w:color w:val="000000"/>
          <w:szCs w:val="22"/>
        </w:rPr>
        <w:t xml:space="preserve">-definierten Krankheitsprogression fortsetzen, </w:t>
      </w:r>
      <w:r w:rsidRPr="00F62FD4">
        <w:rPr>
          <w:color w:val="000000"/>
        </w:rPr>
        <w:t>wenn der Eindruck bestand, dass der Patient daraus weiterhin einen klinischen Nutzen bezog</w:t>
      </w:r>
      <w:r w:rsidRPr="00F62FD4">
        <w:rPr>
          <w:color w:val="000000"/>
          <w:szCs w:val="22"/>
        </w:rPr>
        <w:t xml:space="preserve">. </w:t>
      </w:r>
      <w:r w:rsidRPr="00F62FD4">
        <w:rPr>
          <w:color w:val="000000"/>
        </w:rPr>
        <w:t>65 von 89</w:t>
      </w:r>
      <w:r w:rsidR="00434EAE" w:rsidRPr="00F62FD4">
        <w:rPr>
          <w:color w:val="000000"/>
        </w:rPr>
        <w:t> </w:t>
      </w:r>
      <w:r w:rsidRPr="00F62FD4">
        <w:rPr>
          <w:color w:val="000000"/>
        </w:rPr>
        <w:t>(73 %) Patienten, die mit Crizotinib behandelt wurden, und 11 von 132</w:t>
      </w:r>
      <w:r w:rsidR="00434EAE" w:rsidRPr="00F62FD4">
        <w:rPr>
          <w:color w:val="000000"/>
        </w:rPr>
        <w:t> </w:t>
      </w:r>
      <w:r w:rsidRPr="00F62FD4">
        <w:rPr>
          <w:color w:val="000000"/>
        </w:rPr>
        <w:t>(8,3 %) Patienten, die die Chemotherapie erhielten, setzten die Behandlung über einen Zeitraum von mindestens 3 Wochen nach objektiver Krankheitsprogression fort. Patienten, die im Rahmen der Randomisierung dem Chemotherapie-Arm zugeordnet worden waren, konnten beim Vorliegen einer nach RECIST definierten und durch die unabhängige radiologische Begutachtung (</w:t>
      </w:r>
      <w:r w:rsidR="00D25D52" w:rsidRPr="00F62FD4">
        <w:rPr>
          <w:i/>
          <w:color w:val="000000"/>
        </w:rPr>
        <w:t>Independent Radiology Review</w:t>
      </w:r>
      <w:r w:rsidR="00D25D52" w:rsidRPr="00F62FD4">
        <w:rPr>
          <w:color w:val="000000"/>
        </w:rPr>
        <w:t xml:space="preserve">, </w:t>
      </w:r>
      <w:r w:rsidRPr="00F62FD4">
        <w:rPr>
          <w:color w:val="000000"/>
        </w:rPr>
        <w:t>IRR) bestätigten Krankheitsprogression auf Crizotinib wechseln</w:t>
      </w:r>
      <w:r w:rsidRPr="00F62FD4">
        <w:rPr>
          <w:color w:val="000000"/>
          <w:szCs w:val="22"/>
        </w:rPr>
        <w:t xml:space="preserve">. </w:t>
      </w:r>
      <w:r w:rsidR="008144EE" w:rsidRPr="00F62FD4">
        <w:rPr>
          <w:color w:val="000000"/>
          <w:szCs w:val="22"/>
        </w:rPr>
        <w:t>144 </w:t>
      </w:r>
      <w:r w:rsidRPr="00F62FD4">
        <w:rPr>
          <w:color w:val="000000"/>
          <w:szCs w:val="22"/>
        </w:rPr>
        <w:t>(</w:t>
      </w:r>
      <w:r w:rsidR="008144EE" w:rsidRPr="00F62FD4">
        <w:rPr>
          <w:color w:val="000000"/>
          <w:szCs w:val="22"/>
        </w:rPr>
        <w:t>84</w:t>
      </w:r>
      <w:r w:rsidRPr="00F62FD4">
        <w:rPr>
          <w:color w:val="000000"/>
          <w:szCs w:val="22"/>
        </w:rPr>
        <w:t> %) Patienten im Chemotherapie-Arm wurden anschließend mit Crizotinib behandelt.</w:t>
      </w:r>
    </w:p>
    <w:p w14:paraId="7D8F4D9B" w14:textId="77777777" w:rsidR="006E3E2B" w:rsidRPr="00F62FD4" w:rsidRDefault="006E3E2B" w:rsidP="003F4253">
      <w:pPr>
        <w:spacing w:line="240" w:lineRule="auto"/>
        <w:rPr>
          <w:color w:val="000000"/>
          <w:szCs w:val="22"/>
        </w:rPr>
      </w:pPr>
    </w:p>
    <w:p w14:paraId="7DA13F1F" w14:textId="2078AC3E" w:rsidR="006E3E2B" w:rsidRPr="00F62FD4" w:rsidRDefault="006E3E2B" w:rsidP="003F4253">
      <w:pPr>
        <w:spacing w:line="240" w:lineRule="auto"/>
        <w:rPr>
          <w:color w:val="000000"/>
        </w:rPr>
      </w:pPr>
      <w:r w:rsidRPr="00F62FD4">
        <w:rPr>
          <w:color w:val="000000"/>
        </w:rPr>
        <w:t xml:space="preserve">Crizotinib führte im Vergleich zur Chemotherapie zu einer signifikanten Verlängerung der mittels </w:t>
      </w:r>
      <w:r w:rsidRPr="00F62FD4">
        <w:rPr>
          <w:color w:val="000000"/>
          <w:szCs w:val="22"/>
        </w:rPr>
        <w:t>unabhängiger radiologischer Untersuchung</w:t>
      </w:r>
      <w:r w:rsidRPr="00F62FD4">
        <w:rPr>
          <w:color w:val="000000"/>
        </w:rPr>
        <w:t xml:space="preserve"> (IRR) bestimmten progressionsfreien Überlebenszeit (</w:t>
      </w:r>
      <w:r w:rsidR="00D25D52" w:rsidRPr="00F62FD4">
        <w:rPr>
          <w:i/>
          <w:color w:val="000000"/>
        </w:rPr>
        <w:t>Progression-Free Survival</w:t>
      </w:r>
      <w:r w:rsidR="00D25D52" w:rsidRPr="00F62FD4">
        <w:rPr>
          <w:color w:val="000000"/>
        </w:rPr>
        <w:t xml:space="preserve">, </w:t>
      </w:r>
      <w:r w:rsidRPr="00F62FD4">
        <w:rPr>
          <w:color w:val="000000"/>
        </w:rPr>
        <w:t>PFS), dem primären Ziel der Studie. Die positive Auswirkung von Crizotinib auf d</w:t>
      </w:r>
      <w:r w:rsidR="00135130" w:rsidRPr="00F62FD4">
        <w:rPr>
          <w:color w:val="000000"/>
        </w:rPr>
        <w:t>as</w:t>
      </w:r>
      <w:r w:rsidRPr="00F62FD4">
        <w:rPr>
          <w:color w:val="000000"/>
        </w:rPr>
        <w:t xml:space="preserve"> PFS zeigte sich in allen Subgruppen der Patienten, definiert anhand der Basischarakteristika, wie Alter, Geschlecht, </w:t>
      </w:r>
      <w:r w:rsidR="00DA2811" w:rsidRPr="00F62FD4">
        <w:rPr>
          <w:color w:val="000000"/>
        </w:rPr>
        <w:t>ethnische Zugehörigkeit</w:t>
      </w:r>
      <w:r w:rsidRPr="00F62FD4">
        <w:rPr>
          <w:color w:val="000000"/>
        </w:rPr>
        <w:t>, Raucherstatus, Zeit seit der Diagnose, ECOG-PS sowie Vorliegen von Hirnmetastasen</w:t>
      </w:r>
      <w:r w:rsidRPr="00F62FD4">
        <w:rPr>
          <w:color w:val="000000"/>
          <w:szCs w:val="22"/>
        </w:rPr>
        <w:t xml:space="preserve">. </w:t>
      </w:r>
      <w:r w:rsidR="008144EE" w:rsidRPr="00F62FD4">
        <w:rPr>
          <w:color w:val="000000"/>
          <w:szCs w:val="22"/>
        </w:rPr>
        <w:t>Zahlenmäßig verbesserte sich das Gesamtüberleben (</w:t>
      </w:r>
      <w:r w:rsidR="008144EE" w:rsidRPr="00F62FD4">
        <w:rPr>
          <w:i/>
          <w:color w:val="000000"/>
          <w:szCs w:val="22"/>
        </w:rPr>
        <w:t>Overall Survival</w:t>
      </w:r>
      <w:r w:rsidR="008144EE" w:rsidRPr="00F62FD4">
        <w:rPr>
          <w:color w:val="000000"/>
          <w:szCs w:val="22"/>
        </w:rPr>
        <w:t xml:space="preserve">, OS) bei Patienten, die mit Crizotinib behandelt wurden, wenngleich diese Verbesserung nicht statistisch signifikant war. </w:t>
      </w:r>
      <w:r w:rsidRPr="00F62FD4">
        <w:rPr>
          <w:color w:val="000000"/>
          <w:szCs w:val="22"/>
        </w:rPr>
        <w:t>Wirksamkeitsdaten aus der randomisierten Phase-3-Studie 1014 sind in der Tabelle </w:t>
      </w:r>
      <w:r w:rsidR="003B4870" w:rsidRPr="00F62FD4">
        <w:rPr>
          <w:color w:val="000000"/>
          <w:szCs w:val="22"/>
        </w:rPr>
        <w:t>11</w:t>
      </w:r>
      <w:r w:rsidRPr="00F62FD4">
        <w:rPr>
          <w:color w:val="000000"/>
          <w:szCs w:val="22"/>
        </w:rPr>
        <w:t xml:space="preserve"> zusammengefasst und die </w:t>
      </w:r>
      <w:r w:rsidRPr="00F62FD4">
        <w:rPr>
          <w:color w:val="000000"/>
        </w:rPr>
        <w:t>Kaplan-Meier-Kurven für das prog</w:t>
      </w:r>
      <w:r w:rsidR="00EF5FE6" w:rsidRPr="00F62FD4">
        <w:rPr>
          <w:color w:val="000000"/>
        </w:rPr>
        <w:t>r</w:t>
      </w:r>
      <w:r w:rsidRPr="00F62FD4">
        <w:rPr>
          <w:color w:val="000000"/>
        </w:rPr>
        <w:t>essionsfreie Überleben (PFS) und das Gesamtüberleben (OS) sind in de</w:t>
      </w:r>
      <w:r w:rsidR="003C35E1" w:rsidRPr="00F62FD4">
        <w:rPr>
          <w:color w:val="000000"/>
        </w:rPr>
        <w:t>n</w:t>
      </w:r>
      <w:r w:rsidRPr="00F62FD4">
        <w:rPr>
          <w:color w:val="000000"/>
          <w:szCs w:val="22"/>
        </w:rPr>
        <w:t xml:space="preserve"> Abbildung</w:t>
      </w:r>
      <w:r w:rsidR="003C35E1" w:rsidRPr="00F62FD4">
        <w:rPr>
          <w:color w:val="000000"/>
          <w:szCs w:val="22"/>
        </w:rPr>
        <w:t>en</w:t>
      </w:r>
      <w:r w:rsidRPr="00F62FD4">
        <w:rPr>
          <w:color w:val="000000"/>
          <w:szCs w:val="22"/>
        </w:rPr>
        <w:t> 1 bzw. 2 dargestellt</w:t>
      </w:r>
      <w:r w:rsidRPr="00F62FD4">
        <w:rPr>
          <w:color w:val="000000"/>
        </w:rPr>
        <w:t>.</w:t>
      </w:r>
    </w:p>
    <w:p w14:paraId="2DFF865E" w14:textId="77777777" w:rsidR="006E3E2B" w:rsidRPr="00F62FD4" w:rsidRDefault="006E3E2B" w:rsidP="00844D89">
      <w:pPr>
        <w:keepNext/>
        <w:spacing w:line="240" w:lineRule="auto"/>
        <w:rPr>
          <w:bCs/>
          <w:iCs/>
          <w:color w:val="000000"/>
          <w:u w:val="single"/>
        </w:rPr>
      </w:pPr>
    </w:p>
    <w:p w14:paraId="3ED29299" w14:textId="507485C3" w:rsidR="006E3E2B" w:rsidRPr="00F62FD4" w:rsidRDefault="006E3E2B" w:rsidP="00844D89">
      <w:pPr>
        <w:keepNext/>
        <w:tabs>
          <w:tab w:val="clear" w:pos="567"/>
        </w:tabs>
        <w:spacing w:line="240" w:lineRule="auto"/>
        <w:ind w:left="1418" w:hanging="1418"/>
        <w:rPr>
          <w:b/>
          <w:color w:val="000000"/>
          <w:szCs w:val="22"/>
        </w:rPr>
      </w:pPr>
      <w:r w:rsidRPr="00F62FD4">
        <w:rPr>
          <w:b/>
          <w:color w:val="000000"/>
          <w:szCs w:val="22"/>
        </w:rPr>
        <w:t>Tabelle </w:t>
      </w:r>
      <w:r w:rsidR="003B4870" w:rsidRPr="00F62FD4">
        <w:rPr>
          <w:b/>
          <w:color w:val="000000"/>
          <w:szCs w:val="22"/>
        </w:rPr>
        <w:t>11</w:t>
      </w:r>
      <w:r w:rsidR="0096295F" w:rsidRPr="00F62FD4">
        <w:rPr>
          <w:b/>
          <w:color w:val="000000"/>
          <w:szCs w:val="22"/>
        </w:rPr>
        <w:t>:</w:t>
      </w:r>
      <w:r w:rsidRPr="00F62FD4">
        <w:rPr>
          <w:b/>
          <w:color w:val="000000"/>
          <w:szCs w:val="22"/>
        </w:rPr>
        <w:tab/>
      </w:r>
      <w:r w:rsidRPr="00F62FD4">
        <w:rPr>
          <w:rStyle w:val="TableText12"/>
          <w:b/>
          <w:bCs/>
          <w:color w:val="000000"/>
          <w:sz w:val="22"/>
          <w:szCs w:val="22"/>
        </w:rPr>
        <w:t xml:space="preserve">Wirksamkeitsdaten aus der </w:t>
      </w:r>
      <w:r w:rsidRPr="00F62FD4">
        <w:rPr>
          <w:b/>
          <w:color w:val="000000"/>
        </w:rPr>
        <w:t xml:space="preserve">randomisierten Phase-3-Studie 1014 (Gesamtpopulation) </w:t>
      </w:r>
      <w:r w:rsidR="00F8109B" w:rsidRPr="00F62FD4">
        <w:rPr>
          <w:b/>
          <w:color w:val="000000"/>
        </w:rPr>
        <w:t>bei Patienten mit nicht vorbehandeltem</w:t>
      </w:r>
      <w:r w:rsidRPr="00F62FD4">
        <w:rPr>
          <w:rStyle w:val="TableText12"/>
          <w:b/>
          <w:bCs/>
          <w:color w:val="000000"/>
          <w:sz w:val="22"/>
          <w:szCs w:val="22"/>
        </w:rPr>
        <w:t xml:space="preserve"> ALK</w:t>
      </w:r>
      <w:r w:rsidR="00CF1D71" w:rsidRPr="00F62FD4">
        <w:rPr>
          <w:rStyle w:val="TableText12"/>
          <w:b/>
          <w:bCs/>
          <w:color w:val="000000"/>
          <w:sz w:val="22"/>
          <w:szCs w:val="22"/>
        </w:rPr>
        <w:noBreakHyphen/>
      </w:r>
      <w:r w:rsidRPr="00F62FD4">
        <w:rPr>
          <w:rStyle w:val="TableText12"/>
          <w:b/>
          <w:bCs/>
          <w:color w:val="000000"/>
          <w:sz w:val="22"/>
          <w:szCs w:val="22"/>
        </w:rPr>
        <w:t>positive</w:t>
      </w:r>
      <w:r w:rsidR="00F8109B" w:rsidRPr="00F62FD4">
        <w:rPr>
          <w:rStyle w:val="TableText12"/>
          <w:b/>
          <w:bCs/>
          <w:color w:val="000000"/>
          <w:sz w:val="22"/>
          <w:szCs w:val="22"/>
        </w:rPr>
        <w:t>m</w:t>
      </w:r>
      <w:r w:rsidRPr="00F62FD4">
        <w:rPr>
          <w:rStyle w:val="TableText12"/>
          <w:b/>
          <w:bCs/>
          <w:color w:val="000000"/>
          <w:sz w:val="22"/>
          <w:szCs w:val="22"/>
        </w:rPr>
        <w:t xml:space="preserve"> fortgeschrittene</w:t>
      </w:r>
      <w:r w:rsidR="00F8109B" w:rsidRPr="00F62FD4">
        <w:rPr>
          <w:rStyle w:val="TableText12"/>
          <w:b/>
          <w:bCs/>
          <w:color w:val="000000"/>
          <w:sz w:val="22"/>
          <w:szCs w:val="22"/>
        </w:rPr>
        <w:t>n</w:t>
      </w:r>
      <w:r w:rsidRPr="00F62FD4">
        <w:rPr>
          <w:rStyle w:val="TableText12"/>
          <w:b/>
          <w:bCs/>
          <w:color w:val="000000"/>
          <w:sz w:val="22"/>
          <w:szCs w:val="22"/>
        </w:rPr>
        <w:t xml:space="preserve"> NSCLC</w:t>
      </w:r>
      <w:r w:rsidR="006D1938" w:rsidRPr="00F62FD4">
        <w:rPr>
          <w:rStyle w:val="TableText12"/>
          <w:b/>
          <w:b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6E3E2B" w:rsidRPr="00F62FD4" w14:paraId="0AE0EE7B" w14:textId="77777777" w:rsidTr="002C6980">
        <w:trPr>
          <w:tblHeader/>
        </w:trPr>
        <w:tc>
          <w:tcPr>
            <w:tcW w:w="5068" w:type="dxa"/>
            <w:tcBorders>
              <w:top w:val="single" w:sz="4" w:space="0" w:color="auto"/>
              <w:left w:val="single" w:sz="4" w:space="0" w:color="auto"/>
              <w:bottom w:val="single" w:sz="4" w:space="0" w:color="auto"/>
              <w:right w:val="single" w:sz="4" w:space="0" w:color="auto"/>
            </w:tcBorders>
          </w:tcPr>
          <w:p w14:paraId="2F4ED83E" w14:textId="77777777" w:rsidR="006E3E2B" w:rsidRPr="00F62FD4" w:rsidRDefault="006E3E2B" w:rsidP="00844D89">
            <w:pPr>
              <w:keepNext/>
              <w:spacing w:line="240" w:lineRule="auto"/>
              <w:rPr>
                <w:b/>
                <w:color w:val="000000"/>
                <w:szCs w:val="22"/>
              </w:rPr>
            </w:pPr>
            <w:r w:rsidRPr="00F62FD4">
              <w:rPr>
                <w:b/>
                <w:color w:val="000000"/>
                <w:szCs w:val="22"/>
              </w:rPr>
              <w:t>Wirksamkeitsparameter</w:t>
            </w:r>
          </w:p>
        </w:tc>
        <w:tc>
          <w:tcPr>
            <w:tcW w:w="1912" w:type="dxa"/>
            <w:tcBorders>
              <w:top w:val="single" w:sz="4" w:space="0" w:color="auto"/>
              <w:left w:val="single" w:sz="4" w:space="0" w:color="auto"/>
              <w:bottom w:val="single" w:sz="4" w:space="0" w:color="auto"/>
              <w:right w:val="single" w:sz="4" w:space="0" w:color="auto"/>
            </w:tcBorders>
          </w:tcPr>
          <w:p w14:paraId="7ECA8222" w14:textId="77777777" w:rsidR="006E3E2B" w:rsidRPr="00F62FD4" w:rsidRDefault="006E3E2B" w:rsidP="00844D89">
            <w:pPr>
              <w:keepNext/>
              <w:spacing w:line="240" w:lineRule="auto"/>
              <w:jc w:val="center"/>
              <w:rPr>
                <w:b/>
                <w:color w:val="000000"/>
                <w:szCs w:val="22"/>
              </w:rPr>
            </w:pPr>
            <w:r w:rsidRPr="00F62FD4">
              <w:rPr>
                <w:b/>
                <w:color w:val="000000"/>
                <w:szCs w:val="22"/>
              </w:rPr>
              <w:t>Crizotinib</w:t>
            </w:r>
          </w:p>
          <w:p w14:paraId="39EF5AB9" w14:textId="77777777" w:rsidR="006E3E2B" w:rsidRPr="00F62FD4" w:rsidRDefault="006E3E2B" w:rsidP="00844D89">
            <w:pPr>
              <w:keepNext/>
              <w:spacing w:line="240" w:lineRule="auto"/>
              <w:jc w:val="center"/>
              <w:rPr>
                <w:b/>
                <w:color w:val="000000"/>
                <w:szCs w:val="22"/>
              </w:rPr>
            </w:pPr>
            <w:r w:rsidRPr="00F62FD4">
              <w:rPr>
                <w:b/>
                <w:color w:val="000000"/>
                <w:szCs w:val="22"/>
              </w:rPr>
              <w:t>n = 172</w:t>
            </w:r>
          </w:p>
        </w:tc>
        <w:tc>
          <w:tcPr>
            <w:tcW w:w="2342" w:type="dxa"/>
            <w:tcBorders>
              <w:top w:val="single" w:sz="4" w:space="0" w:color="auto"/>
              <w:left w:val="single" w:sz="4" w:space="0" w:color="auto"/>
              <w:bottom w:val="single" w:sz="4" w:space="0" w:color="auto"/>
              <w:right w:val="single" w:sz="4" w:space="0" w:color="auto"/>
            </w:tcBorders>
          </w:tcPr>
          <w:p w14:paraId="2E78352A" w14:textId="77777777" w:rsidR="006E3E2B" w:rsidRPr="00F62FD4" w:rsidRDefault="006E3E2B" w:rsidP="00844D89">
            <w:pPr>
              <w:keepNext/>
              <w:spacing w:line="240" w:lineRule="auto"/>
              <w:jc w:val="center"/>
              <w:rPr>
                <w:b/>
                <w:color w:val="000000"/>
                <w:szCs w:val="22"/>
              </w:rPr>
            </w:pPr>
            <w:r w:rsidRPr="00F62FD4">
              <w:rPr>
                <w:b/>
                <w:color w:val="000000"/>
                <w:szCs w:val="22"/>
              </w:rPr>
              <w:t>Chemotherapie</w:t>
            </w:r>
          </w:p>
          <w:p w14:paraId="549C4A73" w14:textId="77777777" w:rsidR="006E3E2B" w:rsidRPr="00F62FD4" w:rsidRDefault="006E3E2B" w:rsidP="00844D89">
            <w:pPr>
              <w:keepNext/>
              <w:spacing w:line="240" w:lineRule="auto"/>
              <w:jc w:val="center"/>
              <w:rPr>
                <w:b/>
                <w:color w:val="000000"/>
                <w:szCs w:val="22"/>
              </w:rPr>
            </w:pPr>
            <w:r w:rsidRPr="00F62FD4">
              <w:rPr>
                <w:b/>
                <w:color w:val="000000"/>
                <w:szCs w:val="22"/>
              </w:rPr>
              <w:t>n = 171</w:t>
            </w:r>
          </w:p>
        </w:tc>
      </w:tr>
      <w:tr w:rsidR="006E3E2B" w:rsidRPr="00F62FD4" w14:paraId="6FBB458A" w14:textId="77777777" w:rsidTr="006E3E2B">
        <w:tc>
          <w:tcPr>
            <w:tcW w:w="5068" w:type="dxa"/>
            <w:tcBorders>
              <w:top w:val="single" w:sz="4" w:space="0" w:color="auto"/>
              <w:left w:val="single" w:sz="4" w:space="0" w:color="auto"/>
              <w:bottom w:val="single" w:sz="4" w:space="0" w:color="auto"/>
              <w:right w:val="nil"/>
            </w:tcBorders>
          </w:tcPr>
          <w:p w14:paraId="722989D8" w14:textId="77777777" w:rsidR="006E3E2B" w:rsidRPr="00F62FD4" w:rsidRDefault="006E3E2B" w:rsidP="003F4253">
            <w:pPr>
              <w:spacing w:line="240" w:lineRule="auto"/>
              <w:rPr>
                <w:b/>
                <w:color w:val="000000"/>
                <w:szCs w:val="22"/>
              </w:rPr>
            </w:pPr>
            <w:r w:rsidRPr="00F62FD4">
              <w:rPr>
                <w:b/>
                <w:color w:val="000000"/>
                <w:szCs w:val="22"/>
              </w:rPr>
              <w:t>Progressionsfreie Überlebenszeit (basierend auf unabhängiger radiologischer Untersuchung</w:t>
            </w:r>
            <w:r w:rsidRPr="00F62FD4">
              <w:rPr>
                <w:b/>
                <w:color w:val="000000"/>
              </w:rPr>
              <w:t xml:space="preserve"> [</w:t>
            </w:r>
            <w:r w:rsidRPr="00F62FD4">
              <w:rPr>
                <w:b/>
                <w:color w:val="000000"/>
                <w:szCs w:val="22"/>
              </w:rPr>
              <w:t>IRR</w:t>
            </w:r>
            <w:r w:rsidRPr="00F62FD4">
              <w:rPr>
                <w:b/>
                <w:color w:val="000000"/>
              </w:rPr>
              <w:t>]</w:t>
            </w:r>
            <w:r w:rsidRPr="00F62FD4">
              <w:rPr>
                <w:b/>
                <w:color w:val="000000"/>
                <w:szCs w:val="22"/>
              </w:rPr>
              <w:t>)</w:t>
            </w:r>
          </w:p>
        </w:tc>
        <w:tc>
          <w:tcPr>
            <w:tcW w:w="1912" w:type="dxa"/>
            <w:tcBorders>
              <w:top w:val="single" w:sz="4" w:space="0" w:color="auto"/>
              <w:left w:val="nil"/>
              <w:bottom w:val="single" w:sz="4" w:space="0" w:color="auto"/>
              <w:right w:val="nil"/>
            </w:tcBorders>
          </w:tcPr>
          <w:p w14:paraId="3E9A2745" w14:textId="77777777" w:rsidR="006E3E2B" w:rsidRPr="00F62FD4" w:rsidRDefault="006E3E2B" w:rsidP="003F4253">
            <w:pPr>
              <w:spacing w:line="240" w:lineRule="auto"/>
              <w:jc w:val="center"/>
              <w:rPr>
                <w:color w:val="000000"/>
                <w:szCs w:val="22"/>
              </w:rPr>
            </w:pPr>
          </w:p>
        </w:tc>
        <w:tc>
          <w:tcPr>
            <w:tcW w:w="2342" w:type="dxa"/>
            <w:tcBorders>
              <w:top w:val="single" w:sz="4" w:space="0" w:color="auto"/>
              <w:left w:val="nil"/>
              <w:bottom w:val="single" w:sz="4" w:space="0" w:color="auto"/>
              <w:right w:val="single" w:sz="4" w:space="0" w:color="auto"/>
            </w:tcBorders>
          </w:tcPr>
          <w:p w14:paraId="3AE14906" w14:textId="77777777" w:rsidR="006E3E2B" w:rsidRPr="00F62FD4" w:rsidRDefault="006E3E2B" w:rsidP="003F4253">
            <w:pPr>
              <w:spacing w:line="240" w:lineRule="auto"/>
              <w:jc w:val="center"/>
              <w:rPr>
                <w:color w:val="000000"/>
                <w:szCs w:val="22"/>
              </w:rPr>
            </w:pPr>
          </w:p>
        </w:tc>
      </w:tr>
      <w:tr w:rsidR="006E3E2B" w:rsidRPr="00F62FD4" w14:paraId="68CBD832" w14:textId="77777777" w:rsidTr="006E3E2B">
        <w:tc>
          <w:tcPr>
            <w:tcW w:w="5068" w:type="dxa"/>
            <w:tcBorders>
              <w:top w:val="single" w:sz="4" w:space="0" w:color="auto"/>
              <w:left w:val="single" w:sz="4" w:space="0" w:color="auto"/>
              <w:bottom w:val="single" w:sz="4" w:space="0" w:color="auto"/>
              <w:right w:val="single" w:sz="4" w:space="0" w:color="auto"/>
            </w:tcBorders>
          </w:tcPr>
          <w:p w14:paraId="7E67C194" w14:textId="77777777" w:rsidR="006E3E2B" w:rsidRPr="00F62FD4" w:rsidRDefault="006E3E2B" w:rsidP="003F4253">
            <w:pPr>
              <w:spacing w:line="240" w:lineRule="auto"/>
              <w:ind w:left="284"/>
              <w:rPr>
                <w:color w:val="000000"/>
                <w:szCs w:val="22"/>
              </w:rPr>
            </w:pPr>
            <w:r w:rsidRPr="00F62FD4">
              <w:rPr>
                <w:color w:val="000000"/>
                <w:szCs w:val="22"/>
              </w:rPr>
              <w:t>Anzahl der Patienten mit Ereignis, n (%)</w:t>
            </w:r>
          </w:p>
        </w:tc>
        <w:tc>
          <w:tcPr>
            <w:tcW w:w="1912" w:type="dxa"/>
            <w:tcBorders>
              <w:top w:val="single" w:sz="4" w:space="0" w:color="auto"/>
              <w:left w:val="single" w:sz="4" w:space="0" w:color="auto"/>
              <w:bottom w:val="single" w:sz="4" w:space="0" w:color="auto"/>
              <w:right w:val="single" w:sz="4" w:space="0" w:color="auto"/>
            </w:tcBorders>
          </w:tcPr>
          <w:p w14:paraId="6D7A541B" w14:textId="77777777" w:rsidR="006E3E2B" w:rsidRPr="00F62FD4" w:rsidRDefault="006E3E2B" w:rsidP="003F4253">
            <w:pPr>
              <w:spacing w:line="240" w:lineRule="auto"/>
              <w:jc w:val="center"/>
              <w:rPr>
                <w:color w:val="000000"/>
                <w:szCs w:val="22"/>
              </w:rPr>
            </w:pPr>
            <w:r w:rsidRPr="00F62FD4">
              <w:rPr>
                <w:color w:val="000000"/>
                <w:szCs w:val="22"/>
              </w:rPr>
              <w:t>100 (58 %)</w:t>
            </w:r>
          </w:p>
        </w:tc>
        <w:tc>
          <w:tcPr>
            <w:tcW w:w="2342" w:type="dxa"/>
            <w:tcBorders>
              <w:top w:val="single" w:sz="4" w:space="0" w:color="auto"/>
              <w:left w:val="single" w:sz="4" w:space="0" w:color="auto"/>
              <w:bottom w:val="single" w:sz="4" w:space="0" w:color="auto"/>
              <w:right w:val="single" w:sz="4" w:space="0" w:color="auto"/>
            </w:tcBorders>
          </w:tcPr>
          <w:p w14:paraId="08F98E11" w14:textId="77777777" w:rsidR="006E3E2B" w:rsidRPr="00F62FD4" w:rsidRDefault="006E3E2B" w:rsidP="003F4253">
            <w:pPr>
              <w:spacing w:line="240" w:lineRule="auto"/>
              <w:jc w:val="center"/>
              <w:rPr>
                <w:color w:val="000000"/>
                <w:szCs w:val="22"/>
              </w:rPr>
            </w:pPr>
            <w:r w:rsidRPr="00F62FD4">
              <w:rPr>
                <w:color w:val="000000"/>
                <w:szCs w:val="22"/>
              </w:rPr>
              <w:t>137 (80 %)</w:t>
            </w:r>
          </w:p>
        </w:tc>
      </w:tr>
      <w:tr w:rsidR="006E3E2B" w:rsidRPr="00F62FD4" w14:paraId="43736774" w14:textId="77777777" w:rsidTr="006E3E2B">
        <w:tc>
          <w:tcPr>
            <w:tcW w:w="5068" w:type="dxa"/>
            <w:tcBorders>
              <w:top w:val="single" w:sz="4" w:space="0" w:color="auto"/>
              <w:left w:val="single" w:sz="4" w:space="0" w:color="auto"/>
              <w:bottom w:val="single" w:sz="4" w:space="0" w:color="auto"/>
              <w:right w:val="single" w:sz="4" w:space="0" w:color="auto"/>
            </w:tcBorders>
          </w:tcPr>
          <w:p w14:paraId="6F31F4F1" w14:textId="77777777" w:rsidR="006E3E2B" w:rsidRPr="00F62FD4" w:rsidRDefault="006E3E2B" w:rsidP="003F4253">
            <w:pPr>
              <w:spacing w:line="240" w:lineRule="auto"/>
              <w:ind w:left="284"/>
              <w:rPr>
                <w:color w:val="000000"/>
                <w:szCs w:val="22"/>
              </w:rPr>
            </w:pPr>
            <w:r w:rsidRPr="00F62FD4">
              <w:rPr>
                <w:color w:val="000000"/>
                <w:szCs w:val="22"/>
              </w:rPr>
              <w:t>Mediane PFS in Monaten (95%-KI)</w:t>
            </w:r>
          </w:p>
        </w:tc>
        <w:tc>
          <w:tcPr>
            <w:tcW w:w="1912" w:type="dxa"/>
            <w:tcBorders>
              <w:top w:val="single" w:sz="4" w:space="0" w:color="auto"/>
              <w:left w:val="single" w:sz="4" w:space="0" w:color="auto"/>
              <w:bottom w:val="single" w:sz="4" w:space="0" w:color="auto"/>
              <w:right w:val="single" w:sz="4" w:space="0" w:color="auto"/>
            </w:tcBorders>
          </w:tcPr>
          <w:p w14:paraId="6A8EA846" w14:textId="77777777" w:rsidR="006E3E2B" w:rsidRPr="00F62FD4" w:rsidRDefault="006E3E2B" w:rsidP="003F4253">
            <w:pPr>
              <w:spacing w:line="240" w:lineRule="auto"/>
              <w:jc w:val="center"/>
              <w:rPr>
                <w:color w:val="000000"/>
                <w:szCs w:val="22"/>
              </w:rPr>
            </w:pPr>
            <w:r w:rsidRPr="00F62FD4">
              <w:rPr>
                <w:color w:val="000000"/>
                <w:szCs w:val="22"/>
              </w:rPr>
              <w:t>10,9 (8,3; 13,9)</w:t>
            </w:r>
          </w:p>
        </w:tc>
        <w:tc>
          <w:tcPr>
            <w:tcW w:w="2342" w:type="dxa"/>
            <w:tcBorders>
              <w:top w:val="single" w:sz="4" w:space="0" w:color="auto"/>
              <w:left w:val="single" w:sz="4" w:space="0" w:color="auto"/>
              <w:bottom w:val="single" w:sz="4" w:space="0" w:color="auto"/>
              <w:right w:val="single" w:sz="4" w:space="0" w:color="auto"/>
            </w:tcBorders>
          </w:tcPr>
          <w:p w14:paraId="7DDA86D4" w14:textId="77777777" w:rsidR="006E3E2B" w:rsidRPr="00F62FD4" w:rsidRDefault="006E3E2B" w:rsidP="003F4253">
            <w:pPr>
              <w:spacing w:line="240" w:lineRule="auto"/>
              <w:jc w:val="center"/>
              <w:rPr>
                <w:color w:val="000000"/>
                <w:szCs w:val="22"/>
              </w:rPr>
            </w:pPr>
            <w:r w:rsidRPr="00F62FD4">
              <w:rPr>
                <w:color w:val="000000"/>
                <w:szCs w:val="22"/>
              </w:rPr>
              <w:t>7,0</w:t>
            </w:r>
            <w:r w:rsidRPr="00F62FD4">
              <w:rPr>
                <w:color w:val="000000"/>
                <w:szCs w:val="22"/>
                <w:vertAlign w:val="superscript"/>
              </w:rPr>
              <w:t>a</w:t>
            </w:r>
            <w:r w:rsidRPr="00F62FD4">
              <w:rPr>
                <w:color w:val="000000"/>
                <w:szCs w:val="22"/>
              </w:rPr>
              <w:t xml:space="preserve"> (6,8; 8,2)</w:t>
            </w:r>
          </w:p>
        </w:tc>
      </w:tr>
      <w:tr w:rsidR="006E3E2B" w:rsidRPr="00F62FD4" w14:paraId="4759DFA4" w14:textId="77777777" w:rsidTr="006E3E2B">
        <w:tc>
          <w:tcPr>
            <w:tcW w:w="5068" w:type="dxa"/>
            <w:tcBorders>
              <w:top w:val="single" w:sz="4" w:space="0" w:color="auto"/>
              <w:left w:val="single" w:sz="4" w:space="0" w:color="auto"/>
              <w:bottom w:val="single" w:sz="4" w:space="0" w:color="auto"/>
              <w:right w:val="single" w:sz="4" w:space="0" w:color="auto"/>
            </w:tcBorders>
          </w:tcPr>
          <w:p w14:paraId="3D54B178" w14:textId="77777777" w:rsidR="006E3E2B" w:rsidRPr="00F62FD4" w:rsidRDefault="006E3E2B" w:rsidP="003F4253">
            <w:pPr>
              <w:spacing w:line="240" w:lineRule="auto"/>
              <w:ind w:left="567"/>
              <w:rPr>
                <w:color w:val="000000"/>
                <w:szCs w:val="22"/>
              </w:rPr>
            </w:pPr>
            <w:r w:rsidRPr="00F62FD4">
              <w:rPr>
                <w:color w:val="000000"/>
                <w:szCs w:val="22"/>
              </w:rPr>
              <w:t>HR</w:t>
            </w:r>
            <w:r w:rsidRPr="00F62FD4">
              <w:rPr>
                <w:color w:val="000000"/>
                <w:szCs w:val="22"/>
                <w:vertAlign w:val="superscript"/>
              </w:rPr>
              <w:t xml:space="preserve"> </w:t>
            </w:r>
            <w:r w:rsidRPr="00F62FD4">
              <w:rPr>
                <w:color w:val="000000"/>
                <w:szCs w:val="22"/>
              </w:rPr>
              <w:t>(95%-KI)</w:t>
            </w:r>
            <w:r w:rsidRPr="00F62FD4">
              <w:rPr>
                <w:color w:val="000000"/>
                <w:szCs w:val="22"/>
                <w:vertAlign w:val="superscript"/>
              </w:rPr>
              <w:t>b</w:t>
            </w:r>
          </w:p>
        </w:tc>
        <w:tc>
          <w:tcPr>
            <w:tcW w:w="4254" w:type="dxa"/>
            <w:gridSpan w:val="2"/>
            <w:tcBorders>
              <w:top w:val="single" w:sz="4" w:space="0" w:color="auto"/>
              <w:left w:val="single" w:sz="4" w:space="0" w:color="auto"/>
              <w:bottom w:val="single" w:sz="4" w:space="0" w:color="auto"/>
              <w:right w:val="single" w:sz="4" w:space="0" w:color="auto"/>
            </w:tcBorders>
          </w:tcPr>
          <w:p w14:paraId="75292ABF" w14:textId="77777777" w:rsidR="006E3E2B" w:rsidRPr="00F62FD4" w:rsidRDefault="006E3E2B" w:rsidP="003F4253">
            <w:pPr>
              <w:spacing w:line="240" w:lineRule="auto"/>
              <w:jc w:val="center"/>
              <w:rPr>
                <w:color w:val="000000"/>
                <w:szCs w:val="22"/>
              </w:rPr>
            </w:pPr>
            <w:r w:rsidRPr="00F62FD4">
              <w:rPr>
                <w:color w:val="000000"/>
                <w:szCs w:val="22"/>
              </w:rPr>
              <w:t>0,45</w:t>
            </w:r>
            <w:r w:rsidRPr="00F62FD4">
              <w:rPr>
                <w:color w:val="000000"/>
                <w:szCs w:val="22"/>
                <w:vertAlign w:val="superscript"/>
              </w:rPr>
              <w:t xml:space="preserve"> </w:t>
            </w:r>
            <w:r w:rsidRPr="00F62FD4">
              <w:rPr>
                <w:color w:val="000000"/>
                <w:szCs w:val="22"/>
              </w:rPr>
              <w:t>(0,35; 0,60)</w:t>
            </w:r>
          </w:p>
        </w:tc>
      </w:tr>
      <w:tr w:rsidR="006E3E2B" w:rsidRPr="00F62FD4" w14:paraId="0F27E02C" w14:textId="77777777" w:rsidTr="006E3E2B">
        <w:tc>
          <w:tcPr>
            <w:tcW w:w="5068" w:type="dxa"/>
            <w:tcBorders>
              <w:top w:val="single" w:sz="4" w:space="0" w:color="auto"/>
              <w:left w:val="single" w:sz="4" w:space="0" w:color="auto"/>
              <w:bottom w:val="single" w:sz="4" w:space="0" w:color="auto"/>
              <w:right w:val="single" w:sz="4" w:space="0" w:color="auto"/>
            </w:tcBorders>
          </w:tcPr>
          <w:p w14:paraId="5DE572F7" w14:textId="77777777" w:rsidR="006E3E2B" w:rsidRPr="00F62FD4" w:rsidRDefault="006E3E2B" w:rsidP="003F4253">
            <w:pPr>
              <w:spacing w:line="240" w:lineRule="auto"/>
              <w:ind w:left="567"/>
              <w:rPr>
                <w:color w:val="000000"/>
                <w:szCs w:val="22"/>
              </w:rPr>
            </w:pPr>
            <w:r w:rsidRPr="00F62FD4">
              <w:rPr>
                <w:color w:val="000000"/>
                <w:szCs w:val="22"/>
              </w:rPr>
              <w:t>p-Wert</w:t>
            </w:r>
            <w:r w:rsidRPr="00F62FD4">
              <w:rPr>
                <w:color w:val="000000"/>
                <w:szCs w:val="22"/>
                <w:vertAlign w:val="superscript"/>
              </w:rPr>
              <w:t>c</w:t>
            </w:r>
          </w:p>
        </w:tc>
        <w:tc>
          <w:tcPr>
            <w:tcW w:w="4254" w:type="dxa"/>
            <w:gridSpan w:val="2"/>
            <w:tcBorders>
              <w:top w:val="single" w:sz="4" w:space="0" w:color="auto"/>
              <w:left w:val="single" w:sz="4" w:space="0" w:color="auto"/>
              <w:bottom w:val="single" w:sz="4" w:space="0" w:color="auto"/>
              <w:right w:val="single" w:sz="4" w:space="0" w:color="auto"/>
            </w:tcBorders>
          </w:tcPr>
          <w:p w14:paraId="46784625" w14:textId="77777777" w:rsidR="006E3E2B" w:rsidRPr="00F62FD4" w:rsidRDefault="006E3E2B" w:rsidP="003F4253">
            <w:pPr>
              <w:spacing w:line="240" w:lineRule="auto"/>
              <w:jc w:val="center"/>
              <w:rPr>
                <w:color w:val="000000"/>
                <w:szCs w:val="22"/>
              </w:rPr>
            </w:pPr>
            <w:r w:rsidRPr="00F62FD4">
              <w:rPr>
                <w:color w:val="000000"/>
                <w:szCs w:val="22"/>
              </w:rPr>
              <w:t>&lt; 0,0001</w:t>
            </w:r>
          </w:p>
        </w:tc>
      </w:tr>
      <w:tr w:rsidR="006E3E2B" w:rsidRPr="00F62FD4" w14:paraId="46EA77F2" w14:textId="77777777" w:rsidTr="006E3E2B">
        <w:tc>
          <w:tcPr>
            <w:tcW w:w="5068" w:type="dxa"/>
            <w:tcBorders>
              <w:top w:val="single" w:sz="4" w:space="0" w:color="auto"/>
              <w:left w:val="single" w:sz="4" w:space="0" w:color="auto"/>
              <w:bottom w:val="single" w:sz="4" w:space="0" w:color="auto"/>
              <w:right w:val="nil"/>
            </w:tcBorders>
          </w:tcPr>
          <w:p w14:paraId="07CFAC96" w14:textId="77777777" w:rsidR="006E3E2B" w:rsidRPr="00F62FD4" w:rsidRDefault="006E3E2B" w:rsidP="003F4253">
            <w:pPr>
              <w:spacing w:line="240" w:lineRule="auto"/>
              <w:rPr>
                <w:b/>
                <w:color w:val="000000"/>
                <w:szCs w:val="22"/>
              </w:rPr>
            </w:pPr>
            <w:r w:rsidRPr="00F62FD4">
              <w:rPr>
                <w:b/>
                <w:color w:val="000000"/>
                <w:szCs w:val="22"/>
              </w:rPr>
              <w:t>Gesamtüberleben</w:t>
            </w:r>
            <w:r w:rsidRPr="00F62FD4">
              <w:rPr>
                <w:b/>
                <w:color w:val="000000"/>
                <w:szCs w:val="22"/>
                <w:vertAlign w:val="superscript"/>
              </w:rPr>
              <w:t>d</w:t>
            </w:r>
          </w:p>
        </w:tc>
        <w:tc>
          <w:tcPr>
            <w:tcW w:w="1912" w:type="dxa"/>
            <w:tcBorders>
              <w:top w:val="single" w:sz="4" w:space="0" w:color="auto"/>
              <w:left w:val="nil"/>
              <w:bottom w:val="single" w:sz="4" w:space="0" w:color="auto"/>
              <w:right w:val="nil"/>
            </w:tcBorders>
          </w:tcPr>
          <w:p w14:paraId="451CBD99" w14:textId="77777777" w:rsidR="006E3E2B" w:rsidRPr="00F62FD4" w:rsidRDefault="006E3E2B" w:rsidP="003F4253">
            <w:pPr>
              <w:spacing w:line="240" w:lineRule="auto"/>
              <w:jc w:val="center"/>
              <w:rPr>
                <w:color w:val="000000"/>
                <w:szCs w:val="22"/>
              </w:rPr>
            </w:pPr>
          </w:p>
        </w:tc>
        <w:tc>
          <w:tcPr>
            <w:tcW w:w="2342" w:type="dxa"/>
            <w:tcBorders>
              <w:top w:val="single" w:sz="4" w:space="0" w:color="auto"/>
              <w:left w:val="nil"/>
              <w:bottom w:val="single" w:sz="4" w:space="0" w:color="auto"/>
              <w:right w:val="single" w:sz="4" w:space="0" w:color="auto"/>
            </w:tcBorders>
          </w:tcPr>
          <w:p w14:paraId="7AA27EE1" w14:textId="77777777" w:rsidR="006E3E2B" w:rsidRPr="00F62FD4" w:rsidRDefault="006E3E2B" w:rsidP="003F4253">
            <w:pPr>
              <w:spacing w:line="240" w:lineRule="auto"/>
              <w:jc w:val="center"/>
              <w:rPr>
                <w:color w:val="000000"/>
                <w:szCs w:val="22"/>
              </w:rPr>
            </w:pPr>
          </w:p>
        </w:tc>
      </w:tr>
      <w:tr w:rsidR="006E3E2B" w:rsidRPr="00F62FD4" w14:paraId="1E1A1A23" w14:textId="77777777" w:rsidTr="006E3E2B">
        <w:tc>
          <w:tcPr>
            <w:tcW w:w="5068" w:type="dxa"/>
            <w:tcBorders>
              <w:top w:val="single" w:sz="4" w:space="0" w:color="auto"/>
              <w:left w:val="single" w:sz="4" w:space="0" w:color="auto"/>
              <w:bottom w:val="single" w:sz="4" w:space="0" w:color="auto"/>
              <w:right w:val="single" w:sz="4" w:space="0" w:color="auto"/>
            </w:tcBorders>
          </w:tcPr>
          <w:p w14:paraId="2C0862A5" w14:textId="77777777" w:rsidR="006E3E2B" w:rsidRPr="00F62FD4" w:rsidRDefault="006E3E2B" w:rsidP="003F4253">
            <w:pPr>
              <w:spacing w:line="240" w:lineRule="auto"/>
              <w:ind w:left="284"/>
              <w:rPr>
                <w:color w:val="000000"/>
                <w:szCs w:val="22"/>
              </w:rPr>
            </w:pPr>
            <w:r w:rsidRPr="00F62FD4">
              <w:rPr>
                <w:color w:val="000000"/>
                <w:szCs w:val="22"/>
              </w:rPr>
              <w:t>Anzahl der Todesfälle, n (%)</w:t>
            </w:r>
          </w:p>
        </w:tc>
        <w:tc>
          <w:tcPr>
            <w:tcW w:w="1912" w:type="dxa"/>
            <w:tcBorders>
              <w:top w:val="single" w:sz="4" w:space="0" w:color="auto"/>
              <w:left w:val="single" w:sz="4" w:space="0" w:color="auto"/>
              <w:bottom w:val="single" w:sz="4" w:space="0" w:color="auto"/>
              <w:right w:val="single" w:sz="4" w:space="0" w:color="auto"/>
            </w:tcBorders>
          </w:tcPr>
          <w:p w14:paraId="58BD24B7" w14:textId="77777777" w:rsidR="006E3E2B" w:rsidRPr="00F62FD4" w:rsidRDefault="00D029BA" w:rsidP="00D029BA">
            <w:pPr>
              <w:spacing w:line="240" w:lineRule="auto"/>
              <w:jc w:val="center"/>
              <w:rPr>
                <w:color w:val="000000"/>
                <w:szCs w:val="22"/>
              </w:rPr>
            </w:pPr>
            <w:r w:rsidRPr="00F62FD4">
              <w:rPr>
                <w:color w:val="000000"/>
                <w:szCs w:val="22"/>
              </w:rPr>
              <w:t>71</w:t>
            </w:r>
            <w:r w:rsidR="006E3E2B" w:rsidRPr="00F62FD4">
              <w:rPr>
                <w:color w:val="000000"/>
                <w:szCs w:val="22"/>
              </w:rPr>
              <w:t xml:space="preserve"> (</w:t>
            </w:r>
            <w:r w:rsidRPr="00F62FD4">
              <w:rPr>
                <w:color w:val="000000"/>
                <w:szCs w:val="22"/>
              </w:rPr>
              <w:t>41</w:t>
            </w:r>
            <w:r w:rsidR="006E3E2B" w:rsidRPr="00F62FD4">
              <w:rPr>
                <w:color w:val="000000"/>
                <w:szCs w:val="22"/>
              </w:rPr>
              <w:t> %)</w:t>
            </w:r>
          </w:p>
        </w:tc>
        <w:tc>
          <w:tcPr>
            <w:tcW w:w="2342" w:type="dxa"/>
            <w:tcBorders>
              <w:top w:val="single" w:sz="4" w:space="0" w:color="auto"/>
              <w:left w:val="single" w:sz="4" w:space="0" w:color="auto"/>
              <w:bottom w:val="single" w:sz="4" w:space="0" w:color="auto"/>
              <w:right w:val="single" w:sz="4" w:space="0" w:color="auto"/>
            </w:tcBorders>
          </w:tcPr>
          <w:p w14:paraId="6B3652F9" w14:textId="77777777" w:rsidR="006E3E2B" w:rsidRPr="00F62FD4" w:rsidRDefault="00D029BA" w:rsidP="00D029BA">
            <w:pPr>
              <w:spacing w:line="240" w:lineRule="auto"/>
              <w:jc w:val="center"/>
              <w:rPr>
                <w:color w:val="000000"/>
                <w:szCs w:val="22"/>
              </w:rPr>
            </w:pPr>
            <w:r w:rsidRPr="00F62FD4">
              <w:rPr>
                <w:color w:val="000000"/>
                <w:szCs w:val="22"/>
              </w:rPr>
              <w:t>81</w:t>
            </w:r>
            <w:r w:rsidR="006E3E2B" w:rsidRPr="00F62FD4">
              <w:rPr>
                <w:color w:val="000000"/>
                <w:szCs w:val="22"/>
              </w:rPr>
              <w:t xml:space="preserve"> (</w:t>
            </w:r>
            <w:r w:rsidRPr="00F62FD4">
              <w:rPr>
                <w:color w:val="000000"/>
                <w:szCs w:val="22"/>
              </w:rPr>
              <w:t>47</w:t>
            </w:r>
            <w:r w:rsidR="006E3E2B" w:rsidRPr="00F62FD4">
              <w:rPr>
                <w:color w:val="000000"/>
                <w:szCs w:val="22"/>
              </w:rPr>
              <w:t> %)</w:t>
            </w:r>
          </w:p>
        </w:tc>
      </w:tr>
      <w:tr w:rsidR="006E3E2B" w:rsidRPr="00F62FD4" w14:paraId="07982E2B" w14:textId="77777777" w:rsidTr="006E3E2B">
        <w:tc>
          <w:tcPr>
            <w:tcW w:w="5068" w:type="dxa"/>
            <w:tcBorders>
              <w:top w:val="single" w:sz="4" w:space="0" w:color="auto"/>
              <w:left w:val="single" w:sz="4" w:space="0" w:color="auto"/>
              <w:bottom w:val="single" w:sz="4" w:space="0" w:color="auto"/>
              <w:right w:val="single" w:sz="4" w:space="0" w:color="auto"/>
            </w:tcBorders>
          </w:tcPr>
          <w:p w14:paraId="6A6977F8" w14:textId="77777777" w:rsidR="006E3E2B" w:rsidRPr="00F62FD4" w:rsidRDefault="006E3E2B" w:rsidP="003F4253">
            <w:pPr>
              <w:spacing w:line="240" w:lineRule="auto"/>
              <w:ind w:left="284"/>
              <w:rPr>
                <w:color w:val="000000"/>
                <w:szCs w:val="22"/>
              </w:rPr>
            </w:pPr>
            <w:r w:rsidRPr="00F62FD4">
              <w:rPr>
                <w:color w:val="000000"/>
                <w:szCs w:val="22"/>
              </w:rPr>
              <w:t>Medianes Gesamtüberleben (OS) in Monaten (95%-KI)</w:t>
            </w:r>
          </w:p>
        </w:tc>
        <w:tc>
          <w:tcPr>
            <w:tcW w:w="1912" w:type="dxa"/>
            <w:tcBorders>
              <w:top w:val="single" w:sz="4" w:space="0" w:color="auto"/>
              <w:left w:val="single" w:sz="4" w:space="0" w:color="auto"/>
              <w:bottom w:val="single" w:sz="4" w:space="0" w:color="auto"/>
              <w:right w:val="single" w:sz="4" w:space="0" w:color="auto"/>
            </w:tcBorders>
          </w:tcPr>
          <w:p w14:paraId="6B2C5B54" w14:textId="77777777" w:rsidR="006E3E2B" w:rsidRPr="00F62FD4" w:rsidRDefault="006E3E2B" w:rsidP="004C187B">
            <w:pPr>
              <w:spacing w:line="240" w:lineRule="auto"/>
              <w:jc w:val="center"/>
              <w:rPr>
                <w:color w:val="000000"/>
                <w:szCs w:val="22"/>
              </w:rPr>
            </w:pPr>
            <w:r w:rsidRPr="00F62FD4">
              <w:rPr>
                <w:color w:val="000000"/>
                <w:szCs w:val="22"/>
              </w:rPr>
              <w:t>NE</w:t>
            </w:r>
            <w:r w:rsidR="00D029BA" w:rsidRPr="00F62FD4">
              <w:rPr>
                <w:color w:val="000000"/>
                <w:szCs w:val="22"/>
              </w:rPr>
              <w:t xml:space="preserve"> (45,8</w:t>
            </w:r>
            <w:r w:rsidR="008D731F" w:rsidRPr="00F62FD4">
              <w:rPr>
                <w:color w:val="000000"/>
                <w:szCs w:val="22"/>
              </w:rPr>
              <w:t>;</w:t>
            </w:r>
            <w:r w:rsidR="00D029BA" w:rsidRPr="00F62FD4">
              <w:rPr>
                <w:color w:val="000000"/>
                <w:szCs w:val="22"/>
              </w:rPr>
              <w:t xml:space="preserve"> NE)</w:t>
            </w:r>
          </w:p>
        </w:tc>
        <w:tc>
          <w:tcPr>
            <w:tcW w:w="2342" w:type="dxa"/>
            <w:tcBorders>
              <w:top w:val="single" w:sz="4" w:space="0" w:color="auto"/>
              <w:left w:val="single" w:sz="4" w:space="0" w:color="auto"/>
              <w:bottom w:val="single" w:sz="4" w:space="0" w:color="auto"/>
              <w:right w:val="single" w:sz="4" w:space="0" w:color="auto"/>
            </w:tcBorders>
          </w:tcPr>
          <w:p w14:paraId="1FB8977C" w14:textId="77777777" w:rsidR="006E3E2B" w:rsidRPr="00F62FD4" w:rsidRDefault="00D029BA" w:rsidP="00551935">
            <w:pPr>
              <w:spacing w:line="240" w:lineRule="auto"/>
              <w:jc w:val="center"/>
              <w:rPr>
                <w:color w:val="000000"/>
                <w:szCs w:val="22"/>
              </w:rPr>
            </w:pPr>
            <w:r w:rsidRPr="00F62FD4">
              <w:rPr>
                <w:color w:val="000000"/>
                <w:szCs w:val="22"/>
              </w:rPr>
              <w:t>47,5 (32,2</w:t>
            </w:r>
            <w:r w:rsidR="008D731F" w:rsidRPr="00F62FD4">
              <w:rPr>
                <w:color w:val="000000"/>
                <w:szCs w:val="22"/>
              </w:rPr>
              <w:t>;</w:t>
            </w:r>
            <w:r w:rsidRPr="00F62FD4">
              <w:rPr>
                <w:color w:val="000000"/>
                <w:szCs w:val="22"/>
              </w:rPr>
              <w:t xml:space="preserve"> </w:t>
            </w:r>
            <w:r w:rsidR="006E3E2B" w:rsidRPr="00F62FD4">
              <w:rPr>
                <w:color w:val="000000"/>
                <w:szCs w:val="22"/>
              </w:rPr>
              <w:t>NE</w:t>
            </w:r>
            <w:r w:rsidRPr="00F62FD4">
              <w:rPr>
                <w:color w:val="000000"/>
                <w:szCs w:val="22"/>
              </w:rPr>
              <w:t>)</w:t>
            </w:r>
          </w:p>
        </w:tc>
      </w:tr>
      <w:tr w:rsidR="006E3E2B" w:rsidRPr="00F62FD4" w14:paraId="3BAD1A16" w14:textId="77777777" w:rsidTr="006E3E2B">
        <w:tc>
          <w:tcPr>
            <w:tcW w:w="5068" w:type="dxa"/>
            <w:tcBorders>
              <w:top w:val="single" w:sz="4" w:space="0" w:color="auto"/>
              <w:left w:val="single" w:sz="4" w:space="0" w:color="auto"/>
              <w:bottom w:val="single" w:sz="4" w:space="0" w:color="auto"/>
              <w:right w:val="single" w:sz="4" w:space="0" w:color="auto"/>
            </w:tcBorders>
          </w:tcPr>
          <w:p w14:paraId="742FCAFC" w14:textId="77777777" w:rsidR="006E3E2B" w:rsidRPr="00F62FD4" w:rsidRDefault="006E3E2B" w:rsidP="003F4253">
            <w:pPr>
              <w:spacing w:line="240" w:lineRule="auto"/>
              <w:ind w:left="567"/>
              <w:rPr>
                <w:color w:val="000000"/>
                <w:szCs w:val="22"/>
              </w:rPr>
            </w:pPr>
            <w:r w:rsidRPr="00F62FD4">
              <w:rPr>
                <w:color w:val="000000"/>
                <w:szCs w:val="22"/>
              </w:rPr>
              <w:t>HR (95%-KI)</w:t>
            </w:r>
            <w:r w:rsidRPr="00F62FD4">
              <w:rPr>
                <w:color w:val="000000"/>
                <w:szCs w:val="22"/>
                <w:vertAlign w:val="superscript"/>
              </w:rPr>
              <w:t>b</w:t>
            </w:r>
          </w:p>
        </w:tc>
        <w:tc>
          <w:tcPr>
            <w:tcW w:w="4254" w:type="dxa"/>
            <w:gridSpan w:val="2"/>
            <w:tcBorders>
              <w:top w:val="single" w:sz="4" w:space="0" w:color="auto"/>
              <w:left w:val="single" w:sz="4" w:space="0" w:color="auto"/>
              <w:bottom w:val="single" w:sz="4" w:space="0" w:color="auto"/>
              <w:right w:val="single" w:sz="4" w:space="0" w:color="auto"/>
            </w:tcBorders>
          </w:tcPr>
          <w:p w14:paraId="688B1B8F" w14:textId="77777777" w:rsidR="006E3E2B" w:rsidRPr="00F62FD4" w:rsidRDefault="00D029BA" w:rsidP="004E6E6D">
            <w:pPr>
              <w:tabs>
                <w:tab w:val="left" w:pos="2640"/>
              </w:tabs>
              <w:spacing w:line="240" w:lineRule="auto"/>
              <w:jc w:val="center"/>
              <w:rPr>
                <w:color w:val="000000"/>
                <w:szCs w:val="22"/>
              </w:rPr>
            </w:pPr>
            <w:r w:rsidRPr="00F62FD4">
              <w:rPr>
                <w:color w:val="000000"/>
                <w:szCs w:val="22"/>
              </w:rPr>
              <w:t>0,76</w:t>
            </w:r>
            <w:r w:rsidR="006E3E2B" w:rsidRPr="00F62FD4">
              <w:rPr>
                <w:color w:val="000000"/>
                <w:szCs w:val="22"/>
              </w:rPr>
              <w:t xml:space="preserve"> (0,</w:t>
            </w:r>
            <w:r w:rsidRPr="00F62FD4">
              <w:rPr>
                <w:color w:val="000000"/>
                <w:szCs w:val="22"/>
              </w:rPr>
              <w:t>5</w:t>
            </w:r>
            <w:r w:rsidR="006E3E2B" w:rsidRPr="00F62FD4">
              <w:rPr>
                <w:color w:val="000000"/>
                <w:szCs w:val="22"/>
              </w:rPr>
              <w:t>5; 1,</w:t>
            </w:r>
            <w:r w:rsidRPr="00F62FD4">
              <w:rPr>
                <w:color w:val="000000"/>
                <w:szCs w:val="22"/>
              </w:rPr>
              <w:t>05</w:t>
            </w:r>
            <w:r w:rsidR="006E3E2B" w:rsidRPr="00F62FD4">
              <w:rPr>
                <w:color w:val="000000"/>
                <w:szCs w:val="22"/>
              </w:rPr>
              <w:t>)</w:t>
            </w:r>
          </w:p>
        </w:tc>
      </w:tr>
      <w:tr w:rsidR="006E3E2B" w:rsidRPr="00F62FD4" w14:paraId="0BF8468C" w14:textId="77777777" w:rsidTr="006E3E2B">
        <w:tc>
          <w:tcPr>
            <w:tcW w:w="5068" w:type="dxa"/>
            <w:tcBorders>
              <w:top w:val="single" w:sz="4" w:space="0" w:color="auto"/>
              <w:left w:val="single" w:sz="4" w:space="0" w:color="auto"/>
              <w:bottom w:val="single" w:sz="4" w:space="0" w:color="auto"/>
              <w:right w:val="single" w:sz="4" w:space="0" w:color="auto"/>
            </w:tcBorders>
          </w:tcPr>
          <w:p w14:paraId="7ACE8F5C" w14:textId="77777777" w:rsidR="006E3E2B" w:rsidRPr="00F62FD4" w:rsidRDefault="006E3E2B" w:rsidP="003F4253">
            <w:pPr>
              <w:spacing w:line="240" w:lineRule="auto"/>
              <w:ind w:left="567"/>
              <w:rPr>
                <w:color w:val="000000"/>
                <w:szCs w:val="22"/>
              </w:rPr>
            </w:pPr>
            <w:r w:rsidRPr="00F62FD4">
              <w:rPr>
                <w:color w:val="000000"/>
                <w:szCs w:val="22"/>
              </w:rPr>
              <w:t>p-Wert</w:t>
            </w:r>
            <w:r w:rsidRPr="00F62FD4">
              <w:rPr>
                <w:color w:val="000000"/>
                <w:szCs w:val="22"/>
                <w:vertAlign w:val="superscript"/>
              </w:rPr>
              <w:t>c</w:t>
            </w:r>
          </w:p>
        </w:tc>
        <w:tc>
          <w:tcPr>
            <w:tcW w:w="4254" w:type="dxa"/>
            <w:gridSpan w:val="2"/>
            <w:tcBorders>
              <w:top w:val="single" w:sz="4" w:space="0" w:color="auto"/>
              <w:left w:val="single" w:sz="4" w:space="0" w:color="auto"/>
              <w:bottom w:val="single" w:sz="4" w:space="0" w:color="auto"/>
              <w:right w:val="single" w:sz="4" w:space="0" w:color="auto"/>
            </w:tcBorders>
          </w:tcPr>
          <w:p w14:paraId="615EC6AA" w14:textId="77777777" w:rsidR="006E3E2B" w:rsidRPr="00F62FD4" w:rsidRDefault="006E3E2B" w:rsidP="00D029BA">
            <w:pPr>
              <w:spacing w:line="240" w:lineRule="auto"/>
              <w:jc w:val="center"/>
              <w:rPr>
                <w:color w:val="000000"/>
                <w:szCs w:val="22"/>
              </w:rPr>
            </w:pPr>
            <w:r w:rsidRPr="00F62FD4">
              <w:rPr>
                <w:color w:val="000000"/>
                <w:szCs w:val="22"/>
              </w:rPr>
              <w:t>0,</w:t>
            </w:r>
            <w:r w:rsidR="00D029BA" w:rsidRPr="00F62FD4">
              <w:rPr>
                <w:color w:val="000000"/>
                <w:szCs w:val="22"/>
              </w:rPr>
              <w:t>0489</w:t>
            </w:r>
          </w:p>
        </w:tc>
      </w:tr>
      <w:tr w:rsidR="006E3E2B" w:rsidRPr="00F62FD4" w14:paraId="557DF1F6" w14:textId="77777777" w:rsidTr="006E3E2B">
        <w:tc>
          <w:tcPr>
            <w:tcW w:w="5068" w:type="dxa"/>
            <w:tcBorders>
              <w:top w:val="single" w:sz="4" w:space="0" w:color="auto"/>
              <w:left w:val="single" w:sz="4" w:space="0" w:color="auto"/>
              <w:bottom w:val="single" w:sz="4" w:space="0" w:color="auto"/>
              <w:right w:val="single" w:sz="4" w:space="0" w:color="auto"/>
            </w:tcBorders>
          </w:tcPr>
          <w:p w14:paraId="4EB713B8" w14:textId="77777777" w:rsidR="006E3E2B" w:rsidRPr="00F62FD4" w:rsidRDefault="006E3E2B" w:rsidP="003F4253">
            <w:pPr>
              <w:spacing w:line="240" w:lineRule="auto"/>
              <w:ind w:left="284"/>
              <w:rPr>
                <w:color w:val="000000"/>
                <w:szCs w:val="22"/>
              </w:rPr>
            </w:pPr>
            <w:r w:rsidRPr="00F62FD4">
              <w:rPr>
                <w:color w:val="000000"/>
                <w:szCs w:val="22"/>
              </w:rPr>
              <w:t>Gesamtüberleben-(OS)-Wahrscheinlichkeit nach 12</w:t>
            </w:r>
            <w:r w:rsidR="00B92EFE" w:rsidRPr="00F62FD4">
              <w:rPr>
                <w:color w:val="000000"/>
                <w:szCs w:val="22"/>
              </w:rPr>
              <w:t> </w:t>
            </w:r>
            <w:r w:rsidRPr="00F62FD4">
              <w:rPr>
                <w:color w:val="000000"/>
                <w:szCs w:val="22"/>
              </w:rPr>
              <w:t>Monaten</w:t>
            </w:r>
            <w:r w:rsidRPr="00F62FD4">
              <w:rPr>
                <w:color w:val="000000"/>
                <w:szCs w:val="22"/>
                <w:vertAlign w:val="superscript"/>
              </w:rPr>
              <w:t>d</w:t>
            </w:r>
            <w:r w:rsidRPr="00F62FD4">
              <w:rPr>
                <w:color w:val="000000"/>
                <w:szCs w:val="22"/>
              </w:rPr>
              <w:t> % (95%-KI)</w:t>
            </w:r>
          </w:p>
        </w:tc>
        <w:tc>
          <w:tcPr>
            <w:tcW w:w="1912" w:type="dxa"/>
            <w:tcBorders>
              <w:top w:val="single" w:sz="4" w:space="0" w:color="auto"/>
              <w:left w:val="single" w:sz="4" w:space="0" w:color="auto"/>
              <w:bottom w:val="single" w:sz="4" w:space="0" w:color="auto"/>
              <w:right w:val="single" w:sz="4" w:space="0" w:color="auto"/>
            </w:tcBorders>
          </w:tcPr>
          <w:p w14:paraId="607C4FC9" w14:textId="77777777" w:rsidR="006E3E2B" w:rsidRPr="00F62FD4" w:rsidRDefault="006E3E2B" w:rsidP="004C187B">
            <w:pPr>
              <w:spacing w:line="240" w:lineRule="auto"/>
              <w:jc w:val="center"/>
              <w:rPr>
                <w:color w:val="000000"/>
                <w:szCs w:val="22"/>
              </w:rPr>
            </w:pPr>
            <w:r w:rsidRPr="00F62FD4">
              <w:rPr>
                <w:color w:val="000000"/>
                <w:szCs w:val="22"/>
              </w:rPr>
              <w:t>83,5 (</w:t>
            </w:r>
            <w:r w:rsidR="00D029BA" w:rsidRPr="00F62FD4">
              <w:rPr>
                <w:color w:val="000000"/>
                <w:szCs w:val="22"/>
              </w:rPr>
              <w:t>77,0</w:t>
            </w:r>
            <w:r w:rsidR="008D731F" w:rsidRPr="00F62FD4">
              <w:rPr>
                <w:color w:val="000000"/>
                <w:szCs w:val="22"/>
              </w:rPr>
              <w:t>;</w:t>
            </w:r>
            <w:r w:rsidR="00D029BA" w:rsidRPr="00F62FD4">
              <w:rPr>
                <w:color w:val="000000"/>
                <w:szCs w:val="22"/>
              </w:rPr>
              <w:t xml:space="preserve"> 88,3</w:t>
            </w:r>
            <w:r w:rsidRPr="00F62FD4">
              <w:rPr>
                <w:color w:val="000000"/>
                <w:szCs w:val="22"/>
              </w:rPr>
              <w:t>)</w:t>
            </w:r>
          </w:p>
        </w:tc>
        <w:tc>
          <w:tcPr>
            <w:tcW w:w="2342" w:type="dxa"/>
            <w:tcBorders>
              <w:top w:val="single" w:sz="4" w:space="0" w:color="auto"/>
              <w:left w:val="single" w:sz="4" w:space="0" w:color="auto"/>
              <w:bottom w:val="single" w:sz="4" w:space="0" w:color="auto"/>
              <w:right w:val="single" w:sz="4" w:space="0" w:color="auto"/>
            </w:tcBorders>
          </w:tcPr>
          <w:p w14:paraId="1C0DB8F9" w14:textId="77777777" w:rsidR="006E3E2B" w:rsidRPr="00F62FD4" w:rsidRDefault="00D029BA" w:rsidP="00551935">
            <w:pPr>
              <w:spacing w:line="240" w:lineRule="auto"/>
              <w:jc w:val="center"/>
              <w:rPr>
                <w:color w:val="000000"/>
                <w:szCs w:val="22"/>
              </w:rPr>
            </w:pPr>
            <w:r w:rsidRPr="00F62FD4">
              <w:rPr>
                <w:color w:val="000000"/>
                <w:szCs w:val="22"/>
              </w:rPr>
              <w:t>78,4 (71,3</w:t>
            </w:r>
            <w:r w:rsidR="008D731F" w:rsidRPr="00F62FD4">
              <w:rPr>
                <w:color w:val="000000"/>
                <w:szCs w:val="22"/>
              </w:rPr>
              <w:t>;</w:t>
            </w:r>
            <w:r w:rsidRPr="00F62FD4">
              <w:rPr>
                <w:color w:val="000000"/>
                <w:szCs w:val="22"/>
              </w:rPr>
              <w:t xml:space="preserve"> 83,9)</w:t>
            </w:r>
          </w:p>
        </w:tc>
      </w:tr>
      <w:tr w:rsidR="006E3E2B" w:rsidRPr="00F62FD4" w14:paraId="09A95C4F" w14:textId="77777777" w:rsidTr="006E3E2B">
        <w:tc>
          <w:tcPr>
            <w:tcW w:w="5068" w:type="dxa"/>
            <w:tcBorders>
              <w:top w:val="single" w:sz="4" w:space="0" w:color="auto"/>
              <w:left w:val="single" w:sz="4" w:space="0" w:color="auto"/>
              <w:bottom w:val="single" w:sz="4" w:space="0" w:color="auto"/>
              <w:right w:val="single" w:sz="4" w:space="0" w:color="auto"/>
            </w:tcBorders>
          </w:tcPr>
          <w:p w14:paraId="5BB84B79" w14:textId="77777777" w:rsidR="006E3E2B" w:rsidRPr="00F62FD4" w:rsidRDefault="006E3E2B" w:rsidP="003F4253">
            <w:pPr>
              <w:spacing w:line="240" w:lineRule="auto"/>
              <w:ind w:left="284"/>
              <w:rPr>
                <w:color w:val="000000"/>
                <w:szCs w:val="22"/>
              </w:rPr>
            </w:pPr>
            <w:r w:rsidRPr="00F62FD4">
              <w:rPr>
                <w:color w:val="000000"/>
                <w:szCs w:val="22"/>
              </w:rPr>
              <w:t>Gesamtüberleben-(OS)-Wahrscheinlichkeit nach 18</w:t>
            </w:r>
            <w:r w:rsidR="00B92EFE" w:rsidRPr="00F62FD4">
              <w:rPr>
                <w:color w:val="000000"/>
                <w:szCs w:val="22"/>
              </w:rPr>
              <w:t> </w:t>
            </w:r>
            <w:r w:rsidRPr="00F62FD4">
              <w:rPr>
                <w:color w:val="000000"/>
                <w:szCs w:val="22"/>
              </w:rPr>
              <w:t>Monaten</w:t>
            </w:r>
            <w:r w:rsidRPr="00F62FD4">
              <w:rPr>
                <w:color w:val="000000"/>
                <w:szCs w:val="22"/>
                <w:vertAlign w:val="superscript"/>
              </w:rPr>
              <w:t>d</w:t>
            </w:r>
            <w:r w:rsidRPr="00F62FD4">
              <w:rPr>
                <w:color w:val="000000"/>
                <w:szCs w:val="22"/>
              </w:rPr>
              <w:t> % (95%-KI)</w:t>
            </w:r>
          </w:p>
        </w:tc>
        <w:tc>
          <w:tcPr>
            <w:tcW w:w="1912" w:type="dxa"/>
            <w:tcBorders>
              <w:top w:val="single" w:sz="4" w:space="0" w:color="auto"/>
              <w:left w:val="single" w:sz="4" w:space="0" w:color="auto"/>
              <w:bottom w:val="single" w:sz="4" w:space="0" w:color="auto"/>
              <w:right w:val="single" w:sz="4" w:space="0" w:color="auto"/>
            </w:tcBorders>
          </w:tcPr>
          <w:p w14:paraId="48344A62" w14:textId="77777777" w:rsidR="006E3E2B" w:rsidRPr="00F62FD4" w:rsidRDefault="00D029BA" w:rsidP="004C187B">
            <w:pPr>
              <w:spacing w:line="240" w:lineRule="auto"/>
              <w:jc w:val="center"/>
              <w:rPr>
                <w:color w:val="000000"/>
                <w:szCs w:val="22"/>
              </w:rPr>
            </w:pPr>
            <w:r w:rsidRPr="00F62FD4">
              <w:rPr>
                <w:color w:val="000000"/>
                <w:szCs w:val="22"/>
              </w:rPr>
              <w:t>71,5 (64,0</w:t>
            </w:r>
            <w:r w:rsidR="008D731F" w:rsidRPr="00F62FD4">
              <w:rPr>
                <w:color w:val="000000"/>
                <w:szCs w:val="22"/>
              </w:rPr>
              <w:t>;</w:t>
            </w:r>
            <w:r w:rsidRPr="00F62FD4">
              <w:rPr>
                <w:color w:val="000000"/>
                <w:szCs w:val="22"/>
              </w:rPr>
              <w:t xml:space="preserve"> 77,7)</w:t>
            </w:r>
          </w:p>
        </w:tc>
        <w:tc>
          <w:tcPr>
            <w:tcW w:w="2342" w:type="dxa"/>
            <w:tcBorders>
              <w:top w:val="single" w:sz="4" w:space="0" w:color="auto"/>
              <w:left w:val="single" w:sz="4" w:space="0" w:color="auto"/>
              <w:bottom w:val="single" w:sz="4" w:space="0" w:color="auto"/>
              <w:right w:val="single" w:sz="4" w:space="0" w:color="auto"/>
            </w:tcBorders>
          </w:tcPr>
          <w:p w14:paraId="19165AE2" w14:textId="77777777" w:rsidR="006E3E2B" w:rsidRPr="00F62FD4" w:rsidRDefault="00D029BA" w:rsidP="00551935">
            <w:pPr>
              <w:spacing w:line="240" w:lineRule="auto"/>
              <w:jc w:val="center"/>
              <w:rPr>
                <w:color w:val="000000"/>
                <w:szCs w:val="22"/>
              </w:rPr>
            </w:pPr>
            <w:r w:rsidRPr="00F62FD4">
              <w:rPr>
                <w:color w:val="000000"/>
                <w:szCs w:val="22"/>
              </w:rPr>
              <w:t>66,6 (58,8</w:t>
            </w:r>
            <w:r w:rsidR="008D731F" w:rsidRPr="00F62FD4">
              <w:rPr>
                <w:color w:val="000000"/>
                <w:szCs w:val="22"/>
              </w:rPr>
              <w:t>;</w:t>
            </w:r>
            <w:r w:rsidRPr="00F62FD4">
              <w:rPr>
                <w:color w:val="000000"/>
                <w:szCs w:val="22"/>
              </w:rPr>
              <w:t xml:space="preserve"> 73,2)</w:t>
            </w:r>
          </w:p>
        </w:tc>
      </w:tr>
      <w:tr w:rsidR="00D029BA" w:rsidRPr="00F62FD4" w14:paraId="458AA64B" w14:textId="77777777" w:rsidTr="006E3E2B">
        <w:tc>
          <w:tcPr>
            <w:tcW w:w="5068" w:type="dxa"/>
            <w:tcBorders>
              <w:top w:val="single" w:sz="4" w:space="0" w:color="auto"/>
              <w:left w:val="single" w:sz="4" w:space="0" w:color="auto"/>
              <w:bottom w:val="single" w:sz="4" w:space="0" w:color="auto"/>
              <w:right w:val="single" w:sz="4" w:space="0" w:color="auto"/>
            </w:tcBorders>
          </w:tcPr>
          <w:p w14:paraId="4146EBC3" w14:textId="77777777" w:rsidR="00D029BA" w:rsidRPr="00F62FD4" w:rsidRDefault="00D029BA" w:rsidP="00D029BA">
            <w:pPr>
              <w:spacing w:line="240" w:lineRule="auto"/>
              <w:ind w:left="284"/>
              <w:rPr>
                <w:color w:val="000000"/>
                <w:szCs w:val="22"/>
              </w:rPr>
            </w:pPr>
            <w:r w:rsidRPr="00F62FD4">
              <w:rPr>
                <w:color w:val="000000"/>
                <w:szCs w:val="22"/>
              </w:rPr>
              <w:t>Gesamtüberleben-(OS)-Wahrscheinlichkeit nach 48 Monaten</w:t>
            </w:r>
            <w:r w:rsidRPr="00F62FD4">
              <w:rPr>
                <w:color w:val="000000"/>
                <w:szCs w:val="22"/>
                <w:vertAlign w:val="superscript"/>
              </w:rPr>
              <w:t>d</w:t>
            </w:r>
            <w:r w:rsidRPr="00F62FD4">
              <w:rPr>
                <w:color w:val="000000"/>
                <w:szCs w:val="22"/>
              </w:rPr>
              <w:t> % (95%-KI)</w:t>
            </w:r>
          </w:p>
        </w:tc>
        <w:tc>
          <w:tcPr>
            <w:tcW w:w="1912" w:type="dxa"/>
            <w:tcBorders>
              <w:top w:val="single" w:sz="4" w:space="0" w:color="auto"/>
              <w:left w:val="single" w:sz="4" w:space="0" w:color="auto"/>
              <w:bottom w:val="single" w:sz="4" w:space="0" w:color="auto"/>
              <w:right w:val="single" w:sz="4" w:space="0" w:color="auto"/>
            </w:tcBorders>
          </w:tcPr>
          <w:p w14:paraId="58CF5FFF" w14:textId="77777777" w:rsidR="00D029BA" w:rsidRPr="00F62FD4" w:rsidRDefault="00D029BA" w:rsidP="004C187B">
            <w:pPr>
              <w:spacing w:line="240" w:lineRule="auto"/>
              <w:jc w:val="center"/>
              <w:rPr>
                <w:color w:val="000000"/>
                <w:szCs w:val="22"/>
              </w:rPr>
            </w:pPr>
            <w:r w:rsidRPr="00F62FD4">
              <w:rPr>
                <w:color w:val="000000"/>
                <w:szCs w:val="22"/>
              </w:rPr>
              <w:t>56,6 (48,3</w:t>
            </w:r>
            <w:r w:rsidR="008D731F" w:rsidRPr="00F62FD4">
              <w:rPr>
                <w:color w:val="000000"/>
                <w:szCs w:val="22"/>
              </w:rPr>
              <w:t>;</w:t>
            </w:r>
            <w:r w:rsidRPr="00F62FD4">
              <w:rPr>
                <w:color w:val="000000"/>
                <w:szCs w:val="22"/>
              </w:rPr>
              <w:t xml:space="preserve"> 64,1)</w:t>
            </w:r>
          </w:p>
        </w:tc>
        <w:tc>
          <w:tcPr>
            <w:tcW w:w="2342" w:type="dxa"/>
            <w:tcBorders>
              <w:top w:val="single" w:sz="4" w:space="0" w:color="auto"/>
              <w:left w:val="single" w:sz="4" w:space="0" w:color="auto"/>
              <w:bottom w:val="single" w:sz="4" w:space="0" w:color="auto"/>
              <w:right w:val="single" w:sz="4" w:space="0" w:color="auto"/>
            </w:tcBorders>
          </w:tcPr>
          <w:p w14:paraId="26A29068" w14:textId="77777777" w:rsidR="00D029BA" w:rsidRPr="00F62FD4" w:rsidRDefault="00D029BA" w:rsidP="00551935">
            <w:pPr>
              <w:spacing w:line="240" w:lineRule="auto"/>
              <w:jc w:val="center"/>
              <w:rPr>
                <w:color w:val="000000"/>
                <w:szCs w:val="22"/>
              </w:rPr>
            </w:pPr>
            <w:r w:rsidRPr="00F62FD4">
              <w:rPr>
                <w:color w:val="000000"/>
                <w:szCs w:val="22"/>
              </w:rPr>
              <w:t>49,1 (40,5</w:t>
            </w:r>
            <w:r w:rsidR="008D731F" w:rsidRPr="00F62FD4">
              <w:rPr>
                <w:color w:val="000000"/>
                <w:szCs w:val="22"/>
              </w:rPr>
              <w:t>;</w:t>
            </w:r>
            <w:r w:rsidRPr="00F62FD4">
              <w:rPr>
                <w:color w:val="000000"/>
                <w:szCs w:val="22"/>
              </w:rPr>
              <w:t xml:space="preserve"> 57,1)</w:t>
            </w:r>
          </w:p>
        </w:tc>
      </w:tr>
      <w:tr w:rsidR="006E3E2B" w:rsidRPr="00F62FD4" w14:paraId="24BA3DA9" w14:textId="77777777" w:rsidTr="006E3E2B">
        <w:tc>
          <w:tcPr>
            <w:tcW w:w="5068" w:type="dxa"/>
            <w:tcBorders>
              <w:top w:val="single" w:sz="4" w:space="0" w:color="auto"/>
              <w:left w:val="single" w:sz="4" w:space="0" w:color="auto"/>
              <w:bottom w:val="single" w:sz="4" w:space="0" w:color="auto"/>
              <w:right w:val="nil"/>
            </w:tcBorders>
          </w:tcPr>
          <w:p w14:paraId="731A7425" w14:textId="77777777" w:rsidR="006E3E2B" w:rsidRPr="00F62FD4" w:rsidRDefault="006E3E2B" w:rsidP="002C6980">
            <w:pPr>
              <w:keepNext/>
              <w:keepLines/>
              <w:spacing w:line="240" w:lineRule="auto"/>
              <w:rPr>
                <w:b/>
                <w:color w:val="000000"/>
                <w:szCs w:val="22"/>
              </w:rPr>
            </w:pPr>
            <w:r w:rsidRPr="00F62FD4">
              <w:rPr>
                <w:b/>
                <w:color w:val="000000"/>
                <w:szCs w:val="22"/>
              </w:rPr>
              <w:t>Objektive Ansprechrate (basierend auf unabhängiger radiologischer Untersuchung [IRR])</w:t>
            </w:r>
          </w:p>
        </w:tc>
        <w:tc>
          <w:tcPr>
            <w:tcW w:w="1912" w:type="dxa"/>
            <w:tcBorders>
              <w:top w:val="single" w:sz="4" w:space="0" w:color="auto"/>
              <w:left w:val="nil"/>
              <w:bottom w:val="single" w:sz="4" w:space="0" w:color="auto"/>
              <w:right w:val="nil"/>
            </w:tcBorders>
          </w:tcPr>
          <w:p w14:paraId="58E694AB" w14:textId="77777777" w:rsidR="006E3E2B" w:rsidRPr="00F62FD4" w:rsidRDefault="006E3E2B" w:rsidP="002C6980">
            <w:pPr>
              <w:keepNext/>
              <w:keepLines/>
              <w:spacing w:line="240" w:lineRule="auto"/>
              <w:jc w:val="center"/>
              <w:rPr>
                <w:color w:val="000000"/>
                <w:szCs w:val="22"/>
              </w:rPr>
            </w:pPr>
          </w:p>
        </w:tc>
        <w:tc>
          <w:tcPr>
            <w:tcW w:w="2342" w:type="dxa"/>
            <w:tcBorders>
              <w:top w:val="single" w:sz="4" w:space="0" w:color="auto"/>
              <w:left w:val="nil"/>
              <w:bottom w:val="single" w:sz="4" w:space="0" w:color="auto"/>
              <w:right w:val="single" w:sz="4" w:space="0" w:color="auto"/>
            </w:tcBorders>
          </w:tcPr>
          <w:p w14:paraId="20E24D3F" w14:textId="77777777" w:rsidR="006E3E2B" w:rsidRPr="00F62FD4" w:rsidRDefault="006E3E2B" w:rsidP="002C6980">
            <w:pPr>
              <w:keepNext/>
              <w:keepLines/>
              <w:spacing w:line="240" w:lineRule="auto"/>
              <w:jc w:val="center"/>
              <w:rPr>
                <w:color w:val="000000"/>
                <w:szCs w:val="22"/>
              </w:rPr>
            </w:pPr>
          </w:p>
        </w:tc>
      </w:tr>
      <w:tr w:rsidR="006E3E2B" w:rsidRPr="00F62FD4" w14:paraId="39014ABD" w14:textId="77777777" w:rsidTr="006E3E2B">
        <w:tc>
          <w:tcPr>
            <w:tcW w:w="5068" w:type="dxa"/>
            <w:tcBorders>
              <w:top w:val="single" w:sz="4" w:space="0" w:color="auto"/>
              <w:left w:val="single" w:sz="4" w:space="0" w:color="auto"/>
              <w:bottom w:val="single" w:sz="4" w:space="0" w:color="auto"/>
              <w:right w:val="single" w:sz="4" w:space="0" w:color="auto"/>
            </w:tcBorders>
          </w:tcPr>
          <w:p w14:paraId="17DC32B8" w14:textId="77777777" w:rsidR="006E3E2B" w:rsidRPr="00F62FD4" w:rsidRDefault="006E3E2B" w:rsidP="002C6980">
            <w:pPr>
              <w:keepNext/>
              <w:keepLines/>
              <w:spacing w:line="240" w:lineRule="auto"/>
              <w:ind w:left="284"/>
              <w:rPr>
                <w:color w:val="000000"/>
                <w:szCs w:val="22"/>
              </w:rPr>
            </w:pPr>
            <w:r w:rsidRPr="00F62FD4">
              <w:rPr>
                <w:color w:val="000000"/>
                <w:szCs w:val="22"/>
              </w:rPr>
              <w:t>Objektive Ansprechrate % (95%-KI)</w:t>
            </w:r>
          </w:p>
        </w:tc>
        <w:tc>
          <w:tcPr>
            <w:tcW w:w="1912" w:type="dxa"/>
            <w:tcBorders>
              <w:top w:val="single" w:sz="4" w:space="0" w:color="auto"/>
              <w:left w:val="single" w:sz="4" w:space="0" w:color="auto"/>
              <w:bottom w:val="single" w:sz="4" w:space="0" w:color="auto"/>
              <w:right w:val="single" w:sz="4" w:space="0" w:color="auto"/>
            </w:tcBorders>
          </w:tcPr>
          <w:p w14:paraId="75928AC4" w14:textId="77777777" w:rsidR="006E3E2B" w:rsidRPr="00F62FD4" w:rsidRDefault="006E3E2B" w:rsidP="002C6980">
            <w:pPr>
              <w:keepNext/>
              <w:keepLines/>
              <w:spacing w:line="240" w:lineRule="auto"/>
              <w:jc w:val="center"/>
              <w:rPr>
                <w:color w:val="000000"/>
                <w:szCs w:val="22"/>
              </w:rPr>
            </w:pPr>
            <w:r w:rsidRPr="00F62FD4">
              <w:rPr>
                <w:color w:val="000000"/>
                <w:szCs w:val="22"/>
              </w:rPr>
              <w:t>74 % (67, 81)</w:t>
            </w:r>
          </w:p>
        </w:tc>
        <w:tc>
          <w:tcPr>
            <w:tcW w:w="2342" w:type="dxa"/>
            <w:tcBorders>
              <w:top w:val="single" w:sz="4" w:space="0" w:color="auto"/>
              <w:left w:val="single" w:sz="4" w:space="0" w:color="auto"/>
              <w:bottom w:val="single" w:sz="4" w:space="0" w:color="auto"/>
              <w:right w:val="single" w:sz="4" w:space="0" w:color="auto"/>
            </w:tcBorders>
          </w:tcPr>
          <w:p w14:paraId="11E27DD0" w14:textId="77777777" w:rsidR="006E3E2B" w:rsidRPr="00F62FD4" w:rsidRDefault="006E3E2B" w:rsidP="002C6980">
            <w:pPr>
              <w:keepNext/>
              <w:keepLines/>
              <w:spacing w:line="240" w:lineRule="auto"/>
              <w:jc w:val="center"/>
              <w:rPr>
                <w:color w:val="000000"/>
                <w:szCs w:val="22"/>
              </w:rPr>
            </w:pPr>
            <w:r w:rsidRPr="00F62FD4">
              <w:rPr>
                <w:color w:val="000000"/>
                <w:szCs w:val="22"/>
              </w:rPr>
              <w:t>45 %</w:t>
            </w:r>
            <w:r w:rsidRPr="00F62FD4">
              <w:rPr>
                <w:bCs/>
                <w:color w:val="000000"/>
                <w:spacing w:val="-1"/>
                <w:szCs w:val="22"/>
                <w:vertAlign w:val="superscript"/>
              </w:rPr>
              <w:t>e</w:t>
            </w:r>
            <w:r w:rsidRPr="00F62FD4">
              <w:rPr>
                <w:color w:val="000000"/>
                <w:szCs w:val="22"/>
              </w:rPr>
              <w:t xml:space="preserve"> (37, 53)</w:t>
            </w:r>
          </w:p>
        </w:tc>
      </w:tr>
      <w:tr w:rsidR="006E3E2B" w:rsidRPr="00F62FD4" w14:paraId="4274BB19" w14:textId="77777777" w:rsidTr="006E3E2B">
        <w:tc>
          <w:tcPr>
            <w:tcW w:w="5068" w:type="dxa"/>
            <w:tcBorders>
              <w:top w:val="single" w:sz="4" w:space="0" w:color="auto"/>
              <w:left w:val="single" w:sz="4" w:space="0" w:color="auto"/>
              <w:bottom w:val="single" w:sz="4" w:space="0" w:color="auto"/>
              <w:right w:val="single" w:sz="4" w:space="0" w:color="auto"/>
            </w:tcBorders>
          </w:tcPr>
          <w:p w14:paraId="019CF4A7" w14:textId="77777777" w:rsidR="006E3E2B" w:rsidRPr="00F62FD4" w:rsidRDefault="006E3E2B" w:rsidP="003F4253">
            <w:pPr>
              <w:spacing w:line="240" w:lineRule="auto"/>
              <w:ind w:left="284"/>
              <w:rPr>
                <w:color w:val="000000"/>
                <w:szCs w:val="22"/>
              </w:rPr>
            </w:pPr>
            <w:r w:rsidRPr="00F62FD4">
              <w:rPr>
                <w:color w:val="000000"/>
                <w:szCs w:val="22"/>
              </w:rPr>
              <w:t>p-Wert</w:t>
            </w:r>
            <w:r w:rsidRPr="00F62FD4">
              <w:rPr>
                <w:color w:val="000000"/>
                <w:szCs w:val="22"/>
                <w:vertAlign w:val="superscript"/>
              </w:rPr>
              <w:t>f</w:t>
            </w:r>
          </w:p>
        </w:tc>
        <w:tc>
          <w:tcPr>
            <w:tcW w:w="4254" w:type="dxa"/>
            <w:gridSpan w:val="2"/>
            <w:tcBorders>
              <w:top w:val="single" w:sz="4" w:space="0" w:color="auto"/>
              <w:left w:val="single" w:sz="4" w:space="0" w:color="auto"/>
              <w:bottom w:val="single" w:sz="4" w:space="0" w:color="auto"/>
              <w:right w:val="single" w:sz="4" w:space="0" w:color="auto"/>
            </w:tcBorders>
          </w:tcPr>
          <w:p w14:paraId="7D6262C9" w14:textId="77777777" w:rsidR="006E3E2B" w:rsidRPr="00F62FD4" w:rsidRDefault="006E3E2B" w:rsidP="003F4253">
            <w:pPr>
              <w:spacing w:line="240" w:lineRule="auto"/>
              <w:jc w:val="center"/>
              <w:rPr>
                <w:color w:val="000000"/>
                <w:szCs w:val="22"/>
              </w:rPr>
            </w:pPr>
            <w:r w:rsidRPr="00F62FD4">
              <w:rPr>
                <w:color w:val="000000"/>
                <w:szCs w:val="22"/>
              </w:rPr>
              <w:t>&lt; 0,0001</w:t>
            </w:r>
          </w:p>
        </w:tc>
      </w:tr>
      <w:tr w:rsidR="006E3E2B" w:rsidRPr="00F62FD4" w14:paraId="51F3E9F2" w14:textId="77777777" w:rsidTr="006E3E2B">
        <w:tc>
          <w:tcPr>
            <w:tcW w:w="5068" w:type="dxa"/>
            <w:tcBorders>
              <w:top w:val="single" w:sz="4" w:space="0" w:color="auto"/>
              <w:left w:val="single" w:sz="4" w:space="0" w:color="auto"/>
              <w:bottom w:val="single" w:sz="4" w:space="0" w:color="auto"/>
              <w:right w:val="nil"/>
            </w:tcBorders>
          </w:tcPr>
          <w:p w14:paraId="133A79B0" w14:textId="77777777" w:rsidR="006E3E2B" w:rsidRPr="00F62FD4" w:rsidRDefault="006E3E2B" w:rsidP="003F4253">
            <w:pPr>
              <w:spacing w:line="240" w:lineRule="auto"/>
              <w:rPr>
                <w:b/>
                <w:color w:val="000000"/>
                <w:szCs w:val="22"/>
              </w:rPr>
            </w:pPr>
            <w:r w:rsidRPr="00F62FD4">
              <w:rPr>
                <w:b/>
                <w:color w:val="000000"/>
                <w:szCs w:val="22"/>
              </w:rPr>
              <w:t>Dauer des Ansprechens</w:t>
            </w:r>
          </w:p>
        </w:tc>
        <w:tc>
          <w:tcPr>
            <w:tcW w:w="4254" w:type="dxa"/>
            <w:gridSpan w:val="2"/>
            <w:tcBorders>
              <w:top w:val="single" w:sz="4" w:space="0" w:color="auto"/>
              <w:left w:val="nil"/>
              <w:bottom w:val="single" w:sz="4" w:space="0" w:color="auto"/>
              <w:right w:val="single" w:sz="4" w:space="0" w:color="auto"/>
            </w:tcBorders>
          </w:tcPr>
          <w:p w14:paraId="455B12FA" w14:textId="77777777" w:rsidR="006E3E2B" w:rsidRPr="00F62FD4" w:rsidRDefault="006E3E2B" w:rsidP="003F4253">
            <w:pPr>
              <w:spacing w:line="240" w:lineRule="auto"/>
              <w:jc w:val="center"/>
              <w:rPr>
                <w:color w:val="000000"/>
                <w:szCs w:val="22"/>
              </w:rPr>
            </w:pPr>
          </w:p>
        </w:tc>
      </w:tr>
      <w:tr w:rsidR="006E3E2B" w:rsidRPr="00F62FD4" w14:paraId="6F2F70F1" w14:textId="77777777" w:rsidTr="006E3E2B">
        <w:tc>
          <w:tcPr>
            <w:tcW w:w="5068" w:type="dxa"/>
            <w:tcBorders>
              <w:top w:val="single" w:sz="4" w:space="0" w:color="auto"/>
              <w:left w:val="single" w:sz="4" w:space="0" w:color="auto"/>
              <w:bottom w:val="single" w:sz="4" w:space="0" w:color="auto"/>
              <w:right w:val="single" w:sz="4" w:space="0" w:color="auto"/>
            </w:tcBorders>
          </w:tcPr>
          <w:p w14:paraId="1562BCB0" w14:textId="77777777" w:rsidR="006E3E2B" w:rsidRPr="00F62FD4" w:rsidRDefault="006E3E2B" w:rsidP="003F4253">
            <w:pPr>
              <w:spacing w:line="240" w:lineRule="auto"/>
              <w:ind w:left="284"/>
              <w:rPr>
                <w:color w:val="000000"/>
                <w:szCs w:val="22"/>
              </w:rPr>
            </w:pPr>
            <w:r w:rsidRPr="00F62FD4">
              <w:rPr>
                <w:rStyle w:val="CommentReference"/>
                <w:color w:val="000000"/>
                <w:sz w:val="22"/>
                <w:szCs w:val="22"/>
              </w:rPr>
              <w:t>Monate</w:t>
            </w:r>
            <w:r w:rsidRPr="00F62FD4">
              <w:rPr>
                <w:color w:val="000000"/>
                <w:szCs w:val="22"/>
                <w:vertAlign w:val="superscript"/>
              </w:rPr>
              <w:t>g</w:t>
            </w:r>
            <w:r w:rsidRPr="00F62FD4">
              <w:rPr>
                <w:color w:val="000000"/>
                <w:szCs w:val="22"/>
              </w:rPr>
              <w:t xml:space="preserve"> (95%-KI)</w:t>
            </w:r>
          </w:p>
        </w:tc>
        <w:tc>
          <w:tcPr>
            <w:tcW w:w="1912" w:type="dxa"/>
            <w:tcBorders>
              <w:top w:val="single" w:sz="4" w:space="0" w:color="auto"/>
              <w:left w:val="single" w:sz="4" w:space="0" w:color="auto"/>
              <w:bottom w:val="single" w:sz="4" w:space="0" w:color="auto"/>
              <w:right w:val="single" w:sz="4" w:space="0" w:color="auto"/>
            </w:tcBorders>
          </w:tcPr>
          <w:p w14:paraId="07ED6244" w14:textId="77777777" w:rsidR="006E3E2B" w:rsidRPr="00F62FD4" w:rsidRDefault="006E3E2B" w:rsidP="003F4253">
            <w:pPr>
              <w:spacing w:line="240" w:lineRule="auto"/>
              <w:jc w:val="center"/>
              <w:rPr>
                <w:color w:val="000000"/>
                <w:szCs w:val="22"/>
              </w:rPr>
            </w:pPr>
            <w:r w:rsidRPr="00F62FD4">
              <w:rPr>
                <w:color w:val="000000"/>
                <w:szCs w:val="22"/>
              </w:rPr>
              <w:t>11,3 (8,1; 13,8)</w:t>
            </w:r>
          </w:p>
        </w:tc>
        <w:tc>
          <w:tcPr>
            <w:tcW w:w="2342" w:type="dxa"/>
            <w:tcBorders>
              <w:top w:val="single" w:sz="4" w:space="0" w:color="auto"/>
              <w:left w:val="single" w:sz="4" w:space="0" w:color="auto"/>
              <w:bottom w:val="single" w:sz="4" w:space="0" w:color="auto"/>
              <w:right w:val="single" w:sz="4" w:space="0" w:color="auto"/>
            </w:tcBorders>
          </w:tcPr>
          <w:p w14:paraId="38DF7244" w14:textId="77777777" w:rsidR="006E3E2B" w:rsidRPr="00F62FD4" w:rsidRDefault="006E3E2B" w:rsidP="003F4253">
            <w:pPr>
              <w:spacing w:line="240" w:lineRule="auto"/>
              <w:jc w:val="center"/>
              <w:rPr>
                <w:color w:val="000000"/>
                <w:szCs w:val="22"/>
              </w:rPr>
            </w:pPr>
            <w:r w:rsidRPr="00F62FD4">
              <w:rPr>
                <w:color w:val="000000"/>
                <w:szCs w:val="22"/>
              </w:rPr>
              <w:t>5,3 (4,1; 5,8)</w:t>
            </w:r>
          </w:p>
        </w:tc>
      </w:tr>
    </w:tbl>
    <w:p w14:paraId="0A0CD061" w14:textId="77777777" w:rsidR="006E3E2B" w:rsidRPr="00D66A61" w:rsidRDefault="006E3E2B" w:rsidP="003F4253">
      <w:pPr>
        <w:spacing w:line="240" w:lineRule="auto"/>
        <w:rPr>
          <w:bCs/>
          <w:color w:val="000000"/>
          <w:spacing w:val="-1"/>
          <w:sz w:val="20"/>
          <w:szCs w:val="20"/>
        </w:rPr>
      </w:pPr>
      <w:r w:rsidRPr="00D66A61">
        <w:rPr>
          <w:bCs/>
          <w:color w:val="000000"/>
          <w:spacing w:val="-1"/>
          <w:sz w:val="20"/>
          <w:szCs w:val="20"/>
        </w:rPr>
        <w:t>Abkürzungen: KI</w:t>
      </w:r>
      <w:r w:rsidR="009529F1" w:rsidRPr="00D66A61">
        <w:rPr>
          <w:bCs/>
          <w:color w:val="000000"/>
          <w:spacing w:val="-1"/>
          <w:sz w:val="20"/>
          <w:szCs w:val="20"/>
        </w:rPr>
        <w:t> </w:t>
      </w:r>
      <w:r w:rsidRPr="00D66A61">
        <w:rPr>
          <w:bCs/>
          <w:color w:val="000000"/>
          <w:spacing w:val="-1"/>
          <w:sz w:val="20"/>
          <w:szCs w:val="20"/>
        </w:rPr>
        <w:t>=</w:t>
      </w:r>
      <w:r w:rsidR="009529F1" w:rsidRPr="00D66A61">
        <w:rPr>
          <w:bCs/>
          <w:color w:val="000000"/>
          <w:spacing w:val="-1"/>
          <w:sz w:val="20"/>
          <w:szCs w:val="20"/>
        </w:rPr>
        <w:t> </w:t>
      </w:r>
      <w:r w:rsidRPr="00D66A61">
        <w:rPr>
          <w:bCs/>
          <w:color w:val="000000"/>
          <w:spacing w:val="-1"/>
          <w:sz w:val="20"/>
          <w:szCs w:val="20"/>
        </w:rPr>
        <w:t xml:space="preserve">Konfidenzintervall; HR = Hazard Ratio; IRR = unabhängige radiologische Untersuchung; </w:t>
      </w:r>
      <w:r w:rsidR="00EC1F77" w:rsidRPr="00D66A61">
        <w:rPr>
          <w:bCs/>
          <w:color w:val="000000"/>
          <w:spacing w:val="-1"/>
          <w:sz w:val="20"/>
          <w:szCs w:val="20"/>
        </w:rPr>
        <w:t>n = Anzahl Patienten</w:t>
      </w:r>
      <w:r w:rsidR="00C34D75" w:rsidRPr="00D66A61">
        <w:rPr>
          <w:bCs/>
          <w:color w:val="000000"/>
          <w:spacing w:val="-1"/>
          <w:sz w:val="20"/>
          <w:szCs w:val="20"/>
        </w:rPr>
        <w:t>;</w:t>
      </w:r>
      <w:r w:rsidR="00EC1F77" w:rsidRPr="00D66A61">
        <w:rPr>
          <w:bCs/>
          <w:color w:val="000000"/>
          <w:spacing w:val="-1"/>
          <w:sz w:val="20"/>
          <w:szCs w:val="20"/>
        </w:rPr>
        <w:t xml:space="preserve"> </w:t>
      </w:r>
      <w:r w:rsidRPr="00D66A61">
        <w:rPr>
          <w:bCs/>
          <w:color w:val="000000"/>
          <w:spacing w:val="-1"/>
          <w:sz w:val="20"/>
          <w:szCs w:val="20"/>
        </w:rPr>
        <w:t>NE</w:t>
      </w:r>
      <w:r w:rsidR="000216F6" w:rsidRPr="00D66A61">
        <w:rPr>
          <w:bCs/>
          <w:color w:val="000000"/>
          <w:spacing w:val="-1"/>
          <w:sz w:val="20"/>
          <w:szCs w:val="20"/>
        </w:rPr>
        <w:t> </w:t>
      </w:r>
      <w:r w:rsidRPr="00D66A61">
        <w:rPr>
          <w:bCs/>
          <w:color w:val="000000"/>
          <w:spacing w:val="-1"/>
          <w:sz w:val="20"/>
          <w:szCs w:val="20"/>
        </w:rPr>
        <w:t>=</w:t>
      </w:r>
      <w:r w:rsidR="000216F6" w:rsidRPr="00D66A61">
        <w:rPr>
          <w:bCs/>
          <w:color w:val="000000"/>
          <w:spacing w:val="-1"/>
          <w:sz w:val="20"/>
          <w:szCs w:val="20"/>
        </w:rPr>
        <w:t> </w:t>
      </w:r>
      <w:r w:rsidRPr="00D66A61">
        <w:rPr>
          <w:bCs/>
          <w:color w:val="000000"/>
          <w:spacing w:val="-1"/>
          <w:sz w:val="20"/>
          <w:szCs w:val="20"/>
        </w:rPr>
        <w:t xml:space="preserve">nicht erreicht; PFS = progressionsfreies Überleben; </w:t>
      </w:r>
      <w:r w:rsidR="00B4399D" w:rsidRPr="00D66A61">
        <w:rPr>
          <w:bCs/>
          <w:color w:val="000000"/>
          <w:spacing w:val="-1"/>
          <w:sz w:val="20"/>
          <w:szCs w:val="20"/>
        </w:rPr>
        <w:t xml:space="preserve">ORR = objektive Ansprechrate; </w:t>
      </w:r>
      <w:r w:rsidRPr="00D66A61">
        <w:rPr>
          <w:bCs/>
          <w:color w:val="000000"/>
          <w:spacing w:val="-1"/>
          <w:sz w:val="20"/>
          <w:szCs w:val="20"/>
        </w:rPr>
        <w:t>OS = Gesamtüberleben.</w:t>
      </w:r>
    </w:p>
    <w:p w14:paraId="28A2D269" w14:textId="11669608" w:rsidR="008B6FB6" w:rsidRPr="00D66A61" w:rsidRDefault="004C187B" w:rsidP="00CB13E7">
      <w:pPr>
        <w:tabs>
          <w:tab w:val="left" w:pos="270"/>
        </w:tabs>
        <w:spacing w:line="240" w:lineRule="auto"/>
        <w:ind w:left="270" w:hanging="270"/>
        <w:rPr>
          <w:rFonts w:eastAsia="Times New Roman"/>
          <w:color w:val="000000"/>
          <w:sz w:val="20"/>
          <w:szCs w:val="20"/>
        </w:rPr>
      </w:pPr>
      <w:r w:rsidRPr="00D66A61">
        <w:rPr>
          <w:rFonts w:eastAsia="Times New Roman"/>
          <w:color w:val="000000"/>
          <w:sz w:val="20"/>
          <w:szCs w:val="20"/>
        </w:rPr>
        <w:t>*</w:t>
      </w:r>
      <w:r w:rsidRPr="00D66A61">
        <w:rPr>
          <w:bCs/>
          <w:color w:val="000000"/>
          <w:spacing w:val="-1"/>
          <w:sz w:val="20"/>
          <w:szCs w:val="20"/>
        </w:rPr>
        <w:t xml:space="preserve">PFS, objektive Ansprechrate und Dauer des Ansprechens gemäß Datum des Datenschnitts </w:t>
      </w:r>
      <w:r w:rsidRPr="00D66A61">
        <w:rPr>
          <w:rFonts w:eastAsia="Times New Roman"/>
          <w:color w:val="000000"/>
          <w:sz w:val="20"/>
          <w:szCs w:val="20"/>
        </w:rPr>
        <w:t xml:space="preserve">30. November 2013; OS gemäß Last Patient Last Visit (LPLV) </w:t>
      </w:r>
      <w:r w:rsidR="0006661B" w:rsidRPr="00D66A61">
        <w:rPr>
          <w:rFonts w:eastAsia="Times New Roman"/>
          <w:color w:val="000000"/>
          <w:sz w:val="20"/>
          <w:szCs w:val="20"/>
        </w:rPr>
        <w:t xml:space="preserve">am </w:t>
      </w:r>
      <w:r w:rsidRPr="00D66A61">
        <w:rPr>
          <w:rFonts w:eastAsia="Times New Roman"/>
          <w:color w:val="000000"/>
          <w:sz w:val="20"/>
          <w:szCs w:val="20"/>
        </w:rPr>
        <w:t>30. November 2016</w:t>
      </w:r>
      <w:r w:rsidR="0006661B" w:rsidRPr="00D66A61">
        <w:rPr>
          <w:rFonts w:eastAsia="Times New Roman"/>
          <w:color w:val="000000"/>
          <w:sz w:val="20"/>
          <w:szCs w:val="20"/>
        </w:rPr>
        <w:t xml:space="preserve"> und</w:t>
      </w:r>
      <w:r w:rsidRPr="00D66A61">
        <w:rPr>
          <w:rFonts w:eastAsia="Times New Roman"/>
          <w:color w:val="000000"/>
          <w:sz w:val="20"/>
          <w:szCs w:val="20"/>
        </w:rPr>
        <w:t xml:space="preserve"> </w:t>
      </w:r>
      <w:r w:rsidR="00590A09" w:rsidRPr="00D66A61">
        <w:rPr>
          <w:rFonts w:eastAsia="Times New Roman"/>
          <w:color w:val="000000"/>
          <w:sz w:val="20"/>
          <w:szCs w:val="20"/>
        </w:rPr>
        <w:t xml:space="preserve">gemäß </w:t>
      </w:r>
      <w:r w:rsidR="00EC14A5" w:rsidRPr="00D66A61">
        <w:rPr>
          <w:rFonts w:eastAsia="Times New Roman"/>
          <w:color w:val="000000"/>
          <w:sz w:val="20"/>
          <w:szCs w:val="20"/>
        </w:rPr>
        <w:t>mediane</w:t>
      </w:r>
      <w:r w:rsidR="00590A09" w:rsidRPr="00D66A61">
        <w:rPr>
          <w:rFonts w:eastAsia="Times New Roman"/>
          <w:color w:val="000000"/>
          <w:sz w:val="20"/>
          <w:szCs w:val="20"/>
        </w:rPr>
        <w:t>m</w:t>
      </w:r>
      <w:r w:rsidR="00EC14A5" w:rsidRPr="00D66A61">
        <w:rPr>
          <w:rFonts w:eastAsia="Times New Roman"/>
          <w:color w:val="000000"/>
          <w:sz w:val="20"/>
          <w:szCs w:val="20"/>
        </w:rPr>
        <w:t xml:space="preserve"> Follow-up von ca. 46 Monaten</w:t>
      </w:r>
      <w:r w:rsidRPr="00D66A61">
        <w:rPr>
          <w:rFonts w:eastAsia="Times New Roman"/>
          <w:color w:val="000000"/>
          <w:sz w:val="20"/>
          <w:szCs w:val="20"/>
        </w:rPr>
        <w:t>.</w:t>
      </w:r>
    </w:p>
    <w:p w14:paraId="096ED054" w14:textId="27967A6A"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a.D</w:t>
      </w:r>
      <w:r w:rsidR="00135130" w:rsidRPr="00D66A61">
        <w:rPr>
          <w:bCs/>
          <w:color w:val="000000"/>
          <w:spacing w:val="-1"/>
          <w:sz w:val="20"/>
          <w:szCs w:val="20"/>
        </w:rPr>
        <w:t>as</w:t>
      </w:r>
      <w:r w:rsidRPr="00D66A61">
        <w:rPr>
          <w:bCs/>
          <w:color w:val="000000"/>
          <w:spacing w:val="-1"/>
          <w:sz w:val="20"/>
          <w:szCs w:val="20"/>
        </w:rPr>
        <w:t xml:space="preserve"> mediane PFS betrug 6,9 Monate (95%-KI: 6,6; 8,3) unter Pemetrexed/</w:t>
      </w:r>
      <w:r w:rsidR="004C7744" w:rsidRPr="00D66A61">
        <w:rPr>
          <w:bCs/>
          <w:color w:val="000000"/>
          <w:spacing w:val="-1"/>
          <w:sz w:val="20"/>
          <w:szCs w:val="20"/>
        </w:rPr>
        <w:t> </w:t>
      </w:r>
      <w:r w:rsidRPr="00D66A61">
        <w:rPr>
          <w:bCs/>
          <w:color w:val="000000"/>
          <w:spacing w:val="-1"/>
          <w:sz w:val="20"/>
          <w:szCs w:val="20"/>
        </w:rPr>
        <w:t>Cisplatin (HR = 0,49; p</w:t>
      </w:r>
      <w:r w:rsidR="009529F1" w:rsidRPr="00D66A61">
        <w:rPr>
          <w:bCs/>
          <w:color w:val="000000"/>
          <w:spacing w:val="-1"/>
          <w:sz w:val="20"/>
          <w:szCs w:val="20"/>
        </w:rPr>
        <w:noBreakHyphen/>
      </w:r>
      <w:r w:rsidRPr="00D66A61">
        <w:rPr>
          <w:bCs/>
          <w:color w:val="000000"/>
          <w:spacing w:val="-1"/>
          <w:sz w:val="20"/>
          <w:szCs w:val="20"/>
        </w:rPr>
        <w:t>Wert &lt; 0,0001 für Crizotinib im Vergleich zu Pemetrexed/ Cisplatin) und 7,0 Monate (95%-KI: 5,9; 8,3) unter Pemetrexed/</w:t>
      </w:r>
      <w:r w:rsidR="004C7744" w:rsidRPr="00D66A61">
        <w:rPr>
          <w:bCs/>
          <w:color w:val="000000"/>
          <w:spacing w:val="-1"/>
          <w:sz w:val="20"/>
          <w:szCs w:val="20"/>
        </w:rPr>
        <w:t> </w:t>
      </w:r>
      <w:r w:rsidRPr="00D66A61">
        <w:rPr>
          <w:bCs/>
          <w:color w:val="000000"/>
          <w:spacing w:val="-1"/>
          <w:sz w:val="20"/>
          <w:szCs w:val="20"/>
        </w:rPr>
        <w:t>Carboplatin (HR = 0,45; p-Wert &lt; 0,0001 für Crizotinib im Vergleich zu Pemetrexed/ Carboplatin).</w:t>
      </w:r>
    </w:p>
    <w:p w14:paraId="7B3AD33F" w14:textId="52E2EF40"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b. Basierend auf stratifizierter Analyse mittels proportionaler Hazardregression nach Cox.</w:t>
      </w:r>
    </w:p>
    <w:p w14:paraId="1AC70296" w14:textId="670153AC"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c. Basierend auf dem stratifizierten Log</w:t>
      </w:r>
      <w:r w:rsidR="00B4399D" w:rsidRPr="00D66A61">
        <w:rPr>
          <w:bCs/>
          <w:color w:val="000000"/>
          <w:spacing w:val="-1"/>
          <w:sz w:val="20"/>
          <w:szCs w:val="20"/>
        </w:rPr>
        <w:noBreakHyphen/>
      </w:r>
      <w:r w:rsidRPr="00D66A61">
        <w:rPr>
          <w:bCs/>
          <w:color w:val="000000"/>
          <w:spacing w:val="-1"/>
          <w:sz w:val="20"/>
          <w:szCs w:val="20"/>
        </w:rPr>
        <w:t>rank</w:t>
      </w:r>
      <w:r w:rsidR="00B4399D" w:rsidRPr="00D66A61">
        <w:rPr>
          <w:bCs/>
          <w:color w:val="000000"/>
          <w:spacing w:val="-1"/>
          <w:sz w:val="20"/>
          <w:szCs w:val="20"/>
        </w:rPr>
        <w:noBreakHyphen/>
      </w:r>
      <w:r w:rsidRPr="00D66A61">
        <w:rPr>
          <w:bCs/>
          <w:color w:val="000000"/>
          <w:spacing w:val="-1"/>
          <w:sz w:val="20"/>
          <w:szCs w:val="20"/>
        </w:rPr>
        <w:t>Test (einseitig).</w:t>
      </w:r>
    </w:p>
    <w:p w14:paraId="5FBB0124" w14:textId="38F3DD21"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 xml:space="preserve">d. </w:t>
      </w:r>
      <w:r w:rsidR="00EC14A5" w:rsidRPr="00D66A61">
        <w:rPr>
          <w:color w:val="000000"/>
          <w:sz w:val="20"/>
          <w:szCs w:val="20"/>
        </w:rPr>
        <w:t>Aktualisiert gemäß endgültiger Analyse des Gesamtüberlebens (OS).</w:t>
      </w:r>
      <w:r w:rsidR="00EC14A5" w:rsidRPr="00D66A61">
        <w:rPr>
          <w:bCs/>
          <w:color w:val="000000"/>
          <w:spacing w:val="-1"/>
          <w:sz w:val="20"/>
          <w:szCs w:val="20"/>
        </w:rPr>
        <w:t xml:space="preserve"> </w:t>
      </w:r>
      <w:r w:rsidRPr="00D66A61">
        <w:rPr>
          <w:color w:val="000000"/>
          <w:sz w:val="20"/>
          <w:szCs w:val="20"/>
        </w:rPr>
        <w:t>Gesamtüberleben-(</w:t>
      </w:r>
      <w:r w:rsidRPr="00D66A61">
        <w:rPr>
          <w:bCs/>
          <w:color w:val="000000"/>
          <w:spacing w:val="-1"/>
          <w:sz w:val="20"/>
          <w:szCs w:val="20"/>
        </w:rPr>
        <w:t xml:space="preserve">OS)-Analyse wurde nicht hinsichtlich der potenziell verzerrenden Effekte des </w:t>
      </w:r>
      <w:r w:rsidR="00135130" w:rsidRPr="00D66A61">
        <w:rPr>
          <w:bCs/>
          <w:color w:val="000000"/>
          <w:spacing w:val="-1"/>
          <w:sz w:val="20"/>
          <w:szCs w:val="20"/>
        </w:rPr>
        <w:t>Therapiewechsels</w:t>
      </w:r>
      <w:r w:rsidRPr="00D66A61">
        <w:rPr>
          <w:bCs/>
          <w:color w:val="000000"/>
          <w:spacing w:val="-1"/>
          <w:sz w:val="20"/>
          <w:szCs w:val="20"/>
        </w:rPr>
        <w:t xml:space="preserve"> angepasst</w:t>
      </w:r>
      <w:r w:rsidR="00EC14A5" w:rsidRPr="00D66A61">
        <w:rPr>
          <w:bCs/>
          <w:color w:val="000000"/>
          <w:spacing w:val="-1"/>
          <w:sz w:val="20"/>
          <w:szCs w:val="20"/>
        </w:rPr>
        <w:t xml:space="preserve"> (144</w:t>
      </w:r>
      <w:r w:rsidR="00B4399D" w:rsidRPr="00D66A61">
        <w:rPr>
          <w:bCs/>
          <w:color w:val="000000"/>
          <w:spacing w:val="-1"/>
          <w:sz w:val="20"/>
          <w:szCs w:val="20"/>
        </w:rPr>
        <w:t> </w:t>
      </w:r>
      <w:r w:rsidR="00EC14A5" w:rsidRPr="00D66A61">
        <w:rPr>
          <w:bCs/>
          <w:color w:val="000000"/>
          <w:spacing w:val="-1"/>
          <w:sz w:val="20"/>
          <w:szCs w:val="20"/>
        </w:rPr>
        <w:t>[84 %] Patienten im Chemotherapie-Arm wurden anschließend mit Crizotinib behandelt)</w:t>
      </w:r>
      <w:r w:rsidRPr="00D66A61">
        <w:rPr>
          <w:bCs/>
          <w:color w:val="000000"/>
          <w:spacing w:val="-1"/>
          <w:sz w:val="20"/>
          <w:szCs w:val="20"/>
        </w:rPr>
        <w:t>.</w:t>
      </w:r>
    </w:p>
    <w:p w14:paraId="2427BB50" w14:textId="7E770730"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e.</w:t>
      </w:r>
      <w:r w:rsidR="00FE49AC" w:rsidRPr="00D66A61">
        <w:rPr>
          <w:bCs/>
          <w:color w:val="000000"/>
          <w:spacing w:val="-1"/>
          <w:sz w:val="20"/>
          <w:szCs w:val="20"/>
        </w:rPr>
        <w:t xml:space="preserve"> </w:t>
      </w:r>
      <w:r w:rsidRPr="00D66A61">
        <w:rPr>
          <w:bCs/>
          <w:color w:val="000000"/>
          <w:spacing w:val="-1"/>
          <w:sz w:val="20"/>
          <w:szCs w:val="20"/>
        </w:rPr>
        <w:t>Die objektive Ansprechrate (ORR) lag bei 47 %</w:t>
      </w:r>
      <w:r w:rsidR="00B4399D" w:rsidRPr="00D66A61">
        <w:rPr>
          <w:bCs/>
          <w:color w:val="000000"/>
          <w:spacing w:val="-1"/>
          <w:sz w:val="20"/>
          <w:szCs w:val="20"/>
        </w:rPr>
        <w:t> </w:t>
      </w:r>
      <w:r w:rsidRPr="00D66A61">
        <w:rPr>
          <w:bCs/>
          <w:color w:val="000000"/>
          <w:spacing w:val="-1"/>
          <w:sz w:val="20"/>
          <w:szCs w:val="20"/>
        </w:rPr>
        <w:t>(95%-KI: 37, 58) unter Pemetrexed/ Cisplatin (p</w:t>
      </w:r>
      <w:r w:rsidR="009529F1" w:rsidRPr="00D66A61">
        <w:rPr>
          <w:bCs/>
          <w:color w:val="000000"/>
          <w:spacing w:val="-1"/>
          <w:sz w:val="20"/>
          <w:szCs w:val="20"/>
        </w:rPr>
        <w:noBreakHyphen/>
      </w:r>
      <w:r w:rsidRPr="00D66A61">
        <w:rPr>
          <w:bCs/>
          <w:color w:val="000000"/>
          <w:spacing w:val="-1"/>
          <w:sz w:val="20"/>
          <w:szCs w:val="20"/>
        </w:rPr>
        <w:t>Wert &lt; 0,0001 im Vergleich zu Crizotinib) und 44 %</w:t>
      </w:r>
      <w:r w:rsidR="00B4399D" w:rsidRPr="00D66A61">
        <w:rPr>
          <w:bCs/>
          <w:color w:val="000000"/>
          <w:spacing w:val="-1"/>
          <w:sz w:val="20"/>
          <w:szCs w:val="20"/>
        </w:rPr>
        <w:t> </w:t>
      </w:r>
      <w:r w:rsidRPr="00D66A61">
        <w:rPr>
          <w:bCs/>
          <w:color w:val="000000"/>
          <w:spacing w:val="-1"/>
          <w:sz w:val="20"/>
          <w:szCs w:val="20"/>
        </w:rPr>
        <w:t>(95%-KI: 32, 55) unter Pemetrexed/ Carboplatin (p</w:t>
      </w:r>
      <w:r w:rsidR="009529F1" w:rsidRPr="00D66A61">
        <w:rPr>
          <w:bCs/>
          <w:color w:val="000000"/>
          <w:spacing w:val="-1"/>
          <w:sz w:val="20"/>
          <w:szCs w:val="20"/>
        </w:rPr>
        <w:noBreakHyphen/>
      </w:r>
      <w:r w:rsidRPr="00D66A61">
        <w:rPr>
          <w:bCs/>
          <w:color w:val="000000"/>
          <w:spacing w:val="-1"/>
          <w:sz w:val="20"/>
          <w:szCs w:val="20"/>
        </w:rPr>
        <w:t>Wert &lt; 0,0001 im Vergleich zu Crizotinib).</w:t>
      </w:r>
    </w:p>
    <w:p w14:paraId="2349C1DC" w14:textId="375BB23A" w:rsidR="006E3E2B" w:rsidRPr="00D66A61" w:rsidRDefault="006E3E2B" w:rsidP="003F4253">
      <w:pPr>
        <w:spacing w:line="240" w:lineRule="auto"/>
        <w:ind w:left="284" w:hanging="284"/>
        <w:rPr>
          <w:bCs/>
          <w:color w:val="000000"/>
          <w:spacing w:val="-1"/>
          <w:sz w:val="20"/>
          <w:szCs w:val="20"/>
        </w:rPr>
      </w:pPr>
      <w:r w:rsidRPr="00D66A61">
        <w:rPr>
          <w:bCs/>
          <w:color w:val="000000"/>
          <w:spacing w:val="-1"/>
          <w:sz w:val="20"/>
          <w:szCs w:val="20"/>
        </w:rPr>
        <w:t>f.</w:t>
      </w:r>
      <w:r w:rsidRPr="00D66A61">
        <w:rPr>
          <w:color w:val="000000"/>
          <w:sz w:val="20"/>
          <w:szCs w:val="20"/>
        </w:rPr>
        <w:t xml:space="preserve"> </w:t>
      </w:r>
      <w:r w:rsidRPr="00D66A61">
        <w:rPr>
          <w:bCs/>
          <w:color w:val="000000"/>
          <w:spacing w:val="-1"/>
          <w:sz w:val="20"/>
          <w:szCs w:val="20"/>
        </w:rPr>
        <w:t>Basierend auf dem stratifizierten Cochrane-Mantel-Haenszel-Test (zweiseitig).</w:t>
      </w:r>
    </w:p>
    <w:p w14:paraId="5F9EC792" w14:textId="77777777" w:rsidR="006E3E2B" w:rsidRPr="00D66A61" w:rsidRDefault="006E3E2B" w:rsidP="003F4253">
      <w:pPr>
        <w:spacing w:line="240" w:lineRule="auto"/>
        <w:ind w:left="284" w:hanging="284"/>
        <w:rPr>
          <w:bCs/>
          <w:color w:val="000000"/>
          <w:spacing w:val="-1"/>
          <w:sz w:val="20"/>
          <w:szCs w:val="20"/>
        </w:rPr>
      </w:pPr>
      <w:r w:rsidRPr="00D66A61">
        <w:rPr>
          <w:color w:val="000000"/>
          <w:sz w:val="20"/>
          <w:szCs w:val="20"/>
        </w:rPr>
        <w:t>g.</w:t>
      </w:r>
      <w:r w:rsidRPr="00D66A61">
        <w:rPr>
          <w:color w:val="000000"/>
          <w:sz w:val="20"/>
          <w:szCs w:val="20"/>
        </w:rPr>
        <w:tab/>
        <w:t>Nach der Kaplan-Meier-Methode geschätzter Wert</w:t>
      </w:r>
      <w:r w:rsidRPr="00D66A61">
        <w:rPr>
          <w:bCs/>
          <w:color w:val="000000"/>
          <w:spacing w:val="-1"/>
          <w:sz w:val="20"/>
          <w:szCs w:val="20"/>
        </w:rPr>
        <w:t>.</w:t>
      </w:r>
    </w:p>
    <w:p w14:paraId="695B2426" w14:textId="77777777" w:rsidR="001A2752" w:rsidRPr="00F62FD4" w:rsidRDefault="001A2752" w:rsidP="003F4253">
      <w:pPr>
        <w:spacing w:line="240" w:lineRule="auto"/>
        <w:rPr>
          <w:color w:val="000000"/>
        </w:rPr>
      </w:pPr>
    </w:p>
    <w:p w14:paraId="6886A629" w14:textId="77777777" w:rsidR="006E3E2B" w:rsidRPr="00F62FD4" w:rsidRDefault="006E3E2B" w:rsidP="00844D89">
      <w:pPr>
        <w:keepNext/>
        <w:keepLines/>
        <w:spacing w:line="240" w:lineRule="auto"/>
        <w:ind w:left="1559" w:hanging="1559"/>
        <w:rPr>
          <w:b/>
          <w:color w:val="000000"/>
        </w:rPr>
      </w:pPr>
      <w:r w:rsidRPr="00F62FD4">
        <w:rPr>
          <w:b/>
          <w:color w:val="000000"/>
        </w:rPr>
        <w:lastRenderedPageBreak/>
        <w:t>Abbildung</w:t>
      </w:r>
      <w:r w:rsidR="00B4399D" w:rsidRPr="00F62FD4">
        <w:rPr>
          <w:b/>
          <w:color w:val="000000"/>
        </w:rPr>
        <w:t> </w:t>
      </w:r>
      <w:r w:rsidRPr="00F62FD4">
        <w:rPr>
          <w:b/>
          <w:color w:val="000000"/>
        </w:rPr>
        <w:t>1</w:t>
      </w:r>
      <w:r w:rsidR="00670DD2" w:rsidRPr="00F62FD4">
        <w:rPr>
          <w:b/>
          <w:color w:val="000000"/>
        </w:rPr>
        <w:t>:</w:t>
      </w:r>
      <w:r w:rsidRPr="00F62FD4">
        <w:rPr>
          <w:b/>
          <w:color w:val="000000"/>
        </w:rPr>
        <w:tab/>
        <w:t xml:space="preserve">Kaplan-Meier-Kurven für das progressionsfreie Überleben (basierend auf IRR) </w:t>
      </w:r>
      <w:r w:rsidR="00135130" w:rsidRPr="00F62FD4">
        <w:rPr>
          <w:b/>
          <w:color w:val="000000"/>
        </w:rPr>
        <w:t>je</w:t>
      </w:r>
      <w:r w:rsidRPr="00F62FD4">
        <w:rPr>
          <w:b/>
          <w:color w:val="000000"/>
        </w:rPr>
        <w:t xml:space="preserve"> Behandlungsarm in der randomisierten Phase-3-Studie 1014 (</w:t>
      </w:r>
      <w:r w:rsidRPr="00F62FD4">
        <w:rPr>
          <w:rStyle w:val="TableText12"/>
          <w:b/>
          <w:bCs/>
          <w:color w:val="000000"/>
          <w:sz w:val="22"/>
        </w:rPr>
        <w:t>Gesamtpopulation</w:t>
      </w:r>
      <w:r w:rsidRPr="00F62FD4">
        <w:rPr>
          <w:b/>
          <w:color w:val="000000"/>
        </w:rPr>
        <w:t>) bei Patienten mit nicht vorbehandeltem ALK</w:t>
      </w:r>
      <w:r w:rsidR="00CF1D71" w:rsidRPr="00F62FD4">
        <w:rPr>
          <w:b/>
          <w:color w:val="000000"/>
        </w:rPr>
        <w:noBreakHyphen/>
      </w:r>
      <w:r w:rsidRPr="00F62FD4">
        <w:rPr>
          <w:b/>
          <w:color w:val="000000"/>
        </w:rPr>
        <w:t>positivem fortgeschrittenen NSCLC</w:t>
      </w:r>
    </w:p>
    <w:p w14:paraId="10A1635D" w14:textId="77777777" w:rsidR="006E3E2B" w:rsidRPr="00F62FD4" w:rsidRDefault="009A17E6" w:rsidP="00401444">
      <w:pPr>
        <w:pStyle w:val="Paragraph"/>
      </w:pPr>
      <w:r w:rsidRPr="00F62FD4">
        <w:rPr>
          <w:noProof/>
        </w:rPr>
        <w:drawing>
          <wp:inline distT="0" distB="0" distL="0" distR="0" wp14:anchorId="63951A98" wp14:editId="6A2A2929">
            <wp:extent cx="5772785" cy="2584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b="1805"/>
                    <a:stretch>
                      <a:fillRect/>
                    </a:stretch>
                  </pic:blipFill>
                  <pic:spPr bwMode="auto">
                    <a:xfrm>
                      <a:off x="0" y="0"/>
                      <a:ext cx="5772785" cy="2584450"/>
                    </a:xfrm>
                    <a:prstGeom prst="rect">
                      <a:avLst/>
                    </a:prstGeom>
                    <a:noFill/>
                    <a:ln>
                      <a:noFill/>
                    </a:ln>
                  </pic:spPr>
                </pic:pic>
              </a:graphicData>
            </a:graphic>
          </wp:inline>
        </w:drawing>
      </w:r>
    </w:p>
    <w:p w14:paraId="1A6DB2EA" w14:textId="0A065CBC" w:rsidR="007B55BC" w:rsidRPr="00F62FD4" w:rsidRDefault="00B4399D" w:rsidP="009D4FE0">
      <w:pPr>
        <w:pStyle w:val="Paragraph"/>
      </w:pPr>
      <w:r w:rsidRPr="00F62FD4">
        <w:t>Abkürzungen: KI = Konfidenzintervall; n = Anzahl Patienten; p = p-Wert.</w:t>
      </w:r>
    </w:p>
    <w:p w14:paraId="31203C57" w14:textId="77777777" w:rsidR="003B4870" w:rsidRPr="00F62FD4" w:rsidRDefault="003B4870" w:rsidP="009D4FE0">
      <w:pPr>
        <w:pStyle w:val="Paragraph"/>
      </w:pPr>
    </w:p>
    <w:p w14:paraId="7D758376" w14:textId="77777777" w:rsidR="006E3E2B" w:rsidRPr="00F62FD4" w:rsidRDefault="006E3E2B" w:rsidP="002C6980">
      <w:pPr>
        <w:keepNext/>
        <w:keepLines/>
        <w:spacing w:line="240" w:lineRule="auto"/>
        <w:ind w:left="1559" w:hanging="1559"/>
        <w:rPr>
          <w:b/>
          <w:color w:val="000000"/>
        </w:rPr>
      </w:pPr>
      <w:r w:rsidRPr="00F62FD4">
        <w:rPr>
          <w:b/>
          <w:color w:val="000000"/>
        </w:rPr>
        <w:t>Abbildung</w:t>
      </w:r>
      <w:r w:rsidR="00B4399D" w:rsidRPr="00F62FD4">
        <w:rPr>
          <w:b/>
          <w:color w:val="000000"/>
        </w:rPr>
        <w:t> </w:t>
      </w:r>
      <w:r w:rsidRPr="00F62FD4">
        <w:rPr>
          <w:b/>
          <w:color w:val="000000"/>
        </w:rPr>
        <w:t>2</w:t>
      </w:r>
      <w:r w:rsidR="00670DD2" w:rsidRPr="00F62FD4">
        <w:rPr>
          <w:b/>
          <w:color w:val="000000"/>
        </w:rPr>
        <w:t>:</w:t>
      </w:r>
      <w:r w:rsidRPr="00F62FD4">
        <w:rPr>
          <w:b/>
          <w:color w:val="000000"/>
        </w:rPr>
        <w:tab/>
        <w:t xml:space="preserve">Kaplan-Meier-Kurven für das Gesamtüberleben </w:t>
      </w:r>
      <w:r w:rsidR="00135130" w:rsidRPr="00F62FD4">
        <w:rPr>
          <w:b/>
          <w:color w:val="000000"/>
        </w:rPr>
        <w:t>je</w:t>
      </w:r>
      <w:r w:rsidRPr="00F62FD4">
        <w:rPr>
          <w:b/>
          <w:color w:val="000000"/>
        </w:rPr>
        <w:t xml:space="preserve"> Behandlungsarm in der randomisierten Phase-3-Studie 1014 (</w:t>
      </w:r>
      <w:r w:rsidRPr="00F62FD4">
        <w:rPr>
          <w:rStyle w:val="TableText12"/>
          <w:b/>
          <w:bCs/>
          <w:color w:val="000000"/>
          <w:sz w:val="22"/>
        </w:rPr>
        <w:t>Gesamtpopulation</w:t>
      </w:r>
      <w:r w:rsidRPr="00F62FD4">
        <w:rPr>
          <w:b/>
          <w:color w:val="000000"/>
        </w:rPr>
        <w:t>) bei Patienten mit nicht vorbehandeltem ALK</w:t>
      </w:r>
      <w:r w:rsidR="00CF1D71" w:rsidRPr="00F62FD4">
        <w:rPr>
          <w:b/>
          <w:color w:val="000000"/>
        </w:rPr>
        <w:noBreakHyphen/>
      </w:r>
      <w:r w:rsidRPr="00F62FD4">
        <w:rPr>
          <w:b/>
          <w:color w:val="000000"/>
        </w:rPr>
        <w:t>positivem fortgeschrittenen NSCLC</w:t>
      </w:r>
    </w:p>
    <w:p w14:paraId="20413882" w14:textId="6BFCEFBC" w:rsidR="006E3E2B" w:rsidRPr="00F62FD4" w:rsidRDefault="00632E8E" w:rsidP="009D4FE0">
      <w:pPr>
        <w:pStyle w:val="Paragraph"/>
      </w:pPr>
      <w:r w:rsidRPr="00F62FD4">
        <w:rPr>
          <w:noProof/>
        </w:rPr>
        <mc:AlternateContent>
          <mc:Choice Requires="wps">
            <w:drawing>
              <wp:anchor distT="0" distB="0" distL="114300" distR="114300" simplePos="0" relativeHeight="251658247" behindDoc="0" locked="0" layoutInCell="1" allowOverlap="1" wp14:anchorId="6E79F1F8" wp14:editId="6F10A0FD">
                <wp:simplePos x="0" y="0"/>
                <wp:positionH relativeFrom="column">
                  <wp:posOffset>4664075</wp:posOffset>
                </wp:positionH>
                <wp:positionV relativeFrom="paragraph">
                  <wp:posOffset>235585</wp:posOffset>
                </wp:positionV>
                <wp:extent cx="1236345" cy="666750"/>
                <wp:effectExtent l="0" t="0"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666750"/>
                        </a:xfrm>
                        <a:prstGeom prst="rect">
                          <a:avLst/>
                        </a:prstGeom>
                        <a:solidFill>
                          <a:sysClr val="window" lastClr="FFFFFF"/>
                        </a:solidFill>
                        <a:ln w="6350">
                          <a:noFill/>
                        </a:ln>
                        <a:effectLst/>
                      </wps:spPr>
                      <wps:txbx>
                        <w:txbxContent>
                          <w:p w14:paraId="18FB5D82" w14:textId="77777777" w:rsidR="00BF2C98" w:rsidRPr="00CB13E7"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XALKORI (n = 172)</w:t>
                            </w:r>
                          </w:p>
                          <w:p w14:paraId="7E3EFBBF" w14:textId="77777777" w:rsidR="00BF2C98" w:rsidRPr="006B5200"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Median nicht erreicht</w:t>
                            </w:r>
                          </w:p>
                          <w:p w14:paraId="514CBF14" w14:textId="77777777" w:rsidR="00BF2C98" w:rsidRPr="00CB13E7" w:rsidRDefault="00BF2C98" w:rsidP="00971D94">
                            <w:pPr>
                              <w:spacing w:line="240" w:lineRule="auto"/>
                              <w:rPr>
                                <w:rFonts w:ascii="Arial" w:hAnsi="Arial" w:cs="Arial"/>
                                <w:sz w:val="14"/>
                                <w:szCs w:val="14"/>
                                <w:lang w:val="de-CH"/>
                              </w:rPr>
                            </w:pPr>
                          </w:p>
                          <w:p w14:paraId="084B434D" w14:textId="77777777" w:rsidR="00BF2C98" w:rsidRPr="00CB13E7"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Chemotherapie (n = 171)</w:t>
                            </w:r>
                          </w:p>
                          <w:p w14:paraId="4A619D11" w14:textId="77777777" w:rsidR="00BF2C98" w:rsidRPr="00CB13E7" w:rsidRDefault="00BF2C98" w:rsidP="00971D94">
                            <w:pPr>
                              <w:spacing w:line="240" w:lineRule="auto"/>
                              <w:rPr>
                                <w:rFonts w:ascii="Calibri" w:hAnsi="Calibri" w:cs="Calibri"/>
                                <w:sz w:val="20"/>
                                <w:szCs w:val="20"/>
                                <w:lang w:val="en-US"/>
                              </w:rPr>
                            </w:pPr>
                            <w:r w:rsidRPr="006B5200">
                              <w:rPr>
                                <w:rFonts w:ascii="Arial" w:hAnsi="Arial" w:cs="Arial"/>
                                <w:sz w:val="14"/>
                                <w:szCs w:val="14"/>
                                <w:lang w:val="en-US"/>
                              </w:rPr>
                              <w:t>Median 47,5 Monate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9F1F8" id="_x0000_t202" coordsize="21600,21600" o:spt="202" path="m,l,21600r21600,l21600,xe">
                <v:stroke joinstyle="miter"/>
                <v:path gradientshapeok="t" o:connecttype="rect"/>
              </v:shapetype>
              <v:shape id="Textfeld 22" o:spid="_x0000_s1026" type="#_x0000_t202" style="position:absolute;margin-left:367.25pt;margin-top:18.55pt;width:97.35pt;height: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" fillcolor="window" stroked="f" strokeweight=".5pt">
                <v:textbox>
                  <w:txbxContent>
                    <w:p w14:paraId="18FB5D82" w14:textId="77777777" w:rsidR="00BF2C98" w:rsidRPr="00CB13E7"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XALKORI (n = 172)</w:t>
                      </w:r>
                    </w:p>
                    <w:p w14:paraId="7E3EFBBF" w14:textId="77777777" w:rsidR="00BF2C98" w:rsidRPr="006B5200"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Median nicht erreicht</w:t>
                      </w:r>
                    </w:p>
                    <w:p w14:paraId="514CBF14" w14:textId="77777777" w:rsidR="00BF2C98" w:rsidRPr="00CB13E7" w:rsidRDefault="00BF2C98" w:rsidP="00971D94">
                      <w:pPr>
                        <w:spacing w:line="240" w:lineRule="auto"/>
                        <w:rPr>
                          <w:rFonts w:ascii="Arial" w:hAnsi="Arial" w:cs="Arial"/>
                          <w:sz w:val="14"/>
                          <w:szCs w:val="14"/>
                          <w:lang w:val="de-CH"/>
                        </w:rPr>
                      </w:pPr>
                    </w:p>
                    <w:p w14:paraId="084B434D" w14:textId="77777777" w:rsidR="00BF2C98" w:rsidRPr="00CB13E7" w:rsidRDefault="00BF2C98" w:rsidP="00971D94">
                      <w:pPr>
                        <w:spacing w:line="240" w:lineRule="auto"/>
                        <w:rPr>
                          <w:rFonts w:ascii="Arial" w:hAnsi="Arial" w:cs="Arial"/>
                          <w:sz w:val="14"/>
                          <w:szCs w:val="14"/>
                          <w:lang w:val="de-CH"/>
                        </w:rPr>
                      </w:pPr>
                      <w:r w:rsidRPr="00CB13E7">
                        <w:rPr>
                          <w:rFonts w:ascii="Arial" w:hAnsi="Arial" w:cs="Arial"/>
                          <w:sz w:val="14"/>
                          <w:szCs w:val="14"/>
                          <w:lang w:val="de-CH"/>
                        </w:rPr>
                        <w:t>Chemotherapie (n = 171)</w:t>
                      </w:r>
                    </w:p>
                    <w:p w14:paraId="4A619D11" w14:textId="77777777" w:rsidR="00BF2C98" w:rsidRPr="00CB13E7" w:rsidRDefault="00BF2C98" w:rsidP="00971D94">
                      <w:pPr>
                        <w:spacing w:line="240" w:lineRule="auto"/>
                        <w:rPr>
                          <w:rFonts w:ascii="Calibri" w:hAnsi="Calibri" w:cs="Calibri"/>
                          <w:sz w:val="20"/>
                          <w:szCs w:val="20"/>
                          <w:lang w:val="en-US"/>
                        </w:rPr>
                      </w:pPr>
                      <w:r w:rsidRPr="006B5200">
                        <w:rPr>
                          <w:rFonts w:ascii="Arial" w:hAnsi="Arial" w:cs="Arial"/>
                          <w:sz w:val="14"/>
                          <w:szCs w:val="14"/>
                          <w:lang w:val="en-US"/>
                        </w:rPr>
                        <w:t>Median 47,5 Monate</w:t>
                      </w:r>
                    </w:p>
                  </w:txbxContent>
                </v:textbox>
              </v:shape>
            </w:pict>
          </mc:Fallback>
        </mc:AlternateContent>
      </w:r>
      <w:r w:rsidRPr="00F62FD4">
        <w:rPr>
          <w:noProof/>
        </w:rPr>
        <mc:AlternateContent>
          <mc:Choice Requires="wps">
            <w:drawing>
              <wp:anchor distT="0" distB="0" distL="114300" distR="114300" simplePos="0" relativeHeight="251658251" behindDoc="0" locked="0" layoutInCell="1" allowOverlap="1" wp14:anchorId="57449C65" wp14:editId="74E8CD89">
                <wp:simplePos x="0" y="0"/>
                <wp:positionH relativeFrom="column">
                  <wp:posOffset>149225</wp:posOffset>
                </wp:positionH>
                <wp:positionV relativeFrom="paragraph">
                  <wp:posOffset>2703195</wp:posOffset>
                </wp:positionV>
                <wp:extent cx="881380" cy="400050"/>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400050"/>
                        </a:xfrm>
                        <a:prstGeom prst="rect">
                          <a:avLst/>
                        </a:prstGeom>
                        <a:solidFill>
                          <a:sysClr val="window" lastClr="FFFFFF"/>
                        </a:solidFill>
                        <a:ln w="6350">
                          <a:noFill/>
                        </a:ln>
                        <a:effectLst/>
                      </wps:spPr>
                      <wps:txbx>
                        <w:txbxContent>
                          <w:p w14:paraId="51799398"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Unter Risiko</w:t>
                            </w:r>
                          </w:p>
                          <w:p w14:paraId="4020012A"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XALKORI</w:t>
                            </w:r>
                          </w:p>
                          <w:p w14:paraId="26D98505"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Chemotherapie</w:t>
                            </w:r>
                          </w:p>
                          <w:p w14:paraId="01D0E5B7" w14:textId="77777777" w:rsidR="00BF2C98" w:rsidRPr="00CB13E7" w:rsidRDefault="00BF2C98" w:rsidP="00BE479F">
                            <w:pPr>
                              <w:rPr>
                                <w:sz w:val="18"/>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9C65" id="Textfeld 21" o:spid="_x0000_s1027" type="#_x0000_t202" style="position:absolute;margin-left:11.75pt;margin-top:212.85pt;width:69.4pt;height: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" fillcolor="window" stroked="f" strokeweight=".5pt">
                <v:textbox>
                  <w:txbxContent>
                    <w:p w14:paraId="51799398"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Unter Risiko</w:t>
                      </w:r>
                    </w:p>
                    <w:p w14:paraId="4020012A"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XALKORI</w:t>
                      </w:r>
                    </w:p>
                    <w:p w14:paraId="26D98505" w14:textId="77777777" w:rsidR="00BF2C98" w:rsidRPr="00CB13E7" w:rsidRDefault="00BF2C98" w:rsidP="00971D94">
                      <w:pPr>
                        <w:spacing w:line="240" w:lineRule="auto"/>
                        <w:rPr>
                          <w:rFonts w:ascii="Arial" w:hAnsi="Arial" w:cs="Arial"/>
                          <w:b/>
                          <w:bCs/>
                          <w:sz w:val="14"/>
                          <w:szCs w:val="14"/>
                          <w:lang w:val="en-US"/>
                        </w:rPr>
                      </w:pPr>
                      <w:r w:rsidRPr="00CB13E7">
                        <w:rPr>
                          <w:rFonts w:ascii="Arial" w:hAnsi="Arial" w:cs="Arial"/>
                          <w:b/>
                          <w:bCs/>
                          <w:sz w:val="14"/>
                          <w:szCs w:val="14"/>
                          <w:lang w:val="en-US"/>
                        </w:rPr>
                        <w:t>Chemotherapie</w:t>
                      </w:r>
                    </w:p>
                    <w:p w14:paraId="01D0E5B7" w14:textId="77777777" w:rsidR="00BF2C98" w:rsidRPr="00CB13E7" w:rsidRDefault="00BF2C98" w:rsidP="00BE479F">
                      <w:pPr>
                        <w:rPr>
                          <w:sz w:val="18"/>
                          <w:szCs w:val="20"/>
                          <w:lang w:val="en-US"/>
                        </w:rPr>
                      </w:pPr>
                    </w:p>
                  </w:txbxContent>
                </v:textbox>
              </v:shape>
            </w:pict>
          </mc:Fallback>
        </mc:AlternateContent>
      </w:r>
      <w:r w:rsidRPr="00F62FD4">
        <w:rPr>
          <w:noProof/>
        </w:rPr>
        <mc:AlternateContent>
          <mc:Choice Requires="wps">
            <w:drawing>
              <wp:anchor distT="0" distB="0" distL="114300" distR="114300" simplePos="0" relativeHeight="251658249" behindDoc="0" locked="0" layoutInCell="1" allowOverlap="1" wp14:anchorId="7E30BEB5" wp14:editId="540C3880">
                <wp:simplePos x="0" y="0"/>
                <wp:positionH relativeFrom="column">
                  <wp:posOffset>592455</wp:posOffset>
                </wp:positionH>
                <wp:positionV relativeFrom="paragraph">
                  <wp:posOffset>112395</wp:posOffset>
                </wp:positionV>
                <wp:extent cx="408305" cy="2284095"/>
                <wp:effectExtent l="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2284095"/>
                        </a:xfrm>
                        <a:prstGeom prst="rect">
                          <a:avLst/>
                        </a:prstGeom>
                        <a:solidFill>
                          <a:sysClr val="window" lastClr="FFFFFF"/>
                        </a:solidFill>
                        <a:ln w="6350">
                          <a:noFill/>
                        </a:ln>
                        <a:effectLst/>
                      </wps:spPr>
                      <wps:txbx>
                        <w:txbxContent>
                          <w:p w14:paraId="6D4B85FF" w14:textId="77777777" w:rsidR="00BF2C98" w:rsidRPr="0019364B" w:rsidRDefault="00BF2C98" w:rsidP="00BE479F">
                            <w:pPr>
                              <w:rPr>
                                <w:rFonts w:ascii="Arial" w:hAnsi="Arial" w:cs="Arial"/>
                                <w:b/>
                                <w:bCs/>
                                <w:sz w:val="14"/>
                                <w:szCs w:val="14"/>
                                <w:lang w:val="en-US"/>
                              </w:rPr>
                            </w:pPr>
                            <w:r w:rsidRPr="0019364B">
                              <w:rPr>
                                <w:rFonts w:ascii="Arial" w:hAnsi="Arial" w:cs="Arial"/>
                                <w:b/>
                                <w:bCs/>
                                <w:sz w:val="14"/>
                                <w:szCs w:val="14"/>
                                <w:lang w:val="en-US"/>
                              </w:rPr>
                              <w:t>Gesamtüberleben-(OS)-Wahrscheinlichkeit (%)</w:t>
                            </w:r>
                          </w:p>
                          <w:p w14:paraId="05607A81" w14:textId="77777777" w:rsidR="00BF2C98" w:rsidRPr="00CB13E7" w:rsidRDefault="00BF2C98" w:rsidP="00BE479F">
                            <w:pPr>
                              <w:rPr>
                                <w:rFonts w:ascii="Calibri" w:hAnsi="Calibri" w:cs="Calibri"/>
                                <w:sz w:val="15"/>
                                <w:szCs w:val="15"/>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0BEB5" id="Textfeld 20" o:spid="_x0000_s1028" type="#_x0000_t202" style="position:absolute;margin-left:46.65pt;margin-top:8.85pt;width:32.15pt;height:179.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" fillcolor="window" stroked="f" strokeweight=".5pt">
                <v:textbox style="layout-flow:vertical;mso-layout-flow-alt:bottom-to-top">
                  <w:txbxContent>
                    <w:p w14:paraId="6D4B85FF" w14:textId="77777777" w:rsidR="00BF2C98" w:rsidRPr="0019364B" w:rsidRDefault="00BF2C98" w:rsidP="00BE479F">
                      <w:pPr>
                        <w:rPr>
                          <w:rFonts w:ascii="Arial" w:hAnsi="Arial" w:cs="Arial"/>
                          <w:b/>
                          <w:bCs/>
                          <w:sz w:val="14"/>
                          <w:szCs w:val="14"/>
                          <w:lang w:val="en-US"/>
                        </w:rPr>
                      </w:pPr>
                      <w:r w:rsidRPr="0019364B">
                        <w:rPr>
                          <w:rFonts w:ascii="Arial" w:hAnsi="Arial" w:cs="Arial"/>
                          <w:b/>
                          <w:bCs/>
                          <w:sz w:val="14"/>
                          <w:szCs w:val="14"/>
                          <w:lang w:val="en-US"/>
                        </w:rPr>
                        <w:t>Gesamtüberleben-(OS)-Wahrscheinlichkeit (%)</w:t>
                      </w:r>
                    </w:p>
                    <w:p w14:paraId="05607A81" w14:textId="77777777" w:rsidR="00BF2C98" w:rsidRPr="00CB13E7" w:rsidRDefault="00BF2C98" w:rsidP="00BE479F">
                      <w:pPr>
                        <w:rPr>
                          <w:rFonts w:ascii="Calibri" w:hAnsi="Calibri" w:cs="Calibri"/>
                          <w:sz w:val="15"/>
                          <w:szCs w:val="15"/>
                          <w:lang w:val="en-US"/>
                        </w:rPr>
                      </w:pPr>
                    </w:p>
                  </w:txbxContent>
                </v:textbox>
              </v:shape>
            </w:pict>
          </mc:Fallback>
        </mc:AlternateContent>
      </w:r>
      <w:r w:rsidRPr="00F62FD4">
        <w:rPr>
          <w:b/>
          <w:noProof/>
        </w:rPr>
        <mc:AlternateContent>
          <mc:Choice Requires="wps">
            <w:drawing>
              <wp:anchor distT="0" distB="0" distL="114300" distR="114300" simplePos="0" relativeHeight="251658257" behindDoc="0" locked="0" layoutInCell="1" allowOverlap="1" wp14:anchorId="2F1114CD" wp14:editId="6B73385A">
                <wp:simplePos x="0" y="0"/>
                <wp:positionH relativeFrom="column">
                  <wp:posOffset>897255</wp:posOffset>
                </wp:positionH>
                <wp:positionV relativeFrom="paragraph">
                  <wp:posOffset>2422525</wp:posOffset>
                </wp:positionV>
                <wp:extent cx="171450" cy="123825"/>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F2F04" w14:textId="77777777" w:rsidR="00BF2C98" w:rsidRPr="002C4E9A" w:rsidRDefault="00BF2C98" w:rsidP="0019364B">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089B809A" w14:textId="77777777" w:rsidR="00BF2C98" w:rsidRPr="000325DC" w:rsidRDefault="00BF2C98" w:rsidP="0019364B">
                            <w:pPr>
                              <w:spacing w:line="360" w:lineRule="auto"/>
                              <w:jc w:val="center"/>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114CD" id="Textfeld 19" o:spid="_x0000_s1029" type="#_x0000_t202" style="position:absolute;margin-left:70.65pt;margin-top:190.75pt;width:13.5pt;height:9.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" stroked="f">
                <v:textbox inset="0,0,0,0">
                  <w:txbxContent>
                    <w:p w14:paraId="325F2F04" w14:textId="77777777" w:rsidR="00BF2C98" w:rsidRPr="002C4E9A" w:rsidRDefault="00BF2C98" w:rsidP="0019364B">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089B809A" w14:textId="77777777" w:rsidR="00BF2C98" w:rsidRPr="000325DC" w:rsidRDefault="00BF2C98" w:rsidP="0019364B">
                      <w:pPr>
                        <w:spacing w:line="360" w:lineRule="auto"/>
                        <w:jc w:val="center"/>
                        <w:rPr>
                          <w:rFonts w:ascii="Arial" w:hAnsi="Arial" w:cs="Arial"/>
                          <w:sz w:val="16"/>
                          <w:szCs w:val="16"/>
                          <w:lang w:val="en-US"/>
                        </w:rPr>
                      </w:pPr>
                    </w:p>
                  </w:txbxContent>
                </v:textbox>
              </v:shape>
            </w:pict>
          </mc:Fallback>
        </mc:AlternateContent>
      </w:r>
      <w:r w:rsidRPr="00F62FD4">
        <w:rPr>
          <w:b/>
          <w:noProof/>
        </w:rPr>
        <mc:AlternateContent>
          <mc:Choice Requires="wps">
            <w:drawing>
              <wp:anchor distT="0" distB="0" distL="114300" distR="114300" simplePos="0" relativeHeight="251658256" behindDoc="0" locked="0" layoutInCell="1" allowOverlap="1" wp14:anchorId="3D57B771" wp14:editId="5AF50AED">
                <wp:simplePos x="0" y="0"/>
                <wp:positionH relativeFrom="column">
                  <wp:posOffset>917575</wp:posOffset>
                </wp:positionH>
                <wp:positionV relativeFrom="paragraph">
                  <wp:posOffset>1991995</wp:posOffset>
                </wp:positionV>
                <wp:extent cx="142875" cy="14097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3ED12"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20</w:t>
                            </w:r>
                          </w:p>
                          <w:p w14:paraId="3B4AA3A8" w14:textId="77777777" w:rsidR="00BF2C98" w:rsidRPr="000325DC" w:rsidRDefault="00BF2C98" w:rsidP="0019364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7B771" id="Textfeld 18" o:spid="_x0000_s1030" type="#_x0000_t202" style="position:absolute;margin-left:72.25pt;margin-top:156.85pt;width:11.25pt;height:11.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Wc7QEAAMADAAAOAAAAZHJzL2Uyb0RvYy54bWysU8Fu2zAMvQ/YPwi6L3aCbO2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" stroked="f">
                <v:textbox inset="0,0,0,0">
                  <w:txbxContent>
                    <w:p w14:paraId="5623ED12"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20</w:t>
                      </w:r>
                    </w:p>
                    <w:p w14:paraId="3B4AA3A8" w14:textId="77777777" w:rsidR="00BF2C98" w:rsidRPr="000325DC" w:rsidRDefault="00BF2C98" w:rsidP="0019364B">
                      <w:pPr>
                        <w:spacing w:line="360" w:lineRule="auto"/>
                        <w:rPr>
                          <w:rFonts w:ascii="Arial" w:hAnsi="Arial" w:cs="Arial"/>
                          <w:sz w:val="16"/>
                          <w:szCs w:val="16"/>
                          <w:lang w:val="en-US"/>
                        </w:rPr>
                      </w:pPr>
                    </w:p>
                  </w:txbxContent>
                </v:textbox>
              </v:shape>
            </w:pict>
          </mc:Fallback>
        </mc:AlternateContent>
      </w:r>
      <w:r w:rsidRPr="00F62FD4">
        <w:rPr>
          <w:b/>
          <w:noProof/>
        </w:rPr>
        <mc:AlternateContent>
          <mc:Choice Requires="wps">
            <w:drawing>
              <wp:anchor distT="0" distB="0" distL="114300" distR="114300" simplePos="0" relativeHeight="251658255" behindDoc="0" locked="0" layoutInCell="1" allowOverlap="1" wp14:anchorId="69254204" wp14:editId="49404A82">
                <wp:simplePos x="0" y="0"/>
                <wp:positionH relativeFrom="column">
                  <wp:posOffset>917575</wp:posOffset>
                </wp:positionH>
                <wp:positionV relativeFrom="paragraph">
                  <wp:posOffset>1555750</wp:posOffset>
                </wp:positionV>
                <wp:extent cx="142875" cy="14097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47F8C"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40</w:t>
                            </w:r>
                          </w:p>
                          <w:p w14:paraId="5EEE09D4" w14:textId="77777777" w:rsidR="00BF2C98" w:rsidRPr="000325DC" w:rsidRDefault="00BF2C98" w:rsidP="0019364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54204" id="Textfeld 17" o:spid="_x0000_s1031" type="#_x0000_t202" style="position:absolute;margin-left:72.25pt;margin-top:122.5pt;width:11.25pt;height:11.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" stroked="f">
                <v:textbox inset="0,0,0,0">
                  <w:txbxContent>
                    <w:p w14:paraId="5F947F8C"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40</w:t>
                      </w:r>
                    </w:p>
                    <w:p w14:paraId="5EEE09D4" w14:textId="77777777" w:rsidR="00BF2C98" w:rsidRPr="000325DC" w:rsidRDefault="00BF2C98" w:rsidP="0019364B">
                      <w:pPr>
                        <w:spacing w:line="360" w:lineRule="auto"/>
                        <w:rPr>
                          <w:rFonts w:ascii="Arial" w:hAnsi="Arial" w:cs="Arial"/>
                          <w:sz w:val="16"/>
                          <w:szCs w:val="16"/>
                          <w:lang w:val="en-US"/>
                        </w:rPr>
                      </w:pPr>
                    </w:p>
                  </w:txbxContent>
                </v:textbox>
              </v:shape>
            </w:pict>
          </mc:Fallback>
        </mc:AlternateContent>
      </w:r>
      <w:r w:rsidRPr="00F62FD4">
        <w:rPr>
          <w:b/>
          <w:noProof/>
        </w:rPr>
        <mc:AlternateContent>
          <mc:Choice Requires="wps">
            <w:drawing>
              <wp:anchor distT="0" distB="0" distL="114300" distR="114300" simplePos="0" relativeHeight="251658254" behindDoc="0" locked="0" layoutInCell="1" allowOverlap="1" wp14:anchorId="556276BB" wp14:editId="4ECCE601">
                <wp:simplePos x="0" y="0"/>
                <wp:positionH relativeFrom="column">
                  <wp:posOffset>917575</wp:posOffset>
                </wp:positionH>
                <wp:positionV relativeFrom="paragraph">
                  <wp:posOffset>1141095</wp:posOffset>
                </wp:positionV>
                <wp:extent cx="142875" cy="14097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848F6"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60</w:t>
                            </w:r>
                          </w:p>
                          <w:p w14:paraId="4503BB3E" w14:textId="77777777" w:rsidR="00BF2C98" w:rsidRPr="000325DC" w:rsidRDefault="00BF2C98" w:rsidP="0019364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276BB" id="Textfeld 16" o:spid="_x0000_s1032" type="#_x0000_t202" style="position:absolute;margin-left:72.25pt;margin-top:89.85pt;width:11.25pt;height:11.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" stroked="f">
                <v:textbox inset="0,0,0,0">
                  <w:txbxContent>
                    <w:p w14:paraId="1AA848F6"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60</w:t>
                      </w:r>
                    </w:p>
                    <w:p w14:paraId="4503BB3E" w14:textId="77777777" w:rsidR="00BF2C98" w:rsidRPr="000325DC" w:rsidRDefault="00BF2C98" w:rsidP="0019364B">
                      <w:pPr>
                        <w:spacing w:line="360" w:lineRule="auto"/>
                        <w:rPr>
                          <w:rFonts w:ascii="Arial" w:hAnsi="Arial" w:cs="Arial"/>
                          <w:sz w:val="16"/>
                          <w:szCs w:val="16"/>
                          <w:lang w:val="en-US"/>
                        </w:rPr>
                      </w:pPr>
                    </w:p>
                  </w:txbxContent>
                </v:textbox>
              </v:shape>
            </w:pict>
          </mc:Fallback>
        </mc:AlternateContent>
      </w:r>
      <w:r w:rsidRPr="00F62FD4">
        <w:rPr>
          <w:b/>
          <w:noProof/>
        </w:rPr>
        <mc:AlternateContent>
          <mc:Choice Requires="wps">
            <w:drawing>
              <wp:anchor distT="0" distB="0" distL="114300" distR="114300" simplePos="0" relativeHeight="251658252" behindDoc="0" locked="0" layoutInCell="1" allowOverlap="1" wp14:anchorId="3D71D7A0" wp14:editId="5780F97C">
                <wp:simplePos x="0" y="0"/>
                <wp:positionH relativeFrom="column">
                  <wp:posOffset>893445</wp:posOffset>
                </wp:positionH>
                <wp:positionV relativeFrom="paragraph">
                  <wp:posOffset>302260</wp:posOffset>
                </wp:positionV>
                <wp:extent cx="200025" cy="14097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D62F8"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100</w:t>
                            </w:r>
                          </w:p>
                          <w:p w14:paraId="7B3A9E4E" w14:textId="77777777" w:rsidR="00BF2C98" w:rsidRPr="000325DC" w:rsidRDefault="00BF2C98" w:rsidP="0019364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1D7A0" id="Textfeld 15" o:spid="_x0000_s1033" type="#_x0000_t202" style="position:absolute;margin-left:70.35pt;margin-top:23.8pt;width:15.75pt;height:11.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" stroked="f">
                <v:textbox inset="0,0,0,0">
                  <w:txbxContent>
                    <w:p w14:paraId="2F2D62F8"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100</w:t>
                      </w:r>
                    </w:p>
                    <w:p w14:paraId="7B3A9E4E" w14:textId="77777777" w:rsidR="00BF2C98" w:rsidRPr="000325DC" w:rsidRDefault="00BF2C98" w:rsidP="0019364B">
                      <w:pPr>
                        <w:spacing w:line="360" w:lineRule="auto"/>
                        <w:rPr>
                          <w:rFonts w:ascii="Arial" w:hAnsi="Arial" w:cs="Arial"/>
                          <w:sz w:val="16"/>
                          <w:szCs w:val="16"/>
                          <w:lang w:val="en-US"/>
                        </w:rPr>
                      </w:pPr>
                    </w:p>
                  </w:txbxContent>
                </v:textbox>
              </v:shape>
            </w:pict>
          </mc:Fallback>
        </mc:AlternateContent>
      </w:r>
      <w:r w:rsidRPr="00F62FD4">
        <w:rPr>
          <w:b/>
          <w:noProof/>
        </w:rPr>
        <mc:AlternateContent>
          <mc:Choice Requires="wps">
            <w:drawing>
              <wp:anchor distT="0" distB="0" distL="114300" distR="114300" simplePos="0" relativeHeight="251658253" behindDoc="0" locked="0" layoutInCell="1" allowOverlap="1" wp14:anchorId="5369D9FC" wp14:editId="6F2823CA">
                <wp:simplePos x="0" y="0"/>
                <wp:positionH relativeFrom="column">
                  <wp:posOffset>917575</wp:posOffset>
                </wp:positionH>
                <wp:positionV relativeFrom="paragraph">
                  <wp:posOffset>715645</wp:posOffset>
                </wp:positionV>
                <wp:extent cx="142875" cy="14097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5120F"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80</w:t>
                            </w:r>
                          </w:p>
                          <w:p w14:paraId="7A327A26" w14:textId="77777777" w:rsidR="00BF2C98" w:rsidRPr="000325DC" w:rsidRDefault="00BF2C98" w:rsidP="0019364B">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9D9FC" id="Textfeld 14" o:spid="_x0000_s1034" type="#_x0000_t202" style="position:absolute;margin-left:72.25pt;margin-top:56.35pt;width:11.25pt;height:11.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" stroked="f">
                <v:textbox inset="0,0,0,0">
                  <w:txbxContent>
                    <w:p w14:paraId="0525120F" w14:textId="77777777" w:rsidR="00BF2C98" w:rsidRPr="002C4E9A" w:rsidRDefault="00BF2C98" w:rsidP="0019364B">
                      <w:pPr>
                        <w:spacing w:line="360" w:lineRule="auto"/>
                        <w:rPr>
                          <w:rFonts w:ascii="Arial" w:hAnsi="Arial" w:cs="Arial"/>
                          <w:sz w:val="14"/>
                          <w:szCs w:val="14"/>
                          <w:lang w:val="en-US"/>
                        </w:rPr>
                      </w:pPr>
                      <w:r w:rsidRPr="002C4E9A">
                        <w:rPr>
                          <w:rFonts w:ascii="Arial" w:hAnsi="Arial" w:cs="Arial"/>
                          <w:sz w:val="14"/>
                          <w:szCs w:val="14"/>
                          <w:lang w:val="en-US"/>
                        </w:rPr>
                        <w:t>80</w:t>
                      </w:r>
                    </w:p>
                    <w:p w14:paraId="7A327A26" w14:textId="77777777" w:rsidR="00BF2C98" w:rsidRPr="000325DC" w:rsidRDefault="00BF2C98" w:rsidP="0019364B">
                      <w:pPr>
                        <w:spacing w:line="360" w:lineRule="auto"/>
                        <w:rPr>
                          <w:rFonts w:ascii="Arial" w:hAnsi="Arial" w:cs="Arial"/>
                          <w:sz w:val="16"/>
                          <w:szCs w:val="16"/>
                          <w:lang w:val="en-US"/>
                        </w:rPr>
                      </w:pPr>
                    </w:p>
                  </w:txbxContent>
                </v:textbox>
              </v:shape>
            </w:pict>
          </mc:Fallback>
        </mc:AlternateContent>
      </w:r>
      <w:r w:rsidRPr="00F62FD4">
        <w:rPr>
          <w:noProof/>
        </w:rPr>
        <mc:AlternateContent>
          <mc:Choice Requires="wps">
            <w:drawing>
              <wp:anchor distT="0" distB="0" distL="114300" distR="114300" simplePos="0" relativeHeight="251658248" behindDoc="0" locked="0" layoutInCell="1" allowOverlap="1" wp14:anchorId="1EDC6F9E" wp14:editId="74B78504">
                <wp:simplePos x="0" y="0"/>
                <wp:positionH relativeFrom="column">
                  <wp:posOffset>1189355</wp:posOffset>
                </wp:positionH>
                <wp:positionV relativeFrom="paragraph">
                  <wp:posOffset>1904365</wp:posOffset>
                </wp:positionV>
                <wp:extent cx="1282700" cy="46482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64820"/>
                        </a:xfrm>
                        <a:prstGeom prst="rect">
                          <a:avLst/>
                        </a:prstGeom>
                        <a:solidFill>
                          <a:sysClr val="window" lastClr="FFFFFF"/>
                        </a:solidFill>
                        <a:ln w="6350">
                          <a:noFill/>
                        </a:ln>
                        <a:effectLst/>
                      </wps:spPr>
                      <wps:txbx>
                        <w:txbxContent>
                          <w:p w14:paraId="73594E13"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Hazard Ratio = 0,76</w:t>
                            </w:r>
                          </w:p>
                          <w:p w14:paraId="44151CAC"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95%-KI (0,55; 1,05)</w:t>
                            </w:r>
                          </w:p>
                          <w:p w14:paraId="78F9D05E"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p = 0,0489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6F9E" id="Textfeld 13" o:spid="_x0000_s1035" type="#_x0000_t202" style="position:absolute;margin-left:93.65pt;margin-top:149.95pt;width:101pt;height:3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" fillcolor="window" stroked="f" strokeweight=".5pt">
                <v:textbox>
                  <w:txbxContent>
                    <w:p w14:paraId="73594E13"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Hazard Ratio = 0,76</w:t>
                      </w:r>
                    </w:p>
                    <w:p w14:paraId="44151CAC"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95%-KI (0,55; 1,05)</w:t>
                      </w:r>
                    </w:p>
                    <w:p w14:paraId="78F9D05E" w14:textId="77777777" w:rsidR="00BF2C98" w:rsidRPr="006B5200" w:rsidRDefault="00BF2C98" w:rsidP="00971D94">
                      <w:pPr>
                        <w:spacing w:line="240" w:lineRule="auto"/>
                        <w:rPr>
                          <w:rFonts w:ascii="Arial" w:hAnsi="Arial" w:cs="Arial"/>
                          <w:sz w:val="14"/>
                          <w:szCs w:val="14"/>
                          <w:lang w:val="en-US"/>
                        </w:rPr>
                      </w:pPr>
                      <w:r w:rsidRPr="006B5200">
                        <w:rPr>
                          <w:rFonts w:ascii="Arial" w:hAnsi="Arial" w:cs="Arial"/>
                          <w:sz w:val="14"/>
                          <w:szCs w:val="14"/>
                          <w:lang w:val="en-US"/>
                        </w:rPr>
                        <w:t>p = 0,0489</w:t>
                      </w:r>
                    </w:p>
                  </w:txbxContent>
                </v:textbox>
              </v:shape>
            </w:pict>
          </mc:Fallback>
        </mc:AlternateContent>
      </w:r>
      <w:r w:rsidRPr="00F62FD4">
        <w:rPr>
          <w:noProof/>
        </w:rPr>
        <mc:AlternateContent>
          <mc:Choice Requires="wps">
            <w:drawing>
              <wp:anchor distT="0" distB="0" distL="114300" distR="114300" simplePos="0" relativeHeight="251658250" behindDoc="0" locked="0" layoutInCell="1" allowOverlap="1" wp14:anchorId="09B2B66D" wp14:editId="41EA7F90">
                <wp:simplePos x="0" y="0"/>
                <wp:positionH relativeFrom="column">
                  <wp:posOffset>2614295</wp:posOffset>
                </wp:positionH>
                <wp:positionV relativeFrom="paragraph">
                  <wp:posOffset>2639060</wp:posOffset>
                </wp:positionV>
                <wp:extent cx="1163320" cy="230505"/>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230505"/>
                        </a:xfrm>
                        <a:prstGeom prst="rect">
                          <a:avLst/>
                        </a:prstGeom>
                        <a:solidFill>
                          <a:sysClr val="window" lastClr="FFFFFF"/>
                        </a:solidFill>
                        <a:ln w="6350">
                          <a:noFill/>
                        </a:ln>
                        <a:effectLst/>
                      </wps:spPr>
                      <wps:txbx>
                        <w:txbxContent>
                          <w:p w14:paraId="11969724" w14:textId="77777777" w:rsidR="00BF2C98" w:rsidRPr="00CB13E7" w:rsidRDefault="00BF2C98" w:rsidP="00BE479F">
                            <w:pPr>
                              <w:rPr>
                                <w:rFonts w:ascii="Arial" w:hAnsi="Arial" w:cs="Arial"/>
                                <w:b/>
                                <w:bCs/>
                                <w:sz w:val="14"/>
                                <w:szCs w:val="14"/>
                                <w:lang w:val="en-US"/>
                              </w:rPr>
                            </w:pPr>
                            <w:r w:rsidRPr="0019364B">
                              <w:rPr>
                                <w:rFonts w:ascii="Arial" w:hAnsi="Arial" w:cs="Arial"/>
                                <w:b/>
                                <w:bCs/>
                                <w:sz w:val="14"/>
                                <w:szCs w:val="14"/>
                                <w:lang w:val="en-US"/>
                              </w:rPr>
                              <w:t>Zeit (Monate)</w:t>
                            </w:r>
                          </w:p>
                          <w:p w14:paraId="5930FC2B" w14:textId="77777777" w:rsidR="00BF2C98" w:rsidRPr="00CB13E7" w:rsidRDefault="00BF2C98" w:rsidP="00BE479F">
                            <w:pPr>
                              <w:rPr>
                                <w:rFonts w:ascii="Calibri" w:hAnsi="Calibri" w:cs="Calibri"/>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B66D" id="Textfeld 12" o:spid="_x0000_s1036" type="#_x0000_t202" style="position:absolute;margin-left:205.85pt;margin-top:207.8pt;width:91.6pt;height:18.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" fillcolor="window" stroked="f" strokeweight=".5pt">
                <v:textbox>
                  <w:txbxContent>
                    <w:p w14:paraId="11969724" w14:textId="77777777" w:rsidR="00BF2C98" w:rsidRPr="00CB13E7" w:rsidRDefault="00BF2C98" w:rsidP="00BE479F">
                      <w:pPr>
                        <w:rPr>
                          <w:rFonts w:ascii="Arial" w:hAnsi="Arial" w:cs="Arial"/>
                          <w:b/>
                          <w:bCs/>
                          <w:sz w:val="14"/>
                          <w:szCs w:val="14"/>
                          <w:lang w:val="en-US"/>
                        </w:rPr>
                      </w:pPr>
                      <w:r w:rsidRPr="0019364B">
                        <w:rPr>
                          <w:rFonts w:ascii="Arial" w:hAnsi="Arial" w:cs="Arial"/>
                          <w:b/>
                          <w:bCs/>
                          <w:sz w:val="14"/>
                          <w:szCs w:val="14"/>
                          <w:lang w:val="en-US"/>
                        </w:rPr>
                        <w:t>Zeit (Monate)</w:t>
                      </w:r>
                    </w:p>
                    <w:p w14:paraId="5930FC2B" w14:textId="77777777" w:rsidR="00BF2C98" w:rsidRPr="00CB13E7" w:rsidRDefault="00BF2C98" w:rsidP="00BE479F">
                      <w:pPr>
                        <w:rPr>
                          <w:rFonts w:ascii="Calibri" w:hAnsi="Calibri" w:cs="Calibri"/>
                          <w:sz w:val="15"/>
                          <w:szCs w:val="15"/>
                          <w:lang w:val="en-US"/>
                        </w:rPr>
                      </w:pPr>
                    </w:p>
                  </w:txbxContent>
                </v:textbox>
              </v:shape>
            </w:pict>
          </mc:Fallback>
        </mc:AlternateContent>
      </w:r>
      <w:r w:rsidR="009A17E6" w:rsidRPr="00F62FD4">
        <w:rPr>
          <w:noProof/>
        </w:rPr>
        <w:drawing>
          <wp:inline distT="0" distB="0" distL="0" distR="0" wp14:anchorId="280D25A7" wp14:editId="1B6A3809">
            <wp:extent cx="5931535" cy="34188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535" cy="3418840"/>
                    </a:xfrm>
                    <a:prstGeom prst="rect">
                      <a:avLst/>
                    </a:prstGeom>
                    <a:noFill/>
                    <a:ln>
                      <a:noFill/>
                    </a:ln>
                  </pic:spPr>
                </pic:pic>
              </a:graphicData>
            </a:graphic>
          </wp:inline>
        </w:drawing>
      </w:r>
    </w:p>
    <w:p w14:paraId="0121A9C6" w14:textId="77777777" w:rsidR="00B4399D" w:rsidRPr="00F62FD4" w:rsidRDefault="00B4399D" w:rsidP="009D4FE0">
      <w:pPr>
        <w:pStyle w:val="Paragraph"/>
        <w:rPr>
          <w:b/>
        </w:rPr>
      </w:pPr>
      <w:r w:rsidRPr="00F62FD4">
        <w:t>Abkürzungen: KI = Konfidenzintervall; n = Anzahl Patienten; p = p-Wert.</w:t>
      </w:r>
    </w:p>
    <w:p w14:paraId="037ABC8B" w14:textId="77777777" w:rsidR="00B4399D" w:rsidRPr="00F62FD4" w:rsidRDefault="00B4399D" w:rsidP="003F4253">
      <w:pPr>
        <w:spacing w:line="240" w:lineRule="auto"/>
        <w:rPr>
          <w:color w:val="000000"/>
        </w:rPr>
      </w:pPr>
    </w:p>
    <w:p w14:paraId="169FC909" w14:textId="77777777" w:rsidR="006E3E2B" w:rsidRPr="00F62FD4" w:rsidRDefault="006E3E2B" w:rsidP="003F4253">
      <w:pPr>
        <w:spacing w:line="240" w:lineRule="auto"/>
        <w:rPr>
          <w:color w:val="000000"/>
        </w:rPr>
      </w:pPr>
      <w:r w:rsidRPr="00F62FD4">
        <w:rPr>
          <w:color w:val="000000"/>
        </w:rPr>
        <w:t xml:space="preserve">Bei Patienten mit vorbehandelten und bei der Basiserhebung vorliegenden Hirnmetastasen betrug </w:t>
      </w:r>
      <w:r w:rsidR="004C7744" w:rsidRPr="00F62FD4">
        <w:rPr>
          <w:color w:val="000000"/>
        </w:rPr>
        <w:t xml:space="preserve">die </w:t>
      </w:r>
      <w:r w:rsidRPr="00F62FD4">
        <w:rPr>
          <w:color w:val="000000"/>
        </w:rPr>
        <w:t>mediane Zeit bis zur intrakraniellen Progression (</w:t>
      </w:r>
      <w:r w:rsidRPr="00F62FD4">
        <w:rPr>
          <w:i/>
          <w:color w:val="000000"/>
        </w:rPr>
        <w:t>time to intracranial progression</w:t>
      </w:r>
      <w:r w:rsidRPr="00F62FD4">
        <w:rPr>
          <w:color w:val="000000"/>
        </w:rPr>
        <w:t>, IC-TTP) 15,7 Monate im Crizotinib-Arm (n = 39) sowie 12,5</w:t>
      </w:r>
      <w:r w:rsidR="00B92EFE" w:rsidRPr="00F62FD4">
        <w:rPr>
          <w:color w:val="000000"/>
        </w:rPr>
        <w:t> </w:t>
      </w:r>
      <w:r w:rsidRPr="00F62FD4">
        <w:rPr>
          <w:color w:val="000000"/>
        </w:rPr>
        <w:t>Monate im Chemotherapie-Arm (n = 40) (HR = 0,45</w:t>
      </w:r>
      <w:r w:rsidR="00B4399D" w:rsidRPr="00F62FD4">
        <w:rPr>
          <w:color w:val="000000"/>
        </w:rPr>
        <w:t> </w:t>
      </w:r>
      <w:r w:rsidRPr="00F62FD4">
        <w:rPr>
          <w:color w:val="000000"/>
        </w:rPr>
        <w:t>[95%-KI: 0,19; 1,07]; einseitiger p-Wert = 0,0315). Bei Patienten ohne Hirnmetastasen bei der Basiserhebung wurde die mediane IC-TTP sowohl im Crizotinib-Arm (n = 132) als auch im Chemotherapie-Arm (n = 131) nicht erreicht (HR = 0,69</w:t>
      </w:r>
      <w:r w:rsidR="00B4399D" w:rsidRPr="00F62FD4">
        <w:rPr>
          <w:color w:val="000000"/>
        </w:rPr>
        <w:t> </w:t>
      </w:r>
      <w:r w:rsidRPr="00F62FD4">
        <w:rPr>
          <w:color w:val="000000"/>
        </w:rPr>
        <w:t>[95%-KI: 0,33; 1,45]; einseitiger p</w:t>
      </w:r>
      <w:r w:rsidRPr="00F62FD4">
        <w:rPr>
          <w:color w:val="000000"/>
        </w:rPr>
        <w:noBreakHyphen/>
        <w:t>Wert = 0,1617).</w:t>
      </w:r>
    </w:p>
    <w:p w14:paraId="0AF02783" w14:textId="77777777" w:rsidR="006E3E2B" w:rsidRPr="00F62FD4" w:rsidRDefault="006E3E2B" w:rsidP="003F4253">
      <w:pPr>
        <w:spacing w:line="240" w:lineRule="auto"/>
        <w:rPr>
          <w:color w:val="000000"/>
        </w:rPr>
      </w:pPr>
    </w:p>
    <w:p w14:paraId="3A287A81" w14:textId="77777777" w:rsidR="006E3E2B" w:rsidRPr="00F62FD4" w:rsidRDefault="006E3E2B" w:rsidP="003F4253">
      <w:pPr>
        <w:spacing w:line="240" w:lineRule="auto"/>
        <w:rPr>
          <w:color w:val="000000"/>
          <w:szCs w:val="22"/>
        </w:rPr>
      </w:pPr>
      <w:r w:rsidRPr="00F62FD4">
        <w:rPr>
          <w:bCs/>
          <w:iCs/>
          <w:color w:val="000000"/>
          <w:szCs w:val="22"/>
        </w:rPr>
        <w:lastRenderedPageBreak/>
        <w:t>Von den Patienten berichtete Symptome und die allgemeine Lebensqualität wurden mittels EORTC QLQ</w:t>
      </w:r>
      <w:r w:rsidR="00B4399D" w:rsidRPr="00F62FD4">
        <w:rPr>
          <w:bCs/>
          <w:iCs/>
          <w:color w:val="000000"/>
          <w:szCs w:val="22"/>
        </w:rPr>
        <w:noBreakHyphen/>
      </w:r>
      <w:r w:rsidRPr="00F62FD4">
        <w:rPr>
          <w:bCs/>
          <w:iCs/>
          <w:color w:val="000000"/>
          <w:szCs w:val="22"/>
        </w:rPr>
        <w:t>C30 und seines Lungenkrebsmoduls (EORTC QLQ</w:t>
      </w:r>
      <w:r w:rsidR="00B4399D" w:rsidRPr="00F62FD4">
        <w:rPr>
          <w:bCs/>
          <w:iCs/>
          <w:color w:val="000000"/>
          <w:szCs w:val="22"/>
        </w:rPr>
        <w:noBreakHyphen/>
      </w:r>
      <w:r w:rsidRPr="00F62FD4">
        <w:rPr>
          <w:bCs/>
          <w:iCs/>
          <w:color w:val="000000"/>
          <w:szCs w:val="22"/>
        </w:rPr>
        <w:t xml:space="preserve">LC13) erfasst. </w:t>
      </w:r>
      <w:r w:rsidRPr="00F62FD4">
        <w:rPr>
          <w:color w:val="000000"/>
        </w:rPr>
        <w:t>Insgesamt 166 Patienten aus dem Crizotinib-Arm und 163 Patienten aus dem Chemotherapie-Arm haben bei der Basiserhebung und bei mindestens einer weiteren Visite die Fragebögen EORTC QLQ</w:t>
      </w:r>
      <w:r w:rsidR="00B4399D" w:rsidRPr="00F62FD4">
        <w:rPr>
          <w:color w:val="000000"/>
        </w:rPr>
        <w:noBreakHyphen/>
      </w:r>
      <w:r w:rsidRPr="00F62FD4">
        <w:rPr>
          <w:color w:val="000000"/>
        </w:rPr>
        <w:t>C30 und LC-13 ausgefüllt.</w:t>
      </w:r>
      <w:r w:rsidRPr="00F62FD4">
        <w:rPr>
          <w:bCs/>
          <w:iCs/>
          <w:color w:val="000000"/>
          <w:szCs w:val="22"/>
        </w:rPr>
        <w:t xml:space="preserve"> Im </w:t>
      </w:r>
      <w:r w:rsidRPr="00F62FD4">
        <w:rPr>
          <w:color w:val="000000"/>
        </w:rPr>
        <w:t>Crizotinib-Arm wurde eine signifikant größere Verbesserung der allgemeinen Lebensqualität im Vergleich zum Chemotherapie-Arm</w:t>
      </w:r>
      <w:r w:rsidRPr="00F62FD4">
        <w:rPr>
          <w:color w:val="000000"/>
          <w:szCs w:val="22"/>
        </w:rPr>
        <w:t xml:space="preserve"> beobachtet (Unterschied in der Veränderung gegenüber de</w:t>
      </w:r>
      <w:r w:rsidR="00135130" w:rsidRPr="00F62FD4">
        <w:rPr>
          <w:color w:val="000000"/>
          <w:szCs w:val="22"/>
        </w:rPr>
        <w:t>n</w:t>
      </w:r>
      <w:r w:rsidRPr="00F62FD4">
        <w:rPr>
          <w:color w:val="000000"/>
          <w:szCs w:val="22"/>
        </w:rPr>
        <w:t xml:space="preserve"> </w:t>
      </w:r>
      <w:r w:rsidR="00135130" w:rsidRPr="00F62FD4">
        <w:rPr>
          <w:color w:val="000000"/>
          <w:szCs w:val="22"/>
        </w:rPr>
        <w:t>Ausgangs</w:t>
      </w:r>
      <w:r w:rsidRPr="00F62FD4">
        <w:rPr>
          <w:color w:val="000000"/>
          <w:szCs w:val="22"/>
        </w:rPr>
        <w:t>werten insgesamt 13,8; p</w:t>
      </w:r>
      <w:r w:rsidRPr="00F62FD4">
        <w:rPr>
          <w:color w:val="000000"/>
          <w:szCs w:val="22"/>
        </w:rPr>
        <w:noBreakHyphen/>
        <w:t>Wert &lt; 0,0001).</w:t>
      </w:r>
    </w:p>
    <w:p w14:paraId="3DF06F73" w14:textId="77777777" w:rsidR="006E3E2B" w:rsidRPr="00F62FD4" w:rsidRDefault="006E3E2B" w:rsidP="003F4253">
      <w:pPr>
        <w:spacing w:line="240" w:lineRule="auto"/>
        <w:rPr>
          <w:bCs/>
          <w:iCs/>
          <w:color w:val="000000"/>
          <w:u w:val="single"/>
        </w:rPr>
      </w:pPr>
    </w:p>
    <w:p w14:paraId="4BF070DC" w14:textId="77777777" w:rsidR="006E3E2B" w:rsidRPr="00F62FD4" w:rsidRDefault="006E3E2B" w:rsidP="003F4253">
      <w:pPr>
        <w:spacing w:line="240" w:lineRule="auto"/>
        <w:rPr>
          <w:bCs/>
          <w:iCs/>
          <w:color w:val="000000"/>
          <w:szCs w:val="22"/>
        </w:rPr>
      </w:pPr>
      <w:r w:rsidRPr="00F62FD4">
        <w:rPr>
          <w:bCs/>
          <w:iCs/>
          <w:color w:val="000000"/>
          <w:szCs w:val="22"/>
        </w:rPr>
        <w:t>Die Zeit bis zur Verschlechterung (</w:t>
      </w:r>
      <w:r w:rsidR="003931DD" w:rsidRPr="00F62FD4">
        <w:rPr>
          <w:bCs/>
          <w:i/>
          <w:iCs/>
          <w:color w:val="000000"/>
          <w:szCs w:val="22"/>
        </w:rPr>
        <w:t>Time to Deterioration</w:t>
      </w:r>
      <w:r w:rsidR="003931DD" w:rsidRPr="00F62FD4">
        <w:rPr>
          <w:bCs/>
          <w:iCs/>
          <w:color w:val="000000"/>
          <w:szCs w:val="22"/>
        </w:rPr>
        <w:t xml:space="preserve">, </w:t>
      </w:r>
      <w:r w:rsidRPr="00F62FD4">
        <w:rPr>
          <w:bCs/>
          <w:iCs/>
          <w:color w:val="000000"/>
          <w:szCs w:val="22"/>
        </w:rPr>
        <w:t xml:space="preserve">TTD) wurde definiert als das erste Auftreten einer ≥ 10-Punkte-Erhöhung der Ausgangswerte der </w:t>
      </w:r>
      <w:r w:rsidRPr="00F62FD4">
        <w:rPr>
          <w:color w:val="000000"/>
        </w:rPr>
        <w:t xml:space="preserve">Symptome Brustschmerzen, Husten und Dyspnoe </w:t>
      </w:r>
      <w:r w:rsidRPr="00F62FD4">
        <w:rPr>
          <w:bCs/>
          <w:iCs/>
          <w:color w:val="000000"/>
          <w:szCs w:val="22"/>
        </w:rPr>
        <w:t>gemäß EORTC QLQ</w:t>
      </w:r>
      <w:r w:rsidR="00E42CD5" w:rsidRPr="00F62FD4">
        <w:rPr>
          <w:bCs/>
          <w:iCs/>
          <w:color w:val="000000"/>
          <w:szCs w:val="22"/>
        </w:rPr>
        <w:noBreakHyphen/>
      </w:r>
      <w:r w:rsidRPr="00F62FD4">
        <w:rPr>
          <w:bCs/>
          <w:iCs/>
          <w:color w:val="000000"/>
          <w:szCs w:val="22"/>
        </w:rPr>
        <w:t>LC13.</w:t>
      </w:r>
    </w:p>
    <w:p w14:paraId="622678D8" w14:textId="77777777" w:rsidR="006E3E2B" w:rsidRPr="00F62FD4" w:rsidRDefault="006E3E2B" w:rsidP="003F4253">
      <w:pPr>
        <w:spacing w:line="240" w:lineRule="auto"/>
        <w:rPr>
          <w:bCs/>
          <w:iCs/>
          <w:color w:val="000000"/>
          <w:szCs w:val="22"/>
        </w:rPr>
      </w:pPr>
    </w:p>
    <w:p w14:paraId="78F6D6E6" w14:textId="77777777" w:rsidR="006E3E2B" w:rsidRPr="00F62FD4" w:rsidRDefault="006E3E2B" w:rsidP="003F4253">
      <w:pPr>
        <w:spacing w:line="240" w:lineRule="auto"/>
        <w:rPr>
          <w:color w:val="000000"/>
          <w:szCs w:val="22"/>
        </w:rPr>
      </w:pPr>
      <w:r w:rsidRPr="00F62FD4">
        <w:rPr>
          <w:color w:val="000000"/>
        </w:rPr>
        <w:t>Crizotinib trug zur Symptomverbesserung bei, indem es die Zeit bis zur Verschlechterung im Vergleich zur Chemotherapie signifikant verlängerte (Median 2,1 Monate im Vergleich zu 0,5 Monaten, HR = 0,59; 95%-KI: 0,45; 0,77; nach Hochberg adjustierter Log-rank zweiseitiger p</w:t>
      </w:r>
      <w:r w:rsidR="009529F1" w:rsidRPr="00F62FD4">
        <w:rPr>
          <w:color w:val="000000"/>
        </w:rPr>
        <w:noBreakHyphen/>
      </w:r>
      <w:r w:rsidRPr="00F62FD4">
        <w:rPr>
          <w:color w:val="000000"/>
        </w:rPr>
        <w:t>Wert = 0,0005).</w:t>
      </w:r>
    </w:p>
    <w:p w14:paraId="309F2CFE" w14:textId="77777777" w:rsidR="005C47AA" w:rsidRPr="00F62FD4" w:rsidRDefault="005C47AA" w:rsidP="003F4253">
      <w:pPr>
        <w:spacing w:line="240" w:lineRule="auto"/>
        <w:rPr>
          <w:color w:val="000000"/>
        </w:rPr>
      </w:pPr>
    </w:p>
    <w:p w14:paraId="658DD46D" w14:textId="77777777" w:rsidR="005C47AA" w:rsidRPr="00F62FD4" w:rsidRDefault="005C47AA" w:rsidP="003F4253">
      <w:pPr>
        <w:keepNext/>
        <w:spacing w:line="240" w:lineRule="auto"/>
        <w:rPr>
          <w:i/>
          <w:color w:val="000000"/>
        </w:rPr>
      </w:pPr>
      <w:r w:rsidRPr="00F62FD4">
        <w:rPr>
          <w:i/>
          <w:color w:val="000000"/>
        </w:rPr>
        <w:t>Vorbehandeltes ALK</w:t>
      </w:r>
      <w:r w:rsidR="00CF1D71" w:rsidRPr="00F62FD4">
        <w:rPr>
          <w:i/>
          <w:color w:val="000000"/>
        </w:rPr>
        <w:noBreakHyphen/>
      </w:r>
      <w:r w:rsidRPr="00F62FD4">
        <w:rPr>
          <w:i/>
          <w:color w:val="000000"/>
        </w:rPr>
        <w:t>positives fortgeschrittenes NSCLC – randomisierte Phase-3-Studie 1007</w:t>
      </w:r>
    </w:p>
    <w:p w14:paraId="0D1B56BB" w14:textId="77777777" w:rsidR="005C47AA" w:rsidRPr="00F62FD4" w:rsidRDefault="005C47AA" w:rsidP="003F4253">
      <w:pPr>
        <w:keepNext/>
        <w:spacing w:line="240" w:lineRule="auto"/>
        <w:rPr>
          <w:color w:val="000000"/>
          <w:szCs w:val="22"/>
        </w:rPr>
      </w:pPr>
      <w:r w:rsidRPr="00F62FD4">
        <w:rPr>
          <w:color w:val="000000"/>
          <w:szCs w:val="22"/>
        </w:rPr>
        <w:t>Die Wirksamkeit und Sicherheit von Crizotinib bei der Behandlung von Patienten mit ALK</w:t>
      </w:r>
      <w:r w:rsidR="00CF1D71" w:rsidRPr="00F62FD4">
        <w:rPr>
          <w:color w:val="000000"/>
          <w:szCs w:val="22"/>
        </w:rPr>
        <w:noBreakHyphen/>
      </w:r>
      <w:r w:rsidRPr="00F62FD4">
        <w:rPr>
          <w:color w:val="000000"/>
          <w:szCs w:val="22"/>
        </w:rPr>
        <w:t>positivem metastasierten NSCLC, die zuvor eine systemische Behandlung gegen die fortgeschrittene Erkrankung erhalten hatten, wurden in der globalen, randomisierten, offenen Studie 1007 aufgezeigt.</w:t>
      </w:r>
    </w:p>
    <w:p w14:paraId="6CDB0472" w14:textId="77777777" w:rsidR="006F5ECE" w:rsidRPr="00F62FD4" w:rsidRDefault="006F5ECE" w:rsidP="003F4253">
      <w:pPr>
        <w:spacing w:line="240" w:lineRule="auto"/>
        <w:rPr>
          <w:color w:val="000000"/>
          <w:szCs w:val="22"/>
        </w:rPr>
      </w:pPr>
    </w:p>
    <w:p w14:paraId="29467251" w14:textId="77777777" w:rsidR="005C47AA" w:rsidRPr="00F62FD4" w:rsidRDefault="005C47AA" w:rsidP="003F4253">
      <w:pPr>
        <w:spacing w:line="240" w:lineRule="auto"/>
        <w:rPr>
          <w:color w:val="000000"/>
        </w:rPr>
      </w:pPr>
      <w:r w:rsidRPr="00F62FD4">
        <w:rPr>
          <w:color w:val="000000"/>
          <w:szCs w:val="22"/>
        </w:rPr>
        <w:t>Die Gesamtpopulation umfasste 347 Patienten mit ALK</w:t>
      </w:r>
      <w:r w:rsidR="00CF1D71" w:rsidRPr="00F62FD4">
        <w:rPr>
          <w:color w:val="000000"/>
          <w:szCs w:val="22"/>
        </w:rPr>
        <w:noBreakHyphen/>
      </w:r>
      <w:r w:rsidRPr="00F62FD4">
        <w:rPr>
          <w:color w:val="000000"/>
          <w:szCs w:val="22"/>
        </w:rPr>
        <w:t>positivem fortgeschrittenen NSCLC, d</w:t>
      </w:r>
      <w:r w:rsidR="00135130" w:rsidRPr="00F62FD4">
        <w:rPr>
          <w:color w:val="000000"/>
          <w:szCs w:val="22"/>
        </w:rPr>
        <w:t>as</w:t>
      </w:r>
      <w:r w:rsidRPr="00F62FD4">
        <w:rPr>
          <w:color w:val="000000"/>
          <w:szCs w:val="22"/>
        </w:rPr>
        <w:t xml:space="preserve"> vor der Randomisierung mittels FISH identifiziert worden war: 173 Patienten wurden in den Crizotinib-Arm randomisiert und 174 Patienten wurden in den Chemotherapie-Arm (entweder Pemetrexed oder Docetaxel) randomisiert. Die demografischen und krankheitsspezifischen Charakteristika der Gesamtpopulation waren: </w:t>
      </w:r>
      <w:r w:rsidRPr="00F62FD4">
        <w:rPr>
          <w:color w:val="000000"/>
        </w:rPr>
        <w:t>56 % weiblich, medianes Alter</w:t>
      </w:r>
      <w:r w:rsidR="00B92EFE" w:rsidRPr="00F62FD4">
        <w:rPr>
          <w:color w:val="000000"/>
        </w:rPr>
        <w:t xml:space="preserve"> </w:t>
      </w:r>
      <w:r w:rsidRPr="00F62FD4">
        <w:rPr>
          <w:color w:val="000000"/>
        </w:rPr>
        <w:t>50 Jahre, ECOG-PS-Ausgangswert 0</w:t>
      </w:r>
      <w:r w:rsidR="00154092" w:rsidRPr="00F62FD4">
        <w:rPr>
          <w:color w:val="000000"/>
        </w:rPr>
        <w:t> </w:t>
      </w:r>
      <w:r w:rsidRPr="00F62FD4">
        <w:rPr>
          <w:color w:val="000000"/>
        </w:rPr>
        <w:t>(39 %) oder 1</w:t>
      </w:r>
      <w:r w:rsidR="00434EAE" w:rsidRPr="00F62FD4">
        <w:rPr>
          <w:color w:val="000000"/>
        </w:rPr>
        <w:t> </w:t>
      </w:r>
      <w:r w:rsidRPr="00F62FD4">
        <w:rPr>
          <w:color w:val="000000"/>
        </w:rPr>
        <w:t>(52 %), 52 % weiß und 45 % asiatisch, 4 % aktuelle Raucher, 33 % ehemalige Raucher und 63 %</w:t>
      </w:r>
      <w:r w:rsidR="009529F1" w:rsidRPr="00F62FD4">
        <w:rPr>
          <w:color w:val="000000"/>
        </w:rPr>
        <w:t>, die nie geraucht</w:t>
      </w:r>
      <w:r w:rsidRPr="00F62FD4">
        <w:rPr>
          <w:color w:val="000000"/>
        </w:rPr>
        <w:t xml:space="preserve"> haben, metastasierte Erkrankung bei 93 % der Patienten und histologische Klassifizierung des Tumors als Adenokarzinom bei 93 % der Patienten.</w:t>
      </w:r>
    </w:p>
    <w:p w14:paraId="0E9C4C4B" w14:textId="77777777" w:rsidR="005C47AA" w:rsidRPr="00F62FD4" w:rsidRDefault="005C47AA" w:rsidP="003F4253">
      <w:pPr>
        <w:spacing w:line="240" w:lineRule="auto"/>
        <w:rPr>
          <w:color w:val="000000"/>
          <w:szCs w:val="22"/>
        </w:rPr>
      </w:pPr>
    </w:p>
    <w:p w14:paraId="1D279BEF" w14:textId="77777777" w:rsidR="005C47AA" w:rsidRPr="00F62FD4" w:rsidRDefault="005C47AA" w:rsidP="003F4253">
      <w:pPr>
        <w:spacing w:line="240" w:lineRule="auto"/>
        <w:rPr>
          <w:color w:val="000000"/>
          <w:szCs w:val="22"/>
        </w:rPr>
      </w:pPr>
      <w:r w:rsidRPr="00F62FD4">
        <w:rPr>
          <w:color w:val="000000"/>
        </w:rPr>
        <w:t xml:space="preserve">Die Patienten konnten </w:t>
      </w:r>
      <w:r w:rsidRPr="00F62FD4">
        <w:rPr>
          <w:color w:val="000000"/>
          <w:szCs w:val="22"/>
        </w:rPr>
        <w:t xml:space="preserve">nach Ermessen des Prüfarztes </w:t>
      </w:r>
      <w:r w:rsidRPr="00F62FD4">
        <w:rPr>
          <w:color w:val="000000"/>
        </w:rPr>
        <w:t xml:space="preserve">die bisherige Behandlung auch nach dem Auftreten der </w:t>
      </w:r>
      <w:r w:rsidRPr="00F62FD4">
        <w:rPr>
          <w:color w:val="000000"/>
          <w:szCs w:val="22"/>
        </w:rPr>
        <w:t xml:space="preserve">RECIST-definierten Krankheitsprogression fortsetzen, </w:t>
      </w:r>
      <w:r w:rsidRPr="00F62FD4">
        <w:rPr>
          <w:color w:val="000000"/>
        </w:rPr>
        <w:t>wenn der Eindruck bestand, dass der Patient daraus einen klinischen Nutzen bezog</w:t>
      </w:r>
      <w:r w:rsidRPr="00F62FD4">
        <w:rPr>
          <w:color w:val="000000"/>
          <w:szCs w:val="22"/>
        </w:rPr>
        <w:t xml:space="preserve">. </w:t>
      </w:r>
      <w:r w:rsidRPr="00F62FD4">
        <w:rPr>
          <w:color w:val="000000"/>
        </w:rPr>
        <w:t>58 von 84</w:t>
      </w:r>
      <w:r w:rsidR="00434EAE" w:rsidRPr="00F62FD4">
        <w:rPr>
          <w:color w:val="000000"/>
        </w:rPr>
        <w:t> </w:t>
      </w:r>
      <w:r w:rsidRPr="00F62FD4">
        <w:rPr>
          <w:color w:val="000000"/>
        </w:rPr>
        <w:t>(69 %) Patienten, die mit Crizotinib behandelt wurden, und 17 von 119</w:t>
      </w:r>
      <w:r w:rsidR="00434EAE" w:rsidRPr="00F62FD4">
        <w:rPr>
          <w:color w:val="000000"/>
        </w:rPr>
        <w:t> </w:t>
      </w:r>
      <w:r w:rsidRPr="00F62FD4">
        <w:rPr>
          <w:color w:val="000000"/>
        </w:rPr>
        <w:t>(14 %) Patienten, die die Chemotherapie erhielten, setzten die Behandlung über einen Zeitraum von mindestens 3 Wochen nach objektiver Krankheitsprogression fort. Patienten, die im Rahmen der Randomisierung dem Chemotherapie-Arm zugeordnet worden waren, konnten beim Vorliegen einer nach RECIST definierten und durch die unabhängige radiologische Begutachtung (IRR) bestätigten Krankheitsprogression auf Crizotinib wechseln</w:t>
      </w:r>
      <w:r w:rsidRPr="00F62FD4">
        <w:rPr>
          <w:color w:val="000000"/>
          <w:szCs w:val="22"/>
        </w:rPr>
        <w:t>.</w:t>
      </w:r>
    </w:p>
    <w:p w14:paraId="1395ECA1" w14:textId="77777777" w:rsidR="002A22B0" w:rsidRPr="00F62FD4" w:rsidRDefault="002A22B0" w:rsidP="003F4253">
      <w:pPr>
        <w:spacing w:line="240" w:lineRule="auto"/>
        <w:rPr>
          <w:color w:val="000000"/>
        </w:rPr>
      </w:pPr>
    </w:p>
    <w:p w14:paraId="79A396EE" w14:textId="248A9751" w:rsidR="005C47AA" w:rsidRPr="00F62FD4" w:rsidRDefault="005C47AA" w:rsidP="003F4253">
      <w:pPr>
        <w:spacing w:line="240" w:lineRule="auto"/>
        <w:rPr>
          <w:color w:val="000000"/>
        </w:rPr>
      </w:pPr>
      <w:r w:rsidRPr="00F62FD4">
        <w:rPr>
          <w:color w:val="000000"/>
        </w:rPr>
        <w:t xml:space="preserve">Crizotinib führte im Vergleich zur Chemotherapie zu einer signifikanten Verlängerung der mittels </w:t>
      </w:r>
      <w:r w:rsidRPr="00F62FD4">
        <w:rPr>
          <w:color w:val="000000"/>
          <w:szCs w:val="22"/>
        </w:rPr>
        <w:t>unabhängiger radiologischer Untersuchung</w:t>
      </w:r>
      <w:r w:rsidRPr="00F62FD4">
        <w:rPr>
          <w:color w:val="000000"/>
        </w:rPr>
        <w:t xml:space="preserve"> (IRR) bestimmten progressionsfreien Überlebenszeit (PFS), dem primären Ziel der Studie. Die positive Auswirkung von Crizotinib auf die progressionsfreie Überlebenszeit (PFS) zeigte sich in allen Subgruppen der Patienten, definiert anhand der Basischarakteristika, wie Alter, Geschlecht, </w:t>
      </w:r>
      <w:r w:rsidR="00DA2811" w:rsidRPr="00F62FD4">
        <w:rPr>
          <w:color w:val="000000"/>
        </w:rPr>
        <w:t>ethnische Zugehörigkeit</w:t>
      </w:r>
      <w:r w:rsidRPr="00F62FD4">
        <w:rPr>
          <w:color w:val="000000"/>
        </w:rPr>
        <w:t>, Raucherstatus, Zeit seit der Diagnose, ECOG</w:t>
      </w:r>
      <w:r w:rsidR="00FD1F83" w:rsidRPr="00F62FD4">
        <w:rPr>
          <w:color w:val="000000"/>
        </w:rPr>
        <w:noBreakHyphen/>
      </w:r>
      <w:r w:rsidRPr="00F62FD4">
        <w:rPr>
          <w:color w:val="000000"/>
        </w:rPr>
        <w:t>PS, Vorliegen von Hirnmetastasen sowie vorausgegangene EGFR-TKI-Therapie.</w:t>
      </w:r>
    </w:p>
    <w:p w14:paraId="13E21C61" w14:textId="77777777" w:rsidR="005C47AA" w:rsidRPr="00F62FD4" w:rsidRDefault="005C47AA" w:rsidP="003F4253">
      <w:pPr>
        <w:spacing w:line="240" w:lineRule="auto"/>
        <w:rPr>
          <w:color w:val="000000"/>
        </w:rPr>
      </w:pPr>
    </w:p>
    <w:p w14:paraId="646768B6" w14:textId="268947B6" w:rsidR="005C47AA" w:rsidRPr="00F62FD4" w:rsidRDefault="005C47AA" w:rsidP="003F4253">
      <w:pPr>
        <w:spacing w:line="240" w:lineRule="auto"/>
        <w:rPr>
          <w:color w:val="000000"/>
        </w:rPr>
      </w:pPr>
      <w:r w:rsidRPr="00F62FD4">
        <w:rPr>
          <w:color w:val="000000"/>
          <w:szCs w:val="22"/>
        </w:rPr>
        <w:t>Wirksamkeitsdaten aus der Studie 1007 sind in der Tabelle </w:t>
      </w:r>
      <w:r w:rsidR="005814B6" w:rsidRPr="00F62FD4">
        <w:rPr>
          <w:color w:val="000000"/>
          <w:szCs w:val="22"/>
        </w:rPr>
        <w:t>1</w:t>
      </w:r>
      <w:r w:rsidR="003B4870" w:rsidRPr="00F62FD4">
        <w:rPr>
          <w:color w:val="000000"/>
          <w:szCs w:val="22"/>
        </w:rPr>
        <w:t>2</w:t>
      </w:r>
      <w:r w:rsidRPr="00F62FD4">
        <w:rPr>
          <w:color w:val="000000"/>
          <w:szCs w:val="22"/>
        </w:rPr>
        <w:t xml:space="preserve"> zusammengefasst, die </w:t>
      </w:r>
      <w:r w:rsidRPr="00F62FD4">
        <w:rPr>
          <w:color w:val="000000"/>
        </w:rPr>
        <w:t>Kaplan-Meier-Kurven für das prog</w:t>
      </w:r>
      <w:r w:rsidR="007462B2">
        <w:rPr>
          <w:color w:val="000000"/>
        </w:rPr>
        <w:t>r</w:t>
      </w:r>
      <w:r w:rsidRPr="00F62FD4">
        <w:rPr>
          <w:color w:val="000000"/>
        </w:rPr>
        <w:t>essionsfreie Überleben (PFS) und das Gesamtüberleben (OS) sind in de</w:t>
      </w:r>
      <w:r w:rsidR="00FD1F83" w:rsidRPr="00F62FD4">
        <w:rPr>
          <w:color w:val="000000"/>
        </w:rPr>
        <w:t>n</w:t>
      </w:r>
      <w:r w:rsidRPr="00F62FD4">
        <w:rPr>
          <w:color w:val="000000"/>
          <w:szCs w:val="22"/>
        </w:rPr>
        <w:t xml:space="preserve"> Abbildung</w:t>
      </w:r>
      <w:r w:rsidR="00FD1F83" w:rsidRPr="00F62FD4">
        <w:rPr>
          <w:color w:val="000000"/>
          <w:szCs w:val="22"/>
        </w:rPr>
        <w:t>en</w:t>
      </w:r>
      <w:r w:rsidRPr="00F62FD4">
        <w:rPr>
          <w:color w:val="000000"/>
          <w:szCs w:val="22"/>
        </w:rPr>
        <w:t> </w:t>
      </w:r>
      <w:r w:rsidR="002957BA" w:rsidRPr="00F62FD4">
        <w:rPr>
          <w:color w:val="000000"/>
          <w:szCs w:val="22"/>
        </w:rPr>
        <w:t>3</w:t>
      </w:r>
      <w:r w:rsidRPr="00F62FD4">
        <w:rPr>
          <w:color w:val="000000"/>
          <w:szCs w:val="22"/>
        </w:rPr>
        <w:t xml:space="preserve"> bzw. </w:t>
      </w:r>
      <w:r w:rsidR="002957BA" w:rsidRPr="00F62FD4">
        <w:rPr>
          <w:color w:val="000000"/>
          <w:szCs w:val="22"/>
        </w:rPr>
        <w:t>4</w:t>
      </w:r>
      <w:r w:rsidRPr="00F62FD4">
        <w:rPr>
          <w:color w:val="000000"/>
          <w:szCs w:val="22"/>
        </w:rPr>
        <w:t xml:space="preserve"> dargestellt</w:t>
      </w:r>
      <w:r w:rsidRPr="00F62FD4">
        <w:rPr>
          <w:color w:val="000000"/>
        </w:rPr>
        <w:t>.</w:t>
      </w:r>
    </w:p>
    <w:p w14:paraId="6E290626" w14:textId="77777777" w:rsidR="005C47AA" w:rsidRPr="00F62FD4" w:rsidRDefault="005C47AA" w:rsidP="003F4253">
      <w:pPr>
        <w:spacing w:line="240" w:lineRule="auto"/>
        <w:rPr>
          <w:color w:val="000000"/>
          <w:szCs w:val="22"/>
        </w:rPr>
      </w:pPr>
    </w:p>
    <w:p w14:paraId="36DDDF8F" w14:textId="7B90CD6E" w:rsidR="00E34AE6" w:rsidRPr="00F62FD4" w:rsidRDefault="005C47AA" w:rsidP="00844D89">
      <w:pPr>
        <w:keepNext/>
        <w:tabs>
          <w:tab w:val="clear" w:pos="567"/>
        </w:tabs>
        <w:spacing w:line="240" w:lineRule="auto"/>
        <w:ind w:left="1418" w:hanging="1418"/>
        <w:rPr>
          <w:rStyle w:val="TableText12"/>
          <w:b/>
          <w:color w:val="000000"/>
          <w:sz w:val="22"/>
        </w:rPr>
      </w:pPr>
      <w:r w:rsidRPr="00F62FD4">
        <w:rPr>
          <w:rStyle w:val="TableText12"/>
          <w:b/>
          <w:bCs/>
          <w:color w:val="000000"/>
          <w:sz w:val="22"/>
          <w:szCs w:val="22"/>
        </w:rPr>
        <w:lastRenderedPageBreak/>
        <w:t>Tabelle</w:t>
      </w:r>
      <w:r w:rsidR="00E42CD5" w:rsidRPr="00F62FD4">
        <w:rPr>
          <w:rStyle w:val="TableText12"/>
          <w:b/>
          <w:bCs/>
          <w:color w:val="000000"/>
          <w:sz w:val="22"/>
          <w:szCs w:val="22"/>
        </w:rPr>
        <w:t> </w:t>
      </w:r>
      <w:r w:rsidR="005814B6" w:rsidRPr="00F62FD4">
        <w:rPr>
          <w:rStyle w:val="TableText12"/>
          <w:b/>
          <w:bCs/>
          <w:color w:val="000000"/>
          <w:sz w:val="22"/>
          <w:szCs w:val="22"/>
        </w:rPr>
        <w:t>1</w:t>
      </w:r>
      <w:r w:rsidR="003B4870" w:rsidRPr="00F62FD4">
        <w:rPr>
          <w:rStyle w:val="TableText12"/>
          <w:b/>
          <w:bCs/>
          <w:color w:val="000000"/>
          <w:sz w:val="22"/>
          <w:szCs w:val="22"/>
        </w:rPr>
        <w:t>2</w:t>
      </w:r>
      <w:r w:rsidRPr="00F62FD4">
        <w:rPr>
          <w:rStyle w:val="TableText12"/>
          <w:b/>
          <w:bCs/>
          <w:color w:val="000000"/>
          <w:sz w:val="22"/>
          <w:szCs w:val="22"/>
        </w:rPr>
        <w:t>:</w:t>
      </w:r>
      <w:r w:rsidR="00670DD2" w:rsidRPr="00F62FD4">
        <w:rPr>
          <w:rStyle w:val="TableText12"/>
          <w:b/>
          <w:bCs/>
          <w:color w:val="000000"/>
          <w:sz w:val="22"/>
          <w:szCs w:val="22"/>
        </w:rPr>
        <w:tab/>
      </w:r>
      <w:r w:rsidRPr="00F62FD4">
        <w:rPr>
          <w:rStyle w:val="TableText12"/>
          <w:b/>
          <w:bCs/>
          <w:color w:val="000000"/>
          <w:sz w:val="22"/>
          <w:szCs w:val="22"/>
        </w:rPr>
        <w:t xml:space="preserve">Wirksamkeitsdaten aus der </w:t>
      </w:r>
      <w:r w:rsidRPr="00F62FD4">
        <w:rPr>
          <w:b/>
          <w:color w:val="000000"/>
        </w:rPr>
        <w:t xml:space="preserve">randomisierten Phase-3-Studie 1007 </w:t>
      </w:r>
      <w:r w:rsidRPr="00F62FD4">
        <w:rPr>
          <w:rStyle w:val="TableText12"/>
          <w:b/>
          <w:bCs/>
          <w:color w:val="000000"/>
          <w:sz w:val="22"/>
          <w:szCs w:val="22"/>
        </w:rPr>
        <w:t>(Gesamtpopulation)</w:t>
      </w:r>
      <w:r w:rsidRPr="00F62FD4">
        <w:rPr>
          <w:b/>
          <w:color w:val="000000"/>
        </w:rPr>
        <w:t xml:space="preserve"> </w:t>
      </w:r>
      <w:r w:rsidRPr="00F62FD4">
        <w:rPr>
          <w:rStyle w:val="TableText12"/>
          <w:b/>
          <w:bCs/>
          <w:color w:val="000000"/>
          <w:sz w:val="22"/>
          <w:szCs w:val="22"/>
        </w:rPr>
        <w:t>bei Patienten mit vorbehandeltem ALK</w:t>
      </w:r>
      <w:r w:rsidR="00CF1D71" w:rsidRPr="00F62FD4">
        <w:rPr>
          <w:rStyle w:val="TableText12"/>
          <w:b/>
          <w:bCs/>
          <w:color w:val="000000"/>
          <w:sz w:val="22"/>
          <w:szCs w:val="22"/>
        </w:rPr>
        <w:noBreakHyphen/>
      </w:r>
      <w:r w:rsidRPr="00F62FD4">
        <w:rPr>
          <w:rStyle w:val="TableText12"/>
          <w:b/>
          <w:bCs/>
          <w:color w:val="000000"/>
          <w:sz w:val="22"/>
          <w:szCs w:val="22"/>
        </w:rPr>
        <w:t>positivem fortgeschrittenen NSCLC</w:t>
      </w:r>
      <w:r w:rsidR="002A22B0" w:rsidRPr="00F62FD4">
        <w:rPr>
          <w:rStyle w:val="TableText12"/>
          <w:b/>
          <w:b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5C47AA" w:rsidRPr="00F62FD4" w14:paraId="2C734A6C" w14:textId="77777777">
        <w:tc>
          <w:tcPr>
            <w:tcW w:w="4786" w:type="dxa"/>
            <w:tcBorders>
              <w:top w:val="single" w:sz="4" w:space="0" w:color="auto"/>
              <w:left w:val="single" w:sz="4" w:space="0" w:color="auto"/>
              <w:bottom w:val="single" w:sz="4" w:space="0" w:color="auto"/>
              <w:right w:val="single" w:sz="4" w:space="0" w:color="auto"/>
            </w:tcBorders>
          </w:tcPr>
          <w:p w14:paraId="78D63F3F" w14:textId="77777777" w:rsidR="005C47AA" w:rsidRPr="00F62FD4" w:rsidRDefault="005C47AA" w:rsidP="00844D89">
            <w:pPr>
              <w:keepNext/>
              <w:spacing w:line="240" w:lineRule="auto"/>
              <w:rPr>
                <w:b/>
                <w:color w:val="000000"/>
              </w:rPr>
            </w:pPr>
            <w:r w:rsidRPr="00F62FD4">
              <w:rPr>
                <w:b/>
                <w:color w:val="000000"/>
              </w:rPr>
              <w:t>Wirksamkeitsparameter</w:t>
            </w:r>
          </w:p>
        </w:tc>
        <w:tc>
          <w:tcPr>
            <w:tcW w:w="2197" w:type="dxa"/>
            <w:tcBorders>
              <w:top w:val="single" w:sz="4" w:space="0" w:color="auto"/>
              <w:left w:val="single" w:sz="4" w:space="0" w:color="auto"/>
              <w:bottom w:val="single" w:sz="4" w:space="0" w:color="auto"/>
              <w:right w:val="single" w:sz="4" w:space="0" w:color="auto"/>
            </w:tcBorders>
          </w:tcPr>
          <w:p w14:paraId="4E454CF8" w14:textId="77777777" w:rsidR="005C47AA" w:rsidRPr="00F62FD4" w:rsidRDefault="005C47AA" w:rsidP="00844D89">
            <w:pPr>
              <w:keepNext/>
              <w:spacing w:line="240" w:lineRule="auto"/>
              <w:jc w:val="center"/>
              <w:rPr>
                <w:b/>
                <w:color w:val="000000"/>
              </w:rPr>
            </w:pPr>
            <w:r w:rsidRPr="00F62FD4">
              <w:rPr>
                <w:b/>
                <w:color w:val="000000"/>
              </w:rPr>
              <w:t>Crizotinib</w:t>
            </w:r>
          </w:p>
          <w:p w14:paraId="53A6B450" w14:textId="77777777" w:rsidR="005C47AA" w:rsidRPr="00F62FD4" w:rsidRDefault="005C47AA" w:rsidP="00844D89">
            <w:pPr>
              <w:keepNext/>
              <w:spacing w:line="240" w:lineRule="auto"/>
              <w:jc w:val="center"/>
              <w:rPr>
                <w:b/>
                <w:color w:val="000000"/>
              </w:rPr>
            </w:pPr>
            <w:r w:rsidRPr="00F62FD4">
              <w:rPr>
                <w:b/>
                <w:color w:val="000000"/>
              </w:rPr>
              <w:t>n = 173</w:t>
            </w:r>
          </w:p>
        </w:tc>
        <w:tc>
          <w:tcPr>
            <w:tcW w:w="2339" w:type="dxa"/>
            <w:tcBorders>
              <w:top w:val="single" w:sz="4" w:space="0" w:color="auto"/>
              <w:left w:val="single" w:sz="4" w:space="0" w:color="auto"/>
              <w:bottom w:val="single" w:sz="4" w:space="0" w:color="auto"/>
              <w:right w:val="single" w:sz="4" w:space="0" w:color="auto"/>
            </w:tcBorders>
          </w:tcPr>
          <w:p w14:paraId="3D604252" w14:textId="77777777" w:rsidR="005C47AA" w:rsidRPr="00F62FD4" w:rsidRDefault="005C47AA" w:rsidP="00844D89">
            <w:pPr>
              <w:keepNext/>
              <w:spacing w:line="240" w:lineRule="auto"/>
              <w:jc w:val="center"/>
              <w:rPr>
                <w:b/>
                <w:color w:val="000000"/>
              </w:rPr>
            </w:pPr>
            <w:r w:rsidRPr="00F62FD4">
              <w:rPr>
                <w:b/>
                <w:color w:val="000000"/>
              </w:rPr>
              <w:t>Chemotherapie</w:t>
            </w:r>
          </w:p>
          <w:p w14:paraId="30DD14CA" w14:textId="77777777" w:rsidR="005C47AA" w:rsidRPr="00F62FD4" w:rsidRDefault="005C47AA" w:rsidP="00844D89">
            <w:pPr>
              <w:keepNext/>
              <w:spacing w:line="240" w:lineRule="auto"/>
              <w:jc w:val="center"/>
              <w:rPr>
                <w:b/>
                <w:color w:val="000000"/>
              </w:rPr>
            </w:pPr>
            <w:r w:rsidRPr="00F62FD4">
              <w:rPr>
                <w:b/>
                <w:color w:val="000000"/>
              </w:rPr>
              <w:t>n = 174</w:t>
            </w:r>
          </w:p>
        </w:tc>
      </w:tr>
      <w:tr w:rsidR="005C47AA" w:rsidRPr="00F62FD4" w14:paraId="211DC82C" w14:textId="77777777">
        <w:tc>
          <w:tcPr>
            <w:tcW w:w="4786" w:type="dxa"/>
            <w:tcBorders>
              <w:top w:val="single" w:sz="4" w:space="0" w:color="auto"/>
              <w:left w:val="single" w:sz="4" w:space="0" w:color="auto"/>
              <w:bottom w:val="single" w:sz="4" w:space="0" w:color="auto"/>
              <w:right w:val="nil"/>
            </w:tcBorders>
          </w:tcPr>
          <w:p w14:paraId="5DFADE2F" w14:textId="77777777" w:rsidR="005C47AA" w:rsidRPr="00F62FD4" w:rsidRDefault="005C47AA" w:rsidP="00844D89">
            <w:pPr>
              <w:keepNext/>
              <w:spacing w:line="240" w:lineRule="auto"/>
              <w:rPr>
                <w:color w:val="000000"/>
              </w:rPr>
            </w:pPr>
            <w:r w:rsidRPr="00F62FD4">
              <w:rPr>
                <w:b/>
                <w:color w:val="000000"/>
              </w:rPr>
              <w:t xml:space="preserve">Progressionsfreie Überlebenszeit (basierend auf </w:t>
            </w:r>
            <w:r w:rsidRPr="00F62FD4">
              <w:rPr>
                <w:color w:val="000000"/>
              </w:rPr>
              <w:t>unabhängiger radiologischer Untersuchung [</w:t>
            </w:r>
            <w:r w:rsidRPr="00F62FD4">
              <w:rPr>
                <w:b/>
                <w:color w:val="000000"/>
              </w:rPr>
              <w:t>IRR</w:t>
            </w:r>
            <w:r w:rsidRPr="00F62FD4">
              <w:rPr>
                <w:color w:val="000000"/>
              </w:rPr>
              <w:t>]</w:t>
            </w:r>
            <w:r w:rsidRPr="00F62FD4">
              <w:rPr>
                <w:b/>
                <w:color w:val="000000"/>
              </w:rPr>
              <w:t>)</w:t>
            </w:r>
          </w:p>
        </w:tc>
        <w:tc>
          <w:tcPr>
            <w:tcW w:w="2197" w:type="dxa"/>
            <w:tcBorders>
              <w:top w:val="single" w:sz="4" w:space="0" w:color="auto"/>
              <w:left w:val="nil"/>
              <w:bottom w:val="single" w:sz="4" w:space="0" w:color="auto"/>
              <w:right w:val="nil"/>
            </w:tcBorders>
          </w:tcPr>
          <w:p w14:paraId="7C2A9FD1" w14:textId="77777777" w:rsidR="005C47AA" w:rsidRPr="00F62FD4" w:rsidRDefault="005C47AA" w:rsidP="00844D89">
            <w:pPr>
              <w:keepNext/>
              <w:spacing w:line="240" w:lineRule="auto"/>
              <w:jc w:val="center"/>
              <w:rPr>
                <w:color w:val="000000"/>
              </w:rPr>
            </w:pPr>
          </w:p>
        </w:tc>
        <w:tc>
          <w:tcPr>
            <w:tcW w:w="2339" w:type="dxa"/>
            <w:tcBorders>
              <w:top w:val="single" w:sz="4" w:space="0" w:color="auto"/>
              <w:left w:val="nil"/>
              <w:bottom w:val="single" w:sz="4" w:space="0" w:color="auto"/>
              <w:right w:val="single" w:sz="4" w:space="0" w:color="auto"/>
            </w:tcBorders>
          </w:tcPr>
          <w:p w14:paraId="0A42009A" w14:textId="77777777" w:rsidR="005C47AA" w:rsidRPr="00F62FD4" w:rsidRDefault="005C47AA" w:rsidP="00844D89">
            <w:pPr>
              <w:keepNext/>
              <w:spacing w:line="240" w:lineRule="auto"/>
              <w:jc w:val="center"/>
              <w:rPr>
                <w:color w:val="000000"/>
              </w:rPr>
            </w:pPr>
          </w:p>
        </w:tc>
      </w:tr>
      <w:tr w:rsidR="005C47AA" w:rsidRPr="00F62FD4" w14:paraId="2AA8FB90" w14:textId="77777777">
        <w:tc>
          <w:tcPr>
            <w:tcW w:w="4786" w:type="dxa"/>
            <w:tcBorders>
              <w:top w:val="single" w:sz="4" w:space="0" w:color="auto"/>
              <w:left w:val="single" w:sz="4" w:space="0" w:color="auto"/>
              <w:bottom w:val="single" w:sz="4" w:space="0" w:color="auto"/>
              <w:right w:val="single" w:sz="4" w:space="0" w:color="auto"/>
            </w:tcBorders>
          </w:tcPr>
          <w:p w14:paraId="0E950A9E" w14:textId="77777777" w:rsidR="005C47AA" w:rsidRPr="00F62FD4" w:rsidRDefault="005C47AA" w:rsidP="00844D89">
            <w:pPr>
              <w:keepNext/>
              <w:spacing w:line="240" w:lineRule="auto"/>
              <w:ind w:left="284"/>
              <w:rPr>
                <w:color w:val="000000"/>
              </w:rPr>
            </w:pPr>
            <w:r w:rsidRPr="00F62FD4">
              <w:rPr>
                <w:color w:val="000000"/>
              </w:rPr>
              <w:t>Anzahl der Patienten mit Ereignis, n (%)</w:t>
            </w:r>
          </w:p>
        </w:tc>
        <w:tc>
          <w:tcPr>
            <w:tcW w:w="2197" w:type="dxa"/>
            <w:tcBorders>
              <w:top w:val="single" w:sz="4" w:space="0" w:color="auto"/>
              <w:left w:val="single" w:sz="4" w:space="0" w:color="auto"/>
              <w:bottom w:val="single" w:sz="4" w:space="0" w:color="auto"/>
              <w:right w:val="single" w:sz="4" w:space="0" w:color="auto"/>
            </w:tcBorders>
          </w:tcPr>
          <w:p w14:paraId="06C4FF95" w14:textId="77777777" w:rsidR="005C47AA" w:rsidRPr="00F62FD4" w:rsidRDefault="005C47AA" w:rsidP="00844D89">
            <w:pPr>
              <w:keepNext/>
              <w:spacing w:line="240" w:lineRule="auto"/>
              <w:jc w:val="center"/>
              <w:rPr>
                <w:color w:val="000000"/>
              </w:rPr>
            </w:pPr>
            <w:r w:rsidRPr="00F62FD4">
              <w:rPr>
                <w:color w:val="000000"/>
              </w:rPr>
              <w:t>100 (58 %)</w:t>
            </w:r>
          </w:p>
        </w:tc>
        <w:tc>
          <w:tcPr>
            <w:tcW w:w="2339" w:type="dxa"/>
            <w:tcBorders>
              <w:top w:val="single" w:sz="4" w:space="0" w:color="auto"/>
              <w:left w:val="single" w:sz="4" w:space="0" w:color="auto"/>
              <w:bottom w:val="single" w:sz="4" w:space="0" w:color="auto"/>
              <w:right w:val="single" w:sz="4" w:space="0" w:color="auto"/>
            </w:tcBorders>
          </w:tcPr>
          <w:p w14:paraId="4E8DA2BD" w14:textId="77777777" w:rsidR="005C47AA" w:rsidRPr="00F62FD4" w:rsidRDefault="005C47AA" w:rsidP="00844D89">
            <w:pPr>
              <w:keepNext/>
              <w:spacing w:line="240" w:lineRule="auto"/>
              <w:jc w:val="center"/>
              <w:rPr>
                <w:color w:val="000000"/>
              </w:rPr>
            </w:pPr>
            <w:r w:rsidRPr="00F62FD4">
              <w:rPr>
                <w:color w:val="000000"/>
              </w:rPr>
              <w:t>127 (73 %)</w:t>
            </w:r>
          </w:p>
        </w:tc>
      </w:tr>
      <w:tr w:rsidR="005C47AA" w:rsidRPr="00F62FD4" w14:paraId="3E354953" w14:textId="77777777">
        <w:tc>
          <w:tcPr>
            <w:tcW w:w="4786" w:type="dxa"/>
            <w:tcBorders>
              <w:top w:val="single" w:sz="4" w:space="0" w:color="auto"/>
              <w:left w:val="single" w:sz="4" w:space="0" w:color="auto"/>
              <w:bottom w:val="single" w:sz="4" w:space="0" w:color="auto"/>
              <w:right w:val="single" w:sz="4" w:space="0" w:color="auto"/>
            </w:tcBorders>
          </w:tcPr>
          <w:p w14:paraId="2FC7810E" w14:textId="77777777" w:rsidR="005C47AA" w:rsidRPr="00F62FD4" w:rsidRDefault="005C47AA" w:rsidP="002C6980">
            <w:pPr>
              <w:spacing w:line="240" w:lineRule="auto"/>
              <w:ind w:left="284"/>
              <w:rPr>
                <w:color w:val="000000"/>
              </w:rPr>
            </w:pPr>
            <w:r w:rsidRPr="00F62FD4">
              <w:rPr>
                <w:color w:val="000000"/>
              </w:rPr>
              <w:t>Art des Ereignisses, n (%)</w:t>
            </w:r>
          </w:p>
        </w:tc>
        <w:tc>
          <w:tcPr>
            <w:tcW w:w="2197" w:type="dxa"/>
            <w:tcBorders>
              <w:top w:val="single" w:sz="4" w:space="0" w:color="auto"/>
              <w:left w:val="single" w:sz="4" w:space="0" w:color="auto"/>
              <w:bottom w:val="single" w:sz="4" w:space="0" w:color="auto"/>
              <w:right w:val="single" w:sz="4" w:space="0" w:color="auto"/>
            </w:tcBorders>
          </w:tcPr>
          <w:p w14:paraId="13AEC357" w14:textId="77777777" w:rsidR="005C47AA" w:rsidRPr="00F62FD4" w:rsidRDefault="005C47AA" w:rsidP="002C6980">
            <w:pPr>
              <w:spacing w:line="240" w:lineRule="auto"/>
              <w:jc w:val="center"/>
              <w:rPr>
                <w:color w:val="000000"/>
              </w:rPr>
            </w:pPr>
          </w:p>
        </w:tc>
        <w:tc>
          <w:tcPr>
            <w:tcW w:w="2339" w:type="dxa"/>
            <w:tcBorders>
              <w:top w:val="single" w:sz="4" w:space="0" w:color="auto"/>
              <w:left w:val="single" w:sz="4" w:space="0" w:color="auto"/>
              <w:bottom w:val="single" w:sz="4" w:space="0" w:color="auto"/>
              <w:right w:val="single" w:sz="4" w:space="0" w:color="auto"/>
            </w:tcBorders>
          </w:tcPr>
          <w:p w14:paraId="32889E7F" w14:textId="77777777" w:rsidR="005C47AA" w:rsidRPr="00F62FD4" w:rsidRDefault="005C47AA" w:rsidP="002C6980">
            <w:pPr>
              <w:spacing w:line="240" w:lineRule="auto"/>
              <w:jc w:val="center"/>
              <w:rPr>
                <w:color w:val="000000"/>
              </w:rPr>
            </w:pPr>
          </w:p>
        </w:tc>
      </w:tr>
      <w:tr w:rsidR="005C47AA" w:rsidRPr="00F62FD4" w14:paraId="3D58CC71" w14:textId="77777777">
        <w:tc>
          <w:tcPr>
            <w:tcW w:w="4786" w:type="dxa"/>
            <w:tcBorders>
              <w:top w:val="single" w:sz="4" w:space="0" w:color="auto"/>
              <w:left w:val="single" w:sz="4" w:space="0" w:color="auto"/>
              <w:bottom w:val="single" w:sz="4" w:space="0" w:color="auto"/>
              <w:right w:val="single" w:sz="4" w:space="0" w:color="auto"/>
            </w:tcBorders>
          </w:tcPr>
          <w:p w14:paraId="1D4AD12B" w14:textId="77777777" w:rsidR="005C47AA" w:rsidRPr="00F62FD4" w:rsidRDefault="005C47AA" w:rsidP="002C6980">
            <w:pPr>
              <w:spacing w:line="240" w:lineRule="auto"/>
              <w:ind w:left="567"/>
              <w:rPr>
                <w:color w:val="000000"/>
              </w:rPr>
            </w:pPr>
            <w:r w:rsidRPr="00F62FD4">
              <w:rPr>
                <w:color w:val="000000"/>
              </w:rPr>
              <w:t>Progressive Erkrankung</w:t>
            </w:r>
          </w:p>
        </w:tc>
        <w:tc>
          <w:tcPr>
            <w:tcW w:w="2197" w:type="dxa"/>
            <w:tcBorders>
              <w:top w:val="single" w:sz="4" w:space="0" w:color="auto"/>
              <w:left w:val="single" w:sz="4" w:space="0" w:color="auto"/>
              <w:bottom w:val="single" w:sz="4" w:space="0" w:color="auto"/>
              <w:right w:val="single" w:sz="4" w:space="0" w:color="auto"/>
            </w:tcBorders>
          </w:tcPr>
          <w:p w14:paraId="5A471432" w14:textId="77777777" w:rsidR="005C47AA" w:rsidRPr="00F62FD4" w:rsidRDefault="005C47AA" w:rsidP="002C6980">
            <w:pPr>
              <w:spacing w:line="240" w:lineRule="auto"/>
              <w:jc w:val="center"/>
              <w:rPr>
                <w:color w:val="000000"/>
              </w:rPr>
            </w:pPr>
            <w:r w:rsidRPr="00F62FD4">
              <w:rPr>
                <w:color w:val="000000"/>
              </w:rPr>
              <w:t>84 (49 %)</w:t>
            </w:r>
          </w:p>
        </w:tc>
        <w:tc>
          <w:tcPr>
            <w:tcW w:w="2339" w:type="dxa"/>
            <w:tcBorders>
              <w:top w:val="single" w:sz="4" w:space="0" w:color="auto"/>
              <w:left w:val="single" w:sz="4" w:space="0" w:color="auto"/>
              <w:bottom w:val="single" w:sz="4" w:space="0" w:color="auto"/>
              <w:right w:val="single" w:sz="4" w:space="0" w:color="auto"/>
            </w:tcBorders>
          </w:tcPr>
          <w:p w14:paraId="73DE9721" w14:textId="77777777" w:rsidR="005C47AA" w:rsidRPr="00F62FD4" w:rsidRDefault="005C47AA" w:rsidP="002C6980">
            <w:pPr>
              <w:spacing w:line="240" w:lineRule="auto"/>
              <w:jc w:val="center"/>
              <w:rPr>
                <w:color w:val="000000"/>
              </w:rPr>
            </w:pPr>
            <w:r w:rsidRPr="00F62FD4">
              <w:rPr>
                <w:color w:val="000000"/>
              </w:rPr>
              <w:t>119 (68 %)</w:t>
            </w:r>
          </w:p>
        </w:tc>
      </w:tr>
      <w:tr w:rsidR="005C47AA" w:rsidRPr="00F62FD4" w14:paraId="08067138" w14:textId="77777777">
        <w:tc>
          <w:tcPr>
            <w:tcW w:w="4786" w:type="dxa"/>
            <w:tcBorders>
              <w:top w:val="single" w:sz="4" w:space="0" w:color="auto"/>
              <w:left w:val="single" w:sz="4" w:space="0" w:color="auto"/>
              <w:bottom w:val="single" w:sz="4" w:space="0" w:color="auto"/>
              <w:right w:val="single" w:sz="4" w:space="0" w:color="auto"/>
            </w:tcBorders>
          </w:tcPr>
          <w:p w14:paraId="12A7E3D8" w14:textId="77777777" w:rsidR="005C47AA" w:rsidRPr="00F62FD4" w:rsidRDefault="005C47AA" w:rsidP="002C6980">
            <w:pPr>
              <w:spacing w:line="240" w:lineRule="auto"/>
              <w:ind w:left="567"/>
              <w:rPr>
                <w:color w:val="000000"/>
              </w:rPr>
            </w:pPr>
            <w:r w:rsidRPr="00F62FD4">
              <w:rPr>
                <w:color w:val="000000"/>
              </w:rPr>
              <w:t>Tod ohne objektive Progression</w:t>
            </w:r>
          </w:p>
        </w:tc>
        <w:tc>
          <w:tcPr>
            <w:tcW w:w="2197" w:type="dxa"/>
            <w:tcBorders>
              <w:top w:val="single" w:sz="4" w:space="0" w:color="auto"/>
              <w:left w:val="single" w:sz="4" w:space="0" w:color="auto"/>
              <w:bottom w:val="single" w:sz="4" w:space="0" w:color="auto"/>
              <w:right w:val="single" w:sz="4" w:space="0" w:color="auto"/>
            </w:tcBorders>
          </w:tcPr>
          <w:p w14:paraId="4DDC924F" w14:textId="77777777" w:rsidR="005C47AA" w:rsidRPr="00F62FD4" w:rsidRDefault="005C47AA" w:rsidP="002C6980">
            <w:pPr>
              <w:spacing w:line="240" w:lineRule="auto"/>
              <w:jc w:val="center"/>
              <w:rPr>
                <w:color w:val="000000"/>
              </w:rPr>
            </w:pPr>
            <w:r w:rsidRPr="00F62FD4">
              <w:rPr>
                <w:color w:val="000000"/>
              </w:rPr>
              <w:t>16 (9 %)</w:t>
            </w:r>
          </w:p>
        </w:tc>
        <w:tc>
          <w:tcPr>
            <w:tcW w:w="2339" w:type="dxa"/>
            <w:tcBorders>
              <w:top w:val="single" w:sz="4" w:space="0" w:color="auto"/>
              <w:left w:val="single" w:sz="4" w:space="0" w:color="auto"/>
              <w:bottom w:val="single" w:sz="4" w:space="0" w:color="auto"/>
              <w:right w:val="single" w:sz="4" w:space="0" w:color="auto"/>
            </w:tcBorders>
          </w:tcPr>
          <w:p w14:paraId="21E5CD6C" w14:textId="77777777" w:rsidR="005C47AA" w:rsidRPr="00F62FD4" w:rsidRDefault="005C47AA" w:rsidP="002C6980">
            <w:pPr>
              <w:spacing w:line="240" w:lineRule="auto"/>
              <w:jc w:val="center"/>
              <w:rPr>
                <w:color w:val="000000"/>
              </w:rPr>
            </w:pPr>
            <w:r w:rsidRPr="00F62FD4">
              <w:rPr>
                <w:color w:val="000000"/>
              </w:rPr>
              <w:t>8 (5 %)</w:t>
            </w:r>
          </w:p>
        </w:tc>
      </w:tr>
      <w:tr w:rsidR="005C47AA" w:rsidRPr="00F62FD4" w14:paraId="0C7CDB44" w14:textId="77777777">
        <w:tc>
          <w:tcPr>
            <w:tcW w:w="4786" w:type="dxa"/>
            <w:tcBorders>
              <w:top w:val="single" w:sz="4" w:space="0" w:color="auto"/>
              <w:left w:val="single" w:sz="4" w:space="0" w:color="auto"/>
              <w:bottom w:val="single" w:sz="4" w:space="0" w:color="auto"/>
              <w:right w:val="single" w:sz="4" w:space="0" w:color="auto"/>
            </w:tcBorders>
          </w:tcPr>
          <w:p w14:paraId="7A3221AB" w14:textId="77777777" w:rsidR="005C47AA" w:rsidRPr="00F62FD4" w:rsidRDefault="005C47AA" w:rsidP="002C6980">
            <w:pPr>
              <w:spacing w:line="240" w:lineRule="auto"/>
              <w:ind w:left="284"/>
              <w:rPr>
                <w:color w:val="000000"/>
              </w:rPr>
            </w:pPr>
            <w:r w:rsidRPr="00F62FD4">
              <w:rPr>
                <w:color w:val="000000"/>
              </w:rPr>
              <w:t>Mediane PFS in Monaten (95%-KI)</w:t>
            </w:r>
          </w:p>
        </w:tc>
        <w:tc>
          <w:tcPr>
            <w:tcW w:w="2197" w:type="dxa"/>
            <w:tcBorders>
              <w:top w:val="single" w:sz="4" w:space="0" w:color="auto"/>
              <w:left w:val="single" w:sz="4" w:space="0" w:color="auto"/>
              <w:bottom w:val="single" w:sz="4" w:space="0" w:color="auto"/>
              <w:right w:val="single" w:sz="4" w:space="0" w:color="auto"/>
            </w:tcBorders>
          </w:tcPr>
          <w:p w14:paraId="7042A364" w14:textId="77777777" w:rsidR="005C47AA" w:rsidRPr="00F62FD4" w:rsidRDefault="005C47AA" w:rsidP="002C6980">
            <w:pPr>
              <w:spacing w:line="240" w:lineRule="auto"/>
              <w:jc w:val="center"/>
              <w:rPr>
                <w:color w:val="000000"/>
              </w:rPr>
            </w:pPr>
            <w:r w:rsidRPr="00F62FD4">
              <w:rPr>
                <w:color w:val="000000"/>
              </w:rPr>
              <w:t>7,7 (6,0; 8,8)</w:t>
            </w:r>
          </w:p>
        </w:tc>
        <w:tc>
          <w:tcPr>
            <w:tcW w:w="2339" w:type="dxa"/>
            <w:tcBorders>
              <w:top w:val="single" w:sz="4" w:space="0" w:color="auto"/>
              <w:left w:val="single" w:sz="4" w:space="0" w:color="auto"/>
              <w:bottom w:val="single" w:sz="4" w:space="0" w:color="auto"/>
              <w:right w:val="single" w:sz="4" w:space="0" w:color="auto"/>
            </w:tcBorders>
          </w:tcPr>
          <w:p w14:paraId="47832059" w14:textId="77777777" w:rsidR="005C47AA" w:rsidRPr="00F62FD4" w:rsidRDefault="005C47AA" w:rsidP="002C6980">
            <w:pPr>
              <w:spacing w:line="240" w:lineRule="auto"/>
              <w:jc w:val="center"/>
              <w:rPr>
                <w:color w:val="000000"/>
              </w:rPr>
            </w:pPr>
            <w:r w:rsidRPr="00F62FD4">
              <w:rPr>
                <w:color w:val="000000"/>
              </w:rPr>
              <w:t>3,0</w:t>
            </w:r>
            <w:r w:rsidRPr="00F62FD4">
              <w:rPr>
                <w:color w:val="000000"/>
                <w:vertAlign w:val="superscript"/>
              </w:rPr>
              <w:t>a</w:t>
            </w:r>
            <w:r w:rsidRPr="00F62FD4">
              <w:rPr>
                <w:color w:val="000000"/>
              </w:rPr>
              <w:t xml:space="preserve"> (2,6; 4,3)</w:t>
            </w:r>
          </w:p>
        </w:tc>
      </w:tr>
      <w:tr w:rsidR="005C47AA" w:rsidRPr="00F62FD4" w14:paraId="23A20A79" w14:textId="77777777">
        <w:tc>
          <w:tcPr>
            <w:tcW w:w="4786" w:type="dxa"/>
            <w:tcBorders>
              <w:top w:val="single" w:sz="4" w:space="0" w:color="auto"/>
              <w:left w:val="single" w:sz="4" w:space="0" w:color="auto"/>
              <w:bottom w:val="single" w:sz="4" w:space="0" w:color="auto"/>
              <w:right w:val="single" w:sz="4" w:space="0" w:color="auto"/>
            </w:tcBorders>
          </w:tcPr>
          <w:p w14:paraId="2CF46684" w14:textId="77777777" w:rsidR="005C47AA" w:rsidRPr="00F62FD4" w:rsidRDefault="005C47AA" w:rsidP="002C6980">
            <w:pPr>
              <w:spacing w:line="240" w:lineRule="auto"/>
              <w:ind w:left="567"/>
              <w:rPr>
                <w:color w:val="000000"/>
              </w:rPr>
            </w:pPr>
            <w:r w:rsidRPr="00F62FD4">
              <w:rPr>
                <w:color w:val="000000"/>
              </w:rPr>
              <w:t>HR</w:t>
            </w:r>
            <w:r w:rsidRPr="00F62FD4">
              <w:rPr>
                <w:color w:val="000000"/>
                <w:vertAlign w:val="superscript"/>
              </w:rPr>
              <w:t xml:space="preserve"> </w:t>
            </w:r>
            <w:r w:rsidRPr="00F62FD4">
              <w:rPr>
                <w:color w:val="000000"/>
              </w:rPr>
              <w:t>(95%-KI)</w:t>
            </w:r>
            <w:r w:rsidRPr="00F62FD4">
              <w:rPr>
                <w:color w:val="000000"/>
                <w:vertAlign w:val="superscript"/>
              </w:rPr>
              <w:t>b</w:t>
            </w:r>
          </w:p>
        </w:tc>
        <w:tc>
          <w:tcPr>
            <w:tcW w:w="4536" w:type="dxa"/>
            <w:gridSpan w:val="2"/>
            <w:tcBorders>
              <w:top w:val="single" w:sz="4" w:space="0" w:color="auto"/>
              <w:left w:val="single" w:sz="4" w:space="0" w:color="auto"/>
              <w:bottom w:val="single" w:sz="4" w:space="0" w:color="auto"/>
              <w:right w:val="single" w:sz="4" w:space="0" w:color="auto"/>
            </w:tcBorders>
          </w:tcPr>
          <w:p w14:paraId="370DB33D" w14:textId="77777777" w:rsidR="005C47AA" w:rsidRPr="00F62FD4" w:rsidRDefault="005C47AA" w:rsidP="002C6980">
            <w:pPr>
              <w:spacing w:line="240" w:lineRule="auto"/>
              <w:jc w:val="center"/>
              <w:rPr>
                <w:color w:val="000000"/>
              </w:rPr>
            </w:pPr>
            <w:r w:rsidRPr="00F62FD4">
              <w:rPr>
                <w:color w:val="000000"/>
              </w:rPr>
              <w:t>0,49</w:t>
            </w:r>
            <w:r w:rsidRPr="00F62FD4">
              <w:rPr>
                <w:color w:val="000000"/>
                <w:vertAlign w:val="superscript"/>
              </w:rPr>
              <w:t xml:space="preserve"> </w:t>
            </w:r>
            <w:r w:rsidRPr="00F62FD4">
              <w:rPr>
                <w:color w:val="000000"/>
              </w:rPr>
              <w:t>(0,37; 0,64)</w:t>
            </w:r>
          </w:p>
        </w:tc>
      </w:tr>
      <w:tr w:rsidR="005C47AA" w:rsidRPr="00F62FD4" w14:paraId="2C023367" w14:textId="77777777">
        <w:tc>
          <w:tcPr>
            <w:tcW w:w="4786" w:type="dxa"/>
            <w:tcBorders>
              <w:top w:val="single" w:sz="4" w:space="0" w:color="auto"/>
              <w:left w:val="single" w:sz="4" w:space="0" w:color="auto"/>
              <w:bottom w:val="single" w:sz="4" w:space="0" w:color="auto"/>
              <w:right w:val="single" w:sz="4" w:space="0" w:color="auto"/>
            </w:tcBorders>
          </w:tcPr>
          <w:p w14:paraId="1A78793C" w14:textId="77777777" w:rsidR="005C47AA" w:rsidRPr="00F62FD4" w:rsidRDefault="005C47AA" w:rsidP="002C6980">
            <w:pPr>
              <w:spacing w:line="240" w:lineRule="auto"/>
              <w:ind w:left="567"/>
              <w:rPr>
                <w:color w:val="000000"/>
              </w:rPr>
            </w:pPr>
            <w:r w:rsidRPr="00F62FD4">
              <w:rPr>
                <w:color w:val="000000"/>
              </w:rPr>
              <w:t>p-Wert</w:t>
            </w:r>
            <w:r w:rsidRPr="00F62FD4">
              <w:rPr>
                <w:color w:val="000000"/>
                <w:vertAlign w:val="superscript"/>
              </w:rPr>
              <w:t>c</w:t>
            </w:r>
          </w:p>
        </w:tc>
        <w:tc>
          <w:tcPr>
            <w:tcW w:w="4536" w:type="dxa"/>
            <w:gridSpan w:val="2"/>
            <w:tcBorders>
              <w:top w:val="single" w:sz="4" w:space="0" w:color="auto"/>
              <w:left w:val="single" w:sz="4" w:space="0" w:color="auto"/>
              <w:bottom w:val="single" w:sz="4" w:space="0" w:color="auto"/>
              <w:right w:val="single" w:sz="4" w:space="0" w:color="auto"/>
            </w:tcBorders>
          </w:tcPr>
          <w:p w14:paraId="1ACFABE5" w14:textId="77777777" w:rsidR="005C47AA" w:rsidRPr="00F62FD4" w:rsidRDefault="005C47AA" w:rsidP="002C6980">
            <w:pPr>
              <w:spacing w:line="240" w:lineRule="auto"/>
              <w:jc w:val="center"/>
              <w:rPr>
                <w:color w:val="000000"/>
              </w:rPr>
            </w:pPr>
            <w:r w:rsidRPr="00F62FD4">
              <w:rPr>
                <w:color w:val="000000"/>
              </w:rPr>
              <w:t>&lt; 0,0001</w:t>
            </w:r>
          </w:p>
        </w:tc>
      </w:tr>
      <w:tr w:rsidR="005C47AA" w:rsidRPr="00F62FD4" w14:paraId="2D40C5AA" w14:textId="77777777">
        <w:tc>
          <w:tcPr>
            <w:tcW w:w="4786" w:type="dxa"/>
            <w:tcBorders>
              <w:top w:val="single" w:sz="4" w:space="0" w:color="auto"/>
              <w:left w:val="single" w:sz="4" w:space="0" w:color="auto"/>
              <w:bottom w:val="single" w:sz="4" w:space="0" w:color="auto"/>
              <w:right w:val="nil"/>
            </w:tcBorders>
          </w:tcPr>
          <w:p w14:paraId="6B7ACDA2" w14:textId="77777777" w:rsidR="005C47AA" w:rsidRPr="00F62FD4" w:rsidRDefault="005C47AA" w:rsidP="002C6980">
            <w:pPr>
              <w:spacing w:line="240" w:lineRule="auto"/>
              <w:rPr>
                <w:b/>
                <w:color w:val="000000"/>
              </w:rPr>
            </w:pPr>
            <w:r w:rsidRPr="00F62FD4">
              <w:rPr>
                <w:b/>
                <w:color w:val="000000"/>
              </w:rPr>
              <w:t>Gesamtüberleben</w:t>
            </w:r>
            <w:r w:rsidRPr="00F62FD4">
              <w:rPr>
                <w:b/>
                <w:color w:val="000000"/>
                <w:vertAlign w:val="superscript"/>
              </w:rPr>
              <w:t>d</w:t>
            </w:r>
          </w:p>
        </w:tc>
        <w:tc>
          <w:tcPr>
            <w:tcW w:w="2197" w:type="dxa"/>
            <w:tcBorders>
              <w:top w:val="single" w:sz="4" w:space="0" w:color="auto"/>
              <w:left w:val="nil"/>
              <w:bottom w:val="single" w:sz="4" w:space="0" w:color="auto"/>
              <w:right w:val="nil"/>
            </w:tcBorders>
          </w:tcPr>
          <w:p w14:paraId="612FAA2C" w14:textId="77777777" w:rsidR="005C47AA" w:rsidRPr="00F62FD4" w:rsidRDefault="005C47AA" w:rsidP="002C6980">
            <w:pPr>
              <w:spacing w:line="240" w:lineRule="auto"/>
              <w:jc w:val="center"/>
              <w:rPr>
                <w:b/>
                <w:color w:val="000000"/>
              </w:rPr>
            </w:pPr>
          </w:p>
        </w:tc>
        <w:tc>
          <w:tcPr>
            <w:tcW w:w="2339" w:type="dxa"/>
            <w:tcBorders>
              <w:top w:val="single" w:sz="4" w:space="0" w:color="auto"/>
              <w:left w:val="nil"/>
              <w:bottom w:val="single" w:sz="4" w:space="0" w:color="auto"/>
              <w:right w:val="single" w:sz="4" w:space="0" w:color="auto"/>
            </w:tcBorders>
          </w:tcPr>
          <w:p w14:paraId="7CA05098" w14:textId="77777777" w:rsidR="005C47AA" w:rsidRPr="00F62FD4" w:rsidRDefault="005C47AA" w:rsidP="002C6980">
            <w:pPr>
              <w:spacing w:line="240" w:lineRule="auto"/>
              <w:jc w:val="center"/>
              <w:rPr>
                <w:b/>
                <w:color w:val="000000"/>
              </w:rPr>
            </w:pPr>
          </w:p>
        </w:tc>
      </w:tr>
      <w:tr w:rsidR="005C47AA" w:rsidRPr="00F62FD4" w14:paraId="5021DFE6" w14:textId="77777777">
        <w:tc>
          <w:tcPr>
            <w:tcW w:w="4786" w:type="dxa"/>
            <w:tcBorders>
              <w:top w:val="single" w:sz="4" w:space="0" w:color="auto"/>
              <w:left w:val="single" w:sz="4" w:space="0" w:color="auto"/>
              <w:bottom w:val="single" w:sz="4" w:space="0" w:color="auto"/>
              <w:right w:val="single" w:sz="4" w:space="0" w:color="auto"/>
            </w:tcBorders>
          </w:tcPr>
          <w:p w14:paraId="28EBDAB5" w14:textId="77777777" w:rsidR="005C47AA" w:rsidRPr="00F62FD4" w:rsidRDefault="005C47AA" w:rsidP="002C6980">
            <w:pPr>
              <w:spacing w:line="240" w:lineRule="auto"/>
              <w:ind w:left="284"/>
              <w:rPr>
                <w:color w:val="000000"/>
              </w:rPr>
            </w:pPr>
            <w:r w:rsidRPr="00F62FD4">
              <w:rPr>
                <w:color w:val="000000"/>
              </w:rPr>
              <w:t>Anzahl der Todesfälle, n (%)</w:t>
            </w:r>
          </w:p>
        </w:tc>
        <w:tc>
          <w:tcPr>
            <w:tcW w:w="2197" w:type="dxa"/>
            <w:tcBorders>
              <w:top w:val="single" w:sz="4" w:space="0" w:color="auto"/>
              <w:left w:val="single" w:sz="4" w:space="0" w:color="auto"/>
              <w:bottom w:val="single" w:sz="4" w:space="0" w:color="auto"/>
              <w:right w:val="single" w:sz="4" w:space="0" w:color="auto"/>
            </w:tcBorders>
          </w:tcPr>
          <w:p w14:paraId="7B322452" w14:textId="77777777" w:rsidR="005C47AA" w:rsidRPr="00F62FD4" w:rsidRDefault="0062796D" w:rsidP="002C6980">
            <w:pPr>
              <w:spacing w:line="240" w:lineRule="auto"/>
              <w:jc w:val="center"/>
              <w:rPr>
                <w:color w:val="000000"/>
              </w:rPr>
            </w:pPr>
            <w:r w:rsidRPr="00F62FD4">
              <w:rPr>
                <w:color w:val="000000"/>
              </w:rPr>
              <w:t>116</w:t>
            </w:r>
            <w:r w:rsidR="005C47AA" w:rsidRPr="00F62FD4">
              <w:rPr>
                <w:color w:val="000000"/>
              </w:rPr>
              <w:t xml:space="preserve"> (</w:t>
            </w:r>
            <w:r w:rsidRPr="00F62FD4">
              <w:rPr>
                <w:color w:val="000000"/>
              </w:rPr>
              <w:t>67</w:t>
            </w:r>
            <w:r w:rsidR="005C47AA" w:rsidRPr="00F62FD4">
              <w:rPr>
                <w:color w:val="000000"/>
              </w:rPr>
              <w:t> %)</w:t>
            </w:r>
          </w:p>
        </w:tc>
        <w:tc>
          <w:tcPr>
            <w:tcW w:w="2339" w:type="dxa"/>
            <w:tcBorders>
              <w:top w:val="single" w:sz="4" w:space="0" w:color="auto"/>
              <w:left w:val="single" w:sz="4" w:space="0" w:color="auto"/>
              <w:bottom w:val="single" w:sz="4" w:space="0" w:color="auto"/>
              <w:right w:val="single" w:sz="4" w:space="0" w:color="auto"/>
            </w:tcBorders>
          </w:tcPr>
          <w:p w14:paraId="4DA8646F" w14:textId="77777777" w:rsidR="005C47AA" w:rsidRPr="00F62FD4" w:rsidRDefault="0062796D" w:rsidP="002C6980">
            <w:pPr>
              <w:spacing w:line="240" w:lineRule="auto"/>
              <w:jc w:val="center"/>
              <w:rPr>
                <w:color w:val="000000"/>
              </w:rPr>
            </w:pPr>
            <w:r w:rsidRPr="00F62FD4">
              <w:rPr>
                <w:color w:val="000000"/>
              </w:rPr>
              <w:t>126</w:t>
            </w:r>
            <w:r w:rsidR="005C47AA" w:rsidRPr="00F62FD4">
              <w:rPr>
                <w:color w:val="000000"/>
              </w:rPr>
              <w:t xml:space="preserve"> (</w:t>
            </w:r>
            <w:r w:rsidRPr="00F62FD4">
              <w:rPr>
                <w:color w:val="000000"/>
              </w:rPr>
              <w:t>72</w:t>
            </w:r>
            <w:r w:rsidR="005C47AA" w:rsidRPr="00F62FD4">
              <w:rPr>
                <w:color w:val="000000"/>
              </w:rPr>
              <w:t> %)</w:t>
            </w:r>
          </w:p>
        </w:tc>
      </w:tr>
      <w:tr w:rsidR="005C47AA" w:rsidRPr="00F62FD4" w14:paraId="20E0D27A" w14:textId="77777777">
        <w:tc>
          <w:tcPr>
            <w:tcW w:w="4786" w:type="dxa"/>
            <w:tcBorders>
              <w:top w:val="single" w:sz="4" w:space="0" w:color="auto"/>
              <w:left w:val="single" w:sz="4" w:space="0" w:color="auto"/>
              <w:bottom w:val="single" w:sz="4" w:space="0" w:color="auto"/>
              <w:right w:val="single" w:sz="4" w:space="0" w:color="auto"/>
            </w:tcBorders>
          </w:tcPr>
          <w:p w14:paraId="3E9751C6" w14:textId="77777777" w:rsidR="005C47AA" w:rsidRPr="00F62FD4" w:rsidRDefault="005C47AA" w:rsidP="002C6980">
            <w:pPr>
              <w:spacing w:line="240" w:lineRule="auto"/>
              <w:ind w:left="284"/>
              <w:rPr>
                <w:color w:val="000000"/>
              </w:rPr>
            </w:pPr>
            <w:r w:rsidRPr="00F62FD4">
              <w:rPr>
                <w:color w:val="000000"/>
              </w:rPr>
              <w:t>Medianes Gesamtüberleben (OS) in Monaten (95%-KI)</w:t>
            </w:r>
          </w:p>
        </w:tc>
        <w:tc>
          <w:tcPr>
            <w:tcW w:w="2197" w:type="dxa"/>
            <w:tcBorders>
              <w:top w:val="single" w:sz="4" w:space="0" w:color="auto"/>
              <w:left w:val="single" w:sz="4" w:space="0" w:color="auto"/>
              <w:bottom w:val="single" w:sz="4" w:space="0" w:color="auto"/>
              <w:right w:val="single" w:sz="4" w:space="0" w:color="auto"/>
            </w:tcBorders>
          </w:tcPr>
          <w:p w14:paraId="4E28DCE4" w14:textId="77777777" w:rsidR="005C47AA" w:rsidRPr="00F62FD4" w:rsidRDefault="0062796D" w:rsidP="002C6980">
            <w:pPr>
              <w:spacing w:line="240" w:lineRule="auto"/>
              <w:jc w:val="center"/>
              <w:rPr>
                <w:color w:val="000000"/>
              </w:rPr>
            </w:pPr>
            <w:r w:rsidRPr="00F62FD4">
              <w:rPr>
                <w:color w:val="000000"/>
              </w:rPr>
              <w:t>21,7</w:t>
            </w:r>
            <w:r w:rsidR="005C47AA" w:rsidRPr="00F62FD4">
              <w:rPr>
                <w:color w:val="000000"/>
              </w:rPr>
              <w:t xml:space="preserve"> (18,</w:t>
            </w:r>
            <w:r w:rsidRPr="00F62FD4">
              <w:rPr>
                <w:color w:val="000000"/>
              </w:rPr>
              <w:t>9</w:t>
            </w:r>
            <w:r w:rsidR="005C47AA" w:rsidRPr="00F62FD4">
              <w:rPr>
                <w:color w:val="000000"/>
              </w:rPr>
              <w:t xml:space="preserve">; </w:t>
            </w:r>
            <w:r w:rsidRPr="00F62FD4">
              <w:rPr>
                <w:color w:val="000000"/>
              </w:rPr>
              <w:t>30,5</w:t>
            </w:r>
            <w:r w:rsidR="005C47AA" w:rsidRPr="00F62FD4">
              <w:rPr>
                <w:color w:val="000000"/>
              </w:rPr>
              <w:t>)</w:t>
            </w:r>
          </w:p>
        </w:tc>
        <w:tc>
          <w:tcPr>
            <w:tcW w:w="2339" w:type="dxa"/>
            <w:tcBorders>
              <w:top w:val="single" w:sz="4" w:space="0" w:color="auto"/>
              <w:left w:val="single" w:sz="4" w:space="0" w:color="auto"/>
              <w:bottom w:val="single" w:sz="4" w:space="0" w:color="auto"/>
              <w:right w:val="single" w:sz="4" w:space="0" w:color="auto"/>
            </w:tcBorders>
          </w:tcPr>
          <w:p w14:paraId="10AEE701" w14:textId="77777777" w:rsidR="005C47AA" w:rsidRPr="00F62FD4" w:rsidRDefault="0062796D" w:rsidP="002C6980">
            <w:pPr>
              <w:spacing w:line="240" w:lineRule="auto"/>
              <w:jc w:val="center"/>
              <w:rPr>
                <w:color w:val="000000"/>
              </w:rPr>
            </w:pPr>
            <w:r w:rsidRPr="00F62FD4">
              <w:rPr>
                <w:color w:val="000000"/>
              </w:rPr>
              <w:t>21,9</w:t>
            </w:r>
            <w:r w:rsidR="005C47AA" w:rsidRPr="00F62FD4">
              <w:rPr>
                <w:color w:val="000000"/>
              </w:rPr>
              <w:t xml:space="preserve"> (</w:t>
            </w:r>
            <w:r w:rsidRPr="00F62FD4">
              <w:rPr>
                <w:color w:val="000000"/>
              </w:rPr>
              <w:t>16,8</w:t>
            </w:r>
            <w:r w:rsidR="005C47AA" w:rsidRPr="00F62FD4">
              <w:rPr>
                <w:color w:val="000000"/>
              </w:rPr>
              <w:t xml:space="preserve">; </w:t>
            </w:r>
            <w:r w:rsidRPr="00F62FD4">
              <w:rPr>
                <w:color w:val="000000"/>
              </w:rPr>
              <w:t>26,0</w:t>
            </w:r>
            <w:r w:rsidR="005C47AA" w:rsidRPr="00F62FD4">
              <w:rPr>
                <w:color w:val="000000"/>
              </w:rPr>
              <w:t>)</w:t>
            </w:r>
          </w:p>
        </w:tc>
      </w:tr>
      <w:tr w:rsidR="005C47AA" w:rsidRPr="00F62FD4" w14:paraId="3DCF10C7" w14:textId="77777777">
        <w:tc>
          <w:tcPr>
            <w:tcW w:w="4786" w:type="dxa"/>
            <w:tcBorders>
              <w:top w:val="single" w:sz="4" w:space="0" w:color="auto"/>
              <w:left w:val="single" w:sz="4" w:space="0" w:color="auto"/>
              <w:bottom w:val="single" w:sz="4" w:space="0" w:color="auto"/>
              <w:right w:val="single" w:sz="4" w:space="0" w:color="auto"/>
            </w:tcBorders>
          </w:tcPr>
          <w:p w14:paraId="6BF7663D" w14:textId="77777777" w:rsidR="005C47AA" w:rsidRPr="00F62FD4" w:rsidRDefault="005C47AA" w:rsidP="002C6980">
            <w:pPr>
              <w:spacing w:line="240" w:lineRule="auto"/>
              <w:ind w:left="567"/>
              <w:rPr>
                <w:color w:val="000000"/>
              </w:rPr>
            </w:pPr>
            <w:r w:rsidRPr="00F62FD4">
              <w:rPr>
                <w:color w:val="000000"/>
              </w:rPr>
              <w:t>HR (95%-KI)</w:t>
            </w:r>
            <w:r w:rsidRPr="00F62FD4">
              <w:rPr>
                <w:color w:val="000000"/>
                <w:vertAlign w:val="superscript"/>
              </w:rPr>
              <w:t>b</w:t>
            </w:r>
          </w:p>
        </w:tc>
        <w:tc>
          <w:tcPr>
            <w:tcW w:w="4536" w:type="dxa"/>
            <w:gridSpan w:val="2"/>
            <w:tcBorders>
              <w:top w:val="single" w:sz="4" w:space="0" w:color="auto"/>
              <w:left w:val="single" w:sz="4" w:space="0" w:color="auto"/>
              <w:bottom w:val="single" w:sz="4" w:space="0" w:color="auto"/>
              <w:right w:val="single" w:sz="4" w:space="0" w:color="auto"/>
            </w:tcBorders>
          </w:tcPr>
          <w:p w14:paraId="0D1A1CC9" w14:textId="77777777" w:rsidR="005C47AA" w:rsidRPr="00F62FD4" w:rsidRDefault="00B92FF0" w:rsidP="002C6980">
            <w:pPr>
              <w:spacing w:line="240" w:lineRule="auto"/>
              <w:jc w:val="center"/>
              <w:rPr>
                <w:color w:val="000000"/>
              </w:rPr>
            </w:pPr>
            <w:r w:rsidRPr="00F62FD4">
              <w:rPr>
                <w:color w:val="000000"/>
              </w:rPr>
              <w:t>0,85</w:t>
            </w:r>
            <w:r w:rsidR="005C47AA" w:rsidRPr="00F62FD4">
              <w:rPr>
                <w:color w:val="000000"/>
              </w:rPr>
              <w:t xml:space="preserve"> (</w:t>
            </w:r>
            <w:r w:rsidRPr="00F62FD4">
              <w:rPr>
                <w:color w:val="000000"/>
              </w:rPr>
              <w:t>0,66</w:t>
            </w:r>
            <w:r w:rsidR="005C47AA" w:rsidRPr="00F62FD4">
              <w:rPr>
                <w:color w:val="000000"/>
              </w:rPr>
              <w:t xml:space="preserve">; </w:t>
            </w:r>
            <w:r w:rsidRPr="00F62FD4">
              <w:rPr>
                <w:color w:val="000000"/>
              </w:rPr>
              <w:t>1,10</w:t>
            </w:r>
            <w:r w:rsidR="005C47AA" w:rsidRPr="00F62FD4">
              <w:rPr>
                <w:color w:val="000000"/>
              </w:rPr>
              <w:t>)</w:t>
            </w:r>
          </w:p>
        </w:tc>
      </w:tr>
      <w:tr w:rsidR="005C47AA" w:rsidRPr="00F62FD4" w14:paraId="1D74DD8F" w14:textId="77777777">
        <w:tc>
          <w:tcPr>
            <w:tcW w:w="4786" w:type="dxa"/>
            <w:tcBorders>
              <w:top w:val="single" w:sz="4" w:space="0" w:color="auto"/>
              <w:left w:val="single" w:sz="4" w:space="0" w:color="auto"/>
              <w:bottom w:val="single" w:sz="4" w:space="0" w:color="auto"/>
              <w:right w:val="single" w:sz="4" w:space="0" w:color="auto"/>
            </w:tcBorders>
          </w:tcPr>
          <w:p w14:paraId="4BC38041" w14:textId="77777777" w:rsidR="005C47AA" w:rsidRPr="00F62FD4" w:rsidRDefault="005C47AA" w:rsidP="002C6980">
            <w:pPr>
              <w:spacing w:line="240" w:lineRule="auto"/>
              <w:ind w:left="567"/>
              <w:rPr>
                <w:color w:val="000000"/>
              </w:rPr>
            </w:pPr>
            <w:r w:rsidRPr="00F62FD4">
              <w:rPr>
                <w:color w:val="000000"/>
              </w:rPr>
              <w:t>p-Wert</w:t>
            </w:r>
            <w:r w:rsidRPr="00F62FD4">
              <w:rPr>
                <w:color w:val="000000"/>
                <w:vertAlign w:val="superscript"/>
              </w:rPr>
              <w:t>c</w:t>
            </w:r>
          </w:p>
        </w:tc>
        <w:tc>
          <w:tcPr>
            <w:tcW w:w="4536" w:type="dxa"/>
            <w:gridSpan w:val="2"/>
            <w:tcBorders>
              <w:top w:val="single" w:sz="4" w:space="0" w:color="auto"/>
              <w:left w:val="single" w:sz="4" w:space="0" w:color="auto"/>
              <w:bottom w:val="single" w:sz="4" w:space="0" w:color="auto"/>
              <w:right w:val="single" w:sz="4" w:space="0" w:color="auto"/>
            </w:tcBorders>
          </w:tcPr>
          <w:p w14:paraId="261C0EEA" w14:textId="77777777" w:rsidR="005C47AA" w:rsidRPr="00F62FD4" w:rsidRDefault="00B92FF0" w:rsidP="002C6980">
            <w:pPr>
              <w:spacing w:line="240" w:lineRule="auto"/>
              <w:jc w:val="center"/>
              <w:rPr>
                <w:color w:val="000000"/>
              </w:rPr>
            </w:pPr>
            <w:r w:rsidRPr="00F62FD4">
              <w:rPr>
                <w:color w:val="000000"/>
              </w:rPr>
              <w:t>0,1145</w:t>
            </w:r>
          </w:p>
        </w:tc>
      </w:tr>
      <w:tr w:rsidR="005C47AA" w:rsidRPr="00F62FD4" w14:paraId="6DE5100F" w14:textId="77777777">
        <w:tc>
          <w:tcPr>
            <w:tcW w:w="4786" w:type="dxa"/>
            <w:tcBorders>
              <w:top w:val="single" w:sz="4" w:space="0" w:color="auto"/>
              <w:left w:val="single" w:sz="4" w:space="0" w:color="auto"/>
              <w:bottom w:val="single" w:sz="4" w:space="0" w:color="auto"/>
              <w:right w:val="single" w:sz="4" w:space="0" w:color="auto"/>
            </w:tcBorders>
          </w:tcPr>
          <w:p w14:paraId="2764736B" w14:textId="77777777" w:rsidR="005C47AA" w:rsidRPr="00F62FD4" w:rsidRDefault="005C47AA" w:rsidP="002C6980">
            <w:pPr>
              <w:spacing w:line="240" w:lineRule="auto"/>
              <w:ind w:left="284"/>
              <w:rPr>
                <w:color w:val="000000"/>
              </w:rPr>
            </w:pPr>
            <w:r w:rsidRPr="00F62FD4">
              <w:rPr>
                <w:color w:val="000000"/>
              </w:rPr>
              <w:t>Gesamtüberleben-(OS)-Wahrscheinlichkeit nach 6</w:t>
            </w:r>
            <w:r w:rsidR="00B92EFE" w:rsidRPr="00F62FD4">
              <w:rPr>
                <w:color w:val="000000"/>
              </w:rPr>
              <w:t> </w:t>
            </w:r>
            <w:r w:rsidRPr="00F62FD4">
              <w:rPr>
                <w:color w:val="000000"/>
              </w:rPr>
              <w:t>Monaten</w:t>
            </w:r>
            <w:r w:rsidRPr="00F62FD4">
              <w:rPr>
                <w:color w:val="000000"/>
                <w:vertAlign w:val="superscript"/>
              </w:rPr>
              <w:t>e</w:t>
            </w:r>
            <w:r w:rsidRPr="00F62FD4">
              <w:rPr>
                <w:color w:val="000000"/>
              </w:rPr>
              <w:t> % (95%-KI)</w:t>
            </w:r>
          </w:p>
        </w:tc>
        <w:tc>
          <w:tcPr>
            <w:tcW w:w="2197" w:type="dxa"/>
            <w:tcBorders>
              <w:top w:val="single" w:sz="4" w:space="0" w:color="auto"/>
              <w:left w:val="single" w:sz="4" w:space="0" w:color="auto"/>
              <w:bottom w:val="single" w:sz="4" w:space="0" w:color="auto"/>
              <w:right w:val="single" w:sz="4" w:space="0" w:color="auto"/>
            </w:tcBorders>
          </w:tcPr>
          <w:p w14:paraId="53AC99C0" w14:textId="77777777" w:rsidR="005C47AA" w:rsidRPr="00F62FD4" w:rsidRDefault="005C47AA" w:rsidP="002C6980">
            <w:pPr>
              <w:spacing w:line="240" w:lineRule="auto"/>
              <w:jc w:val="center"/>
              <w:rPr>
                <w:color w:val="000000"/>
              </w:rPr>
            </w:pPr>
            <w:r w:rsidRPr="00F62FD4">
              <w:rPr>
                <w:color w:val="000000"/>
              </w:rPr>
              <w:t>86,</w:t>
            </w:r>
            <w:r w:rsidR="0062796D" w:rsidRPr="00F62FD4">
              <w:rPr>
                <w:color w:val="000000"/>
              </w:rPr>
              <w:t>6</w:t>
            </w:r>
            <w:r w:rsidRPr="00F62FD4">
              <w:rPr>
                <w:color w:val="000000"/>
              </w:rPr>
              <w:t xml:space="preserve"> (80,</w:t>
            </w:r>
            <w:r w:rsidR="0062796D" w:rsidRPr="00F62FD4">
              <w:rPr>
                <w:color w:val="000000"/>
              </w:rPr>
              <w:t>5</w:t>
            </w:r>
            <w:r w:rsidRPr="00F62FD4">
              <w:rPr>
                <w:color w:val="000000"/>
              </w:rPr>
              <w:t xml:space="preserve">; </w:t>
            </w:r>
            <w:r w:rsidR="0062796D" w:rsidRPr="00F62FD4">
              <w:rPr>
                <w:color w:val="000000"/>
              </w:rPr>
              <w:t>90,9</w:t>
            </w:r>
            <w:r w:rsidRPr="00F62FD4">
              <w:rPr>
                <w:color w:val="000000"/>
              </w:rPr>
              <w:t>)</w:t>
            </w:r>
          </w:p>
        </w:tc>
        <w:tc>
          <w:tcPr>
            <w:tcW w:w="2339" w:type="dxa"/>
            <w:tcBorders>
              <w:top w:val="single" w:sz="4" w:space="0" w:color="auto"/>
              <w:left w:val="single" w:sz="4" w:space="0" w:color="auto"/>
              <w:bottom w:val="single" w:sz="4" w:space="0" w:color="auto"/>
              <w:right w:val="single" w:sz="4" w:space="0" w:color="auto"/>
            </w:tcBorders>
          </w:tcPr>
          <w:p w14:paraId="1F933856" w14:textId="77777777" w:rsidR="005C47AA" w:rsidRPr="00F62FD4" w:rsidRDefault="005C47AA" w:rsidP="002C6980">
            <w:pPr>
              <w:spacing w:line="240" w:lineRule="auto"/>
              <w:jc w:val="center"/>
              <w:rPr>
                <w:color w:val="000000"/>
              </w:rPr>
            </w:pPr>
            <w:r w:rsidRPr="00F62FD4">
              <w:rPr>
                <w:color w:val="000000"/>
              </w:rPr>
              <w:t>83,8 (77,</w:t>
            </w:r>
            <w:r w:rsidR="0062796D" w:rsidRPr="00F62FD4">
              <w:rPr>
                <w:color w:val="000000"/>
              </w:rPr>
              <w:t>4</w:t>
            </w:r>
            <w:r w:rsidRPr="00F62FD4">
              <w:rPr>
                <w:color w:val="000000"/>
              </w:rPr>
              <w:t>; 88,</w:t>
            </w:r>
            <w:r w:rsidR="0062796D" w:rsidRPr="00F62FD4">
              <w:rPr>
                <w:color w:val="000000"/>
              </w:rPr>
              <w:t>5</w:t>
            </w:r>
            <w:r w:rsidRPr="00F62FD4">
              <w:rPr>
                <w:color w:val="000000"/>
              </w:rPr>
              <w:t>)</w:t>
            </w:r>
          </w:p>
        </w:tc>
      </w:tr>
      <w:tr w:rsidR="005C47AA" w:rsidRPr="00F62FD4" w14:paraId="5B240402" w14:textId="77777777">
        <w:tc>
          <w:tcPr>
            <w:tcW w:w="4786" w:type="dxa"/>
            <w:tcBorders>
              <w:top w:val="single" w:sz="4" w:space="0" w:color="auto"/>
              <w:left w:val="single" w:sz="4" w:space="0" w:color="auto"/>
              <w:bottom w:val="single" w:sz="4" w:space="0" w:color="auto"/>
              <w:right w:val="single" w:sz="4" w:space="0" w:color="auto"/>
            </w:tcBorders>
          </w:tcPr>
          <w:p w14:paraId="07A600F8" w14:textId="77777777" w:rsidR="005C47AA" w:rsidRPr="00F62FD4" w:rsidRDefault="005C47AA" w:rsidP="002C6980">
            <w:pPr>
              <w:spacing w:line="240" w:lineRule="auto"/>
              <w:ind w:left="284"/>
              <w:rPr>
                <w:color w:val="000000"/>
              </w:rPr>
            </w:pPr>
            <w:r w:rsidRPr="00F62FD4">
              <w:rPr>
                <w:color w:val="000000"/>
              </w:rPr>
              <w:t>Gesamtüberleben-(OS)-Wahrscheinlichkeit nach 1</w:t>
            </w:r>
            <w:r w:rsidR="00B92EFE" w:rsidRPr="00F62FD4">
              <w:rPr>
                <w:color w:val="000000"/>
              </w:rPr>
              <w:t> </w:t>
            </w:r>
            <w:r w:rsidRPr="00F62FD4">
              <w:rPr>
                <w:color w:val="000000"/>
              </w:rPr>
              <w:t>Jahr</w:t>
            </w:r>
            <w:r w:rsidRPr="00F62FD4">
              <w:rPr>
                <w:color w:val="000000"/>
                <w:vertAlign w:val="superscript"/>
              </w:rPr>
              <w:t>e</w:t>
            </w:r>
            <w:r w:rsidRPr="00F62FD4">
              <w:rPr>
                <w:color w:val="000000"/>
              </w:rPr>
              <w:t> % (95%-KI)</w:t>
            </w:r>
          </w:p>
        </w:tc>
        <w:tc>
          <w:tcPr>
            <w:tcW w:w="2197" w:type="dxa"/>
            <w:tcBorders>
              <w:top w:val="single" w:sz="4" w:space="0" w:color="auto"/>
              <w:left w:val="single" w:sz="4" w:space="0" w:color="auto"/>
              <w:bottom w:val="single" w:sz="4" w:space="0" w:color="auto"/>
              <w:right w:val="single" w:sz="4" w:space="0" w:color="auto"/>
            </w:tcBorders>
          </w:tcPr>
          <w:p w14:paraId="067FE4C4" w14:textId="77777777" w:rsidR="005C47AA" w:rsidRPr="00F62FD4" w:rsidRDefault="0062796D" w:rsidP="002C6980">
            <w:pPr>
              <w:spacing w:line="240" w:lineRule="auto"/>
              <w:jc w:val="center"/>
              <w:rPr>
                <w:color w:val="000000"/>
              </w:rPr>
            </w:pPr>
            <w:r w:rsidRPr="00F62FD4">
              <w:rPr>
                <w:color w:val="000000"/>
              </w:rPr>
              <w:t>70,4</w:t>
            </w:r>
            <w:r w:rsidR="005C47AA" w:rsidRPr="00F62FD4">
              <w:rPr>
                <w:color w:val="000000"/>
              </w:rPr>
              <w:t xml:space="preserve"> (</w:t>
            </w:r>
            <w:r w:rsidRPr="00F62FD4">
              <w:rPr>
                <w:color w:val="000000"/>
              </w:rPr>
              <w:t>62,9</w:t>
            </w:r>
            <w:r w:rsidR="005C47AA" w:rsidRPr="00F62FD4">
              <w:rPr>
                <w:color w:val="000000"/>
              </w:rPr>
              <w:t>; 76,</w:t>
            </w:r>
            <w:r w:rsidRPr="00F62FD4">
              <w:rPr>
                <w:color w:val="000000"/>
              </w:rPr>
              <w:t>7</w:t>
            </w:r>
            <w:r w:rsidR="005C47AA" w:rsidRPr="00F62FD4">
              <w:rPr>
                <w:color w:val="000000"/>
              </w:rPr>
              <w:t>)</w:t>
            </w:r>
          </w:p>
        </w:tc>
        <w:tc>
          <w:tcPr>
            <w:tcW w:w="2339" w:type="dxa"/>
            <w:tcBorders>
              <w:top w:val="single" w:sz="4" w:space="0" w:color="auto"/>
              <w:left w:val="single" w:sz="4" w:space="0" w:color="auto"/>
              <w:bottom w:val="single" w:sz="4" w:space="0" w:color="auto"/>
              <w:right w:val="single" w:sz="4" w:space="0" w:color="auto"/>
            </w:tcBorders>
          </w:tcPr>
          <w:p w14:paraId="7377EF4B" w14:textId="77777777" w:rsidR="005C47AA" w:rsidRPr="00F62FD4" w:rsidRDefault="0062796D" w:rsidP="002C6980">
            <w:pPr>
              <w:spacing w:line="240" w:lineRule="auto"/>
              <w:jc w:val="center"/>
              <w:rPr>
                <w:color w:val="000000"/>
              </w:rPr>
            </w:pPr>
            <w:r w:rsidRPr="00F62FD4">
              <w:rPr>
                <w:color w:val="000000"/>
              </w:rPr>
              <w:t>66,7</w:t>
            </w:r>
            <w:r w:rsidR="005C47AA" w:rsidRPr="00F62FD4">
              <w:rPr>
                <w:color w:val="000000"/>
              </w:rPr>
              <w:t xml:space="preserve"> (</w:t>
            </w:r>
            <w:r w:rsidRPr="00F62FD4">
              <w:rPr>
                <w:color w:val="000000"/>
              </w:rPr>
              <w:t>59,1</w:t>
            </w:r>
            <w:r w:rsidR="005C47AA" w:rsidRPr="00F62FD4">
              <w:rPr>
                <w:color w:val="000000"/>
              </w:rPr>
              <w:t xml:space="preserve">; </w:t>
            </w:r>
            <w:r w:rsidRPr="00F62FD4">
              <w:rPr>
                <w:color w:val="000000"/>
              </w:rPr>
              <w:t>73,2</w:t>
            </w:r>
            <w:r w:rsidR="005C47AA" w:rsidRPr="00F62FD4">
              <w:rPr>
                <w:color w:val="000000"/>
              </w:rPr>
              <w:t>)</w:t>
            </w:r>
          </w:p>
        </w:tc>
      </w:tr>
      <w:tr w:rsidR="005C47AA" w:rsidRPr="00F62FD4" w14:paraId="5244AA89" w14:textId="77777777">
        <w:tc>
          <w:tcPr>
            <w:tcW w:w="4786" w:type="dxa"/>
            <w:tcBorders>
              <w:top w:val="single" w:sz="4" w:space="0" w:color="auto"/>
              <w:left w:val="single" w:sz="4" w:space="0" w:color="auto"/>
              <w:bottom w:val="single" w:sz="4" w:space="0" w:color="auto"/>
              <w:right w:val="nil"/>
            </w:tcBorders>
          </w:tcPr>
          <w:p w14:paraId="0FBAB2FF" w14:textId="77777777" w:rsidR="005C47AA" w:rsidRPr="00F62FD4" w:rsidRDefault="005C47AA" w:rsidP="002C6980">
            <w:pPr>
              <w:spacing w:line="240" w:lineRule="auto"/>
              <w:rPr>
                <w:b/>
                <w:color w:val="000000"/>
              </w:rPr>
            </w:pPr>
            <w:r w:rsidRPr="00F62FD4">
              <w:rPr>
                <w:b/>
                <w:color w:val="000000"/>
              </w:rPr>
              <w:t xml:space="preserve">Objektive Ansprechrate (basierend auf </w:t>
            </w:r>
            <w:r w:rsidRPr="00F62FD4">
              <w:rPr>
                <w:color w:val="000000"/>
              </w:rPr>
              <w:t>unabhängiger radiologischer Untersuchung [</w:t>
            </w:r>
            <w:r w:rsidRPr="00F62FD4">
              <w:rPr>
                <w:b/>
                <w:color w:val="000000"/>
              </w:rPr>
              <w:t>IRR</w:t>
            </w:r>
            <w:r w:rsidRPr="00F62FD4">
              <w:rPr>
                <w:color w:val="000000"/>
              </w:rPr>
              <w:t>]</w:t>
            </w:r>
            <w:r w:rsidRPr="00F62FD4">
              <w:rPr>
                <w:b/>
                <w:color w:val="000000"/>
              </w:rPr>
              <w:t>)</w:t>
            </w:r>
          </w:p>
        </w:tc>
        <w:tc>
          <w:tcPr>
            <w:tcW w:w="2197" w:type="dxa"/>
            <w:tcBorders>
              <w:top w:val="single" w:sz="4" w:space="0" w:color="auto"/>
              <w:left w:val="nil"/>
              <w:bottom w:val="single" w:sz="4" w:space="0" w:color="auto"/>
              <w:right w:val="nil"/>
            </w:tcBorders>
          </w:tcPr>
          <w:p w14:paraId="08719431" w14:textId="77777777" w:rsidR="005C47AA" w:rsidRPr="00F62FD4" w:rsidRDefault="005C47AA" w:rsidP="002C6980">
            <w:pPr>
              <w:spacing w:line="240" w:lineRule="auto"/>
              <w:jc w:val="center"/>
              <w:rPr>
                <w:b/>
                <w:color w:val="000000"/>
              </w:rPr>
            </w:pPr>
          </w:p>
        </w:tc>
        <w:tc>
          <w:tcPr>
            <w:tcW w:w="2339" w:type="dxa"/>
            <w:tcBorders>
              <w:top w:val="single" w:sz="4" w:space="0" w:color="auto"/>
              <w:left w:val="nil"/>
              <w:bottom w:val="single" w:sz="4" w:space="0" w:color="auto"/>
              <w:right w:val="single" w:sz="4" w:space="0" w:color="auto"/>
            </w:tcBorders>
          </w:tcPr>
          <w:p w14:paraId="084ECE15" w14:textId="77777777" w:rsidR="005C47AA" w:rsidRPr="00F62FD4" w:rsidRDefault="005C47AA" w:rsidP="002C6980">
            <w:pPr>
              <w:spacing w:line="240" w:lineRule="auto"/>
              <w:jc w:val="center"/>
              <w:rPr>
                <w:b/>
                <w:color w:val="000000"/>
              </w:rPr>
            </w:pPr>
          </w:p>
        </w:tc>
      </w:tr>
      <w:tr w:rsidR="005C47AA" w:rsidRPr="00F62FD4" w14:paraId="5167CF3B" w14:textId="77777777">
        <w:tc>
          <w:tcPr>
            <w:tcW w:w="4786" w:type="dxa"/>
            <w:tcBorders>
              <w:top w:val="single" w:sz="4" w:space="0" w:color="auto"/>
              <w:left w:val="single" w:sz="4" w:space="0" w:color="auto"/>
              <w:bottom w:val="single" w:sz="4" w:space="0" w:color="auto"/>
              <w:right w:val="single" w:sz="4" w:space="0" w:color="auto"/>
            </w:tcBorders>
          </w:tcPr>
          <w:p w14:paraId="2F4F185F" w14:textId="77777777" w:rsidR="005C47AA" w:rsidRPr="00F62FD4" w:rsidRDefault="005C47AA" w:rsidP="002C6980">
            <w:pPr>
              <w:spacing w:line="240" w:lineRule="auto"/>
              <w:ind w:left="284"/>
              <w:rPr>
                <w:color w:val="000000"/>
              </w:rPr>
            </w:pPr>
            <w:r w:rsidRPr="00F62FD4">
              <w:rPr>
                <w:color w:val="000000"/>
              </w:rPr>
              <w:t>Objektive Ansprechrate % (95%-KI)</w:t>
            </w:r>
          </w:p>
        </w:tc>
        <w:tc>
          <w:tcPr>
            <w:tcW w:w="2197" w:type="dxa"/>
            <w:tcBorders>
              <w:top w:val="single" w:sz="4" w:space="0" w:color="auto"/>
              <w:left w:val="single" w:sz="4" w:space="0" w:color="auto"/>
              <w:bottom w:val="single" w:sz="4" w:space="0" w:color="auto"/>
              <w:right w:val="single" w:sz="4" w:space="0" w:color="auto"/>
            </w:tcBorders>
          </w:tcPr>
          <w:p w14:paraId="0866BCBF" w14:textId="77777777" w:rsidR="005C47AA" w:rsidRPr="00F62FD4" w:rsidRDefault="005C47AA" w:rsidP="002C6980">
            <w:pPr>
              <w:spacing w:line="240" w:lineRule="auto"/>
              <w:jc w:val="center"/>
              <w:rPr>
                <w:color w:val="000000"/>
              </w:rPr>
            </w:pPr>
            <w:r w:rsidRPr="00F62FD4">
              <w:rPr>
                <w:color w:val="000000"/>
              </w:rPr>
              <w:t>65 % (58; 72)</w:t>
            </w:r>
          </w:p>
        </w:tc>
        <w:tc>
          <w:tcPr>
            <w:tcW w:w="2339" w:type="dxa"/>
            <w:tcBorders>
              <w:top w:val="single" w:sz="4" w:space="0" w:color="auto"/>
              <w:left w:val="single" w:sz="4" w:space="0" w:color="auto"/>
              <w:bottom w:val="single" w:sz="4" w:space="0" w:color="auto"/>
              <w:right w:val="single" w:sz="4" w:space="0" w:color="auto"/>
            </w:tcBorders>
          </w:tcPr>
          <w:p w14:paraId="6863A2C2" w14:textId="77777777" w:rsidR="005C47AA" w:rsidRPr="00F62FD4" w:rsidRDefault="005C47AA" w:rsidP="002C6980">
            <w:pPr>
              <w:spacing w:line="240" w:lineRule="auto"/>
              <w:jc w:val="center"/>
              <w:rPr>
                <w:color w:val="000000"/>
              </w:rPr>
            </w:pPr>
            <w:r w:rsidRPr="00F62FD4">
              <w:rPr>
                <w:color w:val="000000"/>
              </w:rPr>
              <w:t>20 %</w:t>
            </w:r>
            <w:r w:rsidRPr="00F62FD4">
              <w:rPr>
                <w:bCs/>
                <w:color w:val="000000"/>
                <w:spacing w:val="-1"/>
                <w:vertAlign w:val="superscript"/>
              </w:rPr>
              <w:t>f</w:t>
            </w:r>
            <w:r w:rsidRPr="00F62FD4">
              <w:rPr>
                <w:color w:val="000000"/>
              </w:rPr>
              <w:t xml:space="preserve"> (14; 26)</w:t>
            </w:r>
          </w:p>
        </w:tc>
      </w:tr>
      <w:tr w:rsidR="005C47AA" w:rsidRPr="00F62FD4" w14:paraId="495FAB50" w14:textId="77777777">
        <w:tc>
          <w:tcPr>
            <w:tcW w:w="4786" w:type="dxa"/>
            <w:tcBorders>
              <w:top w:val="single" w:sz="4" w:space="0" w:color="auto"/>
              <w:left w:val="single" w:sz="4" w:space="0" w:color="auto"/>
              <w:bottom w:val="single" w:sz="4" w:space="0" w:color="auto"/>
              <w:right w:val="single" w:sz="4" w:space="0" w:color="auto"/>
            </w:tcBorders>
          </w:tcPr>
          <w:p w14:paraId="1685F3B6" w14:textId="77777777" w:rsidR="005C47AA" w:rsidRPr="00F62FD4" w:rsidRDefault="005C47AA" w:rsidP="002C6980">
            <w:pPr>
              <w:spacing w:line="240" w:lineRule="auto"/>
              <w:ind w:left="567"/>
              <w:rPr>
                <w:color w:val="000000"/>
              </w:rPr>
            </w:pPr>
            <w:r w:rsidRPr="00F62FD4">
              <w:rPr>
                <w:color w:val="000000"/>
              </w:rPr>
              <w:t>p-Wert</w:t>
            </w:r>
            <w:r w:rsidRPr="00F62FD4">
              <w:rPr>
                <w:color w:val="000000"/>
                <w:vertAlign w:val="superscript"/>
              </w:rPr>
              <w:t>g</w:t>
            </w:r>
          </w:p>
        </w:tc>
        <w:tc>
          <w:tcPr>
            <w:tcW w:w="4536" w:type="dxa"/>
            <w:gridSpan w:val="2"/>
            <w:tcBorders>
              <w:top w:val="single" w:sz="4" w:space="0" w:color="auto"/>
              <w:left w:val="single" w:sz="4" w:space="0" w:color="auto"/>
              <w:bottom w:val="single" w:sz="4" w:space="0" w:color="auto"/>
              <w:right w:val="single" w:sz="4" w:space="0" w:color="auto"/>
            </w:tcBorders>
          </w:tcPr>
          <w:p w14:paraId="2BE34876" w14:textId="77777777" w:rsidR="005C47AA" w:rsidRPr="00F62FD4" w:rsidRDefault="005C47AA" w:rsidP="002C6980">
            <w:pPr>
              <w:spacing w:line="240" w:lineRule="auto"/>
              <w:jc w:val="center"/>
              <w:rPr>
                <w:color w:val="000000"/>
              </w:rPr>
            </w:pPr>
            <w:r w:rsidRPr="00F62FD4">
              <w:rPr>
                <w:color w:val="000000"/>
              </w:rPr>
              <w:t>&lt; 0,0001</w:t>
            </w:r>
          </w:p>
        </w:tc>
      </w:tr>
      <w:tr w:rsidR="005C47AA" w:rsidRPr="00F62FD4" w14:paraId="3AD1889D" w14:textId="77777777">
        <w:tc>
          <w:tcPr>
            <w:tcW w:w="4786" w:type="dxa"/>
            <w:tcBorders>
              <w:top w:val="single" w:sz="4" w:space="0" w:color="auto"/>
              <w:left w:val="single" w:sz="4" w:space="0" w:color="auto"/>
              <w:bottom w:val="single" w:sz="4" w:space="0" w:color="auto"/>
              <w:right w:val="nil"/>
            </w:tcBorders>
          </w:tcPr>
          <w:p w14:paraId="763BEABC" w14:textId="77777777" w:rsidR="005C47AA" w:rsidRPr="00F62FD4" w:rsidRDefault="005C47AA" w:rsidP="002C6980">
            <w:pPr>
              <w:spacing w:line="240" w:lineRule="auto"/>
              <w:rPr>
                <w:b/>
                <w:color w:val="000000"/>
              </w:rPr>
            </w:pPr>
            <w:r w:rsidRPr="00F62FD4">
              <w:rPr>
                <w:b/>
                <w:color w:val="000000"/>
              </w:rPr>
              <w:t>Dauer des Ansprechens</w:t>
            </w:r>
          </w:p>
        </w:tc>
        <w:tc>
          <w:tcPr>
            <w:tcW w:w="4536" w:type="dxa"/>
            <w:gridSpan w:val="2"/>
            <w:tcBorders>
              <w:top w:val="single" w:sz="4" w:space="0" w:color="auto"/>
              <w:left w:val="nil"/>
              <w:bottom w:val="single" w:sz="4" w:space="0" w:color="auto"/>
              <w:right w:val="single" w:sz="4" w:space="0" w:color="auto"/>
            </w:tcBorders>
          </w:tcPr>
          <w:p w14:paraId="73A923DB" w14:textId="77777777" w:rsidR="005C47AA" w:rsidRPr="00F62FD4" w:rsidRDefault="005C47AA" w:rsidP="002C6980">
            <w:pPr>
              <w:spacing w:line="240" w:lineRule="auto"/>
              <w:jc w:val="center"/>
              <w:rPr>
                <w:color w:val="000000"/>
              </w:rPr>
            </w:pPr>
          </w:p>
        </w:tc>
      </w:tr>
      <w:tr w:rsidR="005C47AA" w:rsidRPr="00F62FD4" w14:paraId="2B560C5D" w14:textId="77777777">
        <w:tc>
          <w:tcPr>
            <w:tcW w:w="4786" w:type="dxa"/>
            <w:tcBorders>
              <w:top w:val="single" w:sz="4" w:space="0" w:color="auto"/>
              <w:left w:val="single" w:sz="4" w:space="0" w:color="auto"/>
              <w:bottom w:val="single" w:sz="4" w:space="0" w:color="auto"/>
              <w:right w:val="single" w:sz="4" w:space="0" w:color="auto"/>
            </w:tcBorders>
          </w:tcPr>
          <w:p w14:paraId="1372B2D9" w14:textId="77777777" w:rsidR="005C47AA" w:rsidRPr="00F62FD4" w:rsidRDefault="005C47AA" w:rsidP="002C6980">
            <w:pPr>
              <w:spacing w:line="240" w:lineRule="auto"/>
              <w:ind w:left="284"/>
              <w:rPr>
                <w:color w:val="000000"/>
              </w:rPr>
            </w:pPr>
            <w:r w:rsidRPr="00F62FD4">
              <w:rPr>
                <w:color w:val="000000"/>
              </w:rPr>
              <w:t>Median</w:t>
            </w:r>
            <w:r w:rsidRPr="00F62FD4">
              <w:rPr>
                <w:color w:val="000000"/>
                <w:vertAlign w:val="superscript"/>
              </w:rPr>
              <w:t>e</w:t>
            </w:r>
            <w:r w:rsidRPr="00F62FD4">
              <w:rPr>
                <w:color w:val="000000"/>
              </w:rPr>
              <w:t>, Monate (95%-KI)</w:t>
            </w:r>
          </w:p>
        </w:tc>
        <w:tc>
          <w:tcPr>
            <w:tcW w:w="2197" w:type="dxa"/>
            <w:tcBorders>
              <w:top w:val="single" w:sz="4" w:space="0" w:color="auto"/>
              <w:left w:val="single" w:sz="4" w:space="0" w:color="auto"/>
              <w:bottom w:val="single" w:sz="4" w:space="0" w:color="auto"/>
              <w:right w:val="single" w:sz="4" w:space="0" w:color="auto"/>
            </w:tcBorders>
          </w:tcPr>
          <w:p w14:paraId="3243F112" w14:textId="77777777" w:rsidR="005C47AA" w:rsidRPr="00F62FD4" w:rsidRDefault="005C47AA" w:rsidP="002C6980">
            <w:pPr>
              <w:spacing w:line="240" w:lineRule="auto"/>
              <w:jc w:val="center"/>
              <w:rPr>
                <w:color w:val="000000"/>
              </w:rPr>
            </w:pPr>
            <w:r w:rsidRPr="00F62FD4">
              <w:rPr>
                <w:color w:val="000000"/>
              </w:rPr>
              <w:t>7,4 (6,1; 9,7)</w:t>
            </w:r>
          </w:p>
        </w:tc>
        <w:tc>
          <w:tcPr>
            <w:tcW w:w="2339" w:type="dxa"/>
            <w:tcBorders>
              <w:top w:val="single" w:sz="4" w:space="0" w:color="auto"/>
              <w:left w:val="single" w:sz="4" w:space="0" w:color="auto"/>
              <w:bottom w:val="single" w:sz="4" w:space="0" w:color="auto"/>
              <w:right w:val="single" w:sz="4" w:space="0" w:color="auto"/>
            </w:tcBorders>
          </w:tcPr>
          <w:p w14:paraId="738408E4" w14:textId="77777777" w:rsidR="005C47AA" w:rsidRPr="00F62FD4" w:rsidRDefault="005C47AA" w:rsidP="002C6980">
            <w:pPr>
              <w:spacing w:line="240" w:lineRule="auto"/>
              <w:jc w:val="center"/>
              <w:rPr>
                <w:color w:val="000000"/>
              </w:rPr>
            </w:pPr>
            <w:r w:rsidRPr="00F62FD4">
              <w:rPr>
                <w:color w:val="000000"/>
              </w:rPr>
              <w:t>5,6 (3,4; 8,3)</w:t>
            </w:r>
          </w:p>
        </w:tc>
      </w:tr>
    </w:tbl>
    <w:p w14:paraId="1F25173E" w14:textId="77777777" w:rsidR="005C47AA" w:rsidRPr="00D66A61" w:rsidRDefault="005C47AA" w:rsidP="003F4253">
      <w:pPr>
        <w:keepNext/>
        <w:spacing w:line="240" w:lineRule="auto"/>
        <w:rPr>
          <w:color w:val="000000"/>
          <w:sz w:val="20"/>
          <w:szCs w:val="20"/>
        </w:rPr>
      </w:pPr>
      <w:r w:rsidRPr="00D66A61">
        <w:rPr>
          <w:color w:val="000000"/>
          <w:sz w:val="20"/>
          <w:szCs w:val="20"/>
        </w:rPr>
        <w:t>Abkürzungen: KI</w:t>
      </w:r>
      <w:r w:rsidR="00FD1F83" w:rsidRPr="00D66A61">
        <w:rPr>
          <w:color w:val="000000"/>
          <w:sz w:val="20"/>
          <w:szCs w:val="20"/>
        </w:rPr>
        <w:t> </w:t>
      </w:r>
      <w:r w:rsidRPr="00D66A61">
        <w:rPr>
          <w:color w:val="000000"/>
          <w:sz w:val="20"/>
          <w:szCs w:val="20"/>
        </w:rPr>
        <w:t>=</w:t>
      </w:r>
      <w:r w:rsidR="00FD1F83" w:rsidRPr="00D66A61">
        <w:rPr>
          <w:color w:val="000000"/>
          <w:sz w:val="20"/>
          <w:szCs w:val="20"/>
        </w:rPr>
        <w:t> </w:t>
      </w:r>
      <w:r w:rsidRPr="00D66A61">
        <w:rPr>
          <w:color w:val="000000"/>
          <w:sz w:val="20"/>
          <w:szCs w:val="20"/>
        </w:rPr>
        <w:t xml:space="preserve">Konfidenzintervall; HR = Hazard Ratio; IRR = unabhängige radiologische Untersuchung; </w:t>
      </w:r>
      <w:r w:rsidR="00C34D75" w:rsidRPr="00D66A61">
        <w:rPr>
          <w:color w:val="000000"/>
          <w:sz w:val="20"/>
          <w:szCs w:val="20"/>
        </w:rPr>
        <w:t>n = Anzahl Patienten;</w:t>
      </w:r>
      <w:r w:rsidRPr="00D66A61">
        <w:rPr>
          <w:color w:val="000000"/>
          <w:sz w:val="20"/>
          <w:szCs w:val="20"/>
        </w:rPr>
        <w:t xml:space="preserve"> PFS = progressionsfreies Überleben; </w:t>
      </w:r>
      <w:r w:rsidR="00E42CD5" w:rsidRPr="00D66A61">
        <w:rPr>
          <w:color w:val="000000"/>
          <w:sz w:val="20"/>
          <w:szCs w:val="20"/>
        </w:rPr>
        <w:t xml:space="preserve">ORR = objektive Ansprechrate; </w:t>
      </w:r>
      <w:r w:rsidRPr="00D66A61">
        <w:rPr>
          <w:color w:val="000000"/>
          <w:sz w:val="20"/>
          <w:szCs w:val="20"/>
        </w:rPr>
        <w:t>OS = Gesamtüberleben.</w:t>
      </w:r>
    </w:p>
    <w:p w14:paraId="6CF955A0" w14:textId="77777777" w:rsidR="0062796D" w:rsidRPr="00D66A61" w:rsidRDefault="0062796D" w:rsidP="003F4253">
      <w:pPr>
        <w:tabs>
          <w:tab w:val="left" w:pos="270"/>
        </w:tabs>
        <w:spacing w:line="240" w:lineRule="auto"/>
        <w:ind w:left="270" w:hanging="270"/>
        <w:rPr>
          <w:rFonts w:eastAsia="Times New Roman"/>
          <w:color w:val="000000"/>
          <w:sz w:val="20"/>
          <w:szCs w:val="20"/>
        </w:rPr>
      </w:pPr>
      <w:r w:rsidRPr="00D66A61">
        <w:rPr>
          <w:rFonts w:eastAsia="Times New Roman"/>
          <w:color w:val="000000"/>
          <w:sz w:val="20"/>
          <w:szCs w:val="20"/>
        </w:rPr>
        <w:t>*</w:t>
      </w:r>
      <w:r w:rsidRPr="00D66A61">
        <w:rPr>
          <w:rFonts w:eastAsia="Times New Roman"/>
          <w:color w:val="000000"/>
          <w:sz w:val="20"/>
          <w:szCs w:val="20"/>
        </w:rPr>
        <w:tab/>
      </w:r>
      <w:r w:rsidRPr="00D66A61">
        <w:rPr>
          <w:bCs/>
          <w:color w:val="000000"/>
          <w:spacing w:val="-1"/>
          <w:sz w:val="20"/>
          <w:szCs w:val="20"/>
        </w:rPr>
        <w:t xml:space="preserve">PFS, objektive Ansprechrate und Dauer des Ansprechens gemäß Datum des Datenschnitts </w:t>
      </w:r>
      <w:r w:rsidRPr="00D66A61">
        <w:rPr>
          <w:rFonts w:eastAsia="Times New Roman"/>
          <w:color w:val="000000"/>
          <w:sz w:val="20"/>
          <w:szCs w:val="20"/>
        </w:rPr>
        <w:t>30. März 2012; OS gemäß Datum des Datenschnitts 31</w:t>
      </w:r>
      <w:r w:rsidR="00423BA8" w:rsidRPr="00D66A61">
        <w:rPr>
          <w:rFonts w:eastAsia="Times New Roman"/>
          <w:color w:val="000000"/>
          <w:sz w:val="20"/>
          <w:szCs w:val="20"/>
        </w:rPr>
        <w:t>.</w:t>
      </w:r>
      <w:r w:rsidRPr="00D66A61">
        <w:rPr>
          <w:rFonts w:eastAsia="Times New Roman"/>
          <w:color w:val="000000"/>
          <w:sz w:val="20"/>
          <w:szCs w:val="20"/>
        </w:rPr>
        <w:t> August 2015.</w:t>
      </w:r>
    </w:p>
    <w:p w14:paraId="3456CC7E"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a.</w:t>
      </w:r>
      <w:r w:rsidR="002957BA" w:rsidRPr="00D66A61">
        <w:rPr>
          <w:color w:val="000000"/>
          <w:sz w:val="20"/>
          <w:szCs w:val="20"/>
        </w:rPr>
        <w:tab/>
      </w:r>
      <w:r w:rsidRPr="00D66A61">
        <w:rPr>
          <w:color w:val="000000"/>
          <w:sz w:val="20"/>
          <w:szCs w:val="20"/>
        </w:rPr>
        <w:t>Die mediane PFS betrug 4,2 Monate (95%-KI: 2,8; 5,7) unter Pemetrexed (HR = 0,59; p-Wert = 0,0004 für Crizotinib im Vergleich zu Pemetrexed) und 2,6 Monate (95%-KI: 1,6; 4,0) unter Docetaxel (HR = 0,30; p</w:t>
      </w:r>
      <w:r w:rsidR="00FD1F83" w:rsidRPr="00D66A61">
        <w:rPr>
          <w:color w:val="000000"/>
          <w:sz w:val="20"/>
          <w:szCs w:val="20"/>
        </w:rPr>
        <w:noBreakHyphen/>
      </w:r>
      <w:r w:rsidRPr="00D66A61">
        <w:rPr>
          <w:color w:val="000000"/>
          <w:sz w:val="20"/>
          <w:szCs w:val="20"/>
        </w:rPr>
        <w:t>Wert &lt; 0,0001 für Crizotinib im Vergleich zu Docetaxel).</w:t>
      </w:r>
    </w:p>
    <w:p w14:paraId="00EFD0E0"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b.</w:t>
      </w:r>
      <w:r w:rsidR="002957BA" w:rsidRPr="00D66A61">
        <w:rPr>
          <w:color w:val="000000"/>
          <w:sz w:val="20"/>
          <w:szCs w:val="20"/>
        </w:rPr>
        <w:tab/>
      </w:r>
      <w:r w:rsidRPr="00D66A61">
        <w:rPr>
          <w:color w:val="000000"/>
          <w:sz w:val="20"/>
          <w:szCs w:val="20"/>
        </w:rPr>
        <w:t>Basierend auf stratifizierter Analyse mittels proportionaler Hazardregression nach Cox.</w:t>
      </w:r>
    </w:p>
    <w:p w14:paraId="0B2CBF5A"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c.</w:t>
      </w:r>
      <w:r w:rsidR="002957BA" w:rsidRPr="00D66A61">
        <w:rPr>
          <w:color w:val="000000"/>
          <w:sz w:val="20"/>
          <w:szCs w:val="20"/>
        </w:rPr>
        <w:tab/>
      </w:r>
      <w:r w:rsidRPr="00D66A61">
        <w:rPr>
          <w:color w:val="000000"/>
          <w:sz w:val="20"/>
          <w:szCs w:val="20"/>
        </w:rPr>
        <w:t>Basierend auf dem stratifizierten Log-rank-Test (einseitig).</w:t>
      </w:r>
    </w:p>
    <w:p w14:paraId="4EB585FC" w14:textId="77777777" w:rsidR="005C47AA" w:rsidRPr="00D66A61" w:rsidRDefault="002957BA" w:rsidP="003F4253">
      <w:pPr>
        <w:keepNext/>
        <w:spacing w:line="240" w:lineRule="auto"/>
        <w:ind w:left="284" w:hanging="284"/>
        <w:rPr>
          <w:color w:val="000000"/>
          <w:sz w:val="20"/>
          <w:szCs w:val="20"/>
        </w:rPr>
      </w:pPr>
      <w:r w:rsidRPr="00D66A61">
        <w:rPr>
          <w:color w:val="000000"/>
          <w:sz w:val="20"/>
          <w:szCs w:val="20"/>
        </w:rPr>
        <w:t>d.</w:t>
      </w:r>
      <w:r w:rsidRPr="00D66A61">
        <w:rPr>
          <w:color w:val="000000"/>
          <w:sz w:val="20"/>
          <w:szCs w:val="20"/>
        </w:rPr>
        <w:tab/>
      </w:r>
      <w:r w:rsidR="00904135" w:rsidRPr="00D66A61">
        <w:rPr>
          <w:color w:val="000000"/>
          <w:sz w:val="20"/>
          <w:szCs w:val="20"/>
        </w:rPr>
        <w:t xml:space="preserve">Aktualisiert gemäß endgültiger Analyse des Gesamtüberlebens (OS). Endgültige </w:t>
      </w:r>
      <w:r w:rsidR="005C47AA" w:rsidRPr="00D66A61">
        <w:rPr>
          <w:color w:val="000000"/>
          <w:sz w:val="20"/>
          <w:szCs w:val="20"/>
        </w:rPr>
        <w:t xml:space="preserve">Gesamtüberleben-(OS)-Analyse wurde nicht hinsichtlich der potenziell verzerrenden Effekte des </w:t>
      </w:r>
      <w:r w:rsidR="00135130" w:rsidRPr="00D66A61">
        <w:rPr>
          <w:color w:val="000000"/>
          <w:sz w:val="20"/>
          <w:szCs w:val="20"/>
        </w:rPr>
        <w:t>Therapiewechsels</w:t>
      </w:r>
      <w:r w:rsidR="005C47AA" w:rsidRPr="00D66A61">
        <w:rPr>
          <w:color w:val="000000"/>
          <w:sz w:val="20"/>
          <w:szCs w:val="20"/>
        </w:rPr>
        <w:t xml:space="preserve"> angepasst.</w:t>
      </w:r>
      <w:r w:rsidR="00904135" w:rsidRPr="00D66A61">
        <w:rPr>
          <w:bCs/>
          <w:color w:val="000000"/>
          <w:spacing w:val="-1"/>
          <w:sz w:val="20"/>
          <w:szCs w:val="20"/>
        </w:rPr>
        <w:t xml:space="preserve"> (154</w:t>
      </w:r>
      <w:r w:rsidR="00DD14ED" w:rsidRPr="00D66A61">
        <w:rPr>
          <w:bCs/>
          <w:color w:val="000000"/>
          <w:spacing w:val="-1"/>
          <w:sz w:val="20"/>
          <w:szCs w:val="20"/>
        </w:rPr>
        <w:t> </w:t>
      </w:r>
      <w:r w:rsidR="00904135" w:rsidRPr="00D66A61">
        <w:rPr>
          <w:bCs/>
          <w:color w:val="000000"/>
          <w:spacing w:val="-1"/>
          <w:sz w:val="20"/>
          <w:szCs w:val="20"/>
        </w:rPr>
        <w:t>[89 %] Patienten wurden anschließend mit Crizotinib behandelt.)</w:t>
      </w:r>
    </w:p>
    <w:p w14:paraId="24E1F2EC" w14:textId="77777777" w:rsidR="005C47AA" w:rsidRPr="00D66A61" w:rsidRDefault="002957BA" w:rsidP="003F4253">
      <w:pPr>
        <w:keepNext/>
        <w:spacing w:line="240" w:lineRule="auto"/>
        <w:ind w:left="284" w:hanging="284"/>
        <w:rPr>
          <w:color w:val="000000"/>
          <w:sz w:val="20"/>
          <w:szCs w:val="20"/>
        </w:rPr>
      </w:pPr>
      <w:r w:rsidRPr="00D66A61">
        <w:rPr>
          <w:color w:val="000000"/>
          <w:sz w:val="20"/>
          <w:szCs w:val="20"/>
        </w:rPr>
        <w:t>e.</w:t>
      </w:r>
      <w:r w:rsidRPr="00D66A61">
        <w:rPr>
          <w:color w:val="000000"/>
          <w:sz w:val="20"/>
          <w:szCs w:val="20"/>
        </w:rPr>
        <w:tab/>
      </w:r>
      <w:r w:rsidR="005C47AA" w:rsidRPr="00D66A61">
        <w:rPr>
          <w:color w:val="000000"/>
          <w:sz w:val="20"/>
          <w:szCs w:val="20"/>
        </w:rPr>
        <w:t>Nach der Kaplan-Meier-Methode geschätzter Wert.</w:t>
      </w:r>
    </w:p>
    <w:p w14:paraId="0B3105C7"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f.</w:t>
      </w:r>
      <w:r w:rsidR="002957BA" w:rsidRPr="00D66A61">
        <w:rPr>
          <w:color w:val="000000"/>
          <w:sz w:val="20"/>
          <w:szCs w:val="20"/>
        </w:rPr>
        <w:tab/>
      </w:r>
      <w:r w:rsidRPr="00D66A61">
        <w:rPr>
          <w:color w:val="000000"/>
          <w:sz w:val="20"/>
          <w:szCs w:val="20"/>
        </w:rPr>
        <w:t>Die objektiven Ansprechraten (ORR) lagen bei 29 % (95%-KI: 21; 39) unter Pemetrexed (p</w:t>
      </w:r>
      <w:r w:rsidR="00FD1F83" w:rsidRPr="00D66A61">
        <w:rPr>
          <w:color w:val="000000"/>
          <w:sz w:val="20"/>
          <w:szCs w:val="20"/>
        </w:rPr>
        <w:noBreakHyphen/>
      </w:r>
      <w:r w:rsidRPr="00D66A61">
        <w:rPr>
          <w:color w:val="000000"/>
          <w:sz w:val="20"/>
          <w:szCs w:val="20"/>
        </w:rPr>
        <w:t>Wert &lt; 0,0001 im Vergleich zu Crizotinib) und 7 % (95%-KI: 2 %; 16 %) unter Docetaxel (p</w:t>
      </w:r>
      <w:r w:rsidR="00E42CD5" w:rsidRPr="00D66A61">
        <w:rPr>
          <w:color w:val="000000"/>
          <w:sz w:val="20"/>
          <w:szCs w:val="20"/>
        </w:rPr>
        <w:noBreakHyphen/>
      </w:r>
      <w:r w:rsidRPr="00D66A61">
        <w:rPr>
          <w:color w:val="000000"/>
          <w:sz w:val="20"/>
          <w:szCs w:val="20"/>
        </w:rPr>
        <w:t>Wert &lt; 0,0001 im Vergleich zu Crizotinib).</w:t>
      </w:r>
    </w:p>
    <w:p w14:paraId="72B7660D"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g.</w:t>
      </w:r>
      <w:r w:rsidR="002957BA" w:rsidRPr="00D66A61">
        <w:rPr>
          <w:color w:val="000000"/>
          <w:sz w:val="20"/>
          <w:szCs w:val="20"/>
        </w:rPr>
        <w:tab/>
      </w:r>
      <w:r w:rsidRPr="00D66A61">
        <w:rPr>
          <w:color w:val="000000"/>
          <w:sz w:val="20"/>
          <w:szCs w:val="20"/>
        </w:rPr>
        <w:t>Basierend auf dem stratifizierten Cochrane</w:t>
      </w:r>
      <w:r w:rsidR="00E42CD5" w:rsidRPr="00D66A61">
        <w:rPr>
          <w:color w:val="000000"/>
          <w:sz w:val="20"/>
          <w:szCs w:val="20"/>
        </w:rPr>
        <w:noBreakHyphen/>
      </w:r>
      <w:r w:rsidRPr="00D66A61">
        <w:rPr>
          <w:color w:val="000000"/>
          <w:sz w:val="20"/>
          <w:szCs w:val="20"/>
        </w:rPr>
        <w:t>Mantel</w:t>
      </w:r>
      <w:r w:rsidR="00E42CD5" w:rsidRPr="00D66A61">
        <w:rPr>
          <w:color w:val="000000"/>
          <w:sz w:val="20"/>
          <w:szCs w:val="20"/>
        </w:rPr>
        <w:noBreakHyphen/>
      </w:r>
      <w:r w:rsidRPr="00D66A61">
        <w:rPr>
          <w:color w:val="000000"/>
          <w:sz w:val="20"/>
          <w:szCs w:val="20"/>
        </w:rPr>
        <w:t>Haenszel</w:t>
      </w:r>
      <w:r w:rsidR="00E42CD5" w:rsidRPr="00D66A61">
        <w:rPr>
          <w:color w:val="000000"/>
          <w:sz w:val="20"/>
          <w:szCs w:val="20"/>
        </w:rPr>
        <w:noBreakHyphen/>
      </w:r>
      <w:r w:rsidRPr="00D66A61">
        <w:rPr>
          <w:color w:val="000000"/>
          <w:sz w:val="20"/>
          <w:szCs w:val="20"/>
        </w:rPr>
        <w:t>Test (zweiseitig).</w:t>
      </w:r>
    </w:p>
    <w:p w14:paraId="00D2FADC" w14:textId="77777777" w:rsidR="005C47AA" w:rsidRPr="00F62FD4" w:rsidRDefault="005C47AA" w:rsidP="003F4253">
      <w:pPr>
        <w:widowControl w:val="0"/>
        <w:spacing w:line="240" w:lineRule="auto"/>
        <w:ind w:left="1440" w:hanging="1440"/>
        <w:rPr>
          <w:color w:val="000000"/>
        </w:rPr>
      </w:pPr>
    </w:p>
    <w:p w14:paraId="38EE8065" w14:textId="77777777" w:rsidR="005C47AA" w:rsidRPr="00F62FD4" w:rsidRDefault="005C47AA" w:rsidP="003F4253">
      <w:pPr>
        <w:keepNext/>
        <w:keepLines/>
        <w:tabs>
          <w:tab w:val="clear" w:pos="567"/>
        </w:tabs>
        <w:spacing w:line="240" w:lineRule="auto"/>
        <w:ind w:left="1440" w:hanging="1440"/>
        <w:rPr>
          <w:b/>
          <w:color w:val="000000"/>
        </w:rPr>
      </w:pPr>
      <w:r w:rsidRPr="00F62FD4">
        <w:rPr>
          <w:b/>
          <w:color w:val="000000"/>
        </w:rPr>
        <w:lastRenderedPageBreak/>
        <w:t>Abbildung </w:t>
      </w:r>
      <w:r w:rsidR="00B31C13" w:rsidRPr="00F62FD4">
        <w:rPr>
          <w:b/>
          <w:color w:val="000000"/>
        </w:rPr>
        <w:t>3</w:t>
      </w:r>
      <w:r w:rsidR="00670DD2" w:rsidRPr="00F62FD4">
        <w:rPr>
          <w:b/>
          <w:color w:val="000000"/>
        </w:rPr>
        <w:t>:</w:t>
      </w:r>
      <w:r w:rsidRPr="00F62FD4">
        <w:rPr>
          <w:b/>
          <w:color w:val="000000"/>
        </w:rPr>
        <w:tab/>
        <w:t xml:space="preserve">Kaplan-Meier-Kurven für das progressionsfreie Überleben (basierend auf IRR) </w:t>
      </w:r>
      <w:r w:rsidR="00135130" w:rsidRPr="00F62FD4">
        <w:rPr>
          <w:b/>
          <w:color w:val="000000"/>
        </w:rPr>
        <w:t>je</w:t>
      </w:r>
      <w:r w:rsidRPr="00F62FD4">
        <w:rPr>
          <w:b/>
          <w:color w:val="000000"/>
        </w:rPr>
        <w:t xml:space="preserve"> Behandlungsarm in der randomisierten Phase-3-Studie 1007 (</w:t>
      </w:r>
      <w:r w:rsidRPr="00F62FD4">
        <w:rPr>
          <w:rStyle w:val="TableText12"/>
          <w:b/>
          <w:bCs/>
          <w:color w:val="000000"/>
          <w:sz w:val="22"/>
          <w:szCs w:val="22"/>
        </w:rPr>
        <w:t>Gesamtpopulation</w:t>
      </w:r>
      <w:r w:rsidRPr="00F62FD4">
        <w:rPr>
          <w:b/>
          <w:color w:val="000000"/>
        </w:rPr>
        <w:t>) bei Patienten mit vorbehandeltem ALK</w:t>
      </w:r>
      <w:r w:rsidR="00CF1D71" w:rsidRPr="00F62FD4">
        <w:rPr>
          <w:b/>
          <w:color w:val="000000"/>
        </w:rPr>
        <w:noBreakHyphen/>
      </w:r>
      <w:r w:rsidRPr="00F62FD4">
        <w:rPr>
          <w:b/>
          <w:color w:val="000000"/>
        </w:rPr>
        <w:t>positivem fortgeschrittenen NSCLC</w:t>
      </w:r>
    </w:p>
    <w:p w14:paraId="30C07E8E" w14:textId="77777777" w:rsidR="005C47AA" w:rsidRPr="00F62FD4" w:rsidRDefault="009A17E6" w:rsidP="003F4253">
      <w:pPr>
        <w:keepNext/>
        <w:keepLines/>
        <w:spacing w:line="240" w:lineRule="auto"/>
        <w:ind w:left="1440" w:hanging="1440"/>
        <w:rPr>
          <w:b/>
          <w:color w:val="000000"/>
        </w:rPr>
      </w:pPr>
      <w:r w:rsidRPr="00F62FD4">
        <w:rPr>
          <w:noProof/>
          <w:color w:val="000000"/>
          <w:lang w:eastAsia="de-DE"/>
        </w:rPr>
        <w:drawing>
          <wp:inline distT="0" distB="0" distL="0" distR="0" wp14:anchorId="54F465DE" wp14:editId="3EF4E31E">
            <wp:extent cx="5215890" cy="3387090"/>
            <wp:effectExtent l="0" t="0" r="0"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b="1389"/>
                    <a:stretch>
                      <a:fillRect/>
                    </a:stretch>
                  </pic:blipFill>
                  <pic:spPr bwMode="auto">
                    <a:xfrm>
                      <a:off x="0" y="0"/>
                      <a:ext cx="5215890" cy="3387090"/>
                    </a:xfrm>
                    <a:prstGeom prst="rect">
                      <a:avLst/>
                    </a:prstGeom>
                    <a:noFill/>
                    <a:ln>
                      <a:noFill/>
                    </a:ln>
                  </pic:spPr>
                </pic:pic>
              </a:graphicData>
            </a:graphic>
          </wp:inline>
        </w:drawing>
      </w:r>
    </w:p>
    <w:p w14:paraId="63C3E70C" w14:textId="77777777" w:rsidR="00E42CD5" w:rsidRPr="00F62FD4" w:rsidRDefault="00E42CD5" w:rsidP="009D4FE0">
      <w:pPr>
        <w:pStyle w:val="Paragraph"/>
        <w:rPr>
          <w:b/>
        </w:rPr>
      </w:pPr>
      <w:r w:rsidRPr="00F62FD4">
        <w:t>Abkürzungen: KI = Konfidenzintervall; n = Anzahl Patienten; p = p-Wert.</w:t>
      </w:r>
    </w:p>
    <w:p w14:paraId="6D83B2EA" w14:textId="77777777" w:rsidR="005C47AA" w:rsidRPr="00F62FD4" w:rsidRDefault="005C47AA" w:rsidP="003F4253">
      <w:pPr>
        <w:spacing w:line="240" w:lineRule="auto"/>
        <w:rPr>
          <w:color w:val="000000"/>
        </w:rPr>
      </w:pPr>
    </w:p>
    <w:p w14:paraId="7073A900" w14:textId="77777777" w:rsidR="005C47AA" w:rsidRPr="00F62FD4" w:rsidRDefault="005C47AA" w:rsidP="003F4253">
      <w:pPr>
        <w:keepNext/>
        <w:keepLines/>
        <w:spacing w:line="240" w:lineRule="auto"/>
        <w:ind w:left="1440" w:hanging="1440"/>
        <w:rPr>
          <w:b/>
          <w:color w:val="000000"/>
        </w:rPr>
      </w:pPr>
      <w:r w:rsidRPr="00F62FD4">
        <w:rPr>
          <w:b/>
          <w:color w:val="000000"/>
        </w:rPr>
        <w:t>Abbildung </w:t>
      </w:r>
      <w:r w:rsidR="00B31C13" w:rsidRPr="00F62FD4">
        <w:rPr>
          <w:b/>
          <w:color w:val="000000"/>
        </w:rPr>
        <w:t>4</w:t>
      </w:r>
      <w:r w:rsidR="00670DD2" w:rsidRPr="00F62FD4">
        <w:rPr>
          <w:b/>
          <w:color w:val="000000"/>
        </w:rPr>
        <w:t>:</w:t>
      </w:r>
      <w:r w:rsidRPr="00F62FD4">
        <w:rPr>
          <w:b/>
          <w:color w:val="000000"/>
        </w:rPr>
        <w:tab/>
        <w:t xml:space="preserve">Kaplan-Meier-Kurven für das Gesamtüberleben </w:t>
      </w:r>
      <w:r w:rsidR="00135130" w:rsidRPr="00F62FD4">
        <w:rPr>
          <w:b/>
          <w:color w:val="000000"/>
        </w:rPr>
        <w:t>je</w:t>
      </w:r>
      <w:r w:rsidRPr="00F62FD4">
        <w:rPr>
          <w:b/>
          <w:color w:val="000000"/>
        </w:rPr>
        <w:t xml:space="preserve"> Behandlungsarm in der randomisierten Phase-3-Studie 1007 (</w:t>
      </w:r>
      <w:r w:rsidRPr="00F62FD4">
        <w:rPr>
          <w:rStyle w:val="TableText12"/>
          <w:b/>
          <w:bCs/>
          <w:color w:val="000000"/>
          <w:sz w:val="22"/>
          <w:szCs w:val="22"/>
        </w:rPr>
        <w:t>Gesamtpopulation</w:t>
      </w:r>
      <w:r w:rsidRPr="00F62FD4">
        <w:rPr>
          <w:b/>
          <w:color w:val="000000"/>
        </w:rPr>
        <w:t>) bei Patienten mit vorbehandeltem ALK</w:t>
      </w:r>
      <w:r w:rsidR="00CF1D71" w:rsidRPr="00F62FD4">
        <w:rPr>
          <w:b/>
          <w:color w:val="000000"/>
        </w:rPr>
        <w:noBreakHyphen/>
      </w:r>
      <w:r w:rsidRPr="00F62FD4">
        <w:rPr>
          <w:b/>
          <w:color w:val="000000"/>
        </w:rPr>
        <w:t>positivem fortgeschrittenen NSCLC</w:t>
      </w:r>
    </w:p>
    <w:p w14:paraId="202757B8" w14:textId="2983E9D6" w:rsidR="005C47AA" w:rsidRPr="00F62FD4" w:rsidRDefault="00632E8E" w:rsidP="003F4253">
      <w:pPr>
        <w:keepNext/>
        <w:keepLines/>
        <w:spacing w:line="240" w:lineRule="auto"/>
        <w:ind w:left="1440" w:hanging="1440"/>
        <w:rPr>
          <w:b/>
          <w:color w:val="000000"/>
        </w:rPr>
      </w:pPr>
      <w:r w:rsidRPr="00F62FD4">
        <w:rPr>
          <w:b/>
          <w:noProof/>
          <w:color w:val="000000"/>
          <w:lang w:eastAsia="de-DE"/>
        </w:rPr>
        <mc:AlternateContent>
          <mc:Choice Requires="wps">
            <w:drawing>
              <wp:anchor distT="0" distB="0" distL="114300" distR="114300" simplePos="0" relativeHeight="251658243" behindDoc="0" locked="0" layoutInCell="1" allowOverlap="1" wp14:anchorId="53B9DE33" wp14:editId="07001720">
                <wp:simplePos x="0" y="0"/>
                <wp:positionH relativeFrom="column">
                  <wp:posOffset>1078230</wp:posOffset>
                </wp:positionH>
                <wp:positionV relativeFrom="paragraph">
                  <wp:posOffset>2001520</wp:posOffset>
                </wp:positionV>
                <wp:extent cx="1102995" cy="39814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72ECC"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Hazard Ratio = 0,85</w:t>
                            </w:r>
                          </w:p>
                          <w:p w14:paraId="33BAF4B1"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95%-KI (0,66; 1,10)</w:t>
                            </w:r>
                          </w:p>
                          <w:p w14:paraId="264A0710"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p</w:t>
                            </w:r>
                            <w:r>
                              <w:rPr>
                                <w:rFonts w:ascii="Arial" w:hAnsi="Arial" w:cs="Arial"/>
                                <w:sz w:val="16"/>
                                <w:szCs w:val="16"/>
                              </w:rPr>
                              <w:t xml:space="preserve"> </w:t>
                            </w:r>
                            <w:r w:rsidRPr="0042346A">
                              <w:rPr>
                                <w:rFonts w:ascii="Arial" w:hAnsi="Arial" w:cs="Arial"/>
                                <w:sz w:val="16"/>
                                <w:szCs w:val="16"/>
                              </w:rPr>
                              <w:t>=</w:t>
                            </w:r>
                            <w:r>
                              <w:rPr>
                                <w:rFonts w:ascii="Arial" w:hAnsi="Arial" w:cs="Arial"/>
                                <w:sz w:val="16"/>
                                <w:szCs w:val="16"/>
                              </w:rPr>
                              <w:t xml:space="preserve"> </w:t>
                            </w:r>
                            <w:r w:rsidRPr="0042346A">
                              <w:rPr>
                                <w:rFonts w:ascii="Arial" w:hAnsi="Arial" w:cs="Arial"/>
                                <w:sz w:val="16"/>
                                <w:szCs w:val="16"/>
                              </w:rPr>
                              <w:t>0,1145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9DE33" id="Textfeld 11" o:spid="_x0000_s1037" type="#_x0000_t202" style="position:absolute;left:0;text-align:left;margin-left:84.9pt;margin-top:157.6pt;width:86.85pt;height:3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" stroked="f">
                <v:textbox inset="0,0,0,0">
                  <w:txbxContent>
                    <w:p w14:paraId="07A72ECC"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Hazard Ratio = 0,85</w:t>
                      </w:r>
                    </w:p>
                    <w:p w14:paraId="33BAF4B1"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95%-KI (0,66; 1,10)</w:t>
                      </w:r>
                    </w:p>
                    <w:p w14:paraId="264A0710" w14:textId="77777777" w:rsidR="00BF2C98" w:rsidRPr="0042346A" w:rsidRDefault="00BF2C98" w:rsidP="0001304D">
                      <w:pPr>
                        <w:spacing w:line="240" w:lineRule="auto"/>
                        <w:rPr>
                          <w:rFonts w:ascii="Arial" w:hAnsi="Arial" w:cs="Arial"/>
                          <w:sz w:val="16"/>
                          <w:szCs w:val="16"/>
                        </w:rPr>
                      </w:pPr>
                      <w:r w:rsidRPr="0042346A">
                        <w:rPr>
                          <w:rFonts w:ascii="Arial" w:hAnsi="Arial" w:cs="Arial"/>
                          <w:sz w:val="16"/>
                          <w:szCs w:val="16"/>
                        </w:rPr>
                        <w:t>p</w:t>
                      </w:r>
                      <w:r>
                        <w:rPr>
                          <w:rFonts w:ascii="Arial" w:hAnsi="Arial" w:cs="Arial"/>
                          <w:sz w:val="16"/>
                          <w:szCs w:val="16"/>
                        </w:rPr>
                        <w:t xml:space="preserve"> </w:t>
                      </w:r>
                      <w:r w:rsidRPr="0042346A">
                        <w:rPr>
                          <w:rFonts w:ascii="Arial" w:hAnsi="Arial" w:cs="Arial"/>
                          <w:sz w:val="16"/>
                          <w:szCs w:val="16"/>
                        </w:rPr>
                        <w:t>=</w:t>
                      </w:r>
                      <w:r>
                        <w:rPr>
                          <w:rFonts w:ascii="Arial" w:hAnsi="Arial" w:cs="Arial"/>
                          <w:sz w:val="16"/>
                          <w:szCs w:val="16"/>
                        </w:rPr>
                        <w:t xml:space="preserve"> </w:t>
                      </w:r>
                      <w:r w:rsidRPr="0042346A">
                        <w:rPr>
                          <w:rFonts w:ascii="Arial" w:hAnsi="Arial" w:cs="Arial"/>
                          <w:sz w:val="16"/>
                          <w:szCs w:val="16"/>
                        </w:rPr>
                        <w:t>0,1145</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2" behindDoc="0" locked="0" layoutInCell="1" allowOverlap="1" wp14:anchorId="1C8E1E60" wp14:editId="0A63C70B">
                <wp:simplePos x="0" y="0"/>
                <wp:positionH relativeFrom="column">
                  <wp:posOffset>1330325</wp:posOffset>
                </wp:positionH>
                <wp:positionV relativeFrom="paragraph">
                  <wp:posOffset>1581150</wp:posOffset>
                </wp:positionV>
                <wp:extent cx="1198245" cy="3302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682E1" w14:textId="77777777" w:rsidR="00BF2C98" w:rsidRPr="0042346A" w:rsidRDefault="00BF2C98" w:rsidP="0001304D">
                            <w:pPr>
                              <w:rPr>
                                <w:rFonts w:ascii="Arial" w:hAnsi="Arial" w:cs="Arial"/>
                                <w:sz w:val="16"/>
                                <w:szCs w:val="16"/>
                              </w:rPr>
                            </w:pPr>
                            <w:r w:rsidRPr="0042346A">
                              <w:rPr>
                                <w:rFonts w:ascii="Arial" w:hAnsi="Arial" w:cs="Arial"/>
                                <w:sz w:val="16"/>
                                <w:szCs w:val="16"/>
                              </w:rPr>
                              <w:t>Chemotherapie (n = 174)</w:t>
                            </w:r>
                          </w:p>
                          <w:p w14:paraId="0327A837" w14:textId="77777777" w:rsidR="00BF2C98" w:rsidRPr="0042346A" w:rsidRDefault="00BF2C98" w:rsidP="0001304D">
                            <w:pPr>
                              <w:rPr>
                                <w:rFonts w:ascii="Arial" w:hAnsi="Arial" w:cs="Arial"/>
                                <w:sz w:val="16"/>
                                <w:szCs w:val="16"/>
                              </w:rPr>
                            </w:pPr>
                            <w:r w:rsidRPr="0042346A">
                              <w:rPr>
                                <w:rFonts w:ascii="Arial" w:hAnsi="Arial" w:cs="Arial"/>
                                <w:sz w:val="16"/>
                                <w:szCs w:val="16"/>
                              </w:rPr>
                              <w:t>Median 21,9 Monate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8E1E60" id="Textfeld 10" o:spid="_x0000_s1038" type="#_x0000_t202" style="position:absolute;left:0;text-align:left;margin-left:104.75pt;margin-top:124.5pt;width:94.35pt;height:26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" stroked="f">
                <v:textbox style="mso-fit-shape-to-text:t" inset="0,0,0,0">
                  <w:txbxContent>
                    <w:p w14:paraId="229682E1" w14:textId="77777777" w:rsidR="00BF2C98" w:rsidRPr="0042346A" w:rsidRDefault="00BF2C98" w:rsidP="0001304D">
                      <w:pPr>
                        <w:rPr>
                          <w:rFonts w:ascii="Arial" w:hAnsi="Arial" w:cs="Arial"/>
                          <w:sz w:val="16"/>
                          <w:szCs w:val="16"/>
                        </w:rPr>
                      </w:pPr>
                      <w:r w:rsidRPr="0042346A">
                        <w:rPr>
                          <w:rFonts w:ascii="Arial" w:hAnsi="Arial" w:cs="Arial"/>
                          <w:sz w:val="16"/>
                          <w:szCs w:val="16"/>
                        </w:rPr>
                        <w:t>Chemotherapie (n = 174)</w:t>
                      </w:r>
                    </w:p>
                    <w:p w14:paraId="0327A837" w14:textId="77777777" w:rsidR="00BF2C98" w:rsidRPr="0042346A" w:rsidRDefault="00BF2C98" w:rsidP="0001304D">
                      <w:pPr>
                        <w:rPr>
                          <w:rFonts w:ascii="Arial" w:hAnsi="Arial" w:cs="Arial"/>
                          <w:sz w:val="16"/>
                          <w:szCs w:val="16"/>
                        </w:rPr>
                      </w:pPr>
                      <w:r w:rsidRPr="0042346A">
                        <w:rPr>
                          <w:rFonts w:ascii="Arial" w:hAnsi="Arial" w:cs="Arial"/>
                          <w:sz w:val="16"/>
                          <w:szCs w:val="16"/>
                        </w:rPr>
                        <w:t>Median 21,9 Monate</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1" behindDoc="0" locked="0" layoutInCell="1" allowOverlap="1" wp14:anchorId="1330062B" wp14:editId="1689B66F">
                <wp:simplePos x="0" y="0"/>
                <wp:positionH relativeFrom="column">
                  <wp:posOffset>1344930</wp:posOffset>
                </wp:positionH>
                <wp:positionV relativeFrom="paragraph">
                  <wp:posOffset>1243965</wp:posOffset>
                </wp:positionV>
                <wp:extent cx="1021715" cy="33718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1A7D6" w14:textId="77777777" w:rsidR="00BF2C98" w:rsidRPr="0042346A" w:rsidRDefault="00BF2C98" w:rsidP="0001304D">
                            <w:pPr>
                              <w:rPr>
                                <w:rFonts w:ascii="Arial" w:hAnsi="Arial" w:cs="Arial"/>
                                <w:sz w:val="16"/>
                                <w:szCs w:val="16"/>
                              </w:rPr>
                            </w:pPr>
                            <w:r w:rsidRPr="0042346A">
                              <w:rPr>
                                <w:rFonts w:ascii="Arial" w:hAnsi="Arial" w:cs="Arial"/>
                                <w:sz w:val="16"/>
                                <w:szCs w:val="16"/>
                              </w:rPr>
                              <w:t>XALKORI (n = 173)</w:t>
                            </w:r>
                          </w:p>
                          <w:p w14:paraId="42808B01" w14:textId="77777777" w:rsidR="00BF2C98" w:rsidRPr="0042346A" w:rsidRDefault="00BF2C98" w:rsidP="0001304D">
                            <w:pPr>
                              <w:rPr>
                                <w:rFonts w:ascii="Arial" w:hAnsi="Arial" w:cs="Arial"/>
                                <w:sz w:val="16"/>
                                <w:szCs w:val="16"/>
                              </w:rPr>
                            </w:pPr>
                            <w:r w:rsidRPr="0042346A">
                              <w:rPr>
                                <w:rFonts w:ascii="Arial" w:hAnsi="Arial" w:cs="Arial"/>
                                <w:sz w:val="16"/>
                                <w:szCs w:val="16"/>
                              </w:rPr>
                              <w:t>Median 21,7 Monate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0062B" id="Textfeld 9" o:spid="_x0000_s1039" type="#_x0000_t202" style="position:absolute;left:0;text-align:left;margin-left:105.9pt;margin-top:97.95pt;width:80.45pt;height:26.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" stroked="f">
                <v:textbox inset="0,0,0,0">
                  <w:txbxContent>
                    <w:p w14:paraId="28B1A7D6" w14:textId="77777777" w:rsidR="00BF2C98" w:rsidRPr="0042346A" w:rsidRDefault="00BF2C98" w:rsidP="0001304D">
                      <w:pPr>
                        <w:rPr>
                          <w:rFonts w:ascii="Arial" w:hAnsi="Arial" w:cs="Arial"/>
                          <w:sz w:val="16"/>
                          <w:szCs w:val="16"/>
                        </w:rPr>
                      </w:pPr>
                      <w:r w:rsidRPr="0042346A">
                        <w:rPr>
                          <w:rFonts w:ascii="Arial" w:hAnsi="Arial" w:cs="Arial"/>
                          <w:sz w:val="16"/>
                          <w:szCs w:val="16"/>
                        </w:rPr>
                        <w:t>XALKORI (n = 173)</w:t>
                      </w:r>
                    </w:p>
                    <w:p w14:paraId="42808B01" w14:textId="77777777" w:rsidR="00BF2C98" w:rsidRPr="0042346A" w:rsidRDefault="00BF2C98" w:rsidP="0001304D">
                      <w:pPr>
                        <w:rPr>
                          <w:rFonts w:ascii="Arial" w:hAnsi="Arial" w:cs="Arial"/>
                          <w:sz w:val="16"/>
                          <w:szCs w:val="16"/>
                        </w:rPr>
                      </w:pPr>
                      <w:r w:rsidRPr="0042346A">
                        <w:rPr>
                          <w:rFonts w:ascii="Arial" w:hAnsi="Arial" w:cs="Arial"/>
                          <w:sz w:val="16"/>
                          <w:szCs w:val="16"/>
                        </w:rPr>
                        <w:t>Median 21,7 Monate</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0" behindDoc="0" locked="0" layoutInCell="1" allowOverlap="1" wp14:anchorId="3469696D" wp14:editId="63491157">
                <wp:simplePos x="0" y="0"/>
                <wp:positionH relativeFrom="column">
                  <wp:posOffset>203835</wp:posOffset>
                </wp:positionH>
                <wp:positionV relativeFrom="paragraph">
                  <wp:posOffset>257810</wp:posOffset>
                </wp:positionV>
                <wp:extent cx="513080" cy="174307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2E0B8" w14:textId="77777777" w:rsidR="00BF2C98" w:rsidRPr="0042346A" w:rsidRDefault="00BF2C98" w:rsidP="0001304D">
                            <w:pPr>
                              <w:rPr>
                                <w:rFonts w:ascii="Arial" w:hAnsi="Arial" w:cs="Arial"/>
                                <w:b/>
                                <w:sz w:val="20"/>
                                <w:szCs w:val="20"/>
                              </w:rPr>
                            </w:pPr>
                            <w:r w:rsidRPr="0042346A">
                              <w:rPr>
                                <w:rFonts w:ascii="Arial" w:hAnsi="Arial" w:cs="Arial"/>
                                <w:b/>
                                <w:sz w:val="20"/>
                                <w:szCs w:val="20"/>
                              </w:rPr>
                              <w:t>Gesamtüberleben-(OS)-</w:t>
                            </w:r>
                          </w:p>
                          <w:p w14:paraId="7393BD3F" w14:textId="77777777" w:rsidR="00BF2C98" w:rsidRPr="0042346A" w:rsidRDefault="00BF2C98" w:rsidP="0001304D">
                            <w:pPr>
                              <w:rPr>
                                <w:rFonts w:ascii="Arial" w:hAnsi="Arial" w:cs="Arial"/>
                                <w:b/>
                                <w:sz w:val="20"/>
                                <w:szCs w:val="20"/>
                              </w:rPr>
                            </w:pPr>
                            <w:r w:rsidRPr="0042346A">
                              <w:rPr>
                                <w:rFonts w:ascii="Arial" w:hAnsi="Arial" w:cs="Arial"/>
                                <w:b/>
                                <w:sz w:val="20"/>
                                <w:szCs w:val="20"/>
                              </w:rPr>
                              <w:t>Wahrscheinlichkeit (%)</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3469696D" id="Textfeld 8" o:spid="_x0000_s1040" type="#_x0000_t202" style="position:absolute;left:0;text-align:left;margin-left:16.05pt;margin-top:20.3pt;width:40.4pt;height:137.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" stroked="f">
                <v:textbox style="layout-flow:vertical;mso-layout-flow-alt:bottom-to-top;mso-fit-shape-to-text:t">
                  <w:txbxContent>
                    <w:p w14:paraId="30A2E0B8" w14:textId="77777777" w:rsidR="00BF2C98" w:rsidRPr="0042346A" w:rsidRDefault="00BF2C98" w:rsidP="0001304D">
                      <w:pPr>
                        <w:rPr>
                          <w:rFonts w:ascii="Arial" w:hAnsi="Arial" w:cs="Arial"/>
                          <w:b/>
                          <w:sz w:val="20"/>
                          <w:szCs w:val="20"/>
                        </w:rPr>
                      </w:pPr>
                      <w:r w:rsidRPr="0042346A">
                        <w:rPr>
                          <w:rFonts w:ascii="Arial" w:hAnsi="Arial" w:cs="Arial"/>
                          <w:b/>
                          <w:sz w:val="20"/>
                          <w:szCs w:val="20"/>
                        </w:rPr>
                        <w:t>Gesamtüberleben-(OS)-</w:t>
                      </w:r>
                    </w:p>
                    <w:p w14:paraId="7393BD3F" w14:textId="77777777" w:rsidR="00BF2C98" w:rsidRPr="0042346A" w:rsidRDefault="00BF2C98" w:rsidP="0001304D">
                      <w:pPr>
                        <w:rPr>
                          <w:rFonts w:ascii="Arial" w:hAnsi="Arial" w:cs="Arial"/>
                          <w:b/>
                          <w:sz w:val="20"/>
                          <w:szCs w:val="20"/>
                        </w:rPr>
                      </w:pPr>
                      <w:r w:rsidRPr="0042346A">
                        <w:rPr>
                          <w:rFonts w:ascii="Arial" w:hAnsi="Arial" w:cs="Arial"/>
                          <w:b/>
                          <w:sz w:val="20"/>
                          <w:szCs w:val="20"/>
                        </w:rPr>
                        <w:t>Wahrscheinlichkeit (%)</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6" behindDoc="0" locked="0" layoutInCell="1" allowOverlap="1" wp14:anchorId="4AFE5137" wp14:editId="309BDF5D">
                <wp:simplePos x="0" y="0"/>
                <wp:positionH relativeFrom="column">
                  <wp:posOffset>2923540</wp:posOffset>
                </wp:positionH>
                <wp:positionV relativeFrom="paragraph">
                  <wp:posOffset>2635885</wp:posOffset>
                </wp:positionV>
                <wp:extent cx="882015" cy="16510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53FCD" w14:textId="77777777" w:rsidR="00BF2C98" w:rsidRPr="0042346A" w:rsidRDefault="00BF2C98" w:rsidP="0001304D">
                            <w:pPr>
                              <w:rPr>
                                <w:rFonts w:ascii="Arial" w:hAnsi="Arial" w:cs="Arial"/>
                                <w:b/>
                                <w:sz w:val="18"/>
                                <w:szCs w:val="18"/>
                              </w:rPr>
                            </w:pPr>
                            <w:r w:rsidRPr="0042346A">
                              <w:rPr>
                                <w:rFonts w:ascii="Arial" w:hAnsi="Arial" w:cs="Arial"/>
                                <w:b/>
                                <w:sz w:val="18"/>
                                <w:szCs w:val="18"/>
                              </w:rPr>
                              <w:t>Zeit (Monate)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FE5137" id="Textfeld 7" o:spid="_x0000_s1041" type="#_x0000_t202" style="position:absolute;left:0;text-align:left;margin-left:230.2pt;margin-top:207.55pt;width:69.45pt;height:13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" stroked="f">
                <v:textbox style="mso-fit-shape-to-text:t" inset="0,0,0,0">
                  <w:txbxContent>
                    <w:p w14:paraId="17E53FCD" w14:textId="77777777" w:rsidR="00BF2C98" w:rsidRPr="0042346A" w:rsidRDefault="00BF2C98" w:rsidP="0001304D">
                      <w:pPr>
                        <w:rPr>
                          <w:rFonts w:ascii="Arial" w:hAnsi="Arial" w:cs="Arial"/>
                          <w:b/>
                          <w:sz w:val="18"/>
                          <w:szCs w:val="18"/>
                        </w:rPr>
                      </w:pPr>
                      <w:r w:rsidRPr="0042346A">
                        <w:rPr>
                          <w:rFonts w:ascii="Arial" w:hAnsi="Arial" w:cs="Arial"/>
                          <w:b/>
                          <w:sz w:val="18"/>
                          <w:szCs w:val="18"/>
                        </w:rPr>
                        <w:t>Zeit (Monate)</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5" behindDoc="0" locked="0" layoutInCell="1" allowOverlap="1" wp14:anchorId="197E83EC" wp14:editId="0F90EB8B">
                <wp:simplePos x="0" y="0"/>
                <wp:positionH relativeFrom="column">
                  <wp:posOffset>74930</wp:posOffset>
                </wp:positionH>
                <wp:positionV relativeFrom="paragraph">
                  <wp:posOffset>2851150</wp:posOffset>
                </wp:positionV>
                <wp:extent cx="846455" cy="29273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B848E" w14:textId="77777777" w:rsidR="00BF2C98" w:rsidRPr="0042346A" w:rsidRDefault="00BF2C98" w:rsidP="0001304D">
                            <w:pPr>
                              <w:spacing w:line="240" w:lineRule="auto"/>
                              <w:rPr>
                                <w:rFonts w:ascii="Arial" w:hAnsi="Arial" w:cs="Arial"/>
                                <w:b/>
                                <w:sz w:val="16"/>
                                <w:szCs w:val="16"/>
                              </w:rPr>
                            </w:pPr>
                            <w:r w:rsidRPr="0042346A">
                              <w:rPr>
                                <w:rFonts w:ascii="Arial" w:hAnsi="Arial" w:cs="Arial"/>
                                <w:b/>
                                <w:sz w:val="16"/>
                                <w:szCs w:val="16"/>
                              </w:rPr>
                              <w:t>XALKORI</w:t>
                            </w:r>
                          </w:p>
                          <w:p w14:paraId="3329204A" w14:textId="77777777" w:rsidR="00BF2C98" w:rsidRPr="0042346A" w:rsidRDefault="00BF2C98" w:rsidP="0001304D">
                            <w:pPr>
                              <w:spacing w:line="240" w:lineRule="auto"/>
                              <w:rPr>
                                <w:rFonts w:ascii="Arial" w:hAnsi="Arial" w:cs="Arial"/>
                                <w:b/>
                                <w:sz w:val="16"/>
                                <w:szCs w:val="16"/>
                              </w:rPr>
                            </w:pPr>
                            <w:r w:rsidRPr="0042346A">
                              <w:rPr>
                                <w:rFonts w:ascii="Arial" w:hAnsi="Arial" w:cs="Arial"/>
                                <w:b/>
                                <w:sz w:val="16"/>
                                <w:szCs w:val="16"/>
                              </w:rPr>
                              <w:t>Chemotherapie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E83EC" id="Textfeld 6" o:spid="_x0000_s1042" type="#_x0000_t202" style="position:absolute;left:0;text-align:left;margin-left:5.9pt;margin-top:224.5pt;width:66.65pt;height:23.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" stroked="f">
                <v:textbox inset="0,0,0,0">
                  <w:txbxContent>
                    <w:p w14:paraId="734B848E" w14:textId="77777777" w:rsidR="00BF2C98" w:rsidRPr="0042346A" w:rsidRDefault="00BF2C98" w:rsidP="0001304D">
                      <w:pPr>
                        <w:spacing w:line="240" w:lineRule="auto"/>
                        <w:rPr>
                          <w:rFonts w:ascii="Arial" w:hAnsi="Arial" w:cs="Arial"/>
                          <w:b/>
                          <w:sz w:val="16"/>
                          <w:szCs w:val="16"/>
                        </w:rPr>
                      </w:pPr>
                      <w:r w:rsidRPr="0042346A">
                        <w:rPr>
                          <w:rFonts w:ascii="Arial" w:hAnsi="Arial" w:cs="Arial"/>
                          <w:b/>
                          <w:sz w:val="16"/>
                          <w:szCs w:val="16"/>
                        </w:rPr>
                        <w:t>XALKORI</w:t>
                      </w:r>
                    </w:p>
                    <w:p w14:paraId="3329204A" w14:textId="77777777" w:rsidR="00BF2C98" w:rsidRPr="0042346A" w:rsidRDefault="00BF2C98" w:rsidP="0001304D">
                      <w:pPr>
                        <w:spacing w:line="240" w:lineRule="auto"/>
                        <w:rPr>
                          <w:rFonts w:ascii="Arial" w:hAnsi="Arial" w:cs="Arial"/>
                          <w:b/>
                          <w:sz w:val="16"/>
                          <w:szCs w:val="16"/>
                        </w:rPr>
                      </w:pPr>
                      <w:r w:rsidRPr="0042346A">
                        <w:rPr>
                          <w:rFonts w:ascii="Arial" w:hAnsi="Arial" w:cs="Arial"/>
                          <w:b/>
                          <w:sz w:val="16"/>
                          <w:szCs w:val="16"/>
                        </w:rPr>
                        <w:t>Chemotherapie</w:t>
                      </w:r>
                    </w:p>
                  </w:txbxContent>
                </v:textbox>
              </v:shape>
            </w:pict>
          </mc:Fallback>
        </mc:AlternateContent>
      </w:r>
      <w:r w:rsidRPr="00F62FD4">
        <w:rPr>
          <w:b/>
          <w:noProof/>
          <w:color w:val="000000"/>
          <w:lang w:eastAsia="de-DE"/>
        </w:rPr>
        <mc:AlternateContent>
          <mc:Choice Requires="wps">
            <w:drawing>
              <wp:anchor distT="0" distB="0" distL="114300" distR="114300" simplePos="0" relativeHeight="251658244" behindDoc="0" locked="0" layoutInCell="1" allowOverlap="1" wp14:anchorId="2597BF84" wp14:editId="2FA0F56F">
                <wp:simplePos x="0" y="0"/>
                <wp:positionH relativeFrom="column">
                  <wp:posOffset>74930</wp:posOffset>
                </wp:positionH>
                <wp:positionV relativeFrom="paragraph">
                  <wp:posOffset>2683510</wp:posOffset>
                </wp:positionV>
                <wp:extent cx="936625" cy="16510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CD29A" w14:textId="77777777" w:rsidR="00BF2C98" w:rsidRPr="0042346A" w:rsidRDefault="00BF2C98" w:rsidP="0001304D">
                            <w:pPr>
                              <w:rPr>
                                <w:rFonts w:ascii="Arial" w:hAnsi="Arial" w:cs="Arial"/>
                                <w:b/>
                                <w:sz w:val="16"/>
                                <w:szCs w:val="16"/>
                              </w:rPr>
                            </w:pPr>
                            <w:r w:rsidRPr="0042346A">
                              <w:rPr>
                                <w:rFonts w:ascii="Arial" w:hAnsi="Arial" w:cs="Arial"/>
                                <w:b/>
                                <w:sz w:val="16"/>
                                <w:szCs w:val="16"/>
                              </w:rPr>
                              <w:t>Unter Risiko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97BF84" id="Textfeld 5" o:spid="_x0000_s1043" type="#_x0000_t202" style="position:absolute;left:0;text-align:left;margin-left:5.9pt;margin-top:211.3pt;width:73.75pt;height:13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" stroked="f">
                <v:textbox style="mso-fit-shape-to-text:t" inset="0,0,0,0">
                  <w:txbxContent>
                    <w:p w14:paraId="691CD29A" w14:textId="77777777" w:rsidR="00BF2C98" w:rsidRPr="0042346A" w:rsidRDefault="00BF2C98" w:rsidP="0001304D">
                      <w:pPr>
                        <w:rPr>
                          <w:rFonts w:ascii="Arial" w:hAnsi="Arial" w:cs="Arial"/>
                          <w:b/>
                          <w:sz w:val="16"/>
                          <w:szCs w:val="16"/>
                        </w:rPr>
                      </w:pPr>
                      <w:r w:rsidRPr="0042346A">
                        <w:rPr>
                          <w:rFonts w:ascii="Arial" w:hAnsi="Arial" w:cs="Arial"/>
                          <w:b/>
                          <w:sz w:val="16"/>
                          <w:szCs w:val="16"/>
                        </w:rPr>
                        <w:t>Unter Risiko</w:t>
                      </w:r>
                    </w:p>
                  </w:txbxContent>
                </v:textbox>
              </v:shape>
            </w:pict>
          </mc:Fallback>
        </mc:AlternateContent>
      </w:r>
      <w:r w:rsidR="009A17E6" w:rsidRPr="00F62FD4">
        <w:rPr>
          <w:noProof/>
          <w:color w:val="000000"/>
          <w:lang w:eastAsia="de-DE"/>
        </w:rPr>
        <w:drawing>
          <wp:inline distT="0" distB="0" distL="0" distR="0" wp14:anchorId="499AE912" wp14:editId="56EC2144">
            <wp:extent cx="5764530" cy="31489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530" cy="3148965"/>
                    </a:xfrm>
                    <a:prstGeom prst="rect">
                      <a:avLst/>
                    </a:prstGeom>
                    <a:noFill/>
                    <a:ln>
                      <a:noFill/>
                    </a:ln>
                  </pic:spPr>
                </pic:pic>
              </a:graphicData>
            </a:graphic>
          </wp:inline>
        </w:drawing>
      </w:r>
    </w:p>
    <w:p w14:paraId="205CE4EB" w14:textId="77777777" w:rsidR="00E42CD5" w:rsidRPr="00F62FD4" w:rsidRDefault="00E42CD5" w:rsidP="009D4FE0">
      <w:pPr>
        <w:pStyle w:val="Paragraph"/>
        <w:rPr>
          <w:b/>
        </w:rPr>
      </w:pPr>
      <w:r w:rsidRPr="00F62FD4">
        <w:t>Abkürzungen: KI = Konfidenzintervall; n = Anzahl Patienten; p = p-Wert.</w:t>
      </w:r>
    </w:p>
    <w:p w14:paraId="26C6D241" w14:textId="77777777" w:rsidR="005C47AA" w:rsidRPr="00F62FD4" w:rsidRDefault="005C47AA" w:rsidP="003F4253">
      <w:pPr>
        <w:spacing w:line="240" w:lineRule="auto"/>
        <w:rPr>
          <w:color w:val="000000"/>
        </w:rPr>
      </w:pPr>
    </w:p>
    <w:p w14:paraId="347CDB02" w14:textId="77777777" w:rsidR="00B31C13" w:rsidRPr="00F62FD4" w:rsidRDefault="005C47AA" w:rsidP="003F4253">
      <w:pPr>
        <w:spacing w:line="240" w:lineRule="auto"/>
        <w:rPr>
          <w:color w:val="000000"/>
        </w:rPr>
      </w:pPr>
      <w:r w:rsidRPr="00F62FD4">
        <w:rPr>
          <w:color w:val="000000"/>
        </w:rPr>
        <w:t>52</w:t>
      </w:r>
      <w:r w:rsidR="00B92EFE" w:rsidRPr="00F62FD4">
        <w:rPr>
          <w:color w:val="000000"/>
        </w:rPr>
        <w:t> </w:t>
      </w:r>
      <w:r w:rsidRPr="00F62FD4">
        <w:rPr>
          <w:color w:val="000000"/>
        </w:rPr>
        <w:t>Patienten, die mit Crizotinib behandelt wurden</w:t>
      </w:r>
      <w:r w:rsidR="00135130" w:rsidRPr="00F62FD4">
        <w:rPr>
          <w:color w:val="000000"/>
        </w:rPr>
        <w:t>,</w:t>
      </w:r>
      <w:r w:rsidRPr="00F62FD4">
        <w:rPr>
          <w:color w:val="000000"/>
        </w:rPr>
        <w:t xml:space="preserve"> und 57</w:t>
      </w:r>
      <w:r w:rsidR="00B92EFE" w:rsidRPr="00F62FD4">
        <w:rPr>
          <w:color w:val="000000"/>
        </w:rPr>
        <w:t> </w:t>
      </w:r>
      <w:r w:rsidRPr="00F62FD4">
        <w:rPr>
          <w:color w:val="000000"/>
        </w:rPr>
        <w:t xml:space="preserve">Patienten, die die Chemotherapie erhielten, </w:t>
      </w:r>
      <w:r w:rsidR="00135130" w:rsidRPr="00F62FD4">
        <w:rPr>
          <w:color w:val="000000"/>
        </w:rPr>
        <w:t xml:space="preserve">wurden </w:t>
      </w:r>
      <w:r w:rsidRPr="00F62FD4">
        <w:rPr>
          <w:color w:val="000000"/>
        </w:rPr>
        <w:t xml:space="preserve">mit vorbehandelten oder nicht vorbehandelten asymptomatischen Hirnmetastasen in die randomisierte Phase-3-Studie 1007 eingeschlossen. </w:t>
      </w:r>
      <w:r w:rsidR="00135130" w:rsidRPr="00F62FD4">
        <w:rPr>
          <w:color w:val="000000"/>
        </w:rPr>
        <w:t xml:space="preserve">Die intrakranielle Krankheitskontrollrate </w:t>
      </w:r>
      <w:r w:rsidRPr="00F62FD4">
        <w:rPr>
          <w:color w:val="000000"/>
        </w:rPr>
        <w:t>(</w:t>
      </w:r>
      <w:r w:rsidR="005A484C" w:rsidRPr="00F62FD4">
        <w:rPr>
          <w:i/>
          <w:color w:val="000000"/>
        </w:rPr>
        <w:t>Intracranial Disease Control Rate</w:t>
      </w:r>
      <w:r w:rsidR="005A484C" w:rsidRPr="00F62FD4">
        <w:rPr>
          <w:color w:val="000000"/>
        </w:rPr>
        <w:t xml:space="preserve">, </w:t>
      </w:r>
      <w:r w:rsidRPr="00F62FD4">
        <w:rPr>
          <w:color w:val="000000"/>
        </w:rPr>
        <w:t>IC</w:t>
      </w:r>
      <w:r w:rsidR="00FD1F83" w:rsidRPr="00F62FD4">
        <w:rPr>
          <w:color w:val="000000"/>
        </w:rPr>
        <w:noBreakHyphen/>
      </w:r>
      <w:r w:rsidRPr="00F62FD4">
        <w:rPr>
          <w:color w:val="000000"/>
        </w:rPr>
        <w:t xml:space="preserve">DRC) </w:t>
      </w:r>
      <w:r w:rsidR="00135130" w:rsidRPr="00F62FD4">
        <w:rPr>
          <w:color w:val="000000"/>
        </w:rPr>
        <w:t>nach</w:t>
      </w:r>
      <w:r w:rsidRPr="00F62FD4">
        <w:rPr>
          <w:color w:val="000000"/>
        </w:rPr>
        <w:t xml:space="preserve"> 12 Wochen </w:t>
      </w:r>
      <w:r w:rsidR="00135130" w:rsidRPr="00F62FD4">
        <w:rPr>
          <w:color w:val="000000"/>
        </w:rPr>
        <w:t>betrug</w:t>
      </w:r>
      <w:r w:rsidRPr="00F62FD4">
        <w:rPr>
          <w:color w:val="000000"/>
        </w:rPr>
        <w:t xml:space="preserve"> bei Patienten, die mit Crizotinib behandelt wurden, 65 % und bei Patienten, die mit Chemotherapie behandelt wurden, 46 %.</w:t>
      </w:r>
    </w:p>
    <w:p w14:paraId="34EABBEF" w14:textId="77777777" w:rsidR="005C47AA" w:rsidRPr="00F62FD4" w:rsidRDefault="005C47AA" w:rsidP="003F4253">
      <w:pPr>
        <w:spacing w:line="240" w:lineRule="auto"/>
        <w:rPr>
          <w:color w:val="000000"/>
        </w:rPr>
      </w:pPr>
      <w:r w:rsidRPr="00F62FD4">
        <w:rPr>
          <w:bCs/>
          <w:iCs/>
          <w:color w:val="000000"/>
          <w:szCs w:val="22"/>
        </w:rPr>
        <w:lastRenderedPageBreak/>
        <w:t>Von den Patienten berichtete Symptome und die allgemeine Lebensqualität wurden mittels EORTC QLQ</w:t>
      </w:r>
      <w:r w:rsidR="00E42CD5" w:rsidRPr="00F62FD4">
        <w:rPr>
          <w:bCs/>
          <w:iCs/>
          <w:color w:val="000000"/>
          <w:szCs w:val="22"/>
        </w:rPr>
        <w:noBreakHyphen/>
      </w:r>
      <w:r w:rsidRPr="00F62FD4">
        <w:rPr>
          <w:bCs/>
          <w:iCs/>
          <w:color w:val="000000"/>
          <w:szCs w:val="22"/>
        </w:rPr>
        <w:t>C30 und seines Lungenkrebsmoduls (EORTC QLQ</w:t>
      </w:r>
      <w:r w:rsidR="00E42CD5" w:rsidRPr="00F62FD4">
        <w:rPr>
          <w:bCs/>
          <w:iCs/>
          <w:color w:val="000000"/>
          <w:szCs w:val="22"/>
        </w:rPr>
        <w:noBreakHyphen/>
      </w:r>
      <w:r w:rsidRPr="00F62FD4">
        <w:rPr>
          <w:bCs/>
          <w:iCs/>
          <w:color w:val="000000"/>
          <w:szCs w:val="22"/>
        </w:rPr>
        <w:t xml:space="preserve">LC13) bei der Basiserhebung (Tag 1 Zyklus 1) und an Tag 1 jedes nachfolgenden Therapiezyklus erfasst. </w:t>
      </w:r>
      <w:r w:rsidRPr="00F62FD4">
        <w:rPr>
          <w:color w:val="000000"/>
        </w:rPr>
        <w:t>Insgesamt 162 Patienten aus dem Crizotinib-Arm und 151 Patienten aus dem Chemotherapie-Arm haben bei der Basiserhebung und bei mindestens einer weiteren Visite die Fragebögen EORTC QLQ</w:t>
      </w:r>
      <w:r w:rsidR="00E42CD5" w:rsidRPr="00F62FD4">
        <w:rPr>
          <w:color w:val="000000"/>
        </w:rPr>
        <w:noBreakHyphen/>
      </w:r>
      <w:r w:rsidRPr="00F62FD4">
        <w:rPr>
          <w:color w:val="000000"/>
        </w:rPr>
        <w:t>C30 und LC</w:t>
      </w:r>
      <w:r w:rsidR="00E42CD5" w:rsidRPr="00F62FD4">
        <w:rPr>
          <w:color w:val="000000"/>
        </w:rPr>
        <w:noBreakHyphen/>
      </w:r>
      <w:r w:rsidRPr="00F62FD4">
        <w:rPr>
          <w:color w:val="000000"/>
        </w:rPr>
        <w:t>13 ausgefüllt.</w:t>
      </w:r>
    </w:p>
    <w:p w14:paraId="2C38A25B" w14:textId="77777777" w:rsidR="005C47AA" w:rsidRPr="00F62FD4" w:rsidRDefault="005C47AA" w:rsidP="003F4253">
      <w:pPr>
        <w:spacing w:line="240" w:lineRule="auto"/>
        <w:rPr>
          <w:color w:val="000000"/>
        </w:rPr>
      </w:pPr>
    </w:p>
    <w:p w14:paraId="13B9516E" w14:textId="77777777" w:rsidR="005C47AA" w:rsidRPr="00F62FD4" w:rsidRDefault="005C47AA" w:rsidP="003F4253">
      <w:pPr>
        <w:spacing w:line="240" w:lineRule="auto"/>
        <w:rPr>
          <w:color w:val="000000"/>
        </w:rPr>
      </w:pPr>
      <w:r w:rsidRPr="00F62FD4">
        <w:rPr>
          <w:color w:val="000000"/>
        </w:rPr>
        <w:t xml:space="preserve">Crizotinib trug zur Symptomverbesserung bei, indem es die Zeit bis zur Verschlechterung der von den Patienten berichteten Symptome Brustschmerzen, Dyspnoe oder Husten im Vergleich zur Chemotherapie signifikant verlängerte (Median </w:t>
      </w:r>
      <w:r w:rsidR="00692558" w:rsidRPr="00F62FD4">
        <w:rPr>
          <w:color w:val="000000"/>
        </w:rPr>
        <w:t>4,5 </w:t>
      </w:r>
      <w:r w:rsidRPr="00F62FD4">
        <w:rPr>
          <w:color w:val="000000"/>
        </w:rPr>
        <w:t>Monate im Vergleich zu 1,4 Monaten) (HR 0,5</w:t>
      </w:r>
      <w:r w:rsidR="00692558" w:rsidRPr="00F62FD4">
        <w:rPr>
          <w:color w:val="000000"/>
        </w:rPr>
        <w:t>0</w:t>
      </w:r>
      <w:r w:rsidRPr="00F62FD4">
        <w:rPr>
          <w:color w:val="000000"/>
        </w:rPr>
        <w:t>; 95%-KI: 0,</w:t>
      </w:r>
      <w:r w:rsidR="00692558" w:rsidRPr="00F62FD4">
        <w:rPr>
          <w:color w:val="000000"/>
        </w:rPr>
        <w:t>37</w:t>
      </w:r>
      <w:r w:rsidRPr="00F62FD4">
        <w:rPr>
          <w:color w:val="000000"/>
        </w:rPr>
        <w:t>; 0,</w:t>
      </w:r>
      <w:r w:rsidR="00692558" w:rsidRPr="00F62FD4">
        <w:rPr>
          <w:color w:val="000000"/>
        </w:rPr>
        <w:t>66</w:t>
      </w:r>
      <w:r w:rsidRPr="00F62FD4">
        <w:rPr>
          <w:color w:val="000000"/>
        </w:rPr>
        <w:t>; nach Hochberg adjustierter zweiseitiger Log-rank p-Wert &lt; 0,0001).</w:t>
      </w:r>
    </w:p>
    <w:p w14:paraId="4775B0AB" w14:textId="77777777" w:rsidR="005C47AA" w:rsidRPr="00F62FD4" w:rsidRDefault="005C47AA" w:rsidP="003F4253">
      <w:pPr>
        <w:spacing w:line="240" w:lineRule="auto"/>
        <w:rPr>
          <w:color w:val="000000"/>
        </w:rPr>
      </w:pPr>
    </w:p>
    <w:p w14:paraId="09076372" w14:textId="77777777" w:rsidR="005C47AA" w:rsidRPr="00F62FD4" w:rsidRDefault="005C47AA" w:rsidP="003F4253">
      <w:pPr>
        <w:spacing w:line="240" w:lineRule="auto"/>
        <w:rPr>
          <w:color w:val="000000"/>
        </w:rPr>
      </w:pPr>
      <w:r w:rsidRPr="00F62FD4">
        <w:rPr>
          <w:color w:val="000000"/>
        </w:rPr>
        <w:t>Bei den folgenden Symptomen zeigte sich unter Crizotinib eine signifikant größere Verbesserung im Vergleich zur Basiserhebung als unter Chemotherapie: Alopezie (Zyklen 2 bis 15; p-Wert &lt; 0,05), Husten (Zyklen 2 bis 20; p-Wert &lt; 0,0001), Dyspnoe (Zyklen 2 bis 20; p-Wert &lt; 0,0001), Hämoptose (Zyklen 2 bis 20; p-Wert &lt; 0,05), Schmerzen im Arm oder in der Schulter (Zyklen 2 bis 20; p</w:t>
      </w:r>
      <w:r w:rsidRPr="00F62FD4">
        <w:rPr>
          <w:color w:val="000000"/>
          <w:szCs w:val="18"/>
        </w:rPr>
        <w:noBreakHyphen/>
      </w:r>
      <w:r w:rsidRPr="00F62FD4">
        <w:rPr>
          <w:color w:val="000000"/>
        </w:rPr>
        <w:t>Wert &lt; 0,0001), Schmerzen in der Brust (Zyklen 2 bis 20; p-Wert &lt; 0,0001) sowie Schmerzen in anderen Körperteilen (Zyklen 2 bis 20; p-Wert &lt; 0,05). Bei den folgenden Symptomen zeigte sich unter Crizotinib eine signifikant geringere Verschlechterung im Vergleich zur Basiserhebung als unter Chemotherapie: periphere Neuropathie (Zyklen 6 bis 20; p-Wert &lt; 0,05), Dysphagie (Zyklen 5 bis 11; p-Wert &lt; 0,05) sowie Mundschmerzen (Zyklen 2 bis 20; p-Wert &lt; 0,05).</w:t>
      </w:r>
    </w:p>
    <w:p w14:paraId="7B7EBF49" w14:textId="77777777" w:rsidR="005C47AA" w:rsidRPr="00F62FD4" w:rsidRDefault="005C47AA" w:rsidP="003F4253">
      <w:pPr>
        <w:spacing w:line="240" w:lineRule="auto"/>
        <w:rPr>
          <w:color w:val="000000"/>
        </w:rPr>
      </w:pPr>
    </w:p>
    <w:p w14:paraId="487D6089" w14:textId="77777777" w:rsidR="005C47AA" w:rsidRPr="00F62FD4" w:rsidRDefault="005C47AA" w:rsidP="003F4253">
      <w:pPr>
        <w:spacing w:line="240" w:lineRule="auto"/>
        <w:rPr>
          <w:color w:val="000000"/>
        </w:rPr>
      </w:pPr>
      <w:r w:rsidRPr="00F62FD4">
        <w:rPr>
          <w:color w:val="000000"/>
        </w:rPr>
        <w:t>Crizotinib führte zu einer Erhöhung der allgemeinen Lebensqualität, mit einer signifikanten Verbesserung gegenüber der Basiserhebung im Crizotinib-Arm im Vergleich zum Chemotherapie-Arm (Zyklen 2 bis 20; p-Wert &lt; 0,05).</w:t>
      </w:r>
    </w:p>
    <w:p w14:paraId="0CED3BEB" w14:textId="77777777" w:rsidR="005C47AA" w:rsidRPr="00F62FD4" w:rsidRDefault="005C47AA" w:rsidP="003F4253">
      <w:pPr>
        <w:spacing w:line="240" w:lineRule="auto"/>
        <w:rPr>
          <w:color w:val="000000"/>
        </w:rPr>
      </w:pPr>
    </w:p>
    <w:p w14:paraId="0420592D" w14:textId="77777777" w:rsidR="005C47AA" w:rsidRPr="00F62FD4" w:rsidRDefault="005C47AA" w:rsidP="003F4253">
      <w:pPr>
        <w:keepNext/>
        <w:spacing w:line="240" w:lineRule="auto"/>
        <w:rPr>
          <w:i/>
          <w:color w:val="000000"/>
        </w:rPr>
      </w:pPr>
      <w:r w:rsidRPr="00F62FD4">
        <w:rPr>
          <w:i/>
          <w:color w:val="000000"/>
        </w:rPr>
        <w:t>Einarmige Studien beim ALK</w:t>
      </w:r>
      <w:r w:rsidR="00CF1D71" w:rsidRPr="00F62FD4">
        <w:rPr>
          <w:i/>
          <w:color w:val="000000"/>
        </w:rPr>
        <w:noBreakHyphen/>
      </w:r>
      <w:r w:rsidRPr="00F62FD4">
        <w:rPr>
          <w:i/>
          <w:color w:val="000000"/>
        </w:rPr>
        <w:t>positive</w:t>
      </w:r>
      <w:r w:rsidR="00FD1F83" w:rsidRPr="00F62FD4">
        <w:rPr>
          <w:i/>
          <w:color w:val="000000"/>
        </w:rPr>
        <w:t>m</w:t>
      </w:r>
      <w:r w:rsidRPr="00F62FD4">
        <w:rPr>
          <w:i/>
          <w:color w:val="000000"/>
        </w:rPr>
        <w:t xml:space="preserve"> fortgeschrittene</w:t>
      </w:r>
      <w:r w:rsidR="00423BA8" w:rsidRPr="00F62FD4">
        <w:rPr>
          <w:i/>
          <w:color w:val="000000"/>
        </w:rPr>
        <w:t>n</w:t>
      </w:r>
      <w:r w:rsidRPr="00F62FD4">
        <w:rPr>
          <w:i/>
          <w:color w:val="000000"/>
        </w:rPr>
        <w:t xml:space="preserve"> NSCLC</w:t>
      </w:r>
    </w:p>
    <w:p w14:paraId="6809CCAA" w14:textId="77777777" w:rsidR="005C47AA" w:rsidRPr="00F62FD4" w:rsidRDefault="005C47AA" w:rsidP="003F4253">
      <w:pPr>
        <w:keepNext/>
        <w:spacing w:line="240" w:lineRule="auto"/>
        <w:rPr>
          <w:color w:val="000000"/>
          <w:szCs w:val="22"/>
        </w:rPr>
      </w:pPr>
      <w:r w:rsidRPr="00F62FD4">
        <w:rPr>
          <w:color w:val="000000"/>
          <w:szCs w:val="22"/>
        </w:rPr>
        <w:t>Die Anwendung der Crizotinib-Monotherapie zur Behandlung des ALK</w:t>
      </w:r>
      <w:r w:rsidR="00CF1D71" w:rsidRPr="00F62FD4">
        <w:rPr>
          <w:color w:val="000000"/>
          <w:szCs w:val="22"/>
        </w:rPr>
        <w:noBreakHyphen/>
      </w:r>
      <w:r w:rsidRPr="00F62FD4">
        <w:rPr>
          <w:color w:val="000000"/>
          <w:szCs w:val="22"/>
        </w:rPr>
        <w:t>positive</w:t>
      </w:r>
      <w:r w:rsidR="00423BA8" w:rsidRPr="00F62FD4">
        <w:rPr>
          <w:color w:val="000000"/>
          <w:szCs w:val="22"/>
        </w:rPr>
        <w:t>m</w:t>
      </w:r>
      <w:r w:rsidRPr="00F62FD4">
        <w:rPr>
          <w:color w:val="000000"/>
          <w:szCs w:val="22"/>
        </w:rPr>
        <w:t xml:space="preserve"> fortgeschrittenen NSCLC wurde in 2 multinationalen, einarmigen Studien (Studie</w:t>
      </w:r>
      <w:r w:rsidR="00FD1F83" w:rsidRPr="00F62FD4">
        <w:rPr>
          <w:color w:val="000000"/>
          <w:szCs w:val="22"/>
        </w:rPr>
        <w:t>n</w:t>
      </w:r>
      <w:r w:rsidRPr="00F62FD4">
        <w:rPr>
          <w:color w:val="000000"/>
          <w:szCs w:val="22"/>
        </w:rPr>
        <w:t> 1001 und 1005) untersucht. Von den in diese Studien eingeschlossenen Patienten hatten die unten beschriebenen Patienten eine vorausgegangene systemische Therapie gegen die lokal fortgeschrittene oder metastasierte Erkrankung erhalten. Der primäre Wirksamkeitsendpunkt war in beiden Studien die objektive Ansprechrate (</w:t>
      </w:r>
      <w:r w:rsidRPr="00F62FD4">
        <w:rPr>
          <w:i/>
          <w:color w:val="000000"/>
          <w:szCs w:val="22"/>
        </w:rPr>
        <w:t>Objective Response Rate</w:t>
      </w:r>
      <w:r w:rsidRPr="00F62FD4">
        <w:rPr>
          <w:color w:val="000000"/>
          <w:szCs w:val="22"/>
        </w:rPr>
        <w:t>, ORR) gemäß de</w:t>
      </w:r>
      <w:r w:rsidR="00FD1F83" w:rsidRPr="00F62FD4">
        <w:rPr>
          <w:color w:val="000000"/>
          <w:szCs w:val="22"/>
        </w:rPr>
        <w:t>r</w:t>
      </w:r>
      <w:r w:rsidRPr="00F62FD4">
        <w:rPr>
          <w:color w:val="000000"/>
          <w:szCs w:val="22"/>
        </w:rPr>
        <w:t xml:space="preserve"> RECIST-Kriterien.</w:t>
      </w:r>
    </w:p>
    <w:p w14:paraId="5AFD943C" w14:textId="77777777" w:rsidR="005C47AA" w:rsidRPr="00F62FD4" w:rsidRDefault="005C47AA" w:rsidP="003F4253">
      <w:pPr>
        <w:spacing w:line="240" w:lineRule="auto"/>
        <w:rPr>
          <w:color w:val="000000"/>
          <w:szCs w:val="22"/>
        </w:rPr>
      </w:pPr>
    </w:p>
    <w:p w14:paraId="4D2CB303" w14:textId="77777777" w:rsidR="005C47AA" w:rsidRPr="00F62FD4" w:rsidRDefault="005C47AA" w:rsidP="003F4253">
      <w:pPr>
        <w:spacing w:line="240" w:lineRule="auto"/>
        <w:rPr>
          <w:color w:val="000000"/>
        </w:rPr>
      </w:pPr>
      <w:r w:rsidRPr="00F62FD4">
        <w:rPr>
          <w:color w:val="000000"/>
        </w:rPr>
        <w:t>Insgesamt 149 Patienten mit ALK</w:t>
      </w:r>
      <w:r w:rsidR="00CF1D71" w:rsidRPr="00F62FD4">
        <w:rPr>
          <w:color w:val="000000"/>
        </w:rPr>
        <w:noBreakHyphen/>
      </w:r>
      <w:r w:rsidRPr="00F62FD4">
        <w:rPr>
          <w:color w:val="000000"/>
        </w:rPr>
        <w:t>positivem fortgeschrittene</w:t>
      </w:r>
      <w:r w:rsidR="00423BA8" w:rsidRPr="00F62FD4">
        <w:rPr>
          <w:color w:val="000000"/>
        </w:rPr>
        <w:t>n</w:t>
      </w:r>
      <w:r w:rsidRPr="00F62FD4">
        <w:rPr>
          <w:color w:val="000000"/>
        </w:rPr>
        <w:t xml:space="preserve"> NSCLC, einschließlich 125 Patienten mit vorbehandeltem ALK</w:t>
      </w:r>
      <w:r w:rsidR="00CF1D71" w:rsidRPr="00F62FD4">
        <w:rPr>
          <w:color w:val="000000"/>
        </w:rPr>
        <w:noBreakHyphen/>
      </w:r>
      <w:r w:rsidRPr="00F62FD4">
        <w:rPr>
          <w:color w:val="000000"/>
        </w:rPr>
        <w:t>positive</w:t>
      </w:r>
      <w:r w:rsidR="00FD1F83" w:rsidRPr="00F62FD4">
        <w:rPr>
          <w:color w:val="000000"/>
        </w:rPr>
        <w:t>m</w:t>
      </w:r>
      <w:r w:rsidRPr="00F62FD4">
        <w:rPr>
          <w:color w:val="000000"/>
        </w:rPr>
        <w:t xml:space="preserve"> fortgeschrittene</w:t>
      </w:r>
      <w:r w:rsidR="00423BA8" w:rsidRPr="00F62FD4">
        <w:rPr>
          <w:color w:val="000000"/>
        </w:rPr>
        <w:t>n</w:t>
      </w:r>
      <w:r w:rsidRPr="00F62FD4">
        <w:rPr>
          <w:color w:val="000000"/>
        </w:rPr>
        <w:t xml:space="preserve"> NSCLC, waren zum Zeitpunkt des Datenschnitts für die Analyse von PFS und ORR in die Studie 1001 eingeschlossen. Die demographischen und krankheitsspezifischen Charakteristika waren: 50 % weiblich, medianes Alter 51 Jahre, ECOG-PS-Ausgangswert 0</w:t>
      </w:r>
      <w:r w:rsidR="00154092" w:rsidRPr="00F62FD4">
        <w:rPr>
          <w:color w:val="000000"/>
        </w:rPr>
        <w:t> </w:t>
      </w:r>
      <w:r w:rsidRPr="00F62FD4">
        <w:rPr>
          <w:color w:val="000000"/>
        </w:rPr>
        <w:t>(32 %) oder 1</w:t>
      </w:r>
      <w:r w:rsidR="00434EAE" w:rsidRPr="00F62FD4">
        <w:rPr>
          <w:color w:val="000000"/>
        </w:rPr>
        <w:t> </w:t>
      </w:r>
      <w:r w:rsidRPr="00F62FD4">
        <w:rPr>
          <w:color w:val="000000"/>
        </w:rPr>
        <w:t>(55 %), 61 % weiß und 30 % asiatisch, weniger als 1 % waren aktuell Raucher, 27 % ehemalige Raucher, 72 %</w:t>
      </w:r>
      <w:r w:rsidR="00FD1F83" w:rsidRPr="00F62FD4">
        <w:rPr>
          <w:color w:val="000000"/>
        </w:rPr>
        <w:t>, die</w:t>
      </w:r>
      <w:r w:rsidRPr="00F62FD4">
        <w:rPr>
          <w:color w:val="000000"/>
        </w:rPr>
        <w:t xml:space="preserve"> nie geraucht</w:t>
      </w:r>
      <w:r w:rsidR="00FD1F83" w:rsidRPr="00F62FD4">
        <w:rPr>
          <w:color w:val="000000"/>
        </w:rPr>
        <w:t xml:space="preserve"> haben</w:t>
      </w:r>
      <w:r w:rsidRPr="00F62FD4">
        <w:rPr>
          <w:color w:val="000000"/>
        </w:rPr>
        <w:t>, Metastasen bei 94 % der Patienten und histologische Klassifizierung des Tumors als Adenokarzinom bei 98 % der Patienten. Die mediane Behandlungsdauer betrug 42 Wochen.</w:t>
      </w:r>
    </w:p>
    <w:p w14:paraId="46DC6589" w14:textId="77777777" w:rsidR="005C47AA" w:rsidRPr="00F62FD4" w:rsidRDefault="005C47AA" w:rsidP="003F4253">
      <w:pPr>
        <w:spacing w:line="240" w:lineRule="auto"/>
        <w:rPr>
          <w:color w:val="000000"/>
          <w:szCs w:val="22"/>
        </w:rPr>
      </w:pPr>
    </w:p>
    <w:p w14:paraId="103024BF" w14:textId="77777777" w:rsidR="00A50276" w:rsidRPr="00F62FD4" w:rsidRDefault="005C47AA" w:rsidP="003F4253">
      <w:pPr>
        <w:spacing w:line="240" w:lineRule="auto"/>
        <w:rPr>
          <w:color w:val="000000"/>
        </w:rPr>
      </w:pPr>
      <w:r w:rsidRPr="00F62FD4">
        <w:rPr>
          <w:color w:val="000000"/>
        </w:rPr>
        <w:t>Insgesamt 934 Patienten mit ALK</w:t>
      </w:r>
      <w:r w:rsidR="00CF1D71" w:rsidRPr="00F62FD4">
        <w:rPr>
          <w:color w:val="000000"/>
        </w:rPr>
        <w:noBreakHyphen/>
      </w:r>
      <w:r w:rsidRPr="00F62FD4">
        <w:rPr>
          <w:color w:val="000000"/>
        </w:rPr>
        <w:t>positivem fortgeschrittene</w:t>
      </w:r>
      <w:r w:rsidR="00423BA8" w:rsidRPr="00F62FD4">
        <w:rPr>
          <w:color w:val="000000"/>
        </w:rPr>
        <w:t>n</w:t>
      </w:r>
      <w:r w:rsidRPr="00F62FD4">
        <w:rPr>
          <w:color w:val="000000"/>
        </w:rPr>
        <w:t xml:space="preserve"> NSCLC wurden zum Zeitpunkt des Datenschnitts für die Analyse von PFS und ORR in der Studie 1005 mit Crizotinib behandelt. Die demographischen und krankheitsspezifischen Charakteristika waren: 57 % weiblich, medianes Alter 5</w:t>
      </w:r>
      <w:r w:rsidR="00B60952" w:rsidRPr="00F62FD4">
        <w:rPr>
          <w:color w:val="000000"/>
        </w:rPr>
        <w:t>3</w:t>
      </w:r>
      <w:r w:rsidRPr="00F62FD4">
        <w:rPr>
          <w:color w:val="000000"/>
        </w:rPr>
        <w:t> Jahre, ECOG-PS-Ausgangswert 0/ 1</w:t>
      </w:r>
      <w:r w:rsidR="00434EAE" w:rsidRPr="00F62FD4">
        <w:rPr>
          <w:color w:val="000000"/>
        </w:rPr>
        <w:t> </w:t>
      </w:r>
      <w:r w:rsidRPr="00F62FD4">
        <w:rPr>
          <w:color w:val="000000"/>
        </w:rPr>
        <w:t>(82 %) oder 2/ 3</w:t>
      </w:r>
      <w:r w:rsidR="00434EAE" w:rsidRPr="00F62FD4">
        <w:rPr>
          <w:color w:val="000000"/>
        </w:rPr>
        <w:t> </w:t>
      </w:r>
      <w:r w:rsidRPr="00F62FD4">
        <w:rPr>
          <w:color w:val="000000"/>
        </w:rPr>
        <w:t>(18 %), 52 % weiß und 44 % asiatisch, 4 % aktuell Raucher, 30 % ehemalige Raucher, 66 %</w:t>
      </w:r>
      <w:r w:rsidR="002A333D" w:rsidRPr="00F62FD4">
        <w:rPr>
          <w:color w:val="000000"/>
        </w:rPr>
        <w:t>, die</w:t>
      </w:r>
      <w:r w:rsidRPr="00F62FD4">
        <w:rPr>
          <w:color w:val="000000"/>
        </w:rPr>
        <w:t xml:space="preserve"> nie geraucht</w:t>
      </w:r>
      <w:r w:rsidR="002A333D" w:rsidRPr="00F62FD4">
        <w:rPr>
          <w:color w:val="000000"/>
        </w:rPr>
        <w:t xml:space="preserve"> haben</w:t>
      </w:r>
      <w:r w:rsidRPr="00F62FD4">
        <w:rPr>
          <w:color w:val="000000"/>
        </w:rPr>
        <w:t>, Metastasen bei 92 % und histologische Klassifizierung des Tumors als Adenokarzinom bei 94 % der Patienten. Die mediane Behandlungsdauer betrug bei diesen Patienten 23 Wochen. Die Patienten konnten die Behandlung auch nach dem Auftreten der RECIST-definierten Krankheitsprogression nach Ermessen des Prüfarztes fortsetzen. 77 der 106 Patienten (73 %) setzten die Behandlung mit Crizotinib über einen Zeitraum von mindestens 3 Wochen nach objektiver Krankheitsprogression fort.</w:t>
      </w:r>
    </w:p>
    <w:p w14:paraId="21FE5D0D" w14:textId="77777777" w:rsidR="003D13FD" w:rsidRPr="00F62FD4" w:rsidRDefault="003D13FD" w:rsidP="003F4253">
      <w:pPr>
        <w:spacing w:line="240" w:lineRule="auto"/>
        <w:rPr>
          <w:color w:val="000000"/>
          <w:szCs w:val="22"/>
        </w:rPr>
      </w:pPr>
    </w:p>
    <w:p w14:paraId="36446EE6" w14:textId="7D25FDA0" w:rsidR="005C47AA" w:rsidRPr="00F62FD4" w:rsidRDefault="003D13FD" w:rsidP="002D314E">
      <w:pPr>
        <w:keepNext/>
        <w:keepLines/>
        <w:spacing w:line="240" w:lineRule="auto"/>
        <w:outlineLvl w:val="0"/>
        <w:rPr>
          <w:color w:val="000000"/>
          <w:szCs w:val="22"/>
        </w:rPr>
      </w:pPr>
      <w:r w:rsidRPr="00F62FD4">
        <w:rPr>
          <w:color w:val="000000"/>
          <w:szCs w:val="22"/>
        </w:rPr>
        <w:lastRenderedPageBreak/>
        <w:t>D</w:t>
      </w:r>
      <w:r w:rsidR="005C47AA" w:rsidRPr="00F62FD4">
        <w:rPr>
          <w:color w:val="000000"/>
          <w:szCs w:val="22"/>
        </w:rPr>
        <w:t>ie Wirksamkeitsdaten aus den Studien 1001 und 1005 sind in Tabelle </w:t>
      </w:r>
      <w:r w:rsidR="005814B6" w:rsidRPr="00F62FD4">
        <w:rPr>
          <w:color w:val="000000"/>
          <w:szCs w:val="22"/>
        </w:rPr>
        <w:t>1</w:t>
      </w:r>
      <w:r w:rsidR="003B4870" w:rsidRPr="00F62FD4">
        <w:rPr>
          <w:color w:val="000000"/>
          <w:szCs w:val="22"/>
        </w:rPr>
        <w:t>3</w:t>
      </w:r>
      <w:r w:rsidR="005C47AA" w:rsidRPr="00F62FD4">
        <w:rPr>
          <w:color w:val="000000"/>
          <w:szCs w:val="22"/>
        </w:rPr>
        <w:t xml:space="preserve"> zusammengestellt.</w:t>
      </w:r>
    </w:p>
    <w:p w14:paraId="7A5F49B7" w14:textId="77777777" w:rsidR="005C47AA" w:rsidRPr="00F62FD4" w:rsidRDefault="005C47AA" w:rsidP="002D314E">
      <w:pPr>
        <w:keepNext/>
        <w:keepLines/>
        <w:spacing w:line="240" w:lineRule="auto"/>
        <w:rPr>
          <w:color w:val="000000"/>
          <w:szCs w:val="22"/>
        </w:rPr>
      </w:pPr>
    </w:p>
    <w:p w14:paraId="349BDB5B" w14:textId="357FEF51" w:rsidR="0020454D" w:rsidRPr="00F62FD4" w:rsidRDefault="005C47AA" w:rsidP="003F4253">
      <w:pPr>
        <w:keepNext/>
        <w:keepLines/>
        <w:spacing w:line="240" w:lineRule="auto"/>
        <w:ind w:left="1418" w:hanging="1418"/>
        <w:outlineLvl w:val="0"/>
        <w:rPr>
          <w:color w:val="000000"/>
          <w:szCs w:val="22"/>
        </w:rPr>
      </w:pPr>
      <w:r w:rsidRPr="00F62FD4">
        <w:rPr>
          <w:rStyle w:val="TableText12"/>
          <w:b/>
          <w:bCs/>
          <w:color w:val="000000"/>
          <w:sz w:val="22"/>
          <w:szCs w:val="22"/>
        </w:rPr>
        <w:t>Tabelle</w:t>
      </w:r>
      <w:r w:rsidR="00E42CD5" w:rsidRPr="00F62FD4">
        <w:rPr>
          <w:rStyle w:val="TableText12"/>
          <w:b/>
          <w:bCs/>
          <w:color w:val="000000"/>
          <w:sz w:val="22"/>
          <w:szCs w:val="22"/>
        </w:rPr>
        <w:t> </w:t>
      </w:r>
      <w:r w:rsidR="005814B6" w:rsidRPr="00F62FD4">
        <w:rPr>
          <w:rStyle w:val="TableText12"/>
          <w:b/>
          <w:bCs/>
          <w:color w:val="000000"/>
          <w:sz w:val="22"/>
          <w:szCs w:val="22"/>
        </w:rPr>
        <w:t>1</w:t>
      </w:r>
      <w:r w:rsidR="003B4870" w:rsidRPr="00F62FD4">
        <w:rPr>
          <w:rStyle w:val="TableText12"/>
          <w:b/>
          <w:bCs/>
          <w:color w:val="000000"/>
          <w:sz w:val="22"/>
          <w:szCs w:val="22"/>
        </w:rPr>
        <w:t>3</w:t>
      </w:r>
      <w:r w:rsidR="001B366F" w:rsidRPr="00F62FD4">
        <w:rPr>
          <w:rStyle w:val="TableText12"/>
          <w:b/>
          <w:bCs/>
          <w:color w:val="000000"/>
          <w:sz w:val="22"/>
          <w:szCs w:val="22"/>
        </w:rPr>
        <w:t>:</w:t>
      </w:r>
      <w:r w:rsidR="001B366F" w:rsidRPr="00F62FD4">
        <w:rPr>
          <w:rStyle w:val="TableText12"/>
          <w:b/>
          <w:bCs/>
          <w:color w:val="000000"/>
          <w:sz w:val="22"/>
          <w:szCs w:val="22"/>
        </w:rPr>
        <w:tab/>
      </w:r>
      <w:r w:rsidRPr="00F62FD4">
        <w:rPr>
          <w:rStyle w:val="TableText12"/>
          <w:b/>
          <w:bCs/>
          <w:color w:val="000000"/>
          <w:sz w:val="22"/>
          <w:szCs w:val="22"/>
        </w:rPr>
        <w:t>Wirksamkeitsdaten aus den Studien 1001 und 1005 für ALK</w:t>
      </w:r>
      <w:r w:rsidR="00CF1D71" w:rsidRPr="00F62FD4">
        <w:rPr>
          <w:rStyle w:val="TableText12"/>
          <w:b/>
          <w:bCs/>
          <w:color w:val="000000"/>
          <w:sz w:val="22"/>
          <w:szCs w:val="22"/>
        </w:rPr>
        <w:noBreakHyphen/>
      </w:r>
      <w:r w:rsidRPr="00F62FD4">
        <w:rPr>
          <w:rStyle w:val="TableText12"/>
          <w:b/>
          <w:bCs/>
          <w:color w:val="000000"/>
          <w:sz w:val="22"/>
          <w:szCs w:val="22"/>
        </w:rPr>
        <w:t>positives fortgeschrittenes NSCLC</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633"/>
        <w:gridCol w:w="2634"/>
      </w:tblGrid>
      <w:tr w:rsidR="0020454D" w:rsidRPr="00F62FD4" w14:paraId="1353A3D0" w14:textId="77777777" w:rsidTr="00FA183A">
        <w:trPr>
          <w:trHeight w:val="255"/>
        </w:trPr>
        <w:tc>
          <w:tcPr>
            <w:tcW w:w="4219" w:type="dxa"/>
            <w:vMerge w:val="restart"/>
            <w:tcBorders>
              <w:top w:val="single" w:sz="4" w:space="0" w:color="auto"/>
              <w:left w:val="single" w:sz="4" w:space="0" w:color="auto"/>
              <w:right w:val="single" w:sz="4" w:space="0" w:color="auto"/>
            </w:tcBorders>
          </w:tcPr>
          <w:p w14:paraId="5A3AFEDC" w14:textId="77777777" w:rsidR="0020454D" w:rsidRPr="00F62FD4" w:rsidRDefault="0020454D" w:rsidP="003F4253">
            <w:pPr>
              <w:keepNext/>
              <w:keepLines/>
              <w:spacing w:line="240" w:lineRule="auto"/>
              <w:rPr>
                <w:b/>
                <w:bCs/>
                <w:color w:val="000000"/>
                <w:szCs w:val="22"/>
              </w:rPr>
            </w:pPr>
            <w:r w:rsidRPr="00F62FD4">
              <w:rPr>
                <w:b/>
                <w:bCs/>
                <w:color w:val="000000"/>
                <w:szCs w:val="22"/>
              </w:rPr>
              <w:t>Wirksamkeitsparameter</w:t>
            </w:r>
          </w:p>
        </w:tc>
        <w:tc>
          <w:tcPr>
            <w:tcW w:w="2633" w:type="dxa"/>
            <w:tcBorders>
              <w:top w:val="single" w:sz="4" w:space="0" w:color="auto"/>
              <w:left w:val="single" w:sz="4" w:space="0" w:color="auto"/>
              <w:bottom w:val="single" w:sz="4" w:space="0" w:color="auto"/>
              <w:right w:val="single" w:sz="4" w:space="0" w:color="auto"/>
            </w:tcBorders>
          </w:tcPr>
          <w:p w14:paraId="24501EBB" w14:textId="77777777" w:rsidR="0020454D" w:rsidRPr="00F62FD4" w:rsidRDefault="0020454D" w:rsidP="003F4253">
            <w:pPr>
              <w:keepNext/>
              <w:keepLines/>
              <w:spacing w:line="240" w:lineRule="auto"/>
              <w:jc w:val="center"/>
              <w:rPr>
                <w:b/>
                <w:bCs/>
                <w:color w:val="000000"/>
                <w:szCs w:val="22"/>
              </w:rPr>
            </w:pPr>
            <w:r w:rsidRPr="00F62FD4">
              <w:rPr>
                <w:b/>
                <w:bCs/>
                <w:color w:val="000000"/>
                <w:szCs w:val="22"/>
              </w:rPr>
              <w:t>Studie 1001</w:t>
            </w:r>
          </w:p>
        </w:tc>
        <w:tc>
          <w:tcPr>
            <w:tcW w:w="2634" w:type="dxa"/>
            <w:tcBorders>
              <w:top w:val="single" w:sz="4" w:space="0" w:color="auto"/>
              <w:left w:val="single" w:sz="4" w:space="0" w:color="auto"/>
              <w:bottom w:val="single" w:sz="4" w:space="0" w:color="auto"/>
              <w:right w:val="single" w:sz="4" w:space="0" w:color="auto"/>
            </w:tcBorders>
          </w:tcPr>
          <w:p w14:paraId="30B7B97C" w14:textId="77777777" w:rsidR="0020454D" w:rsidRPr="00F62FD4" w:rsidRDefault="0020454D" w:rsidP="003F4253">
            <w:pPr>
              <w:keepNext/>
              <w:keepLines/>
              <w:spacing w:line="240" w:lineRule="auto"/>
              <w:jc w:val="center"/>
              <w:rPr>
                <w:b/>
                <w:bCs/>
                <w:color w:val="000000"/>
                <w:szCs w:val="22"/>
              </w:rPr>
            </w:pPr>
            <w:r w:rsidRPr="00F62FD4">
              <w:rPr>
                <w:b/>
                <w:bCs/>
                <w:color w:val="000000"/>
                <w:szCs w:val="22"/>
              </w:rPr>
              <w:t>Studie 1005</w:t>
            </w:r>
          </w:p>
        </w:tc>
      </w:tr>
      <w:tr w:rsidR="0020454D" w:rsidRPr="00F62FD4" w14:paraId="3DCC98A7" w14:textId="77777777" w:rsidTr="00FA183A">
        <w:trPr>
          <w:trHeight w:val="255"/>
        </w:trPr>
        <w:tc>
          <w:tcPr>
            <w:tcW w:w="4219" w:type="dxa"/>
            <w:vMerge/>
            <w:tcBorders>
              <w:left w:val="single" w:sz="4" w:space="0" w:color="auto"/>
              <w:bottom w:val="single" w:sz="4" w:space="0" w:color="auto"/>
              <w:right w:val="single" w:sz="4" w:space="0" w:color="auto"/>
            </w:tcBorders>
          </w:tcPr>
          <w:p w14:paraId="0AC02D45" w14:textId="77777777" w:rsidR="0020454D" w:rsidRPr="00F62FD4" w:rsidRDefault="0020454D" w:rsidP="003F4253">
            <w:pPr>
              <w:keepNext/>
              <w:keepLines/>
              <w:spacing w:line="240" w:lineRule="auto"/>
              <w:rPr>
                <w:b/>
                <w:bCs/>
                <w:color w:val="000000"/>
                <w:szCs w:val="22"/>
              </w:rPr>
            </w:pPr>
          </w:p>
        </w:tc>
        <w:tc>
          <w:tcPr>
            <w:tcW w:w="2633" w:type="dxa"/>
            <w:tcBorders>
              <w:top w:val="single" w:sz="4" w:space="0" w:color="auto"/>
              <w:left w:val="single" w:sz="4" w:space="0" w:color="auto"/>
              <w:bottom w:val="single" w:sz="4" w:space="0" w:color="auto"/>
              <w:right w:val="single" w:sz="4" w:space="0" w:color="auto"/>
            </w:tcBorders>
          </w:tcPr>
          <w:p w14:paraId="09956738" w14:textId="77777777" w:rsidR="0020454D" w:rsidRPr="00F62FD4" w:rsidRDefault="0020454D" w:rsidP="003F4253">
            <w:pPr>
              <w:keepNext/>
              <w:keepLines/>
              <w:spacing w:line="240" w:lineRule="auto"/>
              <w:jc w:val="center"/>
              <w:rPr>
                <w:b/>
                <w:bCs/>
                <w:color w:val="000000"/>
                <w:szCs w:val="22"/>
              </w:rPr>
            </w:pPr>
            <w:r w:rsidRPr="00F62FD4">
              <w:rPr>
                <w:b/>
                <w:bCs/>
                <w:color w:val="000000"/>
                <w:szCs w:val="22"/>
              </w:rPr>
              <w:t>n</w:t>
            </w:r>
            <w:r w:rsidR="005B4D48" w:rsidRPr="00F62FD4">
              <w:rPr>
                <w:b/>
                <w:bCs/>
                <w:color w:val="000000"/>
                <w:szCs w:val="22"/>
              </w:rPr>
              <w:t> </w:t>
            </w:r>
            <w:r w:rsidRPr="00F62FD4">
              <w:rPr>
                <w:b/>
                <w:bCs/>
                <w:color w:val="000000"/>
                <w:szCs w:val="22"/>
              </w:rPr>
              <w:t>=</w:t>
            </w:r>
            <w:r w:rsidR="005B4D48" w:rsidRPr="00F62FD4">
              <w:rPr>
                <w:b/>
                <w:bCs/>
                <w:color w:val="000000"/>
                <w:szCs w:val="22"/>
              </w:rPr>
              <w:t> </w:t>
            </w:r>
            <w:r w:rsidRPr="00F62FD4">
              <w:rPr>
                <w:b/>
                <w:bCs/>
                <w:color w:val="000000"/>
                <w:szCs w:val="22"/>
              </w:rPr>
              <w:t>125</w:t>
            </w:r>
            <w:r w:rsidRPr="00F62FD4">
              <w:rPr>
                <w:color w:val="000000"/>
                <w:szCs w:val="22"/>
                <w:vertAlign w:val="superscript"/>
              </w:rPr>
              <w:t>a</w:t>
            </w:r>
          </w:p>
        </w:tc>
        <w:tc>
          <w:tcPr>
            <w:tcW w:w="2634" w:type="dxa"/>
            <w:tcBorders>
              <w:top w:val="single" w:sz="4" w:space="0" w:color="auto"/>
              <w:left w:val="single" w:sz="4" w:space="0" w:color="auto"/>
              <w:bottom w:val="single" w:sz="4" w:space="0" w:color="auto"/>
              <w:right w:val="single" w:sz="4" w:space="0" w:color="auto"/>
            </w:tcBorders>
          </w:tcPr>
          <w:p w14:paraId="43A576D5" w14:textId="77777777" w:rsidR="0020454D" w:rsidRPr="00F62FD4" w:rsidRDefault="0020454D" w:rsidP="003F4253">
            <w:pPr>
              <w:keepNext/>
              <w:keepLines/>
              <w:spacing w:line="240" w:lineRule="auto"/>
              <w:jc w:val="center"/>
              <w:rPr>
                <w:b/>
                <w:bCs/>
                <w:color w:val="000000"/>
                <w:szCs w:val="22"/>
              </w:rPr>
            </w:pPr>
            <w:r w:rsidRPr="00F62FD4">
              <w:rPr>
                <w:b/>
                <w:bCs/>
                <w:color w:val="000000"/>
                <w:szCs w:val="22"/>
              </w:rPr>
              <w:t>n</w:t>
            </w:r>
            <w:r w:rsidR="005B4D48" w:rsidRPr="00F62FD4">
              <w:rPr>
                <w:b/>
                <w:bCs/>
                <w:color w:val="000000"/>
                <w:szCs w:val="22"/>
              </w:rPr>
              <w:t> </w:t>
            </w:r>
            <w:r w:rsidRPr="00F62FD4">
              <w:rPr>
                <w:b/>
                <w:bCs/>
                <w:color w:val="000000"/>
                <w:szCs w:val="22"/>
              </w:rPr>
              <w:t>=</w:t>
            </w:r>
            <w:r w:rsidR="005B4D48" w:rsidRPr="00F62FD4">
              <w:rPr>
                <w:b/>
                <w:bCs/>
                <w:color w:val="000000"/>
                <w:szCs w:val="22"/>
              </w:rPr>
              <w:t> </w:t>
            </w:r>
            <w:r w:rsidRPr="00F62FD4">
              <w:rPr>
                <w:b/>
                <w:bCs/>
                <w:color w:val="000000"/>
                <w:szCs w:val="22"/>
              </w:rPr>
              <w:t>765</w:t>
            </w:r>
            <w:r w:rsidRPr="00F62FD4">
              <w:rPr>
                <w:color w:val="000000"/>
                <w:szCs w:val="22"/>
                <w:vertAlign w:val="superscript"/>
              </w:rPr>
              <w:t>a</w:t>
            </w:r>
          </w:p>
        </w:tc>
      </w:tr>
      <w:tr w:rsidR="0020454D" w:rsidRPr="00F62FD4" w14:paraId="067A7864"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6D091F40" w14:textId="77777777" w:rsidR="0020454D" w:rsidRPr="00F62FD4" w:rsidRDefault="0020454D" w:rsidP="003F4253">
            <w:pPr>
              <w:keepNext/>
              <w:keepLines/>
              <w:spacing w:line="240" w:lineRule="auto"/>
              <w:rPr>
                <w:color w:val="000000"/>
                <w:szCs w:val="22"/>
              </w:rPr>
            </w:pPr>
            <w:r w:rsidRPr="00F62FD4">
              <w:rPr>
                <w:color w:val="000000"/>
                <w:szCs w:val="22"/>
              </w:rPr>
              <w:t>Objektive Ansprechrate</w:t>
            </w:r>
            <w:r w:rsidR="003D13FD" w:rsidRPr="00F62FD4">
              <w:rPr>
                <w:color w:val="000000"/>
                <w:szCs w:val="22"/>
                <w:vertAlign w:val="superscript"/>
              </w:rPr>
              <w:t>b</w:t>
            </w:r>
            <w:r w:rsidRPr="00F62FD4">
              <w:rPr>
                <w:color w:val="000000"/>
                <w:szCs w:val="22"/>
              </w:rPr>
              <w:t xml:space="preserve"> [% (95%-KI)]</w:t>
            </w:r>
          </w:p>
        </w:tc>
        <w:tc>
          <w:tcPr>
            <w:tcW w:w="2633" w:type="dxa"/>
            <w:tcBorders>
              <w:top w:val="single" w:sz="4" w:space="0" w:color="auto"/>
              <w:left w:val="single" w:sz="4" w:space="0" w:color="auto"/>
              <w:bottom w:val="single" w:sz="4" w:space="0" w:color="auto"/>
              <w:right w:val="single" w:sz="4" w:space="0" w:color="auto"/>
            </w:tcBorders>
          </w:tcPr>
          <w:p w14:paraId="1200B943" w14:textId="77777777" w:rsidR="0020454D" w:rsidRPr="00F62FD4" w:rsidRDefault="0020454D" w:rsidP="003F4253">
            <w:pPr>
              <w:keepNext/>
              <w:keepLines/>
              <w:tabs>
                <w:tab w:val="center" w:pos="835"/>
              </w:tabs>
              <w:spacing w:line="240" w:lineRule="auto"/>
              <w:jc w:val="center"/>
              <w:rPr>
                <w:color w:val="000000"/>
                <w:szCs w:val="22"/>
              </w:rPr>
            </w:pPr>
            <w:r w:rsidRPr="00F62FD4">
              <w:rPr>
                <w:color w:val="000000"/>
                <w:szCs w:val="22"/>
              </w:rPr>
              <w:t>60</w:t>
            </w:r>
            <w:r w:rsidR="007B55BC" w:rsidRPr="00F62FD4">
              <w:rPr>
                <w:color w:val="000000"/>
                <w:szCs w:val="22"/>
              </w:rPr>
              <w:t xml:space="preserve"> </w:t>
            </w:r>
            <w:r w:rsidRPr="00F62FD4">
              <w:rPr>
                <w:color w:val="000000"/>
                <w:szCs w:val="22"/>
              </w:rPr>
              <w:t>(51; 69)</w:t>
            </w:r>
          </w:p>
        </w:tc>
        <w:tc>
          <w:tcPr>
            <w:tcW w:w="2634" w:type="dxa"/>
            <w:tcBorders>
              <w:top w:val="single" w:sz="4" w:space="0" w:color="auto"/>
              <w:left w:val="single" w:sz="4" w:space="0" w:color="auto"/>
              <w:bottom w:val="single" w:sz="4" w:space="0" w:color="auto"/>
              <w:right w:val="single" w:sz="4" w:space="0" w:color="auto"/>
            </w:tcBorders>
          </w:tcPr>
          <w:p w14:paraId="40CFFF1B" w14:textId="77777777" w:rsidR="0020454D" w:rsidRPr="00F62FD4" w:rsidRDefault="0020454D" w:rsidP="003F4253">
            <w:pPr>
              <w:keepNext/>
              <w:keepLines/>
              <w:tabs>
                <w:tab w:val="center" w:pos="835"/>
              </w:tabs>
              <w:spacing w:line="240" w:lineRule="auto"/>
              <w:jc w:val="center"/>
              <w:rPr>
                <w:color w:val="000000"/>
                <w:szCs w:val="22"/>
              </w:rPr>
            </w:pPr>
            <w:r w:rsidRPr="00F62FD4">
              <w:rPr>
                <w:color w:val="000000"/>
                <w:szCs w:val="22"/>
              </w:rPr>
              <w:t>48 (44; 51)</w:t>
            </w:r>
          </w:p>
        </w:tc>
      </w:tr>
      <w:tr w:rsidR="0020454D" w:rsidRPr="00F62FD4" w14:paraId="10C21927"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2369560B" w14:textId="77777777" w:rsidR="0020454D" w:rsidRPr="00F62FD4" w:rsidRDefault="0020454D" w:rsidP="003F4253">
            <w:pPr>
              <w:keepNext/>
              <w:keepLines/>
              <w:spacing w:line="240" w:lineRule="auto"/>
              <w:ind w:left="142" w:hanging="142"/>
              <w:rPr>
                <w:color w:val="000000"/>
                <w:szCs w:val="22"/>
              </w:rPr>
            </w:pPr>
            <w:r w:rsidRPr="00F62FD4">
              <w:rPr>
                <w:color w:val="000000"/>
                <w:szCs w:val="22"/>
              </w:rPr>
              <w:t>Zeit bis zum Tumoransprechen [Median (Spanne)] Wochen</w:t>
            </w:r>
          </w:p>
        </w:tc>
        <w:tc>
          <w:tcPr>
            <w:tcW w:w="2633" w:type="dxa"/>
            <w:tcBorders>
              <w:top w:val="single" w:sz="4" w:space="0" w:color="auto"/>
              <w:left w:val="single" w:sz="4" w:space="0" w:color="auto"/>
              <w:bottom w:val="single" w:sz="4" w:space="0" w:color="auto"/>
              <w:right w:val="single" w:sz="4" w:space="0" w:color="auto"/>
            </w:tcBorders>
          </w:tcPr>
          <w:p w14:paraId="1B16A2F0" w14:textId="77777777" w:rsidR="0020454D" w:rsidRPr="00F62FD4" w:rsidRDefault="0020454D" w:rsidP="003F4253">
            <w:pPr>
              <w:keepNext/>
              <w:keepLines/>
              <w:spacing w:line="240" w:lineRule="auto"/>
              <w:jc w:val="center"/>
              <w:rPr>
                <w:color w:val="000000"/>
                <w:szCs w:val="22"/>
              </w:rPr>
            </w:pPr>
            <w:r w:rsidRPr="00F62FD4">
              <w:rPr>
                <w:color w:val="000000"/>
                <w:szCs w:val="22"/>
              </w:rPr>
              <w:t>7,9 (2,1; 39,6)</w:t>
            </w:r>
          </w:p>
        </w:tc>
        <w:tc>
          <w:tcPr>
            <w:tcW w:w="2634" w:type="dxa"/>
            <w:tcBorders>
              <w:top w:val="single" w:sz="4" w:space="0" w:color="auto"/>
              <w:left w:val="single" w:sz="4" w:space="0" w:color="auto"/>
              <w:bottom w:val="single" w:sz="4" w:space="0" w:color="auto"/>
              <w:right w:val="single" w:sz="4" w:space="0" w:color="auto"/>
            </w:tcBorders>
          </w:tcPr>
          <w:p w14:paraId="4E759AD7" w14:textId="77777777" w:rsidR="0020454D" w:rsidRPr="00F62FD4" w:rsidRDefault="0020454D" w:rsidP="003F4253">
            <w:pPr>
              <w:keepNext/>
              <w:keepLines/>
              <w:spacing w:line="240" w:lineRule="auto"/>
              <w:jc w:val="center"/>
              <w:rPr>
                <w:color w:val="000000"/>
                <w:szCs w:val="22"/>
              </w:rPr>
            </w:pPr>
            <w:r w:rsidRPr="00F62FD4">
              <w:rPr>
                <w:color w:val="000000"/>
                <w:szCs w:val="22"/>
              </w:rPr>
              <w:t>6,1 (3; 49)</w:t>
            </w:r>
          </w:p>
        </w:tc>
      </w:tr>
      <w:tr w:rsidR="0020454D" w:rsidRPr="00F62FD4" w14:paraId="595E0628"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014BA7FE" w14:textId="77777777" w:rsidR="0020454D" w:rsidRPr="00F62FD4" w:rsidRDefault="0020454D" w:rsidP="003F4253">
            <w:pPr>
              <w:keepNext/>
              <w:spacing w:line="240" w:lineRule="auto"/>
              <w:rPr>
                <w:color w:val="000000"/>
                <w:szCs w:val="22"/>
              </w:rPr>
            </w:pPr>
            <w:r w:rsidRPr="00F62FD4">
              <w:rPr>
                <w:color w:val="000000"/>
                <w:szCs w:val="22"/>
              </w:rPr>
              <w:t>Dauer des Ansprechens</w:t>
            </w:r>
            <w:r w:rsidR="003D13FD" w:rsidRPr="00F62FD4">
              <w:rPr>
                <w:color w:val="000000"/>
                <w:szCs w:val="22"/>
                <w:vertAlign w:val="superscript"/>
              </w:rPr>
              <w:t>c</w:t>
            </w:r>
            <w:r w:rsidRPr="00F62FD4">
              <w:rPr>
                <w:color w:val="000000"/>
                <w:szCs w:val="22"/>
              </w:rPr>
              <w:t xml:space="preserve"> [Median (95%-KI)] Wochen</w:t>
            </w:r>
          </w:p>
        </w:tc>
        <w:tc>
          <w:tcPr>
            <w:tcW w:w="2633" w:type="dxa"/>
            <w:tcBorders>
              <w:top w:val="single" w:sz="4" w:space="0" w:color="auto"/>
              <w:left w:val="single" w:sz="4" w:space="0" w:color="auto"/>
              <w:bottom w:val="single" w:sz="4" w:space="0" w:color="auto"/>
              <w:right w:val="single" w:sz="4" w:space="0" w:color="auto"/>
            </w:tcBorders>
          </w:tcPr>
          <w:p w14:paraId="4E785EF0" w14:textId="77777777" w:rsidR="0020454D" w:rsidRPr="00F62FD4" w:rsidRDefault="0020454D" w:rsidP="003F4253">
            <w:pPr>
              <w:keepNext/>
              <w:spacing w:line="240" w:lineRule="auto"/>
              <w:jc w:val="center"/>
              <w:rPr>
                <w:color w:val="000000"/>
                <w:szCs w:val="22"/>
              </w:rPr>
            </w:pPr>
            <w:r w:rsidRPr="00F62FD4">
              <w:rPr>
                <w:color w:val="000000"/>
                <w:szCs w:val="22"/>
              </w:rPr>
              <w:t>48,1 (35,7; 64,1)</w:t>
            </w:r>
          </w:p>
        </w:tc>
        <w:tc>
          <w:tcPr>
            <w:tcW w:w="2634" w:type="dxa"/>
            <w:tcBorders>
              <w:top w:val="single" w:sz="4" w:space="0" w:color="auto"/>
              <w:left w:val="single" w:sz="4" w:space="0" w:color="auto"/>
              <w:bottom w:val="single" w:sz="4" w:space="0" w:color="auto"/>
              <w:right w:val="single" w:sz="4" w:space="0" w:color="auto"/>
            </w:tcBorders>
          </w:tcPr>
          <w:p w14:paraId="7ADF08B5" w14:textId="77777777" w:rsidR="0020454D" w:rsidRPr="00F62FD4" w:rsidRDefault="0020454D" w:rsidP="003F4253">
            <w:pPr>
              <w:keepNext/>
              <w:spacing w:line="240" w:lineRule="auto"/>
              <w:jc w:val="center"/>
              <w:rPr>
                <w:color w:val="000000"/>
                <w:szCs w:val="22"/>
              </w:rPr>
            </w:pPr>
            <w:r w:rsidRPr="00F62FD4">
              <w:rPr>
                <w:color w:val="000000"/>
                <w:szCs w:val="22"/>
              </w:rPr>
              <w:t>47,3 (36; 54)</w:t>
            </w:r>
          </w:p>
        </w:tc>
      </w:tr>
      <w:tr w:rsidR="0020454D" w:rsidRPr="00F62FD4" w14:paraId="01D1D071"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071F16DC" w14:textId="77777777" w:rsidR="0020454D" w:rsidRPr="00F62FD4" w:rsidRDefault="0020454D" w:rsidP="003F4253">
            <w:pPr>
              <w:keepNext/>
              <w:spacing w:line="240" w:lineRule="auto"/>
              <w:rPr>
                <w:color w:val="000000"/>
                <w:szCs w:val="22"/>
              </w:rPr>
            </w:pPr>
            <w:r w:rsidRPr="00F62FD4">
              <w:rPr>
                <w:color w:val="000000"/>
                <w:szCs w:val="22"/>
              </w:rPr>
              <w:t>Progressionsfreie Überlebenszeit</w:t>
            </w:r>
            <w:r w:rsidR="003D13FD" w:rsidRPr="00F62FD4">
              <w:rPr>
                <w:color w:val="000000"/>
                <w:szCs w:val="22"/>
                <w:vertAlign w:val="superscript"/>
              </w:rPr>
              <w:t>c</w:t>
            </w:r>
            <w:r w:rsidRPr="00F62FD4">
              <w:rPr>
                <w:color w:val="000000"/>
                <w:szCs w:val="22"/>
              </w:rPr>
              <w:t xml:space="preserve"> [Median (95%-KI)] Monate</w:t>
            </w:r>
          </w:p>
        </w:tc>
        <w:tc>
          <w:tcPr>
            <w:tcW w:w="2633" w:type="dxa"/>
            <w:tcBorders>
              <w:top w:val="single" w:sz="4" w:space="0" w:color="auto"/>
              <w:left w:val="single" w:sz="4" w:space="0" w:color="auto"/>
              <w:bottom w:val="single" w:sz="4" w:space="0" w:color="auto"/>
              <w:right w:val="single" w:sz="4" w:space="0" w:color="auto"/>
            </w:tcBorders>
          </w:tcPr>
          <w:p w14:paraId="4EBC9FBB" w14:textId="77777777" w:rsidR="0020454D" w:rsidRPr="00F62FD4" w:rsidRDefault="0020454D" w:rsidP="003F4253">
            <w:pPr>
              <w:keepNext/>
              <w:spacing w:line="240" w:lineRule="auto"/>
              <w:jc w:val="center"/>
              <w:rPr>
                <w:color w:val="000000"/>
                <w:szCs w:val="22"/>
              </w:rPr>
            </w:pPr>
            <w:r w:rsidRPr="00F62FD4">
              <w:rPr>
                <w:color w:val="000000"/>
                <w:szCs w:val="22"/>
              </w:rPr>
              <w:t>9,2 (7,3; 12,7)</w:t>
            </w:r>
          </w:p>
        </w:tc>
        <w:tc>
          <w:tcPr>
            <w:tcW w:w="2634" w:type="dxa"/>
            <w:tcBorders>
              <w:top w:val="single" w:sz="4" w:space="0" w:color="auto"/>
              <w:left w:val="single" w:sz="4" w:space="0" w:color="auto"/>
              <w:bottom w:val="single" w:sz="4" w:space="0" w:color="auto"/>
              <w:right w:val="single" w:sz="4" w:space="0" w:color="auto"/>
            </w:tcBorders>
          </w:tcPr>
          <w:p w14:paraId="3548B069" w14:textId="77777777" w:rsidR="0020454D" w:rsidRPr="00F62FD4" w:rsidRDefault="0020454D" w:rsidP="003F4253">
            <w:pPr>
              <w:keepNext/>
              <w:spacing w:line="240" w:lineRule="auto"/>
              <w:jc w:val="center"/>
              <w:rPr>
                <w:color w:val="000000"/>
                <w:szCs w:val="22"/>
              </w:rPr>
            </w:pPr>
            <w:r w:rsidRPr="00F62FD4">
              <w:rPr>
                <w:color w:val="000000"/>
                <w:szCs w:val="22"/>
              </w:rPr>
              <w:t>7,8 (6,9; 9,5)</w:t>
            </w:r>
            <w:r w:rsidR="00DC3BBB" w:rsidRPr="00F62FD4">
              <w:rPr>
                <w:color w:val="000000"/>
                <w:szCs w:val="22"/>
                <w:vertAlign w:val="superscript"/>
              </w:rPr>
              <w:t>d</w:t>
            </w:r>
          </w:p>
          <w:p w14:paraId="40A48011" w14:textId="77777777" w:rsidR="0020454D" w:rsidRPr="00F62FD4" w:rsidRDefault="0020454D" w:rsidP="003F4253">
            <w:pPr>
              <w:keepNext/>
              <w:spacing w:line="240" w:lineRule="auto"/>
              <w:jc w:val="center"/>
              <w:rPr>
                <w:color w:val="000000"/>
                <w:szCs w:val="22"/>
              </w:rPr>
            </w:pPr>
          </w:p>
        </w:tc>
      </w:tr>
      <w:tr w:rsidR="0020454D" w:rsidRPr="00F62FD4" w14:paraId="413CE1FD"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69361E5E" w14:textId="77777777" w:rsidR="0020454D" w:rsidRPr="00F62FD4" w:rsidRDefault="0020454D" w:rsidP="003F4253">
            <w:pPr>
              <w:keepNext/>
              <w:spacing w:line="240" w:lineRule="auto"/>
              <w:rPr>
                <w:color w:val="000000"/>
                <w:szCs w:val="22"/>
              </w:rPr>
            </w:pPr>
          </w:p>
        </w:tc>
        <w:tc>
          <w:tcPr>
            <w:tcW w:w="2633" w:type="dxa"/>
            <w:tcBorders>
              <w:top w:val="single" w:sz="4" w:space="0" w:color="auto"/>
              <w:left w:val="single" w:sz="4" w:space="0" w:color="auto"/>
              <w:bottom w:val="single" w:sz="4" w:space="0" w:color="auto"/>
              <w:right w:val="single" w:sz="4" w:space="0" w:color="auto"/>
            </w:tcBorders>
          </w:tcPr>
          <w:p w14:paraId="5C37F981" w14:textId="77777777" w:rsidR="0020454D" w:rsidRPr="00F62FD4" w:rsidRDefault="0020454D" w:rsidP="003F4253">
            <w:pPr>
              <w:keepNext/>
              <w:spacing w:line="240" w:lineRule="auto"/>
              <w:jc w:val="center"/>
              <w:rPr>
                <w:color w:val="000000"/>
                <w:szCs w:val="22"/>
              </w:rPr>
            </w:pPr>
            <w:r w:rsidRPr="00F62FD4">
              <w:rPr>
                <w:b/>
                <w:color w:val="000000"/>
                <w:szCs w:val="22"/>
              </w:rPr>
              <w:t>n = 154</w:t>
            </w:r>
            <w:r w:rsidRPr="00F62FD4">
              <w:rPr>
                <w:b/>
                <w:color w:val="000000"/>
                <w:szCs w:val="22"/>
                <w:vertAlign w:val="superscript"/>
              </w:rPr>
              <w:t>e</w:t>
            </w:r>
          </w:p>
        </w:tc>
        <w:tc>
          <w:tcPr>
            <w:tcW w:w="2634" w:type="dxa"/>
            <w:tcBorders>
              <w:top w:val="single" w:sz="4" w:space="0" w:color="auto"/>
              <w:left w:val="single" w:sz="4" w:space="0" w:color="auto"/>
              <w:bottom w:val="single" w:sz="4" w:space="0" w:color="auto"/>
              <w:right w:val="single" w:sz="4" w:space="0" w:color="auto"/>
            </w:tcBorders>
          </w:tcPr>
          <w:p w14:paraId="6A6BB648" w14:textId="77777777" w:rsidR="0020454D" w:rsidRPr="00F62FD4" w:rsidRDefault="0020454D" w:rsidP="003F4253">
            <w:pPr>
              <w:keepNext/>
              <w:spacing w:line="240" w:lineRule="auto"/>
              <w:jc w:val="center"/>
              <w:rPr>
                <w:color w:val="000000"/>
                <w:szCs w:val="22"/>
              </w:rPr>
            </w:pPr>
            <w:r w:rsidRPr="00F62FD4">
              <w:rPr>
                <w:b/>
                <w:color w:val="000000"/>
                <w:szCs w:val="22"/>
              </w:rPr>
              <w:t>n = 905</w:t>
            </w:r>
            <w:r w:rsidRPr="00F62FD4">
              <w:rPr>
                <w:b/>
                <w:color w:val="000000"/>
                <w:szCs w:val="22"/>
                <w:vertAlign w:val="superscript"/>
              </w:rPr>
              <w:t>e</w:t>
            </w:r>
          </w:p>
        </w:tc>
      </w:tr>
      <w:tr w:rsidR="0020454D" w:rsidRPr="00F62FD4" w14:paraId="0AA38372"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57B68E16" w14:textId="77777777" w:rsidR="0020454D" w:rsidRPr="00F62FD4" w:rsidRDefault="0020454D" w:rsidP="003F4253">
            <w:pPr>
              <w:keepNext/>
              <w:spacing w:line="240" w:lineRule="auto"/>
              <w:rPr>
                <w:color w:val="000000"/>
                <w:szCs w:val="22"/>
              </w:rPr>
            </w:pPr>
            <w:r w:rsidRPr="00F62FD4">
              <w:rPr>
                <w:color w:val="000000"/>
                <w:szCs w:val="22"/>
              </w:rPr>
              <w:t>Anzahl der Todesfälle, n (%)</w:t>
            </w:r>
          </w:p>
        </w:tc>
        <w:tc>
          <w:tcPr>
            <w:tcW w:w="2633" w:type="dxa"/>
            <w:tcBorders>
              <w:top w:val="single" w:sz="4" w:space="0" w:color="auto"/>
              <w:left w:val="single" w:sz="4" w:space="0" w:color="auto"/>
              <w:bottom w:val="single" w:sz="4" w:space="0" w:color="auto"/>
              <w:right w:val="single" w:sz="4" w:space="0" w:color="auto"/>
            </w:tcBorders>
          </w:tcPr>
          <w:p w14:paraId="1175C068" w14:textId="77777777" w:rsidR="0020454D" w:rsidRPr="00F62FD4" w:rsidRDefault="0020454D" w:rsidP="003F4253">
            <w:pPr>
              <w:keepNext/>
              <w:spacing w:line="240" w:lineRule="auto"/>
              <w:jc w:val="center"/>
              <w:rPr>
                <w:color w:val="000000"/>
                <w:szCs w:val="22"/>
              </w:rPr>
            </w:pPr>
            <w:r w:rsidRPr="00F62FD4">
              <w:rPr>
                <w:color w:val="000000"/>
                <w:szCs w:val="22"/>
              </w:rPr>
              <w:t>83 (54 %)</w:t>
            </w:r>
          </w:p>
        </w:tc>
        <w:tc>
          <w:tcPr>
            <w:tcW w:w="2634" w:type="dxa"/>
            <w:tcBorders>
              <w:top w:val="single" w:sz="4" w:space="0" w:color="auto"/>
              <w:left w:val="single" w:sz="4" w:space="0" w:color="auto"/>
              <w:bottom w:val="single" w:sz="4" w:space="0" w:color="auto"/>
              <w:right w:val="single" w:sz="4" w:space="0" w:color="auto"/>
            </w:tcBorders>
          </w:tcPr>
          <w:p w14:paraId="6D630429" w14:textId="77777777" w:rsidR="0020454D" w:rsidRPr="00F62FD4" w:rsidRDefault="0020454D" w:rsidP="003F4253">
            <w:pPr>
              <w:keepNext/>
              <w:spacing w:line="240" w:lineRule="auto"/>
              <w:jc w:val="center"/>
              <w:rPr>
                <w:color w:val="000000"/>
                <w:szCs w:val="22"/>
              </w:rPr>
            </w:pPr>
            <w:r w:rsidRPr="00F62FD4">
              <w:rPr>
                <w:color w:val="000000"/>
                <w:szCs w:val="22"/>
              </w:rPr>
              <w:t>504 (56 %)</w:t>
            </w:r>
          </w:p>
        </w:tc>
      </w:tr>
      <w:tr w:rsidR="0020454D" w:rsidRPr="00F62FD4" w14:paraId="3522D9E0" w14:textId="77777777" w:rsidTr="0020454D">
        <w:trPr>
          <w:trHeight w:val="255"/>
        </w:trPr>
        <w:tc>
          <w:tcPr>
            <w:tcW w:w="4219" w:type="dxa"/>
            <w:tcBorders>
              <w:top w:val="single" w:sz="4" w:space="0" w:color="auto"/>
              <w:left w:val="single" w:sz="4" w:space="0" w:color="auto"/>
              <w:bottom w:val="single" w:sz="4" w:space="0" w:color="auto"/>
              <w:right w:val="single" w:sz="4" w:space="0" w:color="auto"/>
            </w:tcBorders>
          </w:tcPr>
          <w:p w14:paraId="3DF66B48" w14:textId="77777777" w:rsidR="0020454D" w:rsidRPr="00F62FD4" w:rsidRDefault="0020454D" w:rsidP="003F4253">
            <w:pPr>
              <w:keepNext/>
              <w:spacing w:line="240" w:lineRule="auto"/>
              <w:rPr>
                <w:color w:val="000000"/>
                <w:szCs w:val="22"/>
              </w:rPr>
            </w:pPr>
            <w:r w:rsidRPr="00F62FD4">
              <w:rPr>
                <w:color w:val="000000"/>
                <w:szCs w:val="22"/>
              </w:rPr>
              <w:t>Gesamtüberleben</w:t>
            </w:r>
            <w:r w:rsidRPr="00F62FD4">
              <w:rPr>
                <w:color w:val="000000"/>
                <w:szCs w:val="22"/>
                <w:vertAlign w:val="superscript"/>
              </w:rPr>
              <w:t>c</w:t>
            </w:r>
            <w:r w:rsidRPr="00F62FD4">
              <w:rPr>
                <w:color w:val="000000"/>
                <w:szCs w:val="22"/>
              </w:rPr>
              <w:t xml:space="preserve"> [Median (95%-KI)] Monate</w:t>
            </w:r>
          </w:p>
        </w:tc>
        <w:tc>
          <w:tcPr>
            <w:tcW w:w="2633" w:type="dxa"/>
            <w:tcBorders>
              <w:top w:val="single" w:sz="4" w:space="0" w:color="auto"/>
              <w:left w:val="single" w:sz="4" w:space="0" w:color="auto"/>
              <w:bottom w:val="single" w:sz="4" w:space="0" w:color="auto"/>
              <w:right w:val="single" w:sz="4" w:space="0" w:color="auto"/>
            </w:tcBorders>
          </w:tcPr>
          <w:p w14:paraId="317E6BD8" w14:textId="77777777" w:rsidR="0020454D" w:rsidRPr="00F62FD4" w:rsidRDefault="0020454D" w:rsidP="003F4253">
            <w:pPr>
              <w:keepNext/>
              <w:spacing w:line="240" w:lineRule="auto"/>
              <w:jc w:val="center"/>
              <w:rPr>
                <w:color w:val="000000"/>
                <w:szCs w:val="22"/>
              </w:rPr>
            </w:pPr>
            <w:r w:rsidRPr="00F62FD4">
              <w:rPr>
                <w:color w:val="000000"/>
                <w:szCs w:val="22"/>
              </w:rPr>
              <w:t>28,9 (21,1; 40,1)</w:t>
            </w:r>
          </w:p>
        </w:tc>
        <w:tc>
          <w:tcPr>
            <w:tcW w:w="2634" w:type="dxa"/>
            <w:tcBorders>
              <w:top w:val="single" w:sz="4" w:space="0" w:color="auto"/>
              <w:left w:val="single" w:sz="4" w:space="0" w:color="auto"/>
              <w:bottom w:val="single" w:sz="4" w:space="0" w:color="auto"/>
              <w:right w:val="single" w:sz="4" w:space="0" w:color="auto"/>
            </w:tcBorders>
          </w:tcPr>
          <w:p w14:paraId="59FC0A45" w14:textId="77777777" w:rsidR="0020454D" w:rsidRPr="00F62FD4" w:rsidRDefault="0020454D" w:rsidP="003F4253">
            <w:pPr>
              <w:keepNext/>
              <w:spacing w:line="240" w:lineRule="auto"/>
              <w:jc w:val="center"/>
              <w:rPr>
                <w:color w:val="000000"/>
                <w:szCs w:val="22"/>
              </w:rPr>
            </w:pPr>
            <w:r w:rsidRPr="00F62FD4">
              <w:rPr>
                <w:color w:val="000000"/>
                <w:szCs w:val="22"/>
              </w:rPr>
              <w:t>21,5 (19,3; 23,6)</w:t>
            </w:r>
          </w:p>
        </w:tc>
      </w:tr>
    </w:tbl>
    <w:p w14:paraId="150D33EE" w14:textId="77777777" w:rsidR="005C47AA" w:rsidRPr="00D66A61" w:rsidRDefault="005C47AA" w:rsidP="003F4253">
      <w:pPr>
        <w:keepNext/>
        <w:spacing w:line="240" w:lineRule="auto"/>
        <w:rPr>
          <w:color w:val="000000"/>
          <w:sz w:val="20"/>
          <w:szCs w:val="20"/>
        </w:rPr>
      </w:pPr>
      <w:r w:rsidRPr="00D66A61">
        <w:rPr>
          <w:color w:val="000000"/>
          <w:sz w:val="20"/>
          <w:szCs w:val="20"/>
        </w:rPr>
        <w:t>Abkürzungen: KI</w:t>
      </w:r>
      <w:r w:rsidR="00EA7C17" w:rsidRPr="00D66A61">
        <w:rPr>
          <w:color w:val="000000"/>
          <w:sz w:val="20"/>
          <w:szCs w:val="20"/>
        </w:rPr>
        <w:t> </w:t>
      </w:r>
      <w:r w:rsidRPr="00D66A61">
        <w:rPr>
          <w:color w:val="000000"/>
          <w:sz w:val="20"/>
          <w:szCs w:val="20"/>
        </w:rPr>
        <w:t>=</w:t>
      </w:r>
      <w:r w:rsidR="00EA7C17" w:rsidRPr="00D66A61">
        <w:rPr>
          <w:color w:val="000000"/>
          <w:sz w:val="20"/>
          <w:szCs w:val="20"/>
        </w:rPr>
        <w:t> </w:t>
      </w:r>
      <w:r w:rsidRPr="00D66A61">
        <w:rPr>
          <w:color w:val="000000"/>
          <w:sz w:val="20"/>
          <w:szCs w:val="20"/>
        </w:rPr>
        <w:t>Konfidenzintervall</w:t>
      </w:r>
      <w:r w:rsidR="00B60952" w:rsidRPr="00D66A61">
        <w:rPr>
          <w:color w:val="000000"/>
          <w:sz w:val="20"/>
          <w:szCs w:val="20"/>
        </w:rPr>
        <w:t>; n = Anzahl Patienten</w:t>
      </w:r>
      <w:r w:rsidR="00E42CD5" w:rsidRPr="00D66A61">
        <w:rPr>
          <w:color w:val="000000"/>
          <w:sz w:val="20"/>
          <w:szCs w:val="20"/>
        </w:rPr>
        <w:t>; PFS = progressionsfreies Überleben.</w:t>
      </w:r>
    </w:p>
    <w:p w14:paraId="368DE4DD"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a.</w:t>
      </w:r>
      <w:r w:rsidR="00E01D2E" w:rsidRPr="00D66A61">
        <w:rPr>
          <w:color w:val="000000"/>
          <w:sz w:val="20"/>
          <w:szCs w:val="20"/>
        </w:rPr>
        <w:tab/>
      </w:r>
      <w:r w:rsidRPr="00D66A61">
        <w:rPr>
          <w:color w:val="000000"/>
          <w:sz w:val="20"/>
          <w:szCs w:val="20"/>
        </w:rPr>
        <w:t>Gemäß Daten des Datenschnitts 1.</w:t>
      </w:r>
      <w:r w:rsidR="002E0E08" w:rsidRPr="00D66A61">
        <w:rPr>
          <w:color w:val="000000"/>
          <w:sz w:val="20"/>
          <w:szCs w:val="20"/>
        </w:rPr>
        <w:t> </w:t>
      </w:r>
      <w:r w:rsidRPr="00D66A61">
        <w:rPr>
          <w:color w:val="000000"/>
          <w:sz w:val="20"/>
          <w:szCs w:val="20"/>
        </w:rPr>
        <w:t>Juni</w:t>
      </w:r>
      <w:r w:rsidR="002E0E08" w:rsidRPr="00D66A61">
        <w:rPr>
          <w:color w:val="000000"/>
          <w:sz w:val="20"/>
          <w:szCs w:val="20"/>
        </w:rPr>
        <w:t> </w:t>
      </w:r>
      <w:r w:rsidRPr="00D66A61">
        <w:rPr>
          <w:color w:val="000000"/>
          <w:sz w:val="20"/>
          <w:szCs w:val="20"/>
        </w:rPr>
        <w:t>2011 (Studie 1001) und 15.</w:t>
      </w:r>
      <w:r w:rsidR="002E0E08" w:rsidRPr="00D66A61">
        <w:rPr>
          <w:color w:val="000000"/>
          <w:sz w:val="20"/>
          <w:szCs w:val="20"/>
        </w:rPr>
        <w:t> </w:t>
      </w:r>
      <w:r w:rsidRPr="00D66A61">
        <w:rPr>
          <w:color w:val="000000"/>
          <w:sz w:val="20"/>
          <w:szCs w:val="20"/>
        </w:rPr>
        <w:t>Februar</w:t>
      </w:r>
      <w:r w:rsidR="002E0E08" w:rsidRPr="00D66A61">
        <w:rPr>
          <w:color w:val="000000"/>
          <w:sz w:val="20"/>
          <w:szCs w:val="20"/>
        </w:rPr>
        <w:t> </w:t>
      </w:r>
      <w:r w:rsidRPr="00D66A61">
        <w:rPr>
          <w:color w:val="000000"/>
          <w:sz w:val="20"/>
          <w:szCs w:val="20"/>
        </w:rPr>
        <w:t>2012 (Studie 1005).</w:t>
      </w:r>
    </w:p>
    <w:p w14:paraId="7C91BCFC"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b.</w:t>
      </w:r>
      <w:r w:rsidR="00E01D2E" w:rsidRPr="00D66A61">
        <w:rPr>
          <w:color w:val="000000"/>
          <w:sz w:val="20"/>
          <w:szCs w:val="20"/>
        </w:rPr>
        <w:tab/>
      </w:r>
      <w:r w:rsidRPr="00D66A61">
        <w:rPr>
          <w:color w:val="000000"/>
          <w:sz w:val="20"/>
          <w:szCs w:val="20"/>
        </w:rPr>
        <w:t>3</w:t>
      </w:r>
      <w:r w:rsidR="00B92EFE" w:rsidRPr="00D66A61">
        <w:rPr>
          <w:color w:val="000000"/>
          <w:sz w:val="20"/>
          <w:szCs w:val="20"/>
        </w:rPr>
        <w:t> </w:t>
      </w:r>
      <w:r w:rsidRPr="00D66A61">
        <w:rPr>
          <w:color w:val="000000"/>
          <w:sz w:val="20"/>
          <w:szCs w:val="20"/>
        </w:rPr>
        <w:t>Patienten in Studie 1001 und 42 Patienten in Studie 1005 konnten bezüglich des Ansprechens nicht ausgewertet werden.</w:t>
      </w:r>
    </w:p>
    <w:p w14:paraId="7E0C136B"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c.</w:t>
      </w:r>
      <w:r w:rsidR="0010600A" w:rsidRPr="00D66A61">
        <w:rPr>
          <w:color w:val="000000"/>
          <w:sz w:val="20"/>
          <w:szCs w:val="20"/>
        </w:rPr>
        <w:tab/>
      </w:r>
      <w:r w:rsidRPr="00D66A61">
        <w:rPr>
          <w:color w:val="000000"/>
          <w:sz w:val="20"/>
          <w:szCs w:val="20"/>
        </w:rPr>
        <w:t>Nach der Kaplan-Meier-Methode geschätzter Wert.</w:t>
      </w:r>
    </w:p>
    <w:p w14:paraId="3051E416" w14:textId="77777777" w:rsidR="005C47AA" w:rsidRPr="00D66A61" w:rsidRDefault="005C47AA" w:rsidP="003F4253">
      <w:pPr>
        <w:keepNext/>
        <w:spacing w:line="240" w:lineRule="auto"/>
        <w:ind w:left="284" w:hanging="284"/>
        <w:rPr>
          <w:rFonts w:eastAsia="Verdana"/>
          <w:color w:val="000000"/>
          <w:sz w:val="20"/>
          <w:szCs w:val="20"/>
          <w:lang w:eastAsia="en-GB"/>
        </w:rPr>
      </w:pPr>
      <w:r w:rsidRPr="00D66A61">
        <w:rPr>
          <w:color w:val="000000"/>
          <w:sz w:val="20"/>
          <w:szCs w:val="20"/>
        </w:rPr>
        <w:t>d.</w:t>
      </w:r>
      <w:r w:rsidR="0010600A" w:rsidRPr="00D66A61">
        <w:rPr>
          <w:color w:val="000000"/>
          <w:sz w:val="20"/>
          <w:szCs w:val="20"/>
        </w:rPr>
        <w:tab/>
      </w:r>
      <w:r w:rsidRPr="00D66A61">
        <w:rPr>
          <w:rFonts w:eastAsia="Verdana"/>
          <w:color w:val="000000"/>
          <w:sz w:val="20"/>
          <w:szCs w:val="20"/>
          <w:lang w:eastAsia="en-GB"/>
        </w:rPr>
        <w:t>PFS-Daten aus der Studie 1005 umfassten 807 Patienten aus der zur Sicherheitsanalyse herangezogenen Population, die durch den FISH-Test identifiziert wurden (Datum des Datenschnitts 15.</w:t>
      </w:r>
      <w:r w:rsidR="00B92EFE" w:rsidRPr="00D66A61">
        <w:rPr>
          <w:rFonts w:eastAsia="Verdana"/>
          <w:color w:val="000000"/>
          <w:sz w:val="20"/>
          <w:szCs w:val="20"/>
          <w:lang w:eastAsia="en-GB"/>
        </w:rPr>
        <w:t> </w:t>
      </w:r>
      <w:r w:rsidRPr="00D66A61">
        <w:rPr>
          <w:rFonts w:eastAsia="Verdana"/>
          <w:color w:val="000000"/>
          <w:sz w:val="20"/>
          <w:szCs w:val="20"/>
          <w:lang w:eastAsia="en-GB"/>
        </w:rPr>
        <w:t>Feb</w:t>
      </w:r>
      <w:r w:rsidR="004C7744" w:rsidRPr="00D66A61">
        <w:rPr>
          <w:rFonts w:eastAsia="Verdana"/>
          <w:color w:val="000000"/>
          <w:sz w:val="20"/>
          <w:szCs w:val="20"/>
          <w:lang w:eastAsia="en-GB"/>
        </w:rPr>
        <w:t>r</w:t>
      </w:r>
      <w:r w:rsidRPr="00D66A61">
        <w:rPr>
          <w:rFonts w:eastAsia="Verdana"/>
          <w:color w:val="000000"/>
          <w:sz w:val="20"/>
          <w:szCs w:val="20"/>
          <w:lang w:eastAsia="en-GB"/>
        </w:rPr>
        <w:t>uar</w:t>
      </w:r>
      <w:r w:rsidR="00B92EFE" w:rsidRPr="00D66A61">
        <w:rPr>
          <w:rFonts w:eastAsia="Verdana"/>
          <w:color w:val="000000"/>
          <w:sz w:val="20"/>
          <w:szCs w:val="20"/>
          <w:lang w:eastAsia="en-GB"/>
        </w:rPr>
        <w:t> </w:t>
      </w:r>
      <w:r w:rsidRPr="00D66A61">
        <w:rPr>
          <w:rFonts w:eastAsia="Verdana"/>
          <w:color w:val="000000"/>
          <w:sz w:val="20"/>
          <w:szCs w:val="20"/>
          <w:lang w:eastAsia="en-GB"/>
        </w:rPr>
        <w:t>2012).</w:t>
      </w:r>
    </w:p>
    <w:p w14:paraId="50A7EF57" w14:textId="77777777" w:rsidR="005C47AA" w:rsidRPr="00D66A61" w:rsidRDefault="005C47AA" w:rsidP="003F4253">
      <w:pPr>
        <w:keepNext/>
        <w:spacing w:line="240" w:lineRule="auto"/>
        <w:ind w:left="284" w:hanging="284"/>
        <w:rPr>
          <w:color w:val="000000"/>
          <w:sz w:val="20"/>
          <w:szCs w:val="20"/>
        </w:rPr>
      </w:pPr>
      <w:r w:rsidRPr="00D66A61">
        <w:rPr>
          <w:color w:val="000000"/>
          <w:sz w:val="20"/>
          <w:szCs w:val="20"/>
        </w:rPr>
        <w:t>e.</w:t>
      </w:r>
      <w:r w:rsidR="00E01D2E" w:rsidRPr="00D66A61">
        <w:rPr>
          <w:color w:val="000000"/>
          <w:sz w:val="20"/>
          <w:szCs w:val="20"/>
        </w:rPr>
        <w:tab/>
      </w:r>
      <w:r w:rsidRPr="00D66A61">
        <w:rPr>
          <w:color w:val="000000"/>
          <w:sz w:val="20"/>
          <w:szCs w:val="20"/>
        </w:rPr>
        <w:t>Gemäß Datum des Datenschnitts 30.</w:t>
      </w:r>
      <w:r w:rsidR="00B92EFE" w:rsidRPr="00D66A61">
        <w:rPr>
          <w:color w:val="000000"/>
          <w:sz w:val="20"/>
          <w:szCs w:val="20"/>
        </w:rPr>
        <w:t> </w:t>
      </w:r>
      <w:r w:rsidRPr="00D66A61">
        <w:rPr>
          <w:color w:val="000000"/>
          <w:sz w:val="20"/>
          <w:szCs w:val="20"/>
        </w:rPr>
        <w:t>November</w:t>
      </w:r>
      <w:r w:rsidR="00B92EFE" w:rsidRPr="00D66A61">
        <w:rPr>
          <w:color w:val="000000"/>
          <w:sz w:val="20"/>
          <w:szCs w:val="20"/>
        </w:rPr>
        <w:t> </w:t>
      </w:r>
      <w:r w:rsidRPr="00D66A61">
        <w:rPr>
          <w:color w:val="000000"/>
          <w:sz w:val="20"/>
          <w:szCs w:val="20"/>
        </w:rPr>
        <w:t>2013.</w:t>
      </w:r>
    </w:p>
    <w:p w14:paraId="5595C428" w14:textId="77777777" w:rsidR="00AA22DC" w:rsidRPr="00F62FD4" w:rsidRDefault="00AA22DC" w:rsidP="003F4253">
      <w:pPr>
        <w:spacing w:line="240" w:lineRule="auto"/>
        <w:rPr>
          <w:color w:val="000000"/>
        </w:rPr>
      </w:pPr>
    </w:p>
    <w:p w14:paraId="6D930D6B" w14:textId="77777777" w:rsidR="00BB4499" w:rsidRPr="00F62FD4" w:rsidRDefault="00BB4499" w:rsidP="003F4253">
      <w:pPr>
        <w:keepNext/>
        <w:spacing w:line="240" w:lineRule="auto"/>
        <w:rPr>
          <w:i/>
          <w:color w:val="000000"/>
        </w:rPr>
      </w:pPr>
      <w:r w:rsidRPr="00F62FD4">
        <w:rPr>
          <w:i/>
          <w:color w:val="000000"/>
        </w:rPr>
        <w:t>ROS1</w:t>
      </w:r>
      <w:r w:rsidR="00E42CD5" w:rsidRPr="00F62FD4">
        <w:rPr>
          <w:i/>
          <w:color w:val="000000"/>
        </w:rPr>
        <w:noBreakHyphen/>
      </w:r>
      <w:r w:rsidR="006517E0" w:rsidRPr="00F62FD4">
        <w:rPr>
          <w:i/>
          <w:color w:val="000000"/>
        </w:rPr>
        <w:t>p</w:t>
      </w:r>
      <w:r w:rsidRPr="00F62FD4">
        <w:rPr>
          <w:i/>
          <w:color w:val="000000"/>
        </w:rPr>
        <w:t>ositive</w:t>
      </w:r>
      <w:r w:rsidR="006517E0" w:rsidRPr="00F62FD4">
        <w:rPr>
          <w:i/>
          <w:color w:val="000000"/>
        </w:rPr>
        <w:t xml:space="preserve">s fortgeschrittenes </w:t>
      </w:r>
      <w:r w:rsidRPr="00F62FD4">
        <w:rPr>
          <w:i/>
          <w:color w:val="000000"/>
        </w:rPr>
        <w:t>NSCLC</w:t>
      </w:r>
    </w:p>
    <w:p w14:paraId="3D76A860" w14:textId="77777777" w:rsidR="00BB4499" w:rsidRPr="00F62FD4" w:rsidRDefault="006517E0" w:rsidP="003F4253">
      <w:pPr>
        <w:keepNext/>
        <w:spacing w:line="240" w:lineRule="auto"/>
        <w:rPr>
          <w:color w:val="000000"/>
        </w:rPr>
      </w:pPr>
      <w:r w:rsidRPr="00F62FD4">
        <w:rPr>
          <w:color w:val="000000"/>
        </w:rPr>
        <w:t>Die Anwendung der C</w:t>
      </w:r>
      <w:r w:rsidR="00BB4499" w:rsidRPr="00F62FD4">
        <w:rPr>
          <w:color w:val="000000"/>
        </w:rPr>
        <w:t>rizotinib</w:t>
      </w:r>
      <w:r w:rsidRPr="00F62FD4">
        <w:rPr>
          <w:color w:val="000000"/>
        </w:rPr>
        <w:t xml:space="preserve">-Monotherapie zur Behandlung des </w:t>
      </w:r>
      <w:r w:rsidR="00BB4499" w:rsidRPr="00F62FD4">
        <w:rPr>
          <w:color w:val="000000"/>
        </w:rPr>
        <w:t>ROS1-positive</w:t>
      </w:r>
      <w:r w:rsidR="00423BA8" w:rsidRPr="00F62FD4">
        <w:rPr>
          <w:color w:val="000000"/>
        </w:rPr>
        <w:t>m</w:t>
      </w:r>
      <w:r w:rsidRPr="00F62FD4">
        <w:rPr>
          <w:color w:val="000000"/>
        </w:rPr>
        <w:t xml:space="preserve"> fortgeschrittenen </w:t>
      </w:r>
      <w:r w:rsidR="00BB4499" w:rsidRPr="00F62FD4">
        <w:rPr>
          <w:color w:val="000000"/>
        </w:rPr>
        <w:t xml:space="preserve">NSCLC </w:t>
      </w:r>
      <w:r w:rsidRPr="00F62FD4">
        <w:rPr>
          <w:color w:val="000000"/>
        </w:rPr>
        <w:t xml:space="preserve">wurde in der </w:t>
      </w:r>
      <w:r w:rsidR="00BB4499" w:rsidRPr="00F62FD4">
        <w:rPr>
          <w:color w:val="000000"/>
        </w:rPr>
        <w:t>multi</w:t>
      </w:r>
      <w:r w:rsidRPr="00F62FD4">
        <w:rPr>
          <w:color w:val="000000"/>
        </w:rPr>
        <w:t>zentrischen</w:t>
      </w:r>
      <w:r w:rsidR="00BB4499" w:rsidRPr="00F62FD4">
        <w:rPr>
          <w:color w:val="000000"/>
        </w:rPr>
        <w:t>, multinational</w:t>
      </w:r>
      <w:r w:rsidRPr="00F62FD4">
        <w:rPr>
          <w:color w:val="000000"/>
        </w:rPr>
        <w:t>en</w:t>
      </w:r>
      <w:r w:rsidR="00BB4499" w:rsidRPr="00F62FD4">
        <w:rPr>
          <w:color w:val="000000"/>
        </w:rPr>
        <w:t xml:space="preserve">, </w:t>
      </w:r>
      <w:r w:rsidRPr="00F62FD4">
        <w:rPr>
          <w:color w:val="000000"/>
        </w:rPr>
        <w:t xml:space="preserve">einarmigen </w:t>
      </w:r>
      <w:r w:rsidR="00BB4499" w:rsidRPr="00F62FD4">
        <w:rPr>
          <w:color w:val="000000"/>
        </w:rPr>
        <w:t>Stud</w:t>
      </w:r>
      <w:r w:rsidRPr="00F62FD4">
        <w:rPr>
          <w:color w:val="000000"/>
        </w:rPr>
        <w:t>ie</w:t>
      </w:r>
      <w:r w:rsidR="00B92EFE" w:rsidRPr="00F62FD4">
        <w:rPr>
          <w:color w:val="000000"/>
        </w:rPr>
        <w:t> </w:t>
      </w:r>
      <w:r w:rsidR="00BB4499" w:rsidRPr="00F62FD4">
        <w:rPr>
          <w:color w:val="000000"/>
        </w:rPr>
        <w:t>1001</w:t>
      </w:r>
      <w:r w:rsidRPr="00F62FD4">
        <w:rPr>
          <w:color w:val="000000"/>
        </w:rPr>
        <w:t xml:space="preserve"> untersucht</w:t>
      </w:r>
      <w:r w:rsidR="00BB4499" w:rsidRPr="00F62FD4">
        <w:rPr>
          <w:color w:val="000000"/>
        </w:rPr>
        <w:t xml:space="preserve">. </w:t>
      </w:r>
      <w:r w:rsidRPr="00F62FD4">
        <w:rPr>
          <w:color w:val="000000"/>
        </w:rPr>
        <w:t xml:space="preserve">Zum Zeitpunkt des Datenschnitts befanden sich insgesamt </w:t>
      </w:r>
      <w:r w:rsidR="00BB4499" w:rsidRPr="00F62FD4">
        <w:rPr>
          <w:color w:val="000000"/>
        </w:rPr>
        <w:t>53</w:t>
      </w:r>
      <w:r w:rsidRPr="00F62FD4">
        <w:rPr>
          <w:color w:val="000000"/>
        </w:rPr>
        <w:t> Patienten mit</w:t>
      </w:r>
      <w:r w:rsidR="00BB4499" w:rsidRPr="00F62FD4">
        <w:rPr>
          <w:color w:val="000000"/>
        </w:rPr>
        <w:t xml:space="preserve"> ROS1</w:t>
      </w:r>
      <w:r w:rsidR="00BB4499" w:rsidRPr="00F62FD4">
        <w:rPr>
          <w:color w:val="000000"/>
        </w:rPr>
        <w:noBreakHyphen/>
        <w:t>positive</w:t>
      </w:r>
      <w:r w:rsidRPr="00F62FD4">
        <w:rPr>
          <w:color w:val="000000"/>
        </w:rPr>
        <w:t>m fortgeschrittene</w:t>
      </w:r>
      <w:r w:rsidR="00423BA8" w:rsidRPr="00F62FD4">
        <w:rPr>
          <w:color w:val="000000"/>
        </w:rPr>
        <w:t>n</w:t>
      </w:r>
      <w:r w:rsidRPr="00F62FD4">
        <w:rPr>
          <w:color w:val="000000"/>
        </w:rPr>
        <w:t xml:space="preserve"> </w:t>
      </w:r>
      <w:r w:rsidR="00BB4499" w:rsidRPr="00F62FD4">
        <w:rPr>
          <w:color w:val="000000"/>
        </w:rPr>
        <w:t>NSCLC</w:t>
      </w:r>
      <w:r w:rsidRPr="00F62FD4">
        <w:rPr>
          <w:color w:val="000000"/>
        </w:rPr>
        <w:t xml:space="preserve"> in der Studie, einschließlich </w:t>
      </w:r>
      <w:r w:rsidR="00BB4499" w:rsidRPr="00F62FD4">
        <w:rPr>
          <w:color w:val="000000"/>
        </w:rPr>
        <w:t>46</w:t>
      </w:r>
      <w:r w:rsidRPr="00F62FD4">
        <w:rPr>
          <w:color w:val="000000"/>
        </w:rPr>
        <w:t xml:space="preserve"> Patienten mit vorbehandeltem </w:t>
      </w:r>
      <w:r w:rsidR="00BB4499" w:rsidRPr="00F62FD4">
        <w:rPr>
          <w:color w:val="000000"/>
        </w:rPr>
        <w:t>ROS1</w:t>
      </w:r>
      <w:r w:rsidR="00BB4499" w:rsidRPr="00F62FD4">
        <w:rPr>
          <w:color w:val="000000"/>
        </w:rPr>
        <w:noBreakHyphen/>
        <w:t>positive</w:t>
      </w:r>
      <w:r w:rsidRPr="00F62FD4">
        <w:rPr>
          <w:color w:val="000000"/>
        </w:rPr>
        <w:t>m fortgeschrittene</w:t>
      </w:r>
      <w:r w:rsidR="00423BA8" w:rsidRPr="00F62FD4">
        <w:rPr>
          <w:color w:val="000000"/>
        </w:rPr>
        <w:t>n</w:t>
      </w:r>
      <w:r w:rsidRPr="00F62FD4">
        <w:rPr>
          <w:color w:val="000000"/>
        </w:rPr>
        <w:t xml:space="preserve"> </w:t>
      </w:r>
      <w:r w:rsidR="00BB4499" w:rsidRPr="00F62FD4">
        <w:rPr>
          <w:color w:val="000000"/>
        </w:rPr>
        <w:t xml:space="preserve">NSCLC </w:t>
      </w:r>
      <w:r w:rsidRPr="00F62FD4">
        <w:rPr>
          <w:color w:val="000000"/>
        </w:rPr>
        <w:t xml:space="preserve">und einer begrenzten Anzahl von Patienten </w:t>
      </w:r>
      <w:r w:rsidR="00BB4499" w:rsidRPr="00F62FD4">
        <w:rPr>
          <w:color w:val="000000"/>
        </w:rPr>
        <w:t>(</w:t>
      </w:r>
      <w:r w:rsidRPr="00F62FD4">
        <w:rPr>
          <w:color w:val="000000"/>
        </w:rPr>
        <w:t>n </w:t>
      </w:r>
      <w:r w:rsidR="00BB4499" w:rsidRPr="00F62FD4">
        <w:rPr>
          <w:color w:val="000000"/>
        </w:rPr>
        <w:t>=</w:t>
      </w:r>
      <w:r w:rsidRPr="00F62FD4">
        <w:rPr>
          <w:color w:val="000000"/>
        </w:rPr>
        <w:t> </w:t>
      </w:r>
      <w:r w:rsidR="00BB4499" w:rsidRPr="00F62FD4">
        <w:rPr>
          <w:color w:val="000000"/>
        </w:rPr>
        <w:t>7)</w:t>
      </w:r>
      <w:r w:rsidRPr="00F62FD4">
        <w:rPr>
          <w:color w:val="000000"/>
        </w:rPr>
        <w:t xml:space="preserve"> ohne vorhergehende systemische Therapie</w:t>
      </w:r>
      <w:r w:rsidR="00BB4499" w:rsidRPr="00F62FD4">
        <w:rPr>
          <w:color w:val="000000"/>
        </w:rPr>
        <w:t xml:space="preserve">. </w:t>
      </w:r>
      <w:r w:rsidRPr="00F62FD4">
        <w:rPr>
          <w:color w:val="000000"/>
        </w:rPr>
        <w:t>Der primäre Wirksamkeitsendpunkt war die objektive Ansprechrate (</w:t>
      </w:r>
      <w:r w:rsidR="00BB4499" w:rsidRPr="00F62FD4">
        <w:rPr>
          <w:color w:val="000000"/>
        </w:rPr>
        <w:t>ORR</w:t>
      </w:r>
      <w:r w:rsidRPr="00F62FD4">
        <w:rPr>
          <w:color w:val="000000"/>
        </w:rPr>
        <w:t xml:space="preserve">) gemäß den </w:t>
      </w:r>
      <w:r w:rsidR="00BB4499" w:rsidRPr="00F62FD4">
        <w:rPr>
          <w:color w:val="000000"/>
        </w:rPr>
        <w:t>RECIST</w:t>
      </w:r>
      <w:r w:rsidRPr="00F62FD4">
        <w:rPr>
          <w:color w:val="000000"/>
        </w:rPr>
        <w:t>-Kriterien</w:t>
      </w:r>
      <w:r w:rsidR="00BB4499" w:rsidRPr="00F62FD4">
        <w:rPr>
          <w:color w:val="000000"/>
        </w:rPr>
        <w:t xml:space="preserve">. </w:t>
      </w:r>
      <w:r w:rsidRPr="00F62FD4">
        <w:rPr>
          <w:color w:val="000000"/>
        </w:rPr>
        <w:t>Sekundäre En</w:t>
      </w:r>
      <w:r w:rsidR="0073359C" w:rsidRPr="00F62FD4">
        <w:rPr>
          <w:color w:val="000000"/>
        </w:rPr>
        <w:t>d</w:t>
      </w:r>
      <w:r w:rsidRPr="00F62FD4">
        <w:rPr>
          <w:color w:val="000000"/>
        </w:rPr>
        <w:t xml:space="preserve">punkte waren </w:t>
      </w:r>
      <w:r w:rsidR="00600968" w:rsidRPr="00F62FD4">
        <w:rPr>
          <w:color w:val="000000"/>
        </w:rPr>
        <w:t xml:space="preserve">die </w:t>
      </w:r>
      <w:r w:rsidRPr="00F62FD4">
        <w:rPr>
          <w:color w:val="000000"/>
        </w:rPr>
        <w:t xml:space="preserve">Zeit bis </w:t>
      </w:r>
      <w:r w:rsidR="00BF5400" w:rsidRPr="00F62FD4">
        <w:rPr>
          <w:color w:val="000000"/>
        </w:rPr>
        <w:t xml:space="preserve">zum </w:t>
      </w:r>
      <w:r w:rsidR="00D413AC" w:rsidRPr="00F62FD4">
        <w:rPr>
          <w:color w:val="000000"/>
        </w:rPr>
        <w:t>Tumora</w:t>
      </w:r>
      <w:r w:rsidR="00BF5400" w:rsidRPr="00F62FD4">
        <w:rPr>
          <w:color w:val="000000"/>
        </w:rPr>
        <w:t>nsprechen</w:t>
      </w:r>
      <w:r w:rsidRPr="00F62FD4">
        <w:rPr>
          <w:color w:val="000000"/>
        </w:rPr>
        <w:t xml:space="preserve"> (</w:t>
      </w:r>
      <w:r w:rsidR="0042666B" w:rsidRPr="00F62FD4">
        <w:rPr>
          <w:i/>
          <w:color w:val="000000"/>
        </w:rPr>
        <w:t>time to tumour response,</w:t>
      </w:r>
      <w:r w:rsidR="0042666B" w:rsidRPr="00F62FD4">
        <w:rPr>
          <w:color w:val="000000"/>
        </w:rPr>
        <w:t xml:space="preserve"> </w:t>
      </w:r>
      <w:r w:rsidR="00BB4499" w:rsidRPr="00F62FD4">
        <w:rPr>
          <w:color w:val="000000"/>
        </w:rPr>
        <w:t>TTR</w:t>
      </w:r>
      <w:r w:rsidRPr="00F62FD4">
        <w:rPr>
          <w:color w:val="000000"/>
        </w:rPr>
        <w:t>)</w:t>
      </w:r>
      <w:r w:rsidR="00BB4499" w:rsidRPr="00F62FD4">
        <w:rPr>
          <w:color w:val="000000"/>
        </w:rPr>
        <w:t xml:space="preserve">, </w:t>
      </w:r>
      <w:r w:rsidR="00600968" w:rsidRPr="00F62FD4">
        <w:rPr>
          <w:color w:val="000000"/>
        </w:rPr>
        <w:t xml:space="preserve">die </w:t>
      </w:r>
      <w:r w:rsidRPr="00F62FD4">
        <w:rPr>
          <w:color w:val="000000"/>
        </w:rPr>
        <w:t>Dauer des Ansprechens (</w:t>
      </w:r>
      <w:r w:rsidR="0042666B" w:rsidRPr="00F62FD4">
        <w:rPr>
          <w:i/>
          <w:color w:val="000000"/>
        </w:rPr>
        <w:t>duration of response,</w:t>
      </w:r>
      <w:r w:rsidR="0042666B" w:rsidRPr="00F62FD4">
        <w:rPr>
          <w:color w:val="000000"/>
        </w:rPr>
        <w:t xml:space="preserve"> </w:t>
      </w:r>
      <w:r w:rsidR="00BB4499" w:rsidRPr="00F62FD4">
        <w:rPr>
          <w:color w:val="000000"/>
        </w:rPr>
        <w:t>D</w:t>
      </w:r>
      <w:r w:rsidR="005814B6" w:rsidRPr="00F62FD4">
        <w:rPr>
          <w:color w:val="000000"/>
        </w:rPr>
        <w:t>o</w:t>
      </w:r>
      <w:r w:rsidR="00BB4499" w:rsidRPr="00F62FD4">
        <w:rPr>
          <w:color w:val="000000"/>
        </w:rPr>
        <w:t>R</w:t>
      </w:r>
      <w:r w:rsidRPr="00F62FD4">
        <w:rPr>
          <w:color w:val="000000"/>
        </w:rPr>
        <w:t>)</w:t>
      </w:r>
      <w:r w:rsidR="00BB4499" w:rsidRPr="00F62FD4">
        <w:rPr>
          <w:color w:val="000000"/>
        </w:rPr>
        <w:t xml:space="preserve">, </w:t>
      </w:r>
      <w:r w:rsidR="00600968" w:rsidRPr="00F62FD4">
        <w:rPr>
          <w:color w:val="000000"/>
        </w:rPr>
        <w:t xml:space="preserve">die </w:t>
      </w:r>
      <w:r w:rsidRPr="00F62FD4">
        <w:rPr>
          <w:color w:val="000000"/>
        </w:rPr>
        <w:t>progressionsfreie Überleben</w:t>
      </w:r>
      <w:r w:rsidR="00D413AC" w:rsidRPr="00F62FD4">
        <w:rPr>
          <w:color w:val="000000"/>
        </w:rPr>
        <w:t>szeit</w:t>
      </w:r>
      <w:r w:rsidRPr="00F62FD4">
        <w:rPr>
          <w:color w:val="000000"/>
        </w:rPr>
        <w:t xml:space="preserve"> (</w:t>
      </w:r>
      <w:r w:rsidR="00BB4499" w:rsidRPr="00F62FD4">
        <w:rPr>
          <w:color w:val="000000"/>
        </w:rPr>
        <w:t>PFS</w:t>
      </w:r>
      <w:r w:rsidRPr="00F62FD4">
        <w:rPr>
          <w:color w:val="000000"/>
        </w:rPr>
        <w:t>)</w:t>
      </w:r>
      <w:r w:rsidR="00BB4499" w:rsidRPr="00F62FD4">
        <w:rPr>
          <w:color w:val="000000"/>
        </w:rPr>
        <w:t xml:space="preserve"> </w:t>
      </w:r>
      <w:r w:rsidRPr="00F62FD4">
        <w:rPr>
          <w:color w:val="000000"/>
        </w:rPr>
        <w:t>u</w:t>
      </w:r>
      <w:r w:rsidR="00BB4499" w:rsidRPr="00F62FD4">
        <w:rPr>
          <w:color w:val="000000"/>
        </w:rPr>
        <w:t>nd</w:t>
      </w:r>
      <w:r w:rsidRPr="00F62FD4">
        <w:rPr>
          <w:color w:val="000000"/>
        </w:rPr>
        <w:t xml:space="preserve"> </w:t>
      </w:r>
      <w:r w:rsidR="00600968" w:rsidRPr="00F62FD4">
        <w:rPr>
          <w:color w:val="000000"/>
        </w:rPr>
        <w:t xml:space="preserve">das </w:t>
      </w:r>
      <w:r w:rsidRPr="00F62FD4">
        <w:rPr>
          <w:color w:val="000000"/>
        </w:rPr>
        <w:t>Gesamtüberleben (</w:t>
      </w:r>
      <w:r w:rsidR="00BB4499" w:rsidRPr="00F62FD4">
        <w:rPr>
          <w:color w:val="000000"/>
        </w:rPr>
        <w:t>OS</w:t>
      </w:r>
      <w:r w:rsidRPr="00F62FD4">
        <w:rPr>
          <w:color w:val="000000"/>
        </w:rPr>
        <w:t>)</w:t>
      </w:r>
      <w:r w:rsidR="00BB4499" w:rsidRPr="00F62FD4">
        <w:rPr>
          <w:color w:val="000000"/>
        </w:rPr>
        <w:t xml:space="preserve">. </w:t>
      </w:r>
      <w:r w:rsidRPr="00F62FD4">
        <w:rPr>
          <w:color w:val="000000"/>
        </w:rPr>
        <w:t xml:space="preserve">Die Patienten erhielten zweimal täglich </w:t>
      </w:r>
      <w:r w:rsidR="00BB4499" w:rsidRPr="00F62FD4">
        <w:rPr>
          <w:color w:val="000000"/>
        </w:rPr>
        <w:t xml:space="preserve">250 mg </w:t>
      </w:r>
      <w:r w:rsidRPr="00F62FD4">
        <w:rPr>
          <w:color w:val="000000"/>
        </w:rPr>
        <w:t>Crizotinib per</w:t>
      </w:r>
      <w:r w:rsidR="00BB4499" w:rsidRPr="00F62FD4">
        <w:rPr>
          <w:color w:val="000000"/>
        </w:rPr>
        <w:t>oral.</w:t>
      </w:r>
    </w:p>
    <w:p w14:paraId="0C2630F0" w14:textId="77777777" w:rsidR="00BB4499" w:rsidRPr="00F62FD4" w:rsidRDefault="00BB4499" w:rsidP="003F4253">
      <w:pPr>
        <w:spacing w:line="240" w:lineRule="auto"/>
        <w:rPr>
          <w:color w:val="000000"/>
        </w:rPr>
      </w:pPr>
    </w:p>
    <w:p w14:paraId="3030144C" w14:textId="77777777" w:rsidR="00BB4499" w:rsidRPr="00F62FD4" w:rsidRDefault="006517E0" w:rsidP="003F4253">
      <w:pPr>
        <w:spacing w:line="240" w:lineRule="auto"/>
        <w:rPr>
          <w:color w:val="000000"/>
        </w:rPr>
      </w:pPr>
      <w:r w:rsidRPr="00F62FD4">
        <w:rPr>
          <w:color w:val="000000"/>
        </w:rPr>
        <w:t xml:space="preserve">Die demographischen Charakteristika waren: </w:t>
      </w:r>
      <w:r w:rsidR="00BB4499" w:rsidRPr="00F62FD4">
        <w:rPr>
          <w:color w:val="000000"/>
        </w:rPr>
        <w:t>57</w:t>
      </w:r>
      <w:r w:rsidRPr="00F62FD4">
        <w:rPr>
          <w:color w:val="000000"/>
        </w:rPr>
        <w:t> </w:t>
      </w:r>
      <w:r w:rsidR="00BB4499" w:rsidRPr="00F62FD4">
        <w:rPr>
          <w:color w:val="000000"/>
        </w:rPr>
        <w:t xml:space="preserve">% </w:t>
      </w:r>
      <w:r w:rsidRPr="00F62FD4">
        <w:rPr>
          <w:color w:val="000000"/>
        </w:rPr>
        <w:t>weiblich,</w:t>
      </w:r>
      <w:r w:rsidR="00BB4499" w:rsidRPr="00F62FD4">
        <w:rPr>
          <w:color w:val="000000"/>
        </w:rPr>
        <w:t xml:space="preserve"> median</w:t>
      </w:r>
      <w:r w:rsidRPr="00F62FD4">
        <w:rPr>
          <w:color w:val="000000"/>
        </w:rPr>
        <w:t>es</w:t>
      </w:r>
      <w:r w:rsidR="00BB4499" w:rsidRPr="00F62FD4">
        <w:rPr>
          <w:color w:val="000000"/>
        </w:rPr>
        <w:t xml:space="preserve"> </w:t>
      </w:r>
      <w:r w:rsidRPr="00F62FD4">
        <w:rPr>
          <w:color w:val="000000"/>
        </w:rPr>
        <w:t>Alter</w:t>
      </w:r>
      <w:r w:rsidR="00BB4499" w:rsidRPr="00F62FD4">
        <w:rPr>
          <w:color w:val="000000"/>
        </w:rPr>
        <w:t xml:space="preserve"> 55 </w:t>
      </w:r>
      <w:r w:rsidRPr="00F62FD4">
        <w:rPr>
          <w:color w:val="000000"/>
        </w:rPr>
        <w:t>Jahre,</w:t>
      </w:r>
      <w:r w:rsidR="00BB4499" w:rsidRPr="00F62FD4">
        <w:rPr>
          <w:color w:val="000000"/>
        </w:rPr>
        <w:t xml:space="preserve"> ECOG</w:t>
      </w:r>
      <w:r w:rsidRPr="00F62FD4">
        <w:rPr>
          <w:color w:val="000000"/>
        </w:rPr>
        <w:t>-PS-Ausgangswert</w:t>
      </w:r>
      <w:r w:rsidR="00822484" w:rsidRPr="00F62FD4">
        <w:rPr>
          <w:color w:val="000000"/>
        </w:rPr>
        <w:t> </w:t>
      </w:r>
      <w:r w:rsidR="00BB4499" w:rsidRPr="00F62FD4">
        <w:rPr>
          <w:color w:val="000000"/>
        </w:rPr>
        <w:t>0</w:t>
      </w:r>
      <w:r w:rsidR="00822484" w:rsidRPr="00F62FD4">
        <w:rPr>
          <w:color w:val="000000"/>
        </w:rPr>
        <w:t xml:space="preserve"> oder </w:t>
      </w:r>
      <w:r w:rsidR="00BB4499" w:rsidRPr="00F62FD4">
        <w:rPr>
          <w:color w:val="000000"/>
        </w:rPr>
        <w:t>1</w:t>
      </w:r>
      <w:r w:rsidRPr="00F62FD4">
        <w:rPr>
          <w:color w:val="000000"/>
        </w:rPr>
        <w:t> </w:t>
      </w:r>
      <w:r w:rsidR="00BB4499" w:rsidRPr="00F62FD4">
        <w:rPr>
          <w:color w:val="000000"/>
        </w:rPr>
        <w:t>(98</w:t>
      </w:r>
      <w:r w:rsidRPr="00F62FD4">
        <w:rPr>
          <w:color w:val="000000"/>
        </w:rPr>
        <w:t> </w:t>
      </w:r>
      <w:r w:rsidR="00BB4499" w:rsidRPr="00F62FD4">
        <w:rPr>
          <w:color w:val="000000"/>
        </w:rPr>
        <w:t>%) o</w:t>
      </w:r>
      <w:r w:rsidRPr="00F62FD4">
        <w:rPr>
          <w:color w:val="000000"/>
        </w:rPr>
        <w:t>de</w:t>
      </w:r>
      <w:r w:rsidR="00BB4499" w:rsidRPr="00F62FD4">
        <w:rPr>
          <w:color w:val="000000"/>
        </w:rPr>
        <w:t>r 2</w:t>
      </w:r>
      <w:r w:rsidR="00E42CD5" w:rsidRPr="00F62FD4">
        <w:rPr>
          <w:color w:val="000000"/>
        </w:rPr>
        <w:t> </w:t>
      </w:r>
      <w:r w:rsidR="00BB4499" w:rsidRPr="00F62FD4">
        <w:rPr>
          <w:color w:val="000000"/>
        </w:rPr>
        <w:t>(2</w:t>
      </w:r>
      <w:r w:rsidRPr="00F62FD4">
        <w:rPr>
          <w:color w:val="000000"/>
        </w:rPr>
        <w:t> </w:t>
      </w:r>
      <w:r w:rsidR="00BB4499" w:rsidRPr="00F62FD4">
        <w:rPr>
          <w:color w:val="000000"/>
        </w:rPr>
        <w:t>%), 57</w:t>
      </w:r>
      <w:r w:rsidRPr="00F62FD4">
        <w:rPr>
          <w:color w:val="000000"/>
        </w:rPr>
        <w:t> </w:t>
      </w:r>
      <w:r w:rsidR="00BB4499" w:rsidRPr="00F62FD4">
        <w:rPr>
          <w:color w:val="000000"/>
        </w:rPr>
        <w:t xml:space="preserve">% </w:t>
      </w:r>
      <w:r w:rsidR="00822484" w:rsidRPr="00F62FD4">
        <w:rPr>
          <w:color w:val="000000"/>
        </w:rPr>
        <w:t>W</w:t>
      </w:r>
      <w:r w:rsidRPr="00F62FD4">
        <w:rPr>
          <w:color w:val="000000"/>
        </w:rPr>
        <w:t>eiß</w:t>
      </w:r>
      <w:r w:rsidR="00822484" w:rsidRPr="00F62FD4">
        <w:rPr>
          <w:color w:val="000000"/>
        </w:rPr>
        <w:t>e</w:t>
      </w:r>
      <w:r w:rsidRPr="00F62FD4">
        <w:rPr>
          <w:color w:val="000000"/>
        </w:rPr>
        <w:t xml:space="preserve"> und </w:t>
      </w:r>
      <w:r w:rsidR="00BB4499" w:rsidRPr="00F62FD4">
        <w:rPr>
          <w:color w:val="000000"/>
        </w:rPr>
        <w:t>40</w:t>
      </w:r>
      <w:r w:rsidRPr="00F62FD4">
        <w:rPr>
          <w:color w:val="000000"/>
        </w:rPr>
        <w:t> </w:t>
      </w:r>
      <w:r w:rsidR="00BB4499" w:rsidRPr="00F62FD4">
        <w:rPr>
          <w:color w:val="000000"/>
        </w:rPr>
        <w:t xml:space="preserve">% </w:t>
      </w:r>
      <w:r w:rsidR="00822484" w:rsidRPr="00F62FD4">
        <w:rPr>
          <w:color w:val="000000"/>
        </w:rPr>
        <w:t>A</w:t>
      </w:r>
      <w:r w:rsidRPr="00F62FD4">
        <w:rPr>
          <w:color w:val="000000"/>
        </w:rPr>
        <w:t>siat</w:t>
      </w:r>
      <w:r w:rsidR="00822484" w:rsidRPr="00F62FD4">
        <w:rPr>
          <w:color w:val="000000"/>
        </w:rPr>
        <w:t>en</w:t>
      </w:r>
      <w:r w:rsidRPr="00F62FD4">
        <w:rPr>
          <w:color w:val="000000"/>
        </w:rPr>
        <w:t>,</w:t>
      </w:r>
      <w:r w:rsidR="00BB4499" w:rsidRPr="00F62FD4">
        <w:rPr>
          <w:color w:val="000000"/>
        </w:rPr>
        <w:t xml:space="preserve"> 25</w:t>
      </w:r>
      <w:r w:rsidRPr="00F62FD4">
        <w:rPr>
          <w:color w:val="000000"/>
        </w:rPr>
        <w:t> </w:t>
      </w:r>
      <w:r w:rsidR="00BB4499" w:rsidRPr="00F62FD4">
        <w:rPr>
          <w:color w:val="000000"/>
        </w:rPr>
        <w:t xml:space="preserve">% </w:t>
      </w:r>
      <w:r w:rsidRPr="00F62FD4">
        <w:rPr>
          <w:color w:val="000000"/>
        </w:rPr>
        <w:t>ehemalige Raucher</w:t>
      </w:r>
      <w:r w:rsidR="00822484" w:rsidRPr="00F62FD4">
        <w:rPr>
          <w:color w:val="000000"/>
        </w:rPr>
        <w:t xml:space="preserve"> und</w:t>
      </w:r>
      <w:r w:rsidRPr="00F62FD4">
        <w:rPr>
          <w:color w:val="000000"/>
        </w:rPr>
        <w:t xml:space="preserve"> </w:t>
      </w:r>
      <w:r w:rsidR="00BB4499" w:rsidRPr="00F62FD4">
        <w:rPr>
          <w:color w:val="000000"/>
        </w:rPr>
        <w:t>75</w:t>
      </w:r>
      <w:r w:rsidRPr="00F62FD4">
        <w:rPr>
          <w:color w:val="000000"/>
        </w:rPr>
        <w:t> </w:t>
      </w:r>
      <w:r w:rsidR="00BB4499" w:rsidRPr="00F62FD4">
        <w:rPr>
          <w:color w:val="000000"/>
        </w:rPr>
        <w:t>%</w:t>
      </w:r>
      <w:r w:rsidR="00822484" w:rsidRPr="00F62FD4">
        <w:rPr>
          <w:color w:val="000000"/>
        </w:rPr>
        <w:t xml:space="preserve">, die </w:t>
      </w:r>
      <w:r w:rsidRPr="00F62FD4">
        <w:rPr>
          <w:color w:val="000000"/>
        </w:rPr>
        <w:t>nie geraucht</w:t>
      </w:r>
      <w:r w:rsidR="00822484" w:rsidRPr="00F62FD4">
        <w:rPr>
          <w:color w:val="000000"/>
        </w:rPr>
        <w:t xml:space="preserve"> haben</w:t>
      </w:r>
      <w:r w:rsidR="00BB4499" w:rsidRPr="00F62FD4">
        <w:rPr>
          <w:color w:val="000000"/>
        </w:rPr>
        <w:t xml:space="preserve">. </w:t>
      </w:r>
      <w:r w:rsidRPr="00F62FD4">
        <w:rPr>
          <w:color w:val="000000"/>
        </w:rPr>
        <w:t xml:space="preserve">Die krankheitsspezifischen Charakteristika waren: Metastasen bei </w:t>
      </w:r>
      <w:r w:rsidR="00590A09" w:rsidRPr="00F62FD4">
        <w:rPr>
          <w:color w:val="000000"/>
        </w:rPr>
        <w:t>94 </w:t>
      </w:r>
      <w:r w:rsidR="00BB4499" w:rsidRPr="00F62FD4">
        <w:rPr>
          <w:color w:val="000000"/>
        </w:rPr>
        <w:t>%</w:t>
      </w:r>
      <w:r w:rsidR="00822484" w:rsidRPr="00F62FD4">
        <w:rPr>
          <w:color w:val="000000"/>
        </w:rPr>
        <w:t xml:space="preserve"> der Patienten</w:t>
      </w:r>
      <w:r w:rsidRPr="00F62FD4">
        <w:rPr>
          <w:color w:val="000000"/>
        </w:rPr>
        <w:t>,</w:t>
      </w:r>
      <w:r w:rsidR="00BB4499" w:rsidRPr="00F62FD4">
        <w:rPr>
          <w:color w:val="000000"/>
        </w:rPr>
        <w:t xml:space="preserve"> </w:t>
      </w:r>
      <w:r w:rsidRPr="00F62FD4">
        <w:rPr>
          <w:color w:val="000000"/>
        </w:rPr>
        <w:t xml:space="preserve">histologische Klassifizierung des Tumors als Adenokarzinom bei </w:t>
      </w:r>
      <w:r w:rsidR="00BB4499" w:rsidRPr="00F62FD4">
        <w:rPr>
          <w:color w:val="000000"/>
        </w:rPr>
        <w:t>96</w:t>
      </w:r>
      <w:r w:rsidRPr="00F62FD4">
        <w:rPr>
          <w:color w:val="000000"/>
        </w:rPr>
        <w:t> </w:t>
      </w:r>
      <w:r w:rsidR="00BB4499" w:rsidRPr="00F62FD4">
        <w:rPr>
          <w:color w:val="000000"/>
        </w:rPr>
        <w:t>%, 13</w:t>
      </w:r>
      <w:r w:rsidRPr="00F62FD4">
        <w:rPr>
          <w:color w:val="000000"/>
        </w:rPr>
        <w:t> </w:t>
      </w:r>
      <w:r w:rsidR="00BB4499" w:rsidRPr="00F62FD4">
        <w:rPr>
          <w:color w:val="000000"/>
        </w:rPr>
        <w:t xml:space="preserve">% </w:t>
      </w:r>
      <w:r w:rsidRPr="00F62FD4">
        <w:rPr>
          <w:color w:val="000000"/>
        </w:rPr>
        <w:t>ohne vorhergehende systemische Therapie einer metastasierenden Erkrankung</w:t>
      </w:r>
      <w:r w:rsidR="00BB4499" w:rsidRPr="00F62FD4">
        <w:rPr>
          <w:color w:val="000000"/>
        </w:rPr>
        <w:t>.</w:t>
      </w:r>
    </w:p>
    <w:p w14:paraId="3F87686C" w14:textId="77777777" w:rsidR="00BB4499" w:rsidRPr="00F62FD4" w:rsidRDefault="00BB4499" w:rsidP="003F4253">
      <w:pPr>
        <w:spacing w:line="240" w:lineRule="auto"/>
        <w:rPr>
          <w:color w:val="000000"/>
          <w:szCs w:val="22"/>
        </w:rPr>
      </w:pPr>
    </w:p>
    <w:p w14:paraId="48BDD5A5" w14:textId="69B701B8" w:rsidR="00BB4499" w:rsidRPr="00F62FD4" w:rsidRDefault="00BB4499" w:rsidP="003F4253">
      <w:pPr>
        <w:spacing w:line="240" w:lineRule="auto"/>
        <w:rPr>
          <w:color w:val="000000"/>
        </w:rPr>
      </w:pPr>
      <w:r w:rsidRPr="00F62FD4">
        <w:rPr>
          <w:color w:val="000000"/>
        </w:rPr>
        <w:t xml:space="preserve">In </w:t>
      </w:r>
      <w:r w:rsidR="006517E0" w:rsidRPr="00F62FD4">
        <w:rPr>
          <w:color w:val="000000"/>
        </w:rPr>
        <w:t>Studie</w:t>
      </w:r>
      <w:r w:rsidR="00B92EFE" w:rsidRPr="00F62FD4">
        <w:rPr>
          <w:color w:val="000000"/>
        </w:rPr>
        <w:t> </w:t>
      </w:r>
      <w:r w:rsidRPr="00F62FD4">
        <w:rPr>
          <w:color w:val="000000"/>
        </w:rPr>
        <w:t>1001</w:t>
      </w:r>
      <w:r w:rsidR="006517E0" w:rsidRPr="00F62FD4">
        <w:rPr>
          <w:color w:val="000000"/>
        </w:rPr>
        <w:t xml:space="preserve"> mussten die Patienten vor der Aufnahme in die klinische Studie ein </w:t>
      </w:r>
      <w:r w:rsidRPr="00F62FD4">
        <w:rPr>
          <w:color w:val="000000"/>
        </w:rPr>
        <w:t>ROS1</w:t>
      </w:r>
      <w:r w:rsidRPr="00F62FD4">
        <w:rPr>
          <w:color w:val="000000"/>
        </w:rPr>
        <w:noBreakHyphen/>
        <w:t>positive</w:t>
      </w:r>
      <w:r w:rsidR="006517E0" w:rsidRPr="00F62FD4">
        <w:rPr>
          <w:color w:val="000000"/>
        </w:rPr>
        <w:t xml:space="preserve">s fortgeschrittenes </w:t>
      </w:r>
      <w:r w:rsidRPr="00F62FD4">
        <w:rPr>
          <w:color w:val="000000"/>
        </w:rPr>
        <w:t xml:space="preserve">NSCLC </w:t>
      </w:r>
      <w:r w:rsidR="006517E0" w:rsidRPr="00F62FD4">
        <w:rPr>
          <w:color w:val="000000"/>
        </w:rPr>
        <w:t>aufweisen</w:t>
      </w:r>
      <w:r w:rsidRPr="00F62FD4">
        <w:rPr>
          <w:color w:val="000000"/>
        </w:rPr>
        <w:t xml:space="preserve">. </w:t>
      </w:r>
      <w:r w:rsidR="006517E0" w:rsidRPr="00F62FD4">
        <w:rPr>
          <w:color w:val="000000"/>
        </w:rPr>
        <w:t xml:space="preserve">Bei den meisten Patienten wurde das </w:t>
      </w:r>
      <w:r w:rsidRPr="00F62FD4">
        <w:rPr>
          <w:color w:val="000000"/>
        </w:rPr>
        <w:t>ROS1</w:t>
      </w:r>
      <w:r w:rsidRPr="00F62FD4">
        <w:rPr>
          <w:color w:val="000000"/>
        </w:rPr>
        <w:noBreakHyphen/>
        <w:t xml:space="preserve">positive NSCLC </w:t>
      </w:r>
      <w:r w:rsidR="006517E0" w:rsidRPr="00F62FD4">
        <w:rPr>
          <w:color w:val="000000"/>
        </w:rPr>
        <w:t xml:space="preserve">mittels </w:t>
      </w:r>
      <w:r w:rsidRPr="00F62FD4">
        <w:rPr>
          <w:color w:val="000000"/>
        </w:rPr>
        <w:t>FISH</w:t>
      </w:r>
      <w:r w:rsidR="006517E0" w:rsidRPr="00F62FD4">
        <w:rPr>
          <w:color w:val="000000"/>
        </w:rPr>
        <w:t xml:space="preserve"> nachgewiesen</w:t>
      </w:r>
      <w:r w:rsidRPr="00F62FD4">
        <w:rPr>
          <w:color w:val="000000"/>
        </w:rPr>
        <w:t xml:space="preserve">. </w:t>
      </w:r>
      <w:r w:rsidR="006517E0" w:rsidRPr="00F62FD4">
        <w:rPr>
          <w:color w:val="000000"/>
        </w:rPr>
        <w:t xml:space="preserve">Die mediane Behandlungsdauer betrug </w:t>
      </w:r>
      <w:r w:rsidR="00590A09" w:rsidRPr="00F62FD4">
        <w:rPr>
          <w:color w:val="000000"/>
        </w:rPr>
        <w:t>22,4</w:t>
      </w:r>
      <w:r w:rsidR="006517E0" w:rsidRPr="00F62FD4">
        <w:rPr>
          <w:color w:val="000000"/>
        </w:rPr>
        <w:t> </w:t>
      </w:r>
      <w:r w:rsidR="00590A09" w:rsidRPr="00F62FD4">
        <w:rPr>
          <w:color w:val="000000"/>
        </w:rPr>
        <w:t>Monate (95%-KI: 15,0, 35,9)</w:t>
      </w:r>
      <w:r w:rsidRPr="00F62FD4">
        <w:rPr>
          <w:color w:val="000000"/>
        </w:rPr>
        <w:t xml:space="preserve">. </w:t>
      </w:r>
      <w:r w:rsidR="004F11F2" w:rsidRPr="00F62FD4">
        <w:rPr>
          <w:color w:val="000000"/>
        </w:rPr>
        <w:t xml:space="preserve">Es gab </w:t>
      </w:r>
      <w:r w:rsidR="00590A09" w:rsidRPr="00F62FD4">
        <w:rPr>
          <w:color w:val="000000"/>
        </w:rPr>
        <w:t>6</w:t>
      </w:r>
      <w:r w:rsidR="00B92EFE" w:rsidRPr="00F62FD4">
        <w:rPr>
          <w:color w:val="000000"/>
        </w:rPr>
        <w:t> </w:t>
      </w:r>
      <w:r w:rsidR="004F11F2" w:rsidRPr="00F62FD4">
        <w:rPr>
          <w:color w:val="000000"/>
        </w:rPr>
        <w:t xml:space="preserve">Patienten mit vollständigem Ansprechen und </w:t>
      </w:r>
      <w:r w:rsidRPr="00F62FD4">
        <w:rPr>
          <w:color w:val="000000"/>
        </w:rPr>
        <w:t xml:space="preserve">32 </w:t>
      </w:r>
      <w:r w:rsidR="004F11F2" w:rsidRPr="00F62FD4">
        <w:rPr>
          <w:color w:val="000000"/>
        </w:rPr>
        <w:t>mit teilweisem Ansprechen bei eine</w:t>
      </w:r>
      <w:r w:rsidR="00D413AC" w:rsidRPr="00F62FD4">
        <w:rPr>
          <w:color w:val="000000"/>
        </w:rPr>
        <w:t>r</w:t>
      </w:r>
      <w:r w:rsidR="004F11F2" w:rsidRPr="00F62FD4">
        <w:rPr>
          <w:color w:val="000000"/>
        </w:rPr>
        <w:t xml:space="preserve"> </w:t>
      </w:r>
      <w:r w:rsidRPr="00F62FD4">
        <w:rPr>
          <w:color w:val="000000"/>
        </w:rPr>
        <w:t xml:space="preserve">ORR </w:t>
      </w:r>
      <w:r w:rsidR="004F11F2" w:rsidRPr="00F62FD4">
        <w:rPr>
          <w:color w:val="000000"/>
        </w:rPr>
        <w:t>von</w:t>
      </w:r>
      <w:r w:rsidRPr="00F62FD4">
        <w:rPr>
          <w:color w:val="000000"/>
        </w:rPr>
        <w:t xml:space="preserve"> </w:t>
      </w:r>
      <w:r w:rsidR="00590A09" w:rsidRPr="00F62FD4">
        <w:rPr>
          <w:color w:val="000000"/>
        </w:rPr>
        <w:t>72</w:t>
      </w:r>
      <w:r w:rsidR="001F2BF7" w:rsidRPr="00F62FD4">
        <w:rPr>
          <w:color w:val="000000"/>
        </w:rPr>
        <w:t> </w:t>
      </w:r>
      <w:r w:rsidRPr="00F62FD4">
        <w:rPr>
          <w:color w:val="000000"/>
        </w:rPr>
        <w:t>% (95%</w:t>
      </w:r>
      <w:r w:rsidR="00A66664" w:rsidRPr="00F62FD4">
        <w:rPr>
          <w:color w:val="000000"/>
        </w:rPr>
        <w:t>-KI</w:t>
      </w:r>
      <w:r w:rsidRPr="00F62FD4">
        <w:rPr>
          <w:color w:val="000000"/>
        </w:rPr>
        <w:t>: </w:t>
      </w:r>
      <w:r w:rsidR="00590A09" w:rsidRPr="00F62FD4">
        <w:rPr>
          <w:color w:val="000000"/>
        </w:rPr>
        <w:t>58 </w:t>
      </w:r>
      <w:r w:rsidRPr="00F62FD4">
        <w:rPr>
          <w:color w:val="000000"/>
        </w:rPr>
        <w:t>%, </w:t>
      </w:r>
      <w:r w:rsidR="00590A09" w:rsidRPr="00F62FD4">
        <w:rPr>
          <w:color w:val="000000"/>
        </w:rPr>
        <w:t>83 </w:t>
      </w:r>
      <w:r w:rsidRPr="00F62FD4">
        <w:rPr>
          <w:color w:val="000000"/>
        </w:rPr>
        <w:t>%).</w:t>
      </w:r>
      <w:r w:rsidR="00A66664" w:rsidRPr="00F62FD4">
        <w:rPr>
          <w:color w:val="000000"/>
        </w:rPr>
        <w:t xml:space="preserve"> Die mediane </w:t>
      </w:r>
      <w:r w:rsidRPr="00F62FD4">
        <w:rPr>
          <w:color w:val="000000"/>
        </w:rPr>
        <w:t>D</w:t>
      </w:r>
      <w:r w:rsidR="005D3AF1" w:rsidRPr="00F62FD4">
        <w:rPr>
          <w:color w:val="000000"/>
        </w:rPr>
        <w:t>o</w:t>
      </w:r>
      <w:r w:rsidRPr="00F62FD4">
        <w:rPr>
          <w:color w:val="000000"/>
        </w:rPr>
        <w:t xml:space="preserve">R </w:t>
      </w:r>
      <w:r w:rsidR="00590A09" w:rsidRPr="00F62FD4">
        <w:rPr>
          <w:color w:val="000000"/>
        </w:rPr>
        <w:t>betrug 24,7 Monate</w:t>
      </w:r>
      <w:r w:rsidR="00A66664" w:rsidRPr="00F62FD4">
        <w:rPr>
          <w:color w:val="000000"/>
        </w:rPr>
        <w:t xml:space="preserve"> </w:t>
      </w:r>
      <w:r w:rsidRPr="00F62FD4">
        <w:rPr>
          <w:color w:val="000000"/>
        </w:rPr>
        <w:t>(95%</w:t>
      </w:r>
      <w:r w:rsidR="00A66664" w:rsidRPr="00F62FD4">
        <w:rPr>
          <w:color w:val="000000"/>
        </w:rPr>
        <w:t>-K</w:t>
      </w:r>
      <w:r w:rsidRPr="00F62FD4">
        <w:rPr>
          <w:color w:val="000000"/>
        </w:rPr>
        <w:t>I: 15</w:t>
      </w:r>
      <w:r w:rsidR="00A66664" w:rsidRPr="00F62FD4">
        <w:rPr>
          <w:color w:val="000000"/>
        </w:rPr>
        <w:t>,</w:t>
      </w:r>
      <w:r w:rsidRPr="00F62FD4">
        <w:rPr>
          <w:color w:val="000000"/>
        </w:rPr>
        <w:t xml:space="preserve">2, </w:t>
      </w:r>
      <w:r w:rsidR="00590A09" w:rsidRPr="00F62FD4">
        <w:rPr>
          <w:color w:val="000000"/>
        </w:rPr>
        <w:t>45,3</w:t>
      </w:r>
      <w:r w:rsidRPr="00F62FD4">
        <w:rPr>
          <w:color w:val="000000"/>
        </w:rPr>
        <w:t xml:space="preserve">). </w:t>
      </w:r>
      <w:r w:rsidR="000479A7" w:rsidRPr="00F62FD4">
        <w:rPr>
          <w:color w:val="000000"/>
        </w:rPr>
        <w:t>5</w:t>
      </w:r>
      <w:r w:rsidR="00590A09" w:rsidRPr="00F62FD4">
        <w:rPr>
          <w:color w:val="000000"/>
        </w:rPr>
        <w:t>0</w:t>
      </w:r>
      <w:r w:rsidR="000479A7" w:rsidRPr="00F62FD4">
        <w:rPr>
          <w:color w:val="000000"/>
        </w:rPr>
        <w:t xml:space="preserve"> % des objektiven Tumoransprechens wurden in den ersten </w:t>
      </w:r>
      <w:r w:rsidRPr="00F62FD4">
        <w:rPr>
          <w:color w:val="000000"/>
        </w:rPr>
        <w:t>8 </w:t>
      </w:r>
      <w:r w:rsidR="000479A7" w:rsidRPr="00F62FD4">
        <w:rPr>
          <w:color w:val="000000"/>
        </w:rPr>
        <w:t>Wochen der Behandlung erreicht</w:t>
      </w:r>
      <w:r w:rsidRPr="00F62FD4">
        <w:rPr>
          <w:color w:val="000000"/>
        </w:rPr>
        <w:t xml:space="preserve">. </w:t>
      </w:r>
      <w:r w:rsidR="000479A7" w:rsidRPr="00F62FD4">
        <w:rPr>
          <w:color w:val="000000"/>
        </w:rPr>
        <w:t xml:space="preserve">Die mediane </w:t>
      </w:r>
      <w:r w:rsidRPr="00F62FD4">
        <w:rPr>
          <w:color w:val="000000"/>
        </w:rPr>
        <w:t xml:space="preserve">PFS </w:t>
      </w:r>
      <w:r w:rsidR="000479A7" w:rsidRPr="00F62FD4">
        <w:rPr>
          <w:color w:val="000000"/>
        </w:rPr>
        <w:t xml:space="preserve">zum Zeitpunkt des Datenschnitts betrug </w:t>
      </w:r>
      <w:r w:rsidRPr="00F62FD4">
        <w:rPr>
          <w:color w:val="000000"/>
        </w:rPr>
        <w:t>19</w:t>
      </w:r>
      <w:r w:rsidR="000479A7" w:rsidRPr="00F62FD4">
        <w:rPr>
          <w:color w:val="000000"/>
        </w:rPr>
        <w:t>,</w:t>
      </w:r>
      <w:r w:rsidRPr="00F62FD4">
        <w:rPr>
          <w:color w:val="000000"/>
        </w:rPr>
        <w:t>3</w:t>
      </w:r>
      <w:r w:rsidR="000479A7" w:rsidRPr="00F62FD4">
        <w:rPr>
          <w:color w:val="000000"/>
        </w:rPr>
        <w:t xml:space="preserve"> Monate </w:t>
      </w:r>
      <w:r w:rsidRPr="00F62FD4">
        <w:rPr>
          <w:color w:val="000000"/>
        </w:rPr>
        <w:t>(95%</w:t>
      </w:r>
      <w:r w:rsidR="000479A7" w:rsidRPr="00F62FD4">
        <w:rPr>
          <w:color w:val="000000"/>
        </w:rPr>
        <w:t>-K</w:t>
      </w:r>
      <w:r w:rsidRPr="00F62FD4">
        <w:rPr>
          <w:color w:val="000000"/>
        </w:rPr>
        <w:t xml:space="preserve">I: </w:t>
      </w:r>
      <w:r w:rsidR="00590A09" w:rsidRPr="00F62FD4">
        <w:rPr>
          <w:color w:val="000000"/>
        </w:rPr>
        <w:t>15,2</w:t>
      </w:r>
      <w:r w:rsidRPr="00F62FD4">
        <w:rPr>
          <w:color w:val="000000"/>
        </w:rPr>
        <w:t xml:space="preserve">, </w:t>
      </w:r>
      <w:r w:rsidR="00590A09" w:rsidRPr="00F62FD4">
        <w:rPr>
          <w:color w:val="000000"/>
        </w:rPr>
        <w:t>39,1</w:t>
      </w:r>
      <w:r w:rsidRPr="00F62FD4">
        <w:rPr>
          <w:color w:val="000000"/>
        </w:rPr>
        <w:t xml:space="preserve">). </w:t>
      </w:r>
      <w:r w:rsidR="00590A09" w:rsidRPr="00F62FD4">
        <w:rPr>
          <w:color w:val="000000"/>
        </w:rPr>
        <w:t>Das mediane OS z</w:t>
      </w:r>
      <w:r w:rsidR="000479A7" w:rsidRPr="00F62FD4">
        <w:rPr>
          <w:color w:val="000000"/>
        </w:rPr>
        <w:t xml:space="preserve">um Zeitpunkt des Datenschnitts </w:t>
      </w:r>
      <w:r w:rsidR="00590A09" w:rsidRPr="00F62FD4">
        <w:rPr>
          <w:color w:val="000000"/>
        </w:rPr>
        <w:t>betrug 51,4 Monate (95%-KI: 29,3, NE)</w:t>
      </w:r>
      <w:r w:rsidRPr="00F62FD4">
        <w:rPr>
          <w:color w:val="000000"/>
        </w:rPr>
        <w:t>.</w:t>
      </w:r>
    </w:p>
    <w:p w14:paraId="35B9EFB0" w14:textId="77777777" w:rsidR="00BB4499" w:rsidRPr="00F62FD4" w:rsidRDefault="00BB4499" w:rsidP="003F4253">
      <w:pPr>
        <w:spacing w:line="240" w:lineRule="auto"/>
        <w:rPr>
          <w:color w:val="000000"/>
        </w:rPr>
      </w:pPr>
    </w:p>
    <w:p w14:paraId="392CF71F" w14:textId="080CCA93" w:rsidR="00BB4499" w:rsidRPr="00F62FD4" w:rsidRDefault="006517E0" w:rsidP="002D314E">
      <w:pPr>
        <w:keepNext/>
        <w:keepLines/>
        <w:spacing w:line="240" w:lineRule="auto"/>
        <w:rPr>
          <w:color w:val="000000"/>
        </w:rPr>
      </w:pPr>
      <w:r w:rsidRPr="00F62FD4">
        <w:rPr>
          <w:color w:val="000000"/>
        </w:rPr>
        <w:lastRenderedPageBreak/>
        <w:t xml:space="preserve">Die Wirksamkeitsdaten der Patienten mit </w:t>
      </w:r>
      <w:r w:rsidR="00BB4499" w:rsidRPr="00F62FD4">
        <w:rPr>
          <w:color w:val="000000"/>
        </w:rPr>
        <w:t>ROS1-positive</w:t>
      </w:r>
      <w:r w:rsidRPr="00F62FD4">
        <w:rPr>
          <w:color w:val="000000"/>
        </w:rPr>
        <w:t>m fortgeschrittene</w:t>
      </w:r>
      <w:r w:rsidR="00423BA8" w:rsidRPr="00F62FD4">
        <w:rPr>
          <w:color w:val="000000"/>
        </w:rPr>
        <w:t>n</w:t>
      </w:r>
      <w:r w:rsidRPr="00F62FD4">
        <w:rPr>
          <w:color w:val="000000"/>
        </w:rPr>
        <w:t xml:space="preserve"> </w:t>
      </w:r>
      <w:r w:rsidR="00BB4499" w:rsidRPr="00F62FD4">
        <w:rPr>
          <w:color w:val="000000"/>
        </w:rPr>
        <w:t xml:space="preserve">NSCLC </w:t>
      </w:r>
      <w:r w:rsidRPr="00F62FD4">
        <w:rPr>
          <w:color w:val="000000"/>
        </w:rPr>
        <w:t>aus Studie</w:t>
      </w:r>
      <w:r w:rsidR="00B92EFE" w:rsidRPr="00F62FD4">
        <w:rPr>
          <w:color w:val="000000"/>
        </w:rPr>
        <w:t> </w:t>
      </w:r>
      <w:r w:rsidR="00BB4499" w:rsidRPr="00F62FD4">
        <w:rPr>
          <w:color w:val="000000"/>
        </w:rPr>
        <w:t xml:space="preserve">1001 </w:t>
      </w:r>
      <w:r w:rsidRPr="00F62FD4">
        <w:rPr>
          <w:color w:val="000000"/>
        </w:rPr>
        <w:t>sind in Tabelle</w:t>
      </w:r>
      <w:r w:rsidR="00BB4499" w:rsidRPr="00F62FD4">
        <w:rPr>
          <w:color w:val="000000"/>
        </w:rPr>
        <w:t> </w:t>
      </w:r>
      <w:r w:rsidR="005814B6" w:rsidRPr="00F62FD4">
        <w:rPr>
          <w:color w:val="000000"/>
        </w:rPr>
        <w:t>1</w:t>
      </w:r>
      <w:r w:rsidR="003B4870" w:rsidRPr="00F62FD4">
        <w:rPr>
          <w:color w:val="000000"/>
        </w:rPr>
        <w:t>4</w:t>
      </w:r>
      <w:r w:rsidRPr="00F62FD4">
        <w:rPr>
          <w:color w:val="000000"/>
        </w:rPr>
        <w:t xml:space="preserve"> zusammengestellt</w:t>
      </w:r>
      <w:r w:rsidR="00BB4499" w:rsidRPr="00F62FD4">
        <w:rPr>
          <w:color w:val="000000"/>
        </w:rPr>
        <w:t>.</w:t>
      </w:r>
    </w:p>
    <w:p w14:paraId="0D114558" w14:textId="77777777" w:rsidR="00BB4499" w:rsidRPr="00F62FD4" w:rsidRDefault="00BB4499" w:rsidP="002D314E">
      <w:pPr>
        <w:keepNext/>
        <w:keepLines/>
        <w:spacing w:line="240" w:lineRule="auto"/>
        <w:rPr>
          <w:color w:val="000000"/>
        </w:rPr>
      </w:pPr>
    </w:p>
    <w:p w14:paraId="6A9DF5B7" w14:textId="6DC41C34" w:rsidR="00BB4499" w:rsidRPr="00F62FD4" w:rsidRDefault="00BB4499" w:rsidP="008C4CC3">
      <w:pPr>
        <w:keepNext/>
        <w:spacing w:line="240" w:lineRule="auto"/>
        <w:ind w:left="1418" w:hanging="1418"/>
        <w:rPr>
          <w:b/>
          <w:color w:val="000000"/>
        </w:rPr>
      </w:pPr>
      <w:r w:rsidRPr="00F62FD4">
        <w:rPr>
          <w:b/>
          <w:color w:val="000000"/>
        </w:rPr>
        <w:t>Tab</w:t>
      </w:r>
      <w:r w:rsidR="002C311B" w:rsidRPr="00F62FD4">
        <w:rPr>
          <w:b/>
          <w:color w:val="000000"/>
        </w:rPr>
        <w:t>el</w:t>
      </w:r>
      <w:r w:rsidRPr="00F62FD4">
        <w:rPr>
          <w:b/>
          <w:color w:val="000000"/>
        </w:rPr>
        <w:t>le </w:t>
      </w:r>
      <w:r w:rsidR="005814B6" w:rsidRPr="00F62FD4">
        <w:rPr>
          <w:b/>
          <w:color w:val="000000"/>
        </w:rPr>
        <w:t>1</w:t>
      </w:r>
      <w:r w:rsidR="003B4870" w:rsidRPr="00F62FD4">
        <w:rPr>
          <w:b/>
          <w:color w:val="000000"/>
        </w:rPr>
        <w:t>4</w:t>
      </w:r>
      <w:r w:rsidR="00822484" w:rsidRPr="00F62FD4">
        <w:rPr>
          <w:b/>
          <w:color w:val="000000"/>
        </w:rPr>
        <w:t>:</w:t>
      </w:r>
      <w:r w:rsidRPr="00F62FD4">
        <w:rPr>
          <w:b/>
          <w:color w:val="000000"/>
        </w:rPr>
        <w:tab/>
      </w:r>
      <w:r w:rsidR="002C311B" w:rsidRPr="00F62FD4">
        <w:rPr>
          <w:b/>
          <w:color w:val="000000"/>
        </w:rPr>
        <w:t xml:space="preserve">Wirksamkeitsdaten aus Studie 1001 für </w:t>
      </w:r>
      <w:r w:rsidRPr="00F62FD4">
        <w:rPr>
          <w:b/>
          <w:color w:val="000000"/>
        </w:rPr>
        <w:t>ROS1-positive</w:t>
      </w:r>
      <w:r w:rsidR="002C311B" w:rsidRPr="00F62FD4">
        <w:rPr>
          <w:b/>
          <w:color w:val="000000"/>
        </w:rPr>
        <w:t>s fortgeschrittenes NSCLC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BB4499" w:rsidRPr="00F62FD4" w14:paraId="20910B0B" w14:textId="77777777" w:rsidTr="00BB4499">
        <w:trPr>
          <w:trHeight w:val="520"/>
          <w:tblHeader/>
        </w:trPr>
        <w:tc>
          <w:tcPr>
            <w:tcW w:w="5148" w:type="dxa"/>
            <w:tcBorders>
              <w:top w:val="single" w:sz="4" w:space="0" w:color="auto"/>
            </w:tcBorders>
            <w:vAlign w:val="center"/>
          </w:tcPr>
          <w:p w14:paraId="48E868E3" w14:textId="77777777" w:rsidR="00BB4499" w:rsidRPr="00F62FD4" w:rsidRDefault="002C311B" w:rsidP="008C4CC3">
            <w:pPr>
              <w:keepNext/>
              <w:spacing w:line="240" w:lineRule="auto"/>
              <w:rPr>
                <w:b/>
                <w:color w:val="000000"/>
              </w:rPr>
            </w:pPr>
            <w:r w:rsidRPr="00F62FD4">
              <w:rPr>
                <w:b/>
                <w:color w:val="000000"/>
              </w:rPr>
              <w:t>Wirksamkeitsp</w:t>
            </w:r>
            <w:r w:rsidR="00BB4499" w:rsidRPr="00F62FD4">
              <w:rPr>
                <w:b/>
                <w:color w:val="000000"/>
              </w:rPr>
              <w:t>arameter</w:t>
            </w:r>
          </w:p>
        </w:tc>
        <w:tc>
          <w:tcPr>
            <w:tcW w:w="3891" w:type="dxa"/>
            <w:tcBorders>
              <w:top w:val="single" w:sz="4" w:space="0" w:color="auto"/>
            </w:tcBorders>
          </w:tcPr>
          <w:p w14:paraId="170CAC87" w14:textId="77777777" w:rsidR="00BB4499" w:rsidRPr="00F62FD4" w:rsidRDefault="00BB4499" w:rsidP="008C4CC3">
            <w:pPr>
              <w:keepNext/>
              <w:spacing w:line="240" w:lineRule="auto"/>
              <w:jc w:val="center"/>
              <w:rPr>
                <w:b/>
                <w:color w:val="000000"/>
              </w:rPr>
            </w:pPr>
            <w:r w:rsidRPr="00F62FD4">
              <w:rPr>
                <w:b/>
                <w:color w:val="000000"/>
              </w:rPr>
              <w:t>Stud</w:t>
            </w:r>
            <w:r w:rsidR="002C311B" w:rsidRPr="00F62FD4">
              <w:rPr>
                <w:b/>
                <w:color w:val="000000"/>
              </w:rPr>
              <w:t>ie </w:t>
            </w:r>
            <w:r w:rsidRPr="00F62FD4">
              <w:rPr>
                <w:b/>
                <w:color w:val="000000"/>
              </w:rPr>
              <w:t>1001</w:t>
            </w:r>
          </w:p>
          <w:p w14:paraId="5C436546" w14:textId="77777777" w:rsidR="00BB4499" w:rsidRPr="00F62FD4" w:rsidRDefault="002C311B" w:rsidP="008C4CC3">
            <w:pPr>
              <w:keepNext/>
              <w:spacing w:line="240" w:lineRule="auto"/>
              <w:jc w:val="center"/>
              <w:rPr>
                <w:b/>
                <w:color w:val="000000"/>
              </w:rPr>
            </w:pPr>
            <w:r w:rsidRPr="00F62FD4">
              <w:rPr>
                <w:b/>
                <w:color w:val="000000"/>
              </w:rPr>
              <w:t>n </w:t>
            </w:r>
            <w:r w:rsidR="00BB4499" w:rsidRPr="00F62FD4">
              <w:rPr>
                <w:b/>
                <w:color w:val="000000"/>
              </w:rPr>
              <w:t>=</w:t>
            </w:r>
            <w:r w:rsidRPr="00F62FD4">
              <w:rPr>
                <w:b/>
                <w:color w:val="000000"/>
              </w:rPr>
              <w:t> </w:t>
            </w:r>
            <w:r w:rsidR="00BB4499" w:rsidRPr="00F62FD4">
              <w:rPr>
                <w:b/>
                <w:color w:val="000000"/>
              </w:rPr>
              <w:t>53</w:t>
            </w:r>
            <w:r w:rsidR="00BB4499" w:rsidRPr="00F62FD4">
              <w:rPr>
                <w:b/>
                <w:color w:val="000000"/>
                <w:vertAlign w:val="superscript"/>
              </w:rPr>
              <w:t>a</w:t>
            </w:r>
          </w:p>
        </w:tc>
      </w:tr>
      <w:tr w:rsidR="00BB4499" w:rsidRPr="00F62FD4" w14:paraId="4E5EE499" w14:textId="77777777" w:rsidTr="00BB4499">
        <w:trPr>
          <w:trHeight w:val="255"/>
        </w:trPr>
        <w:tc>
          <w:tcPr>
            <w:tcW w:w="5148" w:type="dxa"/>
          </w:tcPr>
          <w:p w14:paraId="77616BF3" w14:textId="77777777" w:rsidR="00BB4499" w:rsidRPr="00F62FD4" w:rsidRDefault="00BB4499" w:rsidP="003F4253">
            <w:pPr>
              <w:spacing w:line="240" w:lineRule="auto"/>
              <w:rPr>
                <w:color w:val="000000"/>
              </w:rPr>
            </w:pPr>
            <w:r w:rsidRPr="00F62FD4">
              <w:rPr>
                <w:color w:val="000000"/>
              </w:rPr>
              <w:t>Obje</w:t>
            </w:r>
            <w:r w:rsidR="002C311B" w:rsidRPr="00F62FD4">
              <w:rPr>
                <w:color w:val="000000"/>
              </w:rPr>
              <w:t>k</w:t>
            </w:r>
            <w:r w:rsidRPr="00F62FD4">
              <w:rPr>
                <w:color w:val="000000"/>
              </w:rPr>
              <w:t xml:space="preserve">tive </w:t>
            </w:r>
            <w:r w:rsidR="002C311B" w:rsidRPr="00F62FD4">
              <w:rPr>
                <w:color w:val="000000"/>
              </w:rPr>
              <w:t xml:space="preserve">Ansprechrate </w:t>
            </w:r>
            <w:r w:rsidRPr="00F62FD4">
              <w:rPr>
                <w:color w:val="000000"/>
              </w:rPr>
              <w:t>[% (95%</w:t>
            </w:r>
            <w:r w:rsidR="002C311B" w:rsidRPr="00F62FD4">
              <w:rPr>
                <w:color w:val="000000"/>
              </w:rPr>
              <w:t>-K</w:t>
            </w:r>
            <w:r w:rsidRPr="00F62FD4">
              <w:rPr>
                <w:color w:val="000000"/>
              </w:rPr>
              <w:t>I)]</w:t>
            </w:r>
          </w:p>
        </w:tc>
        <w:tc>
          <w:tcPr>
            <w:tcW w:w="3891" w:type="dxa"/>
          </w:tcPr>
          <w:p w14:paraId="6F774A00" w14:textId="77777777" w:rsidR="00BB4499" w:rsidRPr="00F62FD4" w:rsidRDefault="00590A09" w:rsidP="003F4253">
            <w:pPr>
              <w:spacing w:line="240" w:lineRule="auto"/>
              <w:jc w:val="center"/>
              <w:rPr>
                <w:color w:val="000000"/>
              </w:rPr>
            </w:pPr>
            <w:r w:rsidRPr="00F62FD4">
              <w:rPr>
                <w:color w:val="000000"/>
              </w:rPr>
              <w:t xml:space="preserve">72 </w:t>
            </w:r>
            <w:r w:rsidR="00BB4499" w:rsidRPr="00F62FD4">
              <w:rPr>
                <w:color w:val="000000"/>
              </w:rPr>
              <w:t>(</w:t>
            </w:r>
            <w:r w:rsidRPr="00F62FD4">
              <w:rPr>
                <w:color w:val="000000"/>
              </w:rPr>
              <w:t>58</w:t>
            </w:r>
            <w:r w:rsidR="00BB4499" w:rsidRPr="00F62FD4">
              <w:rPr>
                <w:color w:val="000000"/>
              </w:rPr>
              <w:t xml:space="preserve">, </w:t>
            </w:r>
            <w:r w:rsidRPr="00F62FD4">
              <w:rPr>
                <w:color w:val="000000"/>
              </w:rPr>
              <w:t>83</w:t>
            </w:r>
            <w:r w:rsidR="00BB4499" w:rsidRPr="00F62FD4">
              <w:rPr>
                <w:color w:val="000000"/>
              </w:rPr>
              <w:t>)</w:t>
            </w:r>
          </w:p>
        </w:tc>
      </w:tr>
      <w:tr w:rsidR="00BB4499" w:rsidRPr="00F62FD4" w14:paraId="376CB6FF" w14:textId="77777777" w:rsidTr="00BB4499">
        <w:trPr>
          <w:trHeight w:val="255"/>
        </w:trPr>
        <w:tc>
          <w:tcPr>
            <w:tcW w:w="5148" w:type="dxa"/>
          </w:tcPr>
          <w:p w14:paraId="2974B280" w14:textId="77777777" w:rsidR="00BB4499" w:rsidRPr="00F62FD4" w:rsidRDefault="002C311B" w:rsidP="003F4253">
            <w:pPr>
              <w:spacing w:line="240" w:lineRule="auto"/>
              <w:rPr>
                <w:color w:val="000000"/>
              </w:rPr>
            </w:pPr>
            <w:r w:rsidRPr="00F62FD4">
              <w:rPr>
                <w:color w:val="000000"/>
              </w:rPr>
              <w:t>Zeit bis zum Tumoransprechen</w:t>
            </w:r>
            <w:r w:rsidR="00BB4499" w:rsidRPr="00F62FD4">
              <w:rPr>
                <w:color w:val="000000"/>
              </w:rPr>
              <w:t xml:space="preserve"> [</w:t>
            </w:r>
            <w:r w:rsidRPr="00F62FD4">
              <w:rPr>
                <w:color w:val="000000"/>
              </w:rPr>
              <w:t>M</w:t>
            </w:r>
            <w:r w:rsidR="00BB4499" w:rsidRPr="00F62FD4">
              <w:rPr>
                <w:color w:val="000000"/>
              </w:rPr>
              <w:t>edian (</w:t>
            </w:r>
            <w:r w:rsidRPr="00F62FD4">
              <w:rPr>
                <w:color w:val="000000"/>
              </w:rPr>
              <w:t>Spanne</w:t>
            </w:r>
            <w:r w:rsidR="00BB4499" w:rsidRPr="00F62FD4">
              <w:rPr>
                <w:color w:val="000000"/>
              </w:rPr>
              <w:t xml:space="preserve">)] </w:t>
            </w:r>
            <w:r w:rsidRPr="00F62FD4">
              <w:rPr>
                <w:color w:val="000000"/>
              </w:rPr>
              <w:t>Wochen</w:t>
            </w:r>
          </w:p>
        </w:tc>
        <w:tc>
          <w:tcPr>
            <w:tcW w:w="3891" w:type="dxa"/>
          </w:tcPr>
          <w:p w14:paraId="7CF0A812" w14:textId="77777777" w:rsidR="00BB4499" w:rsidRPr="00F62FD4" w:rsidRDefault="00BB4499" w:rsidP="003F4253">
            <w:pPr>
              <w:spacing w:line="240" w:lineRule="auto"/>
              <w:jc w:val="center"/>
              <w:rPr>
                <w:color w:val="000000"/>
              </w:rPr>
            </w:pPr>
            <w:r w:rsidRPr="00F62FD4">
              <w:rPr>
                <w:color w:val="000000"/>
              </w:rPr>
              <w:t xml:space="preserve">8 (4, </w:t>
            </w:r>
            <w:r w:rsidR="00590A09" w:rsidRPr="00F62FD4">
              <w:rPr>
                <w:color w:val="000000"/>
              </w:rPr>
              <w:t>104</w:t>
            </w:r>
            <w:r w:rsidRPr="00F62FD4">
              <w:rPr>
                <w:color w:val="000000"/>
              </w:rPr>
              <w:t>)</w:t>
            </w:r>
          </w:p>
        </w:tc>
      </w:tr>
      <w:tr w:rsidR="00BB4499" w:rsidRPr="00F62FD4" w14:paraId="792A110F" w14:textId="77777777" w:rsidTr="00BB4499">
        <w:trPr>
          <w:trHeight w:val="255"/>
        </w:trPr>
        <w:tc>
          <w:tcPr>
            <w:tcW w:w="5148" w:type="dxa"/>
          </w:tcPr>
          <w:p w14:paraId="60B5233C" w14:textId="77777777" w:rsidR="00BB4499" w:rsidRPr="00F62FD4" w:rsidRDefault="002C311B" w:rsidP="003460F2">
            <w:pPr>
              <w:spacing w:line="240" w:lineRule="auto"/>
              <w:rPr>
                <w:color w:val="000000"/>
              </w:rPr>
            </w:pPr>
            <w:r w:rsidRPr="00F62FD4">
              <w:rPr>
                <w:color w:val="000000"/>
              </w:rPr>
              <w:t>Dauer des Ansprechens</w:t>
            </w:r>
            <w:r w:rsidR="00BB4499" w:rsidRPr="00F62FD4">
              <w:rPr>
                <w:color w:val="000000"/>
                <w:vertAlign w:val="superscript"/>
              </w:rPr>
              <w:t>b</w:t>
            </w:r>
            <w:r w:rsidR="00BB4499" w:rsidRPr="00F62FD4">
              <w:rPr>
                <w:color w:val="000000"/>
              </w:rPr>
              <w:t xml:space="preserve"> [</w:t>
            </w:r>
            <w:r w:rsidRPr="00F62FD4">
              <w:rPr>
                <w:color w:val="000000"/>
              </w:rPr>
              <w:t>M</w:t>
            </w:r>
            <w:r w:rsidR="00BB4499" w:rsidRPr="00F62FD4">
              <w:rPr>
                <w:color w:val="000000"/>
              </w:rPr>
              <w:t>edian (95%</w:t>
            </w:r>
            <w:r w:rsidRPr="00F62FD4">
              <w:rPr>
                <w:color w:val="000000"/>
              </w:rPr>
              <w:t>-K</w:t>
            </w:r>
            <w:r w:rsidR="00BB4499" w:rsidRPr="00F62FD4">
              <w:rPr>
                <w:color w:val="000000"/>
              </w:rPr>
              <w:t xml:space="preserve">I)] </w:t>
            </w:r>
            <w:r w:rsidR="003460F2" w:rsidRPr="00F62FD4">
              <w:rPr>
                <w:color w:val="000000"/>
              </w:rPr>
              <w:t>Monate</w:t>
            </w:r>
          </w:p>
        </w:tc>
        <w:tc>
          <w:tcPr>
            <w:tcW w:w="3891" w:type="dxa"/>
          </w:tcPr>
          <w:p w14:paraId="2015A365" w14:textId="77777777" w:rsidR="00BB4499" w:rsidRPr="00F62FD4" w:rsidRDefault="00590A09" w:rsidP="003F4253">
            <w:pPr>
              <w:spacing w:line="240" w:lineRule="auto"/>
              <w:jc w:val="center"/>
              <w:rPr>
                <w:color w:val="000000"/>
                <w:szCs w:val="22"/>
              </w:rPr>
            </w:pPr>
            <w:r w:rsidRPr="00F62FD4">
              <w:rPr>
                <w:color w:val="000000"/>
                <w:szCs w:val="22"/>
              </w:rPr>
              <w:t xml:space="preserve">24,7 </w:t>
            </w:r>
            <w:r w:rsidR="00BB4499" w:rsidRPr="00F62FD4">
              <w:rPr>
                <w:color w:val="000000"/>
                <w:szCs w:val="22"/>
              </w:rPr>
              <w:t>(15</w:t>
            </w:r>
            <w:r w:rsidR="00FB2840" w:rsidRPr="00F62FD4">
              <w:rPr>
                <w:color w:val="000000"/>
                <w:szCs w:val="22"/>
              </w:rPr>
              <w:t>,</w:t>
            </w:r>
            <w:r w:rsidR="00BB4499" w:rsidRPr="00F62FD4">
              <w:rPr>
                <w:color w:val="000000"/>
                <w:szCs w:val="22"/>
              </w:rPr>
              <w:t xml:space="preserve">2, </w:t>
            </w:r>
            <w:r w:rsidRPr="00F62FD4">
              <w:rPr>
                <w:color w:val="000000"/>
                <w:szCs w:val="22"/>
              </w:rPr>
              <w:t>45,3</w:t>
            </w:r>
            <w:r w:rsidR="00BB4499" w:rsidRPr="00F62FD4">
              <w:rPr>
                <w:color w:val="000000"/>
                <w:szCs w:val="22"/>
              </w:rPr>
              <w:t>)</w:t>
            </w:r>
          </w:p>
        </w:tc>
      </w:tr>
      <w:tr w:rsidR="00BB4499" w:rsidRPr="00F62FD4" w14:paraId="18401FBA" w14:textId="77777777" w:rsidTr="00BB4499">
        <w:trPr>
          <w:trHeight w:val="255"/>
        </w:trPr>
        <w:tc>
          <w:tcPr>
            <w:tcW w:w="5148" w:type="dxa"/>
          </w:tcPr>
          <w:p w14:paraId="5DDD7591" w14:textId="77777777" w:rsidR="00BB4499" w:rsidRPr="00F62FD4" w:rsidRDefault="00BB4499" w:rsidP="003F4253">
            <w:pPr>
              <w:spacing w:line="240" w:lineRule="auto"/>
              <w:rPr>
                <w:color w:val="000000"/>
              </w:rPr>
            </w:pPr>
            <w:r w:rsidRPr="00F62FD4">
              <w:rPr>
                <w:color w:val="000000"/>
              </w:rPr>
              <w:t>Progression</w:t>
            </w:r>
            <w:r w:rsidR="002C311B" w:rsidRPr="00F62FD4">
              <w:rPr>
                <w:color w:val="000000"/>
              </w:rPr>
              <w:t>sfreie Überlebenszeit</w:t>
            </w:r>
            <w:r w:rsidRPr="00F62FD4">
              <w:rPr>
                <w:color w:val="000000"/>
                <w:vertAlign w:val="superscript"/>
              </w:rPr>
              <w:t>b</w:t>
            </w:r>
            <w:r w:rsidRPr="00F62FD4">
              <w:rPr>
                <w:color w:val="000000"/>
              </w:rPr>
              <w:t xml:space="preserve"> [</w:t>
            </w:r>
            <w:r w:rsidR="002C311B" w:rsidRPr="00F62FD4">
              <w:rPr>
                <w:color w:val="000000"/>
              </w:rPr>
              <w:t>M</w:t>
            </w:r>
            <w:r w:rsidRPr="00F62FD4">
              <w:rPr>
                <w:color w:val="000000"/>
              </w:rPr>
              <w:t>edian (95%</w:t>
            </w:r>
            <w:r w:rsidR="002C311B" w:rsidRPr="00F62FD4">
              <w:rPr>
                <w:color w:val="000000"/>
              </w:rPr>
              <w:t>-K</w:t>
            </w:r>
            <w:r w:rsidRPr="00F62FD4">
              <w:rPr>
                <w:color w:val="000000"/>
              </w:rPr>
              <w:t xml:space="preserve">I)] </w:t>
            </w:r>
            <w:r w:rsidR="002C311B" w:rsidRPr="00F62FD4">
              <w:rPr>
                <w:color w:val="000000"/>
              </w:rPr>
              <w:t>Monate</w:t>
            </w:r>
          </w:p>
        </w:tc>
        <w:tc>
          <w:tcPr>
            <w:tcW w:w="3891" w:type="dxa"/>
          </w:tcPr>
          <w:p w14:paraId="13F4251A" w14:textId="77777777" w:rsidR="00BB4499" w:rsidRPr="00F62FD4" w:rsidRDefault="00BB4499" w:rsidP="003F4253">
            <w:pPr>
              <w:spacing w:line="240" w:lineRule="auto"/>
              <w:jc w:val="center"/>
              <w:rPr>
                <w:color w:val="000000"/>
                <w:vertAlign w:val="superscript"/>
              </w:rPr>
            </w:pPr>
            <w:r w:rsidRPr="00F62FD4">
              <w:rPr>
                <w:color w:val="000000"/>
              </w:rPr>
              <w:t>19</w:t>
            </w:r>
            <w:r w:rsidR="00FB2840" w:rsidRPr="00F62FD4">
              <w:rPr>
                <w:color w:val="000000"/>
              </w:rPr>
              <w:t>,</w:t>
            </w:r>
            <w:r w:rsidRPr="00F62FD4">
              <w:rPr>
                <w:color w:val="000000"/>
              </w:rPr>
              <w:t>3 (</w:t>
            </w:r>
            <w:r w:rsidR="00590A09" w:rsidRPr="00F62FD4">
              <w:rPr>
                <w:color w:val="000000"/>
              </w:rPr>
              <w:t>15,2</w:t>
            </w:r>
            <w:r w:rsidRPr="00F62FD4">
              <w:rPr>
                <w:color w:val="000000"/>
              </w:rPr>
              <w:t xml:space="preserve">, </w:t>
            </w:r>
            <w:r w:rsidR="00590A09" w:rsidRPr="00F62FD4">
              <w:rPr>
                <w:color w:val="000000"/>
              </w:rPr>
              <w:t>39,1</w:t>
            </w:r>
            <w:r w:rsidRPr="00F62FD4">
              <w:rPr>
                <w:color w:val="000000"/>
              </w:rPr>
              <w:t>)</w:t>
            </w:r>
          </w:p>
        </w:tc>
      </w:tr>
      <w:tr w:rsidR="00590A09" w:rsidRPr="00F62FD4" w14:paraId="5470F837" w14:textId="77777777" w:rsidTr="00BB4499">
        <w:trPr>
          <w:trHeight w:val="255"/>
        </w:trPr>
        <w:tc>
          <w:tcPr>
            <w:tcW w:w="5148" w:type="dxa"/>
          </w:tcPr>
          <w:p w14:paraId="6F0DEEC5" w14:textId="77777777" w:rsidR="00590A09" w:rsidRPr="00F62FD4" w:rsidRDefault="00590A09" w:rsidP="00590A09">
            <w:pPr>
              <w:spacing w:line="240" w:lineRule="auto"/>
              <w:rPr>
                <w:color w:val="000000"/>
              </w:rPr>
            </w:pPr>
            <w:r w:rsidRPr="00F62FD4">
              <w:rPr>
                <w:color w:val="000000"/>
                <w:szCs w:val="22"/>
              </w:rPr>
              <w:t>OS</w:t>
            </w:r>
            <w:r w:rsidRPr="00F62FD4">
              <w:rPr>
                <w:color w:val="000000"/>
                <w:szCs w:val="22"/>
                <w:vertAlign w:val="superscript"/>
              </w:rPr>
              <w:t>b</w:t>
            </w:r>
            <w:r w:rsidRPr="00F62FD4">
              <w:rPr>
                <w:color w:val="000000"/>
                <w:szCs w:val="22"/>
              </w:rPr>
              <w:t xml:space="preserve"> [Median (95%-KI)] Monate</w:t>
            </w:r>
          </w:p>
        </w:tc>
        <w:tc>
          <w:tcPr>
            <w:tcW w:w="3891" w:type="dxa"/>
          </w:tcPr>
          <w:p w14:paraId="048DF15C" w14:textId="77777777" w:rsidR="00590A09" w:rsidRPr="00F62FD4" w:rsidRDefault="00590A09" w:rsidP="00590A09">
            <w:pPr>
              <w:spacing w:line="240" w:lineRule="auto"/>
              <w:jc w:val="center"/>
              <w:rPr>
                <w:color w:val="000000"/>
              </w:rPr>
            </w:pPr>
            <w:r w:rsidRPr="00F62FD4">
              <w:rPr>
                <w:color w:val="000000"/>
              </w:rPr>
              <w:t>51,4 (29,3, NE)</w:t>
            </w:r>
          </w:p>
        </w:tc>
      </w:tr>
      <w:tr w:rsidR="00BB4499" w:rsidRPr="00F62FD4" w14:paraId="6F555903" w14:textId="77777777" w:rsidTr="00BB4499">
        <w:trPr>
          <w:trHeight w:val="255"/>
        </w:trPr>
        <w:tc>
          <w:tcPr>
            <w:tcW w:w="9039" w:type="dxa"/>
            <w:gridSpan w:val="2"/>
            <w:tcBorders>
              <w:top w:val="single" w:sz="4" w:space="0" w:color="auto"/>
              <w:left w:val="nil"/>
              <w:bottom w:val="nil"/>
              <w:right w:val="nil"/>
            </w:tcBorders>
          </w:tcPr>
          <w:p w14:paraId="0CEF2CC0" w14:textId="77777777" w:rsidR="00BB4499" w:rsidRPr="00D66A61" w:rsidRDefault="002C311B" w:rsidP="003F4253">
            <w:pPr>
              <w:spacing w:line="240" w:lineRule="auto"/>
              <w:rPr>
                <w:color w:val="000000"/>
                <w:sz w:val="20"/>
                <w:szCs w:val="20"/>
              </w:rPr>
            </w:pPr>
            <w:r w:rsidRPr="00D66A61">
              <w:rPr>
                <w:color w:val="000000"/>
                <w:sz w:val="20"/>
                <w:szCs w:val="20"/>
              </w:rPr>
              <w:t>Abkürzungen</w:t>
            </w:r>
            <w:r w:rsidR="00BB4499" w:rsidRPr="00D66A61">
              <w:rPr>
                <w:color w:val="000000"/>
                <w:sz w:val="20"/>
                <w:szCs w:val="20"/>
              </w:rPr>
              <w:t xml:space="preserve">: </w:t>
            </w:r>
            <w:r w:rsidRPr="00D66A61">
              <w:rPr>
                <w:color w:val="000000"/>
                <w:sz w:val="20"/>
                <w:szCs w:val="20"/>
              </w:rPr>
              <w:t>K</w:t>
            </w:r>
            <w:r w:rsidR="00BB4499" w:rsidRPr="00D66A61">
              <w:rPr>
                <w:color w:val="000000"/>
                <w:sz w:val="20"/>
                <w:szCs w:val="20"/>
              </w:rPr>
              <w:t>I</w:t>
            </w:r>
            <w:r w:rsidRPr="00D66A61">
              <w:rPr>
                <w:color w:val="000000"/>
                <w:sz w:val="20"/>
                <w:szCs w:val="20"/>
              </w:rPr>
              <w:t> </w:t>
            </w:r>
            <w:r w:rsidR="00BB4499" w:rsidRPr="00D66A61">
              <w:rPr>
                <w:color w:val="000000"/>
                <w:sz w:val="20"/>
                <w:szCs w:val="20"/>
              </w:rPr>
              <w:t>=</w:t>
            </w:r>
            <w:r w:rsidRPr="00D66A61">
              <w:rPr>
                <w:color w:val="000000"/>
                <w:sz w:val="20"/>
                <w:szCs w:val="20"/>
              </w:rPr>
              <w:t> Konfidenzintervall</w:t>
            </w:r>
            <w:r w:rsidR="00BB4499" w:rsidRPr="00D66A61">
              <w:rPr>
                <w:color w:val="000000"/>
                <w:sz w:val="20"/>
                <w:szCs w:val="20"/>
              </w:rPr>
              <w:t xml:space="preserve">; </w:t>
            </w:r>
            <w:r w:rsidRPr="00D66A61">
              <w:rPr>
                <w:color w:val="000000"/>
                <w:sz w:val="20"/>
                <w:szCs w:val="20"/>
              </w:rPr>
              <w:t>n </w:t>
            </w:r>
            <w:r w:rsidR="00BB4499" w:rsidRPr="00D66A61">
              <w:rPr>
                <w:color w:val="000000"/>
                <w:sz w:val="20"/>
                <w:szCs w:val="20"/>
              </w:rPr>
              <w:t>=</w:t>
            </w:r>
            <w:r w:rsidRPr="00D66A61">
              <w:rPr>
                <w:color w:val="000000"/>
                <w:sz w:val="20"/>
                <w:szCs w:val="20"/>
              </w:rPr>
              <w:t> Anzahl Patienten</w:t>
            </w:r>
            <w:r w:rsidR="00BB4499" w:rsidRPr="00D66A61">
              <w:rPr>
                <w:color w:val="000000"/>
                <w:sz w:val="20"/>
                <w:szCs w:val="20"/>
              </w:rPr>
              <w:t>; N</w:t>
            </w:r>
            <w:r w:rsidR="00FB2840" w:rsidRPr="00D66A61">
              <w:rPr>
                <w:color w:val="000000"/>
                <w:sz w:val="20"/>
                <w:szCs w:val="20"/>
              </w:rPr>
              <w:t>E </w:t>
            </w:r>
            <w:r w:rsidR="00BB4499" w:rsidRPr="00D66A61">
              <w:rPr>
                <w:color w:val="000000"/>
                <w:sz w:val="20"/>
                <w:szCs w:val="20"/>
              </w:rPr>
              <w:t>=</w:t>
            </w:r>
            <w:r w:rsidR="00FB2840" w:rsidRPr="00D66A61">
              <w:rPr>
                <w:color w:val="000000"/>
                <w:sz w:val="20"/>
                <w:szCs w:val="20"/>
              </w:rPr>
              <w:t> nicht erreicht</w:t>
            </w:r>
            <w:r w:rsidR="00590A09" w:rsidRPr="00D66A61">
              <w:rPr>
                <w:color w:val="000000"/>
                <w:sz w:val="20"/>
                <w:szCs w:val="20"/>
              </w:rPr>
              <w:t>; OS = Gesamtüberleben.</w:t>
            </w:r>
          </w:p>
          <w:p w14:paraId="4E948243" w14:textId="77777777" w:rsidR="00590A09" w:rsidRPr="00D66A61" w:rsidRDefault="00590A09" w:rsidP="003F4253">
            <w:pPr>
              <w:spacing w:line="240" w:lineRule="auto"/>
              <w:rPr>
                <w:color w:val="000000"/>
                <w:sz w:val="20"/>
                <w:szCs w:val="20"/>
              </w:rPr>
            </w:pPr>
            <w:r w:rsidRPr="00D66A61">
              <w:rPr>
                <w:color w:val="000000"/>
                <w:sz w:val="20"/>
                <w:szCs w:val="20"/>
              </w:rPr>
              <w:t>OS gemäß medianem Follow-up von ca. 63 Monaten.</w:t>
            </w:r>
          </w:p>
          <w:p w14:paraId="32562D3E" w14:textId="77777777" w:rsidR="00BB4499" w:rsidRPr="00D66A61" w:rsidRDefault="00BB4499" w:rsidP="003F4253">
            <w:pPr>
              <w:spacing w:line="240" w:lineRule="auto"/>
              <w:ind w:left="284" w:hanging="284"/>
              <w:rPr>
                <w:color w:val="000000"/>
                <w:sz w:val="20"/>
                <w:szCs w:val="20"/>
              </w:rPr>
            </w:pPr>
            <w:r w:rsidRPr="00D66A61">
              <w:rPr>
                <w:color w:val="000000"/>
                <w:sz w:val="20"/>
                <w:szCs w:val="20"/>
              </w:rPr>
              <w:t>a.</w:t>
            </w:r>
            <w:r w:rsidRPr="00D66A61">
              <w:rPr>
                <w:rFonts w:eastAsia="SimSun"/>
                <w:bCs/>
                <w:color w:val="000000"/>
                <w:spacing w:val="-1"/>
                <w:sz w:val="20"/>
                <w:szCs w:val="20"/>
                <w:lang w:eastAsia="zh-CN"/>
              </w:rPr>
              <w:tab/>
            </w:r>
            <w:r w:rsidR="002C311B" w:rsidRPr="00D66A61">
              <w:rPr>
                <w:color w:val="000000"/>
                <w:sz w:val="20"/>
                <w:szCs w:val="20"/>
              </w:rPr>
              <w:t xml:space="preserve">Gemäß Daten des Datenschnitts </w:t>
            </w:r>
            <w:r w:rsidRPr="00D66A61">
              <w:rPr>
                <w:color w:val="000000"/>
                <w:sz w:val="20"/>
                <w:szCs w:val="20"/>
              </w:rPr>
              <w:t>30</w:t>
            </w:r>
            <w:r w:rsidR="00383849" w:rsidRPr="00D66A61">
              <w:rPr>
                <w:color w:val="000000"/>
                <w:sz w:val="20"/>
                <w:szCs w:val="20"/>
              </w:rPr>
              <w:t>.</w:t>
            </w:r>
            <w:r w:rsidR="002E0E08" w:rsidRPr="00D66A61">
              <w:rPr>
                <w:color w:val="000000"/>
                <w:sz w:val="20"/>
                <w:szCs w:val="20"/>
              </w:rPr>
              <w:t> </w:t>
            </w:r>
            <w:r w:rsidR="00590A09" w:rsidRPr="00D66A61">
              <w:rPr>
                <w:color w:val="000000"/>
                <w:sz w:val="20"/>
                <w:szCs w:val="20"/>
              </w:rPr>
              <w:t>Juni 2018</w:t>
            </w:r>
            <w:r w:rsidRPr="00D66A61">
              <w:rPr>
                <w:color w:val="000000"/>
                <w:sz w:val="20"/>
                <w:szCs w:val="20"/>
              </w:rPr>
              <w:t>.</w:t>
            </w:r>
          </w:p>
          <w:p w14:paraId="2F126264" w14:textId="77777777" w:rsidR="00BB4499" w:rsidRPr="00D66A61" w:rsidRDefault="00BB4499" w:rsidP="003F4253">
            <w:pPr>
              <w:spacing w:line="240" w:lineRule="auto"/>
              <w:ind w:left="284" w:hanging="284"/>
              <w:rPr>
                <w:color w:val="000000"/>
                <w:sz w:val="20"/>
                <w:szCs w:val="20"/>
              </w:rPr>
            </w:pPr>
            <w:r w:rsidRPr="00D66A61">
              <w:rPr>
                <w:color w:val="000000"/>
                <w:sz w:val="20"/>
                <w:szCs w:val="20"/>
              </w:rPr>
              <w:t>b.</w:t>
            </w:r>
            <w:r w:rsidRPr="00D66A61">
              <w:rPr>
                <w:rFonts w:eastAsia="SimSun"/>
                <w:bCs/>
                <w:color w:val="000000"/>
                <w:spacing w:val="-1"/>
                <w:sz w:val="20"/>
                <w:szCs w:val="20"/>
                <w:lang w:eastAsia="zh-CN"/>
              </w:rPr>
              <w:tab/>
            </w:r>
            <w:r w:rsidR="00383849" w:rsidRPr="00D66A61">
              <w:rPr>
                <w:color w:val="000000"/>
                <w:sz w:val="20"/>
                <w:szCs w:val="20"/>
              </w:rPr>
              <w:t xml:space="preserve">Nach der </w:t>
            </w:r>
            <w:r w:rsidRPr="00D66A61">
              <w:rPr>
                <w:color w:val="000000"/>
                <w:sz w:val="20"/>
                <w:szCs w:val="20"/>
              </w:rPr>
              <w:t>Kaplan-Meier</w:t>
            </w:r>
            <w:r w:rsidR="00383849" w:rsidRPr="00D66A61">
              <w:rPr>
                <w:color w:val="000000"/>
                <w:sz w:val="20"/>
                <w:szCs w:val="20"/>
              </w:rPr>
              <w:t>-Methode geschätzter Wert</w:t>
            </w:r>
            <w:r w:rsidRPr="00D66A61">
              <w:rPr>
                <w:color w:val="000000"/>
                <w:sz w:val="20"/>
                <w:szCs w:val="20"/>
              </w:rPr>
              <w:t>.</w:t>
            </w:r>
          </w:p>
        </w:tc>
      </w:tr>
    </w:tbl>
    <w:p w14:paraId="3844BB41" w14:textId="77777777" w:rsidR="005C47AA" w:rsidRPr="00F62FD4" w:rsidRDefault="005C47AA" w:rsidP="003F4253">
      <w:pPr>
        <w:spacing w:line="240" w:lineRule="auto"/>
        <w:rPr>
          <w:color w:val="000000"/>
        </w:rPr>
      </w:pPr>
    </w:p>
    <w:p w14:paraId="3FD08D7F" w14:textId="77777777" w:rsidR="005C47AA" w:rsidRPr="00F62FD4" w:rsidRDefault="005C47AA" w:rsidP="003F4253">
      <w:pPr>
        <w:keepNext/>
        <w:spacing w:line="240" w:lineRule="auto"/>
        <w:rPr>
          <w:color w:val="000000"/>
          <w:u w:val="single"/>
        </w:rPr>
      </w:pPr>
      <w:r w:rsidRPr="00F62FD4">
        <w:rPr>
          <w:color w:val="000000"/>
          <w:u w:val="single"/>
        </w:rPr>
        <w:t>Nicht-Adenokarzinom-Histologie</w:t>
      </w:r>
    </w:p>
    <w:p w14:paraId="3ED115A8" w14:textId="77777777" w:rsidR="005C47AA" w:rsidRPr="00F62FD4" w:rsidRDefault="005C47AA" w:rsidP="003F4253">
      <w:pPr>
        <w:keepNext/>
        <w:spacing w:line="240" w:lineRule="auto"/>
        <w:rPr>
          <w:color w:val="000000"/>
        </w:rPr>
      </w:pPr>
    </w:p>
    <w:p w14:paraId="7638A3AC" w14:textId="77777777" w:rsidR="005C47AA" w:rsidRPr="00F62FD4" w:rsidRDefault="005C47AA" w:rsidP="003F4253">
      <w:pPr>
        <w:keepNext/>
        <w:spacing w:line="240" w:lineRule="auto"/>
        <w:rPr>
          <w:color w:val="000000"/>
        </w:rPr>
      </w:pPr>
      <w:r w:rsidRPr="00F62FD4">
        <w:rPr>
          <w:color w:val="000000"/>
        </w:rPr>
        <w:t>21 Patienten mit nicht vorbehandeltem und 12 Patienten mit vorbehandeltem fortgeschrittenem ALK</w:t>
      </w:r>
      <w:r w:rsidR="00CF1D71" w:rsidRPr="00F62FD4">
        <w:rPr>
          <w:color w:val="000000"/>
        </w:rPr>
        <w:noBreakHyphen/>
      </w:r>
      <w:r w:rsidRPr="00F62FD4">
        <w:rPr>
          <w:color w:val="000000"/>
        </w:rPr>
        <w:t>positive</w:t>
      </w:r>
      <w:r w:rsidR="00171585" w:rsidRPr="00F62FD4">
        <w:rPr>
          <w:color w:val="000000"/>
        </w:rPr>
        <w:t>m</w:t>
      </w:r>
      <w:r w:rsidRPr="00F62FD4">
        <w:rPr>
          <w:color w:val="000000"/>
        </w:rPr>
        <w:t xml:space="preserve"> NSCLC und Nicht-Adenokarzinom-Histologie wurden in die randomisierten Phase-3-Studien 1014 bzw. 1007 eingeschlossen. Die Subgruppen in diesen Studien waren zu klein, um aus den Ergebnissen verlässliche Schlussfolgerungen ziehen zu können. </w:t>
      </w:r>
      <w:r w:rsidRPr="00F62FD4">
        <w:rPr>
          <w:iCs/>
          <w:color w:val="000000"/>
        </w:rPr>
        <w:t>Es ist zu beachten, dass keine Patienten mit Plattenepithelkarzinom</w:t>
      </w:r>
      <w:r w:rsidRPr="00F62FD4">
        <w:rPr>
          <w:color w:val="000000"/>
        </w:rPr>
        <w:t>-Histologie in den Crizotinib-Arm der Studie 1007 randomisiert wurden und dass keine Patienten mit Plattenepithelkarzinom in die Studie 1014 eingeschlossen wurden, da ein pemetrexedbasiertes Regime als Vergleichspräparat verwendet wurde.</w:t>
      </w:r>
    </w:p>
    <w:p w14:paraId="75EBEEEC" w14:textId="77777777" w:rsidR="005C47AA" w:rsidRPr="00F62FD4" w:rsidRDefault="005C47AA" w:rsidP="003F4253">
      <w:pPr>
        <w:spacing w:line="240" w:lineRule="auto"/>
        <w:rPr>
          <w:b/>
          <w:color w:val="000000"/>
        </w:rPr>
      </w:pPr>
    </w:p>
    <w:p w14:paraId="7739D43C" w14:textId="77777777" w:rsidR="005C47AA" w:rsidRPr="00F62FD4" w:rsidRDefault="005C47AA" w:rsidP="003F4253">
      <w:pPr>
        <w:spacing w:line="240" w:lineRule="auto"/>
        <w:rPr>
          <w:color w:val="000000"/>
        </w:rPr>
      </w:pPr>
      <w:r w:rsidRPr="00F62FD4">
        <w:rPr>
          <w:color w:val="000000"/>
        </w:rPr>
        <w:t>Aus der Studie 1005 liegen Informationen von 45 Patienten mit einem vorbehandelten Nicht</w:t>
      </w:r>
      <w:r w:rsidRPr="00F62FD4">
        <w:rPr>
          <w:color w:val="000000"/>
        </w:rPr>
        <w:noBreakHyphen/>
        <w:t>Adenokarzinom-NSCLC vor (einschließlich 22 Patienten mit Plattenepithelkarzinom), die bezüglich des Ansprechens ausgewertet werden konnten. Bei 20 von 45 Patienten mit Nicht</w:t>
      </w:r>
      <w:r w:rsidRPr="00F62FD4">
        <w:rPr>
          <w:color w:val="000000"/>
        </w:rPr>
        <w:noBreakHyphen/>
        <w:t>Adenokarzinom-NSCLC und bei 9 von 22 Patienten mit Plattenepithelkarzinom-NSCLC wurde ein partielles Ansprechen beobachtet, woraus sich objektive Ansprechraten (ORR) von 44 % bzw. 41 % ergeben, die niedriger als die in Studie 1005 (54 %) berichtete objektive Ansprechrate (ORR) für alle Patienten sind.</w:t>
      </w:r>
    </w:p>
    <w:p w14:paraId="008FEF6C" w14:textId="77777777" w:rsidR="005C47AA" w:rsidRPr="00F62FD4" w:rsidRDefault="005C47AA" w:rsidP="003F4253">
      <w:pPr>
        <w:spacing w:line="240" w:lineRule="auto"/>
        <w:rPr>
          <w:color w:val="000000"/>
        </w:rPr>
      </w:pPr>
    </w:p>
    <w:p w14:paraId="2CE0ABD2" w14:textId="77777777" w:rsidR="005C47AA" w:rsidRPr="00F62FD4" w:rsidRDefault="005C47AA" w:rsidP="003F4253">
      <w:pPr>
        <w:keepNext/>
        <w:spacing w:line="240" w:lineRule="auto"/>
        <w:rPr>
          <w:color w:val="000000"/>
          <w:u w:val="single"/>
        </w:rPr>
      </w:pPr>
      <w:r w:rsidRPr="00F62FD4">
        <w:rPr>
          <w:color w:val="000000"/>
          <w:u w:val="single"/>
        </w:rPr>
        <w:t>Erneute Behandlung mit Crizotinib</w:t>
      </w:r>
    </w:p>
    <w:p w14:paraId="422C69DD" w14:textId="77777777" w:rsidR="005C47AA" w:rsidRPr="00F62FD4" w:rsidRDefault="005C47AA" w:rsidP="003F4253">
      <w:pPr>
        <w:keepNext/>
        <w:spacing w:line="240" w:lineRule="auto"/>
        <w:rPr>
          <w:color w:val="000000"/>
        </w:rPr>
      </w:pPr>
    </w:p>
    <w:p w14:paraId="3CE608B5" w14:textId="77777777" w:rsidR="005C47AA" w:rsidRPr="00F62FD4" w:rsidRDefault="005C47AA" w:rsidP="003F4253">
      <w:pPr>
        <w:keepNext/>
        <w:spacing w:line="240" w:lineRule="auto"/>
        <w:rPr>
          <w:color w:val="000000"/>
        </w:rPr>
      </w:pPr>
      <w:r w:rsidRPr="00F62FD4">
        <w:rPr>
          <w:color w:val="000000"/>
        </w:rPr>
        <w:t>Es liegen keine Sicherheits- und Wirksamkeitsdaten zur erneuten Behandlung mit Crizotinib bei Patienten, die Crizotinib in vorangegangenen Therapie</w:t>
      </w:r>
      <w:r w:rsidR="00171585" w:rsidRPr="00F62FD4">
        <w:rPr>
          <w:color w:val="000000"/>
        </w:rPr>
        <w:t>anwendungen</w:t>
      </w:r>
      <w:r w:rsidRPr="00F62FD4">
        <w:rPr>
          <w:color w:val="000000"/>
        </w:rPr>
        <w:t xml:space="preserve"> erhalten haben, vor.</w:t>
      </w:r>
    </w:p>
    <w:p w14:paraId="5FE8D993" w14:textId="77777777" w:rsidR="005C47AA" w:rsidRPr="00F62FD4" w:rsidRDefault="005C47AA" w:rsidP="003F4253">
      <w:pPr>
        <w:spacing w:line="240" w:lineRule="auto"/>
        <w:rPr>
          <w:color w:val="000000"/>
        </w:rPr>
      </w:pPr>
    </w:p>
    <w:p w14:paraId="02EFC3BC" w14:textId="77777777" w:rsidR="005C47AA" w:rsidRPr="00F62FD4" w:rsidRDefault="005C47AA" w:rsidP="003F4253">
      <w:pPr>
        <w:keepNext/>
        <w:spacing w:line="240" w:lineRule="auto"/>
        <w:rPr>
          <w:iCs/>
          <w:color w:val="000000"/>
          <w:u w:val="single"/>
        </w:rPr>
      </w:pPr>
      <w:r w:rsidRPr="00F62FD4">
        <w:rPr>
          <w:iCs/>
          <w:color w:val="000000"/>
          <w:u w:val="single"/>
        </w:rPr>
        <w:t>Ältere Patienten</w:t>
      </w:r>
    </w:p>
    <w:p w14:paraId="4334A2EB" w14:textId="77777777" w:rsidR="005C47AA" w:rsidRPr="00F62FD4" w:rsidRDefault="005C47AA" w:rsidP="003F4253">
      <w:pPr>
        <w:keepNext/>
        <w:spacing w:line="240" w:lineRule="auto"/>
        <w:rPr>
          <w:iCs/>
          <w:color w:val="000000"/>
        </w:rPr>
      </w:pPr>
    </w:p>
    <w:p w14:paraId="555ADDE0" w14:textId="77777777" w:rsidR="005C47AA" w:rsidRPr="00F62FD4" w:rsidRDefault="005C47AA" w:rsidP="003F4253">
      <w:pPr>
        <w:keepNext/>
        <w:spacing w:line="240" w:lineRule="auto"/>
        <w:rPr>
          <w:color w:val="000000"/>
        </w:rPr>
      </w:pPr>
      <w:r w:rsidRPr="00F62FD4">
        <w:rPr>
          <w:color w:val="000000"/>
        </w:rPr>
        <w:t>Von 171 Patienten</w:t>
      </w:r>
      <w:r w:rsidR="00776769" w:rsidRPr="00F62FD4">
        <w:rPr>
          <w:color w:val="000000"/>
        </w:rPr>
        <w:t xml:space="preserve"> mit ALK-positivem NSCLC</w:t>
      </w:r>
      <w:r w:rsidRPr="00F62FD4">
        <w:rPr>
          <w:color w:val="000000"/>
        </w:rPr>
        <w:t xml:space="preserve">, die in der randomisierten Phase-3-Studie 1014 </w:t>
      </w:r>
      <w:r w:rsidR="004C7744" w:rsidRPr="00F62FD4">
        <w:rPr>
          <w:color w:val="000000"/>
        </w:rPr>
        <w:t xml:space="preserve">mit </w:t>
      </w:r>
      <w:r w:rsidRPr="00F62FD4">
        <w:rPr>
          <w:color w:val="000000"/>
        </w:rPr>
        <w:t>Crizotinib behandelt wurden, waren 22</w:t>
      </w:r>
      <w:r w:rsidR="00434EAE" w:rsidRPr="00F62FD4">
        <w:rPr>
          <w:color w:val="000000"/>
        </w:rPr>
        <w:t> </w:t>
      </w:r>
      <w:r w:rsidRPr="00F62FD4">
        <w:rPr>
          <w:color w:val="000000"/>
        </w:rPr>
        <w:t>(13 %) 65 Jahre oder älter</w:t>
      </w:r>
      <w:r w:rsidR="00776769" w:rsidRPr="00F62FD4">
        <w:rPr>
          <w:color w:val="000000"/>
        </w:rPr>
        <w:t>, und</w:t>
      </w:r>
      <w:r w:rsidRPr="00F62FD4">
        <w:rPr>
          <w:color w:val="000000"/>
        </w:rPr>
        <w:t xml:space="preserve"> </w:t>
      </w:r>
      <w:r w:rsidR="00776769" w:rsidRPr="00F62FD4">
        <w:rPr>
          <w:color w:val="000000"/>
        </w:rPr>
        <w:t>v</w:t>
      </w:r>
      <w:r w:rsidRPr="00F62FD4">
        <w:rPr>
          <w:color w:val="000000"/>
        </w:rPr>
        <w:t>on den 109</w:t>
      </w:r>
      <w:r w:rsidR="00B92EFE" w:rsidRPr="00F62FD4">
        <w:rPr>
          <w:color w:val="000000"/>
        </w:rPr>
        <w:t> </w:t>
      </w:r>
      <w:r w:rsidR="00776769" w:rsidRPr="00F62FD4">
        <w:rPr>
          <w:color w:val="000000"/>
        </w:rPr>
        <w:t xml:space="preserve">ALK-positiven </w:t>
      </w:r>
      <w:r w:rsidRPr="00F62FD4">
        <w:rPr>
          <w:color w:val="000000"/>
        </w:rPr>
        <w:t>Patienten, die mit Crizotinib behandelt wurden, nachdem sie vom Chemot</w:t>
      </w:r>
      <w:r w:rsidR="00C41B8D" w:rsidRPr="00F62FD4">
        <w:rPr>
          <w:color w:val="000000"/>
        </w:rPr>
        <w:t>h</w:t>
      </w:r>
      <w:r w:rsidRPr="00F62FD4">
        <w:rPr>
          <w:color w:val="000000"/>
        </w:rPr>
        <w:t>erapie-Arm zu Crizotinib gewechselt hatten, waren 26</w:t>
      </w:r>
      <w:r w:rsidR="00434EAE" w:rsidRPr="00F62FD4">
        <w:rPr>
          <w:color w:val="000000"/>
        </w:rPr>
        <w:t> </w:t>
      </w:r>
      <w:r w:rsidRPr="00F62FD4">
        <w:rPr>
          <w:color w:val="000000"/>
        </w:rPr>
        <w:t xml:space="preserve">(24 %) 65 Jahre oder älter. </w:t>
      </w:r>
      <w:r w:rsidRPr="00F62FD4">
        <w:rPr>
          <w:iCs/>
          <w:color w:val="000000"/>
        </w:rPr>
        <w:t>Von 172</w:t>
      </w:r>
      <w:r w:rsidR="00B92EFE" w:rsidRPr="00F62FD4">
        <w:rPr>
          <w:iCs/>
          <w:color w:val="000000"/>
        </w:rPr>
        <w:t> </w:t>
      </w:r>
      <w:r w:rsidR="00776769" w:rsidRPr="00F62FD4">
        <w:rPr>
          <w:color w:val="000000"/>
        </w:rPr>
        <w:t xml:space="preserve">ALK-positiven </w:t>
      </w:r>
      <w:r w:rsidRPr="00F62FD4">
        <w:rPr>
          <w:iCs/>
          <w:color w:val="000000"/>
        </w:rPr>
        <w:t xml:space="preserve">Patienten, die in der randomisierten Phase-3-Studie 1007 mit </w:t>
      </w:r>
      <w:r w:rsidRPr="00F62FD4">
        <w:rPr>
          <w:color w:val="000000"/>
        </w:rPr>
        <w:t>Crizotinib behandelt wurden, waren 27</w:t>
      </w:r>
      <w:r w:rsidR="00434EAE" w:rsidRPr="00F62FD4">
        <w:rPr>
          <w:color w:val="000000"/>
        </w:rPr>
        <w:t> </w:t>
      </w:r>
      <w:r w:rsidRPr="00F62FD4">
        <w:rPr>
          <w:color w:val="000000"/>
        </w:rPr>
        <w:t>(16 %) 65 Jahre oder älter. Von 154</w:t>
      </w:r>
      <w:r w:rsidR="00776769" w:rsidRPr="00F62FD4">
        <w:rPr>
          <w:color w:val="000000"/>
        </w:rPr>
        <w:t xml:space="preserve"> </w:t>
      </w:r>
      <w:r w:rsidR="00171585" w:rsidRPr="00F62FD4">
        <w:rPr>
          <w:color w:val="000000"/>
        </w:rPr>
        <w:t>bzw.</w:t>
      </w:r>
      <w:r w:rsidR="00776769" w:rsidRPr="00F62FD4">
        <w:rPr>
          <w:color w:val="000000"/>
        </w:rPr>
        <w:t xml:space="preserve"> 1.063</w:t>
      </w:r>
      <w:r w:rsidRPr="00F62FD4">
        <w:rPr>
          <w:color w:val="000000"/>
        </w:rPr>
        <w:t xml:space="preserve"> Patienten </w:t>
      </w:r>
      <w:r w:rsidR="00776769" w:rsidRPr="00F62FD4">
        <w:rPr>
          <w:color w:val="000000"/>
        </w:rPr>
        <w:t xml:space="preserve">mit ALK-positivem NSCLC </w:t>
      </w:r>
      <w:r w:rsidRPr="00F62FD4">
        <w:rPr>
          <w:color w:val="000000"/>
        </w:rPr>
        <w:t xml:space="preserve">in </w:t>
      </w:r>
      <w:r w:rsidR="00776769" w:rsidRPr="00F62FD4">
        <w:rPr>
          <w:color w:val="000000"/>
        </w:rPr>
        <w:t xml:space="preserve">den einarmigen </w:t>
      </w:r>
      <w:r w:rsidRPr="00F62FD4">
        <w:rPr>
          <w:color w:val="000000"/>
        </w:rPr>
        <w:t>Studie</w:t>
      </w:r>
      <w:r w:rsidR="00776769" w:rsidRPr="00F62FD4">
        <w:rPr>
          <w:color w:val="000000"/>
        </w:rPr>
        <w:t>n</w:t>
      </w:r>
      <w:r w:rsidRPr="00F62FD4">
        <w:rPr>
          <w:color w:val="000000"/>
        </w:rPr>
        <w:t xml:space="preserve"> 1001 </w:t>
      </w:r>
      <w:r w:rsidR="00171585" w:rsidRPr="00F62FD4">
        <w:rPr>
          <w:color w:val="000000"/>
        </w:rPr>
        <w:t>bzw.</w:t>
      </w:r>
      <w:r w:rsidR="00776769" w:rsidRPr="00F62FD4">
        <w:rPr>
          <w:color w:val="000000"/>
        </w:rPr>
        <w:t xml:space="preserve"> 1005 </w:t>
      </w:r>
      <w:r w:rsidRPr="00F62FD4">
        <w:rPr>
          <w:color w:val="000000"/>
        </w:rPr>
        <w:t>waren 22</w:t>
      </w:r>
      <w:r w:rsidR="00154092" w:rsidRPr="00F62FD4">
        <w:rPr>
          <w:color w:val="000000"/>
        </w:rPr>
        <w:t> </w:t>
      </w:r>
      <w:r w:rsidRPr="00F62FD4">
        <w:rPr>
          <w:color w:val="000000"/>
        </w:rPr>
        <w:t xml:space="preserve">(14 %) </w:t>
      </w:r>
      <w:r w:rsidR="00822484" w:rsidRPr="00F62FD4">
        <w:rPr>
          <w:color w:val="000000"/>
        </w:rPr>
        <w:t>bzw.</w:t>
      </w:r>
      <w:r w:rsidR="00776769" w:rsidRPr="00F62FD4">
        <w:rPr>
          <w:color w:val="000000"/>
        </w:rPr>
        <w:t xml:space="preserve"> 173</w:t>
      </w:r>
      <w:r w:rsidR="00822484" w:rsidRPr="00F62FD4">
        <w:rPr>
          <w:color w:val="000000"/>
        </w:rPr>
        <w:t> </w:t>
      </w:r>
      <w:r w:rsidR="00776769" w:rsidRPr="00F62FD4">
        <w:rPr>
          <w:color w:val="000000"/>
        </w:rPr>
        <w:t xml:space="preserve">(16 %) </w:t>
      </w:r>
      <w:r w:rsidRPr="00F62FD4">
        <w:rPr>
          <w:color w:val="000000"/>
        </w:rPr>
        <w:t xml:space="preserve">65 Jahre oder älter. </w:t>
      </w:r>
      <w:r w:rsidR="00776769" w:rsidRPr="00F62FD4">
        <w:rPr>
          <w:color w:val="000000"/>
        </w:rPr>
        <w:t>Bei Patienten mit ALK-positivem NSCLC war d</w:t>
      </w:r>
      <w:r w:rsidRPr="00F62FD4">
        <w:rPr>
          <w:color w:val="000000"/>
          <w:szCs w:val="18"/>
        </w:rPr>
        <w:t xml:space="preserve">ie </w:t>
      </w:r>
      <w:r w:rsidRPr="00F62FD4">
        <w:rPr>
          <w:color w:val="000000"/>
        </w:rPr>
        <w:t xml:space="preserve">Häufigkeit von Nebenwirkungen bei Patienten &lt; 65 Jahre und bei Patienten </w:t>
      </w:r>
      <w:r w:rsidRPr="00D66A61">
        <w:rPr>
          <w:rFonts w:ascii="Symbol" w:eastAsia="Symbol" w:hAnsi="Symbol" w:cs="Symbol"/>
          <w:color w:val="000000"/>
        </w:rPr>
        <w:t>³</w:t>
      </w:r>
      <w:r w:rsidRPr="00F62FD4">
        <w:rPr>
          <w:color w:val="000000"/>
        </w:rPr>
        <w:t> 65</w:t>
      </w:r>
      <w:r w:rsidR="00B92EFE" w:rsidRPr="00F62FD4">
        <w:rPr>
          <w:color w:val="000000"/>
        </w:rPr>
        <w:t> </w:t>
      </w:r>
      <w:r w:rsidRPr="00F62FD4">
        <w:rPr>
          <w:color w:val="000000"/>
        </w:rPr>
        <w:t xml:space="preserve">Jahre prinzipiell ähnlich. Eine Ausnahme stellen dabei Ödeme und Obstipation da, die in der Studie 1014 bei mit Crizotinib behandelten Patienten </w:t>
      </w:r>
      <w:r w:rsidRPr="00D66A61">
        <w:rPr>
          <w:rFonts w:ascii="Symbol" w:eastAsia="Symbol" w:hAnsi="Symbol" w:cs="Symbol"/>
          <w:color w:val="000000"/>
          <w:szCs w:val="18"/>
        </w:rPr>
        <w:t>³</w:t>
      </w:r>
      <w:r w:rsidRPr="00F62FD4">
        <w:rPr>
          <w:color w:val="000000"/>
          <w:szCs w:val="18"/>
        </w:rPr>
        <w:t> </w:t>
      </w:r>
      <w:r w:rsidR="00D412EC" w:rsidRPr="00F62FD4">
        <w:rPr>
          <w:color w:val="000000"/>
          <w:szCs w:val="18"/>
        </w:rPr>
        <w:t>65 </w:t>
      </w:r>
      <w:r w:rsidRPr="00F62FD4">
        <w:rPr>
          <w:color w:val="000000"/>
          <w:szCs w:val="18"/>
        </w:rPr>
        <w:t>Jahre</w:t>
      </w:r>
      <w:r w:rsidRPr="00F62FD4">
        <w:rPr>
          <w:color w:val="000000"/>
        </w:rPr>
        <w:t xml:space="preserve"> häufiger auftraten </w:t>
      </w:r>
      <w:r w:rsidRPr="00F62FD4">
        <w:rPr>
          <w:color w:val="000000"/>
          <w:szCs w:val="18"/>
        </w:rPr>
        <w:t xml:space="preserve">(Unterschied ≥ 15 %). </w:t>
      </w:r>
      <w:r w:rsidRPr="00F62FD4">
        <w:rPr>
          <w:color w:val="000000"/>
        </w:rPr>
        <w:t>Keine</w:t>
      </w:r>
      <w:r w:rsidR="00171585" w:rsidRPr="00F62FD4">
        <w:rPr>
          <w:color w:val="000000"/>
        </w:rPr>
        <w:t>r der</w:t>
      </w:r>
      <w:r w:rsidRPr="00F62FD4">
        <w:rPr>
          <w:color w:val="000000"/>
        </w:rPr>
        <w:t xml:space="preserve"> Patienten im Crizotinib-Arm der randomisierten Phase-3-Studien 1007 und 1014 sowie in der einarmigen Studie 1005 war &gt; 85 Jahre. Von den 154 Patienten in der einarmigen Studie 1001 war ein </w:t>
      </w:r>
      <w:r w:rsidR="00776769" w:rsidRPr="00F62FD4">
        <w:rPr>
          <w:color w:val="000000"/>
        </w:rPr>
        <w:t xml:space="preserve">ALK-positiver </w:t>
      </w:r>
      <w:r w:rsidRPr="00F62FD4">
        <w:rPr>
          <w:color w:val="000000"/>
        </w:rPr>
        <w:t xml:space="preserve">Patient </w:t>
      </w:r>
      <w:r w:rsidRPr="00F62FD4">
        <w:rPr>
          <w:color w:val="000000"/>
          <w:szCs w:val="18"/>
        </w:rPr>
        <w:t>&gt; 85 Jahre (siehe auch Abschnitte 4.2 und 5.2).</w:t>
      </w:r>
      <w:r w:rsidR="00776769" w:rsidRPr="00F62FD4">
        <w:rPr>
          <w:color w:val="000000"/>
          <w:szCs w:val="18"/>
        </w:rPr>
        <w:t xml:space="preserve"> Von den </w:t>
      </w:r>
      <w:r w:rsidR="00776769" w:rsidRPr="00F62FD4">
        <w:rPr>
          <w:color w:val="000000"/>
        </w:rPr>
        <w:t xml:space="preserve">53 Patienten mit </w:t>
      </w:r>
      <w:r w:rsidR="00776769" w:rsidRPr="00F62FD4">
        <w:rPr>
          <w:color w:val="000000"/>
        </w:rPr>
        <w:lastRenderedPageBreak/>
        <w:t>ROS1</w:t>
      </w:r>
      <w:r w:rsidR="00776769" w:rsidRPr="00F62FD4">
        <w:rPr>
          <w:color w:val="000000"/>
        </w:rPr>
        <w:noBreakHyphen/>
        <w:t>positivem NSCLC in der einarmigen Studie 1001 waren 15 (28 %) 65 Jahre oder älter. Kein ROS1</w:t>
      </w:r>
      <w:r w:rsidR="00776769" w:rsidRPr="00F62FD4">
        <w:rPr>
          <w:color w:val="000000"/>
        </w:rPr>
        <w:noBreakHyphen/>
        <w:t>positiver Patient in Studie</w:t>
      </w:r>
      <w:r w:rsidR="00B92EFE" w:rsidRPr="00F62FD4">
        <w:rPr>
          <w:color w:val="000000"/>
        </w:rPr>
        <w:t> </w:t>
      </w:r>
      <w:r w:rsidR="00776769" w:rsidRPr="00F62FD4">
        <w:rPr>
          <w:color w:val="000000"/>
        </w:rPr>
        <w:t>1001 war &gt;</w:t>
      </w:r>
      <w:r w:rsidR="00B92EFE" w:rsidRPr="00F62FD4">
        <w:rPr>
          <w:color w:val="000000"/>
        </w:rPr>
        <w:t> </w:t>
      </w:r>
      <w:r w:rsidR="00776769" w:rsidRPr="00F62FD4">
        <w:rPr>
          <w:color w:val="000000"/>
        </w:rPr>
        <w:t>85 Jahre.</w:t>
      </w:r>
    </w:p>
    <w:p w14:paraId="19FEB651" w14:textId="77777777" w:rsidR="005C47AA" w:rsidRPr="00F62FD4" w:rsidRDefault="005C47AA" w:rsidP="003F4253">
      <w:pPr>
        <w:spacing w:line="240" w:lineRule="auto"/>
        <w:rPr>
          <w:bCs/>
          <w:iCs/>
          <w:color w:val="000000"/>
        </w:rPr>
      </w:pPr>
    </w:p>
    <w:p w14:paraId="5BA4F008" w14:textId="77777777" w:rsidR="005C47AA" w:rsidRPr="00F62FD4" w:rsidRDefault="005C47AA" w:rsidP="003F4253">
      <w:pPr>
        <w:keepNext/>
        <w:spacing w:line="240" w:lineRule="auto"/>
        <w:rPr>
          <w:bCs/>
          <w:iCs/>
          <w:color w:val="000000"/>
          <w:u w:val="single"/>
        </w:rPr>
      </w:pPr>
      <w:r w:rsidRPr="00F62FD4">
        <w:rPr>
          <w:bCs/>
          <w:iCs/>
          <w:color w:val="000000"/>
          <w:u w:val="single"/>
        </w:rPr>
        <w:t>Kinder und Jugendliche</w:t>
      </w:r>
    </w:p>
    <w:p w14:paraId="61993BFF" w14:textId="77777777" w:rsidR="005814B6" w:rsidRPr="00F62FD4" w:rsidRDefault="005814B6" w:rsidP="005814B6">
      <w:pPr>
        <w:keepNext/>
        <w:keepLines/>
        <w:outlineLvl w:val="0"/>
      </w:pPr>
    </w:p>
    <w:p w14:paraId="4E9F7E5A" w14:textId="6C927338" w:rsidR="005814B6" w:rsidRPr="00F62FD4" w:rsidRDefault="005814B6" w:rsidP="005814B6">
      <w:pPr>
        <w:keepNext/>
        <w:keepLines/>
        <w:outlineLvl w:val="0"/>
        <w:rPr>
          <w:szCs w:val="22"/>
        </w:rPr>
      </w:pPr>
      <w:r w:rsidRPr="00F62FD4">
        <w:t xml:space="preserve">Die Sicherheit und Wirksamkeit von Crizotinib wurde beim rezidivierten oder refraktären </w:t>
      </w:r>
      <w:r w:rsidR="003433AC" w:rsidRPr="00F62FD4">
        <w:t xml:space="preserve">systemischen </w:t>
      </w:r>
      <w:r w:rsidRPr="00F62FD4">
        <w:t>ALK</w:t>
      </w:r>
      <w:r w:rsidRPr="00F62FD4">
        <w:noBreakHyphen/>
        <w:t xml:space="preserve">positiven ALCL bei Kindern und Jugendlichen im Alter von 3 bis &lt; 18 Jahren oder beim </w:t>
      </w:r>
      <w:r w:rsidR="003433AC" w:rsidRPr="00F62FD4">
        <w:t>inoperablen</w:t>
      </w:r>
      <w:r w:rsidRPr="00F62FD4">
        <w:t>, rezidivierten oder refraktären ALK</w:t>
      </w:r>
      <w:r w:rsidRPr="00F62FD4">
        <w:noBreakHyphen/>
        <w:t>positiven IMT bei Kindern und Jugendlichen im Alter von 2 bis &lt; 18 Jahren untersucht (siehe Abschnitte 4.2 und 4.8). Es liegen keine Daten zur Sicherheit oder Wirksamkeit einer Behandlung mit Crizotinib bei Kindern mit ALK</w:t>
      </w:r>
      <w:r w:rsidRPr="00F62FD4">
        <w:noBreakHyphen/>
        <w:t>positivem ALCL im Alter unter 3 Jahren oder ALK</w:t>
      </w:r>
      <w:r w:rsidRPr="00F62FD4">
        <w:noBreakHyphen/>
        <w:t xml:space="preserve">positivem IMT bei Kindern im Alter unter 2 Jahren vor. </w:t>
      </w:r>
    </w:p>
    <w:p w14:paraId="57BF1EEE" w14:textId="77777777" w:rsidR="005814B6" w:rsidRPr="00F62FD4" w:rsidRDefault="005814B6" w:rsidP="005814B6">
      <w:pPr>
        <w:keepNext/>
        <w:keepLines/>
        <w:outlineLvl w:val="0"/>
        <w:rPr>
          <w:szCs w:val="22"/>
        </w:rPr>
      </w:pPr>
    </w:p>
    <w:p w14:paraId="5A12814D" w14:textId="77777777" w:rsidR="005814B6" w:rsidRPr="00F62FD4" w:rsidRDefault="005814B6" w:rsidP="005814B6">
      <w:pPr>
        <w:rPr>
          <w:rFonts w:eastAsia="Times New Roman"/>
          <w:bCs/>
          <w:i/>
          <w:iCs/>
          <w:szCs w:val="22"/>
        </w:rPr>
      </w:pPr>
      <w:r w:rsidRPr="00F62FD4">
        <w:rPr>
          <w:i/>
        </w:rPr>
        <w:t>Kinder und Jugendliche mit ALK-positivem ALCL (siehe Abschnitte 4.2 und 5.2)</w:t>
      </w:r>
    </w:p>
    <w:p w14:paraId="12F755F2" w14:textId="1034E0AD" w:rsidR="005814B6" w:rsidRPr="00F62FD4" w:rsidRDefault="005814B6" w:rsidP="005814B6">
      <w:pPr>
        <w:overflowPunct w:val="0"/>
        <w:autoSpaceDE w:val="0"/>
        <w:autoSpaceDN w:val="0"/>
        <w:adjustRightInd w:val="0"/>
        <w:textAlignment w:val="baseline"/>
        <w:rPr>
          <w:rFonts w:eastAsia="Times New Roman"/>
          <w:szCs w:val="22"/>
        </w:rPr>
      </w:pPr>
      <w:r w:rsidRPr="00F62FD4">
        <w:t>Die Anwendung der Crizotinib</w:t>
      </w:r>
      <w:r w:rsidRPr="00F62FD4">
        <w:noBreakHyphen/>
        <w:t>Monotherapie zur Behandlung von Kindern und Jugendlichen mit rezidiviertem oder refraktärem systemische</w:t>
      </w:r>
      <w:r w:rsidR="00F76954" w:rsidRPr="00F62FD4">
        <w:t>m</w:t>
      </w:r>
      <w:r w:rsidRPr="00F62FD4">
        <w:t xml:space="preserve"> ALK</w:t>
      </w:r>
      <w:r w:rsidRPr="00F62FD4">
        <w:noBreakHyphen/>
        <w:t xml:space="preserve">positiven ALCL wurde in Studie 0912 (n = 22) untersucht. Alle </w:t>
      </w:r>
      <w:r w:rsidR="00F76954" w:rsidRPr="00F62FD4">
        <w:t>eingeschlossenen</w:t>
      </w:r>
      <w:r w:rsidRPr="00F62FD4">
        <w:t xml:space="preserve"> Patienten hatten zuvor eine systemische Behandlung gegen die Erkrankung erhalten: 14 Patienten hatten 1 vorhergehende systemische Therapielinie, 6 Patienten hatten 2 vorhergehende systemische Therapielinien und 2 Patienten hatten mehr als 2 vorhergehende systemische Therapielinien erhalten. Von den 22 in Studie 0912 </w:t>
      </w:r>
      <w:r w:rsidR="00F76954" w:rsidRPr="00F62FD4">
        <w:t>eingeschlossenen</w:t>
      </w:r>
      <w:r w:rsidRPr="00F62FD4">
        <w:t xml:space="preserve"> Patienten hatten 2</w:t>
      </w:r>
      <w:r w:rsidR="00702CD5" w:rsidRPr="00F62FD4">
        <w:t> </w:t>
      </w:r>
      <w:r w:rsidRPr="00F62FD4">
        <w:t xml:space="preserve">zuvor eine Knochenmarktransplantation erhalten. Es liegen derzeit keine klinischen Daten über Kinder und Jugendliche vor, die nach einer Behandlung mit Crizotinib eine hämatopoetische Stammzelltransplantation (HSZT) erhalten. Patienten mit primären oder metastasierten Tumoren des zentralen Nervensystems (ZNS) wurden von der Studie ausgeschlossen. Die 22 in Studie 0912 </w:t>
      </w:r>
      <w:r w:rsidR="00F76954" w:rsidRPr="00F62FD4">
        <w:t>eingeschlossenen</w:t>
      </w:r>
      <w:r w:rsidRPr="00F62FD4">
        <w:t xml:space="preserve"> Patienten erhielten eine Initialdosis </w:t>
      </w:r>
      <w:r w:rsidR="00824E8C" w:rsidRPr="00F62FD4">
        <w:t xml:space="preserve">von </w:t>
      </w:r>
      <w:r w:rsidRPr="00F62FD4">
        <w:t>Crizotinib von 280 mg/m</w:t>
      </w:r>
      <w:r w:rsidRPr="00F62FD4">
        <w:rPr>
          <w:vertAlign w:val="superscript"/>
        </w:rPr>
        <w:t>2</w:t>
      </w:r>
      <w:r w:rsidRPr="00F62FD4">
        <w:t xml:space="preserve"> (16 Patienten) oder 165 mg/m</w:t>
      </w:r>
      <w:r w:rsidRPr="00F62FD4">
        <w:rPr>
          <w:vertAlign w:val="superscript"/>
        </w:rPr>
        <w:t>2</w:t>
      </w:r>
      <w:r w:rsidRPr="00F62FD4">
        <w:t xml:space="preserve"> (6 Patienten) zweimal täglich. Zu den Wirksamkeitsendpunkten der Studie 0912 gehörten ORR, TTR und DoR nach unabhängiger Prüfung. Die mediane Nachbeobachtungszeit betrug 5,5 Monate. </w:t>
      </w:r>
    </w:p>
    <w:p w14:paraId="35A8D8C4" w14:textId="77777777" w:rsidR="005814B6" w:rsidRPr="00F62FD4" w:rsidRDefault="005814B6" w:rsidP="005814B6">
      <w:pPr>
        <w:overflowPunct w:val="0"/>
        <w:autoSpaceDE w:val="0"/>
        <w:autoSpaceDN w:val="0"/>
        <w:adjustRightInd w:val="0"/>
        <w:textAlignment w:val="baseline"/>
        <w:rPr>
          <w:rFonts w:eastAsia="Times New Roman"/>
          <w:szCs w:val="22"/>
        </w:rPr>
      </w:pPr>
    </w:p>
    <w:p w14:paraId="2990A55B" w14:textId="32EA1119" w:rsidR="005814B6" w:rsidRPr="00F62FD4" w:rsidRDefault="005814B6" w:rsidP="005814B6">
      <w:pPr>
        <w:tabs>
          <w:tab w:val="left" w:pos="360"/>
        </w:tabs>
        <w:rPr>
          <w:rFonts w:eastAsia="Times New Roman"/>
          <w:szCs w:val="22"/>
        </w:rPr>
      </w:pPr>
      <w:r w:rsidRPr="00F62FD4">
        <w:t>Die demografischen Charakteristika waren: 23 % weiblich, medianes Alter 11 Jahre, 50 % weiß und 9 % asiatisch. Der Ausgangsleistungsstatus, gemessen mit dem Lansky-Index (</w:t>
      </w:r>
      <w:r w:rsidRPr="00F62FD4">
        <w:rPr>
          <w:i/>
          <w:iCs/>
        </w:rPr>
        <w:t>Lansky Play Score</w:t>
      </w:r>
      <w:r w:rsidRPr="00F62FD4">
        <w:t xml:space="preserve"> für Patienten ≤ 16 Jahre) oder Karnofsky-Index (</w:t>
      </w:r>
      <w:r w:rsidRPr="00F62FD4">
        <w:rPr>
          <w:i/>
          <w:iCs/>
        </w:rPr>
        <w:t>Karnofsky Performance Score</w:t>
      </w:r>
      <w:r w:rsidRPr="00F62FD4">
        <w:t xml:space="preserve"> für Patienten &gt; 16 Jahre), lag bei 100 (50 % der Patienten) oder 90 (27 % der Patienten). Nach Alter wurden in die Studie 4 Patienten im Alter von 3 bis &lt; 6 Jahren, 11 Patienten im Alter von 6 bis &lt; 12 Jahren und 7 Patienten im Alter von 12 bis &lt; 18 Jahren </w:t>
      </w:r>
      <w:r w:rsidR="00E12B48" w:rsidRPr="00F62FD4">
        <w:t>eingeschlossen</w:t>
      </w:r>
      <w:r w:rsidRPr="00F62FD4">
        <w:t xml:space="preserve">. Es wurden keine Patienten unter 3 Jahren in die Studie </w:t>
      </w:r>
      <w:r w:rsidR="00E12B48" w:rsidRPr="00F62FD4">
        <w:t>eingeschlossen</w:t>
      </w:r>
      <w:r w:rsidRPr="00F62FD4">
        <w:t>.</w:t>
      </w:r>
    </w:p>
    <w:p w14:paraId="2D2458D8" w14:textId="77777777" w:rsidR="005814B6" w:rsidRPr="00F62FD4" w:rsidRDefault="005814B6" w:rsidP="005814B6">
      <w:pPr>
        <w:tabs>
          <w:tab w:val="left" w:pos="360"/>
        </w:tabs>
        <w:rPr>
          <w:rFonts w:eastAsia="Times New Roman"/>
          <w:szCs w:val="22"/>
        </w:rPr>
      </w:pPr>
    </w:p>
    <w:p w14:paraId="66712691" w14:textId="495B2BFF" w:rsidR="005814B6" w:rsidRPr="00F62FD4" w:rsidRDefault="005814B6" w:rsidP="005814B6">
      <w:pPr>
        <w:keepNext/>
        <w:keepLines/>
        <w:outlineLvl w:val="0"/>
        <w:rPr>
          <w:rFonts w:eastAsia="Times New Roman"/>
          <w:szCs w:val="22"/>
        </w:rPr>
      </w:pPr>
      <w:r w:rsidRPr="00F62FD4">
        <w:t>Die Wirksamkeitsdaten nach unabhängiger Prüfung sind in Tabelle 1</w:t>
      </w:r>
      <w:r w:rsidR="003B4870" w:rsidRPr="00F62FD4">
        <w:t>5</w:t>
      </w:r>
      <w:r w:rsidRPr="00F62FD4">
        <w:t xml:space="preserve"> dargestellt.</w:t>
      </w:r>
    </w:p>
    <w:p w14:paraId="1DE16930" w14:textId="77777777" w:rsidR="005814B6" w:rsidRPr="00F62FD4" w:rsidRDefault="005814B6" w:rsidP="005814B6">
      <w:pPr>
        <w:keepNext/>
        <w:keepLines/>
        <w:outlineLvl w:val="0"/>
        <w:rPr>
          <w:rFonts w:eastAsia="Times New Roman"/>
          <w:szCs w:val="22"/>
        </w:rPr>
      </w:pPr>
    </w:p>
    <w:p w14:paraId="6B8D081D" w14:textId="49B3AAD4" w:rsidR="005814B6" w:rsidRPr="00F62FD4" w:rsidRDefault="005814B6" w:rsidP="005814B6">
      <w:pPr>
        <w:keepNext/>
        <w:keepLines/>
        <w:tabs>
          <w:tab w:val="left" w:pos="1166"/>
        </w:tabs>
        <w:outlineLvl w:val="0"/>
        <w:rPr>
          <w:b/>
          <w:szCs w:val="22"/>
        </w:rPr>
      </w:pPr>
      <w:r w:rsidRPr="00F62FD4">
        <w:rPr>
          <w:b/>
        </w:rPr>
        <w:t>Tabelle 1</w:t>
      </w:r>
      <w:r w:rsidR="003B4870" w:rsidRPr="00F62FD4">
        <w:rPr>
          <w:b/>
        </w:rPr>
        <w:t>5</w:t>
      </w:r>
      <w:r w:rsidR="002F1813" w:rsidRPr="00F62FD4">
        <w:rPr>
          <w:b/>
        </w:rPr>
        <w:t>:</w:t>
      </w:r>
      <w:r w:rsidRPr="00F62FD4">
        <w:rPr>
          <w:b/>
        </w:rPr>
        <w:t xml:space="preserve"> </w:t>
      </w:r>
      <w:r w:rsidRPr="00F62FD4">
        <w:rPr>
          <w:b/>
        </w:rPr>
        <w:tab/>
        <w:t>Wirksamkeitsdaten aus Studie 0912 bei Patienten mit systemischem ALK</w:t>
      </w:r>
      <w:r w:rsidRPr="00F62FD4">
        <w:rPr>
          <w:b/>
        </w:rPr>
        <w:noBreakHyphen/>
        <w:t>positiven ALCL</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814B6" w:rsidRPr="00F62FD4" w14:paraId="7469780B" w14:textId="77777777" w:rsidTr="00F6284D">
        <w:trPr>
          <w:trHeight w:val="271"/>
        </w:trPr>
        <w:tc>
          <w:tcPr>
            <w:tcW w:w="4405" w:type="dxa"/>
            <w:tcBorders>
              <w:top w:val="single" w:sz="4" w:space="0" w:color="auto"/>
            </w:tcBorders>
          </w:tcPr>
          <w:p w14:paraId="1C7D2AC9" w14:textId="77777777" w:rsidR="005814B6" w:rsidRPr="00F62FD4" w:rsidRDefault="005814B6" w:rsidP="005F4ADB">
            <w:pPr>
              <w:keepNext/>
              <w:keepLines/>
              <w:rPr>
                <w:rFonts w:eastAsia="Times New Roman"/>
                <w:szCs w:val="22"/>
              </w:rPr>
            </w:pPr>
            <w:r w:rsidRPr="00F62FD4">
              <w:rPr>
                <w:b/>
              </w:rPr>
              <w:t>Wirksamkeitsparameter</w:t>
            </w:r>
            <w:r w:rsidRPr="00F62FD4">
              <w:rPr>
                <w:b/>
                <w:vertAlign w:val="superscript"/>
              </w:rPr>
              <w:t>a</w:t>
            </w:r>
          </w:p>
        </w:tc>
        <w:tc>
          <w:tcPr>
            <w:tcW w:w="3780" w:type="dxa"/>
            <w:tcBorders>
              <w:top w:val="single" w:sz="4" w:space="0" w:color="auto"/>
            </w:tcBorders>
          </w:tcPr>
          <w:p w14:paraId="08DF2A61" w14:textId="77777777" w:rsidR="005814B6" w:rsidRPr="00F62FD4" w:rsidRDefault="005814B6" w:rsidP="005F4ADB">
            <w:pPr>
              <w:keepNext/>
              <w:keepLines/>
              <w:jc w:val="center"/>
              <w:rPr>
                <w:rFonts w:eastAsia="Times New Roman"/>
                <w:b/>
                <w:szCs w:val="22"/>
              </w:rPr>
            </w:pPr>
            <w:r w:rsidRPr="00F62FD4">
              <w:rPr>
                <w:b/>
              </w:rPr>
              <w:t>n = 22</w:t>
            </w:r>
            <w:r w:rsidRPr="00F62FD4">
              <w:rPr>
                <w:b/>
                <w:vertAlign w:val="superscript"/>
              </w:rPr>
              <w:t>b</w:t>
            </w:r>
          </w:p>
        </w:tc>
      </w:tr>
      <w:tr w:rsidR="005814B6" w:rsidRPr="00F62FD4" w14:paraId="4F25302B" w14:textId="77777777" w:rsidTr="00F6284D">
        <w:trPr>
          <w:trHeight w:val="769"/>
        </w:trPr>
        <w:tc>
          <w:tcPr>
            <w:tcW w:w="4405" w:type="dxa"/>
          </w:tcPr>
          <w:p w14:paraId="0D2F2FAA" w14:textId="77777777" w:rsidR="005814B6" w:rsidRPr="00F62FD4" w:rsidRDefault="005814B6" w:rsidP="005F4ADB">
            <w:pPr>
              <w:keepNext/>
              <w:keepLines/>
              <w:rPr>
                <w:rFonts w:eastAsia="Times New Roman"/>
                <w:szCs w:val="22"/>
              </w:rPr>
            </w:pPr>
            <w:r w:rsidRPr="00F62FD4">
              <w:t>ORR [% (95%-KI)]</w:t>
            </w:r>
            <w:r w:rsidRPr="00F62FD4">
              <w:rPr>
                <w:vertAlign w:val="superscript"/>
              </w:rPr>
              <w:t>c</w:t>
            </w:r>
          </w:p>
          <w:p w14:paraId="6644555C" w14:textId="77777777" w:rsidR="005814B6" w:rsidRPr="00F62FD4" w:rsidRDefault="005814B6" w:rsidP="005F4ADB">
            <w:pPr>
              <w:keepNext/>
              <w:keepLines/>
              <w:ind w:left="360"/>
              <w:rPr>
                <w:rFonts w:eastAsia="Times New Roman"/>
                <w:szCs w:val="22"/>
              </w:rPr>
            </w:pPr>
            <w:r w:rsidRPr="00F62FD4">
              <w:t>Vollständiges Ansprechen, n (%)</w:t>
            </w:r>
          </w:p>
          <w:p w14:paraId="668BAAFF" w14:textId="2871C82C" w:rsidR="005814B6" w:rsidRPr="00F62FD4" w:rsidRDefault="00E12B48" w:rsidP="005F4ADB">
            <w:pPr>
              <w:keepNext/>
              <w:keepLines/>
              <w:spacing w:after="120"/>
              <w:ind w:left="360"/>
              <w:rPr>
                <w:rFonts w:eastAsia="Times New Roman"/>
                <w:szCs w:val="22"/>
              </w:rPr>
            </w:pPr>
            <w:r w:rsidRPr="00F62FD4">
              <w:t>Partielles</w:t>
            </w:r>
            <w:r w:rsidR="005814B6" w:rsidRPr="00F62FD4">
              <w:t xml:space="preserve"> Ansprechen, n (%)</w:t>
            </w:r>
          </w:p>
        </w:tc>
        <w:tc>
          <w:tcPr>
            <w:tcW w:w="3780" w:type="dxa"/>
          </w:tcPr>
          <w:p w14:paraId="172BED27" w14:textId="13F31675" w:rsidR="005814B6" w:rsidRPr="00F62FD4" w:rsidRDefault="005814B6" w:rsidP="005F4ADB">
            <w:pPr>
              <w:keepNext/>
              <w:keepLines/>
              <w:jc w:val="center"/>
              <w:rPr>
                <w:rFonts w:eastAsia="Times New Roman"/>
                <w:szCs w:val="22"/>
              </w:rPr>
            </w:pPr>
            <w:r w:rsidRPr="00F62FD4">
              <w:t>86 (67</w:t>
            </w:r>
            <w:r w:rsidR="00824E8C" w:rsidRPr="00F62FD4">
              <w:t>;</w:t>
            </w:r>
            <w:r w:rsidRPr="00F62FD4">
              <w:t> 95)</w:t>
            </w:r>
          </w:p>
          <w:p w14:paraId="0B35B5F5" w14:textId="77777777" w:rsidR="005814B6" w:rsidRPr="00F62FD4" w:rsidRDefault="005814B6" w:rsidP="005F4ADB">
            <w:pPr>
              <w:keepNext/>
              <w:keepLines/>
              <w:jc w:val="center"/>
              <w:rPr>
                <w:rFonts w:eastAsia="Times New Roman"/>
                <w:szCs w:val="22"/>
              </w:rPr>
            </w:pPr>
            <w:r w:rsidRPr="00F62FD4">
              <w:t>17 (77)</w:t>
            </w:r>
          </w:p>
          <w:p w14:paraId="269221BE" w14:textId="77777777" w:rsidR="005814B6" w:rsidRPr="00F62FD4" w:rsidRDefault="005814B6" w:rsidP="005F4ADB">
            <w:pPr>
              <w:keepNext/>
              <w:keepLines/>
              <w:jc w:val="center"/>
              <w:rPr>
                <w:rFonts w:eastAsia="Times New Roman"/>
                <w:szCs w:val="22"/>
              </w:rPr>
            </w:pPr>
            <w:r w:rsidRPr="00F62FD4">
              <w:t>2 (9)</w:t>
            </w:r>
          </w:p>
        </w:tc>
      </w:tr>
      <w:tr w:rsidR="005814B6" w:rsidRPr="00F62FD4" w14:paraId="4DCAA32D" w14:textId="77777777" w:rsidTr="00F6284D">
        <w:trPr>
          <w:trHeight w:val="413"/>
        </w:trPr>
        <w:tc>
          <w:tcPr>
            <w:tcW w:w="4405" w:type="dxa"/>
          </w:tcPr>
          <w:p w14:paraId="60B5B9A9" w14:textId="77777777" w:rsidR="005814B6" w:rsidRPr="00F62FD4" w:rsidRDefault="005814B6" w:rsidP="005F4ADB">
            <w:pPr>
              <w:keepNext/>
              <w:keepLines/>
              <w:rPr>
                <w:rFonts w:eastAsia="Times New Roman"/>
                <w:szCs w:val="22"/>
              </w:rPr>
            </w:pPr>
            <w:r w:rsidRPr="00F62FD4">
              <w:t>TTR</w:t>
            </w:r>
            <w:r w:rsidRPr="00F62FD4">
              <w:rPr>
                <w:vertAlign w:val="superscript"/>
              </w:rPr>
              <w:t>d</w:t>
            </w:r>
          </w:p>
          <w:p w14:paraId="36A072A5" w14:textId="77777777" w:rsidR="005814B6" w:rsidRPr="00F62FD4" w:rsidRDefault="005814B6" w:rsidP="005F4ADB">
            <w:pPr>
              <w:keepNext/>
              <w:keepLines/>
              <w:spacing w:after="120"/>
              <w:ind w:left="360"/>
              <w:rPr>
                <w:rFonts w:eastAsia="Times New Roman"/>
                <w:szCs w:val="22"/>
              </w:rPr>
            </w:pPr>
            <w:r w:rsidRPr="00F62FD4">
              <w:t>Median (Spanne), Monate</w:t>
            </w:r>
          </w:p>
        </w:tc>
        <w:tc>
          <w:tcPr>
            <w:tcW w:w="3780" w:type="dxa"/>
          </w:tcPr>
          <w:p w14:paraId="445AED25" w14:textId="77777777" w:rsidR="005814B6" w:rsidRPr="00F62FD4" w:rsidRDefault="005814B6" w:rsidP="005F4ADB">
            <w:pPr>
              <w:keepNext/>
              <w:keepLines/>
              <w:jc w:val="center"/>
              <w:rPr>
                <w:rFonts w:eastAsia="Times New Roman"/>
                <w:szCs w:val="22"/>
              </w:rPr>
            </w:pPr>
          </w:p>
          <w:p w14:paraId="6F489009" w14:textId="7F09CCD5" w:rsidR="005814B6" w:rsidRPr="00F62FD4" w:rsidRDefault="005814B6" w:rsidP="005F4ADB">
            <w:pPr>
              <w:keepNext/>
              <w:keepLines/>
              <w:jc w:val="center"/>
              <w:rPr>
                <w:rFonts w:eastAsia="Times New Roman"/>
                <w:szCs w:val="22"/>
              </w:rPr>
            </w:pPr>
            <w:r w:rsidRPr="00F62FD4">
              <w:t>0</w:t>
            </w:r>
            <w:r w:rsidR="002F1813" w:rsidRPr="00F62FD4">
              <w:t>,</w:t>
            </w:r>
            <w:r w:rsidRPr="00F62FD4">
              <w:t>9 (0</w:t>
            </w:r>
            <w:r w:rsidR="002F1813" w:rsidRPr="00F62FD4">
              <w:t>,</w:t>
            </w:r>
            <w:r w:rsidRPr="00F62FD4">
              <w:t>8</w:t>
            </w:r>
            <w:r w:rsidR="00824E8C" w:rsidRPr="00F62FD4">
              <w:t>;</w:t>
            </w:r>
            <w:r w:rsidRPr="00F62FD4">
              <w:t> 2</w:t>
            </w:r>
            <w:r w:rsidR="002F1813" w:rsidRPr="00F62FD4">
              <w:t>,</w:t>
            </w:r>
            <w:r w:rsidRPr="00F62FD4">
              <w:t>1)</w:t>
            </w:r>
          </w:p>
        </w:tc>
      </w:tr>
      <w:tr w:rsidR="005814B6" w:rsidRPr="00F62FD4" w14:paraId="414D6D09" w14:textId="77777777" w:rsidTr="00F6284D">
        <w:trPr>
          <w:trHeight w:val="521"/>
        </w:trPr>
        <w:tc>
          <w:tcPr>
            <w:tcW w:w="4405" w:type="dxa"/>
            <w:tcBorders>
              <w:bottom w:val="single" w:sz="4" w:space="0" w:color="auto"/>
            </w:tcBorders>
          </w:tcPr>
          <w:p w14:paraId="71E2E390" w14:textId="77777777" w:rsidR="005814B6" w:rsidRPr="00F62FD4" w:rsidRDefault="005814B6" w:rsidP="005F4ADB">
            <w:pPr>
              <w:keepNext/>
              <w:keepLines/>
              <w:rPr>
                <w:rFonts w:eastAsia="Times New Roman"/>
                <w:szCs w:val="22"/>
              </w:rPr>
            </w:pPr>
            <w:r w:rsidRPr="00F62FD4">
              <w:t>DoR</w:t>
            </w:r>
            <w:r w:rsidRPr="00F62FD4">
              <w:rPr>
                <w:vertAlign w:val="superscript"/>
              </w:rPr>
              <w:t>d,e</w:t>
            </w:r>
          </w:p>
          <w:p w14:paraId="284112EF" w14:textId="77777777" w:rsidR="005814B6" w:rsidRPr="00F62FD4" w:rsidRDefault="005814B6" w:rsidP="005F4ADB">
            <w:pPr>
              <w:keepNext/>
              <w:keepLines/>
              <w:spacing w:after="120"/>
              <w:ind w:left="360"/>
              <w:rPr>
                <w:rFonts w:eastAsia="Times New Roman"/>
                <w:szCs w:val="22"/>
              </w:rPr>
            </w:pPr>
            <w:r w:rsidRPr="00F62FD4">
              <w:t xml:space="preserve">Median (Spanne), Monate </w:t>
            </w:r>
          </w:p>
        </w:tc>
        <w:tc>
          <w:tcPr>
            <w:tcW w:w="3780" w:type="dxa"/>
            <w:tcBorders>
              <w:bottom w:val="single" w:sz="4" w:space="0" w:color="auto"/>
            </w:tcBorders>
          </w:tcPr>
          <w:p w14:paraId="63802BF8" w14:textId="77777777" w:rsidR="005814B6" w:rsidRPr="00F62FD4" w:rsidRDefault="005814B6" w:rsidP="005F4ADB">
            <w:pPr>
              <w:keepNext/>
              <w:keepLines/>
              <w:jc w:val="center"/>
              <w:rPr>
                <w:rFonts w:eastAsia="Times New Roman"/>
                <w:szCs w:val="22"/>
              </w:rPr>
            </w:pPr>
          </w:p>
          <w:p w14:paraId="4723BE6E" w14:textId="52E039AB" w:rsidR="005814B6" w:rsidRPr="00F62FD4" w:rsidRDefault="005814B6" w:rsidP="005F4ADB">
            <w:pPr>
              <w:keepNext/>
              <w:keepLines/>
              <w:jc w:val="center"/>
              <w:rPr>
                <w:rFonts w:eastAsia="Times New Roman"/>
                <w:szCs w:val="22"/>
              </w:rPr>
            </w:pPr>
            <w:r w:rsidRPr="00F62FD4">
              <w:t>3,6 (0,0</w:t>
            </w:r>
            <w:r w:rsidR="00824E8C" w:rsidRPr="00F62FD4">
              <w:t>;</w:t>
            </w:r>
            <w:r w:rsidRPr="00F62FD4">
              <w:t> 15,0)</w:t>
            </w:r>
          </w:p>
        </w:tc>
      </w:tr>
      <w:tr w:rsidR="005814B6" w:rsidRPr="00F62FD4" w14:paraId="40325489" w14:textId="77777777" w:rsidTr="00F6284D">
        <w:trPr>
          <w:trHeight w:val="314"/>
        </w:trPr>
        <w:tc>
          <w:tcPr>
            <w:tcW w:w="8185" w:type="dxa"/>
            <w:gridSpan w:val="2"/>
            <w:tcBorders>
              <w:left w:val="nil"/>
              <w:bottom w:val="nil"/>
              <w:right w:val="nil"/>
            </w:tcBorders>
          </w:tcPr>
          <w:p w14:paraId="525CBB66" w14:textId="77777777" w:rsidR="005814B6" w:rsidRPr="00F62FD4" w:rsidRDefault="005814B6" w:rsidP="005F4ADB">
            <w:pPr>
              <w:tabs>
                <w:tab w:val="left" w:pos="0"/>
                <w:tab w:val="left" w:pos="360"/>
              </w:tabs>
              <w:rPr>
                <w:szCs w:val="22"/>
              </w:rPr>
            </w:pPr>
            <w:r w:rsidRPr="00F62FD4">
              <w:t>Abkürzungen: KI = Konfidenzintervall; DoR = Dauer des Ansprechens; n = Anzahl Patienten; ORR = objektive Ansprechrate; TTR = Zeit bis zum Ansprechen des Tumors.</w:t>
            </w:r>
          </w:p>
          <w:p w14:paraId="4A8E1CAF" w14:textId="4A64048B" w:rsidR="005814B6" w:rsidRPr="00F62FD4" w:rsidRDefault="005814B6" w:rsidP="005F4ADB">
            <w:pPr>
              <w:tabs>
                <w:tab w:val="left" w:pos="284"/>
                <w:tab w:val="left" w:pos="360"/>
              </w:tabs>
              <w:ind w:left="288" w:hanging="288"/>
              <w:rPr>
                <w:szCs w:val="22"/>
              </w:rPr>
            </w:pPr>
            <w:r w:rsidRPr="00F62FD4">
              <w:t>a.</w:t>
            </w:r>
            <w:r w:rsidRPr="00F62FD4">
              <w:tab/>
              <w:t>Gemäß der Beurteilung durch unabhängige</w:t>
            </w:r>
            <w:r w:rsidR="005A7E6C" w:rsidRPr="00F62FD4">
              <w:t>n</w:t>
            </w:r>
            <w:r w:rsidRPr="00F62FD4">
              <w:t xml:space="preserve"> </w:t>
            </w:r>
            <w:r w:rsidR="005A7E6C" w:rsidRPr="00F62FD4">
              <w:t>Prüfungsausschuss</w:t>
            </w:r>
            <w:r w:rsidRPr="00F62FD4">
              <w:t xml:space="preserve"> nach Lugano-Ansprechkriterien.</w:t>
            </w:r>
          </w:p>
          <w:p w14:paraId="48EF3D3D" w14:textId="77777777" w:rsidR="005814B6" w:rsidRPr="00F62FD4" w:rsidRDefault="005814B6" w:rsidP="005F4ADB">
            <w:pPr>
              <w:tabs>
                <w:tab w:val="left" w:pos="288"/>
                <w:tab w:val="left" w:pos="432"/>
              </w:tabs>
              <w:ind w:left="288" w:hanging="288"/>
              <w:rPr>
                <w:rFonts w:eastAsia="Times New Roman"/>
                <w:szCs w:val="22"/>
              </w:rPr>
            </w:pPr>
            <w:r w:rsidRPr="00F62FD4">
              <w:t>b.</w:t>
            </w:r>
            <w:r w:rsidRPr="00F62FD4">
              <w:tab/>
              <w:t>Gemäß Datum des Datenschnitts 19. Januar 2018.</w:t>
            </w:r>
          </w:p>
          <w:p w14:paraId="1D0D3AEF" w14:textId="77777777" w:rsidR="005814B6" w:rsidRPr="00F62FD4" w:rsidRDefault="005814B6" w:rsidP="005F4ADB">
            <w:pPr>
              <w:keepNext/>
              <w:keepLines/>
              <w:tabs>
                <w:tab w:val="left" w:pos="288"/>
              </w:tabs>
              <w:ind w:left="288" w:hanging="288"/>
              <w:rPr>
                <w:szCs w:val="22"/>
              </w:rPr>
            </w:pPr>
            <w:r w:rsidRPr="00F62FD4">
              <w:lastRenderedPageBreak/>
              <w:t>c.</w:t>
            </w:r>
            <w:r w:rsidRPr="00F62FD4">
              <w:tab/>
              <w:t>95%-KI basierend auf Wilson-Score-Methode.</w:t>
            </w:r>
          </w:p>
          <w:p w14:paraId="1F9A9A46" w14:textId="77777777" w:rsidR="005814B6" w:rsidRPr="00F62FD4" w:rsidRDefault="005814B6" w:rsidP="005F4ADB">
            <w:pPr>
              <w:keepNext/>
              <w:keepLines/>
              <w:tabs>
                <w:tab w:val="left" w:pos="288"/>
              </w:tabs>
              <w:ind w:left="288" w:hanging="288"/>
              <w:rPr>
                <w:rFonts w:eastAsia="Times New Roman"/>
                <w:szCs w:val="22"/>
              </w:rPr>
            </w:pPr>
            <w:r w:rsidRPr="00F62FD4">
              <w:t>d.</w:t>
            </w:r>
            <w:r w:rsidRPr="00F62FD4">
              <w:tab/>
              <w:t>Schätzung unter Verwendung deskriptiver Statistik.</w:t>
            </w:r>
          </w:p>
          <w:p w14:paraId="091D32CB" w14:textId="0C6565F2" w:rsidR="005814B6" w:rsidRPr="00F62FD4" w:rsidRDefault="005814B6" w:rsidP="005F4ADB">
            <w:pPr>
              <w:keepNext/>
              <w:keepLines/>
              <w:tabs>
                <w:tab w:val="left" w:pos="288"/>
              </w:tabs>
              <w:ind w:left="288" w:hanging="288"/>
              <w:rPr>
                <w:szCs w:val="22"/>
              </w:rPr>
            </w:pPr>
            <w:r w:rsidRPr="00F62FD4">
              <w:t>e.</w:t>
            </w:r>
            <w:r w:rsidRPr="00F62FD4">
              <w:tab/>
            </w:r>
            <w:r w:rsidR="005A7E6C" w:rsidRPr="00F62FD4">
              <w:t>10</w:t>
            </w:r>
            <w:r w:rsidRPr="00F62FD4">
              <w:t xml:space="preserve"> der 19 Patienten (53 %) erhielten nach dem Auftreten eines objektiven Ansprechens eine hämatopoetische Stammzelltransplantation. </w:t>
            </w:r>
            <w:r w:rsidR="005A7E6C" w:rsidRPr="00F62FD4">
              <w:t>B</w:t>
            </w:r>
            <w:r w:rsidRPr="00F62FD4">
              <w:t xml:space="preserve">ei Patienten, die eine Transplantation erhielten, </w:t>
            </w:r>
            <w:r w:rsidR="005A7E6C" w:rsidRPr="00F62FD4">
              <w:t>wurde der DoR</w:t>
            </w:r>
            <w:r w:rsidRPr="00F62FD4">
              <w:t xml:space="preserve"> zum Zeitpunkt der letzten Tumoruntersuchung vor der Transplantation</w:t>
            </w:r>
            <w:r w:rsidR="005A7E6C" w:rsidRPr="00F62FD4">
              <w:t xml:space="preserve"> zensiert</w:t>
            </w:r>
            <w:r w:rsidRPr="00F62FD4">
              <w:t xml:space="preserve">. </w:t>
            </w:r>
          </w:p>
        </w:tc>
      </w:tr>
    </w:tbl>
    <w:p w14:paraId="65E1EDD9" w14:textId="77777777" w:rsidR="005814B6" w:rsidRPr="00F62FD4" w:rsidRDefault="005814B6" w:rsidP="005814B6">
      <w:pPr>
        <w:keepNext/>
        <w:keepLines/>
        <w:outlineLvl w:val="0"/>
        <w:rPr>
          <w:i/>
          <w:szCs w:val="22"/>
        </w:rPr>
      </w:pPr>
    </w:p>
    <w:p w14:paraId="276E951F" w14:textId="77777777" w:rsidR="005814B6" w:rsidRPr="00F62FD4" w:rsidRDefault="005814B6" w:rsidP="005814B6">
      <w:pPr>
        <w:keepNext/>
        <w:keepLines/>
        <w:rPr>
          <w:i/>
          <w:iCs/>
          <w:szCs w:val="22"/>
        </w:rPr>
      </w:pPr>
      <w:r w:rsidRPr="00F62FD4">
        <w:rPr>
          <w:i/>
        </w:rPr>
        <w:t>Kinder und Jugendliche mit ALK</w:t>
      </w:r>
      <w:r w:rsidRPr="00F62FD4">
        <w:rPr>
          <w:i/>
        </w:rPr>
        <w:noBreakHyphen/>
        <w:t>positivem IMT (siehe Abschnitte 4.2 und 5.2)</w:t>
      </w:r>
    </w:p>
    <w:p w14:paraId="585B8054" w14:textId="0EAFE9BC" w:rsidR="005814B6" w:rsidRPr="00F62FD4" w:rsidRDefault="005814B6" w:rsidP="005814B6">
      <w:pPr>
        <w:overflowPunct w:val="0"/>
        <w:autoSpaceDE w:val="0"/>
        <w:autoSpaceDN w:val="0"/>
        <w:adjustRightInd w:val="0"/>
        <w:textAlignment w:val="baseline"/>
        <w:rPr>
          <w:rFonts w:eastAsia="Times New Roman"/>
          <w:szCs w:val="22"/>
        </w:rPr>
      </w:pPr>
      <w:r w:rsidRPr="00F62FD4">
        <w:t>Die Anwendung der Crizotinib</w:t>
      </w:r>
      <w:r w:rsidRPr="00F62FD4">
        <w:noBreakHyphen/>
        <w:t xml:space="preserve">Monotherapie zur Behandlung von Kindern und Jugendlichen mit </w:t>
      </w:r>
      <w:r w:rsidR="00E12B48" w:rsidRPr="00F62FD4">
        <w:t>inoperablem</w:t>
      </w:r>
      <w:r w:rsidRPr="00F62FD4">
        <w:t>, rezidiviertem oder refraktärem ALK</w:t>
      </w:r>
      <w:r w:rsidRPr="00F62FD4">
        <w:noBreakHyphen/>
        <w:t>positive</w:t>
      </w:r>
      <w:r w:rsidR="00E12B48" w:rsidRPr="00F62FD4">
        <w:t>m</w:t>
      </w:r>
      <w:r w:rsidRPr="00F62FD4">
        <w:t xml:space="preserve"> IMT wurde in Studie 0912 (n = 14) untersucht. Die meisten </w:t>
      </w:r>
      <w:r w:rsidR="00E12B48" w:rsidRPr="00F62FD4">
        <w:t>eingeschlossenen</w:t>
      </w:r>
      <w:r w:rsidRPr="00F62FD4">
        <w:t xml:space="preserve"> Patienten (12 von 14) waren zuvor operiert worden (8 Patienten) oder hatten eine systemische Therapie ihrer Erkrankung erhalten (</w:t>
      </w:r>
      <w:r w:rsidR="00A6007A" w:rsidRPr="00F62FD4">
        <w:t>v</w:t>
      </w:r>
      <w:r w:rsidRPr="00F62FD4">
        <w:t>on 7 Patienten hatten 5 Patienten 1 vorhergehende systemische Therapielinie, 1 Patient 2 vorhergehende systemische Therapielinien und 1 Patient mehr als 2 vorhergehende systemische Therapielinie</w:t>
      </w:r>
      <w:r w:rsidR="002F1813" w:rsidRPr="00F62FD4">
        <w:t>n</w:t>
      </w:r>
      <w:r w:rsidRPr="00F62FD4">
        <w:t xml:space="preserve"> erhalten)</w:t>
      </w:r>
      <w:r w:rsidR="00A6007A" w:rsidRPr="00F62FD4">
        <w:t>.</w:t>
      </w:r>
      <w:r w:rsidRPr="00F62FD4">
        <w:t xml:space="preserve"> Patienten mit primären oder metastasierten Tumoren des ZNS wurden von der Studie ausgeschlossen. Die 14 in Studie 0912 </w:t>
      </w:r>
      <w:r w:rsidR="00E12B48" w:rsidRPr="00F62FD4">
        <w:t>eingeschlossenen</w:t>
      </w:r>
      <w:r w:rsidRPr="00F62FD4">
        <w:t xml:space="preserve"> Patienten erhielten eine Initialdosis </w:t>
      </w:r>
      <w:r w:rsidR="00A6007A" w:rsidRPr="00F62FD4">
        <w:t xml:space="preserve">von </w:t>
      </w:r>
      <w:r w:rsidRPr="00F62FD4">
        <w:t>Crizotinib von 280 mg/m</w:t>
      </w:r>
      <w:r w:rsidRPr="00F62FD4">
        <w:rPr>
          <w:vertAlign w:val="superscript"/>
        </w:rPr>
        <w:t>2</w:t>
      </w:r>
      <w:r w:rsidRPr="00F62FD4">
        <w:t xml:space="preserve"> (12 Patienten), 165 mg/m</w:t>
      </w:r>
      <w:r w:rsidRPr="00F62FD4">
        <w:rPr>
          <w:vertAlign w:val="superscript"/>
        </w:rPr>
        <w:t>2</w:t>
      </w:r>
      <w:r w:rsidRPr="00F62FD4">
        <w:t xml:space="preserve"> (1 Patient) oder 100 mg/m</w:t>
      </w:r>
      <w:r w:rsidRPr="00F62FD4">
        <w:rPr>
          <w:vertAlign w:val="superscript"/>
        </w:rPr>
        <w:t>2</w:t>
      </w:r>
      <w:r w:rsidRPr="00F62FD4">
        <w:t xml:space="preserve"> (1 Patient) zweimal täglich. Zu den Wirksamkeitsendpunkten der Studie 0912 gehörten ORR, TTR und DoR nach unabhängiger Prüfung. Die mediane Nachbeobachtungszeit betrug 17,6 Monate. </w:t>
      </w:r>
    </w:p>
    <w:p w14:paraId="49570DF3" w14:textId="77777777" w:rsidR="005814B6" w:rsidRPr="00F62FD4" w:rsidRDefault="005814B6" w:rsidP="005814B6">
      <w:pPr>
        <w:rPr>
          <w:rFonts w:eastAsia="Times New Roman"/>
          <w:szCs w:val="22"/>
        </w:rPr>
      </w:pPr>
    </w:p>
    <w:p w14:paraId="2BBF11A6" w14:textId="103427D3" w:rsidR="005814B6" w:rsidRPr="00F62FD4" w:rsidRDefault="005814B6" w:rsidP="005814B6">
      <w:pPr>
        <w:rPr>
          <w:rFonts w:eastAsia="Times New Roman"/>
          <w:bCs/>
          <w:szCs w:val="22"/>
        </w:rPr>
      </w:pPr>
      <w:r w:rsidRPr="00F62FD4">
        <w:t>Die demografischen Charakteristika waren: 64 % weiblich, medianes Alter 6,5 Jahre, 71 % weiß. Der Ausgangsleistungsstatus, gemessen mit dem Lansky-Index (</w:t>
      </w:r>
      <w:r w:rsidRPr="00F62FD4">
        <w:rPr>
          <w:i/>
          <w:iCs/>
        </w:rPr>
        <w:t xml:space="preserve">Lansky Play Score </w:t>
      </w:r>
      <w:r w:rsidRPr="00F62FD4">
        <w:t>für Patienten ≤ 16 Jahre) oder Karnofsky-Index (</w:t>
      </w:r>
      <w:r w:rsidRPr="00F62FD4">
        <w:rPr>
          <w:i/>
          <w:iCs/>
        </w:rPr>
        <w:t>Karnofsky Performance Score</w:t>
      </w:r>
      <w:r w:rsidRPr="00F62FD4">
        <w:t xml:space="preserve"> für Patienten &gt; 16 Jahre), lag bei 100 (71 % der Patienten), 90 (14 % der Patienten) oder 80 (14 % der Patienten). Nach Alter wurden in die Studie 4 Patienten im Alter von 2 bis &lt; 6 Jahren, 8 Patienten im Alter von 6 bis &lt; 12 Jahren und 2 Patienten im Alter von 12 bis &lt; 18 Jahren </w:t>
      </w:r>
      <w:r w:rsidR="00F85723" w:rsidRPr="00F62FD4">
        <w:t>eingeschlossen</w:t>
      </w:r>
      <w:r w:rsidRPr="00F62FD4">
        <w:t xml:space="preserve">. Es wurden keine Patienten unter 2 Jahren in die Studie </w:t>
      </w:r>
      <w:r w:rsidR="00F85723" w:rsidRPr="00F62FD4">
        <w:t>eingeschlossen</w:t>
      </w:r>
      <w:r w:rsidRPr="00F62FD4">
        <w:t>.</w:t>
      </w:r>
    </w:p>
    <w:p w14:paraId="5C14D622" w14:textId="77777777" w:rsidR="005814B6" w:rsidRPr="00F62FD4" w:rsidRDefault="005814B6" w:rsidP="005814B6">
      <w:pPr>
        <w:rPr>
          <w:rFonts w:eastAsia="Times New Roman"/>
          <w:bCs/>
          <w:szCs w:val="22"/>
        </w:rPr>
      </w:pPr>
    </w:p>
    <w:p w14:paraId="2667C579" w14:textId="0CAD7504" w:rsidR="005814B6" w:rsidRPr="00F62FD4" w:rsidRDefault="005814B6" w:rsidP="005814B6">
      <w:pPr>
        <w:rPr>
          <w:rFonts w:eastAsia="Times New Roman"/>
          <w:bCs/>
          <w:szCs w:val="22"/>
        </w:rPr>
      </w:pPr>
      <w:r w:rsidRPr="00F62FD4">
        <w:t>Die Wirksamkeitsdaten nach unabhängiger Prüfung sind in Tabelle 1</w:t>
      </w:r>
      <w:r w:rsidR="003B4870" w:rsidRPr="00F62FD4">
        <w:t>6</w:t>
      </w:r>
      <w:r w:rsidRPr="00F62FD4">
        <w:t xml:space="preserve"> dargestellt.</w:t>
      </w:r>
    </w:p>
    <w:p w14:paraId="760F74BE" w14:textId="77777777" w:rsidR="005814B6" w:rsidRPr="00F62FD4" w:rsidRDefault="005814B6" w:rsidP="005814B6">
      <w:pPr>
        <w:rPr>
          <w:rFonts w:eastAsia="Times New Roman"/>
          <w:bCs/>
          <w:szCs w:val="22"/>
        </w:rPr>
      </w:pPr>
    </w:p>
    <w:p w14:paraId="49FE894B" w14:textId="756EC070" w:rsidR="005814B6" w:rsidRPr="00F62FD4" w:rsidRDefault="005814B6" w:rsidP="005814B6">
      <w:pPr>
        <w:keepNext/>
        <w:keepLines/>
        <w:tabs>
          <w:tab w:val="left" w:pos="1170"/>
        </w:tabs>
        <w:ind w:left="1170" w:hanging="1170"/>
        <w:rPr>
          <w:rFonts w:eastAsia="Times New Roman"/>
          <w:b/>
          <w:szCs w:val="22"/>
        </w:rPr>
      </w:pPr>
      <w:r w:rsidRPr="00F62FD4">
        <w:rPr>
          <w:b/>
        </w:rPr>
        <w:t>Tabelle 1</w:t>
      </w:r>
      <w:r w:rsidR="003B4870" w:rsidRPr="00F62FD4">
        <w:rPr>
          <w:b/>
        </w:rPr>
        <w:t>6</w:t>
      </w:r>
      <w:r w:rsidR="002F1813" w:rsidRPr="00F62FD4">
        <w:rPr>
          <w:b/>
        </w:rPr>
        <w:t>:</w:t>
      </w:r>
      <w:r w:rsidRPr="00F62FD4">
        <w:rPr>
          <w:b/>
        </w:rPr>
        <w:tab/>
        <w:t>Wirksamkeitsdaten aus Studie 0912 bei Patienten mit ALK</w:t>
      </w:r>
      <w:r w:rsidRPr="00F62FD4">
        <w:rPr>
          <w:b/>
        </w:rPr>
        <w:noBreakHyphen/>
        <w:t>positivem IMT</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814B6" w:rsidRPr="00F62FD4" w14:paraId="02C4B1B1" w14:textId="77777777" w:rsidTr="005F4ADB">
        <w:trPr>
          <w:trHeight w:val="271"/>
          <w:tblHeader/>
        </w:trPr>
        <w:tc>
          <w:tcPr>
            <w:tcW w:w="4405" w:type="dxa"/>
            <w:tcBorders>
              <w:top w:val="single" w:sz="4" w:space="0" w:color="auto"/>
            </w:tcBorders>
          </w:tcPr>
          <w:p w14:paraId="44E5EE38" w14:textId="77777777" w:rsidR="005814B6" w:rsidRPr="00F62FD4" w:rsidRDefault="005814B6" w:rsidP="005F4ADB">
            <w:pPr>
              <w:keepNext/>
              <w:keepLines/>
              <w:rPr>
                <w:rFonts w:eastAsia="Times New Roman"/>
                <w:szCs w:val="22"/>
              </w:rPr>
            </w:pPr>
            <w:r w:rsidRPr="00F62FD4">
              <w:rPr>
                <w:b/>
              </w:rPr>
              <w:t>Wirksamkeitsparameter</w:t>
            </w:r>
            <w:r w:rsidRPr="00F62FD4">
              <w:rPr>
                <w:b/>
                <w:vertAlign w:val="superscript"/>
              </w:rPr>
              <w:t>a</w:t>
            </w:r>
          </w:p>
        </w:tc>
        <w:tc>
          <w:tcPr>
            <w:tcW w:w="3780" w:type="dxa"/>
            <w:tcBorders>
              <w:top w:val="single" w:sz="4" w:space="0" w:color="auto"/>
            </w:tcBorders>
          </w:tcPr>
          <w:p w14:paraId="43F0AA5E" w14:textId="77777777" w:rsidR="005814B6" w:rsidRPr="00F62FD4" w:rsidRDefault="005814B6" w:rsidP="005F4ADB">
            <w:pPr>
              <w:keepNext/>
              <w:keepLines/>
              <w:jc w:val="center"/>
              <w:rPr>
                <w:rFonts w:eastAsia="Times New Roman"/>
                <w:b/>
                <w:szCs w:val="22"/>
              </w:rPr>
            </w:pPr>
            <w:r w:rsidRPr="00F62FD4">
              <w:rPr>
                <w:b/>
              </w:rPr>
              <w:t>n = 14</w:t>
            </w:r>
            <w:r w:rsidRPr="00F62FD4">
              <w:rPr>
                <w:b/>
                <w:vertAlign w:val="superscript"/>
              </w:rPr>
              <w:t>b</w:t>
            </w:r>
          </w:p>
        </w:tc>
      </w:tr>
      <w:tr w:rsidR="005814B6" w:rsidRPr="00F62FD4" w14:paraId="11236CC1" w14:textId="77777777" w:rsidTr="005F4ADB">
        <w:trPr>
          <w:trHeight w:val="850"/>
        </w:trPr>
        <w:tc>
          <w:tcPr>
            <w:tcW w:w="4405" w:type="dxa"/>
          </w:tcPr>
          <w:p w14:paraId="4EE18919" w14:textId="77777777" w:rsidR="005814B6" w:rsidRPr="00F62FD4" w:rsidRDefault="005814B6" w:rsidP="005F4ADB">
            <w:pPr>
              <w:keepNext/>
              <w:keepLines/>
              <w:rPr>
                <w:rFonts w:eastAsia="Times New Roman"/>
                <w:szCs w:val="22"/>
              </w:rPr>
            </w:pPr>
            <w:r w:rsidRPr="00F62FD4">
              <w:t>ORR, [% (95%-KI)]</w:t>
            </w:r>
            <w:r w:rsidRPr="00F62FD4">
              <w:rPr>
                <w:vertAlign w:val="superscript"/>
              </w:rPr>
              <w:t>c</w:t>
            </w:r>
          </w:p>
          <w:p w14:paraId="3D556DF5" w14:textId="77777777" w:rsidR="005814B6" w:rsidRPr="00F62FD4" w:rsidRDefault="005814B6" w:rsidP="005F4ADB">
            <w:pPr>
              <w:keepNext/>
              <w:keepLines/>
              <w:ind w:left="360"/>
              <w:rPr>
                <w:rFonts w:eastAsia="Times New Roman"/>
                <w:szCs w:val="22"/>
              </w:rPr>
            </w:pPr>
            <w:r w:rsidRPr="00F62FD4">
              <w:t>Vollständiges Ansprechen, n (%)</w:t>
            </w:r>
          </w:p>
          <w:p w14:paraId="116833BD" w14:textId="3FFE9247" w:rsidR="005814B6" w:rsidRPr="00F62FD4" w:rsidRDefault="00B603DF" w:rsidP="005F4ADB">
            <w:pPr>
              <w:keepNext/>
              <w:keepLines/>
              <w:spacing w:after="120"/>
              <w:ind w:left="360"/>
              <w:rPr>
                <w:rFonts w:eastAsia="Times New Roman"/>
                <w:szCs w:val="22"/>
              </w:rPr>
            </w:pPr>
            <w:r w:rsidRPr="00F62FD4">
              <w:t>Partielles</w:t>
            </w:r>
            <w:r w:rsidR="005814B6" w:rsidRPr="00F62FD4">
              <w:t xml:space="preserve"> Ansprechen, n (%)</w:t>
            </w:r>
          </w:p>
        </w:tc>
        <w:tc>
          <w:tcPr>
            <w:tcW w:w="3780" w:type="dxa"/>
          </w:tcPr>
          <w:p w14:paraId="65958411" w14:textId="5647268A" w:rsidR="005814B6" w:rsidRPr="00F62FD4" w:rsidRDefault="005814B6" w:rsidP="005F4ADB">
            <w:pPr>
              <w:keepNext/>
              <w:keepLines/>
              <w:jc w:val="center"/>
              <w:rPr>
                <w:rFonts w:eastAsia="Times New Roman"/>
                <w:szCs w:val="22"/>
              </w:rPr>
            </w:pPr>
            <w:r w:rsidRPr="00F62FD4">
              <w:t>86 (60</w:t>
            </w:r>
            <w:r w:rsidR="00A6007A" w:rsidRPr="00F62FD4">
              <w:t>;</w:t>
            </w:r>
            <w:r w:rsidRPr="00F62FD4">
              <w:t> 96)</w:t>
            </w:r>
          </w:p>
          <w:p w14:paraId="33F87909" w14:textId="77777777" w:rsidR="005814B6" w:rsidRPr="00F62FD4" w:rsidRDefault="005814B6" w:rsidP="005F4ADB">
            <w:pPr>
              <w:keepNext/>
              <w:keepLines/>
              <w:jc w:val="center"/>
              <w:rPr>
                <w:rFonts w:eastAsia="Times New Roman"/>
                <w:szCs w:val="22"/>
              </w:rPr>
            </w:pPr>
            <w:r w:rsidRPr="00F62FD4">
              <w:t>5 (36)</w:t>
            </w:r>
          </w:p>
          <w:p w14:paraId="5E482795" w14:textId="77777777" w:rsidR="005814B6" w:rsidRPr="00F62FD4" w:rsidRDefault="005814B6" w:rsidP="005F4ADB">
            <w:pPr>
              <w:keepNext/>
              <w:keepLines/>
              <w:jc w:val="center"/>
              <w:rPr>
                <w:rFonts w:eastAsia="Times New Roman"/>
                <w:szCs w:val="22"/>
                <w:highlight w:val="yellow"/>
              </w:rPr>
            </w:pPr>
            <w:r w:rsidRPr="00F62FD4">
              <w:t>7 (50)</w:t>
            </w:r>
          </w:p>
        </w:tc>
      </w:tr>
      <w:tr w:rsidR="005814B6" w:rsidRPr="00F62FD4" w14:paraId="4A7071E6" w14:textId="77777777" w:rsidTr="005F4ADB">
        <w:trPr>
          <w:trHeight w:val="413"/>
        </w:trPr>
        <w:tc>
          <w:tcPr>
            <w:tcW w:w="4405" w:type="dxa"/>
          </w:tcPr>
          <w:p w14:paraId="170FD1A0" w14:textId="77777777" w:rsidR="005814B6" w:rsidRPr="00F62FD4" w:rsidRDefault="005814B6" w:rsidP="005F4ADB">
            <w:pPr>
              <w:keepNext/>
              <w:keepLines/>
              <w:rPr>
                <w:rFonts w:eastAsia="Times New Roman"/>
                <w:szCs w:val="22"/>
              </w:rPr>
            </w:pPr>
            <w:r w:rsidRPr="00F62FD4">
              <w:t>TTR</w:t>
            </w:r>
            <w:r w:rsidRPr="00F62FD4">
              <w:rPr>
                <w:vertAlign w:val="superscript"/>
              </w:rPr>
              <w:t>d</w:t>
            </w:r>
          </w:p>
          <w:p w14:paraId="54E9B2BA" w14:textId="77777777" w:rsidR="005814B6" w:rsidRPr="00F62FD4" w:rsidRDefault="005814B6" w:rsidP="005F4ADB">
            <w:pPr>
              <w:keepNext/>
              <w:keepLines/>
              <w:spacing w:after="120"/>
              <w:ind w:left="360"/>
              <w:rPr>
                <w:rFonts w:eastAsia="Times New Roman"/>
                <w:szCs w:val="22"/>
              </w:rPr>
            </w:pPr>
            <w:r w:rsidRPr="00F62FD4">
              <w:t>Median (Spanne), Monate</w:t>
            </w:r>
          </w:p>
        </w:tc>
        <w:tc>
          <w:tcPr>
            <w:tcW w:w="3780" w:type="dxa"/>
          </w:tcPr>
          <w:p w14:paraId="247A6DFA" w14:textId="77777777" w:rsidR="005814B6" w:rsidRPr="00F62FD4" w:rsidRDefault="005814B6" w:rsidP="005F4ADB">
            <w:pPr>
              <w:keepNext/>
              <w:keepLines/>
              <w:jc w:val="center"/>
              <w:rPr>
                <w:rFonts w:eastAsia="Times New Roman"/>
                <w:szCs w:val="22"/>
                <w:highlight w:val="yellow"/>
              </w:rPr>
            </w:pPr>
          </w:p>
          <w:p w14:paraId="07D9D296" w14:textId="1196C923" w:rsidR="005814B6" w:rsidRPr="00F62FD4" w:rsidRDefault="005814B6" w:rsidP="005F4ADB">
            <w:pPr>
              <w:keepNext/>
              <w:keepLines/>
              <w:jc w:val="center"/>
              <w:rPr>
                <w:rFonts w:eastAsia="Times New Roman"/>
                <w:szCs w:val="22"/>
                <w:highlight w:val="yellow"/>
              </w:rPr>
            </w:pPr>
            <w:r w:rsidRPr="00F62FD4">
              <w:t>1,0 (0,8</w:t>
            </w:r>
            <w:r w:rsidR="00A6007A" w:rsidRPr="00F62FD4">
              <w:t>;</w:t>
            </w:r>
            <w:r w:rsidRPr="00F62FD4">
              <w:t> 4,6)</w:t>
            </w:r>
          </w:p>
        </w:tc>
      </w:tr>
      <w:tr w:rsidR="005814B6" w:rsidRPr="00F62FD4" w14:paraId="79C9FA2C" w14:textId="77777777" w:rsidTr="005F4ADB">
        <w:trPr>
          <w:trHeight w:val="521"/>
        </w:trPr>
        <w:tc>
          <w:tcPr>
            <w:tcW w:w="4405" w:type="dxa"/>
            <w:tcBorders>
              <w:bottom w:val="single" w:sz="4" w:space="0" w:color="auto"/>
            </w:tcBorders>
          </w:tcPr>
          <w:p w14:paraId="56CE613D" w14:textId="77777777" w:rsidR="005814B6" w:rsidRPr="00F62FD4" w:rsidRDefault="005814B6" w:rsidP="005F4ADB">
            <w:pPr>
              <w:keepNext/>
              <w:keepLines/>
              <w:rPr>
                <w:rFonts w:eastAsia="Times New Roman"/>
                <w:szCs w:val="22"/>
              </w:rPr>
            </w:pPr>
            <w:r w:rsidRPr="00F62FD4">
              <w:t>DoR</w:t>
            </w:r>
            <w:r w:rsidRPr="00F62FD4">
              <w:rPr>
                <w:vertAlign w:val="superscript"/>
              </w:rPr>
              <w:t>d,e</w:t>
            </w:r>
          </w:p>
          <w:p w14:paraId="46755573" w14:textId="77777777" w:rsidR="005814B6" w:rsidRPr="00F62FD4" w:rsidRDefault="005814B6" w:rsidP="005F4ADB">
            <w:pPr>
              <w:keepNext/>
              <w:keepLines/>
              <w:spacing w:after="120"/>
              <w:ind w:left="360"/>
              <w:rPr>
                <w:rFonts w:eastAsia="Times New Roman"/>
                <w:szCs w:val="22"/>
              </w:rPr>
            </w:pPr>
            <w:r w:rsidRPr="00F62FD4">
              <w:t>Median (Spanne), Monate</w:t>
            </w:r>
          </w:p>
        </w:tc>
        <w:tc>
          <w:tcPr>
            <w:tcW w:w="3780" w:type="dxa"/>
            <w:tcBorders>
              <w:bottom w:val="single" w:sz="4" w:space="0" w:color="auto"/>
            </w:tcBorders>
          </w:tcPr>
          <w:p w14:paraId="1E5BF306" w14:textId="77777777" w:rsidR="005814B6" w:rsidRPr="00F62FD4" w:rsidRDefault="005814B6" w:rsidP="005F4ADB">
            <w:pPr>
              <w:keepNext/>
              <w:keepLines/>
              <w:jc w:val="center"/>
              <w:rPr>
                <w:rFonts w:eastAsia="Times New Roman"/>
                <w:szCs w:val="22"/>
                <w:highlight w:val="yellow"/>
              </w:rPr>
            </w:pPr>
          </w:p>
          <w:p w14:paraId="4886E347" w14:textId="2A4C97AA" w:rsidR="005814B6" w:rsidRPr="00F62FD4" w:rsidRDefault="005814B6" w:rsidP="005F4ADB">
            <w:pPr>
              <w:keepNext/>
              <w:keepLines/>
              <w:jc w:val="center"/>
              <w:rPr>
                <w:rFonts w:eastAsia="Times New Roman"/>
                <w:szCs w:val="22"/>
                <w:highlight w:val="yellow"/>
              </w:rPr>
            </w:pPr>
            <w:r w:rsidRPr="00F62FD4">
              <w:t>14,8 (2,8</w:t>
            </w:r>
            <w:r w:rsidR="00A6007A" w:rsidRPr="00F62FD4">
              <w:t>;</w:t>
            </w:r>
            <w:r w:rsidRPr="00F62FD4">
              <w:t> 48,9)</w:t>
            </w:r>
          </w:p>
        </w:tc>
      </w:tr>
      <w:tr w:rsidR="005814B6" w:rsidRPr="00F62FD4" w14:paraId="1F873902" w14:textId="77777777" w:rsidTr="005F4ADB">
        <w:trPr>
          <w:trHeight w:val="1241"/>
        </w:trPr>
        <w:tc>
          <w:tcPr>
            <w:tcW w:w="8185" w:type="dxa"/>
            <w:gridSpan w:val="2"/>
            <w:tcBorders>
              <w:left w:val="nil"/>
              <w:bottom w:val="nil"/>
              <w:right w:val="nil"/>
            </w:tcBorders>
          </w:tcPr>
          <w:p w14:paraId="548F72F4" w14:textId="77777777" w:rsidR="005814B6" w:rsidRPr="00F62FD4" w:rsidRDefault="005814B6" w:rsidP="005F4ADB">
            <w:pPr>
              <w:tabs>
                <w:tab w:val="left" w:pos="0"/>
                <w:tab w:val="left" w:pos="360"/>
              </w:tabs>
              <w:rPr>
                <w:szCs w:val="22"/>
              </w:rPr>
            </w:pPr>
            <w:r w:rsidRPr="00F62FD4">
              <w:t>Abkürzungen: KI = Konfidenzintervall; DoR = Dauer des Ansprechens; n = Anzahl Patienten; ORR = objektive Ansprechrate; TTR = Zeit bis zum Ansprechen des Tumors.</w:t>
            </w:r>
          </w:p>
          <w:p w14:paraId="1E39D5FB" w14:textId="1781CB72" w:rsidR="005814B6" w:rsidRPr="00F62FD4" w:rsidRDefault="005814B6" w:rsidP="005F4ADB">
            <w:pPr>
              <w:tabs>
                <w:tab w:val="left" w:pos="284"/>
                <w:tab w:val="left" w:pos="360"/>
              </w:tabs>
              <w:ind w:left="288" w:hanging="288"/>
              <w:rPr>
                <w:szCs w:val="22"/>
              </w:rPr>
            </w:pPr>
            <w:r w:rsidRPr="00F62FD4">
              <w:t>a.</w:t>
            </w:r>
            <w:r w:rsidRPr="00F62FD4">
              <w:tab/>
              <w:t>Gemäß Beurteilung durch unabhängige</w:t>
            </w:r>
            <w:r w:rsidR="00A6007A" w:rsidRPr="00F62FD4">
              <w:t>n</w:t>
            </w:r>
            <w:r w:rsidRPr="00F62FD4">
              <w:t xml:space="preserve"> </w:t>
            </w:r>
            <w:r w:rsidR="00A6007A" w:rsidRPr="00F62FD4">
              <w:t>Prüfungsausschuss</w:t>
            </w:r>
            <w:r w:rsidRPr="00F62FD4">
              <w:t>.</w:t>
            </w:r>
          </w:p>
          <w:p w14:paraId="2BD2C1C5" w14:textId="77777777" w:rsidR="005814B6" w:rsidRPr="00F62FD4" w:rsidRDefault="005814B6" w:rsidP="005F4ADB">
            <w:pPr>
              <w:tabs>
                <w:tab w:val="left" w:pos="288"/>
                <w:tab w:val="left" w:pos="432"/>
              </w:tabs>
              <w:ind w:left="288" w:hanging="288"/>
              <w:rPr>
                <w:rFonts w:eastAsia="Times New Roman"/>
                <w:szCs w:val="22"/>
              </w:rPr>
            </w:pPr>
            <w:r w:rsidRPr="00F62FD4">
              <w:t>b.</w:t>
            </w:r>
            <w:r w:rsidRPr="00F62FD4">
              <w:tab/>
              <w:t>Gemäß Datum des Datenschnitts 19. Januar 2018.</w:t>
            </w:r>
          </w:p>
          <w:p w14:paraId="4F607643" w14:textId="77777777" w:rsidR="005814B6" w:rsidRPr="00F62FD4" w:rsidRDefault="005814B6" w:rsidP="005F4ADB">
            <w:pPr>
              <w:keepNext/>
              <w:keepLines/>
              <w:tabs>
                <w:tab w:val="left" w:pos="288"/>
              </w:tabs>
              <w:ind w:left="288" w:hanging="288"/>
              <w:rPr>
                <w:szCs w:val="22"/>
              </w:rPr>
            </w:pPr>
            <w:r w:rsidRPr="00F62FD4">
              <w:t>c.</w:t>
            </w:r>
            <w:r w:rsidRPr="00F62FD4">
              <w:tab/>
              <w:t>95%-KI basierend auf Wilson-Score-Methode.</w:t>
            </w:r>
          </w:p>
          <w:p w14:paraId="42A5BE0F" w14:textId="77777777" w:rsidR="005814B6" w:rsidRPr="00F62FD4" w:rsidRDefault="005814B6" w:rsidP="005F4ADB">
            <w:pPr>
              <w:keepNext/>
              <w:keepLines/>
              <w:tabs>
                <w:tab w:val="left" w:pos="288"/>
              </w:tabs>
              <w:ind w:left="288" w:hanging="288"/>
              <w:rPr>
                <w:rFonts w:eastAsia="Times New Roman"/>
                <w:szCs w:val="22"/>
              </w:rPr>
            </w:pPr>
            <w:r w:rsidRPr="00F62FD4">
              <w:t>d.</w:t>
            </w:r>
            <w:r w:rsidRPr="00F62FD4">
              <w:tab/>
              <w:t>Schätzung unter Verwendung deskriptiver Statistik.</w:t>
            </w:r>
          </w:p>
          <w:p w14:paraId="6B79177E" w14:textId="3460111D" w:rsidR="005814B6" w:rsidRPr="00F62FD4" w:rsidRDefault="005814B6" w:rsidP="005F4ADB">
            <w:pPr>
              <w:keepNext/>
              <w:keepLines/>
              <w:tabs>
                <w:tab w:val="left" w:pos="288"/>
              </w:tabs>
              <w:ind w:left="288" w:hanging="288"/>
              <w:rPr>
                <w:szCs w:val="22"/>
              </w:rPr>
            </w:pPr>
            <w:r w:rsidRPr="00F62FD4">
              <w:t xml:space="preserve">e. </w:t>
            </w:r>
            <w:r w:rsidRPr="00F62FD4">
              <w:tab/>
            </w:r>
            <w:r w:rsidR="00A6007A" w:rsidRPr="00F62FD4">
              <w:t>Bei k</w:t>
            </w:r>
            <w:r w:rsidRPr="00F62FD4">
              <w:t>eine</w:t>
            </w:r>
            <w:r w:rsidR="00A6007A" w:rsidRPr="00F62FD4">
              <w:t>m</w:t>
            </w:r>
            <w:r w:rsidRPr="00F62FD4">
              <w:t xml:space="preserve"> der 12 Patienten mit objektivem Tumoransprechen </w:t>
            </w:r>
            <w:r w:rsidR="00A6007A" w:rsidRPr="00F62FD4">
              <w:t xml:space="preserve">kam es zur </w:t>
            </w:r>
            <w:r w:rsidRPr="00F62FD4">
              <w:t>eine</w:t>
            </w:r>
            <w:r w:rsidR="00A6007A" w:rsidRPr="00F62FD4">
              <w:t>r</w:t>
            </w:r>
            <w:r w:rsidRPr="00F62FD4">
              <w:t xml:space="preserve"> Krankheitsprogression, und die DoR wurde zum Zeitpunkt der letzten Tumoruntersuchung </w:t>
            </w:r>
            <w:r w:rsidR="000A230D" w:rsidRPr="00F62FD4">
              <w:t>zensiert</w:t>
            </w:r>
            <w:r w:rsidRPr="00F62FD4">
              <w:t>.</w:t>
            </w:r>
          </w:p>
        </w:tc>
      </w:tr>
    </w:tbl>
    <w:p w14:paraId="21A2BB80" w14:textId="77777777" w:rsidR="005814B6" w:rsidRPr="00F62FD4" w:rsidRDefault="005814B6" w:rsidP="005814B6">
      <w:pPr>
        <w:keepNext/>
        <w:keepLines/>
        <w:outlineLvl w:val="0"/>
        <w:rPr>
          <w:szCs w:val="22"/>
        </w:rPr>
      </w:pPr>
    </w:p>
    <w:p w14:paraId="7AFFD2B2" w14:textId="77777777" w:rsidR="005F4ADB" w:rsidRPr="00F62FD4" w:rsidRDefault="005814B6" w:rsidP="006D0334">
      <w:pPr>
        <w:keepNext/>
        <w:keepLines/>
        <w:rPr>
          <w:bCs/>
          <w:iCs/>
          <w:color w:val="000000"/>
          <w:szCs w:val="22"/>
        </w:rPr>
      </w:pPr>
      <w:r w:rsidRPr="00F62FD4">
        <w:rPr>
          <w:i/>
        </w:rPr>
        <w:t>Kinder und Jugendliche mit ALK</w:t>
      </w:r>
      <w:r w:rsidRPr="00F62FD4">
        <w:rPr>
          <w:i/>
        </w:rPr>
        <w:noBreakHyphen/>
        <w:t>positivem oder ROS1</w:t>
      </w:r>
      <w:r w:rsidRPr="00F62FD4">
        <w:rPr>
          <w:i/>
        </w:rPr>
        <w:noBreakHyphen/>
        <w:t>positivem NSCLC</w:t>
      </w:r>
    </w:p>
    <w:p w14:paraId="4342F585" w14:textId="77777777" w:rsidR="005C47AA" w:rsidRPr="00F62FD4" w:rsidRDefault="005C47AA" w:rsidP="003F4253">
      <w:pPr>
        <w:keepNext/>
        <w:spacing w:line="240" w:lineRule="auto"/>
        <w:rPr>
          <w:bCs/>
          <w:iCs/>
          <w:color w:val="000000"/>
          <w:szCs w:val="22"/>
        </w:rPr>
      </w:pPr>
      <w:r w:rsidRPr="00F62FD4">
        <w:rPr>
          <w:bCs/>
          <w:iCs/>
          <w:color w:val="000000"/>
          <w:szCs w:val="22"/>
        </w:rPr>
        <w:t xml:space="preserve">Die Europäische Arzneimittel-Agentur hat für XALKORI eine Freistellung von der Verpflichtung zur Vorlage von Ergebnissen zu Studien in allen pädiatrischen Altersklassen zur Behandlung von NSCLC gewährt (siehe Abschnitt 4.2 </w:t>
      </w:r>
      <w:r w:rsidR="001A0A2F" w:rsidRPr="00F62FD4">
        <w:rPr>
          <w:color w:val="000000"/>
        </w:rPr>
        <w:t xml:space="preserve">bzgl. Informationen </w:t>
      </w:r>
      <w:r w:rsidRPr="00F62FD4">
        <w:rPr>
          <w:bCs/>
          <w:iCs/>
          <w:color w:val="000000"/>
          <w:szCs w:val="22"/>
        </w:rPr>
        <w:t>zur Anwendung bei Kindern und Jugendlichen).</w:t>
      </w:r>
    </w:p>
    <w:p w14:paraId="7AD1B6B8" w14:textId="77777777" w:rsidR="005C47AA" w:rsidRPr="00F62FD4" w:rsidRDefault="005C47AA" w:rsidP="003F4253">
      <w:pPr>
        <w:spacing w:line="240" w:lineRule="auto"/>
        <w:rPr>
          <w:bCs/>
          <w:iCs/>
          <w:color w:val="000000"/>
          <w:szCs w:val="22"/>
        </w:rPr>
      </w:pPr>
    </w:p>
    <w:p w14:paraId="5A5BB504" w14:textId="77777777" w:rsidR="005C47AA" w:rsidRPr="00F62FD4" w:rsidRDefault="005C47AA" w:rsidP="003F4253">
      <w:pPr>
        <w:keepNext/>
        <w:spacing w:line="240" w:lineRule="auto"/>
        <w:ind w:left="567" w:hanging="567"/>
        <w:outlineLvl w:val="0"/>
        <w:rPr>
          <w:b/>
          <w:color w:val="000000"/>
          <w:szCs w:val="22"/>
        </w:rPr>
      </w:pPr>
      <w:r w:rsidRPr="00F62FD4">
        <w:rPr>
          <w:b/>
          <w:color w:val="000000"/>
          <w:szCs w:val="22"/>
        </w:rPr>
        <w:lastRenderedPageBreak/>
        <w:t>5.2</w:t>
      </w:r>
      <w:r w:rsidRPr="00F62FD4">
        <w:rPr>
          <w:b/>
          <w:color w:val="000000"/>
          <w:szCs w:val="22"/>
        </w:rPr>
        <w:tab/>
      </w:r>
      <w:r w:rsidRPr="00F62FD4">
        <w:rPr>
          <w:b/>
          <w:color w:val="000000"/>
        </w:rPr>
        <w:t>Pharmakokinetische Eigenschaften</w:t>
      </w:r>
    </w:p>
    <w:p w14:paraId="0B3C442E" w14:textId="225F3D56" w:rsidR="005C47AA" w:rsidRPr="00F62FD4" w:rsidRDefault="005C47AA" w:rsidP="003F4253">
      <w:pPr>
        <w:keepNext/>
        <w:spacing w:line="240" w:lineRule="auto"/>
        <w:ind w:left="567" w:hanging="567"/>
        <w:rPr>
          <w:color w:val="000000"/>
          <w:szCs w:val="22"/>
        </w:rPr>
      </w:pPr>
    </w:p>
    <w:p w14:paraId="3AC0D5E6" w14:textId="2533075B" w:rsidR="003B4870" w:rsidRPr="00F62FD4" w:rsidRDefault="003B4870" w:rsidP="009D4FE0">
      <w:pPr>
        <w:keepNext/>
        <w:numPr>
          <w:ilvl w:val="12"/>
          <w:numId w:val="0"/>
        </w:numPr>
        <w:spacing w:line="240" w:lineRule="auto"/>
        <w:rPr>
          <w:color w:val="000000"/>
          <w:szCs w:val="22"/>
        </w:rPr>
      </w:pPr>
      <w:r w:rsidRPr="00F62FD4">
        <w:rPr>
          <w:color w:val="000000"/>
          <w:szCs w:val="22"/>
        </w:rPr>
        <w:t>Die pharmakokinetischen Eigenschaften von Crizotinib wurden bei Erwachsenen untersucht, sofern nicht speziell für pädiatrische Patienten etwas anderes angegeben ist.</w:t>
      </w:r>
    </w:p>
    <w:p w14:paraId="68685BFA" w14:textId="77777777" w:rsidR="003B4870" w:rsidRPr="00F62FD4" w:rsidRDefault="003B4870" w:rsidP="003F4253">
      <w:pPr>
        <w:keepNext/>
        <w:spacing w:line="240" w:lineRule="auto"/>
        <w:ind w:left="567" w:hanging="567"/>
        <w:rPr>
          <w:color w:val="000000"/>
          <w:szCs w:val="22"/>
        </w:rPr>
      </w:pPr>
    </w:p>
    <w:p w14:paraId="22105781" w14:textId="77777777" w:rsidR="005C47AA" w:rsidRPr="00F62FD4" w:rsidRDefault="005C47AA" w:rsidP="003F4253">
      <w:pPr>
        <w:keepNext/>
        <w:numPr>
          <w:ilvl w:val="12"/>
          <w:numId w:val="0"/>
        </w:numPr>
        <w:spacing w:line="240" w:lineRule="auto"/>
        <w:outlineLvl w:val="0"/>
        <w:rPr>
          <w:color w:val="000000"/>
          <w:szCs w:val="22"/>
          <w:u w:val="single"/>
        </w:rPr>
      </w:pPr>
      <w:r w:rsidRPr="00F62FD4">
        <w:rPr>
          <w:color w:val="000000"/>
          <w:szCs w:val="22"/>
          <w:u w:val="single"/>
        </w:rPr>
        <w:t>Resorption</w:t>
      </w:r>
    </w:p>
    <w:p w14:paraId="44E1870F" w14:textId="77777777" w:rsidR="003B4870" w:rsidRPr="00F62FD4" w:rsidRDefault="003B4870" w:rsidP="00401444">
      <w:pPr>
        <w:pStyle w:val="Paragraph"/>
      </w:pPr>
    </w:p>
    <w:p w14:paraId="67F9AB94" w14:textId="7B477DAA" w:rsidR="005C47AA" w:rsidRPr="00F62FD4" w:rsidRDefault="003B4870" w:rsidP="003B4870">
      <w:pPr>
        <w:keepNext/>
        <w:numPr>
          <w:ilvl w:val="12"/>
          <w:numId w:val="0"/>
        </w:numPr>
        <w:spacing w:line="240" w:lineRule="auto"/>
        <w:rPr>
          <w:color w:val="000000"/>
          <w:szCs w:val="22"/>
        </w:rPr>
      </w:pPr>
      <w:r w:rsidRPr="00F62FD4">
        <w:rPr>
          <w:bCs/>
          <w:i/>
          <w:iCs/>
          <w:szCs w:val="18"/>
        </w:rPr>
        <w:t>XALKORI 200 mg und 250 mg Hartkapseln</w:t>
      </w:r>
    </w:p>
    <w:p w14:paraId="7038440D"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 xml:space="preserve">Nach Gabe einer oralen Einzeldosis im nüchternen Zustand wird Crizotinib mit einer medianen Zeit </w:t>
      </w:r>
      <w:r w:rsidR="00CD6734" w:rsidRPr="00F62FD4">
        <w:rPr>
          <w:color w:val="000000"/>
          <w:szCs w:val="22"/>
        </w:rPr>
        <w:t xml:space="preserve">bis zum Erreichen der Spitzenplasmakonzentrationen </w:t>
      </w:r>
      <w:r w:rsidRPr="00F62FD4">
        <w:rPr>
          <w:color w:val="000000"/>
          <w:szCs w:val="22"/>
        </w:rPr>
        <w:t xml:space="preserve">von 4 bis 6 Stunden absorbiert. Bei zweimal täglicher Gabe wurde innerhalb von 15 Tagen ein </w:t>
      </w:r>
      <w:r w:rsidRPr="00F62FD4">
        <w:rPr>
          <w:i/>
          <w:color w:val="000000"/>
          <w:szCs w:val="22"/>
        </w:rPr>
        <w:t>Steady State</w:t>
      </w:r>
      <w:r w:rsidRPr="00F62FD4">
        <w:rPr>
          <w:color w:val="000000"/>
          <w:szCs w:val="22"/>
        </w:rPr>
        <w:t xml:space="preserve"> erreicht. Nach Gabe einer oralen Einzeldosis von 250 mg Crizotinib wurde eine absolute Bioverfügbarkeit von 43 % ermittelt.</w:t>
      </w:r>
    </w:p>
    <w:p w14:paraId="39978728" w14:textId="77777777" w:rsidR="005C47AA" w:rsidRPr="00F62FD4" w:rsidRDefault="005C47AA" w:rsidP="003F4253">
      <w:pPr>
        <w:numPr>
          <w:ilvl w:val="12"/>
          <w:numId w:val="0"/>
        </w:numPr>
        <w:spacing w:line="240" w:lineRule="auto"/>
        <w:rPr>
          <w:color w:val="000000"/>
          <w:szCs w:val="22"/>
        </w:rPr>
      </w:pPr>
    </w:p>
    <w:p w14:paraId="67C1AA34" w14:textId="0B8A7A37" w:rsidR="003B4870" w:rsidRPr="00F62FD4" w:rsidRDefault="005C47AA" w:rsidP="00401444">
      <w:pPr>
        <w:pStyle w:val="Paragraph"/>
      </w:pPr>
      <w:r w:rsidRPr="00F62FD4">
        <w:t>Bei Gabe einer oralen Einzeldosis von 250 mg an gesunde Probanden wurden die Crizotinib-AUC</w:t>
      </w:r>
      <w:r w:rsidRPr="00F62FD4">
        <w:rPr>
          <w:vertAlign w:val="subscript"/>
        </w:rPr>
        <w:t>inf</w:t>
      </w:r>
      <w:r w:rsidRPr="00F62FD4">
        <w:t xml:space="preserve"> und -C</w:t>
      </w:r>
      <w:r w:rsidRPr="00F62FD4">
        <w:rPr>
          <w:vertAlign w:val="subscript"/>
        </w:rPr>
        <w:t>max</w:t>
      </w:r>
      <w:r w:rsidRPr="00F62FD4">
        <w:t xml:space="preserve"> durch eine fettreiche Mahlzeit um etwa 14 % verringert. Crizotinib kann mit oder ohne </w:t>
      </w:r>
      <w:r w:rsidR="00CD6734" w:rsidRPr="00F62FD4">
        <w:t xml:space="preserve">Nahrung verabreicht </w:t>
      </w:r>
      <w:r w:rsidRPr="00F62FD4">
        <w:t>werden (siehe Abschnitt </w:t>
      </w:r>
      <w:r w:rsidR="00581453" w:rsidRPr="00F62FD4">
        <w:t>4</w:t>
      </w:r>
      <w:r w:rsidRPr="00F62FD4">
        <w:t>.</w:t>
      </w:r>
      <w:r w:rsidR="00581453" w:rsidRPr="00F62FD4">
        <w:t>2</w:t>
      </w:r>
      <w:r w:rsidRPr="00F62FD4">
        <w:t>).</w:t>
      </w:r>
      <w:r w:rsidR="003B4870" w:rsidRPr="00F62FD4">
        <w:t xml:space="preserve"> </w:t>
      </w:r>
    </w:p>
    <w:p w14:paraId="0BAB884D" w14:textId="77777777" w:rsidR="003B4870" w:rsidRPr="005724F8" w:rsidRDefault="003B4870" w:rsidP="00401444">
      <w:pPr>
        <w:pStyle w:val="Paragraph"/>
      </w:pPr>
    </w:p>
    <w:p w14:paraId="4E98ABAB" w14:textId="2B5AA386" w:rsidR="003B4870" w:rsidRPr="009D4FE0" w:rsidRDefault="003B4870" w:rsidP="009D4FE0">
      <w:pPr>
        <w:rPr>
          <w:i/>
          <w:iCs/>
        </w:rPr>
      </w:pPr>
      <w:r w:rsidRPr="009D4FE0">
        <w:rPr>
          <w:i/>
          <w:iCs/>
        </w:rPr>
        <w:t xml:space="preserve">XALKORI Granulat in Kapseln zum Öffnen </w:t>
      </w:r>
    </w:p>
    <w:p w14:paraId="51FE93B7" w14:textId="5ADB259F" w:rsidR="003B4870" w:rsidRPr="00F62FD4" w:rsidRDefault="003B4870" w:rsidP="009D4FE0">
      <w:pPr>
        <w:rPr>
          <w:bCs/>
        </w:rPr>
      </w:pPr>
      <w:r w:rsidRPr="00F62FD4">
        <w:t xml:space="preserve">Nach Gabe einer oralen Einzeldosis im nüchternen Zustand ist Crizotinib Granulat in Kapseln zum Öffnen </w:t>
      </w:r>
      <w:r w:rsidRPr="00F62FD4">
        <w:rPr>
          <w:bCs/>
        </w:rPr>
        <w:t>bioäquivalent zu Crizotinib Kapseln.</w:t>
      </w:r>
    </w:p>
    <w:p w14:paraId="2E75B018" w14:textId="77777777" w:rsidR="003B4870" w:rsidRPr="00F62FD4" w:rsidRDefault="003B4870" w:rsidP="009D4FE0">
      <w:pPr>
        <w:pStyle w:val="Paragraph"/>
      </w:pPr>
    </w:p>
    <w:p w14:paraId="0528DAAF" w14:textId="4030FB61" w:rsidR="005C47AA" w:rsidRPr="00F62FD4" w:rsidRDefault="003B4870" w:rsidP="009D4FE0">
      <w:pPr>
        <w:pStyle w:val="Paragraph"/>
        <w:rPr>
          <w:szCs w:val="22"/>
        </w:rPr>
      </w:pPr>
      <w:r w:rsidRPr="00F62FD4">
        <w:t>Bei Gabe von Crizotinib Granulat zur Einnahme in Kapseln zum Öffnen mit einer fettreichen/</w:t>
      </w:r>
      <w:r w:rsidRPr="00F62FD4">
        <w:rPr>
          <w:szCs w:val="22"/>
        </w:rPr>
        <w:t xml:space="preserve">kalorienreichen Mahlzeit </w:t>
      </w:r>
      <w:r w:rsidR="00191DA4" w:rsidRPr="00F62FD4">
        <w:t>wurden die C</w:t>
      </w:r>
      <w:r w:rsidRPr="00F62FD4">
        <w:t>rizotinib</w:t>
      </w:r>
      <w:r w:rsidR="00191DA4" w:rsidRPr="00F62FD4">
        <w:t>-</w:t>
      </w:r>
      <w:r w:rsidRPr="00F62FD4">
        <w:t>AUC</w:t>
      </w:r>
      <w:r w:rsidRPr="00F62FD4">
        <w:rPr>
          <w:vertAlign w:val="subscript"/>
        </w:rPr>
        <w:t>inf</w:t>
      </w:r>
      <w:r w:rsidRPr="00F62FD4">
        <w:t xml:space="preserve"> </w:t>
      </w:r>
      <w:r w:rsidR="00191DA4" w:rsidRPr="00F62FD4">
        <w:t>u</w:t>
      </w:r>
      <w:r w:rsidRPr="00F62FD4">
        <w:t xml:space="preserve">nd </w:t>
      </w:r>
      <w:r w:rsidR="00191DA4" w:rsidRPr="00F62FD4">
        <w:t>-</w:t>
      </w:r>
      <w:r w:rsidRPr="00F62FD4">
        <w:t>C</w:t>
      </w:r>
      <w:r w:rsidRPr="00F62FD4">
        <w:rPr>
          <w:vertAlign w:val="subscript"/>
        </w:rPr>
        <w:t>max</w:t>
      </w:r>
      <w:r w:rsidRPr="00F62FD4">
        <w:t xml:space="preserve"> </w:t>
      </w:r>
      <w:r w:rsidR="00191DA4" w:rsidRPr="00F62FD4">
        <w:t xml:space="preserve">um jeweils etwa </w:t>
      </w:r>
      <w:r w:rsidRPr="00F62FD4">
        <w:t>15</w:t>
      </w:r>
      <w:r w:rsidR="00191DA4" w:rsidRPr="00F62FD4">
        <w:t> </w:t>
      </w:r>
      <w:r w:rsidRPr="00F62FD4">
        <w:t xml:space="preserve">% </w:t>
      </w:r>
      <w:r w:rsidR="00191DA4" w:rsidRPr="00F62FD4">
        <w:t xml:space="preserve">bzw. </w:t>
      </w:r>
      <w:r w:rsidRPr="00F62FD4">
        <w:t>23</w:t>
      </w:r>
      <w:r w:rsidR="00191DA4" w:rsidRPr="00F62FD4">
        <w:t> </w:t>
      </w:r>
      <w:r w:rsidRPr="00F62FD4">
        <w:t>%</w:t>
      </w:r>
      <w:r w:rsidR="00191DA4" w:rsidRPr="00F62FD4">
        <w:t xml:space="preserve"> verringert, im Vergleich zur Gabe derselben Formulierung im nüchternen Zustand</w:t>
      </w:r>
      <w:r w:rsidRPr="00F62FD4">
        <w:t xml:space="preserve">. Crizotinib </w:t>
      </w:r>
      <w:r w:rsidR="00191DA4" w:rsidRPr="00F62FD4">
        <w:t xml:space="preserve">Granulat in Kapseln zum Öffnen </w:t>
      </w:r>
      <w:r w:rsidR="00DE1AAD">
        <w:t>kann</w:t>
      </w:r>
      <w:r w:rsidR="00191DA4" w:rsidRPr="00F62FD4">
        <w:t xml:space="preserve"> mit oder ohne Nahrun</w:t>
      </w:r>
      <w:r w:rsidR="00D75702">
        <w:t>g</w:t>
      </w:r>
      <w:r w:rsidR="00191DA4" w:rsidRPr="00F62FD4">
        <w:t xml:space="preserve"> verabreicht werden </w:t>
      </w:r>
      <w:r w:rsidRPr="00F62FD4">
        <w:t>(</w:t>
      </w:r>
      <w:r w:rsidR="00191DA4" w:rsidRPr="00F62FD4">
        <w:t>siehe Abschnitt 4.2</w:t>
      </w:r>
      <w:r w:rsidRPr="00F62FD4">
        <w:t>)</w:t>
      </w:r>
      <w:r w:rsidRPr="00F62FD4">
        <w:rPr>
          <w:szCs w:val="22"/>
        </w:rPr>
        <w:t>.</w:t>
      </w:r>
    </w:p>
    <w:p w14:paraId="0B5A1430" w14:textId="77777777" w:rsidR="005C47AA" w:rsidRPr="00F62FD4" w:rsidRDefault="005C47AA" w:rsidP="003F4253">
      <w:pPr>
        <w:numPr>
          <w:ilvl w:val="12"/>
          <w:numId w:val="0"/>
        </w:numPr>
        <w:spacing w:line="240" w:lineRule="auto"/>
        <w:rPr>
          <w:color w:val="000000"/>
          <w:szCs w:val="22"/>
        </w:rPr>
      </w:pPr>
    </w:p>
    <w:p w14:paraId="19C53A26" w14:textId="77777777" w:rsidR="005C47AA" w:rsidRPr="00F62FD4" w:rsidRDefault="005C47AA" w:rsidP="003F4253">
      <w:pPr>
        <w:keepNext/>
        <w:numPr>
          <w:ilvl w:val="12"/>
          <w:numId w:val="0"/>
        </w:numPr>
        <w:spacing w:line="240" w:lineRule="auto"/>
        <w:outlineLvl w:val="0"/>
        <w:rPr>
          <w:color w:val="000000"/>
          <w:szCs w:val="22"/>
          <w:u w:val="single"/>
        </w:rPr>
      </w:pPr>
      <w:r w:rsidRPr="00F62FD4">
        <w:rPr>
          <w:color w:val="000000"/>
          <w:szCs w:val="22"/>
          <w:u w:val="single"/>
        </w:rPr>
        <w:t>Verteilung</w:t>
      </w:r>
    </w:p>
    <w:p w14:paraId="3E548CEF" w14:textId="77777777" w:rsidR="005C47AA" w:rsidRPr="00F62FD4" w:rsidRDefault="005C47AA" w:rsidP="003F4253">
      <w:pPr>
        <w:keepNext/>
        <w:numPr>
          <w:ilvl w:val="12"/>
          <w:numId w:val="0"/>
        </w:numPr>
        <w:spacing w:line="240" w:lineRule="auto"/>
        <w:rPr>
          <w:color w:val="000000"/>
          <w:szCs w:val="22"/>
        </w:rPr>
      </w:pPr>
    </w:p>
    <w:p w14:paraId="4CAF9174" w14:textId="0A3E4F26" w:rsidR="005C47AA" w:rsidRPr="00F62FD4" w:rsidRDefault="00CD6734" w:rsidP="003F4253">
      <w:pPr>
        <w:keepNext/>
        <w:numPr>
          <w:ilvl w:val="12"/>
          <w:numId w:val="0"/>
        </w:numPr>
        <w:spacing w:line="240" w:lineRule="auto"/>
        <w:rPr>
          <w:color w:val="000000"/>
          <w:szCs w:val="22"/>
        </w:rPr>
      </w:pPr>
      <w:r w:rsidRPr="00F62FD4">
        <w:rPr>
          <w:color w:val="000000"/>
          <w:szCs w:val="22"/>
        </w:rPr>
        <w:t xml:space="preserve">Nach der </w:t>
      </w:r>
      <w:r w:rsidR="005C47AA" w:rsidRPr="00F62FD4">
        <w:rPr>
          <w:color w:val="000000"/>
          <w:szCs w:val="22"/>
        </w:rPr>
        <w:t>intravenöse</w:t>
      </w:r>
      <w:r w:rsidRPr="00F62FD4">
        <w:rPr>
          <w:color w:val="000000"/>
          <w:szCs w:val="22"/>
        </w:rPr>
        <w:t>n</w:t>
      </w:r>
      <w:r w:rsidR="005C47AA" w:rsidRPr="00F62FD4">
        <w:rPr>
          <w:color w:val="000000"/>
          <w:szCs w:val="22"/>
        </w:rPr>
        <w:t xml:space="preserve"> </w:t>
      </w:r>
      <w:r w:rsidR="005C47AA" w:rsidRPr="00F62FD4">
        <w:rPr>
          <w:iCs/>
          <w:color w:val="000000"/>
          <w:szCs w:val="22"/>
        </w:rPr>
        <w:t xml:space="preserve">Anwendung </w:t>
      </w:r>
      <w:r w:rsidR="005C47AA" w:rsidRPr="00F62FD4">
        <w:rPr>
          <w:color w:val="000000"/>
          <w:szCs w:val="22"/>
        </w:rPr>
        <w:t>einer 50-mg-Dosis betrug das mittlere geometrische Verteilungsvolumen (Vss) von Crizotinib 1</w:t>
      </w:r>
      <w:r w:rsidR="00572276" w:rsidRPr="00F62FD4">
        <w:rPr>
          <w:color w:val="000000"/>
        </w:rPr>
        <w:t> </w:t>
      </w:r>
      <w:r w:rsidR="005C47AA" w:rsidRPr="00F62FD4">
        <w:rPr>
          <w:color w:val="000000"/>
          <w:szCs w:val="22"/>
        </w:rPr>
        <w:t xml:space="preserve">772 l, was auf eine umfangreiche Verteilung </w:t>
      </w:r>
      <w:r w:rsidRPr="00F62FD4">
        <w:rPr>
          <w:color w:val="000000"/>
          <w:szCs w:val="22"/>
        </w:rPr>
        <w:t xml:space="preserve">aus dem </w:t>
      </w:r>
      <w:r w:rsidR="005C47AA" w:rsidRPr="00F62FD4">
        <w:rPr>
          <w:color w:val="000000"/>
          <w:szCs w:val="22"/>
        </w:rPr>
        <w:t>Plasma ins Gewebe hinweist.</w:t>
      </w:r>
    </w:p>
    <w:p w14:paraId="066BE6D0" w14:textId="77777777" w:rsidR="005C47AA" w:rsidRPr="00F62FD4" w:rsidRDefault="005C47AA" w:rsidP="003F4253">
      <w:pPr>
        <w:numPr>
          <w:ilvl w:val="12"/>
          <w:numId w:val="0"/>
        </w:numPr>
        <w:spacing w:line="240" w:lineRule="auto"/>
        <w:ind w:right="-2"/>
        <w:rPr>
          <w:color w:val="000000"/>
          <w:szCs w:val="22"/>
        </w:rPr>
      </w:pPr>
    </w:p>
    <w:p w14:paraId="74825A9A" w14:textId="77777777" w:rsidR="005C47AA" w:rsidRPr="00F62FD4" w:rsidRDefault="005C47AA" w:rsidP="003F4253">
      <w:pPr>
        <w:numPr>
          <w:ilvl w:val="12"/>
          <w:numId w:val="0"/>
        </w:numPr>
        <w:spacing w:line="240" w:lineRule="auto"/>
        <w:ind w:right="-2"/>
        <w:rPr>
          <w:color w:val="000000"/>
          <w:szCs w:val="22"/>
        </w:rPr>
      </w:pPr>
      <w:r w:rsidRPr="00F62FD4">
        <w:rPr>
          <w:color w:val="000000"/>
          <w:szCs w:val="22"/>
        </w:rPr>
        <w:t xml:space="preserve">Die </w:t>
      </w:r>
      <w:r w:rsidRPr="00F62FD4">
        <w:rPr>
          <w:i/>
          <w:color w:val="000000"/>
          <w:szCs w:val="22"/>
        </w:rPr>
        <w:t>In-vitro</w:t>
      </w:r>
      <w:r w:rsidRPr="00F62FD4">
        <w:rPr>
          <w:color w:val="000000"/>
          <w:szCs w:val="22"/>
        </w:rPr>
        <w:t>-Bindung von Crizotinib an humane Plasmaproteine beträgt 91 % und ist unabhängig von de</w:t>
      </w:r>
      <w:r w:rsidR="00CD6734" w:rsidRPr="00F62FD4">
        <w:rPr>
          <w:color w:val="000000"/>
          <w:szCs w:val="22"/>
        </w:rPr>
        <w:t>r</w:t>
      </w:r>
      <w:r w:rsidRPr="00F62FD4">
        <w:rPr>
          <w:color w:val="000000"/>
          <w:szCs w:val="22"/>
        </w:rPr>
        <w:t xml:space="preserve"> Arzneimittelkonzentration. </w:t>
      </w:r>
      <w:r w:rsidRPr="00F62FD4">
        <w:rPr>
          <w:i/>
          <w:color w:val="000000"/>
          <w:szCs w:val="22"/>
        </w:rPr>
        <w:t>In-vitro</w:t>
      </w:r>
      <w:r w:rsidRPr="00F62FD4">
        <w:rPr>
          <w:color w:val="000000"/>
          <w:szCs w:val="22"/>
        </w:rPr>
        <w:t>-Studien legen nahe, dass Crizotinib ein P</w:t>
      </w:r>
      <w:r w:rsidR="00E42CD5" w:rsidRPr="00F62FD4">
        <w:rPr>
          <w:color w:val="000000"/>
          <w:szCs w:val="22"/>
        </w:rPr>
        <w:noBreakHyphen/>
      </w:r>
      <w:r w:rsidRPr="00F62FD4">
        <w:rPr>
          <w:color w:val="000000"/>
          <w:szCs w:val="22"/>
        </w:rPr>
        <w:t>Glykoprotein (P</w:t>
      </w:r>
      <w:r w:rsidRPr="00F62FD4">
        <w:rPr>
          <w:color w:val="000000"/>
          <w:szCs w:val="22"/>
        </w:rPr>
        <w:noBreakHyphen/>
        <w:t>gp)-Substrat ist.</w:t>
      </w:r>
    </w:p>
    <w:p w14:paraId="47DACA1E" w14:textId="77777777" w:rsidR="005C47AA" w:rsidRPr="00F62FD4" w:rsidRDefault="005C47AA" w:rsidP="003F4253">
      <w:pPr>
        <w:numPr>
          <w:ilvl w:val="12"/>
          <w:numId w:val="0"/>
        </w:numPr>
        <w:spacing w:line="240" w:lineRule="auto"/>
        <w:ind w:right="-2"/>
        <w:rPr>
          <w:color w:val="000000"/>
          <w:szCs w:val="22"/>
        </w:rPr>
      </w:pPr>
    </w:p>
    <w:p w14:paraId="2F88CAA0" w14:textId="77777777" w:rsidR="005C47AA" w:rsidRPr="00F62FD4" w:rsidRDefault="005C47AA" w:rsidP="002C6980">
      <w:pPr>
        <w:numPr>
          <w:ilvl w:val="12"/>
          <w:numId w:val="0"/>
        </w:numPr>
        <w:spacing w:line="240" w:lineRule="auto"/>
        <w:outlineLvl w:val="0"/>
        <w:rPr>
          <w:color w:val="000000"/>
          <w:szCs w:val="22"/>
          <w:u w:val="single"/>
        </w:rPr>
      </w:pPr>
      <w:r w:rsidRPr="00F62FD4">
        <w:rPr>
          <w:color w:val="000000"/>
          <w:szCs w:val="22"/>
          <w:u w:val="single"/>
        </w:rPr>
        <w:t>Biotransformation</w:t>
      </w:r>
    </w:p>
    <w:p w14:paraId="2DD21AEB" w14:textId="77777777" w:rsidR="005C47AA" w:rsidRPr="00F62FD4" w:rsidRDefault="005C47AA" w:rsidP="002C6980">
      <w:pPr>
        <w:numPr>
          <w:ilvl w:val="12"/>
          <w:numId w:val="0"/>
        </w:numPr>
        <w:spacing w:line="240" w:lineRule="auto"/>
        <w:ind w:right="-2"/>
        <w:rPr>
          <w:color w:val="000000"/>
          <w:szCs w:val="22"/>
        </w:rPr>
      </w:pPr>
    </w:p>
    <w:p w14:paraId="705F6516" w14:textId="77777777" w:rsidR="005C47AA" w:rsidRPr="00F62FD4" w:rsidRDefault="005C47AA" w:rsidP="002C6980">
      <w:pPr>
        <w:numPr>
          <w:ilvl w:val="12"/>
          <w:numId w:val="0"/>
        </w:numPr>
        <w:spacing w:line="240" w:lineRule="auto"/>
        <w:ind w:right="-2"/>
        <w:rPr>
          <w:color w:val="000000"/>
          <w:szCs w:val="22"/>
        </w:rPr>
      </w:pPr>
      <w:r w:rsidRPr="00F62FD4">
        <w:rPr>
          <w:i/>
          <w:color w:val="000000"/>
          <w:szCs w:val="22"/>
        </w:rPr>
        <w:t>In-vitro</w:t>
      </w:r>
      <w:r w:rsidRPr="00F62FD4">
        <w:rPr>
          <w:color w:val="000000"/>
          <w:szCs w:val="22"/>
        </w:rPr>
        <w:t xml:space="preserve">-Studien zeigten, dass im Wesentlichen die CYP3A4/5-Enzyme an der metabolischen Ausscheidung von Crizotinib beteiligt sind. Die primären Abbauwege beim Menschen waren die Oxidation des Piperidinrings zu Crizotinib-Lactam und </w:t>
      </w:r>
      <w:r w:rsidR="00CD6734" w:rsidRPr="00F62FD4">
        <w:rPr>
          <w:color w:val="000000"/>
          <w:szCs w:val="22"/>
        </w:rPr>
        <w:t xml:space="preserve">die </w:t>
      </w:r>
      <w:r w:rsidRPr="00F62FD4">
        <w:rPr>
          <w:color w:val="000000"/>
          <w:szCs w:val="22"/>
        </w:rPr>
        <w:t>O-Dealkylierung mit anschließender Phase</w:t>
      </w:r>
      <w:r w:rsidRPr="00F62FD4">
        <w:rPr>
          <w:color w:val="000000"/>
          <w:szCs w:val="22"/>
        </w:rPr>
        <w:noBreakHyphen/>
        <w:t>2</w:t>
      </w:r>
      <w:r w:rsidRPr="00F62FD4">
        <w:rPr>
          <w:color w:val="000000"/>
          <w:szCs w:val="22"/>
        </w:rPr>
        <w:noBreakHyphen/>
        <w:t>Konjugation von O-dealkylierten Metaboliten.</w:t>
      </w:r>
    </w:p>
    <w:p w14:paraId="16B5F448" w14:textId="77777777" w:rsidR="005C47AA" w:rsidRPr="00F62FD4" w:rsidRDefault="005C47AA" w:rsidP="002C6980">
      <w:pPr>
        <w:numPr>
          <w:ilvl w:val="12"/>
          <w:numId w:val="0"/>
        </w:numPr>
        <w:spacing w:line="240" w:lineRule="auto"/>
        <w:ind w:right="-2"/>
        <w:rPr>
          <w:color w:val="000000"/>
          <w:szCs w:val="22"/>
        </w:rPr>
      </w:pPr>
    </w:p>
    <w:p w14:paraId="5D692839" w14:textId="77777777" w:rsidR="005C47AA" w:rsidRPr="00F62FD4" w:rsidRDefault="005C47AA" w:rsidP="003F4253">
      <w:pPr>
        <w:numPr>
          <w:ilvl w:val="12"/>
          <w:numId w:val="0"/>
        </w:numPr>
        <w:spacing w:line="240" w:lineRule="auto"/>
        <w:ind w:right="-2"/>
        <w:rPr>
          <w:color w:val="000000"/>
          <w:szCs w:val="22"/>
        </w:rPr>
      </w:pPr>
      <w:r w:rsidRPr="00F62FD4">
        <w:rPr>
          <w:i/>
          <w:color w:val="000000"/>
          <w:szCs w:val="22"/>
        </w:rPr>
        <w:t>In-vitro</w:t>
      </w:r>
      <w:r w:rsidRPr="00F62FD4">
        <w:rPr>
          <w:color w:val="000000"/>
          <w:szCs w:val="22"/>
        </w:rPr>
        <w:t xml:space="preserve">-Studien an humanen Lebermikrosomen zeigten, dass Crizotinib ein zeitabhängiger Inhibitor von CYP2B6 und CYP3A ist (siehe Abschnitt 4.5). </w:t>
      </w:r>
      <w:r w:rsidRPr="00F62FD4">
        <w:rPr>
          <w:i/>
          <w:color w:val="000000"/>
          <w:szCs w:val="22"/>
        </w:rPr>
        <w:t>In-vitro</w:t>
      </w:r>
      <w:r w:rsidRPr="00F62FD4">
        <w:rPr>
          <w:color w:val="000000"/>
          <w:szCs w:val="22"/>
        </w:rPr>
        <w:t xml:space="preserve">-Studien </w:t>
      </w:r>
      <w:r w:rsidR="00CD6734" w:rsidRPr="00F62FD4">
        <w:rPr>
          <w:color w:val="000000"/>
          <w:szCs w:val="22"/>
        </w:rPr>
        <w:t>ergaben</w:t>
      </w:r>
      <w:r w:rsidRPr="00F62FD4">
        <w:rPr>
          <w:color w:val="000000"/>
          <w:szCs w:val="22"/>
        </w:rPr>
        <w:t xml:space="preserve">, dass klinische Arzneimittelwechselwirkungen durch Crizotinib-vermittelte Hemmung des Metabolismus von Arzneimitteln, die Substrate für CYP1A2, </w:t>
      </w:r>
      <w:r w:rsidRPr="00F62FD4">
        <w:rPr>
          <w:color w:val="000000"/>
          <w:spacing w:val="-1"/>
          <w:szCs w:val="22"/>
        </w:rPr>
        <w:t>CY</w:t>
      </w:r>
      <w:r w:rsidRPr="00F62FD4">
        <w:rPr>
          <w:color w:val="000000"/>
          <w:szCs w:val="22"/>
        </w:rPr>
        <w:t>P2C8, CYP2C9, CYP2C19 oder CYP2D6 sind, unwahrscheinlich sind.</w:t>
      </w:r>
    </w:p>
    <w:p w14:paraId="26390A25" w14:textId="77777777" w:rsidR="005C47AA" w:rsidRPr="00F62FD4" w:rsidRDefault="005C47AA" w:rsidP="003F4253">
      <w:pPr>
        <w:numPr>
          <w:ilvl w:val="12"/>
          <w:numId w:val="0"/>
        </w:numPr>
        <w:spacing w:line="240" w:lineRule="auto"/>
        <w:ind w:right="-2"/>
        <w:rPr>
          <w:color w:val="000000"/>
          <w:szCs w:val="22"/>
        </w:rPr>
      </w:pPr>
    </w:p>
    <w:p w14:paraId="7546F572" w14:textId="77777777" w:rsidR="005C47AA" w:rsidRPr="00F62FD4" w:rsidRDefault="005C47AA" w:rsidP="003F4253">
      <w:pPr>
        <w:numPr>
          <w:ilvl w:val="12"/>
          <w:numId w:val="0"/>
        </w:numPr>
        <w:spacing w:line="240" w:lineRule="auto"/>
        <w:ind w:right="-2"/>
        <w:rPr>
          <w:color w:val="000000"/>
          <w:szCs w:val="22"/>
        </w:rPr>
      </w:pPr>
      <w:r w:rsidRPr="00F62FD4">
        <w:rPr>
          <w:i/>
          <w:iCs/>
          <w:color w:val="000000"/>
          <w:szCs w:val="22"/>
        </w:rPr>
        <w:t>In-vitro</w:t>
      </w:r>
      <w:r w:rsidRPr="00F62FD4">
        <w:rPr>
          <w:iCs/>
          <w:color w:val="000000"/>
          <w:szCs w:val="22"/>
        </w:rPr>
        <w:t>-Studien belegten, dass Crizotinib ein schwacher Inhibitor von UGT1A1 und UGT2B7 ist (Siehe Abschnitt 4.5). Allerdings</w:t>
      </w:r>
      <w:r w:rsidRPr="00F62FD4">
        <w:rPr>
          <w:color w:val="000000"/>
          <w:szCs w:val="22"/>
        </w:rPr>
        <w:t xml:space="preserve"> deute</w:t>
      </w:r>
      <w:r w:rsidR="00CD6734" w:rsidRPr="00F62FD4">
        <w:rPr>
          <w:color w:val="000000"/>
          <w:szCs w:val="22"/>
        </w:rPr>
        <w:t>te</w:t>
      </w:r>
      <w:r w:rsidRPr="00F62FD4">
        <w:rPr>
          <w:color w:val="000000"/>
          <w:szCs w:val="22"/>
        </w:rPr>
        <w:t xml:space="preserve">n </w:t>
      </w:r>
      <w:r w:rsidRPr="00F62FD4">
        <w:rPr>
          <w:i/>
          <w:color w:val="000000"/>
          <w:szCs w:val="22"/>
        </w:rPr>
        <w:t>In-vitro</w:t>
      </w:r>
      <w:r w:rsidRPr="00F62FD4">
        <w:rPr>
          <w:color w:val="000000"/>
          <w:szCs w:val="22"/>
        </w:rPr>
        <w:t xml:space="preserve">-Studien darauf hin, dass klinische Arzneimittelwechselwirkungen </w:t>
      </w:r>
      <w:r w:rsidR="00CD6734" w:rsidRPr="00F62FD4">
        <w:rPr>
          <w:color w:val="000000"/>
          <w:szCs w:val="22"/>
        </w:rPr>
        <w:t xml:space="preserve">aufgrund </w:t>
      </w:r>
      <w:r w:rsidRPr="00F62FD4">
        <w:rPr>
          <w:color w:val="000000"/>
          <w:szCs w:val="22"/>
        </w:rPr>
        <w:t>einer Crizotinib-vermittelten Inhibition des Metabolismus von Arzneimitteln, die als Substrate für</w:t>
      </w:r>
      <w:r w:rsidRPr="00F62FD4">
        <w:rPr>
          <w:color w:val="000000"/>
          <w:szCs w:val="18"/>
        </w:rPr>
        <w:t xml:space="preserve"> UGT1A4, UGT1A6 oder UGT1A9 dienen, </w:t>
      </w:r>
      <w:r w:rsidRPr="00F62FD4">
        <w:rPr>
          <w:color w:val="000000"/>
          <w:szCs w:val="22"/>
        </w:rPr>
        <w:t>unwahrscheinlich sind.</w:t>
      </w:r>
    </w:p>
    <w:p w14:paraId="3E43059C" w14:textId="77777777" w:rsidR="005C47AA" w:rsidRPr="00F62FD4" w:rsidRDefault="005C47AA" w:rsidP="003F4253">
      <w:pPr>
        <w:numPr>
          <w:ilvl w:val="12"/>
          <w:numId w:val="0"/>
        </w:numPr>
        <w:spacing w:line="240" w:lineRule="auto"/>
        <w:ind w:right="-2"/>
        <w:rPr>
          <w:iCs/>
          <w:color w:val="000000"/>
          <w:szCs w:val="22"/>
        </w:rPr>
      </w:pPr>
    </w:p>
    <w:p w14:paraId="2C3AFA6E" w14:textId="77777777" w:rsidR="005C47AA" w:rsidRPr="00F62FD4" w:rsidRDefault="005C47AA" w:rsidP="003F4253">
      <w:pPr>
        <w:numPr>
          <w:ilvl w:val="12"/>
          <w:numId w:val="0"/>
        </w:numPr>
        <w:spacing w:line="240" w:lineRule="auto"/>
        <w:ind w:right="-2"/>
        <w:rPr>
          <w:color w:val="000000"/>
          <w:szCs w:val="22"/>
        </w:rPr>
      </w:pPr>
      <w:r w:rsidRPr="00F62FD4">
        <w:rPr>
          <w:i/>
          <w:iCs/>
          <w:color w:val="000000"/>
          <w:szCs w:val="22"/>
        </w:rPr>
        <w:lastRenderedPageBreak/>
        <w:t>In-vitro</w:t>
      </w:r>
      <w:r w:rsidRPr="00F62FD4">
        <w:rPr>
          <w:iCs/>
          <w:color w:val="000000"/>
          <w:szCs w:val="22"/>
        </w:rPr>
        <w:t xml:space="preserve">-Studien an humanen Hepatozyten </w:t>
      </w:r>
      <w:r w:rsidR="00CD6734" w:rsidRPr="00F62FD4">
        <w:rPr>
          <w:iCs/>
          <w:color w:val="000000"/>
          <w:szCs w:val="22"/>
        </w:rPr>
        <w:t>ergaben</w:t>
      </w:r>
      <w:r w:rsidRPr="00F62FD4">
        <w:rPr>
          <w:iCs/>
          <w:color w:val="000000"/>
          <w:szCs w:val="22"/>
        </w:rPr>
        <w:t>, dass</w:t>
      </w:r>
      <w:r w:rsidRPr="00F62FD4">
        <w:rPr>
          <w:color w:val="000000"/>
          <w:szCs w:val="22"/>
        </w:rPr>
        <w:t xml:space="preserve"> klinische Arzneimittelwechselwirkungen durch </w:t>
      </w:r>
      <w:r w:rsidR="00CD6734" w:rsidRPr="00F62FD4">
        <w:rPr>
          <w:color w:val="000000"/>
          <w:szCs w:val="22"/>
        </w:rPr>
        <w:t xml:space="preserve">die </w:t>
      </w:r>
      <w:r w:rsidRPr="00F62FD4">
        <w:rPr>
          <w:color w:val="000000"/>
          <w:szCs w:val="22"/>
        </w:rPr>
        <w:t>Crizotinib-vermittelte Induktion des Metabolismus von Arzneimitteln, die Substrate für CYP1A2 sind, unwahrscheinlich sind.</w:t>
      </w:r>
    </w:p>
    <w:p w14:paraId="6DA60FBF" w14:textId="77777777" w:rsidR="005C47AA" w:rsidRPr="00F62FD4" w:rsidRDefault="005C47AA" w:rsidP="003F4253">
      <w:pPr>
        <w:numPr>
          <w:ilvl w:val="12"/>
          <w:numId w:val="0"/>
        </w:numPr>
        <w:spacing w:line="240" w:lineRule="auto"/>
        <w:ind w:right="-2"/>
        <w:rPr>
          <w:color w:val="000000"/>
          <w:szCs w:val="22"/>
        </w:rPr>
      </w:pPr>
    </w:p>
    <w:p w14:paraId="16B6FEA9" w14:textId="77777777" w:rsidR="005C47AA" w:rsidRPr="00F62FD4" w:rsidRDefault="005C47AA" w:rsidP="003F4253">
      <w:pPr>
        <w:keepNext/>
        <w:numPr>
          <w:ilvl w:val="12"/>
          <w:numId w:val="0"/>
        </w:numPr>
        <w:spacing w:line="240" w:lineRule="auto"/>
        <w:outlineLvl w:val="0"/>
        <w:rPr>
          <w:color w:val="000000"/>
          <w:szCs w:val="22"/>
          <w:u w:val="single"/>
        </w:rPr>
      </w:pPr>
      <w:r w:rsidRPr="00F62FD4">
        <w:rPr>
          <w:color w:val="000000"/>
          <w:szCs w:val="22"/>
          <w:u w:val="single"/>
        </w:rPr>
        <w:t>Elimination</w:t>
      </w:r>
    </w:p>
    <w:p w14:paraId="05545F02" w14:textId="77777777" w:rsidR="005C47AA" w:rsidRPr="00F62FD4" w:rsidRDefault="005C47AA" w:rsidP="003F4253">
      <w:pPr>
        <w:keepNext/>
        <w:numPr>
          <w:ilvl w:val="12"/>
          <w:numId w:val="0"/>
        </w:numPr>
        <w:spacing w:line="240" w:lineRule="auto"/>
        <w:rPr>
          <w:color w:val="000000"/>
          <w:szCs w:val="22"/>
        </w:rPr>
      </w:pPr>
    </w:p>
    <w:p w14:paraId="10CD7964"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Nach einer Einzeldosis Crizotinib betrug die scheinbare Plasmahalbwertszeit von Crizotinib bei den Patienten 42 Stunden.</w:t>
      </w:r>
    </w:p>
    <w:p w14:paraId="35B6A481" w14:textId="77777777" w:rsidR="005C47AA" w:rsidRPr="00F62FD4" w:rsidRDefault="005C47AA" w:rsidP="003F4253">
      <w:pPr>
        <w:numPr>
          <w:ilvl w:val="12"/>
          <w:numId w:val="0"/>
        </w:numPr>
        <w:spacing w:line="240" w:lineRule="auto"/>
        <w:rPr>
          <w:color w:val="000000"/>
          <w:szCs w:val="22"/>
        </w:rPr>
      </w:pPr>
    </w:p>
    <w:p w14:paraId="3AD1C507" w14:textId="77777777" w:rsidR="005C47AA" w:rsidRPr="00F62FD4" w:rsidRDefault="005C47AA" w:rsidP="003F4253">
      <w:pPr>
        <w:numPr>
          <w:ilvl w:val="12"/>
          <w:numId w:val="0"/>
        </w:numPr>
        <w:spacing w:line="240" w:lineRule="auto"/>
        <w:rPr>
          <w:color w:val="000000"/>
          <w:szCs w:val="22"/>
        </w:rPr>
      </w:pPr>
      <w:r w:rsidRPr="00F62FD4">
        <w:rPr>
          <w:color w:val="000000"/>
          <w:szCs w:val="22"/>
        </w:rPr>
        <w:t>Nach Gabe einer radioaktiv markierten 250</w:t>
      </w:r>
      <w:r w:rsidR="00CD6734" w:rsidRPr="00F62FD4">
        <w:rPr>
          <w:color w:val="000000"/>
          <w:szCs w:val="22"/>
        </w:rPr>
        <w:t>-</w:t>
      </w:r>
      <w:r w:rsidRPr="00F62FD4">
        <w:rPr>
          <w:color w:val="000000"/>
          <w:szCs w:val="22"/>
        </w:rPr>
        <w:t>mg</w:t>
      </w:r>
      <w:r w:rsidR="00CD6734" w:rsidRPr="00F62FD4">
        <w:rPr>
          <w:color w:val="000000"/>
          <w:szCs w:val="22"/>
        </w:rPr>
        <w:t>-</w:t>
      </w:r>
      <w:r w:rsidRPr="00F62FD4">
        <w:rPr>
          <w:color w:val="000000"/>
          <w:szCs w:val="22"/>
        </w:rPr>
        <w:t xml:space="preserve">Einzeldosis Crizotinib an gesunde Probanden fanden sich 63 % der angewendeten Dosis in den Fäzes und 22 % im Urin wieder. Der Anteil </w:t>
      </w:r>
      <w:r w:rsidR="00CD6734" w:rsidRPr="00F62FD4">
        <w:rPr>
          <w:color w:val="000000"/>
          <w:szCs w:val="22"/>
        </w:rPr>
        <w:t xml:space="preserve">an </w:t>
      </w:r>
      <w:r w:rsidRPr="00F62FD4">
        <w:rPr>
          <w:color w:val="000000"/>
          <w:szCs w:val="22"/>
        </w:rPr>
        <w:t>unveränderte</w:t>
      </w:r>
      <w:r w:rsidR="00CD6734" w:rsidRPr="00F62FD4">
        <w:rPr>
          <w:color w:val="000000"/>
          <w:szCs w:val="22"/>
        </w:rPr>
        <w:t>m</w:t>
      </w:r>
      <w:r w:rsidRPr="00F62FD4">
        <w:rPr>
          <w:color w:val="000000"/>
          <w:szCs w:val="22"/>
        </w:rPr>
        <w:t xml:space="preserve"> Crizotinib betrug etwa 53 % der angewendeten Dosis in den Fäzes und 2,3 % im Urin.</w:t>
      </w:r>
    </w:p>
    <w:p w14:paraId="1C80610E" w14:textId="77777777" w:rsidR="005C47AA" w:rsidRPr="00F62FD4" w:rsidRDefault="005C47AA" w:rsidP="003F4253">
      <w:pPr>
        <w:numPr>
          <w:ilvl w:val="12"/>
          <w:numId w:val="0"/>
        </w:numPr>
        <w:spacing w:line="240" w:lineRule="auto"/>
        <w:rPr>
          <w:color w:val="000000"/>
          <w:szCs w:val="22"/>
        </w:rPr>
      </w:pPr>
    </w:p>
    <w:p w14:paraId="041822D1" w14:textId="77777777" w:rsidR="005C47AA" w:rsidRPr="00F62FD4" w:rsidRDefault="005C47AA" w:rsidP="003F4253">
      <w:pPr>
        <w:keepNext/>
        <w:numPr>
          <w:ilvl w:val="12"/>
          <w:numId w:val="0"/>
        </w:numPr>
        <w:spacing w:line="240" w:lineRule="auto"/>
        <w:outlineLvl w:val="0"/>
        <w:rPr>
          <w:color w:val="000000"/>
          <w:szCs w:val="22"/>
          <w:u w:val="single"/>
        </w:rPr>
      </w:pPr>
      <w:r w:rsidRPr="00F62FD4">
        <w:rPr>
          <w:color w:val="000000"/>
          <w:szCs w:val="22"/>
          <w:u w:val="single"/>
        </w:rPr>
        <w:t xml:space="preserve">Gleichzeitige </w:t>
      </w:r>
      <w:r w:rsidRPr="00F62FD4">
        <w:rPr>
          <w:iCs/>
          <w:color w:val="000000"/>
          <w:szCs w:val="22"/>
          <w:u w:val="single"/>
        </w:rPr>
        <w:t xml:space="preserve">Anwendung </w:t>
      </w:r>
      <w:r w:rsidRPr="00F62FD4">
        <w:rPr>
          <w:color w:val="000000"/>
          <w:szCs w:val="22"/>
          <w:u w:val="single"/>
        </w:rPr>
        <w:t>mit Arzneimitteln, die Substrate für Transporter sind</w:t>
      </w:r>
    </w:p>
    <w:p w14:paraId="2CFC5F67" w14:textId="77777777" w:rsidR="005C47AA" w:rsidRPr="00F62FD4" w:rsidRDefault="005C47AA" w:rsidP="003F4253">
      <w:pPr>
        <w:keepNext/>
        <w:spacing w:line="240" w:lineRule="auto"/>
        <w:rPr>
          <w:color w:val="000000"/>
          <w:szCs w:val="22"/>
        </w:rPr>
      </w:pPr>
    </w:p>
    <w:p w14:paraId="68E4C416" w14:textId="77777777" w:rsidR="005C47AA" w:rsidRPr="00F62FD4" w:rsidRDefault="005C47AA" w:rsidP="003F4253">
      <w:pPr>
        <w:keepNext/>
        <w:spacing w:line="240" w:lineRule="auto"/>
        <w:rPr>
          <w:color w:val="000000"/>
          <w:szCs w:val="22"/>
        </w:rPr>
      </w:pPr>
      <w:r w:rsidRPr="00F62FD4">
        <w:rPr>
          <w:iCs/>
          <w:color w:val="000000"/>
          <w:szCs w:val="22"/>
        </w:rPr>
        <w:t xml:space="preserve">Crizotinib ist </w:t>
      </w:r>
      <w:r w:rsidRPr="00F62FD4">
        <w:rPr>
          <w:i/>
          <w:iCs/>
          <w:color w:val="000000"/>
          <w:szCs w:val="22"/>
        </w:rPr>
        <w:t>in vitro</w:t>
      </w:r>
      <w:r w:rsidRPr="00F62FD4">
        <w:rPr>
          <w:iCs/>
          <w:color w:val="000000"/>
          <w:szCs w:val="22"/>
        </w:rPr>
        <w:t xml:space="preserve"> ein Inhibitor des P</w:t>
      </w:r>
      <w:r w:rsidR="00E42CD5" w:rsidRPr="00F62FD4">
        <w:rPr>
          <w:iCs/>
          <w:color w:val="000000"/>
          <w:szCs w:val="22"/>
        </w:rPr>
        <w:noBreakHyphen/>
      </w:r>
      <w:r w:rsidRPr="00F62FD4">
        <w:rPr>
          <w:iCs/>
          <w:color w:val="000000"/>
          <w:szCs w:val="22"/>
        </w:rPr>
        <w:t>Glykoproteins (P</w:t>
      </w:r>
      <w:r w:rsidR="00E42CD5" w:rsidRPr="00F62FD4">
        <w:rPr>
          <w:iCs/>
          <w:color w:val="000000"/>
          <w:szCs w:val="22"/>
        </w:rPr>
        <w:noBreakHyphen/>
      </w:r>
      <w:r w:rsidRPr="00F62FD4">
        <w:rPr>
          <w:iCs/>
          <w:color w:val="000000"/>
          <w:szCs w:val="22"/>
        </w:rPr>
        <w:t xml:space="preserve">gp). Crizotinib </w:t>
      </w:r>
      <w:r w:rsidR="00CD6734" w:rsidRPr="00F62FD4">
        <w:rPr>
          <w:iCs/>
          <w:color w:val="000000"/>
          <w:szCs w:val="22"/>
        </w:rPr>
        <w:t xml:space="preserve">hat </w:t>
      </w:r>
      <w:r w:rsidRPr="00F62FD4">
        <w:rPr>
          <w:iCs/>
          <w:color w:val="000000"/>
          <w:szCs w:val="22"/>
        </w:rPr>
        <w:t xml:space="preserve">daher </w:t>
      </w:r>
      <w:r w:rsidR="00CD6734" w:rsidRPr="00F62FD4">
        <w:rPr>
          <w:iCs/>
          <w:color w:val="000000"/>
          <w:szCs w:val="22"/>
        </w:rPr>
        <w:t xml:space="preserve">möglicherweise </w:t>
      </w:r>
      <w:r w:rsidRPr="00F62FD4">
        <w:rPr>
          <w:iCs/>
          <w:color w:val="000000"/>
          <w:szCs w:val="22"/>
        </w:rPr>
        <w:t xml:space="preserve">das Potenzial, die Plasmakonzentrationen von gleichzeitig angewendeten Arzneimitteln, die P-gp-Substrate sind, zu erhöhen </w:t>
      </w:r>
      <w:r w:rsidRPr="00F62FD4">
        <w:rPr>
          <w:color w:val="000000"/>
        </w:rPr>
        <w:t>(siehe Abschnitt 4.5).</w:t>
      </w:r>
    </w:p>
    <w:p w14:paraId="2B437FBF" w14:textId="77777777" w:rsidR="005C47AA" w:rsidRPr="00F62FD4" w:rsidRDefault="005C47AA" w:rsidP="003F4253">
      <w:pPr>
        <w:spacing w:line="240" w:lineRule="auto"/>
        <w:rPr>
          <w:color w:val="000000"/>
          <w:szCs w:val="22"/>
        </w:rPr>
      </w:pPr>
    </w:p>
    <w:p w14:paraId="5788909C" w14:textId="77777777" w:rsidR="005C47AA" w:rsidRPr="00F62FD4" w:rsidRDefault="005C47AA" w:rsidP="003F4253">
      <w:pPr>
        <w:spacing w:line="240" w:lineRule="auto"/>
        <w:rPr>
          <w:iCs/>
          <w:color w:val="000000"/>
          <w:szCs w:val="22"/>
        </w:rPr>
      </w:pPr>
      <w:r w:rsidRPr="009D4FE0">
        <w:rPr>
          <w:i/>
          <w:iCs/>
          <w:color w:val="000000"/>
          <w:szCs w:val="22"/>
          <w:lang w:val="en-US"/>
        </w:rPr>
        <w:t>In vitro</w:t>
      </w:r>
      <w:r w:rsidRPr="009D4FE0">
        <w:rPr>
          <w:iCs/>
          <w:color w:val="000000"/>
          <w:szCs w:val="22"/>
          <w:lang w:val="en-US"/>
        </w:rPr>
        <w:t xml:space="preserve"> ist Crizotinib ein OCT1- und OCT2-Inhibitor. </w:t>
      </w:r>
      <w:r w:rsidRPr="00F62FD4">
        <w:rPr>
          <w:iCs/>
          <w:color w:val="000000"/>
          <w:szCs w:val="22"/>
        </w:rPr>
        <w:t xml:space="preserve">Crizotinib </w:t>
      </w:r>
      <w:r w:rsidR="00CD6734" w:rsidRPr="00F62FD4">
        <w:rPr>
          <w:iCs/>
          <w:color w:val="000000"/>
          <w:szCs w:val="22"/>
        </w:rPr>
        <w:t xml:space="preserve">hat </w:t>
      </w:r>
      <w:r w:rsidRPr="00F62FD4">
        <w:rPr>
          <w:iCs/>
          <w:color w:val="000000"/>
          <w:szCs w:val="22"/>
        </w:rPr>
        <w:t xml:space="preserve">daher </w:t>
      </w:r>
      <w:r w:rsidR="00CD6734" w:rsidRPr="00F62FD4">
        <w:rPr>
          <w:iCs/>
          <w:color w:val="000000"/>
          <w:szCs w:val="22"/>
        </w:rPr>
        <w:t xml:space="preserve">möglicherweise </w:t>
      </w:r>
      <w:r w:rsidRPr="00F62FD4">
        <w:rPr>
          <w:iCs/>
          <w:color w:val="000000"/>
          <w:szCs w:val="22"/>
        </w:rPr>
        <w:t>das Potenzial, die Plasmakonzentrationen von gleichzeitig angewendeten Arzneimitteln zu erhöhen, die OCT1- oder OCT2-Substrate sind (siehe Abschnitt 4.5).</w:t>
      </w:r>
    </w:p>
    <w:p w14:paraId="2D20A2CA" w14:textId="77777777" w:rsidR="005C47AA" w:rsidRPr="00F62FD4" w:rsidRDefault="005C47AA" w:rsidP="003F4253">
      <w:pPr>
        <w:spacing w:line="240" w:lineRule="auto"/>
        <w:rPr>
          <w:color w:val="000000"/>
          <w:szCs w:val="22"/>
        </w:rPr>
      </w:pPr>
    </w:p>
    <w:p w14:paraId="5811EB5C" w14:textId="77777777" w:rsidR="005C47AA" w:rsidRPr="00F62FD4" w:rsidRDefault="005C47AA" w:rsidP="003F4253">
      <w:pPr>
        <w:spacing w:line="240" w:lineRule="auto"/>
        <w:rPr>
          <w:color w:val="000000"/>
          <w:szCs w:val="22"/>
        </w:rPr>
      </w:pPr>
      <w:r w:rsidRPr="00F62FD4">
        <w:rPr>
          <w:i/>
          <w:color w:val="000000"/>
          <w:szCs w:val="22"/>
        </w:rPr>
        <w:t>In vitro</w:t>
      </w:r>
      <w:r w:rsidRPr="00F62FD4">
        <w:rPr>
          <w:color w:val="000000"/>
          <w:szCs w:val="22"/>
        </w:rPr>
        <w:t xml:space="preserve"> hemmte Crizotinib in klinisch relevanten Dosen nicht die humanen hepatischen Aufnahmetransporter-Proteine </w:t>
      </w:r>
      <w:r w:rsidR="0048624B" w:rsidRPr="00F62FD4">
        <w:rPr>
          <w:color w:val="000000"/>
          <w:szCs w:val="22"/>
        </w:rPr>
        <w:t>organisches Anionen-Transport-Polypeptid</w:t>
      </w:r>
      <w:r w:rsidR="00994A2B" w:rsidRPr="00F62FD4">
        <w:rPr>
          <w:color w:val="000000"/>
          <w:szCs w:val="22"/>
        </w:rPr>
        <w:t> </w:t>
      </w:r>
      <w:r w:rsidR="0048624B" w:rsidRPr="00F62FD4">
        <w:rPr>
          <w:color w:val="000000"/>
          <w:szCs w:val="22"/>
        </w:rPr>
        <w:t>(</w:t>
      </w:r>
      <w:r w:rsidRPr="00F62FD4">
        <w:rPr>
          <w:color w:val="000000"/>
          <w:szCs w:val="22"/>
        </w:rPr>
        <w:t>OATP</w:t>
      </w:r>
      <w:r w:rsidR="0048624B" w:rsidRPr="00F62FD4">
        <w:rPr>
          <w:color w:val="000000"/>
          <w:szCs w:val="22"/>
        </w:rPr>
        <w:t>)</w:t>
      </w:r>
      <w:r w:rsidRPr="00F62FD4">
        <w:rPr>
          <w:color w:val="000000"/>
          <w:szCs w:val="22"/>
        </w:rPr>
        <w:t xml:space="preserve">1B1 oder OATP1B3 oder die renalen Aufnahmetransporter-Proteine </w:t>
      </w:r>
      <w:r w:rsidR="0048624B" w:rsidRPr="00F62FD4">
        <w:rPr>
          <w:color w:val="000000"/>
          <w:szCs w:val="22"/>
        </w:rPr>
        <w:t>organischer Anionentransporter</w:t>
      </w:r>
      <w:r w:rsidR="00994A2B" w:rsidRPr="00F62FD4">
        <w:rPr>
          <w:color w:val="000000"/>
          <w:szCs w:val="22"/>
        </w:rPr>
        <w:t> </w:t>
      </w:r>
      <w:r w:rsidR="0048624B" w:rsidRPr="00F62FD4">
        <w:rPr>
          <w:color w:val="000000"/>
          <w:szCs w:val="22"/>
        </w:rPr>
        <w:t>(</w:t>
      </w:r>
      <w:r w:rsidRPr="00F62FD4">
        <w:rPr>
          <w:color w:val="000000"/>
          <w:szCs w:val="22"/>
        </w:rPr>
        <w:t>OAT</w:t>
      </w:r>
      <w:r w:rsidR="0048624B" w:rsidRPr="00F62FD4">
        <w:rPr>
          <w:color w:val="000000"/>
          <w:szCs w:val="22"/>
        </w:rPr>
        <w:t>)</w:t>
      </w:r>
      <w:r w:rsidRPr="00F62FD4">
        <w:rPr>
          <w:color w:val="000000"/>
          <w:szCs w:val="22"/>
        </w:rPr>
        <w:t>1 oder OAT3. Das Auftreten von klinischen Arzneimittelwechselwirkungen durch die Crizotinib-vermittelte hepatische oder renale Aufnahmehemmung von Arzneimitteln, die Substrate für diese Transporter sind, ist daher unwahrscheinlich.</w:t>
      </w:r>
    </w:p>
    <w:p w14:paraId="427F094E" w14:textId="77777777" w:rsidR="005C47AA" w:rsidRPr="00F62FD4" w:rsidRDefault="005C47AA" w:rsidP="003F4253">
      <w:pPr>
        <w:spacing w:line="240" w:lineRule="auto"/>
        <w:rPr>
          <w:color w:val="000000"/>
          <w:szCs w:val="22"/>
        </w:rPr>
      </w:pPr>
    </w:p>
    <w:p w14:paraId="1E94C9DB" w14:textId="77777777" w:rsidR="005C47AA" w:rsidRPr="00F62FD4" w:rsidRDefault="005C47AA" w:rsidP="003F4253">
      <w:pPr>
        <w:keepNext/>
        <w:spacing w:line="240" w:lineRule="auto"/>
        <w:outlineLvl w:val="0"/>
        <w:rPr>
          <w:color w:val="000000"/>
          <w:szCs w:val="22"/>
          <w:u w:val="single"/>
        </w:rPr>
      </w:pPr>
      <w:r w:rsidRPr="00F62FD4">
        <w:rPr>
          <w:color w:val="000000"/>
          <w:szCs w:val="22"/>
          <w:u w:val="single"/>
        </w:rPr>
        <w:t>Wirkung auf andere Transportproteine</w:t>
      </w:r>
    </w:p>
    <w:p w14:paraId="4D10AC33" w14:textId="77777777" w:rsidR="005C47AA" w:rsidRPr="00F62FD4" w:rsidRDefault="005C47AA" w:rsidP="003F4253">
      <w:pPr>
        <w:keepNext/>
        <w:spacing w:line="240" w:lineRule="auto"/>
        <w:rPr>
          <w:color w:val="000000"/>
          <w:szCs w:val="22"/>
        </w:rPr>
      </w:pPr>
    </w:p>
    <w:p w14:paraId="13AB11F9" w14:textId="34D98C6A" w:rsidR="005C47AA" w:rsidRPr="00F62FD4" w:rsidRDefault="005C47AA" w:rsidP="003F4253">
      <w:pPr>
        <w:keepNext/>
        <w:spacing w:line="240" w:lineRule="auto"/>
        <w:outlineLvl w:val="0"/>
        <w:rPr>
          <w:color w:val="000000"/>
          <w:szCs w:val="22"/>
        </w:rPr>
      </w:pPr>
      <w:r w:rsidRPr="00F62FD4">
        <w:rPr>
          <w:i/>
          <w:color w:val="000000"/>
          <w:szCs w:val="22"/>
        </w:rPr>
        <w:t xml:space="preserve">In vitro </w:t>
      </w:r>
      <w:r w:rsidRPr="00F62FD4">
        <w:rPr>
          <w:color w:val="000000"/>
          <w:szCs w:val="22"/>
        </w:rPr>
        <w:t xml:space="preserve">ist Crizotinib in klinisch relevanten Konzentrationen kein </w:t>
      </w:r>
      <w:r w:rsidR="00191DA4" w:rsidRPr="00F62FD4">
        <w:rPr>
          <w:color w:val="000000"/>
          <w:szCs w:val="22"/>
        </w:rPr>
        <w:t xml:space="preserve">Inhibitor der Gallensalz-Exportpumpe (bile salt export pump, </w:t>
      </w:r>
      <w:r w:rsidRPr="00F62FD4">
        <w:rPr>
          <w:color w:val="000000"/>
          <w:szCs w:val="22"/>
        </w:rPr>
        <w:t>BSEP</w:t>
      </w:r>
      <w:r w:rsidR="00191DA4" w:rsidRPr="00F62FD4">
        <w:rPr>
          <w:color w:val="000000"/>
          <w:szCs w:val="22"/>
        </w:rPr>
        <w:t>)</w:t>
      </w:r>
      <w:r w:rsidRPr="00F62FD4">
        <w:rPr>
          <w:color w:val="000000"/>
          <w:szCs w:val="22"/>
        </w:rPr>
        <w:t>.</w:t>
      </w:r>
    </w:p>
    <w:p w14:paraId="24DD3116" w14:textId="77777777" w:rsidR="005C47AA" w:rsidRPr="00F62FD4" w:rsidRDefault="005C47AA" w:rsidP="003F4253">
      <w:pPr>
        <w:widowControl w:val="0"/>
        <w:spacing w:line="240" w:lineRule="auto"/>
        <w:rPr>
          <w:color w:val="000000"/>
          <w:szCs w:val="22"/>
        </w:rPr>
      </w:pPr>
    </w:p>
    <w:p w14:paraId="54B0D23D" w14:textId="77777777" w:rsidR="005C47AA" w:rsidRPr="00F62FD4" w:rsidRDefault="005C47AA" w:rsidP="00241B79">
      <w:pPr>
        <w:numPr>
          <w:ilvl w:val="12"/>
          <w:numId w:val="0"/>
        </w:numPr>
        <w:spacing w:line="240" w:lineRule="auto"/>
        <w:outlineLvl w:val="0"/>
        <w:rPr>
          <w:color w:val="000000"/>
          <w:szCs w:val="22"/>
          <w:u w:val="single"/>
        </w:rPr>
      </w:pPr>
      <w:r w:rsidRPr="00F62FD4">
        <w:rPr>
          <w:color w:val="000000"/>
          <w:szCs w:val="22"/>
          <w:u w:val="single"/>
        </w:rPr>
        <w:t>Pharmakokinetik besonderer Patientengruppen</w:t>
      </w:r>
    </w:p>
    <w:p w14:paraId="1E7E3F4F" w14:textId="77777777" w:rsidR="005C47AA" w:rsidRPr="00F62FD4" w:rsidRDefault="005C47AA" w:rsidP="00241B79">
      <w:pPr>
        <w:numPr>
          <w:ilvl w:val="12"/>
          <w:numId w:val="0"/>
        </w:numPr>
        <w:spacing w:line="240" w:lineRule="auto"/>
        <w:rPr>
          <w:color w:val="000000"/>
          <w:szCs w:val="22"/>
        </w:rPr>
      </w:pPr>
    </w:p>
    <w:p w14:paraId="6C4F88AC" w14:textId="77777777" w:rsidR="005C47AA" w:rsidRPr="00F62FD4" w:rsidRDefault="005C47AA" w:rsidP="00241B79">
      <w:pPr>
        <w:spacing w:line="240" w:lineRule="auto"/>
        <w:outlineLvl w:val="0"/>
        <w:rPr>
          <w:color w:val="000000"/>
          <w:szCs w:val="22"/>
        </w:rPr>
      </w:pPr>
      <w:r w:rsidRPr="00F62FD4">
        <w:rPr>
          <w:i/>
          <w:color w:val="000000"/>
          <w:szCs w:val="22"/>
        </w:rPr>
        <w:t>Leberfunktionsstörung</w:t>
      </w:r>
    </w:p>
    <w:p w14:paraId="423B198F" w14:textId="4521C210" w:rsidR="0022518A" w:rsidRPr="00F62FD4" w:rsidRDefault="005C47AA" w:rsidP="00241B79">
      <w:pPr>
        <w:spacing w:line="240" w:lineRule="auto"/>
        <w:rPr>
          <w:color w:val="000000"/>
        </w:rPr>
      </w:pPr>
      <w:r w:rsidRPr="00F62FD4">
        <w:rPr>
          <w:color w:val="000000"/>
          <w:szCs w:val="22"/>
        </w:rPr>
        <w:t xml:space="preserve">Crizotinib </w:t>
      </w:r>
      <w:r w:rsidR="00876C84" w:rsidRPr="00F62FD4">
        <w:rPr>
          <w:color w:val="000000"/>
          <w:szCs w:val="22"/>
        </w:rPr>
        <w:t xml:space="preserve">wird </w:t>
      </w:r>
      <w:r w:rsidRPr="00F62FD4">
        <w:rPr>
          <w:color w:val="000000"/>
          <w:szCs w:val="22"/>
        </w:rPr>
        <w:t>überwiegend in der Leber metabolisiert</w:t>
      </w:r>
      <w:r w:rsidR="0022518A" w:rsidRPr="00F62FD4">
        <w:rPr>
          <w:color w:val="000000"/>
          <w:szCs w:val="22"/>
        </w:rPr>
        <w:t>.</w:t>
      </w:r>
      <w:r w:rsidR="008F7774" w:rsidRPr="00F62FD4">
        <w:rPr>
          <w:color w:val="000000"/>
          <w:szCs w:val="22"/>
        </w:rPr>
        <w:t xml:space="preserve"> </w:t>
      </w:r>
      <w:r w:rsidR="0022518A" w:rsidRPr="00F62FD4">
        <w:rPr>
          <w:color w:val="000000"/>
          <w:kern w:val="32"/>
          <w:szCs w:val="22"/>
        </w:rPr>
        <w:t>Patienten mit leichter (entweder AST</w:t>
      </w:r>
      <w:r w:rsidR="00063F50" w:rsidRPr="00F62FD4">
        <w:rPr>
          <w:color w:val="000000"/>
          <w:kern w:val="32"/>
          <w:szCs w:val="22"/>
        </w:rPr>
        <w:t>-Wert</w:t>
      </w:r>
      <w:r w:rsidR="0022518A" w:rsidRPr="00F62FD4">
        <w:rPr>
          <w:color w:val="000000"/>
          <w:kern w:val="32"/>
          <w:szCs w:val="22"/>
        </w:rPr>
        <w:t xml:space="preserve"> &gt;</w:t>
      </w:r>
      <w:r w:rsidR="00BD1B67" w:rsidRPr="00F62FD4">
        <w:rPr>
          <w:color w:val="000000"/>
          <w:kern w:val="32"/>
          <w:szCs w:val="22"/>
        </w:rPr>
        <w:t> </w:t>
      </w:r>
      <w:r w:rsidR="0022518A" w:rsidRPr="00F62FD4">
        <w:rPr>
          <w:color w:val="000000"/>
          <w:kern w:val="32"/>
          <w:szCs w:val="22"/>
        </w:rPr>
        <w:t xml:space="preserve">ULN und Gesamtbilirubin </w:t>
      </w:r>
      <w:r w:rsidR="0022518A" w:rsidRPr="00F62FD4">
        <w:rPr>
          <w:color w:val="000000"/>
        </w:rPr>
        <w:t>≤</w:t>
      </w:r>
      <w:r w:rsidR="00BD1B67" w:rsidRPr="00F62FD4">
        <w:rPr>
          <w:color w:val="000000"/>
        </w:rPr>
        <w:t> </w:t>
      </w:r>
      <w:r w:rsidR="0022518A" w:rsidRPr="00F62FD4">
        <w:rPr>
          <w:color w:val="000000"/>
        </w:rPr>
        <w:t xml:space="preserve">ULN oder </w:t>
      </w:r>
      <w:r w:rsidR="00645CF6" w:rsidRPr="00F62FD4">
        <w:rPr>
          <w:color w:val="000000"/>
        </w:rPr>
        <w:t>beliebiger</w:t>
      </w:r>
      <w:r w:rsidR="0022518A" w:rsidRPr="00F62FD4">
        <w:rPr>
          <w:color w:val="000000"/>
        </w:rPr>
        <w:t xml:space="preserve"> AST</w:t>
      </w:r>
      <w:r w:rsidR="00645CF6" w:rsidRPr="00F62FD4">
        <w:rPr>
          <w:color w:val="000000"/>
        </w:rPr>
        <w:t>-Wert</w:t>
      </w:r>
      <w:r w:rsidR="0022518A" w:rsidRPr="00F62FD4">
        <w:rPr>
          <w:color w:val="000000"/>
        </w:rPr>
        <w:t xml:space="preserve"> und Gesamtbilirubin</w:t>
      </w:r>
      <w:r w:rsidR="00E42CD5" w:rsidRPr="00F62FD4">
        <w:rPr>
          <w:color w:val="000000"/>
        </w:rPr>
        <w:t> </w:t>
      </w:r>
      <w:r w:rsidR="0022518A" w:rsidRPr="00F62FD4">
        <w:rPr>
          <w:color w:val="000000"/>
        </w:rPr>
        <w:t>&gt;</w:t>
      </w:r>
      <w:r w:rsidR="00BD1B67" w:rsidRPr="00F62FD4">
        <w:rPr>
          <w:color w:val="000000"/>
        </w:rPr>
        <w:t> </w:t>
      </w:r>
      <w:r w:rsidR="0022518A" w:rsidRPr="00F62FD4">
        <w:rPr>
          <w:color w:val="000000"/>
        </w:rPr>
        <w:t xml:space="preserve">ULN aber </w:t>
      </w:r>
      <w:r w:rsidR="0022518A" w:rsidRPr="00D66A61">
        <w:rPr>
          <w:rFonts w:ascii="Symbol" w:eastAsia="Symbol" w:hAnsi="Symbol" w:cs="Symbol"/>
          <w:color w:val="000000"/>
        </w:rPr>
        <w:t>£</w:t>
      </w:r>
      <w:r w:rsidR="00BD1B67" w:rsidRPr="00F62FD4">
        <w:rPr>
          <w:color w:val="000000"/>
        </w:rPr>
        <w:t> </w:t>
      </w:r>
      <w:r w:rsidR="0022518A" w:rsidRPr="00F62FD4">
        <w:rPr>
          <w:color w:val="000000"/>
        </w:rPr>
        <w:t>1,5</w:t>
      </w:r>
      <w:r w:rsidR="00BD1B67" w:rsidRPr="00F62FD4">
        <w:rPr>
          <w:color w:val="000000"/>
        </w:rPr>
        <w:t> </w:t>
      </w:r>
      <w:r w:rsidR="0022518A" w:rsidRPr="00F62FD4">
        <w:rPr>
          <w:color w:val="000000"/>
        </w:rPr>
        <w:t>×</w:t>
      </w:r>
      <w:r w:rsidR="00BD1B67" w:rsidRPr="00F62FD4">
        <w:rPr>
          <w:color w:val="000000"/>
        </w:rPr>
        <w:t> </w:t>
      </w:r>
      <w:r w:rsidR="0022518A" w:rsidRPr="00F62FD4">
        <w:rPr>
          <w:color w:val="000000"/>
        </w:rPr>
        <w:t>ULN), mäßiger (</w:t>
      </w:r>
      <w:r w:rsidR="00645CF6" w:rsidRPr="00F62FD4">
        <w:rPr>
          <w:color w:val="000000"/>
        </w:rPr>
        <w:t>beliebiger</w:t>
      </w:r>
      <w:r w:rsidR="0022518A" w:rsidRPr="00F62FD4">
        <w:rPr>
          <w:color w:val="000000"/>
        </w:rPr>
        <w:t xml:space="preserve"> AST</w:t>
      </w:r>
      <w:r w:rsidR="00645CF6" w:rsidRPr="00F62FD4">
        <w:rPr>
          <w:color w:val="000000"/>
        </w:rPr>
        <w:t xml:space="preserve">-Wert </w:t>
      </w:r>
      <w:r w:rsidR="0022518A" w:rsidRPr="00F62FD4">
        <w:rPr>
          <w:color w:val="000000"/>
        </w:rPr>
        <w:t>und Gesamtbilirubin</w:t>
      </w:r>
      <w:r w:rsidR="00E42CD5" w:rsidRPr="00F62FD4">
        <w:rPr>
          <w:color w:val="000000"/>
          <w:kern w:val="32"/>
          <w:szCs w:val="22"/>
        </w:rPr>
        <w:t> </w:t>
      </w:r>
      <w:r w:rsidR="0022518A" w:rsidRPr="00F62FD4">
        <w:rPr>
          <w:color w:val="000000"/>
          <w:kern w:val="32"/>
          <w:szCs w:val="22"/>
        </w:rPr>
        <w:t>&gt;</w:t>
      </w:r>
      <w:r w:rsidR="00BD1B67" w:rsidRPr="00F62FD4">
        <w:rPr>
          <w:color w:val="000000"/>
          <w:kern w:val="32"/>
          <w:szCs w:val="22"/>
        </w:rPr>
        <w:t> </w:t>
      </w:r>
      <w:r w:rsidR="0022518A" w:rsidRPr="00F62FD4">
        <w:rPr>
          <w:color w:val="000000"/>
          <w:kern w:val="32"/>
          <w:szCs w:val="22"/>
        </w:rPr>
        <w:t>1,5</w:t>
      </w:r>
      <w:r w:rsidR="00BD1B67" w:rsidRPr="00F62FD4">
        <w:rPr>
          <w:color w:val="000000"/>
          <w:kern w:val="32"/>
          <w:szCs w:val="22"/>
        </w:rPr>
        <w:t> </w:t>
      </w:r>
      <w:r w:rsidR="0022518A" w:rsidRPr="00F62FD4">
        <w:rPr>
          <w:color w:val="000000"/>
        </w:rPr>
        <w:t>×</w:t>
      </w:r>
      <w:r w:rsidR="00BD1B67" w:rsidRPr="00F62FD4">
        <w:rPr>
          <w:color w:val="000000"/>
        </w:rPr>
        <w:t> </w:t>
      </w:r>
      <w:r w:rsidR="0022518A" w:rsidRPr="00F62FD4">
        <w:rPr>
          <w:color w:val="000000"/>
        </w:rPr>
        <w:t xml:space="preserve">ULN und </w:t>
      </w:r>
      <w:r w:rsidR="0022518A" w:rsidRPr="00D66A61">
        <w:rPr>
          <w:rFonts w:ascii="Symbol" w:eastAsia="Symbol" w:hAnsi="Symbol" w:cs="Symbol"/>
          <w:color w:val="000000"/>
        </w:rPr>
        <w:t>£</w:t>
      </w:r>
      <w:r w:rsidR="00BD1B67" w:rsidRPr="00F62FD4">
        <w:rPr>
          <w:color w:val="000000"/>
        </w:rPr>
        <w:t> </w:t>
      </w:r>
      <w:r w:rsidR="0022518A" w:rsidRPr="00F62FD4">
        <w:rPr>
          <w:color w:val="000000"/>
        </w:rPr>
        <w:t>3</w:t>
      </w:r>
      <w:r w:rsidR="00BD1B67" w:rsidRPr="00F62FD4">
        <w:rPr>
          <w:color w:val="000000"/>
        </w:rPr>
        <w:t> </w:t>
      </w:r>
      <w:r w:rsidR="0022518A" w:rsidRPr="00F62FD4">
        <w:rPr>
          <w:color w:val="000000"/>
        </w:rPr>
        <w:t>×</w:t>
      </w:r>
      <w:r w:rsidR="00BD1B67" w:rsidRPr="00F62FD4">
        <w:rPr>
          <w:color w:val="000000"/>
        </w:rPr>
        <w:t> </w:t>
      </w:r>
      <w:r w:rsidR="0022518A" w:rsidRPr="00F62FD4">
        <w:rPr>
          <w:color w:val="000000"/>
        </w:rPr>
        <w:t>ULN) oder schwerer (</w:t>
      </w:r>
      <w:r w:rsidR="00645CF6" w:rsidRPr="00F62FD4">
        <w:rPr>
          <w:color w:val="000000"/>
        </w:rPr>
        <w:t xml:space="preserve">beliebiger </w:t>
      </w:r>
      <w:r w:rsidR="0022518A" w:rsidRPr="00F62FD4">
        <w:rPr>
          <w:color w:val="000000"/>
        </w:rPr>
        <w:t>AST</w:t>
      </w:r>
      <w:r w:rsidR="00645CF6" w:rsidRPr="00F62FD4">
        <w:rPr>
          <w:color w:val="000000"/>
        </w:rPr>
        <w:t>-Wert</w:t>
      </w:r>
      <w:r w:rsidR="0022518A" w:rsidRPr="00F62FD4">
        <w:rPr>
          <w:color w:val="000000"/>
        </w:rPr>
        <w:t xml:space="preserve"> und Gesamtbilirubin</w:t>
      </w:r>
      <w:r w:rsidR="00E42CD5" w:rsidRPr="00F62FD4">
        <w:rPr>
          <w:color w:val="000000"/>
        </w:rPr>
        <w:t> </w:t>
      </w:r>
      <w:r w:rsidR="0022518A" w:rsidRPr="00F62FD4">
        <w:rPr>
          <w:color w:val="000000"/>
        </w:rPr>
        <w:t>&gt;</w:t>
      </w:r>
      <w:r w:rsidR="00BD1B67" w:rsidRPr="00F62FD4">
        <w:rPr>
          <w:color w:val="000000"/>
        </w:rPr>
        <w:t> </w:t>
      </w:r>
      <w:r w:rsidR="0022518A" w:rsidRPr="00F62FD4">
        <w:rPr>
          <w:color w:val="000000"/>
        </w:rPr>
        <w:t>3</w:t>
      </w:r>
      <w:r w:rsidR="00BD1B67" w:rsidRPr="00F62FD4">
        <w:rPr>
          <w:color w:val="000000"/>
        </w:rPr>
        <w:t> </w:t>
      </w:r>
      <w:r w:rsidR="0022518A" w:rsidRPr="00F62FD4">
        <w:rPr>
          <w:color w:val="000000"/>
        </w:rPr>
        <w:t>×</w:t>
      </w:r>
      <w:r w:rsidR="00BD1B67" w:rsidRPr="00F62FD4">
        <w:rPr>
          <w:color w:val="000000"/>
        </w:rPr>
        <w:t> </w:t>
      </w:r>
      <w:r w:rsidR="0022518A" w:rsidRPr="00F62FD4">
        <w:rPr>
          <w:color w:val="000000"/>
        </w:rPr>
        <w:t>ULN) Leberfunktionsstörung oder normaler Leberfunktion</w:t>
      </w:r>
      <w:r w:rsidR="00645CF6" w:rsidRPr="00F62FD4">
        <w:rPr>
          <w:color w:val="000000"/>
        </w:rPr>
        <w:t xml:space="preserve"> (AST und Gesamtbiliru</w:t>
      </w:r>
      <w:r w:rsidR="00A43D1E" w:rsidRPr="00F62FD4">
        <w:rPr>
          <w:color w:val="000000"/>
        </w:rPr>
        <w:t>bi</w:t>
      </w:r>
      <w:r w:rsidR="00645CF6" w:rsidRPr="00F62FD4">
        <w:rPr>
          <w:color w:val="000000"/>
        </w:rPr>
        <w:t>n</w:t>
      </w:r>
      <w:r w:rsidR="00E42CD5" w:rsidRPr="00F62FD4">
        <w:rPr>
          <w:color w:val="000000"/>
        </w:rPr>
        <w:t> </w:t>
      </w:r>
      <w:r w:rsidR="00645CF6" w:rsidRPr="00D66A61">
        <w:rPr>
          <w:rFonts w:ascii="Symbol" w:eastAsia="Symbol" w:hAnsi="Symbol" w:cs="Symbol"/>
          <w:color w:val="000000"/>
        </w:rPr>
        <w:t>£</w:t>
      </w:r>
      <w:r w:rsidR="00BD1B67" w:rsidRPr="00F62FD4">
        <w:rPr>
          <w:color w:val="000000"/>
        </w:rPr>
        <w:t> </w:t>
      </w:r>
      <w:r w:rsidR="00645CF6" w:rsidRPr="00F62FD4">
        <w:rPr>
          <w:color w:val="000000"/>
        </w:rPr>
        <w:t xml:space="preserve">ULN) </w:t>
      </w:r>
      <w:r w:rsidR="0022518A" w:rsidRPr="00F62FD4">
        <w:rPr>
          <w:color w:val="000000"/>
        </w:rPr>
        <w:t xml:space="preserve">wurden </w:t>
      </w:r>
      <w:r w:rsidR="000D42BB" w:rsidRPr="00F62FD4">
        <w:rPr>
          <w:color w:val="000000"/>
        </w:rPr>
        <w:t xml:space="preserve">basierend auf der </w:t>
      </w:r>
      <w:r w:rsidR="000E476D" w:rsidRPr="00F62FD4">
        <w:rPr>
          <w:color w:val="000000"/>
        </w:rPr>
        <w:t xml:space="preserve">NCI </w:t>
      </w:r>
      <w:r w:rsidR="000D42BB" w:rsidRPr="00F62FD4">
        <w:rPr>
          <w:color w:val="000000"/>
        </w:rPr>
        <w:t xml:space="preserve">Klassifizierung </w:t>
      </w:r>
      <w:r w:rsidR="0022518A" w:rsidRPr="00F62FD4">
        <w:rPr>
          <w:color w:val="000000"/>
        </w:rPr>
        <w:t xml:space="preserve">als </w:t>
      </w:r>
      <w:r w:rsidR="00645CF6" w:rsidRPr="00F62FD4">
        <w:rPr>
          <w:color w:val="000000"/>
        </w:rPr>
        <w:t xml:space="preserve">gematchte </w:t>
      </w:r>
      <w:r w:rsidR="0022518A" w:rsidRPr="00F62FD4">
        <w:rPr>
          <w:color w:val="000000"/>
        </w:rPr>
        <w:t>Kontroll</w:t>
      </w:r>
      <w:r w:rsidR="00645CF6" w:rsidRPr="00F62FD4">
        <w:rPr>
          <w:color w:val="000000"/>
        </w:rPr>
        <w:t xml:space="preserve">en </w:t>
      </w:r>
      <w:r w:rsidR="000D42BB" w:rsidRPr="00F62FD4">
        <w:rPr>
          <w:color w:val="000000"/>
        </w:rPr>
        <w:t>für eine</w:t>
      </w:r>
      <w:r w:rsidR="0022518A" w:rsidRPr="00F62FD4">
        <w:rPr>
          <w:color w:val="000000"/>
        </w:rPr>
        <w:t xml:space="preserve"> leichte oder mäßige Leberfunktionsstörung </w:t>
      </w:r>
      <w:r w:rsidR="000D42BB" w:rsidRPr="00F62FD4">
        <w:rPr>
          <w:color w:val="000000"/>
        </w:rPr>
        <w:t xml:space="preserve">in eine offene, nicht randomisierte klinische Studie (Studie 1012) </w:t>
      </w:r>
      <w:r w:rsidR="00645CF6" w:rsidRPr="00F62FD4">
        <w:rPr>
          <w:color w:val="000000"/>
        </w:rPr>
        <w:t>aufgenommen</w:t>
      </w:r>
      <w:r w:rsidR="000D42BB" w:rsidRPr="00F62FD4">
        <w:rPr>
          <w:color w:val="000000"/>
        </w:rPr>
        <w:t>.</w:t>
      </w:r>
    </w:p>
    <w:p w14:paraId="70504C27" w14:textId="77777777" w:rsidR="000D42BB" w:rsidRPr="00F62FD4" w:rsidRDefault="000D42BB" w:rsidP="00241B79">
      <w:pPr>
        <w:spacing w:line="240" w:lineRule="auto"/>
        <w:rPr>
          <w:color w:val="000000"/>
        </w:rPr>
      </w:pPr>
    </w:p>
    <w:p w14:paraId="53865FC4" w14:textId="77777777" w:rsidR="005844D5" w:rsidRPr="00F62FD4" w:rsidRDefault="000D42BB" w:rsidP="00241B79">
      <w:pPr>
        <w:spacing w:line="240" w:lineRule="auto"/>
        <w:rPr>
          <w:color w:val="000000"/>
        </w:rPr>
      </w:pPr>
      <w:r w:rsidRPr="00F62FD4">
        <w:rPr>
          <w:color w:val="000000"/>
          <w:szCs w:val="22"/>
        </w:rPr>
        <w:t xml:space="preserve">Nach einer </w:t>
      </w:r>
      <w:r w:rsidR="005E6238" w:rsidRPr="00F62FD4">
        <w:rPr>
          <w:color w:val="000000"/>
          <w:szCs w:val="22"/>
        </w:rPr>
        <w:t>Dosierung</w:t>
      </w:r>
      <w:r w:rsidRPr="00F62FD4">
        <w:rPr>
          <w:color w:val="000000"/>
          <w:szCs w:val="22"/>
        </w:rPr>
        <w:t xml:space="preserve"> von 250 mg Crizotinib zweimal täglich </w:t>
      </w:r>
      <w:r w:rsidR="008C4CA8" w:rsidRPr="00F62FD4">
        <w:rPr>
          <w:color w:val="000000"/>
          <w:szCs w:val="22"/>
        </w:rPr>
        <w:t xml:space="preserve">war die </w:t>
      </w:r>
      <w:r w:rsidR="004C25CA" w:rsidRPr="00F62FD4">
        <w:rPr>
          <w:color w:val="000000"/>
          <w:szCs w:val="22"/>
        </w:rPr>
        <w:t xml:space="preserve">systemische </w:t>
      </w:r>
      <w:r w:rsidR="008C4CA8" w:rsidRPr="00F62FD4">
        <w:rPr>
          <w:color w:val="000000"/>
          <w:szCs w:val="22"/>
        </w:rPr>
        <w:t>Crizotinib-</w:t>
      </w:r>
      <w:r w:rsidR="00574984" w:rsidRPr="00F62FD4">
        <w:rPr>
          <w:color w:val="000000"/>
          <w:szCs w:val="22"/>
        </w:rPr>
        <w:t>Exposition</w:t>
      </w:r>
      <w:r w:rsidR="008C4CA8" w:rsidRPr="00F62FD4">
        <w:rPr>
          <w:color w:val="000000"/>
          <w:szCs w:val="22"/>
        </w:rPr>
        <w:t xml:space="preserve"> im </w:t>
      </w:r>
      <w:r w:rsidR="008C4CA8" w:rsidRPr="00F62FD4">
        <w:rPr>
          <w:i/>
          <w:color w:val="000000"/>
          <w:szCs w:val="22"/>
        </w:rPr>
        <w:t>Steady State</w:t>
      </w:r>
      <w:r w:rsidR="008C4CA8" w:rsidRPr="00F62FD4">
        <w:rPr>
          <w:color w:val="000000"/>
          <w:szCs w:val="22"/>
        </w:rPr>
        <w:t xml:space="preserve"> bei</w:t>
      </w:r>
      <w:r w:rsidRPr="00F62FD4">
        <w:rPr>
          <w:color w:val="000000"/>
          <w:szCs w:val="22"/>
        </w:rPr>
        <w:t xml:space="preserve"> Patienten mit leichter Leberfunktionsstörung (</w:t>
      </w:r>
      <w:r w:rsidR="00CA6D2A" w:rsidRPr="00F62FD4">
        <w:rPr>
          <w:color w:val="000000"/>
          <w:szCs w:val="22"/>
        </w:rPr>
        <w:t xml:space="preserve">n </w:t>
      </w:r>
      <w:r w:rsidRPr="00F62FD4">
        <w:rPr>
          <w:color w:val="000000"/>
          <w:szCs w:val="22"/>
        </w:rPr>
        <w:t>=</w:t>
      </w:r>
      <w:r w:rsidR="00CA6D2A" w:rsidRPr="00F62FD4">
        <w:rPr>
          <w:color w:val="000000"/>
          <w:szCs w:val="22"/>
        </w:rPr>
        <w:t xml:space="preserve"> </w:t>
      </w:r>
      <w:r w:rsidRPr="00F62FD4">
        <w:rPr>
          <w:color w:val="000000"/>
          <w:szCs w:val="22"/>
        </w:rPr>
        <w:t xml:space="preserve">10) </w:t>
      </w:r>
      <w:r w:rsidR="00574984" w:rsidRPr="00F62FD4">
        <w:rPr>
          <w:color w:val="000000"/>
          <w:szCs w:val="22"/>
        </w:rPr>
        <w:t>ähnlich der von</w:t>
      </w:r>
      <w:r w:rsidR="00EF5FF6" w:rsidRPr="00F62FD4">
        <w:rPr>
          <w:color w:val="000000"/>
          <w:szCs w:val="22"/>
        </w:rPr>
        <w:t xml:space="preserve"> Patienten mit normaler Leberfunktion (</w:t>
      </w:r>
      <w:r w:rsidR="00CA6D2A" w:rsidRPr="00F62FD4">
        <w:rPr>
          <w:color w:val="000000"/>
          <w:szCs w:val="22"/>
        </w:rPr>
        <w:t xml:space="preserve">n </w:t>
      </w:r>
      <w:r w:rsidR="00EF5FF6" w:rsidRPr="00F62FD4">
        <w:rPr>
          <w:color w:val="000000"/>
          <w:szCs w:val="22"/>
        </w:rPr>
        <w:t>=</w:t>
      </w:r>
      <w:r w:rsidR="00CA6D2A" w:rsidRPr="00F62FD4">
        <w:rPr>
          <w:color w:val="000000"/>
          <w:szCs w:val="22"/>
        </w:rPr>
        <w:t xml:space="preserve"> </w:t>
      </w:r>
      <w:r w:rsidR="00EF5FF6" w:rsidRPr="00F62FD4">
        <w:rPr>
          <w:color w:val="000000"/>
          <w:szCs w:val="22"/>
        </w:rPr>
        <w:t>8)</w:t>
      </w:r>
      <w:r w:rsidR="004C25CA" w:rsidRPr="00F62FD4">
        <w:rPr>
          <w:color w:val="000000"/>
          <w:szCs w:val="22"/>
        </w:rPr>
        <w:t xml:space="preserve">, mit </w:t>
      </w:r>
      <w:r w:rsidR="007329BE" w:rsidRPr="00F62FD4">
        <w:rPr>
          <w:color w:val="000000"/>
          <w:szCs w:val="22"/>
        </w:rPr>
        <w:t>denselben</w:t>
      </w:r>
      <w:r w:rsidR="004C25CA" w:rsidRPr="00F62FD4">
        <w:rPr>
          <w:color w:val="000000"/>
          <w:szCs w:val="22"/>
        </w:rPr>
        <w:t xml:space="preserve"> geometrischen Mittel</w:t>
      </w:r>
      <w:r w:rsidR="007329BE" w:rsidRPr="00F62FD4">
        <w:rPr>
          <w:color w:val="000000"/>
          <w:szCs w:val="22"/>
        </w:rPr>
        <w:t xml:space="preserve">werten </w:t>
      </w:r>
      <w:r w:rsidR="004C25CA" w:rsidRPr="00F62FD4">
        <w:rPr>
          <w:color w:val="000000"/>
          <w:szCs w:val="22"/>
        </w:rPr>
        <w:t xml:space="preserve">für </w:t>
      </w:r>
      <w:r w:rsidR="006440AE" w:rsidRPr="00F62FD4">
        <w:rPr>
          <w:color w:val="000000"/>
          <w:szCs w:val="22"/>
        </w:rPr>
        <w:t>die Fläche</w:t>
      </w:r>
      <w:r w:rsidR="004C25CA" w:rsidRPr="00F62FD4">
        <w:rPr>
          <w:color w:val="000000"/>
          <w:szCs w:val="22"/>
        </w:rPr>
        <w:t xml:space="preserve"> unter der Plasmakonzentration</w:t>
      </w:r>
      <w:r w:rsidR="00574984" w:rsidRPr="00F62FD4">
        <w:rPr>
          <w:color w:val="000000"/>
          <w:szCs w:val="22"/>
        </w:rPr>
        <w:t>s</w:t>
      </w:r>
      <w:r w:rsidR="00947038" w:rsidRPr="00F62FD4">
        <w:rPr>
          <w:color w:val="000000"/>
          <w:szCs w:val="22"/>
        </w:rPr>
        <w:t>-Zeit-K</w:t>
      </w:r>
      <w:r w:rsidR="00574984" w:rsidRPr="00F62FD4">
        <w:rPr>
          <w:color w:val="000000"/>
          <w:szCs w:val="22"/>
        </w:rPr>
        <w:t>urve</w:t>
      </w:r>
      <w:r w:rsidR="004C25CA" w:rsidRPr="00F62FD4">
        <w:rPr>
          <w:color w:val="000000"/>
          <w:szCs w:val="22"/>
        </w:rPr>
        <w:t xml:space="preserve"> wie bei </w:t>
      </w:r>
      <w:r w:rsidR="005844D5" w:rsidRPr="00F62FD4">
        <w:rPr>
          <w:color w:val="000000"/>
          <w:szCs w:val="22"/>
        </w:rPr>
        <w:t>tägliche</w:t>
      </w:r>
      <w:r w:rsidR="00947038" w:rsidRPr="00F62FD4">
        <w:rPr>
          <w:color w:val="000000"/>
          <w:szCs w:val="22"/>
        </w:rPr>
        <w:t>r</w:t>
      </w:r>
      <w:r w:rsidR="005844D5" w:rsidRPr="00F62FD4">
        <w:rPr>
          <w:color w:val="000000"/>
          <w:szCs w:val="22"/>
        </w:rPr>
        <w:t xml:space="preserve"> </w:t>
      </w:r>
      <w:r w:rsidR="00574984" w:rsidRPr="00F62FD4">
        <w:rPr>
          <w:color w:val="000000"/>
          <w:szCs w:val="22"/>
        </w:rPr>
        <w:t>Exposition</w:t>
      </w:r>
      <w:r w:rsidR="005844D5" w:rsidRPr="00F62FD4">
        <w:rPr>
          <w:color w:val="000000"/>
          <w:szCs w:val="22"/>
        </w:rPr>
        <w:t xml:space="preserve"> im </w:t>
      </w:r>
      <w:r w:rsidR="005844D5" w:rsidRPr="00F62FD4">
        <w:rPr>
          <w:i/>
          <w:color w:val="000000"/>
          <w:szCs w:val="22"/>
        </w:rPr>
        <w:t>Steady State</w:t>
      </w:r>
      <w:r w:rsidR="005844D5" w:rsidRPr="00F62FD4">
        <w:rPr>
          <w:color w:val="000000"/>
          <w:szCs w:val="22"/>
        </w:rPr>
        <w:t xml:space="preserve"> </w:t>
      </w:r>
      <w:r w:rsidR="005844D5" w:rsidRPr="00F62FD4">
        <w:rPr>
          <w:color w:val="000000"/>
        </w:rPr>
        <w:t>(AUC</w:t>
      </w:r>
      <w:r w:rsidR="005844D5" w:rsidRPr="00F62FD4">
        <w:rPr>
          <w:color w:val="000000"/>
          <w:vertAlign w:val="subscript"/>
        </w:rPr>
        <w:t>daily</w:t>
      </w:r>
      <w:r w:rsidR="005844D5" w:rsidRPr="00F62FD4">
        <w:rPr>
          <w:color w:val="000000"/>
        </w:rPr>
        <w:t xml:space="preserve">) und </w:t>
      </w:r>
      <w:r w:rsidR="006440AE" w:rsidRPr="00F62FD4">
        <w:rPr>
          <w:color w:val="000000"/>
        </w:rPr>
        <w:t xml:space="preserve">einer </w:t>
      </w:r>
      <w:r w:rsidR="005844D5" w:rsidRPr="00F62FD4">
        <w:rPr>
          <w:color w:val="000000"/>
        </w:rPr>
        <w:t>C</w:t>
      </w:r>
      <w:r w:rsidR="005844D5" w:rsidRPr="00F62FD4">
        <w:rPr>
          <w:color w:val="000000"/>
          <w:vertAlign w:val="subscript"/>
        </w:rPr>
        <w:t>max</w:t>
      </w:r>
      <w:r w:rsidR="005844D5" w:rsidRPr="00F62FD4">
        <w:rPr>
          <w:color w:val="000000"/>
        </w:rPr>
        <w:t xml:space="preserve"> von 91,1</w:t>
      </w:r>
      <w:r w:rsidR="00731266" w:rsidRPr="00F62FD4">
        <w:rPr>
          <w:color w:val="000000"/>
        </w:rPr>
        <w:t> %</w:t>
      </w:r>
      <w:r w:rsidR="005844D5" w:rsidRPr="00F62FD4">
        <w:rPr>
          <w:color w:val="000000"/>
        </w:rPr>
        <w:t xml:space="preserve"> </w:t>
      </w:r>
      <w:r w:rsidR="008C4CA8" w:rsidRPr="00F62FD4">
        <w:rPr>
          <w:color w:val="000000"/>
        </w:rPr>
        <w:t>bzw.</w:t>
      </w:r>
      <w:r w:rsidR="005844D5" w:rsidRPr="00F62FD4">
        <w:rPr>
          <w:color w:val="000000"/>
        </w:rPr>
        <w:t xml:space="preserve"> 91,2 %. Bei Patienten mit leichter Leberfunktionsstörung wird </w:t>
      </w:r>
      <w:r w:rsidR="008C4CA8" w:rsidRPr="00F62FD4">
        <w:rPr>
          <w:color w:val="000000"/>
        </w:rPr>
        <w:t>keine Anpassung der Initialdosis empfohlen.</w:t>
      </w:r>
    </w:p>
    <w:p w14:paraId="6514B5BF" w14:textId="77777777" w:rsidR="008C4CA8" w:rsidRPr="00F62FD4" w:rsidRDefault="008C4CA8" w:rsidP="00241B79">
      <w:pPr>
        <w:spacing w:line="240" w:lineRule="auto"/>
        <w:rPr>
          <w:color w:val="000000"/>
          <w:szCs w:val="22"/>
        </w:rPr>
      </w:pPr>
    </w:p>
    <w:p w14:paraId="668D4E87" w14:textId="77777777" w:rsidR="000D42BB" w:rsidRPr="00F62FD4" w:rsidRDefault="008C4CA8" w:rsidP="00241B79">
      <w:pPr>
        <w:spacing w:line="240" w:lineRule="auto"/>
        <w:rPr>
          <w:color w:val="000000"/>
        </w:rPr>
      </w:pPr>
      <w:r w:rsidRPr="00F62FD4">
        <w:rPr>
          <w:color w:val="000000"/>
          <w:szCs w:val="22"/>
        </w:rPr>
        <w:t xml:space="preserve">Nach einer </w:t>
      </w:r>
      <w:r w:rsidR="005E6238" w:rsidRPr="00F62FD4">
        <w:rPr>
          <w:color w:val="000000"/>
          <w:szCs w:val="22"/>
        </w:rPr>
        <w:t>Dosierung</w:t>
      </w:r>
      <w:r w:rsidRPr="00F62FD4">
        <w:rPr>
          <w:color w:val="000000"/>
          <w:szCs w:val="22"/>
        </w:rPr>
        <w:t xml:space="preserve"> von 200 mg Crizotinib zweimal täglich </w:t>
      </w:r>
      <w:r w:rsidR="004C25CA" w:rsidRPr="00F62FD4">
        <w:rPr>
          <w:color w:val="000000"/>
          <w:szCs w:val="22"/>
        </w:rPr>
        <w:t xml:space="preserve">war die </w:t>
      </w:r>
      <w:r w:rsidR="004C25CA" w:rsidRPr="00F62FD4">
        <w:rPr>
          <w:color w:val="000000"/>
        </w:rPr>
        <w:t>systemische Crizotinib-</w:t>
      </w:r>
      <w:r w:rsidR="00947038" w:rsidRPr="00F62FD4">
        <w:rPr>
          <w:color w:val="000000"/>
        </w:rPr>
        <w:t>Exposition</w:t>
      </w:r>
      <w:r w:rsidR="004C25CA" w:rsidRPr="00F62FD4">
        <w:rPr>
          <w:color w:val="000000"/>
          <w:szCs w:val="22"/>
        </w:rPr>
        <w:t xml:space="preserve"> bei</w:t>
      </w:r>
      <w:r w:rsidRPr="00F62FD4">
        <w:rPr>
          <w:color w:val="000000"/>
          <w:szCs w:val="22"/>
        </w:rPr>
        <w:t xml:space="preserve"> Patienten mit mäßiger Leberfunktionsstörung (</w:t>
      </w:r>
      <w:r w:rsidR="00CA6D2A" w:rsidRPr="00F62FD4">
        <w:rPr>
          <w:color w:val="000000"/>
          <w:szCs w:val="22"/>
        </w:rPr>
        <w:t xml:space="preserve">n </w:t>
      </w:r>
      <w:r w:rsidRPr="00F62FD4">
        <w:rPr>
          <w:color w:val="000000"/>
          <w:szCs w:val="22"/>
        </w:rPr>
        <w:t>=</w:t>
      </w:r>
      <w:r w:rsidR="00CA6D2A" w:rsidRPr="00F62FD4">
        <w:rPr>
          <w:color w:val="000000"/>
          <w:szCs w:val="22"/>
        </w:rPr>
        <w:t xml:space="preserve"> </w:t>
      </w:r>
      <w:r w:rsidRPr="00F62FD4">
        <w:rPr>
          <w:color w:val="000000"/>
          <w:szCs w:val="22"/>
        </w:rPr>
        <w:t xml:space="preserve">8) </w:t>
      </w:r>
      <w:r w:rsidR="00947038" w:rsidRPr="00F62FD4">
        <w:rPr>
          <w:color w:val="000000"/>
          <w:szCs w:val="22"/>
        </w:rPr>
        <w:t>verglichen mit</w:t>
      </w:r>
      <w:r w:rsidRPr="00F62FD4">
        <w:rPr>
          <w:color w:val="000000"/>
          <w:szCs w:val="22"/>
        </w:rPr>
        <w:t xml:space="preserve"> Patienten mit normaler Leberfunktion (</w:t>
      </w:r>
      <w:r w:rsidR="00CA6D2A" w:rsidRPr="00F62FD4">
        <w:rPr>
          <w:color w:val="000000"/>
          <w:szCs w:val="22"/>
        </w:rPr>
        <w:t xml:space="preserve">n </w:t>
      </w:r>
      <w:r w:rsidRPr="00F62FD4">
        <w:rPr>
          <w:color w:val="000000"/>
          <w:szCs w:val="22"/>
        </w:rPr>
        <w:t>=</w:t>
      </w:r>
      <w:r w:rsidR="00CA6D2A" w:rsidRPr="00F62FD4">
        <w:rPr>
          <w:color w:val="000000"/>
          <w:szCs w:val="22"/>
        </w:rPr>
        <w:t xml:space="preserve"> </w:t>
      </w:r>
      <w:r w:rsidRPr="00F62FD4">
        <w:rPr>
          <w:color w:val="000000"/>
          <w:szCs w:val="22"/>
        </w:rPr>
        <w:t xml:space="preserve">9) </w:t>
      </w:r>
      <w:r w:rsidR="00947038" w:rsidRPr="00F62FD4">
        <w:rPr>
          <w:color w:val="000000"/>
          <w:szCs w:val="22"/>
        </w:rPr>
        <w:t xml:space="preserve">bei gleicher </w:t>
      </w:r>
      <w:r w:rsidR="007329BE" w:rsidRPr="00F62FD4">
        <w:rPr>
          <w:color w:val="000000"/>
          <w:szCs w:val="22"/>
        </w:rPr>
        <w:t>Dosisstufe</w:t>
      </w:r>
      <w:r w:rsidR="00947038" w:rsidRPr="00F62FD4">
        <w:rPr>
          <w:color w:val="000000"/>
          <w:szCs w:val="22"/>
        </w:rPr>
        <w:t xml:space="preserve"> höher</w:t>
      </w:r>
      <w:r w:rsidR="004C25CA" w:rsidRPr="00F62FD4">
        <w:rPr>
          <w:color w:val="000000"/>
          <w:szCs w:val="22"/>
        </w:rPr>
        <w:t xml:space="preserve">, </w:t>
      </w:r>
      <w:r w:rsidRPr="00F62FD4">
        <w:rPr>
          <w:color w:val="000000"/>
          <w:szCs w:val="22"/>
        </w:rPr>
        <w:t xml:space="preserve">mit geometrischen Mittelwerten für </w:t>
      </w:r>
      <w:r w:rsidR="00EF5FF6" w:rsidRPr="00F62FD4">
        <w:rPr>
          <w:color w:val="000000"/>
        </w:rPr>
        <w:t>AUC</w:t>
      </w:r>
      <w:r w:rsidR="00EF5FF6" w:rsidRPr="00F62FD4">
        <w:rPr>
          <w:color w:val="000000"/>
          <w:vertAlign w:val="subscript"/>
        </w:rPr>
        <w:t>daily</w:t>
      </w:r>
      <w:r w:rsidR="00EF5FF6" w:rsidRPr="00F62FD4">
        <w:rPr>
          <w:color w:val="000000"/>
        </w:rPr>
        <w:t xml:space="preserve"> und C</w:t>
      </w:r>
      <w:r w:rsidR="00EF5FF6" w:rsidRPr="00F62FD4">
        <w:rPr>
          <w:color w:val="000000"/>
          <w:vertAlign w:val="subscript"/>
        </w:rPr>
        <w:t xml:space="preserve">max </w:t>
      </w:r>
      <w:r w:rsidR="00EF5FF6" w:rsidRPr="00F62FD4">
        <w:rPr>
          <w:color w:val="000000"/>
        </w:rPr>
        <w:t xml:space="preserve">von 150 % </w:t>
      </w:r>
      <w:r w:rsidRPr="00F62FD4">
        <w:rPr>
          <w:color w:val="000000"/>
        </w:rPr>
        <w:t>bzw.</w:t>
      </w:r>
      <w:r w:rsidR="00EF5FF6" w:rsidRPr="00F62FD4">
        <w:rPr>
          <w:color w:val="000000"/>
        </w:rPr>
        <w:t xml:space="preserve"> 144 %. Bei Patienten mit mäßiger Leberfunktionsstörung war die </w:t>
      </w:r>
      <w:r w:rsidR="00EF5FF6" w:rsidRPr="00F62FD4">
        <w:rPr>
          <w:color w:val="000000"/>
        </w:rPr>
        <w:lastRenderedPageBreak/>
        <w:t xml:space="preserve">systemische </w:t>
      </w:r>
      <w:r w:rsidR="004C25CA" w:rsidRPr="00F62FD4">
        <w:rPr>
          <w:color w:val="000000"/>
        </w:rPr>
        <w:t>Crizotinib-</w:t>
      </w:r>
      <w:r w:rsidR="00947038" w:rsidRPr="00F62FD4">
        <w:rPr>
          <w:color w:val="000000"/>
        </w:rPr>
        <w:t>Exposition</w:t>
      </w:r>
      <w:r w:rsidR="00EF5FF6" w:rsidRPr="00F62FD4">
        <w:rPr>
          <w:color w:val="000000"/>
        </w:rPr>
        <w:t xml:space="preserve"> </w:t>
      </w:r>
      <w:r w:rsidR="004C25CA" w:rsidRPr="00F62FD4">
        <w:rPr>
          <w:color w:val="000000"/>
        </w:rPr>
        <w:t xml:space="preserve">bei der Dosis von 200 mg zweimal täglich </w:t>
      </w:r>
      <w:r w:rsidR="00947038" w:rsidRPr="00F62FD4">
        <w:rPr>
          <w:color w:val="000000"/>
        </w:rPr>
        <w:t xml:space="preserve">jedoch </w:t>
      </w:r>
      <w:r w:rsidR="004C25CA" w:rsidRPr="00F62FD4">
        <w:rPr>
          <w:color w:val="000000"/>
        </w:rPr>
        <w:t>vergleichbar zu der, die bei Patienten mit normaler Leberfunktion bei einer Dosis von 250 mg zweimal täglich beobachtet wurde, mit geometrischen Mittelwerten für AUC</w:t>
      </w:r>
      <w:r w:rsidR="004C25CA" w:rsidRPr="00F62FD4">
        <w:rPr>
          <w:color w:val="000000"/>
          <w:vertAlign w:val="subscript"/>
        </w:rPr>
        <w:t>daily</w:t>
      </w:r>
      <w:r w:rsidR="004C25CA" w:rsidRPr="00F62FD4">
        <w:rPr>
          <w:color w:val="000000"/>
        </w:rPr>
        <w:t xml:space="preserve"> und C</w:t>
      </w:r>
      <w:r w:rsidR="004C25CA" w:rsidRPr="00F62FD4">
        <w:rPr>
          <w:color w:val="000000"/>
          <w:vertAlign w:val="subscript"/>
        </w:rPr>
        <w:t xml:space="preserve">max </w:t>
      </w:r>
      <w:r w:rsidR="004C25CA" w:rsidRPr="00F62FD4">
        <w:rPr>
          <w:color w:val="000000"/>
        </w:rPr>
        <w:t>von 114 % bzw. 109 %.</w:t>
      </w:r>
    </w:p>
    <w:p w14:paraId="560A91B2" w14:textId="77777777" w:rsidR="00947038" w:rsidRPr="00F62FD4" w:rsidRDefault="00947038" w:rsidP="00241B79">
      <w:pPr>
        <w:spacing w:line="240" w:lineRule="auto"/>
        <w:rPr>
          <w:color w:val="000000"/>
        </w:rPr>
      </w:pPr>
    </w:p>
    <w:p w14:paraId="6E842EC8" w14:textId="77777777" w:rsidR="00947038" w:rsidRPr="00F62FD4" w:rsidRDefault="00947038" w:rsidP="00241B79">
      <w:pPr>
        <w:spacing w:line="240" w:lineRule="auto"/>
        <w:rPr>
          <w:color w:val="000000"/>
        </w:rPr>
      </w:pPr>
      <w:r w:rsidRPr="00F62FD4">
        <w:rPr>
          <w:color w:val="000000"/>
        </w:rPr>
        <w:t xml:space="preserve">Die </w:t>
      </w:r>
      <w:r w:rsidR="007329BE" w:rsidRPr="00F62FD4">
        <w:rPr>
          <w:color w:val="000000"/>
        </w:rPr>
        <w:t xml:space="preserve">Parameter </w:t>
      </w:r>
      <w:r w:rsidRPr="00F62FD4">
        <w:rPr>
          <w:color w:val="000000"/>
        </w:rPr>
        <w:t>AUC</w:t>
      </w:r>
      <w:r w:rsidRPr="00F62FD4">
        <w:rPr>
          <w:color w:val="000000"/>
          <w:vertAlign w:val="subscript"/>
        </w:rPr>
        <w:t>daily</w:t>
      </w:r>
      <w:r w:rsidRPr="00F62FD4">
        <w:rPr>
          <w:color w:val="000000"/>
        </w:rPr>
        <w:t xml:space="preserve"> und C</w:t>
      </w:r>
      <w:r w:rsidRPr="00F62FD4">
        <w:rPr>
          <w:color w:val="000000"/>
          <w:vertAlign w:val="subscript"/>
        </w:rPr>
        <w:t>max</w:t>
      </w:r>
      <w:r w:rsidRPr="00F62FD4">
        <w:rPr>
          <w:color w:val="000000"/>
        </w:rPr>
        <w:t xml:space="preserve"> </w:t>
      </w:r>
      <w:r w:rsidR="007329BE" w:rsidRPr="00F62FD4">
        <w:rPr>
          <w:color w:val="000000"/>
        </w:rPr>
        <w:t xml:space="preserve">für die systemische Crizotinib-Exposition </w:t>
      </w:r>
      <w:r w:rsidRPr="00F62FD4">
        <w:rPr>
          <w:color w:val="000000"/>
        </w:rPr>
        <w:t>lagen bei Patienten mit schwerer Leberfunktionsstörung (</w:t>
      </w:r>
      <w:r w:rsidR="00CA6D2A" w:rsidRPr="00F62FD4">
        <w:rPr>
          <w:color w:val="000000"/>
        </w:rPr>
        <w:t xml:space="preserve">n </w:t>
      </w:r>
      <w:r w:rsidRPr="00F62FD4">
        <w:rPr>
          <w:color w:val="000000"/>
        </w:rPr>
        <w:t>=</w:t>
      </w:r>
      <w:r w:rsidR="00CA6D2A" w:rsidRPr="00F62FD4">
        <w:rPr>
          <w:color w:val="000000"/>
        </w:rPr>
        <w:t xml:space="preserve"> </w:t>
      </w:r>
      <w:r w:rsidRPr="00F62FD4">
        <w:rPr>
          <w:color w:val="000000"/>
        </w:rPr>
        <w:t>6), die eine Crizotinib-Dosis von 250 mg einmal täglich erhielten, bei ungefähr 64,7 % bzw. 72,6 %</w:t>
      </w:r>
      <w:r w:rsidR="005E6238" w:rsidRPr="00F62FD4">
        <w:rPr>
          <w:color w:val="000000"/>
        </w:rPr>
        <w:t xml:space="preserve"> </w:t>
      </w:r>
      <w:r w:rsidR="007329BE" w:rsidRPr="00F62FD4">
        <w:rPr>
          <w:color w:val="000000"/>
        </w:rPr>
        <w:t xml:space="preserve">im Vergleich zu </w:t>
      </w:r>
      <w:r w:rsidR="005E6238" w:rsidRPr="00F62FD4">
        <w:rPr>
          <w:color w:val="000000"/>
        </w:rPr>
        <w:t>Patienten mit normaler Leberfunktion, die eine Dosis von 250 mg zweimal täglich erhielten.</w:t>
      </w:r>
    </w:p>
    <w:p w14:paraId="600395AE" w14:textId="77777777" w:rsidR="005E6238" w:rsidRPr="00F62FD4" w:rsidRDefault="005E6238" w:rsidP="00241B79">
      <w:pPr>
        <w:spacing w:line="240" w:lineRule="auto"/>
        <w:rPr>
          <w:color w:val="000000"/>
        </w:rPr>
      </w:pPr>
    </w:p>
    <w:p w14:paraId="04922B20" w14:textId="77777777" w:rsidR="005E6238" w:rsidRPr="00F62FD4" w:rsidRDefault="005E6238" w:rsidP="00241B79">
      <w:pPr>
        <w:spacing w:line="240" w:lineRule="auto"/>
        <w:rPr>
          <w:color w:val="000000"/>
        </w:rPr>
      </w:pPr>
      <w:r w:rsidRPr="00F62FD4">
        <w:rPr>
          <w:color w:val="000000"/>
        </w:rPr>
        <w:t xml:space="preserve">Eine Anpassung der Crizotinib-Dosierung </w:t>
      </w:r>
      <w:r w:rsidR="007329BE" w:rsidRPr="00F62FD4">
        <w:rPr>
          <w:color w:val="000000"/>
        </w:rPr>
        <w:t xml:space="preserve">bei </w:t>
      </w:r>
      <w:r w:rsidRPr="00F62FD4">
        <w:rPr>
          <w:color w:val="000000"/>
        </w:rPr>
        <w:t xml:space="preserve">Patienten mit mäßiger oder schwerer Leberfunktionsstörung </w:t>
      </w:r>
      <w:r w:rsidR="007329BE" w:rsidRPr="00F62FD4">
        <w:rPr>
          <w:color w:val="000000"/>
        </w:rPr>
        <w:t>wird empfohlen</w:t>
      </w:r>
      <w:r w:rsidRPr="00F62FD4">
        <w:rPr>
          <w:color w:val="000000"/>
        </w:rPr>
        <w:t xml:space="preserve"> (siehe Abschnitte 4.2 und 4.4).</w:t>
      </w:r>
    </w:p>
    <w:p w14:paraId="768D2837" w14:textId="77777777" w:rsidR="00EF5FF6" w:rsidRPr="00F62FD4" w:rsidRDefault="00EF5FF6" w:rsidP="00241B79">
      <w:pPr>
        <w:spacing w:line="240" w:lineRule="auto"/>
        <w:rPr>
          <w:color w:val="000000"/>
          <w:szCs w:val="22"/>
        </w:rPr>
      </w:pPr>
    </w:p>
    <w:p w14:paraId="204CABA9" w14:textId="77777777" w:rsidR="005C47AA" w:rsidRPr="00F62FD4" w:rsidRDefault="005C47AA" w:rsidP="003F4253">
      <w:pPr>
        <w:keepNext/>
        <w:keepLines/>
        <w:spacing w:line="240" w:lineRule="auto"/>
        <w:outlineLvl w:val="0"/>
        <w:rPr>
          <w:i/>
          <w:color w:val="000000"/>
          <w:szCs w:val="22"/>
        </w:rPr>
      </w:pPr>
      <w:r w:rsidRPr="00F62FD4">
        <w:rPr>
          <w:i/>
          <w:color w:val="000000"/>
          <w:szCs w:val="22"/>
        </w:rPr>
        <w:t>Nierenfunktionsstörung</w:t>
      </w:r>
    </w:p>
    <w:p w14:paraId="3862389A" w14:textId="77777777" w:rsidR="005C47AA" w:rsidRPr="00F62FD4" w:rsidRDefault="005C47AA" w:rsidP="003F4253">
      <w:pPr>
        <w:keepNext/>
        <w:spacing w:line="240" w:lineRule="auto"/>
        <w:rPr>
          <w:color w:val="000000"/>
          <w:kern w:val="32"/>
        </w:rPr>
      </w:pPr>
      <w:r w:rsidRPr="00F62FD4">
        <w:rPr>
          <w:color w:val="000000"/>
          <w:kern w:val="32"/>
        </w:rPr>
        <w:t xml:space="preserve">Patienten mit leichter </w:t>
      </w:r>
      <w:r w:rsidRPr="00F62FD4">
        <w:rPr>
          <w:color w:val="000000"/>
        </w:rPr>
        <w:t>(60 ≤ CL</w:t>
      </w:r>
      <w:r w:rsidRPr="00F62FD4">
        <w:rPr>
          <w:color w:val="000000"/>
          <w:vertAlign w:val="subscript"/>
        </w:rPr>
        <w:t>cr</w:t>
      </w:r>
      <w:r w:rsidRPr="00F62FD4">
        <w:rPr>
          <w:color w:val="000000"/>
        </w:rPr>
        <w:t> &lt; 90 ml/min) und mäßiger (30 ≤ CL</w:t>
      </w:r>
      <w:r w:rsidRPr="00F62FD4">
        <w:rPr>
          <w:color w:val="000000"/>
          <w:vertAlign w:val="subscript"/>
        </w:rPr>
        <w:t>cr</w:t>
      </w:r>
      <w:r w:rsidRPr="00F62FD4">
        <w:rPr>
          <w:color w:val="000000"/>
        </w:rPr>
        <w:t> &lt; 60 ml/min) Nierenfunktionsstörung</w:t>
      </w:r>
      <w:r w:rsidRPr="00F62FD4">
        <w:rPr>
          <w:color w:val="000000"/>
          <w:kern w:val="32"/>
        </w:rPr>
        <w:t xml:space="preserve"> wurden in die einarmigen Studien 1001 und 1005 eingeschlossen. Es wurde der Einfluss der Nierenfunktion, gemessen als CL</w:t>
      </w:r>
      <w:r w:rsidRPr="00F62FD4">
        <w:rPr>
          <w:color w:val="000000"/>
          <w:kern w:val="32"/>
          <w:vertAlign w:val="subscript"/>
        </w:rPr>
        <w:t>cr</w:t>
      </w:r>
      <w:r w:rsidRPr="00F62FD4">
        <w:rPr>
          <w:color w:val="000000"/>
          <w:kern w:val="32"/>
        </w:rPr>
        <w:t xml:space="preserve"> zu Studienbeginn, auf die beobachteten minimalen Crizotinibkonzentrationen im </w:t>
      </w:r>
      <w:r w:rsidRPr="00F62FD4">
        <w:rPr>
          <w:i/>
          <w:color w:val="000000"/>
          <w:kern w:val="32"/>
        </w:rPr>
        <w:t>Steady State</w:t>
      </w:r>
      <w:r w:rsidRPr="00F62FD4">
        <w:rPr>
          <w:color w:val="000000"/>
          <w:kern w:val="32"/>
        </w:rPr>
        <w:t xml:space="preserve"> </w:t>
      </w:r>
      <w:r w:rsidRPr="00F62FD4">
        <w:rPr>
          <w:color w:val="000000"/>
        </w:rPr>
        <w:t>(C</w:t>
      </w:r>
      <w:r w:rsidRPr="00F62FD4">
        <w:rPr>
          <w:color w:val="000000"/>
          <w:vertAlign w:val="subscript"/>
        </w:rPr>
        <w:t>trough, ss</w:t>
      </w:r>
      <w:r w:rsidRPr="00F62FD4">
        <w:rPr>
          <w:color w:val="000000"/>
        </w:rPr>
        <w:t xml:space="preserve">) </w:t>
      </w:r>
      <w:r w:rsidRPr="00F62FD4">
        <w:rPr>
          <w:color w:val="000000"/>
          <w:kern w:val="32"/>
        </w:rPr>
        <w:t xml:space="preserve">bewertet. In Studie 1001 waren bei Patienten mit leichter (n = 35) </w:t>
      </w:r>
      <w:r w:rsidR="006768F1" w:rsidRPr="00F62FD4">
        <w:rPr>
          <w:color w:val="000000"/>
          <w:kern w:val="32"/>
        </w:rPr>
        <w:t xml:space="preserve">bzw. </w:t>
      </w:r>
      <w:r w:rsidRPr="00F62FD4">
        <w:rPr>
          <w:color w:val="000000"/>
          <w:kern w:val="32"/>
        </w:rPr>
        <w:t xml:space="preserve">mäßiger (n = 8) </w:t>
      </w:r>
      <w:r w:rsidRPr="00F62FD4">
        <w:rPr>
          <w:color w:val="000000"/>
        </w:rPr>
        <w:t>Nierenfunktionsstörung</w:t>
      </w:r>
      <w:r w:rsidRPr="00F62FD4">
        <w:rPr>
          <w:color w:val="000000"/>
          <w:kern w:val="32"/>
        </w:rPr>
        <w:t xml:space="preserve"> die bereinigten geometrischen Mittelwerte der </w:t>
      </w:r>
      <w:r w:rsidRPr="00F62FD4">
        <w:rPr>
          <w:color w:val="000000"/>
        </w:rPr>
        <w:t>C</w:t>
      </w:r>
      <w:r w:rsidRPr="00F62FD4">
        <w:rPr>
          <w:color w:val="000000"/>
          <w:vertAlign w:val="subscript"/>
        </w:rPr>
        <w:t xml:space="preserve">trough, ss </w:t>
      </w:r>
      <w:r w:rsidRPr="00F62FD4">
        <w:rPr>
          <w:color w:val="000000"/>
          <w:kern w:val="32"/>
        </w:rPr>
        <w:t>von Crizotinib im Plasma um 5,1 % bzw. 11 % höher als die von Patienten mit normaler Nierenfunktion. In Studie</w:t>
      </w:r>
      <w:r w:rsidR="00B92EFE" w:rsidRPr="00F62FD4">
        <w:rPr>
          <w:color w:val="000000"/>
          <w:kern w:val="32"/>
        </w:rPr>
        <w:t> </w:t>
      </w:r>
      <w:r w:rsidRPr="00F62FD4">
        <w:rPr>
          <w:color w:val="000000"/>
          <w:kern w:val="32"/>
        </w:rPr>
        <w:t xml:space="preserve">1005 waren bei Gruppen mit leichter (n = 191) </w:t>
      </w:r>
      <w:r w:rsidR="006768F1" w:rsidRPr="00F62FD4">
        <w:rPr>
          <w:color w:val="000000"/>
          <w:kern w:val="32"/>
        </w:rPr>
        <w:t xml:space="preserve">bzw. </w:t>
      </w:r>
      <w:r w:rsidRPr="00F62FD4">
        <w:rPr>
          <w:color w:val="000000"/>
          <w:kern w:val="32"/>
        </w:rPr>
        <w:t xml:space="preserve">mäßiger (n = 65) </w:t>
      </w:r>
      <w:r w:rsidRPr="00F62FD4">
        <w:rPr>
          <w:color w:val="000000"/>
        </w:rPr>
        <w:t>Nierenfunktionsstörung</w:t>
      </w:r>
      <w:r w:rsidRPr="00F62FD4">
        <w:rPr>
          <w:color w:val="000000"/>
          <w:kern w:val="32"/>
        </w:rPr>
        <w:t xml:space="preserve"> die bereinigten geometrischen Mittelwerte der </w:t>
      </w:r>
      <w:r w:rsidRPr="00F62FD4">
        <w:rPr>
          <w:color w:val="000000"/>
        </w:rPr>
        <w:t>C</w:t>
      </w:r>
      <w:r w:rsidRPr="00F62FD4">
        <w:rPr>
          <w:color w:val="000000"/>
          <w:vertAlign w:val="subscript"/>
        </w:rPr>
        <w:t xml:space="preserve">trough, ss </w:t>
      </w:r>
      <w:r w:rsidRPr="00F62FD4">
        <w:rPr>
          <w:color w:val="000000"/>
          <w:kern w:val="32"/>
        </w:rPr>
        <w:t xml:space="preserve">von Crizotinib im Plasma um 9,1 % bzw. 15 % höher als die von Patienten mit normaler Nierenfunktion. Des Weiteren zeigte </w:t>
      </w:r>
      <w:r w:rsidRPr="00F62FD4">
        <w:rPr>
          <w:color w:val="000000"/>
        </w:rPr>
        <w:t xml:space="preserve">die </w:t>
      </w:r>
      <w:r w:rsidRPr="00F62FD4">
        <w:rPr>
          <w:color w:val="000000"/>
          <w:kern w:val="32"/>
        </w:rPr>
        <w:t>Analyse der Populationspharmakokinetik unter Verwendung der Daten aus den Studien 1001, 1005 und 1007, dass die CL</w:t>
      </w:r>
      <w:r w:rsidRPr="00F62FD4">
        <w:rPr>
          <w:color w:val="000000"/>
          <w:kern w:val="32"/>
          <w:vertAlign w:val="subscript"/>
        </w:rPr>
        <w:t>cr</w:t>
      </w:r>
      <w:r w:rsidRPr="00F62FD4">
        <w:rPr>
          <w:color w:val="000000"/>
          <w:kern w:val="32"/>
        </w:rPr>
        <w:t xml:space="preserve"> keine</w:t>
      </w:r>
      <w:r w:rsidR="006768F1" w:rsidRPr="00F62FD4">
        <w:rPr>
          <w:color w:val="000000"/>
          <w:kern w:val="32"/>
        </w:rPr>
        <w:t>n</w:t>
      </w:r>
      <w:r w:rsidRPr="00F62FD4">
        <w:rPr>
          <w:color w:val="000000"/>
          <w:kern w:val="32"/>
        </w:rPr>
        <w:t xml:space="preserve"> klinisch bedeutsame</w:t>
      </w:r>
      <w:r w:rsidR="006768F1" w:rsidRPr="00F62FD4">
        <w:rPr>
          <w:color w:val="000000"/>
          <w:kern w:val="32"/>
        </w:rPr>
        <w:t>n</w:t>
      </w:r>
      <w:r w:rsidRPr="00F62FD4">
        <w:rPr>
          <w:color w:val="000000"/>
          <w:kern w:val="32"/>
        </w:rPr>
        <w:t xml:space="preserve"> </w:t>
      </w:r>
      <w:r w:rsidR="006768F1" w:rsidRPr="00F62FD4">
        <w:rPr>
          <w:color w:val="000000"/>
          <w:kern w:val="32"/>
        </w:rPr>
        <w:t xml:space="preserve">Einfluss </w:t>
      </w:r>
      <w:r w:rsidRPr="00F62FD4">
        <w:rPr>
          <w:color w:val="000000"/>
          <w:kern w:val="32"/>
        </w:rPr>
        <w:t>auf die Pharmakokinetik von Crizotinib hatte. Aufgrund des geringen Ausmaßes der Steigerung der Crizotinib-Exposition (5 </w:t>
      </w:r>
      <w:r w:rsidR="00D152E1" w:rsidRPr="00F62FD4">
        <w:rPr>
          <w:color w:val="000000"/>
          <w:kern w:val="32"/>
        </w:rPr>
        <w:t xml:space="preserve">% </w:t>
      </w:r>
      <w:r w:rsidRPr="00F62FD4">
        <w:rPr>
          <w:color w:val="000000"/>
          <w:kern w:val="32"/>
        </w:rPr>
        <w:t>bis 15 %) wird keine Anpassung der Initialdosis für Patienten mit leichter bis mäßiger Nierenfunktionsstörung empfohlen.</w:t>
      </w:r>
    </w:p>
    <w:p w14:paraId="2B224D5B" w14:textId="77777777" w:rsidR="005C47AA" w:rsidRPr="00F62FD4" w:rsidRDefault="005C47AA" w:rsidP="003F4253">
      <w:pPr>
        <w:spacing w:line="240" w:lineRule="auto"/>
        <w:rPr>
          <w:color w:val="000000"/>
          <w:kern w:val="32"/>
        </w:rPr>
      </w:pPr>
    </w:p>
    <w:p w14:paraId="5DFE54A1" w14:textId="77777777" w:rsidR="005C47AA" w:rsidRPr="00F62FD4" w:rsidRDefault="005C47AA" w:rsidP="003F4253">
      <w:pPr>
        <w:spacing w:line="240" w:lineRule="auto"/>
        <w:rPr>
          <w:color w:val="000000"/>
          <w:kern w:val="32"/>
        </w:rPr>
      </w:pPr>
      <w:r w:rsidRPr="00F62FD4">
        <w:rPr>
          <w:color w:val="000000"/>
        </w:rPr>
        <w:t>Nach einer Einzeldosis von 250</w:t>
      </w:r>
      <w:r w:rsidR="00B92EFE" w:rsidRPr="00F62FD4">
        <w:rPr>
          <w:color w:val="000000"/>
        </w:rPr>
        <w:t> </w:t>
      </w:r>
      <w:r w:rsidRPr="00F62FD4">
        <w:rPr>
          <w:color w:val="000000"/>
        </w:rPr>
        <w:t>mg Crizotinib nehmen bei Patienten mit schwerer Nierenfunktionsstörung (CL</w:t>
      </w:r>
      <w:r w:rsidRPr="00F62FD4">
        <w:rPr>
          <w:color w:val="000000"/>
          <w:vertAlign w:val="subscript"/>
        </w:rPr>
        <w:t>cr</w:t>
      </w:r>
      <w:r w:rsidRPr="00F62FD4">
        <w:rPr>
          <w:color w:val="000000"/>
        </w:rPr>
        <w:t> &lt; 30 ml/min), die keine Peritoneal- oder Hämodialyse benötigen, die Crizotinib AUC</w:t>
      </w:r>
      <w:r w:rsidR="00E755EE" w:rsidRPr="00F62FD4">
        <w:rPr>
          <w:color w:val="000000"/>
          <w:vertAlign w:val="subscript"/>
        </w:rPr>
        <w:t>inf</w:t>
      </w:r>
      <w:r w:rsidRPr="00F62FD4">
        <w:rPr>
          <w:color w:val="000000"/>
        </w:rPr>
        <w:t xml:space="preserve"> und Cmax um 79</w:t>
      </w:r>
      <w:r w:rsidR="00403BF0" w:rsidRPr="00F62FD4">
        <w:rPr>
          <w:color w:val="000000"/>
        </w:rPr>
        <w:t> </w:t>
      </w:r>
      <w:r w:rsidRPr="00F62FD4">
        <w:rPr>
          <w:color w:val="000000"/>
        </w:rPr>
        <w:t>% bzw. 34</w:t>
      </w:r>
      <w:r w:rsidR="00403BF0" w:rsidRPr="00F62FD4">
        <w:rPr>
          <w:color w:val="000000"/>
        </w:rPr>
        <w:t> </w:t>
      </w:r>
      <w:r w:rsidRPr="00F62FD4">
        <w:rPr>
          <w:color w:val="000000"/>
        </w:rPr>
        <w:t xml:space="preserve">% zu, verglichen mit Patienten mit normaler Nierenfunktion. Eine Dosisanpassung von Crizotinib wird </w:t>
      </w:r>
      <w:r w:rsidRPr="00F62FD4">
        <w:rPr>
          <w:color w:val="000000"/>
          <w:kern w:val="32"/>
        </w:rPr>
        <w:t xml:space="preserve">bei Patienten mit schwerer Nierenfunktionsstörung, die keine Peritoneal- oder Hämodialyse benötigen empfohlen </w:t>
      </w:r>
      <w:r w:rsidRPr="00F62FD4">
        <w:rPr>
          <w:color w:val="000000"/>
        </w:rPr>
        <w:t>(siehe Abschnitte 4.2 und 4.4)</w:t>
      </w:r>
      <w:r w:rsidRPr="00F62FD4">
        <w:rPr>
          <w:iCs/>
          <w:color w:val="000000"/>
        </w:rPr>
        <w:t>.</w:t>
      </w:r>
    </w:p>
    <w:p w14:paraId="010183A7" w14:textId="77777777" w:rsidR="00F11F89" w:rsidRPr="00F62FD4" w:rsidRDefault="00F11F89" w:rsidP="00401444">
      <w:pPr>
        <w:pStyle w:val="Paragraph"/>
      </w:pPr>
    </w:p>
    <w:p w14:paraId="32244502" w14:textId="0DBA5099" w:rsidR="00F11F89" w:rsidRPr="00F62FD4" w:rsidRDefault="00F11F89" w:rsidP="00401444">
      <w:pPr>
        <w:pStyle w:val="Paragraph"/>
        <w:rPr>
          <w:szCs w:val="22"/>
        </w:rPr>
      </w:pPr>
      <w:r w:rsidRPr="00F62FD4">
        <w:t xml:space="preserve">Pädiatrische Population </w:t>
      </w:r>
      <w:bookmarkStart w:id="17" w:name="_Hlk66548918"/>
      <w:r w:rsidR="00A43D1E" w:rsidRPr="00F62FD4">
        <w:t>bei</w:t>
      </w:r>
      <w:r w:rsidRPr="00F62FD4">
        <w:t xml:space="preserve"> Krebspatienten</w:t>
      </w:r>
      <w:bookmarkEnd w:id="17"/>
    </w:p>
    <w:p w14:paraId="34781F11" w14:textId="00FCCAFB" w:rsidR="00F11F89" w:rsidRPr="00F62FD4" w:rsidRDefault="00F11F89" w:rsidP="00401444">
      <w:pPr>
        <w:pStyle w:val="Paragraph"/>
        <w:rPr>
          <w:iCs/>
          <w:szCs w:val="22"/>
        </w:rPr>
      </w:pPr>
      <w:r w:rsidRPr="00F62FD4">
        <w:t>Bei einem Dosierungsschema mit 280 mg/m</w:t>
      </w:r>
      <w:r w:rsidRPr="00F62FD4">
        <w:rPr>
          <w:vertAlign w:val="superscript"/>
        </w:rPr>
        <w:t>2</w:t>
      </w:r>
      <w:r w:rsidRPr="00F62FD4">
        <w:t xml:space="preserve"> zweimal täglich (etwa das </w:t>
      </w:r>
      <w:r w:rsidR="00A43D1E" w:rsidRPr="00F62FD4">
        <w:t>2-</w:t>
      </w:r>
      <w:r w:rsidRPr="00F62FD4">
        <w:t>fache der empfohlenen Erwachsenendosis) ist die vor der Dosierung beobachtete Crizotinib-Konzentration (C</w:t>
      </w:r>
      <w:r w:rsidRPr="00F62FD4">
        <w:rPr>
          <w:vertAlign w:val="subscript"/>
        </w:rPr>
        <w:t>trough</w:t>
      </w:r>
      <w:r w:rsidRPr="00F62FD4">
        <w:t>) im Steady-State</w:t>
      </w:r>
      <w:r w:rsidR="006D0334" w:rsidRPr="00F62FD4">
        <w:t>,</w:t>
      </w:r>
      <w:r w:rsidRPr="00F62FD4">
        <w:t xml:space="preserve"> unabhängig von den Körpergewichts-Quartilen</w:t>
      </w:r>
      <w:r w:rsidR="006D0334" w:rsidRPr="00F62FD4">
        <w:t>,</w:t>
      </w:r>
      <w:r w:rsidRPr="00F62FD4">
        <w:t xml:space="preserve"> ähnlich. Die beobachtete mittlere C</w:t>
      </w:r>
      <w:r w:rsidRPr="00F62FD4">
        <w:rPr>
          <w:vertAlign w:val="subscript"/>
        </w:rPr>
        <w:t>trough</w:t>
      </w:r>
      <w:r w:rsidRPr="00F62FD4">
        <w:t xml:space="preserve"> im Steady-State bei Kindern und Jugendlichen, die 280 mg/m</w:t>
      </w:r>
      <w:r w:rsidRPr="00F62FD4">
        <w:rPr>
          <w:vertAlign w:val="superscript"/>
        </w:rPr>
        <w:t>2</w:t>
      </w:r>
      <w:r w:rsidRPr="00F62FD4">
        <w:t xml:space="preserve"> zweimal täglich erhielten, beträgt 482 ng/ml, während die beobachtete mittlere C</w:t>
      </w:r>
      <w:r w:rsidRPr="00F62FD4">
        <w:rPr>
          <w:vertAlign w:val="subscript"/>
        </w:rPr>
        <w:t>trough</w:t>
      </w:r>
      <w:r w:rsidRPr="00F62FD4">
        <w:t xml:space="preserve"> im Steady-State bei erwachsenen Krebspatienten bei 250 mg zweimal täglich in verschiedenen klinischen Studien zwischen 263 und 316 ng/ml lag.</w:t>
      </w:r>
    </w:p>
    <w:p w14:paraId="7F4C9D23" w14:textId="5965E6E4" w:rsidR="005C47AA" w:rsidRPr="00F62FD4" w:rsidRDefault="005C47AA" w:rsidP="003F4253">
      <w:pPr>
        <w:spacing w:line="240" w:lineRule="auto"/>
        <w:rPr>
          <w:color w:val="000000"/>
          <w:kern w:val="32"/>
        </w:rPr>
      </w:pPr>
    </w:p>
    <w:p w14:paraId="241F9E06" w14:textId="5C76AFD3" w:rsidR="00191DA4" w:rsidRPr="00F62FD4" w:rsidRDefault="00191DA4" w:rsidP="00401444">
      <w:pPr>
        <w:pStyle w:val="Paragraph"/>
      </w:pPr>
      <w:r w:rsidRPr="00F62FD4">
        <w:t>Bei Kindern und Jugendlichen hat das Körpergewicht einen signifikanten Einfluss auf die Pharmakokinetik von Crizotinib, wobei bei Patienten mit höherem Körpergewicht geringere Crizotinib-Expositionen beobachtet werden.</w:t>
      </w:r>
    </w:p>
    <w:p w14:paraId="018A54AA" w14:textId="77777777" w:rsidR="00191DA4" w:rsidRPr="00F62FD4" w:rsidRDefault="00191DA4" w:rsidP="003F4253">
      <w:pPr>
        <w:spacing w:line="240" w:lineRule="auto"/>
        <w:rPr>
          <w:color w:val="000000"/>
          <w:kern w:val="32"/>
        </w:rPr>
      </w:pPr>
    </w:p>
    <w:p w14:paraId="393534A0" w14:textId="77777777" w:rsidR="005C47AA" w:rsidRPr="00F62FD4" w:rsidRDefault="005C47AA" w:rsidP="003F4253">
      <w:pPr>
        <w:keepNext/>
        <w:keepLines/>
        <w:spacing w:line="240" w:lineRule="auto"/>
        <w:outlineLvl w:val="0"/>
        <w:rPr>
          <w:i/>
          <w:color w:val="000000"/>
          <w:szCs w:val="22"/>
        </w:rPr>
      </w:pPr>
      <w:r w:rsidRPr="00F62FD4">
        <w:rPr>
          <w:i/>
          <w:color w:val="000000"/>
          <w:szCs w:val="22"/>
        </w:rPr>
        <w:t>Alter</w:t>
      </w:r>
    </w:p>
    <w:p w14:paraId="4930A562" w14:textId="0AE8B53D" w:rsidR="005C47AA" w:rsidRPr="00F62FD4" w:rsidRDefault="005C47AA" w:rsidP="003F4253">
      <w:pPr>
        <w:keepNext/>
        <w:spacing w:line="240" w:lineRule="auto"/>
        <w:rPr>
          <w:color w:val="000000"/>
          <w:kern w:val="32"/>
        </w:rPr>
      </w:pPr>
      <w:r w:rsidRPr="00F62FD4">
        <w:rPr>
          <w:color w:val="000000"/>
          <w:kern w:val="32"/>
        </w:rPr>
        <w:t xml:space="preserve">Basierend auf den Analysen zur Populationspharmakokinetik der Daten </w:t>
      </w:r>
      <w:r w:rsidR="00191DA4" w:rsidRPr="00F62FD4">
        <w:rPr>
          <w:color w:val="000000"/>
          <w:kern w:val="32"/>
        </w:rPr>
        <w:t xml:space="preserve">von Erwachsenen </w:t>
      </w:r>
      <w:r w:rsidRPr="00F62FD4">
        <w:rPr>
          <w:color w:val="000000"/>
          <w:kern w:val="32"/>
        </w:rPr>
        <w:t>aus den Studien 1001, 1005 und 1007 hat das Alter keinen Einfluss auf die Pharmakokinetik von Crizotinib (siehe Abschnitte 4.2 und 5.1).</w:t>
      </w:r>
    </w:p>
    <w:p w14:paraId="6A457079" w14:textId="77777777" w:rsidR="005C47AA" w:rsidRPr="00F62FD4" w:rsidRDefault="005C47AA" w:rsidP="003F4253">
      <w:pPr>
        <w:spacing w:line="240" w:lineRule="auto"/>
        <w:rPr>
          <w:color w:val="000000"/>
          <w:kern w:val="32"/>
        </w:rPr>
      </w:pPr>
    </w:p>
    <w:p w14:paraId="04F8C3ED" w14:textId="77777777" w:rsidR="005C47AA" w:rsidRPr="00F62FD4" w:rsidRDefault="005C47AA" w:rsidP="003F4253">
      <w:pPr>
        <w:keepNext/>
        <w:keepLines/>
        <w:spacing w:line="240" w:lineRule="auto"/>
        <w:outlineLvl w:val="0"/>
        <w:rPr>
          <w:i/>
          <w:color w:val="000000"/>
          <w:szCs w:val="22"/>
        </w:rPr>
      </w:pPr>
      <w:r w:rsidRPr="00F62FD4">
        <w:rPr>
          <w:i/>
          <w:color w:val="000000"/>
          <w:szCs w:val="22"/>
        </w:rPr>
        <w:t>Körpergewicht und Geschlecht</w:t>
      </w:r>
    </w:p>
    <w:p w14:paraId="56811923" w14:textId="4149CE79" w:rsidR="005C47AA" w:rsidRPr="00F62FD4" w:rsidRDefault="005C47AA" w:rsidP="003F4253">
      <w:pPr>
        <w:keepNext/>
        <w:spacing w:line="240" w:lineRule="auto"/>
        <w:rPr>
          <w:color w:val="000000"/>
        </w:rPr>
      </w:pPr>
      <w:r w:rsidRPr="00F62FD4">
        <w:rPr>
          <w:color w:val="000000"/>
          <w:kern w:val="32"/>
        </w:rPr>
        <w:t xml:space="preserve">Basierend auf den Analysen zur Populationspharmakokinetik der Daten </w:t>
      </w:r>
      <w:r w:rsidR="00191DA4" w:rsidRPr="00F62FD4">
        <w:rPr>
          <w:color w:val="000000"/>
          <w:kern w:val="32"/>
        </w:rPr>
        <w:t xml:space="preserve">von Erwachsenen </w:t>
      </w:r>
      <w:r w:rsidRPr="00F62FD4">
        <w:rPr>
          <w:color w:val="000000"/>
          <w:kern w:val="32"/>
        </w:rPr>
        <w:t>aus den Studien 1001, 1005 und 1007 gab es keinen klinisch bedeutsamen Einfluss von Körpergewicht oder Geschlecht auf die Pharmakokinetik von Crizotinib.</w:t>
      </w:r>
    </w:p>
    <w:p w14:paraId="31AE3CD7" w14:textId="77777777" w:rsidR="005C47AA" w:rsidRPr="00F62FD4" w:rsidRDefault="005C47AA" w:rsidP="003F4253">
      <w:pPr>
        <w:spacing w:line="240" w:lineRule="auto"/>
        <w:rPr>
          <w:color w:val="000000"/>
        </w:rPr>
      </w:pPr>
    </w:p>
    <w:p w14:paraId="0460D7E1" w14:textId="77777777" w:rsidR="005C47AA" w:rsidRPr="00F62FD4" w:rsidRDefault="005C47AA" w:rsidP="003F4253">
      <w:pPr>
        <w:keepNext/>
        <w:keepLines/>
        <w:spacing w:line="240" w:lineRule="auto"/>
        <w:outlineLvl w:val="0"/>
        <w:rPr>
          <w:i/>
          <w:color w:val="000000"/>
          <w:szCs w:val="22"/>
        </w:rPr>
      </w:pPr>
      <w:r w:rsidRPr="00F62FD4">
        <w:rPr>
          <w:i/>
          <w:color w:val="000000"/>
          <w:szCs w:val="22"/>
        </w:rPr>
        <w:lastRenderedPageBreak/>
        <w:t>Ethnische Zugehörigkeit</w:t>
      </w:r>
    </w:p>
    <w:p w14:paraId="12468910" w14:textId="77777777" w:rsidR="005C47AA" w:rsidRPr="00F62FD4" w:rsidRDefault="005C47AA" w:rsidP="003F4253">
      <w:pPr>
        <w:keepNext/>
        <w:spacing w:line="240" w:lineRule="auto"/>
        <w:rPr>
          <w:color w:val="000000"/>
        </w:rPr>
      </w:pPr>
      <w:r w:rsidRPr="00F62FD4">
        <w:rPr>
          <w:color w:val="000000"/>
          <w:kern w:val="32"/>
        </w:rPr>
        <w:t xml:space="preserve">Basierend auf den Analysen zur Populationspharmakokinetik der Daten aus den Studien 1001, 1005 und 1007 </w:t>
      </w:r>
      <w:r w:rsidRPr="00F62FD4">
        <w:rPr>
          <w:color w:val="000000"/>
        </w:rPr>
        <w:t xml:space="preserve">war die berechnete </w:t>
      </w:r>
      <w:r w:rsidR="00E755EE" w:rsidRPr="00F62FD4">
        <w:rPr>
          <w:color w:val="000000"/>
          <w:szCs w:val="22"/>
        </w:rPr>
        <w:t>Fläche unter der Plasma-Konzentrations-Zeit-Kurve</w:t>
      </w:r>
      <w:r w:rsidR="00362BA9" w:rsidRPr="00F62FD4">
        <w:rPr>
          <w:color w:val="000000"/>
          <w:szCs w:val="22"/>
        </w:rPr>
        <w:t xml:space="preserve"> im </w:t>
      </w:r>
      <w:r w:rsidR="00362BA9" w:rsidRPr="00F62FD4">
        <w:rPr>
          <w:i/>
          <w:color w:val="000000"/>
          <w:szCs w:val="22"/>
        </w:rPr>
        <w:t>Steady State</w:t>
      </w:r>
      <w:r w:rsidR="00E755EE" w:rsidRPr="00F62FD4">
        <w:rPr>
          <w:color w:val="000000"/>
          <w:szCs w:val="22"/>
        </w:rPr>
        <w:t xml:space="preserve"> (</w:t>
      </w:r>
      <w:r w:rsidRPr="00F62FD4">
        <w:rPr>
          <w:color w:val="000000"/>
        </w:rPr>
        <w:t>AUC</w:t>
      </w:r>
      <w:r w:rsidR="00E755EE" w:rsidRPr="00F62FD4">
        <w:rPr>
          <w:color w:val="000000"/>
          <w:vertAlign w:val="subscript"/>
        </w:rPr>
        <w:t>ss</w:t>
      </w:r>
      <w:r w:rsidR="00E755EE" w:rsidRPr="00F62FD4">
        <w:rPr>
          <w:color w:val="000000"/>
        </w:rPr>
        <w:t>)</w:t>
      </w:r>
      <w:r w:rsidRPr="00F62FD4">
        <w:rPr>
          <w:color w:val="000000"/>
        </w:rPr>
        <w:t xml:space="preserve"> (95%-KI) bei Patienten asiatischer Abstammung (n = 523) 23 % bis 37 % höher als bei Patienten nichtasiatischer Abstammung (n = 691).</w:t>
      </w:r>
    </w:p>
    <w:p w14:paraId="3704F8BD" w14:textId="77777777" w:rsidR="005C47AA" w:rsidRPr="00F62FD4" w:rsidRDefault="005C47AA" w:rsidP="003F4253">
      <w:pPr>
        <w:spacing w:line="240" w:lineRule="auto"/>
        <w:rPr>
          <w:color w:val="000000"/>
        </w:rPr>
      </w:pPr>
    </w:p>
    <w:p w14:paraId="54C740E7" w14:textId="78A765A6" w:rsidR="005C47AA" w:rsidRPr="00F62FD4" w:rsidRDefault="005C47AA" w:rsidP="003F4253">
      <w:pPr>
        <w:spacing w:line="240" w:lineRule="auto"/>
        <w:rPr>
          <w:color w:val="000000"/>
        </w:rPr>
      </w:pPr>
      <w:r w:rsidRPr="00F62FD4">
        <w:rPr>
          <w:color w:val="000000"/>
        </w:rPr>
        <w:t xml:space="preserve">In Studien </w:t>
      </w:r>
      <w:r w:rsidR="00F864BF" w:rsidRPr="00F62FD4">
        <w:rPr>
          <w:color w:val="000000"/>
        </w:rPr>
        <w:t>bei</w:t>
      </w:r>
      <w:r w:rsidRPr="00F62FD4">
        <w:rPr>
          <w:color w:val="000000"/>
        </w:rPr>
        <w:t xml:space="preserve"> Patienten mit ALK</w:t>
      </w:r>
      <w:r w:rsidR="00CF1D71" w:rsidRPr="00F62FD4">
        <w:rPr>
          <w:color w:val="000000"/>
        </w:rPr>
        <w:noBreakHyphen/>
      </w:r>
      <w:r w:rsidRPr="00F62FD4">
        <w:rPr>
          <w:color w:val="000000"/>
        </w:rPr>
        <w:t>positivem fortgeschrittene</w:t>
      </w:r>
      <w:r w:rsidR="00423BA8" w:rsidRPr="00F62FD4">
        <w:rPr>
          <w:color w:val="000000"/>
        </w:rPr>
        <w:t>n</w:t>
      </w:r>
      <w:r w:rsidRPr="00F62FD4">
        <w:rPr>
          <w:color w:val="000000"/>
        </w:rPr>
        <w:t xml:space="preserve"> NSCLC (n = 1</w:t>
      </w:r>
      <w:r w:rsidR="00572276" w:rsidRPr="00F62FD4">
        <w:rPr>
          <w:color w:val="000000"/>
        </w:rPr>
        <w:t> </w:t>
      </w:r>
      <w:r w:rsidRPr="00F62FD4">
        <w:rPr>
          <w:color w:val="000000"/>
        </w:rPr>
        <w:t>669) wurden die folgenden Nebenwirkungen mit einer absoluten Differenz von ≥ 10 % bei Patienten mit asiatischer Abstammung (n = 753) im Vergleich zu Patienten nichtasiatischer Abstammung (n = 916) berichtet: Transaminasenerhöhung, verminderter Appetit, Neutropenie und Leukopenie. Es wurden keine Nebenwirkungen mit einer absoluten Differenz von ≥ 15 % berichtet.</w:t>
      </w:r>
    </w:p>
    <w:p w14:paraId="7B11BA60" w14:textId="77777777" w:rsidR="005C47AA" w:rsidRPr="00F62FD4" w:rsidRDefault="005C47AA" w:rsidP="003F4253">
      <w:pPr>
        <w:spacing w:line="240" w:lineRule="auto"/>
        <w:rPr>
          <w:color w:val="000000"/>
        </w:rPr>
      </w:pPr>
    </w:p>
    <w:p w14:paraId="7227FA9F" w14:textId="77777777" w:rsidR="005C47AA" w:rsidRPr="00F62FD4" w:rsidRDefault="005C47AA" w:rsidP="003F4253">
      <w:pPr>
        <w:keepNext/>
        <w:keepLines/>
        <w:spacing w:line="240" w:lineRule="auto"/>
        <w:outlineLvl w:val="0"/>
        <w:rPr>
          <w:i/>
          <w:color w:val="000000"/>
          <w:szCs w:val="22"/>
        </w:rPr>
      </w:pPr>
      <w:r w:rsidRPr="00F62FD4">
        <w:rPr>
          <w:i/>
          <w:color w:val="000000"/>
          <w:szCs w:val="22"/>
        </w:rPr>
        <w:t>Ältere Patienten</w:t>
      </w:r>
    </w:p>
    <w:p w14:paraId="02C68872" w14:textId="77777777" w:rsidR="00934421" w:rsidRPr="00F62FD4" w:rsidRDefault="005C47AA" w:rsidP="003F4253">
      <w:pPr>
        <w:keepNext/>
        <w:spacing w:line="240" w:lineRule="auto"/>
        <w:rPr>
          <w:color w:val="000000"/>
          <w:kern w:val="32"/>
        </w:rPr>
      </w:pPr>
      <w:r w:rsidRPr="00F62FD4">
        <w:rPr>
          <w:color w:val="000000"/>
        </w:rPr>
        <w:t xml:space="preserve">In dieser Patientensubgruppe stehen nur eingeschränkte Daten zur Verfügung (siehe Abschnitte 4.2, 4.4 und 5.1). </w:t>
      </w:r>
      <w:r w:rsidRPr="00F62FD4">
        <w:rPr>
          <w:color w:val="000000"/>
          <w:kern w:val="32"/>
        </w:rPr>
        <w:t>Basierend auf den Analysen zur Populationspharmakokinetik der Daten aus den Studien 1001, 1005 und 1007 hat das Alter keinen Einfluss auf die Pharmakokinetik von Crizotinib.</w:t>
      </w:r>
    </w:p>
    <w:p w14:paraId="156D396F" w14:textId="77777777" w:rsidR="005C47AA" w:rsidRPr="00F62FD4" w:rsidRDefault="005C47AA" w:rsidP="003F4253">
      <w:pPr>
        <w:spacing w:line="240" w:lineRule="auto"/>
        <w:rPr>
          <w:iCs/>
          <w:color w:val="000000"/>
        </w:rPr>
      </w:pPr>
    </w:p>
    <w:p w14:paraId="1A411DC3" w14:textId="77777777" w:rsidR="005C47AA" w:rsidRPr="00F62FD4" w:rsidRDefault="005C47AA" w:rsidP="003F4253">
      <w:pPr>
        <w:keepNext/>
        <w:keepLines/>
        <w:spacing w:line="240" w:lineRule="auto"/>
        <w:outlineLvl w:val="0"/>
        <w:rPr>
          <w:color w:val="000000"/>
          <w:szCs w:val="22"/>
          <w:u w:val="single"/>
        </w:rPr>
      </w:pPr>
      <w:r w:rsidRPr="00F62FD4">
        <w:rPr>
          <w:color w:val="000000"/>
          <w:szCs w:val="22"/>
          <w:u w:val="single"/>
        </w:rPr>
        <w:t>Kardiale Elektrophysiologie</w:t>
      </w:r>
    </w:p>
    <w:p w14:paraId="4F1F826D" w14:textId="77777777" w:rsidR="005C47AA" w:rsidRPr="00F62FD4" w:rsidRDefault="005C47AA" w:rsidP="003F4253">
      <w:pPr>
        <w:keepNext/>
        <w:keepLines/>
        <w:spacing w:line="240" w:lineRule="auto"/>
        <w:outlineLvl w:val="0"/>
        <w:rPr>
          <w:color w:val="000000"/>
          <w:szCs w:val="22"/>
        </w:rPr>
      </w:pPr>
    </w:p>
    <w:p w14:paraId="06DB7F78" w14:textId="48F38BF6" w:rsidR="005C47AA" w:rsidRPr="00F62FD4" w:rsidRDefault="005C47AA" w:rsidP="003F4253">
      <w:pPr>
        <w:keepNext/>
        <w:spacing w:line="240" w:lineRule="auto"/>
        <w:rPr>
          <w:color w:val="000000"/>
          <w:kern w:val="32"/>
        </w:rPr>
      </w:pPr>
      <w:r w:rsidRPr="00F62FD4">
        <w:rPr>
          <w:color w:val="000000"/>
        </w:rPr>
        <w:t xml:space="preserve">Das Potenzial von Crizotinib zur Verlängerung des QT-Intervalls wurde bei Patienten </w:t>
      </w:r>
      <w:r w:rsidR="00D152E1" w:rsidRPr="00F62FD4">
        <w:rPr>
          <w:color w:val="000000"/>
        </w:rPr>
        <w:t xml:space="preserve">mit entweder ALK-positivem oder ROS1-positivem NSCLC </w:t>
      </w:r>
      <w:r w:rsidRPr="00F62FD4">
        <w:rPr>
          <w:color w:val="000000"/>
        </w:rPr>
        <w:t xml:space="preserve">bestimmt, die zweimal täglich 250 mg Crizotinib erhielten. Nach einer Einzeldosis und im </w:t>
      </w:r>
      <w:r w:rsidRPr="00F62FD4">
        <w:rPr>
          <w:i/>
          <w:color w:val="000000"/>
        </w:rPr>
        <w:t>Steady State</w:t>
      </w:r>
      <w:r w:rsidRPr="00F62FD4">
        <w:rPr>
          <w:color w:val="000000"/>
        </w:rPr>
        <w:t xml:space="preserve"> wurden nacheinander 3 EKGs aufgenommen, um die Wirkung von Crizotinib auf das QT-Intervall zu untersuchen. Bei 3</w:t>
      </w:r>
      <w:r w:rsidR="00D152E1" w:rsidRPr="00F62FD4">
        <w:rPr>
          <w:color w:val="000000"/>
        </w:rPr>
        <w:t>4</w:t>
      </w:r>
      <w:r w:rsidRPr="00F62FD4">
        <w:rPr>
          <w:color w:val="000000"/>
        </w:rPr>
        <w:t xml:space="preserve"> von </w:t>
      </w:r>
      <w:r w:rsidR="00D152E1" w:rsidRPr="00F62FD4">
        <w:rPr>
          <w:color w:val="000000"/>
        </w:rPr>
        <w:t>1.619</w:t>
      </w:r>
      <w:r w:rsidRPr="00F62FD4">
        <w:rPr>
          <w:color w:val="000000"/>
        </w:rPr>
        <w:t xml:space="preserve"> Patienten (2,1 %) </w:t>
      </w:r>
      <w:r w:rsidR="00D152E1" w:rsidRPr="00F62FD4">
        <w:rPr>
          <w:color w:val="000000"/>
        </w:rPr>
        <w:t>mit mindestens 1</w:t>
      </w:r>
      <w:r w:rsidR="007460AB" w:rsidRPr="00F62FD4">
        <w:rPr>
          <w:color w:val="000000"/>
        </w:rPr>
        <w:t> </w:t>
      </w:r>
      <w:r w:rsidR="00D152E1" w:rsidRPr="00F62FD4">
        <w:rPr>
          <w:color w:val="000000"/>
        </w:rPr>
        <w:t xml:space="preserve">EKG-Ableitung nach der Baseline </w:t>
      </w:r>
      <w:r w:rsidRPr="00F62FD4">
        <w:rPr>
          <w:color w:val="000000"/>
        </w:rPr>
        <w:t xml:space="preserve">fand sich </w:t>
      </w:r>
      <w:r w:rsidR="005C54DD" w:rsidRPr="00F62FD4">
        <w:rPr>
          <w:color w:val="000000"/>
        </w:rPr>
        <w:t xml:space="preserve">ein </w:t>
      </w:r>
      <w:r w:rsidRPr="00F62FD4">
        <w:rPr>
          <w:color w:val="000000"/>
        </w:rPr>
        <w:t>QTcF</w:t>
      </w:r>
      <w:r w:rsidR="007460AB" w:rsidRPr="00F62FD4">
        <w:rPr>
          <w:color w:val="000000"/>
        </w:rPr>
        <w:t> </w:t>
      </w:r>
      <w:r w:rsidRPr="00F62FD4">
        <w:rPr>
          <w:color w:val="000000"/>
          <w:lang w:eastAsia="ja-JP"/>
        </w:rPr>
        <w:t>≥ </w:t>
      </w:r>
      <w:r w:rsidRPr="00F62FD4">
        <w:rPr>
          <w:color w:val="000000"/>
          <w:kern w:val="32"/>
        </w:rPr>
        <w:t xml:space="preserve">500 ms, und </w:t>
      </w:r>
      <w:r w:rsidR="00D152E1" w:rsidRPr="00F62FD4">
        <w:rPr>
          <w:color w:val="000000"/>
          <w:kern w:val="32"/>
        </w:rPr>
        <w:t>79</w:t>
      </w:r>
      <w:r w:rsidRPr="00F62FD4">
        <w:rPr>
          <w:color w:val="000000"/>
          <w:kern w:val="32"/>
        </w:rPr>
        <w:t xml:space="preserve"> von </w:t>
      </w:r>
      <w:r w:rsidR="00D152E1" w:rsidRPr="00F62FD4">
        <w:rPr>
          <w:color w:val="000000"/>
          <w:kern w:val="32"/>
        </w:rPr>
        <w:t>1</w:t>
      </w:r>
      <w:r w:rsidR="00572276" w:rsidRPr="00F62FD4">
        <w:rPr>
          <w:color w:val="000000"/>
        </w:rPr>
        <w:t> </w:t>
      </w:r>
      <w:r w:rsidR="00D152E1" w:rsidRPr="00F62FD4">
        <w:rPr>
          <w:color w:val="000000"/>
          <w:kern w:val="32"/>
        </w:rPr>
        <w:t>585</w:t>
      </w:r>
      <w:r w:rsidRPr="00F62FD4">
        <w:rPr>
          <w:color w:val="000000"/>
          <w:kern w:val="32"/>
        </w:rPr>
        <w:t xml:space="preserve"> Patienten (5,0 %) </w:t>
      </w:r>
      <w:r w:rsidR="00D152E1" w:rsidRPr="00F62FD4">
        <w:rPr>
          <w:color w:val="000000"/>
          <w:kern w:val="32"/>
        </w:rPr>
        <w:t xml:space="preserve">mit </w:t>
      </w:r>
      <w:r w:rsidR="00994A2B" w:rsidRPr="00F62FD4">
        <w:rPr>
          <w:color w:val="000000"/>
          <w:kern w:val="32"/>
        </w:rPr>
        <w:t>1 </w:t>
      </w:r>
      <w:r w:rsidR="00D152E1" w:rsidRPr="00F62FD4">
        <w:rPr>
          <w:color w:val="000000"/>
          <w:kern w:val="32"/>
        </w:rPr>
        <w:t xml:space="preserve">EKG-Ableitung </w:t>
      </w:r>
      <w:r w:rsidR="00994A2B" w:rsidRPr="00F62FD4">
        <w:rPr>
          <w:color w:val="000000"/>
          <w:kern w:val="32"/>
        </w:rPr>
        <w:t>an</w:t>
      </w:r>
      <w:r w:rsidR="00D152E1" w:rsidRPr="00F62FD4">
        <w:rPr>
          <w:color w:val="000000"/>
          <w:kern w:val="32"/>
        </w:rPr>
        <w:t xml:space="preserve"> der Baseline und mindestens </w:t>
      </w:r>
      <w:r w:rsidR="007460AB" w:rsidRPr="00F62FD4">
        <w:rPr>
          <w:color w:val="000000"/>
          <w:kern w:val="32"/>
        </w:rPr>
        <w:t>1 </w:t>
      </w:r>
      <w:r w:rsidR="00D152E1" w:rsidRPr="00F62FD4">
        <w:rPr>
          <w:color w:val="000000"/>
          <w:kern w:val="32"/>
        </w:rPr>
        <w:t xml:space="preserve">EKG-Ableitung nach der Baseline </w:t>
      </w:r>
      <w:r w:rsidRPr="00F62FD4">
        <w:rPr>
          <w:color w:val="000000"/>
          <w:kern w:val="32"/>
        </w:rPr>
        <w:t xml:space="preserve">hatten im Vergleich zum Ausgangswert für QTcF einen Anstieg </w:t>
      </w:r>
      <w:r w:rsidRPr="00F62FD4">
        <w:rPr>
          <w:color w:val="000000"/>
          <w:lang w:eastAsia="ja-JP"/>
        </w:rPr>
        <w:t>≥ </w:t>
      </w:r>
      <w:r w:rsidRPr="00F62FD4">
        <w:rPr>
          <w:color w:val="000000"/>
          <w:kern w:val="32"/>
        </w:rPr>
        <w:t xml:space="preserve">60 ms in der </w:t>
      </w:r>
      <w:r w:rsidRPr="00F62FD4">
        <w:rPr>
          <w:color w:val="000000"/>
          <w:lang w:eastAsia="ja-JP" w:bidi="ml-IN"/>
        </w:rPr>
        <w:t xml:space="preserve">automatisch und maschinell erfassten </w:t>
      </w:r>
      <w:r w:rsidRPr="00F62FD4">
        <w:rPr>
          <w:color w:val="000000"/>
          <w:kern w:val="32"/>
        </w:rPr>
        <w:t>EKG</w:t>
      </w:r>
      <w:r w:rsidRPr="00F62FD4">
        <w:rPr>
          <w:color w:val="000000"/>
          <w:kern w:val="32"/>
        </w:rPr>
        <w:noBreakHyphen/>
        <w:t>Beurteilung (siehe Abschnitt 4.4).</w:t>
      </w:r>
    </w:p>
    <w:p w14:paraId="2DB5D957" w14:textId="77777777" w:rsidR="005C47AA" w:rsidRPr="00F62FD4" w:rsidRDefault="005C47AA" w:rsidP="003F4253">
      <w:pPr>
        <w:spacing w:line="240" w:lineRule="auto"/>
        <w:rPr>
          <w:color w:val="000000"/>
          <w:kern w:val="32"/>
        </w:rPr>
      </w:pPr>
    </w:p>
    <w:p w14:paraId="345FA1AB" w14:textId="77777777" w:rsidR="005C47AA" w:rsidRPr="00F62FD4" w:rsidRDefault="005C47AA" w:rsidP="003F4253">
      <w:pPr>
        <w:spacing w:line="240" w:lineRule="auto"/>
        <w:rPr>
          <w:color w:val="000000"/>
          <w:kern w:val="32"/>
        </w:rPr>
      </w:pPr>
      <w:r w:rsidRPr="00F62FD4">
        <w:rPr>
          <w:color w:val="000000"/>
        </w:rPr>
        <w:t>Eine einarmige EKG-Substudie mit verblindeten manuellen EKG-Messungen wurde an 52</w:t>
      </w:r>
      <w:r w:rsidR="007460AB" w:rsidRPr="00F62FD4">
        <w:rPr>
          <w:color w:val="000000"/>
        </w:rPr>
        <w:t> </w:t>
      </w:r>
      <w:r w:rsidRPr="00F62FD4">
        <w:rPr>
          <w:color w:val="000000"/>
        </w:rPr>
        <w:t>ALK</w:t>
      </w:r>
      <w:r w:rsidR="00CF1D71" w:rsidRPr="00F62FD4">
        <w:rPr>
          <w:color w:val="000000"/>
        </w:rPr>
        <w:noBreakHyphen/>
      </w:r>
      <w:r w:rsidRPr="00F62FD4">
        <w:rPr>
          <w:color w:val="000000"/>
        </w:rPr>
        <w:t>positiven NSCLC-Patienten durchgeführt, die zweimal täglich 250 mg Crizotinib erhielten. 11</w:t>
      </w:r>
      <w:r w:rsidR="00434EAE" w:rsidRPr="00F62FD4">
        <w:rPr>
          <w:color w:val="000000"/>
        </w:rPr>
        <w:t> </w:t>
      </w:r>
      <w:r w:rsidRPr="00F62FD4">
        <w:rPr>
          <w:color w:val="000000"/>
        </w:rPr>
        <w:t xml:space="preserve">(21 %) Patienten hatten </w:t>
      </w:r>
      <w:r w:rsidR="00897EC6" w:rsidRPr="00F62FD4">
        <w:rPr>
          <w:color w:val="000000"/>
        </w:rPr>
        <w:t xml:space="preserve">im Vergleich zum Ausgangswert </w:t>
      </w:r>
      <w:r w:rsidRPr="00F62FD4">
        <w:rPr>
          <w:color w:val="000000"/>
        </w:rPr>
        <w:t xml:space="preserve">einen Anstieg </w:t>
      </w:r>
      <w:r w:rsidR="00897EC6" w:rsidRPr="00F62FD4">
        <w:rPr>
          <w:color w:val="000000"/>
        </w:rPr>
        <w:t xml:space="preserve">der </w:t>
      </w:r>
      <w:r w:rsidRPr="00F62FD4">
        <w:rPr>
          <w:color w:val="000000"/>
        </w:rPr>
        <w:t xml:space="preserve">QTcF von ≥ 30 bis &lt; 60 ms und 1 Patient (2 %) hatte </w:t>
      </w:r>
      <w:r w:rsidR="00897EC6" w:rsidRPr="00F62FD4">
        <w:rPr>
          <w:color w:val="000000"/>
        </w:rPr>
        <w:t xml:space="preserve">im Vergleich zum Ausgangswert </w:t>
      </w:r>
      <w:r w:rsidRPr="00F62FD4">
        <w:rPr>
          <w:color w:val="000000"/>
        </w:rPr>
        <w:t xml:space="preserve">einen Anstieg </w:t>
      </w:r>
      <w:r w:rsidR="00897EC6" w:rsidRPr="00F62FD4">
        <w:rPr>
          <w:color w:val="000000"/>
        </w:rPr>
        <w:t xml:space="preserve">der </w:t>
      </w:r>
      <w:r w:rsidRPr="00F62FD4">
        <w:rPr>
          <w:color w:val="000000"/>
        </w:rPr>
        <w:t>QTcF von ≥ 60 ms. Keiner der Patienten hatte ein maximales QTcF</w:t>
      </w:r>
      <w:r w:rsidR="006C5295" w:rsidRPr="00F62FD4">
        <w:rPr>
          <w:color w:val="000000"/>
        </w:rPr>
        <w:t> </w:t>
      </w:r>
      <w:r w:rsidRPr="00F62FD4">
        <w:rPr>
          <w:color w:val="000000"/>
        </w:rPr>
        <w:t xml:space="preserve">≥ 480 ms. Die </w:t>
      </w:r>
      <w:r w:rsidRPr="00F62FD4">
        <w:rPr>
          <w:color w:val="000000"/>
          <w:kern w:val="32"/>
        </w:rPr>
        <w:t xml:space="preserve">zentrale Trendanalyse </w:t>
      </w:r>
      <w:r w:rsidRPr="00F62FD4">
        <w:rPr>
          <w:color w:val="000000"/>
        </w:rPr>
        <w:t xml:space="preserve">zeigte, dass alle oberen Grenzen des 90%-KI für die mittlere Veränderung (LS) im Vergleich zum Ausgangswert für QTcF an allen Zeitpunkten an Tag 1 des Zyklus 2 bei &lt; 20 ms lagen. </w:t>
      </w:r>
      <w:r w:rsidRPr="00F62FD4">
        <w:rPr>
          <w:color w:val="000000"/>
          <w:kern w:val="32"/>
        </w:rPr>
        <w:t xml:space="preserve">Eine pharmakokinetisch/ pharmakodynamische Analyse </w:t>
      </w:r>
      <w:r w:rsidR="00897EC6" w:rsidRPr="00F62FD4">
        <w:rPr>
          <w:color w:val="000000"/>
          <w:kern w:val="32"/>
        </w:rPr>
        <w:t xml:space="preserve">ergab </w:t>
      </w:r>
      <w:r w:rsidRPr="00F62FD4">
        <w:rPr>
          <w:color w:val="000000"/>
          <w:kern w:val="32"/>
        </w:rPr>
        <w:t xml:space="preserve">einen </w:t>
      </w:r>
      <w:r w:rsidR="00897EC6" w:rsidRPr="00F62FD4">
        <w:rPr>
          <w:color w:val="000000"/>
          <w:kern w:val="32"/>
        </w:rPr>
        <w:t xml:space="preserve">möglichen </w:t>
      </w:r>
      <w:r w:rsidRPr="00F62FD4">
        <w:rPr>
          <w:color w:val="000000"/>
          <w:kern w:val="32"/>
        </w:rPr>
        <w:t xml:space="preserve">Zusammenhang zwischen Crizotinib-Plasmakonzentrationen und QTc. Zudem wurde festgestellt, dass eine Verminderung der Herzfrequenz mit </w:t>
      </w:r>
      <w:r w:rsidR="00897EC6" w:rsidRPr="00F62FD4">
        <w:rPr>
          <w:color w:val="000000"/>
          <w:kern w:val="32"/>
        </w:rPr>
        <w:t xml:space="preserve">dem </w:t>
      </w:r>
      <w:r w:rsidRPr="00F62FD4">
        <w:rPr>
          <w:color w:val="000000"/>
          <w:kern w:val="32"/>
        </w:rPr>
        <w:t xml:space="preserve">Anstieg der Crizotinib-Plasmakonzentration assoziiert </w:t>
      </w:r>
      <w:r w:rsidR="00897EC6" w:rsidRPr="00F62FD4">
        <w:rPr>
          <w:color w:val="000000"/>
          <w:kern w:val="32"/>
        </w:rPr>
        <w:t xml:space="preserve">war </w:t>
      </w:r>
      <w:r w:rsidRPr="00F62FD4">
        <w:rPr>
          <w:color w:val="000000"/>
          <w:kern w:val="32"/>
        </w:rPr>
        <w:t>(siehe Abschnitt 4.4), wobei die maximale mittlere Verminderung nach 8 Stunden an Tag 1 des Zyklus 2 bei 17,8 </w:t>
      </w:r>
      <w:r w:rsidRPr="00F62FD4">
        <w:rPr>
          <w:color w:val="000000"/>
        </w:rPr>
        <w:t>Schlägen/Minute</w:t>
      </w:r>
      <w:r w:rsidRPr="00F62FD4">
        <w:rPr>
          <w:color w:val="000000"/>
          <w:kern w:val="32"/>
        </w:rPr>
        <w:t xml:space="preserve"> (bpm) lag.</w:t>
      </w:r>
    </w:p>
    <w:p w14:paraId="53C9E666" w14:textId="77777777" w:rsidR="005C47AA" w:rsidRPr="00F62FD4" w:rsidRDefault="005C47AA" w:rsidP="003F4253">
      <w:pPr>
        <w:spacing w:line="240" w:lineRule="auto"/>
        <w:rPr>
          <w:color w:val="000000"/>
        </w:rPr>
      </w:pPr>
    </w:p>
    <w:p w14:paraId="0398C9A0" w14:textId="77777777" w:rsidR="005C47AA" w:rsidRPr="00F62FD4" w:rsidRDefault="005C47AA" w:rsidP="003F4253">
      <w:pPr>
        <w:keepNext/>
        <w:spacing w:line="240" w:lineRule="auto"/>
        <w:rPr>
          <w:color w:val="000000"/>
        </w:rPr>
      </w:pPr>
      <w:r w:rsidRPr="00F62FD4">
        <w:rPr>
          <w:b/>
          <w:color w:val="000000"/>
        </w:rPr>
        <w:t>5.3</w:t>
      </w:r>
      <w:r w:rsidRPr="00F62FD4">
        <w:rPr>
          <w:b/>
          <w:color w:val="000000"/>
        </w:rPr>
        <w:tab/>
        <w:t>Präklinische Daten zur Sicherheit</w:t>
      </w:r>
    </w:p>
    <w:p w14:paraId="177BA830" w14:textId="77777777" w:rsidR="005C47AA" w:rsidRPr="00F62FD4" w:rsidRDefault="005C47AA" w:rsidP="003F4253">
      <w:pPr>
        <w:keepNext/>
        <w:spacing w:line="240" w:lineRule="auto"/>
        <w:rPr>
          <w:color w:val="000000"/>
        </w:rPr>
      </w:pPr>
    </w:p>
    <w:p w14:paraId="7DF00197" w14:textId="43C08C7E" w:rsidR="005C47AA" w:rsidRPr="00F62FD4" w:rsidRDefault="005C47AA" w:rsidP="003F4253">
      <w:pPr>
        <w:keepNext/>
        <w:spacing w:line="240" w:lineRule="auto"/>
        <w:rPr>
          <w:color w:val="000000"/>
        </w:rPr>
      </w:pPr>
      <w:r w:rsidRPr="00F62FD4">
        <w:rPr>
          <w:color w:val="000000"/>
        </w:rPr>
        <w:t>In Studien an Ratten und Hunden zur Toxizität bei wiederholter Gabe über einen Zeitraum von bis zu 3 Monaten betrafen die hauptsächlichen Wirkungen auf Zielorgane das gastrointestinale System (Erbrechen, Veränderungen der Fäzes, Obstipation), das hämatopoetische System (hypozelluläres Knochenmark), das kardiovaskuläre System (gemischter Ionenkanalblocker, verminderte Herzfrequenz, erniedrigter Blutdruck, erhöhter LVEDP [</w:t>
      </w:r>
      <w:r w:rsidRPr="00F62FD4">
        <w:rPr>
          <w:i/>
          <w:color w:val="000000"/>
        </w:rPr>
        <w:t>Left ventricular end diastolic pressure</w:t>
      </w:r>
      <w:r w:rsidRPr="00F62FD4">
        <w:rPr>
          <w:color w:val="000000"/>
        </w:rPr>
        <w:t xml:space="preserve">, linksventrikulärer enddiastolischer Druck], verlängerte QRS- und PR-Intervalle und verminderte kardiale Kontraktilität) oder das reproduktive System (testikuläre pachytäne Spermatozytendegeneration, Einzelzellnekrose von Ovarfollikeln). Das Expositionsniveau, bei dem keine </w:t>
      </w:r>
      <w:r w:rsidR="00857CC4" w:rsidRPr="00F62FD4">
        <w:rPr>
          <w:color w:val="000000"/>
        </w:rPr>
        <w:t xml:space="preserve">derartigen </w:t>
      </w:r>
      <w:r w:rsidRPr="00F62FD4">
        <w:rPr>
          <w:color w:val="000000"/>
        </w:rPr>
        <w:t>Nebenwirkungen beobachtet wurden (</w:t>
      </w:r>
      <w:bookmarkStart w:id="18" w:name="OLE_LINK8"/>
      <w:bookmarkStart w:id="19" w:name="OLE_LINK9"/>
      <w:r w:rsidRPr="00F62FD4">
        <w:rPr>
          <w:i/>
          <w:color w:val="000000"/>
        </w:rPr>
        <w:t>No Observed Adverse Effect Levels</w:t>
      </w:r>
      <w:r w:rsidRPr="00F62FD4">
        <w:rPr>
          <w:color w:val="000000"/>
        </w:rPr>
        <w:t xml:space="preserve"> [NOAEL])</w:t>
      </w:r>
      <w:bookmarkEnd w:id="18"/>
      <w:bookmarkEnd w:id="19"/>
      <w:r w:rsidRPr="00F62FD4">
        <w:rPr>
          <w:color w:val="000000"/>
        </w:rPr>
        <w:t xml:space="preserve">, war entweder subtherapeutisch oder betrug bis zum </w:t>
      </w:r>
      <w:r w:rsidR="00191DA4" w:rsidRPr="00F62FD4">
        <w:rPr>
          <w:color w:val="000000"/>
        </w:rPr>
        <w:t>1,3</w:t>
      </w:r>
      <w:r w:rsidRPr="00F62FD4">
        <w:rPr>
          <w:color w:val="000000"/>
        </w:rPr>
        <w:noBreakHyphen/>
      </w:r>
      <w:r w:rsidR="00FC337B">
        <w:rPr>
          <w:color w:val="000000"/>
        </w:rPr>
        <w:t>f</w:t>
      </w:r>
      <w:r w:rsidRPr="00F62FD4">
        <w:rPr>
          <w:color w:val="000000"/>
        </w:rPr>
        <w:t>achen der humanen klinischen Exposition basierend auf AUC. Andere Ergebnisse umfassten Wirkungen auf die Leber- (Anstieg der Lebertransaminasen) und Retinafunktion sowie das Potenzial zur Phospholipidose in multiplen Organen ohne korrelierende Toxizitäten.</w:t>
      </w:r>
    </w:p>
    <w:p w14:paraId="7B79FAFC" w14:textId="77777777" w:rsidR="005C47AA" w:rsidRPr="00F62FD4" w:rsidRDefault="005C47AA" w:rsidP="003F4253">
      <w:pPr>
        <w:spacing w:line="240" w:lineRule="auto"/>
        <w:rPr>
          <w:color w:val="000000"/>
        </w:rPr>
      </w:pPr>
    </w:p>
    <w:p w14:paraId="119E7C94" w14:textId="3FCA3226" w:rsidR="005C47AA" w:rsidRPr="00F62FD4" w:rsidRDefault="005C47AA" w:rsidP="003F4253">
      <w:pPr>
        <w:spacing w:line="240" w:lineRule="auto"/>
        <w:rPr>
          <w:color w:val="000000"/>
        </w:rPr>
      </w:pPr>
      <w:r w:rsidRPr="00F62FD4">
        <w:rPr>
          <w:i/>
          <w:color w:val="000000"/>
        </w:rPr>
        <w:lastRenderedPageBreak/>
        <w:t>In vitro</w:t>
      </w:r>
      <w:r w:rsidRPr="00F62FD4">
        <w:rPr>
          <w:color w:val="000000"/>
        </w:rPr>
        <w:t xml:space="preserve"> war Crizotinib im bakteriellen Reverse-Mutations-Test (Ames-Test) nicht mutagen. Im </w:t>
      </w:r>
      <w:r w:rsidRPr="00F62FD4">
        <w:rPr>
          <w:i/>
          <w:color w:val="000000"/>
        </w:rPr>
        <w:t>In</w:t>
      </w:r>
      <w:r w:rsidRPr="00F62FD4">
        <w:rPr>
          <w:i/>
          <w:color w:val="000000"/>
        </w:rPr>
        <w:noBreakHyphen/>
        <w:t>vitro</w:t>
      </w:r>
      <w:r w:rsidRPr="00F62FD4">
        <w:rPr>
          <w:color w:val="000000"/>
        </w:rPr>
        <w:t xml:space="preserve">-Mikronukleustest an Ovarialzellen des chinesischen Hamsters sowie in einem </w:t>
      </w:r>
      <w:r w:rsidRPr="00F62FD4">
        <w:rPr>
          <w:i/>
          <w:color w:val="000000"/>
        </w:rPr>
        <w:t>In</w:t>
      </w:r>
      <w:r w:rsidRPr="00F62FD4">
        <w:rPr>
          <w:i/>
          <w:color w:val="000000"/>
        </w:rPr>
        <w:noBreakHyphen/>
        <w:t>vitro</w:t>
      </w:r>
      <w:r w:rsidRPr="00F62FD4">
        <w:rPr>
          <w:color w:val="000000"/>
        </w:rPr>
        <w:noBreakHyphen/>
        <w:t>Aberrationstest an humanen Lymphozyten verursachte Crizotinib Aneuploidie. Bei zytotoxischen Konzentrationen wurde eine geringe Zunahme von strukturellen Chromosomenaberrationen in humanen Lymphozyten beobachtet. D</w:t>
      </w:r>
      <w:r w:rsidR="00E51D0C" w:rsidRPr="00F62FD4">
        <w:rPr>
          <w:color w:val="000000"/>
        </w:rPr>
        <w:t>ie</w:t>
      </w:r>
      <w:r w:rsidRPr="00F62FD4">
        <w:rPr>
          <w:color w:val="000000"/>
        </w:rPr>
        <w:t xml:space="preserve"> NOEL</w:t>
      </w:r>
      <w:r w:rsidR="00191DA4" w:rsidRPr="00F62FD4">
        <w:rPr>
          <w:color w:val="000000"/>
        </w:rPr>
        <w:t xml:space="preserve"> (</w:t>
      </w:r>
      <w:r w:rsidR="00191DA4" w:rsidRPr="00F62FD4">
        <w:rPr>
          <w:rStyle w:val="normaltextrun"/>
          <w:rFonts w:eastAsia="SimSun"/>
          <w:color w:val="000000"/>
          <w:szCs w:val="22"/>
          <w:bdr w:val="none" w:sz="0" w:space="0" w:color="auto" w:frame="1"/>
        </w:rPr>
        <w:t>No Observed Effect Level</w:t>
      </w:r>
      <w:r w:rsidR="00E51D0C" w:rsidRPr="00F62FD4">
        <w:rPr>
          <w:rStyle w:val="normaltextrun"/>
          <w:rFonts w:eastAsia="SimSun"/>
          <w:color w:val="000000"/>
          <w:szCs w:val="22"/>
          <w:bdr w:val="none" w:sz="0" w:space="0" w:color="auto" w:frame="1"/>
        </w:rPr>
        <w:t>s</w:t>
      </w:r>
      <w:r w:rsidR="00191DA4" w:rsidRPr="00F62FD4">
        <w:rPr>
          <w:rStyle w:val="normaltextrun"/>
          <w:rFonts w:eastAsia="SimSun"/>
          <w:color w:val="000000"/>
          <w:szCs w:val="22"/>
          <w:bdr w:val="none" w:sz="0" w:space="0" w:color="auto" w:frame="1"/>
        </w:rPr>
        <w:t>)</w:t>
      </w:r>
      <w:r w:rsidRPr="00F62FD4">
        <w:rPr>
          <w:color w:val="000000"/>
        </w:rPr>
        <w:t xml:space="preserve"> für die Verursachung von Aneuploidie betrug</w:t>
      </w:r>
      <w:r w:rsidR="00E51D0C" w:rsidRPr="00F62FD4">
        <w:rPr>
          <w:color w:val="000000"/>
        </w:rPr>
        <w:t>en</w:t>
      </w:r>
      <w:r w:rsidRPr="00F62FD4">
        <w:rPr>
          <w:color w:val="000000"/>
        </w:rPr>
        <w:t xml:space="preserve"> etwa das 1,8</w:t>
      </w:r>
      <w:r w:rsidR="00F863F3">
        <w:rPr>
          <w:color w:val="000000"/>
        </w:rPr>
        <w:t xml:space="preserve"> bis </w:t>
      </w:r>
      <w:r w:rsidR="00E51D0C" w:rsidRPr="00F62FD4">
        <w:rPr>
          <w:color w:val="000000"/>
        </w:rPr>
        <w:t>2,1</w:t>
      </w:r>
      <w:r w:rsidRPr="00F62FD4">
        <w:rPr>
          <w:color w:val="000000"/>
        </w:rPr>
        <w:noBreakHyphen/>
      </w:r>
      <w:r w:rsidR="00FC337B">
        <w:rPr>
          <w:color w:val="000000"/>
        </w:rPr>
        <w:t>f</w:t>
      </w:r>
      <w:r w:rsidRPr="00F62FD4">
        <w:rPr>
          <w:color w:val="000000"/>
        </w:rPr>
        <w:t>ache de</w:t>
      </w:r>
      <w:r w:rsidR="006B539D">
        <w:rPr>
          <w:color w:val="000000"/>
        </w:rPr>
        <w:t>r</w:t>
      </w:r>
      <w:r w:rsidRPr="00F62FD4">
        <w:rPr>
          <w:color w:val="000000"/>
        </w:rPr>
        <w:t xml:space="preserve"> humanen </w:t>
      </w:r>
      <w:r w:rsidR="00190F25">
        <w:rPr>
          <w:color w:val="000000"/>
        </w:rPr>
        <w:t xml:space="preserve"> kl</w:t>
      </w:r>
      <w:r w:rsidR="001444A7">
        <w:rPr>
          <w:color w:val="000000"/>
        </w:rPr>
        <w:t xml:space="preserve">inischen </w:t>
      </w:r>
      <w:r w:rsidRPr="00F62FD4">
        <w:rPr>
          <w:color w:val="000000"/>
        </w:rPr>
        <w:t>Exposition basierend auf AUC.</w:t>
      </w:r>
    </w:p>
    <w:p w14:paraId="081DE3F4" w14:textId="77777777" w:rsidR="005C47AA" w:rsidRPr="00F62FD4" w:rsidRDefault="005C47AA" w:rsidP="003F4253">
      <w:pPr>
        <w:spacing w:line="240" w:lineRule="auto"/>
        <w:rPr>
          <w:color w:val="000000"/>
        </w:rPr>
      </w:pPr>
    </w:p>
    <w:p w14:paraId="7DBEC53A" w14:textId="77777777" w:rsidR="005C47AA" w:rsidRPr="00F62FD4" w:rsidRDefault="005C47AA" w:rsidP="003F4253">
      <w:pPr>
        <w:spacing w:line="240" w:lineRule="auto"/>
        <w:rPr>
          <w:color w:val="000000"/>
        </w:rPr>
      </w:pPr>
      <w:r w:rsidRPr="00F62FD4">
        <w:rPr>
          <w:color w:val="000000"/>
        </w:rPr>
        <w:t>Es wurden keine Kanzerogenitätsstudien mit Crizotinib durchgeführt.</w:t>
      </w:r>
    </w:p>
    <w:p w14:paraId="1AA14E1D" w14:textId="77777777" w:rsidR="005C47AA" w:rsidRPr="00F62FD4" w:rsidRDefault="005C47AA" w:rsidP="003F4253">
      <w:pPr>
        <w:spacing w:line="240" w:lineRule="auto"/>
        <w:rPr>
          <w:color w:val="000000"/>
        </w:rPr>
      </w:pPr>
    </w:p>
    <w:p w14:paraId="393E74BE" w14:textId="5988EB22" w:rsidR="005C47AA" w:rsidRPr="00F62FD4" w:rsidRDefault="005C47AA" w:rsidP="003F4253">
      <w:pPr>
        <w:spacing w:line="240" w:lineRule="auto"/>
        <w:rPr>
          <w:color w:val="000000"/>
        </w:rPr>
      </w:pPr>
      <w:r w:rsidRPr="00F62FD4">
        <w:rPr>
          <w:color w:val="000000"/>
        </w:rPr>
        <w:t xml:space="preserve">Es wurden keine spezifischen Studien mit Crizotinib an Tieren durchgeführt, um Einflüsse auf die Fertilität zu untersuchen; basierend auf den Ergebnissen aus Studien zur Toxizität bei wiederholter Gabe an Ratten ist jedoch davon auszugehen, dass Crizotinib das Potenzial zur Beeinträchtigung der Reproduktionsfunktion und Fertilität beim Menschen hat. Bei Ratten, die über 28 Tage </w:t>
      </w:r>
      <w:r w:rsidRPr="00F62FD4">
        <w:rPr>
          <w:color w:val="000000"/>
          <w:lang w:eastAsia="ja-JP"/>
        </w:rPr>
        <w:t>≥</w:t>
      </w:r>
      <w:r w:rsidR="007460AB" w:rsidRPr="00F62FD4">
        <w:rPr>
          <w:color w:val="000000"/>
          <w:lang w:eastAsia="ja-JP"/>
        </w:rPr>
        <w:t> </w:t>
      </w:r>
      <w:r w:rsidRPr="00F62FD4">
        <w:rPr>
          <w:color w:val="000000"/>
          <w:lang w:eastAsia="ja-JP"/>
        </w:rPr>
        <w:t>50 mg/kg/Tag erhielten (etwas das 1,1</w:t>
      </w:r>
      <w:r w:rsidR="00D54361">
        <w:rPr>
          <w:color w:val="000000"/>
          <w:lang w:eastAsia="ja-JP"/>
        </w:rPr>
        <w:t xml:space="preserve"> bis</w:t>
      </w:r>
      <w:r w:rsidR="00E51D0C" w:rsidRPr="00F62FD4">
        <w:rPr>
          <w:color w:val="000000"/>
          <w:lang w:eastAsia="ja-JP"/>
        </w:rPr>
        <w:t>1,3</w:t>
      </w:r>
      <w:r w:rsidR="006C5295" w:rsidRPr="00F62FD4">
        <w:rPr>
          <w:color w:val="000000"/>
          <w:lang w:eastAsia="ja-JP"/>
        </w:rPr>
        <w:noBreakHyphen/>
      </w:r>
      <w:r w:rsidR="00D54361">
        <w:rPr>
          <w:color w:val="000000"/>
          <w:lang w:eastAsia="ja-JP"/>
        </w:rPr>
        <w:t>f</w:t>
      </w:r>
      <w:r w:rsidRPr="00F62FD4">
        <w:rPr>
          <w:color w:val="000000"/>
          <w:lang w:eastAsia="ja-JP"/>
        </w:rPr>
        <w:t xml:space="preserve">ache der humanen klinischen Exposition basierend auf der AUC), trat als Befund </w:t>
      </w:r>
      <w:r w:rsidR="00857CC4" w:rsidRPr="00F62FD4">
        <w:rPr>
          <w:color w:val="000000"/>
          <w:lang w:eastAsia="ja-JP"/>
        </w:rPr>
        <w:t xml:space="preserve">am </w:t>
      </w:r>
      <w:r w:rsidRPr="00F62FD4">
        <w:rPr>
          <w:color w:val="000000"/>
          <w:lang w:eastAsia="ja-JP"/>
        </w:rPr>
        <w:t xml:space="preserve">männlichen Reproduktionstrakt auch testikuläre </w:t>
      </w:r>
      <w:r w:rsidRPr="00F62FD4">
        <w:rPr>
          <w:color w:val="000000"/>
        </w:rPr>
        <w:t xml:space="preserve">pachytäne Spermatozytendegeneration auf. Die Befunde am weiblichen </w:t>
      </w:r>
      <w:r w:rsidRPr="00F62FD4">
        <w:rPr>
          <w:color w:val="000000"/>
          <w:lang w:eastAsia="ja-JP"/>
        </w:rPr>
        <w:t xml:space="preserve">Reproduktionstrakt bei Ratten, die 3 Tage 500 mg/kg/Tag erhielten, beinhalteten </w:t>
      </w:r>
      <w:r w:rsidRPr="00F62FD4">
        <w:rPr>
          <w:color w:val="000000"/>
        </w:rPr>
        <w:t>Einzelzellnekrose von Ovarfollikeln.</w:t>
      </w:r>
    </w:p>
    <w:p w14:paraId="2C117E6F" w14:textId="77777777" w:rsidR="005C47AA" w:rsidRPr="00F62FD4" w:rsidRDefault="005C47AA" w:rsidP="003F4253">
      <w:pPr>
        <w:spacing w:line="240" w:lineRule="auto"/>
        <w:rPr>
          <w:color w:val="000000"/>
        </w:rPr>
      </w:pPr>
    </w:p>
    <w:p w14:paraId="362C20E5" w14:textId="1A539CD7" w:rsidR="005C47AA" w:rsidRPr="00F62FD4" w:rsidRDefault="005C47AA" w:rsidP="003F4253">
      <w:pPr>
        <w:spacing w:line="240" w:lineRule="auto"/>
        <w:rPr>
          <w:color w:val="000000"/>
        </w:rPr>
      </w:pPr>
      <w:r w:rsidRPr="00F62FD4">
        <w:rPr>
          <w:color w:val="000000"/>
        </w:rPr>
        <w:t>Bei trächtigen Ratten oder Kaninchen erwies sich Crizotinib als nicht teratogen. Bei Dosen von ≥ 50</w:t>
      </w:r>
      <w:r w:rsidRPr="00F62FD4">
        <w:rPr>
          <w:color w:val="000000"/>
          <w:szCs w:val="18"/>
        </w:rPr>
        <w:t> mg/kg/Tag (etwa das 0,4</w:t>
      </w:r>
      <w:r w:rsidR="00D54361">
        <w:rPr>
          <w:color w:val="000000"/>
          <w:szCs w:val="18"/>
        </w:rPr>
        <w:t xml:space="preserve"> bis </w:t>
      </w:r>
      <w:r w:rsidR="00E51D0C" w:rsidRPr="00F62FD4">
        <w:rPr>
          <w:color w:val="000000"/>
          <w:szCs w:val="18"/>
        </w:rPr>
        <w:t>0,5</w:t>
      </w:r>
      <w:r w:rsidRPr="00F62FD4">
        <w:rPr>
          <w:color w:val="000000"/>
          <w:szCs w:val="18"/>
        </w:rPr>
        <w:t>-</w:t>
      </w:r>
      <w:r w:rsidR="00D54361">
        <w:rPr>
          <w:color w:val="000000"/>
          <w:szCs w:val="18"/>
        </w:rPr>
        <w:t>f</w:t>
      </w:r>
      <w:r w:rsidRPr="00F62FD4">
        <w:rPr>
          <w:color w:val="000000"/>
          <w:szCs w:val="18"/>
        </w:rPr>
        <w:t xml:space="preserve">ache der AUC bei der empfohlenen humanen Dosis) sind bei Ratten vermehrt Postimplantationsabgänge vorgekommen, und </w:t>
      </w:r>
      <w:r w:rsidRPr="00F62FD4">
        <w:rPr>
          <w:color w:val="000000"/>
          <w:lang w:eastAsia="ja-JP"/>
        </w:rPr>
        <w:t>verringertes fetales Körpergewicht wurde</w:t>
      </w:r>
      <w:r w:rsidRPr="00F62FD4">
        <w:rPr>
          <w:color w:val="000000"/>
        </w:rPr>
        <w:t xml:space="preserve"> an Ratten und Kaninchen bei 200 bzw. 60 mg/kg/Tag (etwa das 1,2</w:t>
      </w:r>
      <w:r w:rsidR="00D54361">
        <w:rPr>
          <w:color w:val="000000"/>
        </w:rPr>
        <w:t xml:space="preserve"> bis </w:t>
      </w:r>
      <w:r w:rsidR="00E51D0C" w:rsidRPr="00F62FD4">
        <w:rPr>
          <w:color w:val="000000"/>
        </w:rPr>
        <w:t>2,0</w:t>
      </w:r>
      <w:r w:rsidR="006C5295" w:rsidRPr="00F62FD4">
        <w:rPr>
          <w:color w:val="000000"/>
        </w:rPr>
        <w:noBreakHyphen/>
      </w:r>
      <w:r w:rsidR="00D54361">
        <w:rPr>
          <w:color w:val="000000"/>
        </w:rPr>
        <w:t>f</w:t>
      </w:r>
      <w:r w:rsidRPr="00F62FD4">
        <w:rPr>
          <w:color w:val="000000"/>
        </w:rPr>
        <w:t xml:space="preserve">ache </w:t>
      </w:r>
      <w:r w:rsidRPr="00F62FD4">
        <w:rPr>
          <w:color w:val="000000"/>
          <w:lang w:eastAsia="ja-JP"/>
        </w:rPr>
        <w:t xml:space="preserve">der humanen menschlichen Exposition basierend auf AUC) als Nebenwirkung </w:t>
      </w:r>
      <w:r w:rsidR="00857CC4" w:rsidRPr="00F62FD4">
        <w:rPr>
          <w:color w:val="000000"/>
          <w:lang w:eastAsia="ja-JP"/>
        </w:rPr>
        <w:t>eingestuft</w:t>
      </w:r>
      <w:r w:rsidRPr="00F62FD4">
        <w:rPr>
          <w:color w:val="000000"/>
          <w:lang w:eastAsia="ja-JP"/>
        </w:rPr>
        <w:t>.</w:t>
      </w:r>
    </w:p>
    <w:p w14:paraId="55F6D059" w14:textId="77777777" w:rsidR="005C47AA" w:rsidRPr="00F62FD4" w:rsidRDefault="005C47AA" w:rsidP="003F4253">
      <w:pPr>
        <w:spacing w:line="240" w:lineRule="auto"/>
        <w:rPr>
          <w:color w:val="000000"/>
        </w:rPr>
      </w:pPr>
    </w:p>
    <w:p w14:paraId="78A3DA65" w14:textId="72F39516" w:rsidR="005C47AA" w:rsidRPr="00F62FD4" w:rsidRDefault="005C47AA" w:rsidP="003F4253">
      <w:pPr>
        <w:spacing w:line="240" w:lineRule="auto"/>
        <w:rPr>
          <w:color w:val="000000"/>
        </w:rPr>
      </w:pPr>
      <w:r w:rsidRPr="00F62FD4">
        <w:rPr>
          <w:color w:val="000000"/>
        </w:rPr>
        <w:t>Eine verminderte Verknöcherung der wachsenden langen Röhrenknochen wurde bei nicht</w:t>
      </w:r>
      <w:r w:rsidR="00857CC4" w:rsidRPr="00F62FD4">
        <w:rPr>
          <w:color w:val="000000"/>
        </w:rPr>
        <w:t>-</w:t>
      </w:r>
      <w:r w:rsidRPr="00F62FD4">
        <w:rPr>
          <w:color w:val="000000"/>
        </w:rPr>
        <w:t>adulten Ratten beobachtet, die über</w:t>
      </w:r>
      <w:r w:rsidR="007460AB" w:rsidRPr="00F62FD4">
        <w:rPr>
          <w:color w:val="000000"/>
        </w:rPr>
        <w:t xml:space="preserve"> </w:t>
      </w:r>
      <w:r w:rsidRPr="00F62FD4">
        <w:rPr>
          <w:color w:val="000000"/>
        </w:rPr>
        <w:t>28</w:t>
      </w:r>
      <w:r w:rsidR="007460AB" w:rsidRPr="00F62FD4">
        <w:rPr>
          <w:color w:val="000000"/>
        </w:rPr>
        <w:t> </w:t>
      </w:r>
      <w:r w:rsidRPr="00F62FD4">
        <w:rPr>
          <w:color w:val="000000"/>
        </w:rPr>
        <w:t>Tage eine Dosis von 150 mg/kg/Tag erhielten (etwa das 3,3</w:t>
      </w:r>
      <w:r w:rsidR="00D54361">
        <w:rPr>
          <w:color w:val="000000"/>
        </w:rPr>
        <w:t xml:space="preserve"> bis </w:t>
      </w:r>
      <w:r w:rsidR="00E51D0C" w:rsidRPr="00F62FD4">
        <w:rPr>
          <w:color w:val="000000"/>
        </w:rPr>
        <w:t>3,9</w:t>
      </w:r>
      <w:r w:rsidRPr="00F62FD4">
        <w:rPr>
          <w:color w:val="000000"/>
        </w:rPr>
        <w:t>-</w:t>
      </w:r>
      <w:r w:rsidR="00D54361">
        <w:rPr>
          <w:color w:val="000000"/>
        </w:rPr>
        <w:t>f</w:t>
      </w:r>
      <w:r w:rsidRPr="00F62FD4">
        <w:rPr>
          <w:color w:val="000000"/>
        </w:rPr>
        <w:t>ache der humanen klinischen Exposition basierend auf der AUC). Andere Toxizitäten, die für pädiatrische Patienten potenziell bedenklich sein könnten, wurden an juvenilen Tieren nicht untersucht.</w:t>
      </w:r>
    </w:p>
    <w:p w14:paraId="40FE3C64" w14:textId="77777777" w:rsidR="005C47AA" w:rsidRPr="00F62FD4" w:rsidRDefault="005C47AA" w:rsidP="003F4253">
      <w:pPr>
        <w:spacing w:line="240" w:lineRule="auto"/>
        <w:rPr>
          <w:color w:val="000000"/>
        </w:rPr>
      </w:pPr>
    </w:p>
    <w:p w14:paraId="745FB126" w14:textId="77777777" w:rsidR="005C47AA" w:rsidRPr="00F62FD4" w:rsidRDefault="005C47AA" w:rsidP="003F4253">
      <w:pPr>
        <w:spacing w:line="240" w:lineRule="auto"/>
        <w:rPr>
          <w:color w:val="000000"/>
        </w:rPr>
      </w:pPr>
      <w:r w:rsidRPr="00F62FD4">
        <w:rPr>
          <w:color w:val="000000"/>
        </w:rPr>
        <w:t xml:space="preserve">Die Ergebnisse einer </w:t>
      </w:r>
      <w:r w:rsidRPr="00F62FD4">
        <w:rPr>
          <w:i/>
          <w:color w:val="000000"/>
        </w:rPr>
        <w:t>In-vitro</w:t>
      </w:r>
      <w:r w:rsidRPr="00F62FD4">
        <w:rPr>
          <w:color w:val="000000"/>
        </w:rPr>
        <w:t xml:space="preserve">-Studie zur Phototoxizität zeigten, dass Crizotinib </w:t>
      </w:r>
      <w:r w:rsidR="00857CC4" w:rsidRPr="00F62FD4">
        <w:rPr>
          <w:color w:val="000000"/>
        </w:rPr>
        <w:t xml:space="preserve">möglicherweise </w:t>
      </w:r>
      <w:r w:rsidRPr="00F62FD4">
        <w:rPr>
          <w:color w:val="000000"/>
        </w:rPr>
        <w:t>ein phototoxisches Potenzial ha</w:t>
      </w:r>
      <w:r w:rsidR="00857CC4" w:rsidRPr="00F62FD4">
        <w:rPr>
          <w:color w:val="000000"/>
        </w:rPr>
        <w:t>t</w:t>
      </w:r>
      <w:r w:rsidRPr="00F62FD4">
        <w:rPr>
          <w:color w:val="000000"/>
        </w:rPr>
        <w:t>.</w:t>
      </w:r>
    </w:p>
    <w:p w14:paraId="161C036E" w14:textId="77777777" w:rsidR="005C47AA" w:rsidRPr="00F62FD4" w:rsidRDefault="005C47AA" w:rsidP="003F4253">
      <w:pPr>
        <w:spacing w:line="240" w:lineRule="auto"/>
        <w:rPr>
          <w:color w:val="000000"/>
        </w:rPr>
      </w:pPr>
    </w:p>
    <w:p w14:paraId="4BBC59EB" w14:textId="77777777" w:rsidR="005C47AA" w:rsidRPr="00F62FD4" w:rsidRDefault="005C47AA" w:rsidP="003F4253">
      <w:pPr>
        <w:spacing w:line="240" w:lineRule="auto"/>
        <w:rPr>
          <w:color w:val="000000"/>
        </w:rPr>
      </w:pPr>
    </w:p>
    <w:p w14:paraId="13D266BD" w14:textId="77777777" w:rsidR="005C47AA" w:rsidRPr="00F62FD4" w:rsidRDefault="005C47AA" w:rsidP="003F4253">
      <w:pPr>
        <w:keepNext/>
        <w:spacing w:line="240" w:lineRule="auto"/>
        <w:rPr>
          <w:b/>
          <w:color w:val="000000"/>
        </w:rPr>
      </w:pPr>
      <w:r w:rsidRPr="00F62FD4">
        <w:rPr>
          <w:b/>
          <w:color w:val="000000"/>
        </w:rPr>
        <w:t>6.</w:t>
      </w:r>
      <w:r w:rsidRPr="00F62FD4">
        <w:rPr>
          <w:b/>
          <w:color w:val="000000"/>
        </w:rPr>
        <w:tab/>
        <w:t>PHARMAZEUTISCHE ANGABEN</w:t>
      </w:r>
    </w:p>
    <w:p w14:paraId="09BC1663" w14:textId="77777777" w:rsidR="005C47AA" w:rsidRPr="00F62FD4" w:rsidRDefault="005C47AA" w:rsidP="003F4253">
      <w:pPr>
        <w:keepNext/>
        <w:spacing w:line="240" w:lineRule="auto"/>
        <w:rPr>
          <w:color w:val="000000"/>
        </w:rPr>
      </w:pPr>
    </w:p>
    <w:p w14:paraId="0FB39083" w14:textId="77777777" w:rsidR="005C47AA" w:rsidRPr="00F62FD4" w:rsidRDefault="005C47AA" w:rsidP="003F4253">
      <w:pPr>
        <w:keepNext/>
        <w:spacing w:line="240" w:lineRule="auto"/>
        <w:rPr>
          <w:color w:val="000000"/>
        </w:rPr>
      </w:pPr>
      <w:r w:rsidRPr="00F62FD4">
        <w:rPr>
          <w:b/>
          <w:color w:val="000000"/>
        </w:rPr>
        <w:t>6.1</w:t>
      </w:r>
      <w:r w:rsidRPr="00F62FD4">
        <w:rPr>
          <w:b/>
          <w:color w:val="000000"/>
        </w:rPr>
        <w:tab/>
        <w:t>Liste der sonstigen Bestandteile</w:t>
      </w:r>
    </w:p>
    <w:p w14:paraId="76BB9C12" w14:textId="77777777" w:rsidR="005C47AA" w:rsidRPr="00F62FD4" w:rsidRDefault="005C47AA" w:rsidP="003F4253">
      <w:pPr>
        <w:keepNext/>
        <w:spacing w:line="240" w:lineRule="auto"/>
        <w:rPr>
          <w:iCs/>
          <w:color w:val="000000"/>
          <w:u w:val="single"/>
        </w:rPr>
      </w:pPr>
    </w:p>
    <w:p w14:paraId="549D3D67" w14:textId="0531E4A5" w:rsidR="00703DCD" w:rsidRPr="00F62FD4" w:rsidRDefault="00703DCD" w:rsidP="00401444">
      <w:r w:rsidRPr="00F62FD4">
        <w:t>XALKORI 200 mg und 250 mg Hartkapseln</w:t>
      </w:r>
    </w:p>
    <w:p w14:paraId="2F497F4C" w14:textId="77777777" w:rsidR="00703DCD" w:rsidRPr="00F62FD4" w:rsidRDefault="00703DCD" w:rsidP="00401444"/>
    <w:p w14:paraId="165F5E5F" w14:textId="77777777" w:rsidR="005C47AA" w:rsidRPr="009D4FE0" w:rsidRDefault="005C47AA" w:rsidP="009D4FE0">
      <w:pPr>
        <w:rPr>
          <w:i/>
          <w:iCs/>
          <w:color w:val="000000"/>
        </w:rPr>
      </w:pPr>
      <w:r w:rsidRPr="009D4FE0">
        <w:rPr>
          <w:i/>
          <w:iCs/>
          <w:color w:val="000000"/>
        </w:rPr>
        <w:t>Kapselinhalt</w:t>
      </w:r>
    </w:p>
    <w:p w14:paraId="63B4117D" w14:textId="77777777" w:rsidR="005C47AA" w:rsidRPr="00F62FD4" w:rsidRDefault="005C47AA" w:rsidP="009D4FE0">
      <w:pPr>
        <w:rPr>
          <w:iCs/>
          <w:color w:val="000000"/>
        </w:rPr>
      </w:pPr>
      <w:r w:rsidRPr="00F62FD4">
        <w:rPr>
          <w:color w:val="000000"/>
        </w:rPr>
        <w:t>Hochdisperses Siliciumdioxid</w:t>
      </w:r>
    </w:p>
    <w:p w14:paraId="0E0FE458" w14:textId="77777777" w:rsidR="005C47AA" w:rsidRPr="00F62FD4" w:rsidRDefault="005C47AA" w:rsidP="009D4FE0">
      <w:pPr>
        <w:rPr>
          <w:color w:val="000000"/>
        </w:rPr>
      </w:pPr>
      <w:r w:rsidRPr="00F62FD4">
        <w:rPr>
          <w:color w:val="000000"/>
        </w:rPr>
        <w:t>Mikrokristalline Cellulose</w:t>
      </w:r>
    </w:p>
    <w:p w14:paraId="12B7C815" w14:textId="77777777" w:rsidR="005C47AA" w:rsidRPr="00F62FD4" w:rsidRDefault="005C47AA" w:rsidP="009D4FE0">
      <w:pPr>
        <w:rPr>
          <w:iCs/>
          <w:color w:val="000000"/>
        </w:rPr>
      </w:pPr>
      <w:r w:rsidRPr="00F62FD4">
        <w:rPr>
          <w:iCs/>
          <w:color w:val="000000"/>
        </w:rPr>
        <w:t>Calciumhydrogenphosphat</w:t>
      </w:r>
    </w:p>
    <w:p w14:paraId="2F838560" w14:textId="77777777" w:rsidR="005C47AA" w:rsidRPr="00F62FD4" w:rsidRDefault="005C47AA" w:rsidP="009D4FE0">
      <w:pPr>
        <w:rPr>
          <w:color w:val="000000"/>
        </w:rPr>
      </w:pPr>
      <w:r w:rsidRPr="00F62FD4">
        <w:rPr>
          <w:color w:val="000000"/>
        </w:rPr>
        <w:t>Carboxymethylstärke</w:t>
      </w:r>
      <w:r w:rsidRPr="00F62FD4">
        <w:rPr>
          <w:color w:val="000000"/>
        </w:rPr>
        <w:noBreakHyphen/>
        <w:t>Natrium (Typ</w:t>
      </w:r>
      <w:r w:rsidR="006C5295" w:rsidRPr="00F62FD4">
        <w:rPr>
          <w:color w:val="000000"/>
        </w:rPr>
        <w:t> </w:t>
      </w:r>
      <w:r w:rsidRPr="00F62FD4">
        <w:rPr>
          <w:color w:val="000000"/>
        </w:rPr>
        <w:t>A)</w:t>
      </w:r>
    </w:p>
    <w:p w14:paraId="63A0931B" w14:textId="77777777" w:rsidR="005C47AA" w:rsidRPr="00F62FD4" w:rsidRDefault="005C47AA" w:rsidP="009D4FE0">
      <w:pPr>
        <w:rPr>
          <w:color w:val="000000"/>
        </w:rPr>
      </w:pPr>
      <w:r w:rsidRPr="00F62FD4">
        <w:rPr>
          <w:color w:val="000000"/>
        </w:rPr>
        <w:t>Magnesiumstearat</w:t>
      </w:r>
      <w:r w:rsidR="006E1E80" w:rsidRPr="00F62FD4">
        <w:rPr>
          <w:color w:val="000000"/>
        </w:rPr>
        <w:t xml:space="preserve"> [pflanzlich]</w:t>
      </w:r>
    </w:p>
    <w:p w14:paraId="22386DD8" w14:textId="77777777" w:rsidR="005C47AA" w:rsidRPr="00F62FD4" w:rsidRDefault="005C47AA" w:rsidP="009D4FE0">
      <w:pPr>
        <w:rPr>
          <w:iCs/>
          <w:color w:val="000000"/>
        </w:rPr>
      </w:pPr>
    </w:p>
    <w:p w14:paraId="69DAB4AF" w14:textId="77777777" w:rsidR="005C47AA" w:rsidRPr="009D4FE0" w:rsidRDefault="005C47AA" w:rsidP="009D4FE0">
      <w:pPr>
        <w:rPr>
          <w:i/>
          <w:iCs/>
          <w:color w:val="000000"/>
        </w:rPr>
      </w:pPr>
      <w:r w:rsidRPr="009D4FE0">
        <w:rPr>
          <w:i/>
          <w:iCs/>
          <w:color w:val="000000"/>
        </w:rPr>
        <w:t>Kapselhülle</w:t>
      </w:r>
    </w:p>
    <w:p w14:paraId="065286C7" w14:textId="77777777" w:rsidR="005C47AA" w:rsidRPr="00F62FD4" w:rsidRDefault="005C47AA" w:rsidP="009D4FE0">
      <w:pPr>
        <w:rPr>
          <w:iCs/>
          <w:color w:val="000000"/>
        </w:rPr>
      </w:pPr>
      <w:r w:rsidRPr="00F62FD4">
        <w:rPr>
          <w:iCs/>
          <w:color w:val="000000"/>
        </w:rPr>
        <w:t>Gelatine</w:t>
      </w:r>
    </w:p>
    <w:p w14:paraId="270934AB" w14:textId="77777777" w:rsidR="005C47AA" w:rsidRPr="00F62FD4" w:rsidRDefault="005C47AA" w:rsidP="009D4FE0">
      <w:pPr>
        <w:rPr>
          <w:color w:val="000000"/>
        </w:rPr>
      </w:pPr>
      <w:r w:rsidRPr="00F62FD4">
        <w:rPr>
          <w:color w:val="000000"/>
        </w:rPr>
        <w:t>Titandioxid (E 171)</w:t>
      </w:r>
    </w:p>
    <w:p w14:paraId="27365CB0" w14:textId="77777777" w:rsidR="005C47AA" w:rsidRPr="00F62FD4" w:rsidRDefault="005C47AA" w:rsidP="009D4FE0">
      <w:pPr>
        <w:rPr>
          <w:color w:val="000000"/>
        </w:rPr>
      </w:pPr>
      <w:r w:rsidRPr="00F62FD4">
        <w:rPr>
          <w:color w:val="000000"/>
        </w:rPr>
        <w:t>Eisen(III)</w:t>
      </w:r>
      <w:r w:rsidRPr="00F62FD4">
        <w:rPr>
          <w:color w:val="000000"/>
        </w:rPr>
        <w:noBreakHyphen/>
        <w:t>oxid (E 172)</w:t>
      </w:r>
    </w:p>
    <w:p w14:paraId="6B8E9A3C" w14:textId="77777777" w:rsidR="005C47AA" w:rsidRPr="00F62FD4" w:rsidRDefault="005C47AA" w:rsidP="009D4FE0">
      <w:pPr>
        <w:rPr>
          <w:color w:val="000000"/>
        </w:rPr>
      </w:pPr>
    </w:p>
    <w:p w14:paraId="58BFE8E1" w14:textId="77777777" w:rsidR="005C47AA" w:rsidRPr="009D4FE0" w:rsidRDefault="005C47AA" w:rsidP="009D4FE0">
      <w:pPr>
        <w:rPr>
          <w:i/>
          <w:color w:val="000000"/>
        </w:rPr>
      </w:pPr>
      <w:r w:rsidRPr="009D4FE0">
        <w:rPr>
          <w:i/>
          <w:color w:val="000000"/>
        </w:rPr>
        <w:t>Drucktinte</w:t>
      </w:r>
    </w:p>
    <w:p w14:paraId="5555EDF5" w14:textId="4FA8E792" w:rsidR="005C47AA" w:rsidRPr="00F62FD4" w:rsidRDefault="005C47AA" w:rsidP="009D4FE0">
      <w:pPr>
        <w:rPr>
          <w:color w:val="000000"/>
        </w:rPr>
      </w:pPr>
      <w:r w:rsidRPr="00F62FD4">
        <w:rPr>
          <w:color w:val="000000"/>
        </w:rPr>
        <w:t>Schellack</w:t>
      </w:r>
      <w:r w:rsidR="00703DCD" w:rsidRPr="00F62FD4">
        <w:rPr>
          <w:color w:val="000000"/>
        </w:rPr>
        <w:t xml:space="preserve"> (E 904)</w:t>
      </w:r>
    </w:p>
    <w:p w14:paraId="5C96B142" w14:textId="54A4D42F" w:rsidR="005C47AA" w:rsidRPr="00F62FD4" w:rsidRDefault="005C47AA" w:rsidP="009D4FE0">
      <w:pPr>
        <w:rPr>
          <w:color w:val="000000"/>
        </w:rPr>
      </w:pPr>
      <w:r w:rsidRPr="00F62FD4">
        <w:rPr>
          <w:color w:val="000000"/>
        </w:rPr>
        <w:t>Propylenglycol</w:t>
      </w:r>
      <w:r w:rsidR="00703DCD" w:rsidRPr="00F62FD4">
        <w:rPr>
          <w:color w:val="000000"/>
        </w:rPr>
        <w:t xml:space="preserve"> (E 1520)</w:t>
      </w:r>
    </w:p>
    <w:p w14:paraId="1C1B2857" w14:textId="3F88BF95" w:rsidR="005C47AA" w:rsidRPr="00F62FD4" w:rsidRDefault="005C47AA" w:rsidP="009D4FE0">
      <w:pPr>
        <w:rPr>
          <w:color w:val="000000"/>
        </w:rPr>
      </w:pPr>
      <w:r w:rsidRPr="00F62FD4">
        <w:rPr>
          <w:color w:val="000000"/>
        </w:rPr>
        <w:t>Kaliumhydroxid</w:t>
      </w:r>
      <w:r w:rsidR="00703DCD" w:rsidRPr="00F62FD4">
        <w:rPr>
          <w:color w:val="000000"/>
        </w:rPr>
        <w:t xml:space="preserve"> (E 525)</w:t>
      </w:r>
    </w:p>
    <w:p w14:paraId="58E752A4" w14:textId="77777777" w:rsidR="005C47AA" w:rsidRPr="00F62FD4" w:rsidRDefault="005C47AA" w:rsidP="009D4FE0">
      <w:pPr>
        <w:rPr>
          <w:color w:val="000000"/>
        </w:rPr>
      </w:pPr>
      <w:r w:rsidRPr="00F62FD4">
        <w:rPr>
          <w:color w:val="000000"/>
        </w:rPr>
        <w:lastRenderedPageBreak/>
        <w:t>Eisen(II,III)</w:t>
      </w:r>
      <w:r w:rsidRPr="00F62FD4">
        <w:rPr>
          <w:color w:val="000000"/>
        </w:rPr>
        <w:noBreakHyphen/>
        <w:t>oxid (E 172)</w:t>
      </w:r>
    </w:p>
    <w:p w14:paraId="0BB152E1" w14:textId="77777777" w:rsidR="00703DCD" w:rsidRPr="00F62FD4" w:rsidRDefault="00703DCD" w:rsidP="009D4FE0"/>
    <w:p w14:paraId="2CC5300C" w14:textId="2B031D4D" w:rsidR="00703DCD" w:rsidRPr="00F62FD4" w:rsidRDefault="00703DCD" w:rsidP="009D4FE0">
      <w:r w:rsidRPr="00F62FD4">
        <w:t>XALKORI 20 mg, 50 mg und 150 mg Granulat in Kapseln zum Öffnen</w:t>
      </w:r>
    </w:p>
    <w:p w14:paraId="23D0F994" w14:textId="77777777" w:rsidR="00703DCD" w:rsidRPr="00F62FD4" w:rsidRDefault="00703DCD" w:rsidP="009D4FE0"/>
    <w:p w14:paraId="2303659B" w14:textId="05B7CC5F" w:rsidR="00703DCD" w:rsidRPr="009D4FE0" w:rsidRDefault="00703DCD" w:rsidP="009D4FE0">
      <w:pPr>
        <w:rPr>
          <w:i/>
          <w:iCs/>
        </w:rPr>
      </w:pPr>
      <w:r w:rsidRPr="00F62FD4">
        <w:rPr>
          <w:i/>
          <w:iCs/>
        </w:rPr>
        <w:t>Inhalt des Granulats</w:t>
      </w:r>
    </w:p>
    <w:p w14:paraId="1D7FD00C" w14:textId="77777777" w:rsidR="00703DCD" w:rsidRPr="00F62FD4" w:rsidRDefault="00703DCD" w:rsidP="00401444">
      <w:r w:rsidRPr="00F62FD4">
        <w:t>Stearylalkohol</w:t>
      </w:r>
    </w:p>
    <w:p w14:paraId="45807524" w14:textId="77777777" w:rsidR="00703DCD" w:rsidRPr="00F62FD4" w:rsidRDefault="00703DCD" w:rsidP="00401444">
      <w:r w:rsidRPr="00F62FD4">
        <w:t>Poloxamer</w:t>
      </w:r>
    </w:p>
    <w:p w14:paraId="0F6B53F8" w14:textId="77777777" w:rsidR="00703DCD" w:rsidRPr="00F62FD4" w:rsidRDefault="00703DCD" w:rsidP="00401444">
      <w:r w:rsidRPr="00F62FD4">
        <w:t>Saccharose</w:t>
      </w:r>
    </w:p>
    <w:p w14:paraId="6A6D6A86" w14:textId="77777777" w:rsidR="00703DCD" w:rsidRPr="009D4FE0" w:rsidRDefault="00703DCD" w:rsidP="00401444">
      <w:pPr>
        <w:rPr>
          <w:lang w:val="it-IT"/>
        </w:rPr>
      </w:pPr>
      <w:r w:rsidRPr="009D4FE0">
        <w:rPr>
          <w:lang w:val="it-IT"/>
        </w:rPr>
        <w:t>Talkum (E 553b)</w:t>
      </w:r>
    </w:p>
    <w:p w14:paraId="25B4FD76" w14:textId="77777777" w:rsidR="00703DCD" w:rsidRPr="009D4FE0" w:rsidRDefault="00703DCD" w:rsidP="00401444">
      <w:pPr>
        <w:rPr>
          <w:lang w:val="it-IT"/>
        </w:rPr>
      </w:pPr>
      <w:r w:rsidRPr="009D4FE0">
        <w:rPr>
          <w:lang w:val="it-IT"/>
        </w:rPr>
        <w:t>Hypromellose (E 464)</w:t>
      </w:r>
    </w:p>
    <w:p w14:paraId="25BFCD93" w14:textId="77777777" w:rsidR="00703DCD" w:rsidRPr="009D4FE0" w:rsidRDefault="00703DCD" w:rsidP="00401444">
      <w:pPr>
        <w:rPr>
          <w:lang w:val="it-IT"/>
        </w:rPr>
      </w:pPr>
      <w:r w:rsidRPr="009D4FE0">
        <w:rPr>
          <w:lang w:val="it-IT"/>
        </w:rPr>
        <w:t>Macrogol (E 1521)</w:t>
      </w:r>
    </w:p>
    <w:p w14:paraId="4EF7D74F" w14:textId="77777777" w:rsidR="00703DCD" w:rsidRPr="009D4FE0" w:rsidRDefault="00703DCD" w:rsidP="00401444">
      <w:pPr>
        <w:rPr>
          <w:lang w:val="it-IT"/>
        </w:rPr>
      </w:pPr>
      <w:r w:rsidRPr="009D4FE0">
        <w:rPr>
          <w:lang w:val="it-IT"/>
        </w:rPr>
        <w:t>Glycerylmonostearat (E 471)</w:t>
      </w:r>
    </w:p>
    <w:p w14:paraId="00B75CDE" w14:textId="77777777" w:rsidR="00703DCD" w:rsidRPr="009D4FE0" w:rsidRDefault="00703DCD" w:rsidP="00401444">
      <w:pPr>
        <w:rPr>
          <w:lang w:val="it-IT"/>
        </w:rPr>
      </w:pPr>
      <w:r w:rsidRPr="009D4FE0">
        <w:rPr>
          <w:lang w:val="it-IT"/>
        </w:rPr>
        <w:t>mittelkettige Triglyceride</w:t>
      </w:r>
    </w:p>
    <w:p w14:paraId="2A20FE69" w14:textId="77777777" w:rsidR="00703DCD" w:rsidRPr="009D4FE0" w:rsidRDefault="00703DCD" w:rsidP="00401444">
      <w:pPr>
        <w:rPr>
          <w:lang w:val="it-IT"/>
        </w:rPr>
      </w:pPr>
    </w:p>
    <w:p w14:paraId="4ECCCA86" w14:textId="2863EC30" w:rsidR="00703DCD" w:rsidRPr="009D4FE0" w:rsidRDefault="00703DCD" w:rsidP="009D4FE0">
      <w:pPr>
        <w:rPr>
          <w:i/>
          <w:iCs/>
          <w:lang w:val="it-IT"/>
        </w:rPr>
      </w:pPr>
      <w:r w:rsidRPr="009D4FE0">
        <w:rPr>
          <w:i/>
          <w:iCs/>
          <w:lang w:val="it-IT"/>
        </w:rPr>
        <w:t>Kapselhülle</w:t>
      </w:r>
    </w:p>
    <w:p w14:paraId="26088BB0" w14:textId="77777777" w:rsidR="00703DCD" w:rsidRPr="00F62FD4" w:rsidRDefault="00703DCD" w:rsidP="009D4FE0">
      <w:r w:rsidRPr="00F62FD4">
        <w:t>Gelatine</w:t>
      </w:r>
    </w:p>
    <w:p w14:paraId="6835D92E" w14:textId="77777777" w:rsidR="00703DCD" w:rsidRPr="00F62FD4" w:rsidRDefault="00703DCD" w:rsidP="009D4FE0">
      <w:r w:rsidRPr="00F62FD4">
        <w:t>Titandioxid (E 171)</w:t>
      </w:r>
    </w:p>
    <w:p w14:paraId="34E2D254" w14:textId="04863AA4" w:rsidR="00703DCD" w:rsidRPr="00F62FD4" w:rsidRDefault="00703DCD" w:rsidP="009D4FE0">
      <w:r w:rsidRPr="00F62FD4">
        <w:t>Brillantblau (E 133) oder Eisenoxidschwarz (E 172)</w:t>
      </w:r>
    </w:p>
    <w:p w14:paraId="77324674" w14:textId="77777777" w:rsidR="00703DCD" w:rsidRPr="00F62FD4" w:rsidRDefault="00703DCD" w:rsidP="00401444"/>
    <w:p w14:paraId="5EC5C819" w14:textId="23C29492" w:rsidR="00703DCD" w:rsidRPr="009D4FE0" w:rsidRDefault="00703DCD" w:rsidP="009D4FE0">
      <w:pPr>
        <w:rPr>
          <w:i/>
          <w:iCs/>
        </w:rPr>
      </w:pPr>
      <w:r w:rsidRPr="009D4FE0">
        <w:rPr>
          <w:i/>
          <w:iCs/>
        </w:rPr>
        <w:t>Drucktinte</w:t>
      </w:r>
    </w:p>
    <w:p w14:paraId="70C7D0C0" w14:textId="77777777" w:rsidR="00703DCD" w:rsidRPr="00F62FD4" w:rsidRDefault="00703DCD" w:rsidP="009D4FE0">
      <w:r w:rsidRPr="00F62FD4">
        <w:t>Schellack (E 904)</w:t>
      </w:r>
    </w:p>
    <w:p w14:paraId="328354A1" w14:textId="77777777" w:rsidR="00703DCD" w:rsidRPr="00F62FD4" w:rsidRDefault="00703DCD" w:rsidP="009D4FE0">
      <w:r w:rsidRPr="00F62FD4">
        <w:t>Propylenglykol (E 1520)</w:t>
      </w:r>
    </w:p>
    <w:p w14:paraId="75DE695B" w14:textId="77777777" w:rsidR="00703DCD" w:rsidRPr="00F62FD4" w:rsidRDefault="00703DCD" w:rsidP="009D4FE0">
      <w:r w:rsidRPr="00F62FD4">
        <w:t>Kaliumhydroxid (E 525)</w:t>
      </w:r>
    </w:p>
    <w:p w14:paraId="37D69428" w14:textId="63291B36" w:rsidR="00703DCD" w:rsidRPr="00F62FD4" w:rsidRDefault="00703DCD" w:rsidP="009D4FE0">
      <w:r w:rsidRPr="00F62FD4">
        <w:t>Eisenoxidschwarz (E 172)</w:t>
      </w:r>
    </w:p>
    <w:p w14:paraId="3D5A50E5" w14:textId="77777777" w:rsidR="005C47AA" w:rsidRPr="00F62FD4" w:rsidRDefault="005C47AA" w:rsidP="003F4253">
      <w:pPr>
        <w:spacing w:line="240" w:lineRule="auto"/>
        <w:rPr>
          <w:color w:val="000000"/>
        </w:rPr>
      </w:pPr>
    </w:p>
    <w:p w14:paraId="4CDE2992" w14:textId="77777777" w:rsidR="005C47AA" w:rsidRPr="00F62FD4" w:rsidRDefault="005C47AA" w:rsidP="003F4253">
      <w:pPr>
        <w:keepNext/>
        <w:spacing w:line="240" w:lineRule="auto"/>
        <w:rPr>
          <w:color w:val="000000"/>
        </w:rPr>
      </w:pPr>
      <w:r w:rsidRPr="00F62FD4">
        <w:rPr>
          <w:b/>
          <w:color w:val="000000"/>
        </w:rPr>
        <w:t>6.2</w:t>
      </w:r>
      <w:r w:rsidRPr="00F62FD4">
        <w:rPr>
          <w:b/>
          <w:color w:val="000000"/>
        </w:rPr>
        <w:tab/>
        <w:t>Inkompatibilitäten</w:t>
      </w:r>
    </w:p>
    <w:p w14:paraId="01EDB1B7" w14:textId="77777777" w:rsidR="005C47AA" w:rsidRPr="00F62FD4" w:rsidRDefault="005C47AA" w:rsidP="003F4253">
      <w:pPr>
        <w:keepNext/>
        <w:spacing w:line="240" w:lineRule="auto"/>
        <w:rPr>
          <w:color w:val="000000"/>
          <w:lang w:bidi="ml-IN"/>
        </w:rPr>
      </w:pPr>
    </w:p>
    <w:p w14:paraId="16C76DA2" w14:textId="77777777" w:rsidR="005C47AA" w:rsidRPr="00F62FD4" w:rsidRDefault="005C47AA" w:rsidP="003F4253">
      <w:pPr>
        <w:keepNext/>
        <w:spacing w:line="240" w:lineRule="auto"/>
        <w:rPr>
          <w:color w:val="000000"/>
          <w:lang w:bidi="ml-IN"/>
        </w:rPr>
      </w:pPr>
      <w:r w:rsidRPr="00F62FD4">
        <w:rPr>
          <w:color w:val="000000"/>
          <w:lang w:bidi="ml-IN"/>
        </w:rPr>
        <w:t>Nicht zutreffend.</w:t>
      </w:r>
    </w:p>
    <w:p w14:paraId="7BC5A383" w14:textId="77777777" w:rsidR="005C47AA" w:rsidRPr="00F62FD4" w:rsidRDefault="005C47AA" w:rsidP="003F4253">
      <w:pPr>
        <w:spacing w:line="240" w:lineRule="auto"/>
        <w:rPr>
          <w:color w:val="000000"/>
        </w:rPr>
      </w:pPr>
    </w:p>
    <w:p w14:paraId="681ECA41" w14:textId="77777777" w:rsidR="005C47AA" w:rsidRPr="00F62FD4" w:rsidRDefault="005C47AA" w:rsidP="003F4253">
      <w:pPr>
        <w:keepNext/>
        <w:spacing w:line="240" w:lineRule="auto"/>
        <w:rPr>
          <w:color w:val="000000"/>
        </w:rPr>
      </w:pPr>
      <w:r w:rsidRPr="00F62FD4">
        <w:rPr>
          <w:b/>
          <w:color w:val="000000"/>
        </w:rPr>
        <w:t>6.3</w:t>
      </w:r>
      <w:r w:rsidRPr="00F62FD4">
        <w:rPr>
          <w:b/>
          <w:color w:val="000000"/>
        </w:rPr>
        <w:tab/>
        <w:t>Dauer der Haltbarkeit</w:t>
      </w:r>
    </w:p>
    <w:p w14:paraId="52F4DC36" w14:textId="77777777" w:rsidR="00C02396" w:rsidRPr="00F62FD4" w:rsidRDefault="00C02396" w:rsidP="00C02396">
      <w:pPr>
        <w:keepNext/>
        <w:keepLines/>
      </w:pPr>
    </w:p>
    <w:p w14:paraId="16B0E447" w14:textId="5F907748" w:rsidR="00C02396" w:rsidRPr="009D4FE0" w:rsidRDefault="00C02396" w:rsidP="009D4FE0">
      <w:pPr>
        <w:spacing w:line="240" w:lineRule="auto"/>
        <w:rPr>
          <w:u w:val="single"/>
        </w:rPr>
      </w:pPr>
      <w:r w:rsidRPr="009D4FE0">
        <w:rPr>
          <w:color w:val="000000"/>
          <w:u w:val="single"/>
        </w:rPr>
        <w:t>XALKORI 200 mg und 250 mg Hartkapseln</w:t>
      </w:r>
    </w:p>
    <w:p w14:paraId="00420E96" w14:textId="77777777" w:rsidR="005C47AA" w:rsidRPr="00F62FD4" w:rsidRDefault="005C47AA" w:rsidP="009D4FE0">
      <w:pPr>
        <w:spacing w:line="240" w:lineRule="auto"/>
        <w:rPr>
          <w:color w:val="000000"/>
        </w:rPr>
      </w:pPr>
    </w:p>
    <w:p w14:paraId="01364459" w14:textId="77777777" w:rsidR="005C47AA" w:rsidRPr="00F62FD4" w:rsidRDefault="00C712D2" w:rsidP="009D4FE0">
      <w:pPr>
        <w:spacing w:line="240" w:lineRule="auto"/>
        <w:rPr>
          <w:color w:val="000000"/>
        </w:rPr>
      </w:pPr>
      <w:r w:rsidRPr="00F62FD4">
        <w:rPr>
          <w:color w:val="000000"/>
        </w:rPr>
        <w:t>4</w:t>
      </w:r>
      <w:r w:rsidR="005C47AA" w:rsidRPr="00F62FD4">
        <w:rPr>
          <w:color w:val="000000"/>
        </w:rPr>
        <w:t> Jahre</w:t>
      </w:r>
    </w:p>
    <w:p w14:paraId="24D55D11" w14:textId="77777777" w:rsidR="00C02396" w:rsidRPr="009D4FE0" w:rsidRDefault="00C02396" w:rsidP="009D4FE0">
      <w:pPr>
        <w:spacing w:line="240" w:lineRule="auto"/>
        <w:rPr>
          <w:color w:val="000000"/>
        </w:rPr>
      </w:pPr>
    </w:p>
    <w:p w14:paraId="28600A01" w14:textId="62228AF2" w:rsidR="00C02396" w:rsidRPr="009D4FE0" w:rsidRDefault="00C02396" w:rsidP="009D4FE0">
      <w:pPr>
        <w:spacing w:line="240" w:lineRule="auto"/>
        <w:rPr>
          <w:u w:val="single"/>
        </w:rPr>
      </w:pPr>
      <w:r w:rsidRPr="009D4FE0">
        <w:rPr>
          <w:color w:val="000000"/>
          <w:u w:val="single"/>
        </w:rPr>
        <w:t>XALKORI 20 mg, 50 mg und 150 mg Granulat in Kapseln zum Öffnen</w:t>
      </w:r>
    </w:p>
    <w:p w14:paraId="076C7E04" w14:textId="77777777" w:rsidR="00C02396" w:rsidRPr="008713C9" w:rsidRDefault="00C02396" w:rsidP="009D4FE0">
      <w:pPr>
        <w:spacing w:line="240" w:lineRule="auto"/>
      </w:pPr>
    </w:p>
    <w:p w14:paraId="682B1506" w14:textId="05AB60E9" w:rsidR="00C02396" w:rsidRPr="00785E72" w:rsidRDefault="00C02396" w:rsidP="009D4FE0">
      <w:pPr>
        <w:spacing w:line="240" w:lineRule="auto"/>
        <w:rPr>
          <w:kern w:val="32"/>
        </w:rPr>
      </w:pPr>
      <w:r w:rsidRPr="009D4FE0">
        <w:rPr>
          <w:color w:val="000000"/>
        </w:rPr>
        <w:t>2 Jahre</w:t>
      </w:r>
    </w:p>
    <w:p w14:paraId="19E8B220" w14:textId="77777777" w:rsidR="005C47AA" w:rsidRPr="00F62FD4" w:rsidRDefault="005C47AA" w:rsidP="003F4253">
      <w:pPr>
        <w:spacing w:line="240" w:lineRule="auto"/>
        <w:rPr>
          <w:color w:val="000000"/>
        </w:rPr>
      </w:pPr>
    </w:p>
    <w:p w14:paraId="0F06226C" w14:textId="77777777" w:rsidR="005C47AA" w:rsidRPr="00F62FD4" w:rsidRDefault="005C47AA" w:rsidP="003F4253">
      <w:pPr>
        <w:keepNext/>
        <w:spacing w:line="240" w:lineRule="auto"/>
        <w:rPr>
          <w:b/>
          <w:color w:val="000000"/>
        </w:rPr>
      </w:pPr>
      <w:r w:rsidRPr="00F62FD4">
        <w:rPr>
          <w:b/>
          <w:color w:val="000000"/>
        </w:rPr>
        <w:t>6.4</w:t>
      </w:r>
      <w:r w:rsidRPr="00F62FD4">
        <w:rPr>
          <w:b/>
          <w:color w:val="000000"/>
        </w:rPr>
        <w:tab/>
        <w:t>Besondere Vorsichtsmaßnahmen für die Aufbewahrung</w:t>
      </w:r>
    </w:p>
    <w:p w14:paraId="79634925" w14:textId="77777777" w:rsidR="005C47AA" w:rsidRDefault="005C47AA" w:rsidP="003F4253">
      <w:pPr>
        <w:keepNext/>
        <w:spacing w:line="240" w:lineRule="auto"/>
        <w:rPr>
          <w:color w:val="000000"/>
        </w:rPr>
      </w:pPr>
    </w:p>
    <w:p w14:paraId="18463122" w14:textId="77777777" w:rsidR="003A1859" w:rsidRPr="009D4FE0" w:rsidRDefault="003A1859" w:rsidP="003A1859">
      <w:pPr>
        <w:keepNext/>
        <w:keepLines/>
        <w:spacing w:line="240" w:lineRule="auto"/>
        <w:rPr>
          <w:u w:val="single"/>
        </w:rPr>
      </w:pPr>
      <w:r w:rsidRPr="009D4FE0">
        <w:rPr>
          <w:color w:val="000000"/>
          <w:u w:val="single"/>
        </w:rPr>
        <w:t>XALKORI 200 mg und 250 mg Hartkapseln</w:t>
      </w:r>
    </w:p>
    <w:p w14:paraId="61A1F333" w14:textId="77777777" w:rsidR="003A1859" w:rsidRPr="00F62FD4" w:rsidRDefault="003A1859" w:rsidP="003F4253">
      <w:pPr>
        <w:keepNext/>
        <w:spacing w:line="240" w:lineRule="auto"/>
        <w:rPr>
          <w:color w:val="000000"/>
        </w:rPr>
      </w:pPr>
    </w:p>
    <w:p w14:paraId="70FA0E51" w14:textId="77777777" w:rsidR="005C47AA" w:rsidRDefault="005C47AA" w:rsidP="003F4253">
      <w:pPr>
        <w:keepNext/>
        <w:spacing w:line="240" w:lineRule="auto"/>
        <w:rPr>
          <w:color w:val="000000"/>
        </w:rPr>
      </w:pPr>
      <w:r w:rsidRPr="00F62FD4">
        <w:rPr>
          <w:color w:val="000000"/>
        </w:rPr>
        <w:t>Für dieses Arzneimittel sind keine besonderen Lagerungsbedingungen erforderlich.</w:t>
      </w:r>
    </w:p>
    <w:p w14:paraId="663D6213" w14:textId="77777777" w:rsidR="00E45066" w:rsidRDefault="00E45066" w:rsidP="003F4253">
      <w:pPr>
        <w:keepNext/>
        <w:spacing w:line="240" w:lineRule="auto"/>
        <w:rPr>
          <w:color w:val="000000"/>
        </w:rPr>
      </w:pPr>
    </w:p>
    <w:p w14:paraId="60DD7BBE" w14:textId="77777777" w:rsidR="00E45066" w:rsidRPr="009D4FE0" w:rsidRDefault="00E45066" w:rsidP="00E45066">
      <w:pPr>
        <w:spacing w:line="240" w:lineRule="auto"/>
        <w:rPr>
          <w:u w:val="single"/>
        </w:rPr>
      </w:pPr>
      <w:r w:rsidRPr="009D4FE0">
        <w:rPr>
          <w:color w:val="000000"/>
          <w:u w:val="single"/>
        </w:rPr>
        <w:t>XALKORI 20 mg, 50 mg und 150 mg Granulat in Kapseln zum Öffnen</w:t>
      </w:r>
    </w:p>
    <w:p w14:paraId="61F79979" w14:textId="77777777" w:rsidR="00E45066" w:rsidRDefault="00E45066" w:rsidP="003F4253">
      <w:pPr>
        <w:keepNext/>
        <w:spacing w:line="240" w:lineRule="auto"/>
        <w:rPr>
          <w:color w:val="000000"/>
        </w:rPr>
      </w:pPr>
    </w:p>
    <w:p w14:paraId="2F16EBBF" w14:textId="5213F5C2" w:rsidR="00AB1BE1" w:rsidRDefault="00AB1BE1" w:rsidP="00AB1BE1">
      <w:pPr>
        <w:pStyle w:val="EndnoteText"/>
        <w:tabs>
          <w:tab w:val="clear" w:pos="567"/>
        </w:tabs>
        <w:rPr>
          <w:strike/>
          <w:noProof/>
        </w:rPr>
      </w:pPr>
      <w:r>
        <w:rPr>
          <w:noProof/>
        </w:rPr>
        <w:t>Nicht über 25</w:t>
      </w:r>
      <w:r w:rsidR="00865DD4">
        <w:rPr>
          <w:noProof/>
        </w:rPr>
        <w:t> </w:t>
      </w:r>
      <w:r>
        <w:rPr>
          <w:noProof/>
        </w:rPr>
        <w:t>ºC lagern</w:t>
      </w:r>
      <w:r w:rsidR="00865DD4">
        <w:rPr>
          <w:noProof/>
        </w:rPr>
        <w:t>.</w:t>
      </w:r>
    </w:p>
    <w:p w14:paraId="7C43AD07" w14:textId="77777777" w:rsidR="00AB1BE1" w:rsidRPr="00F62FD4" w:rsidRDefault="00AB1BE1" w:rsidP="003F4253">
      <w:pPr>
        <w:keepNext/>
        <w:spacing w:line="240" w:lineRule="auto"/>
        <w:rPr>
          <w:color w:val="000000"/>
        </w:rPr>
      </w:pPr>
    </w:p>
    <w:p w14:paraId="44043F9F" w14:textId="77777777" w:rsidR="005C47AA" w:rsidRPr="00F62FD4" w:rsidRDefault="005C47AA" w:rsidP="003F4253">
      <w:pPr>
        <w:spacing w:line="240" w:lineRule="auto"/>
        <w:rPr>
          <w:color w:val="000000"/>
        </w:rPr>
      </w:pPr>
    </w:p>
    <w:p w14:paraId="72099CE3" w14:textId="77777777" w:rsidR="005C47AA" w:rsidRPr="00F62FD4" w:rsidRDefault="005C47AA" w:rsidP="009D4FE0">
      <w:pPr>
        <w:keepNext/>
        <w:keepLines/>
        <w:spacing w:line="240" w:lineRule="auto"/>
        <w:rPr>
          <w:b/>
          <w:color w:val="000000"/>
        </w:rPr>
      </w:pPr>
      <w:r w:rsidRPr="00F62FD4">
        <w:rPr>
          <w:b/>
          <w:color w:val="000000"/>
        </w:rPr>
        <w:lastRenderedPageBreak/>
        <w:t>6.5</w:t>
      </w:r>
      <w:r w:rsidRPr="00F62FD4">
        <w:rPr>
          <w:b/>
          <w:color w:val="000000"/>
        </w:rPr>
        <w:tab/>
        <w:t>Art und Inhalt des Behältnisses</w:t>
      </w:r>
    </w:p>
    <w:p w14:paraId="75D4A068" w14:textId="77777777" w:rsidR="005C47AA" w:rsidRPr="00F62FD4" w:rsidRDefault="005C47AA" w:rsidP="009D4FE0">
      <w:pPr>
        <w:keepNext/>
        <w:keepLines/>
        <w:spacing w:line="240" w:lineRule="auto"/>
        <w:rPr>
          <w:color w:val="000000"/>
        </w:rPr>
      </w:pPr>
    </w:p>
    <w:p w14:paraId="0850F2B4" w14:textId="31959D2A" w:rsidR="00C02396" w:rsidRPr="009D4FE0" w:rsidRDefault="00C02396" w:rsidP="009D4FE0">
      <w:pPr>
        <w:keepNext/>
        <w:keepLines/>
        <w:spacing w:line="240" w:lineRule="auto"/>
        <w:rPr>
          <w:u w:val="single"/>
        </w:rPr>
      </w:pPr>
      <w:r w:rsidRPr="009D4FE0">
        <w:rPr>
          <w:color w:val="000000"/>
          <w:u w:val="single"/>
        </w:rPr>
        <w:t>XALKORI 200 mg und 250 mg Hartkapseln</w:t>
      </w:r>
    </w:p>
    <w:p w14:paraId="247B90B9" w14:textId="77777777" w:rsidR="00C02396" w:rsidRPr="008713C9" w:rsidRDefault="00C02396" w:rsidP="009D4FE0">
      <w:pPr>
        <w:keepNext/>
        <w:keepLines/>
        <w:spacing w:line="240" w:lineRule="auto"/>
      </w:pPr>
    </w:p>
    <w:p w14:paraId="791A9E01" w14:textId="5077F519" w:rsidR="005C47AA" w:rsidRPr="00F62FD4" w:rsidRDefault="005C47AA" w:rsidP="009D4FE0">
      <w:pPr>
        <w:keepNext/>
        <w:keepLines/>
        <w:spacing w:line="240" w:lineRule="auto"/>
        <w:rPr>
          <w:color w:val="000000"/>
        </w:rPr>
      </w:pPr>
      <w:r w:rsidRPr="00F62FD4">
        <w:rPr>
          <w:color w:val="000000"/>
        </w:rPr>
        <w:t>HDPE-Flaschen mit einem Polypropylenverschluss mit je 60 Hartkapseln</w:t>
      </w:r>
    </w:p>
    <w:p w14:paraId="0D2C7FAE" w14:textId="77777777" w:rsidR="005C47AA" w:rsidRPr="00F62FD4" w:rsidRDefault="005C47AA" w:rsidP="009D4FE0">
      <w:pPr>
        <w:keepNext/>
        <w:keepLines/>
        <w:spacing w:line="240" w:lineRule="auto"/>
        <w:rPr>
          <w:color w:val="000000"/>
        </w:rPr>
      </w:pPr>
      <w:r w:rsidRPr="00F62FD4">
        <w:rPr>
          <w:color w:val="000000"/>
        </w:rPr>
        <w:t>PVC-Folien-Blisterpackungen mit 10 Hartkapseln</w:t>
      </w:r>
    </w:p>
    <w:p w14:paraId="7F2AFEAA" w14:textId="77777777" w:rsidR="005C47AA" w:rsidRPr="00F62FD4" w:rsidRDefault="005C47AA" w:rsidP="009D4FE0">
      <w:pPr>
        <w:spacing w:line="240" w:lineRule="auto"/>
        <w:rPr>
          <w:color w:val="000000"/>
        </w:rPr>
      </w:pPr>
    </w:p>
    <w:p w14:paraId="2F78B266" w14:textId="77777777" w:rsidR="005C47AA" w:rsidRPr="00F62FD4" w:rsidRDefault="005C47AA" w:rsidP="009D4FE0">
      <w:pPr>
        <w:spacing w:line="240" w:lineRule="auto"/>
        <w:rPr>
          <w:color w:val="000000"/>
        </w:rPr>
      </w:pPr>
      <w:r w:rsidRPr="00F62FD4">
        <w:rPr>
          <w:color w:val="000000"/>
        </w:rPr>
        <w:t>Jeder Umkarton enthält 60 Hartkapseln.</w:t>
      </w:r>
    </w:p>
    <w:p w14:paraId="4460C999" w14:textId="77777777" w:rsidR="005C47AA" w:rsidRPr="00F62FD4" w:rsidRDefault="005C47AA" w:rsidP="003F4253">
      <w:pPr>
        <w:spacing w:line="240" w:lineRule="auto"/>
        <w:rPr>
          <w:color w:val="000000"/>
        </w:rPr>
      </w:pPr>
    </w:p>
    <w:p w14:paraId="09F63AD0" w14:textId="71565FA9" w:rsidR="00CF6B52" w:rsidRPr="009D4FE0" w:rsidRDefault="005C47AA" w:rsidP="009D4FE0">
      <w:pPr>
        <w:spacing w:line="240" w:lineRule="auto"/>
      </w:pPr>
      <w:r w:rsidRPr="009D4FE0">
        <w:rPr>
          <w:color w:val="000000"/>
        </w:rPr>
        <w:t>Es werden möglicherweise nicht alle Packungsgrößen in den Verkehr gebracht.</w:t>
      </w:r>
      <w:r w:rsidR="00CF6B52" w:rsidRPr="009D4FE0">
        <w:rPr>
          <w:color w:val="000000"/>
        </w:rPr>
        <w:t xml:space="preserve"> </w:t>
      </w:r>
    </w:p>
    <w:p w14:paraId="19A0B8A1" w14:textId="77777777" w:rsidR="00CF6B52" w:rsidRPr="008713C9" w:rsidRDefault="00CF6B52" w:rsidP="009D4FE0">
      <w:pPr>
        <w:spacing w:line="240" w:lineRule="auto"/>
      </w:pPr>
    </w:p>
    <w:p w14:paraId="463B0006" w14:textId="0710DECB" w:rsidR="00CF6B52" w:rsidRPr="009D4FE0" w:rsidRDefault="00CF6B52" w:rsidP="009D4FE0">
      <w:pPr>
        <w:spacing w:line="240" w:lineRule="auto"/>
        <w:rPr>
          <w:u w:val="single"/>
        </w:rPr>
      </w:pPr>
      <w:r w:rsidRPr="009D4FE0">
        <w:rPr>
          <w:color w:val="000000"/>
          <w:u w:val="single"/>
        </w:rPr>
        <w:t>XALKORI 20 mg, 50 mg und 150 mg Granulat in Kapseln zum Öffnen</w:t>
      </w:r>
    </w:p>
    <w:p w14:paraId="607CC470" w14:textId="77777777" w:rsidR="00CF6B52" w:rsidRPr="008713C9" w:rsidRDefault="00CF6B52" w:rsidP="009D4FE0">
      <w:pPr>
        <w:spacing w:line="240" w:lineRule="auto"/>
      </w:pPr>
    </w:p>
    <w:p w14:paraId="5022C48E" w14:textId="57DA4F39" w:rsidR="005C47AA" w:rsidRPr="009D4FE0" w:rsidRDefault="00CF6B52" w:rsidP="00672432">
      <w:pPr>
        <w:spacing w:line="240" w:lineRule="auto"/>
        <w:rPr>
          <w:color w:val="000000"/>
        </w:rPr>
      </w:pPr>
      <w:r w:rsidRPr="009D4FE0">
        <w:rPr>
          <w:color w:val="000000"/>
        </w:rPr>
        <w:t>XALKORI Granulat wird in Flaschen aus hochdichtem Polyethylen (high density polyethylene, HDPE) mit einem kindersicheren Polypropylenverschluss und einer Aluminiumfolie/Polyethylen-Hitze-Induktionsversiegelung geliefert</w:t>
      </w:r>
      <w:r w:rsidR="00EF2739" w:rsidRPr="009D4FE0">
        <w:rPr>
          <w:color w:val="000000"/>
        </w:rPr>
        <w:t xml:space="preserve">, die </w:t>
      </w:r>
      <w:r w:rsidRPr="009D4FE0">
        <w:rPr>
          <w:color w:val="000000"/>
        </w:rPr>
        <w:t>60 Kapseln zum Öffnen</w:t>
      </w:r>
      <w:r w:rsidR="00EF2739" w:rsidRPr="009D4FE0">
        <w:rPr>
          <w:color w:val="000000"/>
        </w:rPr>
        <w:t xml:space="preserve"> enthalten</w:t>
      </w:r>
      <w:r w:rsidRPr="009D4FE0">
        <w:rPr>
          <w:color w:val="000000"/>
        </w:rPr>
        <w:t>.</w:t>
      </w:r>
    </w:p>
    <w:p w14:paraId="60DB4A7C" w14:textId="77777777" w:rsidR="005C47AA" w:rsidRPr="00F62FD4" w:rsidRDefault="005C47AA" w:rsidP="003F4253">
      <w:pPr>
        <w:spacing w:line="240" w:lineRule="auto"/>
        <w:rPr>
          <w:color w:val="000000"/>
        </w:rPr>
      </w:pPr>
    </w:p>
    <w:p w14:paraId="57C55B26" w14:textId="77777777" w:rsidR="005C47AA" w:rsidRPr="00F62FD4" w:rsidRDefault="005C47AA" w:rsidP="003F4253">
      <w:pPr>
        <w:keepNext/>
        <w:spacing w:line="240" w:lineRule="auto"/>
        <w:rPr>
          <w:color w:val="000000"/>
        </w:rPr>
      </w:pPr>
      <w:bookmarkStart w:id="20" w:name="OLE_LINK1"/>
      <w:r w:rsidRPr="00F62FD4">
        <w:rPr>
          <w:b/>
          <w:color w:val="000000"/>
        </w:rPr>
        <w:t>6.6</w:t>
      </w:r>
      <w:r w:rsidRPr="00F62FD4">
        <w:rPr>
          <w:b/>
          <w:color w:val="000000"/>
        </w:rPr>
        <w:tab/>
        <w:t>Besondere Vorsichtsmaßnahmen für die Beseitigung</w:t>
      </w:r>
    </w:p>
    <w:p w14:paraId="4946B46B" w14:textId="77777777" w:rsidR="005C47AA" w:rsidRPr="00F62FD4" w:rsidRDefault="005C47AA" w:rsidP="003F4253">
      <w:pPr>
        <w:keepNext/>
        <w:spacing w:line="240" w:lineRule="auto"/>
        <w:rPr>
          <w:color w:val="000000"/>
        </w:rPr>
      </w:pPr>
    </w:p>
    <w:p w14:paraId="472913D0" w14:textId="045E7BC8" w:rsidR="005C47AA" w:rsidRPr="00F62FD4" w:rsidRDefault="005C47AA" w:rsidP="009C0EBF">
      <w:pPr>
        <w:keepNext/>
        <w:spacing w:line="240" w:lineRule="auto"/>
      </w:pPr>
      <w:r w:rsidRPr="00F62FD4">
        <w:rPr>
          <w:color w:val="000000"/>
        </w:rPr>
        <w:t>Nicht verwendetes Arzneimittel oder Abfallmaterial</w:t>
      </w:r>
      <w:r w:rsidR="009C0EBF" w:rsidRPr="00F62FD4">
        <w:rPr>
          <w:color w:val="000000"/>
        </w:rPr>
        <w:t>, z. B. die Kapselhülle der Darreichungsform als Granulat in Kapseln zum Öffnen</w:t>
      </w:r>
      <w:r w:rsidRPr="00F62FD4">
        <w:rPr>
          <w:color w:val="000000"/>
        </w:rPr>
        <w:t xml:space="preserve"> ist entsprechend den nationalen Anforderungen zu beseitigen.</w:t>
      </w:r>
      <w:r w:rsidR="009C0EBF" w:rsidRPr="00F62FD4">
        <w:rPr>
          <w:color w:val="000000"/>
        </w:rPr>
        <w:t xml:space="preserve"> </w:t>
      </w:r>
      <w:r w:rsidR="009C0EBF" w:rsidRPr="00F62FD4">
        <w:t xml:space="preserve">Die leere(n) Kapselhülle(n) von XALKORI Granulat zur Einnahme </w:t>
      </w:r>
      <w:r w:rsidR="00635B38">
        <w:t>sind</w:t>
      </w:r>
      <w:r w:rsidR="009C0EBF" w:rsidRPr="00F62FD4">
        <w:t xml:space="preserve"> im Haushaltsabfall </w:t>
      </w:r>
      <w:r w:rsidR="00635B38">
        <w:t xml:space="preserve">zu </w:t>
      </w:r>
      <w:r w:rsidR="009C0EBF" w:rsidRPr="00F62FD4">
        <w:t>entsorg</w:t>
      </w:r>
      <w:r w:rsidR="00635B38">
        <w:t>en</w:t>
      </w:r>
      <w:r w:rsidR="009C0EBF" w:rsidRPr="00F62FD4">
        <w:t>.</w:t>
      </w:r>
    </w:p>
    <w:p w14:paraId="7F1B74ED" w14:textId="77777777" w:rsidR="009C0EBF" w:rsidRPr="00F62FD4" w:rsidRDefault="009C0EBF" w:rsidP="009D4FE0">
      <w:pPr>
        <w:keepNext/>
        <w:spacing w:line="240" w:lineRule="auto"/>
        <w:rPr>
          <w:color w:val="000000"/>
        </w:rPr>
      </w:pPr>
    </w:p>
    <w:p w14:paraId="0DE9EE94" w14:textId="77777777" w:rsidR="005C47AA" w:rsidRPr="00F62FD4" w:rsidRDefault="005C47AA" w:rsidP="003F4253">
      <w:pPr>
        <w:spacing w:line="240" w:lineRule="auto"/>
        <w:rPr>
          <w:color w:val="000000"/>
        </w:rPr>
      </w:pPr>
    </w:p>
    <w:bookmarkEnd w:id="20"/>
    <w:p w14:paraId="62725956" w14:textId="77777777" w:rsidR="005C47AA" w:rsidRPr="00F62FD4" w:rsidRDefault="005C47AA" w:rsidP="003F4253">
      <w:pPr>
        <w:keepNext/>
        <w:spacing w:line="240" w:lineRule="auto"/>
        <w:rPr>
          <w:color w:val="000000"/>
        </w:rPr>
      </w:pPr>
      <w:r w:rsidRPr="00F62FD4">
        <w:rPr>
          <w:b/>
          <w:color w:val="000000"/>
        </w:rPr>
        <w:t>7.</w:t>
      </w:r>
      <w:r w:rsidRPr="00F62FD4">
        <w:rPr>
          <w:b/>
          <w:color w:val="000000"/>
        </w:rPr>
        <w:tab/>
        <w:t>INHABER DER ZULASSUNG</w:t>
      </w:r>
    </w:p>
    <w:p w14:paraId="57DA3393" w14:textId="77777777" w:rsidR="005C47AA" w:rsidRPr="00F62FD4" w:rsidRDefault="005C47AA" w:rsidP="003F4253">
      <w:pPr>
        <w:keepNext/>
        <w:spacing w:line="240" w:lineRule="auto"/>
        <w:rPr>
          <w:color w:val="000000"/>
        </w:rPr>
      </w:pPr>
    </w:p>
    <w:p w14:paraId="68F9677D" w14:textId="77777777" w:rsidR="00CB13E7" w:rsidRPr="00F62FD4" w:rsidRDefault="00CB13E7" w:rsidP="00CB13E7">
      <w:pPr>
        <w:rPr>
          <w:color w:val="000000"/>
        </w:rPr>
      </w:pPr>
      <w:r w:rsidRPr="00F62FD4">
        <w:rPr>
          <w:color w:val="000000"/>
        </w:rPr>
        <w:t>Pfizer Europe MA</w:t>
      </w:r>
      <w:r w:rsidR="006C5295" w:rsidRPr="00F62FD4">
        <w:rPr>
          <w:color w:val="000000"/>
        </w:rPr>
        <w:t> </w:t>
      </w:r>
      <w:r w:rsidRPr="00F62FD4">
        <w:rPr>
          <w:color w:val="000000"/>
        </w:rPr>
        <w:t>EEIG</w:t>
      </w:r>
    </w:p>
    <w:p w14:paraId="4304257D" w14:textId="77777777" w:rsidR="00CB13E7" w:rsidRPr="009D4FE0" w:rsidRDefault="00CB13E7" w:rsidP="00CB13E7">
      <w:pPr>
        <w:rPr>
          <w:color w:val="000000"/>
          <w:lang w:val="fr-CH"/>
        </w:rPr>
      </w:pPr>
      <w:r w:rsidRPr="009D4FE0">
        <w:rPr>
          <w:color w:val="000000"/>
          <w:lang w:val="fr-CH"/>
        </w:rPr>
        <w:t>Boulevard de la Plaine</w:t>
      </w:r>
      <w:r w:rsidR="006C5295" w:rsidRPr="009D4FE0">
        <w:rPr>
          <w:color w:val="000000"/>
          <w:lang w:val="fr-CH"/>
        </w:rPr>
        <w:t> </w:t>
      </w:r>
      <w:r w:rsidRPr="009D4FE0">
        <w:rPr>
          <w:color w:val="000000"/>
          <w:lang w:val="fr-CH"/>
        </w:rPr>
        <w:t>17</w:t>
      </w:r>
    </w:p>
    <w:p w14:paraId="111F08A6" w14:textId="77777777" w:rsidR="00CB13E7" w:rsidRPr="009D4FE0" w:rsidRDefault="00CB13E7" w:rsidP="00CB13E7">
      <w:pPr>
        <w:rPr>
          <w:color w:val="000000"/>
          <w:lang w:val="fr-CH"/>
        </w:rPr>
      </w:pPr>
      <w:r w:rsidRPr="009D4FE0">
        <w:rPr>
          <w:color w:val="000000"/>
          <w:lang w:val="fr-CH"/>
        </w:rPr>
        <w:t>1050</w:t>
      </w:r>
      <w:r w:rsidR="006C5295" w:rsidRPr="009D4FE0">
        <w:rPr>
          <w:color w:val="000000"/>
          <w:lang w:val="fr-CH"/>
        </w:rPr>
        <w:t> </w:t>
      </w:r>
      <w:r w:rsidRPr="009D4FE0">
        <w:rPr>
          <w:color w:val="000000"/>
          <w:lang w:val="fr-CH"/>
        </w:rPr>
        <w:t>Brüssel</w:t>
      </w:r>
    </w:p>
    <w:p w14:paraId="6E9B92C8" w14:textId="77777777" w:rsidR="00CB13E7" w:rsidRPr="009D4FE0" w:rsidRDefault="00CB13E7" w:rsidP="00CB13E7">
      <w:pPr>
        <w:rPr>
          <w:color w:val="000000"/>
          <w:lang w:val="fr-CH"/>
        </w:rPr>
      </w:pPr>
      <w:r w:rsidRPr="009D4FE0">
        <w:rPr>
          <w:color w:val="000000"/>
          <w:lang w:val="fr-CH"/>
        </w:rPr>
        <w:t>Belgien</w:t>
      </w:r>
    </w:p>
    <w:p w14:paraId="615AF1A0" w14:textId="77777777" w:rsidR="005C47AA" w:rsidRPr="009D4FE0" w:rsidRDefault="005C47AA" w:rsidP="003F4253">
      <w:pPr>
        <w:spacing w:line="240" w:lineRule="auto"/>
        <w:rPr>
          <w:color w:val="000000"/>
          <w:lang w:val="fr-CH"/>
        </w:rPr>
      </w:pPr>
    </w:p>
    <w:p w14:paraId="78F46169" w14:textId="77777777" w:rsidR="005C47AA" w:rsidRPr="009D4FE0" w:rsidRDefault="005C47AA" w:rsidP="003F4253">
      <w:pPr>
        <w:spacing w:line="240" w:lineRule="auto"/>
        <w:rPr>
          <w:color w:val="000000"/>
          <w:lang w:val="fr-CH"/>
        </w:rPr>
      </w:pPr>
    </w:p>
    <w:p w14:paraId="5249F4A0" w14:textId="77777777" w:rsidR="005C47AA" w:rsidRPr="00F62FD4" w:rsidRDefault="005C47AA" w:rsidP="003F4253">
      <w:pPr>
        <w:keepNext/>
        <w:spacing w:line="240" w:lineRule="auto"/>
        <w:rPr>
          <w:b/>
          <w:color w:val="000000"/>
        </w:rPr>
      </w:pPr>
      <w:r w:rsidRPr="00F62FD4">
        <w:rPr>
          <w:b/>
          <w:color w:val="000000"/>
        </w:rPr>
        <w:t>8.</w:t>
      </w:r>
      <w:r w:rsidRPr="00F62FD4">
        <w:rPr>
          <w:b/>
          <w:color w:val="000000"/>
        </w:rPr>
        <w:tab/>
        <w:t>ZULASSUNGSNUMMER(N)</w:t>
      </w:r>
    </w:p>
    <w:p w14:paraId="7A3A8526" w14:textId="77777777" w:rsidR="005C47AA" w:rsidRPr="00F62FD4" w:rsidRDefault="005C47AA" w:rsidP="003F4253">
      <w:pPr>
        <w:keepNext/>
        <w:spacing w:line="240" w:lineRule="auto"/>
        <w:rPr>
          <w:color w:val="000000"/>
        </w:rPr>
      </w:pPr>
    </w:p>
    <w:p w14:paraId="3212F9A4" w14:textId="77777777" w:rsidR="005C47AA" w:rsidRPr="00F62FD4" w:rsidRDefault="005C47AA" w:rsidP="003F4253">
      <w:pPr>
        <w:keepNext/>
        <w:spacing w:line="240" w:lineRule="auto"/>
        <w:rPr>
          <w:iCs/>
          <w:color w:val="000000"/>
          <w:u w:val="single"/>
        </w:rPr>
      </w:pPr>
      <w:r w:rsidRPr="00F62FD4">
        <w:rPr>
          <w:color w:val="000000"/>
          <w:u w:val="single"/>
        </w:rPr>
        <w:t xml:space="preserve">XALKORI </w:t>
      </w:r>
      <w:r w:rsidRPr="00F62FD4">
        <w:rPr>
          <w:iCs/>
          <w:color w:val="000000"/>
          <w:u w:val="single"/>
        </w:rPr>
        <w:t>200 mg Hartkapseln</w:t>
      </w:r>
    </w:p>
    <w:p w14:paraId="1CFFE5B7" w14:textId="77777777" w:rsidR="005C47AA" w:rsidRPr="00F62FD4" w:rsidRDefault="005C47AA" w:rsidP="003F4253">
      <w:pPr>
        <w:keepNext/>
        <w:spacing w:line="240" w:lineRule="auto"/>
        <w:rPr>
          <w:color w:val="000000"/>
        </w:rPr>
      </w:pPr>
      <w:r w:rsidRPr="00F62FD4">
        <w:rPr>
          <w:color w:val="000000"/>
        </w:rPr>
        <w:t>EU/1/12/793/001</w:t>
      </w:r>
    </w:p>
    <w:p w14:paraId="201C6EDB" w14:textId="77777777" w:rsidR="005C47AA" w:rsidRPr="00F62FD4" w:rsidRDefault="005C47AA" w:rsidP="003F4253">
      <w:pPr>
        <w:keepNext/>
        <w:spacing w:line="240" w:lineRule="auto"/>
        <w:rPr>
          <w:color w:val="000000"/>
        </w:rPr>
      </w:pPr>
      <w:r w:rsidRPr="00F62FD4">
        <w:rPr>
          <w:color w:val="000000"/>
        </w:rPr>
        <w:t>EU/1/12/793/002</w:t>
      </w:r>
    </w:p>
    <w:p w14:paraId="7DD58512" w14:textId="77777777" w:rsidR="005C47AA" w:rsidRPr="00F62FD4" w:rsidRDefault="005C47AA" w:rsidP="003F4253">
      <w:pPr>
        <w:keepNext/>
        <w:spacing w:line="240" w:lineRule="auto"/>
        <w:rPr>
          <w:color w:val="000000"/>
        </w:rPr>
      </w:pPr>
    </w:p>
    <w:p w14:paraId="035F089E" w14:textId="77777777" w:rsidR="005C47AA" w:rsidRPr="00F62FD4" w:rsidRDefault="005C47AA" w:rsidP="003F4253">
      <w:pPr>
        <w:keepNext/>
        <w:spacing w:line="240" w:lineRule="auto"/>
        <w:rPr>
          <w:iCs/>
          <w:color w:val="000000"/>
          <w:u w:val="single"/>
        </w:rPr>
      </w:pPr>
      <w:r w:rsidRPr="00F62FD4">
        <w:rPr>
          <w:iCs/>
          <w:color w:val="000000"/>
          <w:u w:val="single"/>
        </w:rPr>
        <w:t>XALKORI 250</w:t>
      </w:r>
      <w:r w:rsidR="007460AB" w:rsidRPr="00F62FD4">
        <w:rPr>
          <w:iCs/>
          <w:color w:val="000000"/>
          <w:u w:val="single"/>
        </w:rPr>
        <w:t> </w:t>
      </w:r>
      <w:r w:rsidRPr="00F62FD4">
        <w:rPr>
          <w:iCs/>
          <w:color w:val="000000"/>
          <w:u w:val="single"/>
        </w:rPr>
        <w:t>mg Hartkapseln</w:t>
      </w:r>
    </w:p>
    <w:p w14:paraId="6FDA3949" w14:textId="77777777" w:rsidR="005C47AA" w:rsidRPr="00F62FD4" w:rsidRDefault="005C47AA" w:rsidP="003F4253">
      <w:pPr>
        <w:keepNext/>
        <w:spacing w:line="240" w:lineRule="auto"/>
        <w:rPr>
          <w:color w:val="000000"/>
        </w:rPr>
      </w:pPr>
      <w:r w:rsidRPr="00F62FD4">
        <w:rPr>
          <w:color w:val="000000"/>
        </w:rPr>
        <w:t>EU/1/12/793/003</w:t>
      </w:r>
    </w:p>
    <w:p w14:paraId="21D4A5F3" w14:textId="77777777" w:rsidR="005C47AA" w:rsidRPr="00F62FD4" w:rsidRDefault="005C47AA" w:rsidP="003F4253">
      <w:pPr>
        <w:keepNext/>
        <w:spacing w:line="240" w:lineRule="auto"/>
        <w:rPr>
          <w:color w:val="000000"/>
        </w:rPr>
      </w:pPr>
      <w:r w:rsidRPr="00F62FD4">
        <w:rPr>
          <w:color w:val="000000"/>
        </w:rPr>
        <w:t>EU/1/12/793/004</w:t>
      </w:r>
    </w:p>
    <w:p w14:paraId="75EF1BA3" w14:textId="77777777" w:rsidR="005C47AA" w:rsidRPr="00F62FD4" w:rsidRDefault="005C47AA" w:rsidP="003F4253">
      <w:pPr>
        <w:spacing w:line="240" w:lineRule="auto"/>
        <w:rPr>
          <w:color w:val="000000"/>
        </w:rPr>
      </w:pPr>
    </w:p>
    <w:p w14:paraId="2BF92981" w14:textId="03ADAC4A" w:rsidR="00EF2739" w:rsidRPr="00F62FD4" w:rsidRDefault="00EF2739" w:rsidP="00EF2739">
      <w:pPr>
        <w:keepNext/>
        <w:keepLines/>
        <w:rPr>
          <w:u w:val="single"/>
        </w:rPr>
      </w:pPr>
      <w:r w:rsidRPr="00F62FD4">
        <w:rPr>
          <w:color w:val="000000"/>
          <w:u w:val="single"/>
        </w:rPr>
        <w:t>XALKORI</w:t>
      </w:r>
      <w:r w:rsidRPr="00F62FD4">
        <w:rPr>
          <w:u w:val="single"/>
        </w:rPr>
        <w:t xml:space="preserve"> 20 mg Granulat in Kapseln zum Öffnen</w:t>
      </w:r>
    </w:p>
    <w:p w14:paraId="08AD0379" w14:textId="77777777" w:rsidR="008713C9" w:rsidRPr="009D4FE0" w:rsidRDefault="008713C9" w:rsidP="008713C9">
      <w:pPr>
        <w:keepNext/>
        <w:keepLines/>
        <w:rPr>
          <w:rFonts w:eastAsia="SimSun"/>
          <w:szCs w:val="20"/>
        </w:rPr>
      </w:pPr>
      <w:r w:rsidRPr="009D4FE0">
        <w:t>EU/1/12/793/005</w:t>
      </w:r>
    </w:p>
    <w:p w14:paraId="4AC9D223" w14:textId="77777777" w:rsidR="00EF2739" w:rsidRPr="00F62FD4" w:rsidRDefault="00EF2739" w:rsidP="00EF2739"/>
    <w:p w14:paraId="3B8F5451" w14:textId="3E562CA7" w:rsidR="00EF2739" w:rsidRPr="00F62FD4" w:rsidRDefault="00EF2739" w:rsidP="00EF2739">
      <w:pPr>
        <w:keepNext/>
        <w:keepLines/>
        <w:rPr>
          <w:u w:val="single"/>
        </w:rPr>
      </w:pPr>
      <w:r w:rsidRPr="00F62FD4">
        <w:rPr>
          <w:color w:val="000000"/>
          <w:u w:val="single"/>
        </w:rPr>
        <w:t>XALKORI</w:t>
      </w:r>
      <w:r w:rsidRPr="00F62FD4">
        <w:rPr>
          <w:u w:val="single"/>
        </w:rPr>
        <w:t xml:space="preserve"> 50 mg Granulat in Kapseln zum Öffnen</w:t>
      </w:r>
    </w:p>
    <w:p w14:paraId="3BE1DBCF" w14:textId="77777777" w:rsidR="008713C9" w:rsidRPr="009D4FE0" w:rsidRDefault="008713C9" w:rsidP="008713C9">
      <w:pPr>
        <w:keepNext/>
        <w:keepLines/>
        <w:rPr>
          <w:rFonts w:eastAsia="SimSun"/>
          <w:szCs w:val="20"/>
        </w:rPr>
      </w:pPr>
      <w:r w:rsidRPr="009D4FE0">
        <w:t>EU/1/12/793/006</w:t>
      </w:r>
    </w:p>
    <w:p w14:paraId="6ADB2D23" w14:textId="77777777" w:rsidR="00EF2739" w:rsidRPr="00F62FD4" w:rsidRDefault="00EF2739" w:rsidP="00EF2739">
      <w:pPr>
        <w:rPr>
          <w:b/>
        </w:rPr>
      </w:pPr>
    </w:p>
    <w:p w14:paraId="755F91D8" w14:textId="7B69B758" w:rsidR="00EF2739" w:rsidRPr="00F62FD4" w:rsidRDefault="00EF2739" w:rsidP="00EF2739">
      <w:pPr>
        <w:keepNext/>
        <w:keepLines/>
        <w:rPr>
          <w:u w:val="single"/>
        </w:rPr>
      </w:pPr>
      <w:r w:rsidRPr="00F62FD4">
        <w:rPr>
          <w:color w:val="000000"/>
          <w:u w:val="single"/>
        </w:rPr>
        <w:t>XALKORI</w:t>
      </w:r>
      <w:r w:rsidRPr="00F62FD4">
        <w:rPr>
          <w:u w:val="single"/>
        </w:rPr>
        <w:t xml:space="preserve"> 150 mg Granulat in Kapseln zum Öffnen</w:t>
      </w:r>
    </w:p>
    <w:p w14:paraId="7A53204B" w14:textId="77777777" w:rsidR="008713C9" w:rsidRDefault="008713C9" w:rsidP="008713C9">
      <w:pPr>
        <w:keepNext/>
        <w:keepLines/>
        <w:rPr>
          <w:rFonts w:eastAsia="SimSun"/>
          <w:szCs w:val="20"/>
        </w:rPr>
      </w:pPr>
      <w:r w:rsidRPr="009D4FE0">
        <w:t>EU/1/12/793/007</w:t>
      </w:r>
    </w:p>
    <w:p w14:paraId="1C1E9210" w14:textId="77777777" w:rsidR="00EF2739" w:rsidRPr="00F62FD4" w:rsidRDefault="00EF2739" w:rsidP="00EF2739">
      <w:pPr>
        <w:rPr>
          <w:b/>
        </w:rPr>
      </w:pPr>
    </w:p>
    <w:p w14:paraId="71043D8A" w14:textId="77777777" w:rsidR="005C47AA" w:rsidRPr="00F62FD4" w:rsidRDefault="005C47AA" w:rsidP="003F4253">
      <w:pPr>
        <w:spacing w:line="240" w:lineRule="auto"/>
        <w:rPr>
          <w:color w:val="000000"/>
        </w:rPr>
      </w:pPr>
    </w:p>
    <w:p w14:paraId="4AB9C4C1" w14:textId="77777777" w:rsidR="005C47AA" w:rsidRPr="00F62FD4" w:rsidRDefault="005C47AA" w:rsidP="003F4253">
      <w:pPr>
        <w:keepNext/>
        <w:spacing w:line="240" w:lineRule="auto"/>
        <w:ind w:left="567" w:hanging="567"/>
        <w:rPr>
          <w:color w:val="000000"/>
        </w:rPr>
      </w:pPr>
      <w:r w:rsidRPr="00F62FD4">
        <w:rPr>
          <w:b/>
          <w:color w:val="000000"/>
        </w:rPr>
        <w:lastRenderedPageBreak/>
        <w:t>9.</w:t>
      </w:r>
      <w:r w:rsidRPr="00F62FD4">
        <w:rPr>
          <w:b/>
          <w:color w:val="000000"/>
        </w:rPr>
        <w:tab/>
        <w:t>DATUM DER ERTEILUNG DER ZULASSUNG/VERLÄNGERUNG DER ZULASSUNG</w:t>
      </w:r>
    </w:p>
    <w:p w14:paraId="53BDF010" w14:textId="77777777" w:rsidR="005C47AA" w:rsidRPr="00F62FD4" w:rsidRDefault="005C47AA" w:rsidP="003F4253">
      <w:pPr>
        <w:keepNext/>
        <w:spacing w:line="240" w:lineRule="auto"/>
        <w:rPr>
          <w:color w:val="000000"/>
        </w:rPr>
      </w:pPr>
    </w:p>
    <w:p w14:paraId="38AF6862" w14:textId="77777777" w:rsidR="005C47AA" w:rsidRPr="00F62FD4" w:rsidRDefault="005C47AA" w:rsidP="003F4253">
      <w:pPr>
        <w:keepNext/>
        <w:spacing w:line="240" w:lineRule="auto"/>
        <w:rPr>
          <w:color w:val="000000"/>
        </w:rPr>
      </w:pPr>
      <w:r w:rsidRPr="00F62FD4">
        <w:rPr>
          <w:color w:val="000000"/>
        </w:rPr>
        <w:t>Datum der Erteilung der Zulassung:</w:t>
      </w:r>
      <w:r w:rsidR="001946B7" w:rsidRPr="00F62FD4">
        <w:rPr>
          <w:color w:val="000000"/>
        </w:rPr>
        <w:t xml:space="preserve"> </w:t>
      </w:r>
      <w:r w:rsidRPr="00F62FD4">
        <w:rPr>
          <w:color w:val="000000"/>
        </w:rPr>
        <w:t>23.</w:t>
      </w:r>
      <w:r w:rsidR="007460AB" w:rsidRPr="00F62FD4">
        <w:rPr>
          <w:color w:val="000000"/>
        </w:rPr>
        <w:t> </w:t>
      </w:r>
      <w:r w:rsidRPr="00F62FD4">
        <w:rPr>
          <w:color w:val="000000"/>
        </w:rPr>
        <w:t>Oktober</w:t>
      </w:r>
      <w:r w:rsidR="007460AB" w:rsidRPr="00F62FD4">
        <w:rPr>
          <w:color w:val="000000"/>
        </w:rPr>
        <w:t> </w:t>
      </w:r>
      <w:r w:rsidRPr="00F62FD4">
        <w:rPr>
          <w:color w:val="000000"/>
        </w:rPr>
        <w:t>2012</w:t>
      </w:r>
    </w:p>
    <w:p w14:paraId="3C4457E3" w14:textId="77777777" w:rsidR="005C47AA" w:rsidRPr="00F62FD4" w:rsidRDefault="005C47AA" w:rsidP="003F4253">
      <w:pPr>
        <w:keepNext/>
        <w:spacing w:line="240" w:lineRule="auto"/>
        <w:rPr>
          <w:color w:val="000000"/>
        </w:rPr>
      </w:pPr>
      <w:r w:rsidRPr="00F62FD4">
        <w:rPr>
          <w:color w:val="000000"/>
        </w:rPr>
        <w:t>Datum der letzten Verlängerung der Zulassung:</w:t>
      </w:r>
      <w:r w:rsidR="001946B7" w:rsidRPr="00F62FD4">
        <w:rPr>
          <w:color w:val="000000"/>
        </w:rPr>
        <w:t xml:space="preserve"> </w:t>
      </w:r>
      <w:r w:rsidR="00871705" w:rsidRPr="00F62FD4">
        <w:rPr>
          <w:color w:val="000000"/>
        </w:rPr>
        <w:t>16</w:t>
      </w:r>
      <w:r w:rsidR="00E43FFC" w:rsidRPr="00F62FD4">
        <w:rPr>
          <w:color w:val="000000"/>
        </w:rPr>
        <w:t>.</w:t>
      </w:r>
      <w:r w:rsidR="007460AB" w:rsidRPr="00F62FD4">
        <w:rPr>
          <w:color w:val="000000"/>
        </w:rPr>
        <w:t> </w:t>
      </w:r>
      <w:r w:rsidR="00E43FFC" w:rsidRPr="00F62FD4">
        <w:rPr>
          <w:color w:val="000000"/>
        </w:rPr>
        <w:t>Juli</w:t>
      </w:r>
      <w:r w:rsidR="007460AB" w:rsidRPr="00F62FD4">
        <w:rPr>
          <w:color w:val="000000"/>
        </w:rPr>
        <w:t> </w:t>
      </w:r>
      <w:r w:rsidR="00E43FFC" w:rsidRPr="00F62FD4">
        <w:rPr>
          <w:color w:val="000000"/>
        </w:rPr>
        <w:t>20</w:t>
      </w:r>
      <w:r w:rsidR="00871705" w:rsidRPr="00F62FD4">
        <w:rPr>
          <w:color w:val="000000"/>
        </w:rPr>
        <w:t>2</w:t>
      </w:r>
      <w:r w:rsidR="00E43FFC" w:rsidRPr="00F62FD4">
        <w:rPr>
          <w:color w:val="000000"/>
        </w:rPr>
        <w:t>1</w:t>
      </w:r>
    </w:p>
    <w:p w14:paraId="24EC629A" w14:textId="77777777" w:rsidR="005C47AA" w:rsidRPr="00F62FD4" w:rsidRDefault="005C47AA" w:rsidP="003F4253">
      <w:pPr>
        <w:spacing w:line="240" w:lineRule="auto"/>
        <w:rPr>
          <w:color w:val="000000"/>
        </w:rPr>
      </w:pPr>
    </w:p>
    <w:p w14:paraId="1B8F7E32" w14:textId="77777777" w:rsidR="005C47AA" w:rsidRPr="00F62FD4" w:rsidRDefault="005C47AA" w:rsidP="003F4253">
      <w:pPr>
        <w:spacing w:line="240" w:lineRule="auto"/>
        <w:rPr>
          <w:color w:val="000000"/>
        </w:rPr>
      </w:pPr>
    </w:p>
    <w:p w14:paraId="6AE90C3E" w14:textId="77777777" w:rsidR="005C47AA" w:rsidRPr="00F62FD4" w:rsidRDefault="005C47AA" w:rsidP="002012A5">
      <w:pPr>
        <w:keepNext/>
        <w:spacing w:line="240" w:lineRule="auto"/>
        <w:rPr>
          <w:b/>
          <w:color w:val="000000"/>
        </w:rPr>
      </w:pPr>
      <w:r w:rsidRPr="00F62FD4">
        <w:rPr>
          <w:b/>
          <w:color w:val="000000"/>
        </w:rPr>
        <w:t>10.</w:t>
      </w:r>
      <w:r w:rsidRPr="00F62FD4">
        <w:rPr>
          <w:b/>
          <w:color w:val="000000"/>
        </w:rPr>
        <w:tab/>
        <w:t>STAND DER INFORMATION</w:t>
      </w:r>
    </w:p>
    <w:p w14:paraId="09879CB0" w14:textId="77777777" w:rsidR="005C47AA" w:rsidRPr="00F62FD4" w:rsidRDefault="005C47AA" w:rsidP="00B42572">
      <w:pPr>
        <w:keepNext/>
        <w:spacing w:line="240" w:lineRule="auto"/>
        <w:rPr>
          <w:color w:val="000000"/>
        </w:rPr>
      </w:pPr>
    </w:p>
    <w:p w14:paraId="3292D0A6" w14:textId="669293DD" w:rsidR="00C73910" w:rsidRPr="00F62FD4" w:rsidRDefault="005C47AA" w:rsidP="00B42572">
      <w:pPr>
        <w:keepNext/>
        <w:spacing w:line="240" w:lineRule="auto"/>
        <w:rPr>
          <w:color w:val="000000"/>
        </w:rPr>
      </w:pPr>
      <w:r w:rsidRPr="00F62FD4">
        <w:rPr>
          <w:color w:val="000000"/>
        </w:rPr>
        <w:t xml:space="preserve">Ausführliche Informationen zu diesem Arzneimittel sind auf den Internetseiten der Europäischen Arzneimittel-Agentur </w:t>
      </w:r>
      <w:r w:rsidR="00D66A61" w:rsidRPr="00D66A61">
        <w:rPr>
          <w:color w:val="000000" w:themeColor="text1"/>
        </w:rPr>
        <w:fldChar w:fldCharType="begin"/>
      </w:r>
      <w:r w:rsidR="00D66A61" w:rsidRPr="00D66A61">
        <w:rPr>
          <w:color w:val="000000" w:themeColor="text1"/>
        </w:rPr>
        <w:instrText>HYPERLINK "https://www.ema.europa.eu"</w:instrText>
      </w:r>
      <w:r w:rsidR="00D66A61" w:rsidRPr="00D66A61">
        <w:rPr>
          <w:color w:val="000000" w:themeColor="text1"/>
        </w:rPr>
      </w:r>
      <w:r w:rsidR="00D66A61" w:rsidRPr="00D66A61">
        <w:rPr>
          <w:color w:val="000000" w:themeColor="text1"/>
        </w:rPr>
        <w:fldChar w:fldCharType="separate"/>
      </w:r>
      <w:r w:rsidR="00EF2739" w:rsidRPr="00D66A61">
        <w:rPr>
          <w:rStyle w:val="Hyperlink"/>
        </w:rPr>
        <w:t>https://www.ema.europa.eu</w:t>
      </w:r>
      <w:r w:rsidR="00D66A61" w:rsidRPr="00D66A61">
        <w:rPr>
          <w:color w:val="000000" w:themeColor="text1"/>
        </w:rPr>
        <w:fldChar w:fldCharType="end"/>
      </w:r>
      <w:r w:rsidRPr="00F62FD4">
        <w:rPr>
          <w:color w:val="000000"/>
        </w:rPr>
        <w:t xml:space="preserve"> verfügbar.</w:t>
      </w:r>
    </w:p>
    <w:p w14:paraId="455B396F" w14:textId="77777777" w:rsidR="005C47AA" w:rsidRPr="00F62FD4" w:rsidRDefault="005C47AA" w:rsidP="003F4253">
      <w:pPr>
        <w:spacing w:line="240" w:lineRule="auto"/>
        <w:jc w:val="center"/>
        <w:rPr>
          <w:color w:val="000000"/>
        </w:rPr>
      </w:pPr>
      <w:r w:rsidRPr="00F62FD4">
        <w:rPr>
          <w:color w:val="000000"/>
        </w:rPr>
        <w:br w:type="page"/>
      </w:r>
    </w:p>
    <w:p w14:paraId="57B73BF4" w14:textId="77777777" w:rsidR="005C47AA" w:rsidRPr="00F62FD4" w:rsidRDefault="005C47AA" w:rsidP="003F4253">
      <w:pPr>
        <w:spacing w:line="240" w:lineRule="auto"/>
        <w:jc w:val="center"/>
        <w:rPr>
          <w:color w:val="000000"/>
        </w:rPr>
      </w:pPr>
    </w:p>
    <w:p w14:paraId="2B83D74F" w14:textId="77777777" w:rsidR="005C47AA" w:rsidRPr="00F62FD4" w:rsidRDefault="005C47AA" w:rsidP="003F4253">
      <w:pPr>
        <w:spacing w:line="240" w:lineRule="auto"/>
        <w:jc w:val="center"/>
        <w:rPr>
          <w:color w:val="000000"/>
        </w:rPr>
      </w:pPr>
    </w:p>
    <w:p w14:paraId="7BE7B91A" w14:textId="77777777" w:rsidR="005C47AA" w:rsidRPr="00F62FD4" w:rsidRDefault="005C47AA" w:rsidP="003F4253">
      <w:pPr>
        <w:spacing w:line="240" w:lineRule="auto"/>
        <w:jc w:val="center"/>
        <w:rPr>
          <w:color w:val="000000"/>
        </w:rPr>
      </w:pPr>
    </w:p>
    <w:p w14:paraId="03B51E9F" w14:textId="77777777" w:rsidR="005C47AA" w:rsidRPr="00F62FD4" w:rsidRDefault="005C47AA" w:rsidP="003F4253">
      <w:pPr>
        <w:spacing w:line="240" w:lineRule="auto"/>
        <w:jc w:val="center"/>
        <w:rPr>
          <w:color w:val="000000"/>
        </w:rPr>
      </w:pPr>
    </w:p>
    <w:p w14:paraId="56647D1F" w14:textId="77777777" w:rsidR="005C47AA" w:rsidRPr="00F62FD4" w:rsidRDefault="005C47AA" w:rsidP="003F4253">
      <w:pPr>
        <w:spacing w:line="240" w:lineRule="auto"/>
        <w:jc w:val="center"/>
        <w:rPr>
          <w:color w:val="000000"/>
        </w:rPr>
      </w:pPr>
    </w:p>
    <w:p w14:paraId="6820F36A" w14:textId="77777777" w:rsidR="005C47AA" w:rsidRPr="00F62FD4" w:rsidRDefault="005C47AA" w:rsidP="003F4253">
      <w:pPr>
        <w:spacing w:line="240" w:lineRule="auto"/>
        <w:jc w:val="center"/>
        <w:rPr>
          <w:color w:val="000000"/>
        </w:rPr>
      </w:pPr>
    </w:p>
    <w:p w14:paraId="53270B97" w14:textId="77777777" w:rsidR="005C47AA" w:rsidRPr="00F62FD4" w:rsidRDefault="005C47AA" w:rsidP="003F4253">
      <w:pPr>
        <w:spacing w:line="240" w:lineRule="auto"/>
        <w:jc w:val="center"/>
        <w:rPr>
          <w:color w:val="000000"/>
        </w:rPr>
      </w:pPr>
    </w:p>
    <w:p w14:paraId="1BF470C8" w14:textId="77777777" w:rsidR="005C47AA" w:rsidRPr="00F62FD4" w:rsidRDefault="005C47AA" w:rsidP="003F4253">
      <w:pPr>
        <w:spacing w:line="240" w:lineRule="auto"/>
        <w:jc w:val="center"/>
        <w:rPr>
          <w:color w:val="000000"/>
        </w:rPr>
      </w:pPr>
    </w:p>
    <w:p w14:paraId="0B9762BB" w14:textId="77777777" w:rsidR="0010600A" w:rsidRPr="00F62FD4" w:rsidRDefault="0010600A" w:rsidP="003F4253">
      <w:pPr>
        <w:spacing w:line="240" w:lineRule="auto"/>
        <w:jc w:val="center"/>
        <w:outlineLvl w:val="0"/>
        <w:rPr>
          <w:color w:val="000000"/>
        </w:rPr>
      </w:pPr>
    </w:p>
    <w:p w14:paraId="49B34AA4" w14:textId="77777777" w:rsidR="0010600A" w:rsidRPr="00F62FD4" w:rsidRDefault="0010600A" w:rsidP="003F4253">
      <w:pPr>
        <w:spacing w:line="240" w:lineRule="auto"/>
        <w:jc w:val="center"/>
        <w:outlineLvl w:val="0"/>
        <w:rPr>
          <w:color w:val="000000"/>
        </w:rPr>
      </w:pPr>
    </w:p>
    <w:p w14:paraId="7E4363F2" w14:textId="77777777" w:rsidR="0010600A" w:rsidRPr="00F62FD4" w:rsidRDefault="0010600A" w:rsidP="003F4253">
      <w:pPr>
        <w:spacing w:line="240" w:lineRule="auto"/>
        <w:jc w:val="center"/>
        <w:outlineLvl w:val="0"/>
        <w:rPr>
          <w:color w:val="000000"/>
        </w:rPr>
      </w:pPr>
    </w:p>
    <w:p w14:paraId="7A5E2A1B" w14:textId="77777777" w:rsidR="0010600A" w:rsidRPr="00F62FD4" w:rsidRDefault="0010600A" w:rsidP="003F4253">
      <w:pPr>
        <w:spacing w:line="240" w:lineRule="auto"/>
        <w:jc w:val="center"/>
        <w:outlineLvl w:val="0"/>
        <w:rPr>
          <w:color w:val="000000"/>
        </w:rPr>
      </w:pPr>
    </w:p>
    <w:p w14:paraId="09823CEE" w14:textId="77777777" w:rsidR="0010600A" w:rsidRPr="00F62FD4" w:rsidRDefault="0010600A" w:rsidP="003F4253">
      <w:pPr>
        <w:spacing w:line="240" w:lineRule="auto"/>
        <w:jc w:val="center"/>
        <w:outlineLvl w:val="0"/>
        <w:rPr>
          <w:color w:val="000000"/>
        </w:rPr>
      </w:pPr>
    </w:p>
    <w:p w14:paraId="64683852" w14:textId="77777777" w:rsidR="0010600A" w:rsidRPr="00F62FD4" w:rsidRDefault="0010600A" w:rsidP="003F4253">
      <w:pPr>
        <w:spacing w:line="240" w:lineRule="auto"/>
        <w:jc w:val="center"/>
        <w:outlineLvl w:val="0"/>
        <w:rPr>
          <w:color w:val="000000"/>
        </w:rPr>
      </w:pPr>
    </w:p>
    <w:p w14:paraId="0D459508" w14:textId="77777777" w:rsidR="0010600A" w:rsidRPr="00F62FD4" w:rsidRDefault="0010600A" w:rsidP="003F4253">
      <w:pPr>
        <w:spacing w:line="240" w:lineRule="auto"/>
        <w:jc w:val="center"/>
        <w:outlineLvl w:val="0"/>
        <w:rPr>
          <w:color w:val="000000"/>
        </w:rPr>
      </w:pPr>
    </w:p>
    <w:p w14:paraId="41731552" w14:textId="77777777" w:rsidR="0010600A" w:rsidRPr="00F62FD4" w:rsidRDefault="0010600A" w:rsidP="003F4253">
      <w:pPr>
        <w:spacing w:line="240" w:lineRule="auto"/>
        <w:jc w:val="center"/>
        <w:outlineLvl w:val="0"/>
        <w:rPr>
          <w:color w:val="000000"/>
        </w:rPr>
      </w:pPr>
    </w:p>
    <w:p w14:paraId="7705B437" w14:textId="77777777" w:rsidR="0010600A" w:rsidRPr="00F62FD4" w:rsidRDefault="0010600A" w:rsidP="003F4253">
      <w:pPr>
        <w:spacing w:line="240" w:lineRule="auto"/>
        <w:jc w:val="center"/>
        <w:outlineLvl w:val="0"/>
        <w:rPr>
          <w:color w:val="000000"/>
        </w:rPr>
      </w:pPr>
    </w:p>
    <w:p w14:paraId="30DFA27C" w14:textId="77777777" w:rsidR="0010600A" w:rsidRPr="00F62FD4" w:rsidRDefault="0010600A" w:rsidP="003F4253">
      <w:pPr>
        <w:spacing w:line="240" w:lineRule="auto"/>
        <w:jc w:val="center"/>
        <w:outlineLvl w:val="0"/>
        <w:rPr>
          <w:color w:val="000000"/>
        </w:rPr>
      </w:pPr>
    </w:p>
    <w:p w14:paraId="0E69364F" w14:textId="77777777" w:rsidR="0010600A" w:rsidRPr="00F62FD4" w:rsidRDefault="0010600A" w:rsidP="003F4253">
      <w:pPr>
        <w:spacing w:line="240" w:lineRule="auto"/>
        <w:jc w:val="center"/>
        <w:outlineLvl w:val="0"/>
        <w:rPr>
          <w:color w:val="000000"/>
        </w:rPr>
      </w:pPr>
    </w:p>
    <w:p w14:paraId="75551E35" w14:textId="77777777" w:rsidR="001D6949" w:rsidRPr="00F62FD4" w:rsidRDefault="001D6949" w:rsidP="003F4253">
      <w:pPr>
        <w:spacing w:line="240" w:lineRule="auto"/>
        <w:jc w:val="center"/>
        <w:outlineLvl w:val="0"/>
        <w:rPr>
          <w:color w:val="000000"/>
        </w:rPr>
      </w:pPr>
    </w:p>
    <w:p w14:paraId="5D74C938" w14:textId="77777777" w:rsidR="001D6949" w:rsidRPr="00F62FD4" w:rsidRDefault="001D6949" w:rsidP="003F4253">
      <w:pPr>
        <w:spacing w:line="240" w:lineRule="auto"/>
        <w:jc w:val="center"/>
        <w:outlineLvl w:val="0"/>
        <w:rPr>
          <w:color w:val="000000"/>
        </w:rPr>
      </w:pPr>
    </w:p>
    <w:p w14:paraId="64584DD2" w14:textId="77777777" w:rsidR="001D6949" w:rsidRPr="00F62FD4" w:rsidRDefault="001D6949" w:rsidP="003F4253">
      <w:pPr>
        <w:spacing w:line="240" w:lineRule="auto"/>
        <w:jc w:val="center"/>
        <w:outlineLvl w:val="0"/>
        <w:rPr>
          <w:color w:val="000000"/>
        </w:rPr>
      </w:pPr>
    </w:p>
    <w:p w14:paraId="2AAE6162" w14:textId="77777777" w:rsidR="0051036B" w:rsidRPr="00F62FD4" w:rsidRDefault="0051036B" w:rsidP="003F4253">
      <w:pPr>
        <w:spacing w:line="240" w:lineRule="auto"/>
        <w:jc w:val="center"/>
        <w:outlineLvl w:val="0"/>
        <w:rPr>
          <w:color w:val="000000"/>
        </w:rPr>
      </w:pPr>
    </w:p>
    <w:p w14:paraId="7EDABC3F" w14:textId="77777777" w:rsidR="005C47AA" w:rsidRPr="00F62FD4" w:rsidRDefault="005C47AA" w:rsidP="000904F3">
      <w:pPr>
        <w:spacing w:line="240" w:lineRule="auto"/>
        <w:jc w:val="center"/>
        <w:outlineLvl w:val="0"/>
        <w:rPr>
          <w:b/>
          <w:color w:val="000000"/>
        </w:rPr>
      </w:pPr>
      <w:r w:rsidRPr="00F62FD4">
        <w:rPr>
          <w:b/>
          <w:color w:val="000000"/>
        </w:rPr>
        <w:t>ANHANG II</w:t>
      </w:r>
    </w:p>
    <w:p w14:paraId="2874C050" w14:textId="77777777" w:rsidR="005C47AA" w:rsidRPr="00F62FD4" w:rsidRDefault="005C47AA" w:rsidP="00DD14ED">
      <w:pPr>
        <w:spacing w:line="240" w:lineRule="auto"/>
        <w:ind w:left="709" w:hanging="709"/>
        <w:jc w:val="center"/>
        <w:rPr>
          <w:b/>
          <w:color w:val="000000"/>
        </w:rPr>
      </w:pPr>
    </w:p>
    <w:p w14:paraId="2202879E" w14:textId="77777777" w:rsidR="005C47AA" w:rsidRPr="00F62FD4" w:rsidRDefault="005C47AA" w:rsidP="00941741">
      <w:pPr>
        <w:tabs>
          <w:tab w:val="clear" w:pos="567"/>
          <w:tab w:val="left" w:pos="709"/>
        </w:tabs>
        <w:spacing w:line="240" w:lineRule="auto"/>
        <w:ind w:left="1701" w:right="992" w:hanging="709"/>
        <w:rPr>
          <w:color w:val="000000"/>
        </w:rPr>
      </w:pPr>
      <w:r w:rsidRPr="00F62FD4">
        <w:rPr>
          <w:b/>
          <w:color w:val="000000"/>
        </w:rPr>
        <w:t>A.</w:t>
      </w:r>
      <w:r w:rsidRPr="00F62FD4">
        <w:rPr>
          <w:b/>
          <w:color w:val="000000"/>
        </w:rPr>
        <w:tab/>
        <w:t>HERSTELLER, DER FÜR DIE CHARGENFREIGABE VERANTWORTLICH IST</w:t>
      </w:r>
    </w:p>
    <w:p w14:paraId="561987F9" w14:textId="77777777" w:rsidR="005C47AA" w:rsidRPr="00F62FD4" w:rsidRDefault="005C47AA" w:rsidP="004B41FA">
      <w:pPr>
        <w:spacing w:line="240" w:lineRule="auto"/>
        <w:ind w:left="1276" w:hanging="709"/>
        <w:rPr>
          <w:color w:val="000000"/>
        </w:rPr>
      </w:pPr>
    </w:p>
    <w:p w14:paraId="2C82318D" w14:textId="77777777" w:rsidR="005C47AA" w:rsidRPr="00F62FD4" w:rsidRDefault="005C47AA" w:rsidP="00941741">
      <w:pPr>
        <w:tabs>
          <w:tab w:val="clear" w:pos="567"/>
          <w:tab w:val="left" w:pos="709"/>
        </w:tabs>
        <w:spacing w:line="240" w:lineRule="auto"/>
        <w:ind w:left="1701" w:right="992" w:hanging="709"/>
        <w:rPr>
          <w:b/>
          <w:color w:val="000000"/>
        </w:rPr>
      </w:pPr>
      <w:r w:rsidRPr="00F62FD4">
        <w:rPr>
          <w:b/>
          <w:color w:val="000000"/>
        </w:rPr>
        <w:t>B.</w:t>
      </w:r>
      <w:r w:rsidRPr="00F62FD4">
        <w:rPr>
          <w:b/>
          <w:color w:val="000000"/>
        </w:rPr>
        <w:tab/>
        <w:t>BEDINGUNGEN ODER EINSCHRÄNKUNGEN FÜR DIE ABGABE UND DEN GEBRAUCH</w:t>
      </w:r>
    </w:p>
    <w:p w14:paraId="19B3BCC0" w14:textId="77777777" w:rsidR="005C47AA" w:rsidRPr="00F62FD4" w:rsidRDefault="005C47AA" w:rsidP="004B41FA">
      <w:pPr>
        <w:tabs>
          <w:tab w:val="clear" w:pos="567"/>
          <w:tab w:val="left" w:pos="709"/>
        </w:tabs>
        <w:spacing w:line="240" w:lineRule="auto"/>
        <w:ind w:left="1276" w:right="1416" w:hanging="709"/>
        <w:rPr>
          <w:b/>
          <w:color w:val="000000"/>
        </w:rPr>
      </w:pPr>
    </w:p>
    <w:p w14:paraId="1F5CD304" w14:textId="77777777" w:rsidR="005C47AA" w:rsidRPr="00F62FD4" w:rsidRDefault="005C47AA" w:rsidP="00941741">
      <w:pPr>
        <w:tabs>
          <w:tab w:val="clear" w:pos="567"/>
          <w:tab w:val="left" w:pos="709"/>
        </w:tabs>
        <w:spacing w:line="240" w:lineRule="auto"/>
        <w:ind w:left="1701" w:right="992" w:hanging="709"/>
        <w:rPr>
          <w:b/>
          <w:color w:val="000000"/>
        </w:rPr>
      </w:pPr>
      <w:r w:rsidRPr="00F62FD4">
        <w:rPr>
          <w:b/>
          <w:color w:val="000000"/>
        </w:rPr>
        <w:t>C.</w:t>
      </w:r>
      <w:r w:rsidRPr="00F62FD4">
        <w:rPr>
          <w:b/>
          <w:color w:val="000000"/>
        </w:rPr>
        <w:tab/>
        <w:t>SONSTIGE BEDINGUNGEN UND AUFLAGEN DER GENEHMIGUNG FÜR DAS INVERKEHRBRINGEN</w:t>
      </w:r>
    </w:p>
    <w:p w14:paraId="4717FBF2" w14:textId="77777777" w:rsidR="005C47AA" w:rsidRPr="00F62FD4" w:rsidRDefault="005C47AA" w:rsidP="004B41FA">
      <w:pPr>
        <w:spacing w:line="240" w:lineRule="auto"/>
        <w:ind w:left="1276" w:hanging="709"/>
        <w:rPr>
          <w:color w:val="000000"/>
        </w:rPr>
      </w:pPr>
    </w:p>
    <w:p w14:paraId="7E29554B" w14:textId="77777777" w:rsidR="005C47AA" w:rsidRPr="00F62FD4" w:rsidRDefault="005C47AA" w:rsidP="00941741">
      <w:pPr>
        <w:tabs>
          <w:tab w:val="clear" w:pos="567"/>
          <w:tab w:val="left" w:pos="709"/>
        </w:tabs>
        <w:spacing w:line="240" w:lineRule="auto"/>
        <w:ind w:left="1701" w:right="992" w:hanging="709"/>
        <w:rPr>
          <w:b/>
          <w:color w:val="000000"/>
          <w:highlight w:val="darkCyan"/>
        </w:rPr>
      </w:pPr>
      <w:r w:rsidRPr="00F62FD4">
        <w:rPr>
          <w:b/>
          <w:color w:val="000000"/>
        </w:rPr>
        <w:t>D.</w:t>
      </w:r>
      <w:r w:rsidRPr="00F62FD4">
        <w:rPr>
          <w:b/>
          <w:color w:val="000000"/>
        </w:rPr>
        <w:tab/>
        <w:t>BEDINGUNGEN ODER EINSCHRÄNKUNGEN FÜR DIE SICHERE UND WIRKSAME ANWENDUNG DES ARZNEIMITTELS</w:t>
      </w:r>
    </w:p>
    <w:p w14:paraId="12BA0B0C" w14:textId="77777777" w:rsidR="005C47AA" w:rsidRPr="00F62FD4" w:rsidRDefault="005C47AA" w:rsidP="005F3A66">
      <w:pPr>
        <w:pStyle w:val="Heading1"/>
        <w:ind w:left="567" w:hanging="567"/>
        <w:rPr>
          <w:lang w:val="de-DE"/>
        </w:rPr>
      </w:pPr>
      <w:r w:rsidRPr="00F62FD4">
        <w:rPr>
          <w:lang w:val="de-DE"/>
        </w:rPr>
        <w:br w:type="page"/>
      </w:r>
      <w:r w:rsidR="00D713BC" w:rsidRPr="00F62FD4">
        <w:rPr>
          <w:lang w:val="de-DE"/>
        </w:rPr>
        <w:lastRenderedPageBreak/>
        <w:t>A.</w:t>
      </w:r>
      <w:r w:rsidR="00D713BC" w:rsidRPr="00F62FD4">
        <w:rPr>
          <w:lang w:val="de-DE"/>
        </w:rPr>
        <w:tab/>
      </w:r>
      <w:r w:rsidRPr="00F62FD4">
        <w:rPr>
          <w:lang w:val="de-DE"/>
        </w:rPr>
        <w:t>HERSTELLER, DER FÜR DIE CHARGENFREIGABE VERANTWORTLICH IST</w:t>
      </w:r>
    </w:p>
    <w:p w14:paraId="064674F3" w14:textId="77777777" w:rsidR="005C47AA" w:rsidRPr="00F62FD4" w:rsidRDefault="005C47AA" w:rsidP="003F4253">
      <w:pPr>
        <w:spacing w:line="240" w:lineRule="auto"/>
        <w:rPr>
          <w:color w:val="000000"/>
        </w:rPr>
      </w:pPr>
    </w:p>
    <w:p w14:paraId="58013A7C" w14:textId="77777777" w:rsidR="005C47AA" w:rsidRPr="00F62FD4" w:rsidRDefault="005C47AA" w:rsidP="003F4253">
      <w:pPr>
        <w:spacing w:line="240" w:lineRule="auto"/>
        <w:rPr>
          <w:color w:val="000000"/>
        </w:rPr>
      </w:pPr>
      <w:r w:rsidRPr="00F62FD4">
        <w:rPr>
          <w:color w:val="000000"/>
          <w:u w:val="single"/>
        </w:rPr>
        <w:t>Name und Anschrift des Herstellers, der für die Chargenfreigabe verantwortlich ist</w:t>
      </w:r>
    </w:p>
    <w:p w14:paraId="422D8754" w14:textId="77777777" w:rsidR="005C47AA" w:rsidRPr="00F62FD4" w:rsidRDefault="005C47AA" w:rsidP="003F4253">
      <w:pPr>
        <w:spacing w:line="240" w:lineRule="auto"/>
        <w:rPr>
          <w:color w:val="000000"/>
        </w:rPr>
      </w:pPr>
    </w:p>
    <w:p w14:paraId="47BE3D3C" w14:textId="3EC3D4D5" w:rsidR="00EF2739" w:rsidRPr="009D4FE0" w:rsidRDefault="00EF2739" w:rsidP="00EF2739">
      <w:pPr>
        <w:pStyle w:val="BodytextAgency"/>
        <w:spacing w:after="0" w:line="240" w:lineRule="auto"/>
        <w:rPr>
          <w:rFonts w:ascii="Times New Roman" w:hAnsi="Times New Roman"/>
          <w:i/>
          <w:iCs/>
          <w:kern w:val="32"/>
          <w:sz w:val="22"/>
          <w:szCs w:val="20"/>
        </w:rPr>
      </w:pPr>
      <w:r w:rsidRPr="009D4FE0">
        <w:rPr>
          <w:rFonts w:ascii="Times New Roman" w:hAnsi="Times New Roman"/>
          <w:i/>
          <w:iCs/>
          <w:kern w:val="32"/>
          <w:sz w:val="22"/>
          <w:szCs w:val="20"/>
        </w:rPr>
        <w:t xml:space="preserve">XALKORI 200 mg </w:t>
      </w:r>
      <w:r w:rsidRPr="00F62FD4">
        <w:rPr>
          <w:rFonts w:ascii="Times New Roman" w:hAnsi="Times New Roman"/>
          <w:i/>
          <w:iCs/>
          <w:kern w:val="32"/>
          <w:sz w:val="22"/>
          <w:szCs w:val="20"/>
        </w:rPr>
        <w:t>u</w:t>
      </w:r>
      <w:r w:rsidRPr="009D4FE0">
        <w:rPr>
          <w:rFonts w:ascii="Times New Roman" w:hAnsi="Times New Roman"/>
          <w:i/>
          <w:iCs/>
          <w:kern w:val="32"/>
          <w:sz w:val="22"/>
          <w:szCs w:val="20"/>
        </w:rPr>
        <w:t xml:space="preserve">nd 250 mg </w:t>
      </w:r>
      <w:r w:rsidRPr="00F62FD4">
        <w:rPr>
          <w:rFonts w:ascii="Times New Roman" w:hAnsi="Times New Roman"/>
          <w:i/>
          <w:iCs/>
          <w:kern w:val="32"/>
          <w:sz w:val="22"/>
          <w:szCs w:val="20"/>
        </w:rPr>
        <w:t>Hartkapseln</w:t>
      </w:r>
    </w:p>
    <w:p w14:paraId="67AD8B03" w14:textId="77777777" w:rsidR="005C47AA" w:rsidRPr="00F62FD4" w:rsidRDefault="005C47AA" w:rsidP="003F4253">
      <w:pPr>
        <w:spacing w:line="240" w:lineRule="auto"/>
        <w:rPr>
          <w:color w:val="000000"/>
        </w:rPr>
      </w:pPr>
      <w:r w:rsidRPr="00F62FD4">
        <w:rPr>
          <w:color w:val="000000"/>
        </w:rPr>
        <w:t>Pfizer Manufacturing Deutschland GmbH</w:t>
      </w:r>
    </w:p>
    <w:p w14:paraId="287E0979" w14:textId="77147E9E" w:rsidR="005C47AA" w:rsidRPr="00F62FD4" w:rsidRDefault="005C47AA" w:rsidP="003F4253">
      <w:pPr>
        <w:spacing w:line="240" w:lineRule="auto"/>
        <w:rPr>
          <w:color w:val="000000"/>
        </w:rPr>
      </w:pPr>
      <w:r w:rsidRPr="00F62FD4">
        <w:rPr>
          <w:color w:val="000000"/>
        </w:rPr>
        <w:t>Mooswaldallee</w:t>
      </w:r>
      <w:r w:rsidR="00013122" w:rsidRPr="00F62FD4">
        <w:rPr>
          <w:color w:val="000000"/>
        </w:rPr>
        <w:t> </w:t>
      </w:r>
      <w:r w:rsidRPr="00F62FD4">
        <w:rPr>
          <w:color w:val="000000"/>
        </w:rPr>
        <w:t>1</w:t>
      </w:r>
      <w:r w:rsidRPr="00F62FD4">
        <w:rPr>
          <w:color w:val="000000"/>
        </w:rPr>
        <w:br/>
        <w:t>79</w:t>
      </w:r>
      <w:r w:rsidR="003B01E5">
        <w:rPr>
          <w:color w:val="000000"/>
        </w:rPr>
        <w:t>108</w:t>
      </w:r>
      <w:r w:rsidR="00013122" w:rsidRPr="00F62FD4">
        <w:rPr>
          <w:color w:val="000000"/>
        </w:rPr>
        <w:t> </w:t>
      </w:r>
      <w:r w:rsidRPr="00F62FD4">
        <w:rPr>
          <w:color w:val="000000"/>
        </w:rPr>
        <w:t>Freiburg</w:t>
      </w:r>
      <w:r w:rsidR="009143AE" w:rsidRPr="009143AE">
        <w:rPr>
          <w:lang w:val="en-IN"/>
        </w:rPr>
        <w:t xml:space="preserve"> </w:t>
      </w:r>
      <w:proofErr w:type="spellStart"/>
      <w:r w:rsidR="009143AE" w:rsidRPr="0046749F">
        <w:rPr>
          <w:lang w:val="en-IN"/>
        </w:rPr>
        <w:t>Im</w:t>
      </w:r>
      <w:proofErr w:type="spellEnd"/>
      <w:r w:rsidR="009143AE" w:rsidRPr="0046749F">
        <w:rPr>
          <w:lang w:val="en-IN"/>
        </w:rPr>
        <w:t xml:space="preserve"> Breisgau</w:t>
      </w:r>
      <w:r w:rsidRPr="00F62FD4">
        <w:rPr>
          <w:color w:val="000000"/>
        </w:rPr>
        <w:br/>
        <w:t>Deutschland</w:t>
      </w:r>
    </w:p>
    <w:p w14:paraId="063E36C2" w14:textId="77777777" w:rsidR="005C47AA" w:rsidRPr="00F62FD4" w:rsidRDefault="005C47AA" w:rsidP="003F4253">
      <w:pPr>
        <w:spacing w:line="240" w:lineRule="auto"/>
        <w:rPr>
          <w:color w:val="000000"/>
        </w:rPr>
      </w:pPr>
    </w:p>
    <w:p w14:paraId="09182227" w14:textId="57968832" w:rsidR="00EF2739" w:rsidRPr="00F62FD4" w:rsidRDefault="00EF2739" w:rsidP="00EF2739">
      <w:pPr>
        <w:pStyle w:val="NormalAgency"/>
        <w:rPr>
          <w:rFonts w:ascii="Times New Roman" w:hAnsi="Times New Roman"/>
          <w:i/>
          <w:iCs/>
          <w:sz w:val="22"/>
          <w:szCs w:val="22"/>
          <w:lang w:val="de-DE"/>
        </w:rPr>
      </w:pPr>
      <w:r w:rsidRPr="00F62FD4">
        <w:rPr>
          <w:rFonts w:ascii="Times New Roman" w:hAnsi="Times New Roman"/>
          <w:i/>
          <w:iCs/>
          <w:sz w:val="22"/>
          <w:szCs w:val="22"/>
          <w:lang w:val="de-DE"/>
        </w:rPr>
        <w:t>XALKORI 20 mg, 50 mg und 150 mg Granulat in Kapseln zum Öffnen</w:t>
      </w:r>
    </w:p>
    <w:p w14:paraId="7DE2D6E1" w14:textId="77777777" w:rsidR="00EF2739" w:rsidRPr="009D4FE0" w:rsidRDefault="00EF2739" w:rsidP="00EF2739">
      <w:pPr>
        <w:pStyle w:val="NormalAgency"/>
        <w:rPr>
          <w:rFonts w:ascii="Times New Roman" w:hAnsi="Times New Roman"/>
          <w:sz w:val="22"/>
          <w:szCs w:val="22"/>
          <w:lang w:val="en-US"/>
        </w:rPr>
      </w:pPr>
      <w:r w:rsidRPr="009D4FE0">
        <w:rPr>
          <w:rFonts w:ascii="Times New Roman" w:hAnsi="Times New Roman"/>
          <w:sz w:val="22"/>
          <w:szCs w:val="22"/>
          <w:lang w:val="en-US"/>
        </w:rPr>
        <w:t>Pfizer Service Company BV</w:t>
      </w:r>
    </w:p>
    <w:p w14:paraId="025A7618" w14:textId="688A89C5" w:rsidR="00EF2739" w:rsidRPr="0089713F" w:rsidRDefault="0089713F" w:rsidP="00EF2739">
      <w:pPr>
        <w:pStyle w:val="NormalAgency"/>
        <w:rPr>
          <w:rFonts w:ascii="Times New Roman" w:hAnsi="Times New Roman"/>
          <w:sz w:val="22"/>
          <w:szCs w:val="22"/>
          <w:lang w:val="en-IN"/>
        </w:rPr>
      </w:pPr>
      <w:proofErr w:type="spellStart"/>
      <w:ins w:id="21" w:author="Pfizer-SS" w:date="2025-07-17T12:32:00Z" w16du:dateUtc="2025-07-17T08:32: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2" w:author="Pfizer-SS" w:date="2025-07-17T12:32:00Z" w16du:dateUtc="2025-07-17T08:32:00Z">
        <w:r w:rsidR="00EF2739" w:rsidRPr="009D4FE0" w:rsidDel="0089713F">
          <w:rPr>
            <w:rFonts w:ascii="Times New Roman" w:hAnsi="Times New Roman"/>
            <w:sz w:val="22"/>
            <w:szCs w:val="22"/>
            <w:lang w:val="en-US"/>
          </w:rPr>
          <w:delText>Hoge Wei 10</w:delText>
        </w:r>
      </w:del>
    </w:p>
    <w:p w14:paraId="63713009" w14:textId="1D2EB8EF" w:rsidR="00EF2739" w:rsidRPr="00F62FD4" w:rsidRDefault="0089713F" w:rsidP="00EF2739">
      <w:pPr>
        <w:pStyle w:val="NormalAgency"/>
        <w:rPr>
          <w:rFonts w:ascii="Times New Roman" w:hAnsi="Times New Roman"/>
          <w:sz w:val="22"/>
          <w:szCs w:val="22"/>
          <w:lang w:val="de-DE"/>
        </w:rPr>
      </w:pPr>
      <w:ins w:id="23" w:author="Pfizer-SS" w:date="2025-07-17T12:32:00Z" w16du:dateUtc="2025-07-17T08:32:00Z">
        <w:r>
          <w:rPr>
            <w:rFonts w:ascii="Times New Roman" w:hAnsi="Times New Roman"/>
            <w:sz w:val="22"/>
            <w:szCs w:val="22"/>
            <w:lang w:val="en-US"/>
          </w:rPr>
          <w:t xml:space="preserve">1932 </w:t>
        </w:r>
      </w:ins>
      <w:r w:rsidR="00EF2739" w:rsidRPr="00F62FD4">
        <w:rPr>
          <w:rFonts w:ascii="Times New Roman" w:hAnsi="Times New Roman"/>
          <w:sz w:val="22"/>
          <w:szCs w:val="22"/>
          <w:lang w:val="de-DE"/>
        </w:rPr>
        <w:t>Zaventem</w:t>
      </w:r>
    </w:p>
    <w:p w14:paraId="084CC7C1" w14:textId="1EA6399A" w:rsidR="00EF2739" w:rsidRPr="00F62FD4" w:rsidDel="0089713F" w:rsidRDefault="00EF2739" w:rsidP="00EF2739">
      <w:pPr>
        <w:pStyle w:val="NormalAgency"/>
        <w:rPr>
          <w:del w:id="24" w:author="Pfizer-SS" w:date="2025-07-17T12:32:00Z" w16du:dateUtc="2025-07-17T08:32:00Z"/>
          <w:rFonts w:ascii="Times New Roman" w:hAnsi="Times New Roman"/>
          <w:sz w:val="22"/>
          <w:szCs w:val="22"/>
          <w:lang w:val="de-DE"/>
        </w:rPr>
      </w:pPr>
      <w:del w:id="25" w:author="Pfizer-SS" w:date="2025-07-17T12:32:00Z" w16du:dateUtc="2025-07-17T08:32:00Z">
        <w:r w:rsidRPr="00F62FD4" w:rsidDel="0089713F">
          <w:rPr>
            <w:rFonts w:ascii="Times New Roman" w:hAnsi="Times New Roman"/>
            <w:sz w:val="22"/>
            <w:szCs w:val="22"/>
            <w:lang w:val="de-DE"/>
          </w:rPr>
          <w:delText>Vlaams-Brabant 1930</w:delText>
        </w:r>
      </w:del>
    </w:p>
    <w:p w14:paraId="0497F29C" w14:textId="2FA68FC9" w:rsidR="00EF2739" w:rsidRPr="00F62FD4" w:rsidRDefault="00EF2739" w:rsidP="00EF2739">
      <w:pPr>
        <w:pStyle w:val="NormalAgency"/>
        <w:rPr>
          <w:rFonts w:ascii="Times New Roman" w:hAnsi="Times New Roman"/>
          <w:sz w:val="22"/>
          <w:szCs w:val="22"/>
          <w:lang w:val="de-DE"/>
        </w:rPr>
      </w:pPr>
      <w:r w:rsidRPr="00F62FD4">
        <w:rPr>
          <w:rFonts w:ascii="Times New Roman" w:hAnsi="Times New Roman"/>
          <w:sz w:val="22"/>
          <w:szCs w:val="22"/>
          <w:lang w:val="de-DE"/>
        </w:rPr>
        <w:t>Belgien</w:t>
      </w:r>
    </w:p>
    <w:p w14:paraId="544306B0" w14:textId="77777777" w:rsidR="00EF2739" w:rsidRPr="00F62FD4" w:rsidRDefault="00EF2739" w:rsidP="00EF2739">
      <w:pPr>
        <w:pStyle w:val="NormalAgency"/>
        <w:rPr>
          <w:rFonts w:ascii="Times New Roman" w:hAnsi="Times New Roman"/>
          <w:sz w:val="22"/>
          <w:szCs w:val="22"/>
          <w:lang w:val="de-DE"/>
        </w:rPr>
      </w:pPr>
    </w:p>
    <w:p w14:paraId="1BC7751D" w14:textId="77777777" w:rsidR="005C47AA" w:rsidRPr="00F62FD4" w:rsidRDefault="005C47AA" w:rsidP="003F4253">
      <w:pPr>
        <w:spacing w:line="240" w:lineRule="auto"/>
        <w:rPr>
          <w:color w:val="000000"/>
        </w:rPr>
      </w:pPr>
    </w:p>
    <w:p w14:paraId="4DE49BB2" w14:textId="77777777" w:rsidR="005C47AA" w:rsidRPr="00F62FD4" w:rsidRDefault="005C47AA" w:rsidP="005F3A66">
      <w:pPr>
        <w:pStyle w:val="Heading1"/>
        <w:ind w:left="567" w:hanging="567"/>
        <w:rPr>
          <w:lang w:val="de-DE"/>
        </w:rPr>
      </w:pPr>
      <w:r w:rsidRPr="00F62FD4">
        <w:rPr>
          <w:lang w:val="de-DE"/>
        </w:rPr>
        <w:t>B.</w:t>
      </w:r>
      <w:r w:rsidRPr="00F62FD4">
        <w:rPr>
          <w:lang w:val="de-DE"/>
        </w:rPr>
        <w:tab/>
        <w:t>BEDINGUNGEN ODER EINSCHRÄNKUNGEN FÜR DIE ABGABE UND DEN GEBRAUCH</w:t>
      </w:r>
    </w:p>
    <w:p w14:paraId="5635E46A" w14:textId="77777777" w:rsidR="005C47AA" w:rsidRPr="00F62FD4" w:rsidRDefault="005C47AA" w:rsidP="003F4253">
      <w:pPr>
        <w:spacing w:line="240" w:lineRule="auto"/>
        <w:rPr>
          <w:rFonts w:eastAsia="Times New Roman"/>
          <w:color w:val="000000"/>
        </w:rPr>
      </w:pPr>
    </w:p>
    <w:p w14:paraId="6C888DCC" w14:textId="77777777" w:rsidR="005C47AA" w:rsidRPr="00F62FD4" w:rsidRDefault="005C47AA" w:rsidP="003F4253">
      <w:pPr>
        <w:spacing w:line="240" w:lineRule="auto"/>
        <w:rPr>
          <w:rFonts w:eastAsia="Times New Roman"/>
          <w:color w:val="000000"/>
        </w:rPr>
      </w:pPr>
      <w:r w:rsidRPr="00F62FD4">
        <w:rPr>
          <w:rFonts w:eastAsia="Times New Roman"/>
          <w:color w:val="000000"/>
        </w:rPr>
        <w:t xml:space="preserve">Arzneimittel auf eingeschränkte </w:t>
      </w:r>
      <w:r w:rsidR="002A44D6" w:rsidRPr="00F62FD4">
        <w:rPr>
          <w:rFonts w:eastAsia="Times New Roman"/>
          <w:color w:val="000000"/>
        </w:rPr>
        <w:t xml:space="preserve">ärztliche </w:t>
      </w:r>
      <w:r w:rsidRPr="00F62FD4">
        <w:rPr>
          <w:rFonts w:eastAsia="Times New Roman"/>
          <w:color w:val="000000"/>
        </w:rPr>
        <w:t>Verschreibung (siehe Anhang I: Zusammenfassung der Merkmale des Arzneimittels, Abschnitt 4.2).</w:t>
      </w:r>
    </w:p>
    <w:p w14:paraId="4DB4BC67" w14:textId="77777777" w:rsidR="005C47AA" w:rsidRPr="00F62FD4" w:rsidRDefault="005C47AA" w:rsidP="003F4253">
      <w:pPr>
        <w:spacing w:line="240" w:lineRule="auto"/>
        <w:rPr>
          <w:rFonts w:eastAsia="Times New Roman"/>
          <w:color w:val="000000"/>
        </w:rPr>
      </w:pPr>
    </w:p>
    <w:p w14:paraId="29AC8779" w14:textId="77777777" w:rsidR="005C47AA" w:rsidRPr="00F62FD4" w:rsidRDefault="005C47AA" w:rsidP="003F4253">
      <w:pPr>
        <w:spacing w:line="240" w:lineRule="auto"/>
        <w:rPr>
          <w:rFonts w:eastAsia="Times New Roman"/>
          <w:color w:val="000000"/>
        </w:rPr>
      </w:pPr>
    </w:p>
    <w:p w14:paraId="5AD5EE71" w14:textId="77777777" w:rsidR="005C47AA" w:rsidRPr="00F62FD4" w:rsidRDefault="005C47AA" w:rsidP="005F3A66">
      <w:pPr>
        <w:pStyle w:val="Heading1"/>
        <w:ind w:left="567" w:hanging="567"/>
        <w:rPr>
          <w:lang w:val="de-DE"/>
        </w:rPr>
      </w:pPr>
      <w:r w:rsidRPr="00F62FD4">
        <w:rPr>
          <w:lang w:val="de-DE"/>
        </w:rPr>
        <w:t>C.</w:t>
      </w:r>
      <w:r w:rsidRPr="00F62FD4">
        <w:rPr>
          <w:lang w:val="de-DE"/>
        </w:rPr>
        <w:tab/>
        <w:t>SONSTIGE BEDINGUNGEN UND AUFLAGEN DER GENEHMIGUNG FÜR DAS INVERKEHRBRINGEN</w:t>
      </w:r>
    </w:p>
    <w:p w14:paraId="5C295BD0" w14:textId="77777777" w:rsidR="005C47AA" w:rsidRPr="00F62FD4" w:rsidRDefault="005C47AA" w:rsidP="003F4253">
      <w:pPr>
        <w:spacing w:line="240" w:lineRule="auto"/>
        <w:rPr>
          <w:rFonts w:eastAsia="Times New Roman"/>
          <w:color w:val="000000"/>
        </w:rPr>
      </w:pPr>
    </w:p>
    <w:p w14:paraId="39B41095" w14:textId="77777777" w:rsidR="005C47AA" w:rsidRPr="00F62FD4" w:rsidRDefault="005C47AA" w:rsidP="009D4FE0">
      <w:pPr>
        <w:numPr>
          <w:ilvl w:val="0"/>
          <w:numId w:val="17"/>
        </w:numPr>
        <w:spacing w:line="240" w:lineRule="auto"/>
        <w:ind w:left="567" w:hanging="567"/>
        <w:rPr>
          <w:b/>
          <w:color w:val="000000"/>
        </w:rPr>
      </w:pPr>
      <w:r w:rsidRPr="00F62FD4">
        <w:rPr>
          <w:b/>
          <w:color w:val="000000"/>
        </w:rPr>
        <w:t>Regelmäßig aktualisierte Unbedenklichkeitsberichte</w:t>
      </w:r>
      <w:r w:rsidR="00616AF1" w:rsidRPr="00F62FD4">
        <w:rPr>
          <w:b/>
          <w:color w:val="000000"/>
        </w:rPr>
        <w:t xml:space="preserve"> </w:t>
      </w:r>
      <w:r w:rsidR="00616AF1" w:rsidRPr="00872171">
        <w:rPr>
          <w:rFonts w:eastAsia="Symbol"/>
          <w:b/>
          <w:color w:val="000000"/>
        </w:rPr>
        <w:t>[</w:t>
      </w:r>
      <w:r w:rsidR="00616AF1" w:rsidRPr="00F62FD4">
        <w:rPr>
          <w:b/>
          <w:color w:val="000000"/>
        </w:rPr>
        <w:t>Periodic Safety Update Reports (PSURs)</w:t>
      </w:r>
      <w:r w:rsidR="00616AF1" w:rsidRPr="00872171">
        <w:rPr>
          <w:rFonts w:eastAsia="Symbol"/>
          <w:b/>
          <w:color w:val="000000"/>
        </w:rPr>
        <w:t>]</w:t>
      </w:r>
    </w:p>
    <w:p w14:paraId="4BECEBAF" w14:textId="77777777" w:rsidR="005C47AA" w:rsidRPr="00F62FD4" w:rsidRDefault="005C47AA" w:rsidP="003F4253">
      <w:pPr>
        <w:spacing w:line="240" w:lineRule="auto"/>
        <w:rPr>
          <w:color w:val="000000"/>
        </w:rPr>
      </w:pPr>
    </w:p>
    <w:p w14:paraId="5B1A8452" w14:textId="77777777" w:rsidR="005C47AA" w:rsidRPr="00F62FD4" w:rsidRDefault="005C47AA" w:rsidP="003F4253">
      <w:pPr>
        <w:spacing w:line="240" w:lineRule="auto"/>
        <w:rPr>
          <w:color w:val="000000"/>
        </w:rPr>
      </w:pPr>
      <w:r w:rsidRPr="00F62FD4">
        <w:rPr>
          <w:color w:val="000000"/>
        </w:rPr>
        <w:t>Die Anforderungen an die Einreichung</w:t>
      </w:r>
      <w:r w:rsidR="001F2BF7" w:rsidRPr="00F62FD4">
        <w:rPr>
          <w:color w:val="000000"/>
        </w:rPr>
        <w:t xml:space="preserve"> von</w:t>
      </w:r>
      <w:r w:rsidRPr="00F62FD4">
        <w:rPr>
          <w:color w:val="000000"/>
        </w:rPr>
        <w:t xml:space="preserve"> </w:t>
      </w:r>
      <w:r w:rsidR="00616AF1" w:rsidRPr="00F62FD4">
        <w:rPr>
          <w:color w:val="000000"/>
        </w:rPr>
        <w:t>PSURs</w:t>
      </w:r>
      <w:r w:rsidRPr="00F62FD4">
        <w:rPr>
          <w:color w:val="000000"/>
        </w:rPr>
        <w:t xml:space="preserve"> für dieses Arzneimittel sind in der nach Artikel</w:t>
      </w:r>
      <w:r w:rsidR="00013122" w:rsidRPr="00F62FD4">
        <w:rPr>
          <w:color w:val="000000"/>
        </w:rPr>
        <w:t> </w:t>
      </w:r>
      <w:r w:rsidRPr="00F62FD4">
        <w:rPr>
          <w:color w:val="000000"/>
        </w:rPr>
        <w:t>107</w:t>
      </w:r>
      <w:r w:rsidR="00013122" w:rsidRPr="00F62FD4">
        <w:rPr>
          <w:color w:val="000000"/>
        </w:rPr>
        <w:t> </w:t>
      </w:r>
      <w:r w:rsidRPr="00F62FD4">
        <w:rPr>
          <w:color w:val="000000"/>
        </w:rPr>
        <w:t>c Absatz</w:t>
      </w:r>
      <w:r w:rsidR="00013122" w:rsidRPr="00F62FD4">
        <w:rPr>
          <w:color w:val="000000"/>
        </w:rPr>
        <w:t> </w:t>
      </w:r>
      <w:r w:rsidRPr="00F62FD4">
        <w:rPr>
          <w:color w:val="000000"/>
        </w:rPr>
        <w:t>7 der Richtlinie 2001/83/EG vorgesehenen und im europäischen Internetportal für Arzneimittel veröffentlichten Liste der in der Union festgelegten Stichtage (EURD-Liste) - und allen künftigen Aktualisierungen - festgelegt.</w:t>
      </w:r>
    </w:p>
    <w:p w14:paraId="23531F46" w14:textId="77777777" w:rsidR="005C47AA" w:rsidRPr="00F62FD4" w:rsidRDefault="005C47AA" w:rsidP="003F4253">
      <w:pPr>
        <w:spacing w:line="240" w:lineRule="auto"/>
        <w:rPr>
          <w:color w:val="000000"/>
        </w:rPr>
      </w:pPr>
    </w:p>
    <w:p w14:paraId="46E37FF8" w14:textId="77777777" w:rsidR="005C47AA" w:rsidRPr="00F62FD4" w:rsidRDefault="005C47AA" w:rsidP="003F4253">
      <w:pPr>
        <w:spacing w:line="240" w:lineRule="auto"/>
        <w:rPr>
          <w:color w:val="000000"/>
        </w:rPr>
      </w:pPr>
    </w:p>
    <w:p w14:paraId="20B12822" w14:textId="77777777" w:rsidR="005C47AA" w:rsidRPr="00F62FD4" w:rsidRDefault="005C47AA" w:rsidP="005F3A66">
      <w:pPr>
        <w:pStyle w:val="Heading1"/>
        <w:ind w:left="567" w:hanging="567"/>
        <w:rPr>
          <w:lang w:val="de-DE"/>
        </w:rPr>
      </w:pPr>
      <w:r w:rsidRPr="00F62FD4">
        <w:rPr>
          <w:lang w:val="de-DE"/>
        </w:rPr>
        <w:t>D.</w:t>
      </w:r>
      <w:r w:rsidRPr="00F62FD4">
        <w:rPr>
          <w:lang w:val="de-DE"/>
        </w:rPr>
        <w:tab/>
        <w:t>BEDINGUNGEN ODER EINSCHRÄNKUNGEN FÜR DIE SICHERE UND WIRKSAME ANWENDUNG DES ARZNEIMITTELS</w:t>
      </w:r>
    </w:p>
    <w:p w14:paraId="475D6E6D" w14:textId="77777777" w:rsidR="005C47AA" w:rsidRPr="00F62FD4" w:rsidRDefault="005C47AA" w:rsidP="003F4253">
      <w:pPr>
        <w:spacing w:line="240" w:lineRule="auto"/>
        <w:rPr>
          <w:color w:val="000000"/>
        </w:rPr>
      </w:pPr>
    </w:p>
    <w:p w14:paraId="66622FC6" w14:textId="77777777" w:rsidR="005C47AA" w:rsidRPr="00F62FD4" w:rsidRDefault="005C47AA" w:rsidP="009D4FE0">
      <w:pPr>
        <w:numPr>
          <w:ilvl w:val="0"/>
          <w:numId w:val="17"/>
        </w:numPr>
        <w:spacing w:line="240" w:lineRule="auto"/>
        <w:ind w:left="567" w:hanging="567"/>
        <w:rPr>
          <w:b/>
          <w:color w:val="000000"/>
        </w:rPr>
      </w:pPr>
      <w:r w:rsidRPr="00F62FD4">
        <w:rPr>
          <w:b/>
          <w:color w:val="000000"/>
        </w:rPr>
        <w:t>Risikomanagement-Plan (RMP)</w:t>
      </w:r>
    </w:p>
    <w:p w14:paraId="5FCFB983" w14:textId="77777777" w:rsidR="005C47AA" w:rsidRPr="00F62FD4" w:rsidRDefault="005C47AA" w:rsidP="003F4253">
      <w:pPr>
        <w:spacing w:line="240" w:lineRule="auto"/>
        <w:rPr>
          <w:color w:val="000000"/>
        </w:rPr>
      </w:pPr>
    </w:p>
    <w:p w14:paraId="3F0CB6B9" w14:textId="77777777" w:rsidR="005C47AA" w:rsidRPr="00F62FD4" w:rsidRDefault="005C47AA" w:rsidP="003F4253">
      <w:pPr>
        <w:spacing w:line="240" w:lineRule="auto"/>
        <w:rPr>
          <w:color w:val="000000"/>
        </w:rPr>
      </w:pPr>
      <w:r w:rsidRPr="00F62FD4">
        <w:rPr>
          <w:color w:val="000000"/>
        </w:rPr>
        <w:t xml:space="preserve">Der Inhaber der Genehmigung für das Inverkehrbringen </w:t>
      </w:r>
      <w:r w:rsidR="00616AF1" w:rsidRPr="00F62FD4">
        <w:rPr>
          <w:color w:val="000000"/>
        </w:rPr>
        <w:t xml:space="preserve">(MAH) </w:t>
      </w:r>
      <w:r w:rsidRPr="00F62FD4">
        <w:rPr>
          <w:color w:val="000000"/>
        </w:rPr>
        <w:t>führt die notwendigen, im vereinbarten RMP beschriebenen und in Modul</w:t>
      </w:r>
      <w:r w:rsidR="00013122" w:rsidRPr="00F62FD4">
        <w:rPr>
          <w:color w:val="000000"/>
        </w:rPr>
        <w:t> </w:t>
      </w:r>
      <w:r w:rsidRPr="00F62FD4">
        <w:rPr>
          <w:color w:val="000000"/>
        </w:rPr>
        <w:t>1.8.2 der Zulassung dargelegten Pharmakovigilanzaktivitäten und Maßnahmen sowie alle künftigen vereinbarten Aktualisierungen des RMP durch.</w:t>
      </w:r>
    </w:p>
    <w:p w14:paraId="65CAB2C4" w14:textId="77777777" w:rsidR="005C47AA" w:rsidRPr="00F62FD4" w:rsidRDefault="005C47AA" w:rsidP="003F4253">
      <w:pPr>
        <w:spacing w:line="240" w:lineRule="auto"/>
        <w:rPr>
          <w:color w:val="000000"/>
        </w:rPr>
      </w:pPr>
    </w:p>
    <w:p w14:paraId="2C39080F" w14:textId="77777777" w:rsidR="005C47AA" w:rsidRPr="00F62FD4" w:rsidRDefault="005C47AA" w:rsidP="003F4253">
      <w:pPr>
        <w:spacing w:line="240" w:lineRule="auto"/>
        <w:rPr>
          <w:color w:val="000000"/>
        </w:rPr>
      </w:pPr>
      <w:r w:rsidRPr="74979FA0">
        <w:rPr>
          <w:color w:val="000000" w:themeColor="text1"/>
        </w:rPr>
        <w:t>Ein aktualisierter RMP ist einzureichen:</w:t>
      </w:r>
    </w:p>
    <w:p w14:paraId="22F6EEC8" w14:textId="77777777" w:rsidR="005C47AA" w:rsidRPr="00F62FD4" w:rsidRDefault="005C47AA" w:rsidP="009D4FE0">
      <w:pPr>
        <w:numPr>
          <w:ilvl w:val="0"/>
          <w:numId w:val="18"/>
        </w:numPr>
        <w:spacing w:line="240" w:lineRule="auto"/>
        <w:ind w:left="567" w:hanging="567"/>
        <w:rPr>
          <w:rFonts w:eastAsia="Times New Roman"/>
          <w:color w:val="000000"/>
        </w:rPr>
      </w:pPr>
      <w:r w:rsidRPr="00F62FD4">
        <w:rPr>
          <w:rFonts w:eastAsia="Times New Roman"/>
          <w:color w:val="000000"/>
        </w:rPr>
        <w:t>nach Aufforderung durch die Europäische Arzneimittel-Agentur;</w:t>
      </w:r>
    </w:p>
    <w:p w14:paraId="7633457F" w14:textId="77777777" w:rsidR="005C47AA" w:rsidRPr="00F62FD4" w:rsidRDefault="005C47AA" w:rsidP="009D4FE0">
      <w:pPr>
        <w:numPr>
          <w:ilvl w:val="0"/>
          <w:numId w:val="18"/>
        </w:numPr>
        <w:spacing w:line="240" w:lineRule="auto"/>
        <w:ind w:left="567" w:hanging="567"/>
        <w:rPr>
          <w:rFonts w:eastAsia="Times New Roman"/>
          <w:color w:val="000000"/>
        </w:rPr>
      </w:pPr>
      <w:r w:rsidRPr="00F62FD4">
        <w:rPr>
          <w:color w:val="000000"/>
        </w:rPr>
        <w:t>jedes Mal wenn das Risikomanagement-System geändert wird, insbesondere infolge neuer eingegangener Informationen, die zu einer wesentlichen Änderung des Nutzen</w:t>
      </w:r>
      <w:r w:rsidR="006770F8" w:rsidRPr="00F62FD4">
        <w:rPr>
          <w:color w:val="000000"/>
        </w:rPr>
        <w:noBreakHyphen/>
      </w:r>
      <w:r w:rsidRPr="00F62FD4">
        <w:rPr>
          <w:color w:val="000000"/>
        </w:rPr>
        <w:t>Risiko</w:t>
      </w:r>
      <w:r w:rsidR="006770F8" w:rsidRPr="00F62FD4">
        <w:rPr>
          <w:color w:val="000000"/>
        </w:rPr>
        <w:noBreakHyphen/>
      </w:r>
      <w:r w:rsidRPr="00F62FD4">
        <w:rPr>
          <w:color w:val="000000"/>
        </w:rPr>
        <w:t>Verhältnisses führen können oder infolge des Erreichens eines wichtigen Meilensteins (in Bezug auf Pharmakovigilanz oder Risikominimierung).</w:t>
      </w:r>
    </w:p>
    <w:p w14:paraId="27FE06FC" w14:textId="77777777" w:rsidR="005C47AA" w:rsidRPr="00F62FD4" w:rsidRDefault="005C47AA" w:rsidP="002D314E">
      <w:pPr>
        <w:keepNext/>
        <w:keepLines/>
        <w:spacing w:line="240" w:lineRule="auto"/>
        <w:rPr>
          <w:rFonts w:eastAsia="Times New Roman"/>
          <w:color w:val="000000"/>
        </w:rPr>
      </w:pPr>
    </w:p>
    <w:p w14:paraId="575EB01C" w14:textId="77777777" w:rsidR="005C47AA" w:rsidRPr="00F62FD4" w:rsidRDefault="005C47AA" w:rsidP="002D314E">
      <w:pPr>
        <w:keepNext/>
        <w:keepLines/>
        <w:numPr>
          <w:ilvl w:val="0"/>
          <w:numId w:val="17"/>
        </w:numPr>
        <w:spacing w:line="240" w:lineRule="auto"/>
        <w:ind w:left="567" w:hanging="567"/>
        <w:rPr>
          <w:b/>
          <w:color w:val="000000"/>
        </w:rPr>
      </w:pPr>
      <w:r w:rsidRPr="00F62FD4">
        <w:rPr>
          <w:b/>
          <w:color w:val="000000"/>
        </w:rPr>
        <w:t>Zusätzliche Maßnahmen zur Risikominimierung</w:t>
      </w:r>
    </w:p>
    <w:p w14:paraId="669715B6" w14:textId="77777777" w:rsidR="005C47AA" w:rsidRPr="00F62FD4" w:rsidRDefault="005C47AA" w:rsidP="002D314E">
      <w:pPr>
        <w:keepNext/>
        <w:keepLines/>
        <w:spacing w:line="240" w:lineRule="auto"/>
        <w:rPr>
          <w:color w:val="000000"/>
        </w:rPr>
      </w:pPr>
    </w:p>
    <w:p w14:paraId="4D28C467" w14:textId="77777777" w:rsidR="005C47AA" w:rsidRPr="00F62FD4" w:rsidRDefault="005C47AA" w:rsidP="003F4253">
      <w:pPr>
        <w:spacing w:line="240" w:lineRule="auto"/>
        <w:rPr>
          <w:color w:val="000000"/>
        </w:rPr>
      </w:pPr>
      <w:r w:rsidRPr="00F62FD4">
        <w:rPr>
          <w:color w:val="000000"/>
        </w:rPr>
        <w:t xml:space="preserve">Der </w:t>
      </w:r>
      <w:r w:rsidR="00616AF1" w:rsidRPr="00F62FD4">
        <w:rPr>
          <w:color w:val="000000"/>
        </w:rPr>
        <w:t>MAH</w:t>
      </w:r>
      <w:r w:rsidRPr="00F62FD4">
        <w:rPr>
          <w:color w:val="000000"/>
        </w:rPr>
        <w:t xml:space="preserve"> muss Inhalt und Format von </w:t>
      </w:r>
      <w:r w:rsidR="000B6A09" w:rsidRPr="00F62FD4">
        <w:rPr>
          <w:color w:val="000000"/>
        </w:rPr>
        <w:t>Schulungs</w:t>
      </w:r>
      <w:r w:rsidRPr="00F62FD4">
        <w:rPr>
          <w:color w:val="000000"/>
        </w:rPr>
        <w:t xml:space="preserve">material mit der zuständigen nationalen Behörde abstimmen. Der endgültige Wortlaut, der in dem </w:t>
      </w:r>
      <w:r w:rsidR="000B6A09" w:rsidRPr="00F62FD4">
        <w:rPr>
          <w:color w:val="000000"/>
        </w:rPr>
        <w:t>Schulungs</w:t>
      </w:r>
      <w:r w:rsidRPr="00F62FD4">
        <w:rPr>
          <w:color w:val="000000"/>
        </w:rPr>
        <w:t>material Verwendung findet, sollte mit der zugelassenen Produktinformation übereinstimmen.</w:t>
      </w:r>
    </w:p>
    <w:p w14:paraId="300382BA" w14:textId="77777777" w:rsidR="005C47AA" w:rsidRPr="00F62FD4" w:rsidRDefault="005C47AA" w:rsidP="003F4253">
      <w:pPr>
        <w:spacing w:line="240" w:lineRule="auto"/>
        <w:rPr>
          <w:color w:val="000000"/>
        </w:rPr>
      </w:pPr>
    </w:p>
    <w:p w14:paraId="11BAF536" w14:textId="77777777" w:rsidR="005C47AA" w:rsidRPr="00F62FD4" w:rsidRDefault="005C47AA" w:rsidP="003F4253">
      <w:pPr>
        <w:spacing w:line="240" w:lineRule="auto"/>
        <w:rPr>
          <w:color w:val="000000"/>
        </w:rPr>
      </w:pPr>
      <w:r w:rsidRPr="00F62FD4">
        <w:rPr>
          <w:color w:val="000000"/>
        </w:rPr>
        <w:t xml:space="preserve">Der Inhaber der Genehmigung für das Inverkehrbringen hat sicherzustellen, dass bei der Markteinführung und danach allen medizinischen Fachkreisen, die vermutlich XALKORI anwenden und/ oder verordnen werden, </w:t>
      </w:r>
      <w:r w:rsidR="000B6A09" w:rsidRPr="00F62FD4">
        <w:rPr>
          <w:color w:val="000000"/>
        </w:rPr>
        <w:t>Schulungs</w:t>
      </w:r>
      <w:r w:rsidRPr="00F62FD4">
        <w:rPr>
          <w:color w:val="000000"/>
        </w:rPr>
        <w:t>material zur Verfügung gestellt wird.</w:t>
      </w:r>
    </w:p>
    <w:p w14:paraId="4C5DD1B6" w14:textId="77777777" w:rsidR="005C47AA" w:rsidRPr="00F62FD4" w:rsidRDefault="005C47AA" w:rsidP="003F4253">
      <w:pPr>
        <w:spacing w:line="240" w:lineRule="auto"/>
        <w:rPr>
          <w:color w:val="000000"/>
        </w:rPr>
      </w:pPr>
    </w:p>
    <w:p w14:paraId="46431CB1" w14:textId="77777777" w:rsidR="005C47AA" w:rsidRPr="00F62FD4" w:rsidRDefault="005C47AA" w:rsidP="00405EA5">
      <w:pPr>
        <w:keepNext/>
        <w:spacing w:line="240" w:lineRule="auto"/>
        <w:rPr>
          <w:color w:val="000000"/>
        </w:rPr>
      </w:pPr>
      <w:r w:rsidRPr="00F62FD4">
        <w:rPr>
          <w:color w:val="000000"/>
        </w:rPr>
        <w:t xml:space="preserve">Das </w:t>
      </w:r>
      <w:r w:rsidR="000B6A09" w:rsidRPr="00F62FD4">
        <w:rPr>
          <w:color w:val="000000"/>
        </w:rPr>
        <w:t>Schulungs</w:t>
      </w:r>
      <w:r w:rsidRPr="00F62FD4">
        <w:rPr>
          <w:color w:val="000000"/>
        </w:rPr>
        <w:t>material muss Folgendes beinhalten:</w:t>
      </w:r>
    </w:p>
    <w:p w14:paraId="17B08985" w14:textId="77777777" w:rsidR="006770F8" w:rsidRPr="00F62FD4" w:rsidRDefault="006770F8" w:rsidP="00405EA5">
      <w:pPr>
        <w:keepNext/>
        <w:spacing w:line="240" w:lineRule="auto"/>
        <w:rPr>
          <w:color w:val="000000"/>
        </w:rPr>
      </w:pPr>
    </w:p>
    <w:p w14:paraId="6A987746" w14:textId="77777777" w:rsidR="005C47AA" w:rsidRPr="00F62FD4" w:rsidRDefault="00D713BC" w:rsidP="00405EA5">
      <w:pPr>
        <w:keepNext/>
        <w:spacing w:line="240" w:lineRule="auto"/>
        <w:ind w:left="567" w:hanging="567"/>
        <w:rPr>
          <w:color w:val="000000"/>
        </w:rPr>
      </w:pPr>
      <w:r w:rsidRPr="74979FA0">
        <w:rPr>
          <w:color w:val="000000" w:themeColor="text1"/>
        </w:rPr>
        <w:t>1.</w:t>
      </w:r>
      <w:r>
        <w:tab/>
      </w:r>
      <w:r w:rsidR="00A11DB4" w:rsidRPr="74979FA0">
        <w:rPr>
          <w:color w:val="000000" w:themeColor="text1"/>
        </w:rPr>
        <w:t>Fachinformation</w:t>
      </w:r>
      <w:r w:rsidR="005C47AA" w:rsidRPr="74979FA0">
        <w:rPr>
          <w:color w:val="000000" w:themeColor="text1"/>
        </w:rPr>
        <w:t xml:space="preserve"> des Arzneimittels und Packungsbeilage</w:t>
      </w:r>
    </w:p>
    <w:p w14:paraId="7624AEF7" w14:textId="424D438B" w:rsidR="005C47AA" w:rsidRPr="00F62FD4" w:rsidRDefault="00A67F42" w:rsidP="003F4253">
      <w:pPr>
        <w:spacing w:line="240" w:lineRule="auto"/>
        <w:ind w:left="567" w:hanging="567"/>
        <w:rPr>
          <w:color w:val="000000"/>
        </w:rPr>
      </w:pPr>
      <w:r w:rsidRPr="00F62FD4">
        <w:rPr>
          <w:color w:val="000000"/>
        </w:rPr>
        <w:t>2</w:t>
      </w:r>
      <w:r w:rsidR="000B6A09" w:rsidRPr="00F62FD4">
        <w:rPr>
          <w:color w:val="000000"/>
        </w:rPr>
        <w:t>.</w:t>
      </w:r>
      <w:r w:rsidR="00D713BC" w:rsidRPr="00F62FD4">
        <w:rPr>
          <w:color w:val="000000"/>
        </w:rPr>
        <w:tab/>
      </w:r>
      <w:r w:rsidR="005C47AA" w:rsidRPr="00F62FD4">
        <w:rPr>
          <w:color w:val="000000"/>
        </w:rPr>
        <w:t>Patientenbroschüre (Text wie mit dem CHMP abgestimmt)</w:t>
      </w:r>
    </w:p>
    <w:p w14:paraId="78592134" w14:textId="77777777" w:rsidR="00F11F89" w:rsidRPr="00F62FD4" w:rsidRDefault="00F11F89" w:rsidP="003F4253">
      <w:pPr>
        <w:spacing w:line="240" w:lineRule="auto"/>
        <w:ind w:left="567" w:hanging="567"/>
      </w:pPr>
      <w:r w:rsidRPr="74979FA0">
        <w:rPr>
          <w:color w:val="000000" w:themeColor="text1"/>
        </w:rPr>
        <w:t>3.</w:t>
      </w:r>
      <w:r>
        <w:tab/>
      </w:r>
      <w:r w:rsidRPr="00F62FD4">
        <w:t>Patientenausweis (Text wie mit dem CHMP abgestimmt)</w:t>
      </w:r>
    </w:p>
    <w:p w14:paraId="0E5BC240" w14:textId="77777777" w:rsidR="00F11F89" w:rsidRPr="00F62FD4" w:rsidRDefault="00F11F89" w:rsidP="003F4253">
      <w:pPr>
        <w:spacing w:line="240" w:lineRule="auto"/>
        <w:ind w:left="567" w:hanging="567"/>
        <w:rPr>
          <w:color w:val="000000"/>
        </w:rPr>
      </w:pPr>
    </w:p>
    <w:p w14:paraId="7137DC8D" w14:textId="77777777" w:rsidR="00F11F89" w:rsidRPr="00F62FD4" w:rsidRDefault="00F11F89" w:rsidP="00F11F89">
      <w:pPr>
        <w:spacing w:after="240"/>
        <w:rPr>
          <w:rFonts w:eastAsia="Times New Roman"/>
          <w:szCs w:val="22"/>
        </w:rPr>
      </w:pPr>
      <w:r w:rsidRPr="00F62FD4">
        <w:t>Die Informationsbroschüre für Patienten sollte folgende Kernaussagen enthalten:</w:t>
      </w:r>
    </w:p>
    <w:p w14:paraId="0714FC1F" w14:textId="360916E7" w:rsidR="00F11F89" w:rsidRPr="00F62FD4" w:rsidRDefault="00F11F89" w:rsidP="009D4FE0">
      <w:pPr>
        <w:keepNext/>
        <w:keepLines/>
        <w:numPr>
          <w:ilvl w:val="0"/>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 xml:space="preserve">Kurze Erläuterung </w:t>
      </w:r>
      <w:r w:rsidR="006D0334" w:rsidRPr="00F62FD4">
        <w:t>zu</w:t>
      </w:r>
      <w:r w:rsidRPr="00F62FD4">
        <w:t xml:space="preserve"> Crizotinib und den Zweck der </w:t>
      </w:r>
      <w:r w:rsidR="00A45028" w:rsidRPr="00F62FD4">
        <w:t>r</w:t>
      </w:r>
      <w:r w:rsidRPr="00F62FD4">
        <w:t>isikominimier</w:t>
      </w:r>
      <w:r w:rsidR="00A45028" w:rsidRPr="00F62FD4">
        <w:t>enden Maßnahmen</w:t>
      </w:r>
    </w:p>
    <w:p w14:paraId="4B18DE25" w14:textId="17D8BC8B" w:rsidR="00F11F89" w:rsidRPr="00F62FD4" w:rsidRDefault="00F11F89" w:rsidP="009D4FE0">
      <w:pPr>
        <w:keepNext/>
        <w:keepLines/>
        <w:numPr>
          <w:ilvl w:val="0"/>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 xml:space="preserve">Informationen </w:t>
      </w:r>
      <w:r w:rsidR="006D0334" w:rsidRPr="00F62FD4">
        <w:t xml:space="preserve">zur </w:t>
      </w:r>
      <w:r w:rsidRPr="00F62FD4">
        <w:t>Einnahme von Crizotinib, einschließlich Informationen darüber, was zu tun ist, wenn eine Dosis vergessen wurde</w:t>
      </w:r>
    </w:p>
    <w:p w14:paraId="140F03B7" w14:textId="0939C318" w:rsidR="00F11F89" w:rsidRPr="00F62FD4" w:rsidRDefault="00F11F89" w:rsidP="009D4FE0">
      <w:pPr>
        <w:keepNext/>
        <w:keepLines/>
        <w:numPr>
          <w:ilvl w:val="0"/>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 xml:space="preserve">Beschreibung schwerwiegender Nebenwirkungen im Zusammenhang mit Crizotinib, einschließlich Hinweisen zum Umgang mit solchen Nebenwirkungen und </w:t>
      </w:r>
      <w:r w:rsidR="006D0334" w:rsidRPr="00F62FD4">
        <w:t xml:space="preserve">der Notwendigkeit, den </w:t>
      </w:r>
      <w:r w:rsidRPr="00F62FD4">
        <w:t xml:space="preserve">Arzt </w:t>
      </w:r>
      <w:r w:rsidR="00333D49" w:rsidRPr="00F62FD4">
        <w:t xml:space="preserve">sofort </w:t>
      </w:r>
      <w:r w:rsidRPr="00F62FD4">
        <w:t>zu benachrichtigen, wenn der Patient Folgendes entwickelt:</w:t>
      </w:r>
    </w:p>
    <w:p w14:paraId="1F0E47E4" w14:textId="77777777" w:rsidR="00F11F89" w:rsidRPr="00F62FD4" w:rsidRDefault="00F11F89" w:rsidP="009D4FE0">
      <w:pPr>
        <w:keepNext/>
        <w:keepLines/>
        <w:numPr>
          <w:ilvl w:val="1"/>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Atembeschwerden in Verbindung mit Pneumonitis/ILD</w:t>
      </w:r>
    </w:p>
    <w:p w14:paraId="01E8C974" w14:textId="15E5C83B" w:rsidR="00F11F89" w:rsidRPr="00F62FD4" w:rsidRDefault="00F11F89" w:rsidP="009D4FE0">
      <w:pPr>
        <w:keepNext/>
        <w:keepLines/>
        <w:numPr>
          <w:ilvl w:val="1"/>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 xml:space="preserve">Benommenheit, </w:t>
      </w:r>
      <w:r w:rsidR="00333D49" w:rsidRPr="00F62FD4">
        <w:t>Ohnmacht</w:t>
      </w:r>
      <w:r w:rsidRPr="00F62FD4">
        <w:t>, Brustbeschwerden oder unregelmäßiger Herzschlag in Verbindung mit Bradykardie, QT-Verlängerung und Herz</w:t>
      </w:r>
      <w:r w:rsidR="00B603DF" w:rsidRPr="00F62FD4">
        <w:t>insuffizienz</w:t>
      </w:r>
    </w:p>
    <w:p w14:paraId="5A850F87" w14:textId="77777777" w:rsidR="00F11F89" w:rsidRPr="00F62FD4" w:rsidRDefault="00F11F89" w:rsidP="009D4FE0">
      <w:pPr>
        <w:keepNext/>
        <w:keepLines/>
        <w:numPr>
          <w:ilvl w:val="1"/>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Anomalien bei Leber-Bluttests in Verbindung mit Hepatotoxizität</w:t>
      </w:r>
    </w:p>
    <w:p w14:paraId="3DB18437" w14:textId="2AFB9296" w:rsidR="00F11F89" w:rsidRPr="00F62FD4" w:rsidRDefault="00333D49" w:rsidP="009D4FE0">
      <w:pPr>
        <w:keepNext/>
        <w:keepLines/>
        <w:numPr>
          <w:ilvl w:val="1"/>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 xml:space="preserve">Visuelle </w:t>
      </w:r>
      <w:r w:rsidR="00F11F89" w:rsidRPr="00F62FD4">
        <w:t xml:space="preserve">Veränderungen, einschließlich </w:t>
      </w:r>
      <w:r w:rsidR="00B603DF" w:rsidRPr="00F62FD4">
        <w:t>Empfehlungen</w:t>
      </w:r>
      <w:r w:rsidR="00F11F89" w:rsidRPr="00F62FD4">
        <w:t xml:space="preserve"> zur </w:t>
      </w:r>
      <w:r w:rsidRPr="00F62FD4">
        <w:t>Beurteilung</w:t>
      </w:r>
      <w:r w:rsidR="00F11F89" w:rsidRPr="00F62FD4">
        <w:t xml:space="preserve"> </w:t>
      </w:r>
      <w:r w:rsidRPr="00F62FD4">
        <w:t xml:space="preserve">visueller </w:t>
      </w:r>
      <w:r w:rsidR="00F11F89" w:rsidRPr="00F62FD4">
        <w:t>Symptome bei Kindern und Jugendlichen</w:t>
      </w:r>
    </w:p>
    <w:p w14:paraId="5E29F81D" w14:textId="77777777" w:rsidR="00F11F89" w:rsidRPr="00F62FD4" w:rsidRDefault="00F11F89" w:rsidP="009D4FE0">
      <w:pPr>
        <w:keepNext/>
        <w:keepLines/>
        <w:numPr>
          <w:ilvl w:val="1"/>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Magenbeschwerden in Verbindung mit gastrointestinaler Perforation</w:t>
      </w:r>
    </w:p>
    <w:p w14:paraId="0B204AFA" w14:textId="2176F2AB" w:rsidR="00F11F89" w:rsidRPr="00F62FD4" w:rsidRDefault="00333D49" w:rsidP="009D4FE0">
      <w:pPr>
        <w:keepNext/>
        <w:keepLines/>
        <w:numPr>
          <w:ilvl w:val="0"/>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Die Wichtigkeit</w:t>
      </w:r>
      <w:r w:rsidR="00F11F89" w:rsidRPr="00F62FD4">
        <w:t xml:space="preserve">, den Arzt, das </w:t>
      </w:r>
      <w:r w:rsidRPr="00F62FD4">
        <w:t>Pflegepersonal</w:t>
      </w:r>
      <w:r w:rsidR="00F11F89" w:rsidRPr="00F62FD4">
        <w:t xml:space="preserve"> oder den Apotheker zu informieren, wenn der Patient andere Arzneimittel </w:t>
      </w:r>
      <w:r w:rsidRPr="00F62FD4">
        <w:t>einnimmt</w:t>
      </w:r>
    </w:p>
    <w:p w14:paraId="70E91582" w14:textId="7ECD4664" w:rsidR="00F11F89" w:rsidRPr="00F62FD4" w:rsidRDefault="00F11F89" w:rsidP="009D4FE0">
      <w:pPr>
        <w:keepNext/>
        <w:keepLines/>
        <w:numPr>
          <w:ilvl w:val="0"/>
          <w:numId w:val="27"/>
        </w:numPr>
        <w:tabs>
          <w:tab w:val="clear" w:pos="567"/>
        </w:tabs>
        <w:overflowPunct w:val="0"/>
        <w:autoSpaceDE w:val="0"/>
        <w:autoSpaceDN w:val="0"/>
        <w:adjustRightInd w:val="0"/>
        <w:spacing w:line="240" w:lineRule="auto"/>
        <w:textAlignment w:val="baseline"/>
        <w:rPr>
          <w:rFonts w:eastAsia="Times New Roman"/>
          <w:szCs w:val="22"/>
        </w:rPr>
      </w:pPr>
      <w:r w:rsidRPr="00F62FD4">
        <w:t>Informationen darüber, dass Crizotinib während der Schwangerschaft nicht angewendet werden sollte und</w:t>
      </w:r>
      <w:r w:rsidR="00333D49" w:rsidRPr="00F62FD4">
        <w:t>, über die Notwendigkeit,</w:t>
      </w:r>
      <w:r w:rsidRPr="00F62FD4">
        <w:t xml:space="preserve"> während der Behandlung eine sichere </w:t>
      </w:r>
      <w:r w:rsidR="00333D49" w:rsidRPr="00F62FD4">
        <w:t>Verhütungsmethode</w:t>
      </w:r>
      <w:r w:rsidRPr="00F62FD4">
        <w:t xml:space="preserve"> (über orale Verhütungsmittel hinaus) anzuwenden</w:t>
      </w:r>
    </w:p>
    <w:p w14:paraId="38EB2160" w14:textId="79227245" w:rsidR="005F4ADB" w:rsidRPr="00F62FD4" w:rsidRDefault="00F11F89" w:rsidP="00B12516">
      <w:pPr>
        <w:autoSpaceDE w:val="0"/>
        <w:autoSpaceDN w:val="0"/>
        <w:adjustRightInd w:val="0"/>
        <w:rPr>
          <w:color w:val="000000"/>
        </w:rPr>
      </w:pPr>
      <w:r w:rsidRPr="00F62FD4">
        <w:t xml:space="preserve">Der Patientenausweis sollte die </w:t>
      </w:r>
      <w:r w:rsidR="006D0334" w:rsidRPr="00F62FD4">
        <w:t>in</w:t>
      </w:r>
      <w:r w:rsidRPr="00F62FD4">
        <w:t xml:space="preserve"> der Informationsbroschüre für Patienten genannten Kernaussagen enthalten. Der entnehmbare Patientenausweis dient zur Vorlage bei </w:t>
      </w:r>
      <w:r w:rsidR="00333D49" w:rsidRPr="00F62FD4">
        <w:t>Angehörigen der Gesundheitsberufe</w:t>
      </w:r>
      <w:r w:rsidRPr="00F62FD4">
        <w:t xml:space="preserve"> außerhalb des Behandlungsteams des Patienten.</w:t>
      </w:r>
    </w:p>
    <w:p w14:paraId="2F6C312C" w14:textId="77777777" w:rsidR="005C47AA" w:rsidRPr="00F62FD4" w:rsidRDefault="005C47AA" w:rsidP="003F4253">
      <w:pPr>
        <w:spacing w:line="240" w:lineRule="auto"/>
        <w:jc w:val="center"/>
        <w:outlineLvl w:val="0"/>
        <w:rPr>
          <w:b/>
          <w:color w:val="000000"/>
        </w:rPr>
      </w:pPr>
      <w:r w:rsidRPr="00F62FD4">
        <w:rPr>
          <w:b/>
          <w:color w:val="000000"/>
        </w:rPr>
        <w:br w:type="page"/>
      </w:r>
    </w:p>
    <w:p w14:paraId="64A741E5" w14:textId="77777777" w:rsidR="005C47AA" w:rsidRPr="00F62FD4" w:rsidRDefault="005C47AA" w:rsidP="003F4253">
      <w:pPr>
        <w:spacing w:line="240" w:lineRule="auto"/>
        <w:jc w:val="center"/>
        <w:outlineLvl w:val="0"/>
        <w:rPr>
          <w:b/>
          <w:color w:val="000000"/>
        </w:rPr>
      </w:pPr>
    </w:p>
    <w:p w14:paraId="7F97D105" w14:textId="77777777" w:rsidR="005C47AA" w:rsidRPr="00F62FD4" w:rsidRDefault="005C47AA" w:rsidP="003F4253">
      <w:pPr>
        <w:spacing w:line="240" w:lineRule="auto"/>
        <w:jc w:val="center"/>
        <w:outlineLvl w:val="0"/>
        <w:rPr>
          <w:b/>
          <w:color w:val="000000"/>
        </w:rPr>
      </w:pPr>
    </w:p>
    <w:p w14:paraId="7E3A9D0E" w14:textId="77777777" w:rsidR="005C47AA" w:rsidRPr="00F62FD4" w:rsidRDefault="005C47AA" w:rsidP="003F4253">
      <w:pPr>
        <w:spacing w:line="240" w:lineRule="auto"/>
        <w:jc w:val="center"/>
        <w:outlineLvl w:val="0"/>
        <w:rPr>
          <w:b/>
          <w:color w:val="000000"/>
        </w:rPr>
      </w:pPr>
    </w:p>
    <w:p w14:paraId="29A82630" w14:textId="77777777" w:rsidR="005C47AA" w:rsidRPr="00F62FD4" w:rsidRDefault="005C47AA" w:rsidP="003F4253">
      <w:pPr>
        <w:spacing w:line="240" w:lineRule="auto"/>
        <w:jc w:val="center"/>
        <w:outlineLvl w:val="0"/>
        <w:rPr>
          <w:b/>
          <w:color w:val="000000"/>
        </w:rPr>
      </w:pPr>
    </w:p>
    <w:p w14:paraId="32CDBBE8" w14:textId="77777777" w:rsidR="005C47AA" w:rsidRPr="00F62FD4" w:rsidRDefault="005C47AA" w:rsidP="003F4253">
      <w:pPr>
        <w:spacing w:line="240" w:lineRule="auto"/>
        <w:jc w:val="center"/>
        <w:outlineLvl w:val="0"/>
        <w:rPr>
          <w:b/>
          <w:color w:val="000000"/>
        </w:rPr>
      </w:pPr>
    </w:p>
    <w:p w14:paraId="19AE7D2A" w14:textId="77777777" w:rsidR="005C47AA" w:rsidRPr="00F62FD4" w:rsidRDefault="005C47AA" w:rsidP="003F4253">
      <w:pPr>
        <w:spacing w:line="240" w:lineRule="auto"/>
        <w:jc w:val="center"/>
        <w:outlineLvl w:val="0"/>
        <w:rPr>
          <w:b/>
          <w:color w:val="000000"/>
        </w:rPr>
      </w:pPr>
    </w:p>
    <w:p w14:paraId="56046B7B" w14:textId="77777777" w:rsidR="005C47AA" w:rsidRPr="00F62FD4" w:rsidRDefault="005C47AA" w:rsidP="003F4253">
      <w:pPr>
        <w:spacing w:line="240" w:lineRule="auto"/>
        <w:jc w:val="center"/>
        <w:outlineLvl w:val="0"/>
        <w:rPr>
          <w:b/>
          <w:color w:val="000000"/>
        </w:rPr>
      </w:pPr>
    </w:p>
    <w:p w14:paraId="029C2282" w14:textId="77777777" w:rsidR="005C47AA" w:rsidRPr="00F62FD4" w:rsidRDefault="005C47AA" w:rsidP="003F4253">
      <w:pPr>
        <w:spacing w:line="240" w:lineRule="auto"/>
        <w:jc w:val="center"/>
        <w:outlineLvl w:val="0"/>
        <w:rPr>
          <w:b/>
          <w:color w:val="000000"/>
        </w:rPr>
      </w:pPr>
    </w:p>
    <w:p w14:paraId="3AE47A04" w14:textId="77777777" w:rsidR="005C47AA" w:rsidRPr="00F62FD4" w:rsidRDefault="005C47AA" w:rsidP="003F4253">
      <w:pPr>
        <w:spacing w:line="240" w:lineRule="auto"/>
        <w:jc w:val="center"/>
        <w:outlineLvl w:val="0"/>
        <w:rPr>
          <w:b/>
          <w:color w:val="000000"/>
        </w:rPr>
      </w:pPr>
    </w:p>
    <w:p w14:paraId="6A29CC69" w14:textId="77777777" w:rsidR="005C47AA" w:rsidRPr="00F62FD4" w:rsidRDefault="005C47AA" w:rsidP="003F4253">
      <w:pPr>
        <w:spacing w:line="240" w:lineRule="auto"/>
        <w:jc w:val="center"/>
        <w:outlineLvl w:val="0"/>
        <w:rPr>
          <w:b/>
          <w:color w:val="000000"/>
        </w:rPr>
      </w:pPr>
    </w:p>
    <w:p w14:paraId="6093CAA2" w14:textId="77777777" w:rsidR="005C47AA" w:rsidRPr="00F62FD4" w:rsidRDefault="005C47AA" w:rsidP="003F4253">
      <w:pPr>
        <w:spacing w:line="240" w:lineRule="auto"/>
        <w:jc w:val="center"/>
        <w:outlineLvl w:val="0"/>
        <w:rPr>
          <w:b/>
          <w:color w:val="000000"/>
        </w:rPr>
      </w:pPr>
    </w:p>
    <w:p w14:paraId="20D197AC" w14:textId="77777777" w:rsidR="005C47AA" w:rsidRPr="00F62FD4" w:rsidRDefault="005C47AA" w:rsidP="003F4253">
      <w:pPr>
        <w:spacing w:line="240" w:lineRule="auto"/>
        <w:jc w:val="center"/>
        <w:outlineLvl w:val="0"/>
        <w:rPr>
          <w:b/>
          <w:color w:val="000000"/>
        </w:rPr>
      </w:pPr>
    </w:p>
    <w:p w14:paraId="23B46DC3" w14:textId="77777777" w:rsidR="005C47AA" w:rsidRPr="00F62FD4" w:rsidRDefault="005C47AA" w:rsidP="003F4253">
      <w:pPr>
        <w:spacing w:line="240" w:lineRule="auto"/>
        <w:jc w:val="center"/>
        <w:outlineLvl w:val="0"/>
        <w:rPr>
          <w:b/>
          <w:color w:val="000000"/>
        </w:rPr>
      </w:pPr>
    </w:p>
    <w:p w14:paraId="5BE3A83B" w14:textId="77777777" w:rsidR="005C47AA" w:rsidRPr="00F62FD4" w:rsidRDefault="005C47AA" w:rsidP="003F4253">
      <w:pPr>
        <w:spacing w:line="240" w:lineRule="auto"/>
        <w:jc w:val="center"/>
        <w:outlineLvl w:val="0"/>
        <w:rPr>
          <w:b/>
          <w:color w:val="000000"/>
        </w:rPr>
      </w:pPr>
    </w:p>
    <w:p w14:paraId="47B9C9D5" w14:textId="77777777" w:rsidR="005C47AA" w:rsidRPr="00F62FD4" w:rsidRDefault="005C47AA" w:rsidP="003F4253">
      <w:pPr>
        <w:spacing w:line="240" w:lineRule="auto"/>
        <w:jc w:val="center"/>
        <w:outlineLvl w:val="0"/>
        <w:rPr>
          <w:b/>
          <w:color w:val="000000"/>
        </w:rPr>
      </w:pPr>
    </w:p>
    <w:p w14:paraId="3D80C785" w14:textId="77777777" w:rsidR="005C47AA" w:rsidRPr="00F62FD4" w:rsidRDefault="005C47AA" w:rsidP="003F4253">
      <w:pPr>
        <w:spacing w:line="240" w:lineRule="auto"/>
        <w:jc w:val="center"/>
        <w:outlineLvl w:val="0"/>
        <w:rPr>
          <w:b/>
          <w:color w:val="000000"/>
        </w:rPr>
      </w:pPr>
    </w:p>
    <w:p w14:paraId="10731CAD" w14:textId="77777777" w:rsidR="005C47AA" w:rsidRPr="00F62FD4" w:rsidRDefault="005C47AA" w:rsidP="003F4253">
      <w:pPr>
        <w:spacing w:line="240" w:lineRule="auto"/>
        <w:jc w:val="center"/>
        <w:outlineLvl w:val="0"/>
        <w:rPr>
          <w:b/>
          <w:color w:val="000000"/>
        </w:rPr>
      </w:pPr>
    </w:p>
    <w:p w14:paraId="2B1FC6C8" w14:textId="77777777" w:rsidR="005C47AA" w:rsidRPr="00F62FD4" w:rsidRDefault="005C47AA" w:rsidP="003F4253">
      <w:pPr>
        <w:spacing w:line="240" w:lineRule="auto"/>
        <w:jc w:val="center"/>
        <w:outlineLvl w:val="0"/>
        <w:rPr>
          <w:b/>
          <w:color w:val="000000"/>
        </w:rPr>
      </w:pPr>
    </w:p>
    <w:p w14:paraId="7D19A764" w14:textId="77777777" w:rsidR="005C47AA" w:rsidRPr="00F62FD4" w:rsidRDefault="005C47AA" w:rsidP="003F4253">
      <w:pPr>
        <w:spacing w:line="240" w:lineRule="auto"/>
        <w:jc w:val="center"/>
        <w:outlineLvl w:val="0"/>
        <w:rPr>
          <w:b/>
          <w:color w:val="000000"/>
        </w:rPr>
      </w:pPr>
    </w:p>
    <w:p w14:paraId="5C37A522" w14:textId="77777777" w:rsidR="005C47AA" w:rsidRPr="00F62FD4" w:rsidRDefault="005C47AA" w:rsidP="003F4253">
      <w:pPr>
        <w:spacing w:line="240" w:lineRule="auto"/>
        <w:jc w:val="center"/>
        <w:outlineLvl w:val="0"/>
        <w:rPr>
          <w:b/>
          <w:color w:val="000000"/>
        </w:rPr>
      </w:pPr>
    </w:p>
    <w:p w14:paraId="5DC6E24A" w14:textId="77777777" w:rsidR="005C47AA" w:rsidRPr="00F62FD4" w:rsidRDefault="005C47AA" w:rsidP="003F4253">
      <w:pPr>
        <w:spacing w:line="240" w:lineRule="auto"/>
        <w:jc w:val="center"/>
        <w:outlineLvl w:val="0"/>
        <w:rPr>
          <w:b/>
          <w:color w:val="000000"/>
        </w:rPr>
      </w:pPr>
    </w:p>
    <w:p w14:paraId="31E42207" w14:textId="77777777" w:rsidR="005C47AA" w:rsidRPr="00F62FD4" w:rsidRDefault="005C47AA" w:rsidP="003F4253">
      <w:pPr>
        <w:spacing w:line="240" w:lineRule="auto"/>
        <w:jc w:val="center"/>
        <w:outlineLvl w:val="0"/>
        <w:rPr>
          <w:b/>
          <w:color w:val="000000"/>
        </w:rPr>
      </w:pPr>
    </w:p>
    <w:p w14:paraId="17FA24A9" w14:textId="77777777" w:rsidR="00CD3DAD" w:rsidRPr="00F62FD4" w:rsidRDefault="00CD3DAD" w:rsidP="003F4253">
      <w:pPr>
        <w:spacing w:line="240" w:lineRule="auto"/>
        <w:jc w:val="center"/>
        <w:outlineLvl w:val="0"/>
        <w:rPr>
          <w:b/>
          <w:color w:val="000000"/>
        </w:rPr>
      </w:pPr>
    </w:p>
    <w:p w14:paraId="725D311F" w14:textId="77777777" w:rsidR="005C47AA" w:rsidRPr="00F62FD4" w:rsidRDefault="005C47AA" w:rsidP="000904F3">
      <w:pPr>
        <w:spacing w:line="240" w:lineRule="auto"/>
        <w:jc w:val="center"/>
        <w:outlineLvl w:val="0"/>
        <w:rPr>
          <w:b/>
          <w:color w:val="000000"/>
        </w:rPr>
      </w:pPr>
      <w:r w:rsidRPr="00F62FD4">
        <w:rPr>
          <w:b/>
          <w:color w:val="000000"/>
        </w:rPr>
        <w:t>ANHANG III</w:t>
      </w:r>
    </w:p>
    <w:p w14:paraId="7C326845" w14:textId="77777777" w:rsidR="005C47AA" w:rsidRPr="00F62FD4" w:rsidRDefault="005C47AA" w:rsidP="003F4253">
      <w:pPr>
        <w:spacing w:line="240" w:lineRule="auto"/>
        <w:jc w:val="center"/>
        <w:rPr>
          <w:b/>
          <w:color w:val="000000"/>
        </w:rPr>
      </w:pPr>
    </w:p>
    <w:p w14:paraId="34D72291" w14:textId="77777777" w:rsidR="005C47AA" w:rsidRPr="00F62FD4" w:rsidRDefault="005C47AA" w:rsidP="003F4253">
      <w:pPr>
        <w:spacing w:line="240" w:lineRule="auto"/>
        <w:jc w:val="center"/>
        <w:outlineLvl w:val="0"/>
        <w:rPr>
          <w:color w:val="000000"/>
        </w:rPr>
      </w:pPr>
      <w:r w:rsidRPr="00F62FD4">
        <w:rPr>
          <w:b/>
          <w:color w:val="000000"/>
        </w:rPr>
        <w:t>ETIKETTIERUNG UND PACKUNGSBEILAGE</w:t>
      </w:r>
    </w:p>
    <w:p w14:paraId="3C55E620" w14:textId="77777777" w:rsidR="005C47AA" w:rsidRPr="00F62FD4" w:rsidRDefault="005C47AA" w:rsidP="00D66A61">
      <w:pPr>
        <w:spacing w:line="240" w:lineRule="auto"/>
        <w:jc w:val="center"/>
        <w:rPr>
          <w:color w:val="000000"/>
        </w:rPr>
      </w:pPr>
      <w:r w:rsidRPr="00F62FD4">
        <w:rPr>
          <w:color w:val="000000"/>
        </w:rPr>
        <w:br w:type="page"/>
      </w:r>
    </w:p>
    <w:p w14:paraId="466A1E1C" w14:textId="77777777" w:rsidR="005C47AA" w:rsidRPr="00F62FD4" w:rsidRDefault="005C47AA" w:rsidP="003F4253">
      <w:pPr>
        <w:spacing w:line="240" w:lineRule="auto"/>
        <w:jc w:val="center"/>
        <w:rPr>
          <w:color w:val="000000"/>
        </w:rPr>
      </w:pPr>
    </w:p>
    <w:p w14:paraId="7011F2C2" w14:textId="77777777" w:rsidR="005C47AA" w:rsidRPr="00F62FD4" w:rsidRDefault="005C47AA" w:rsidP="003F4253">
      <w:pPr>
        <w:spacing w:line="240" w:lineRule="auto"/>
        <w:jc w:val="center"/>
        <w:rPr>
          <w:color w:val="000000"/>
        </w:rPr>
      </w:pPr>
    </w:p>
    <w:p w14:paraId="7B9AED77" w14:textId="77777777" w:rsidR="005C47AA" w:rsidRPr="00F62FD4" w:rsidRDefault="005C47AA" w:rsidP="003F4253">
      <w:pPr>
        <w:spacing w:line="240" w:lineRule="auto"/>
        <w:jc w:val="center"/>
        <w:rPr>
          <w:color w:val="000000"/>
        </w:rPr>
      </w:pPr>
    </w:p>
    <w:p w14:paraId="0194EB24" w14:textId="77777777" w:rsidR="005C47AA" w:rsidRPr="00F62FD4" w:rsidRDefault="005C47AA" w:rsidP="003F4253">
      <w:pPr>
        <w:spacing w:line="240" w:lineRule="auto"/>
        <w:jc w:val="center"/>
        <w:rPr>
          <w:color w:val="000000"/>
        </w:rPr>
      </w:pPr>
    </w:p>
    <w:p w14:paraId="490D6FC3" w14:textId="77777777" w:rsidR="005C47AA" w:rsidRPr="00F62FD4" w:rsidRDefault="005C47AA" w:rsidP="003F4253">
      <w:pPr>
        <w:spacing w:line="240" w:lineRule="auto"/>
        <w:jc w:val="center"/>
        <w:rPr>
          <w:color w:val="000000"/>
        </w:rPr>
      </w:pPr>
    </w:p>
    <w:p w14:paraId="238561B6" w14:textId="77777777" w:rsidR="005C47AA" w:rsidRPr="00F62FD4" w:rsidRDefault="005C47AA" w:rsidP="003F4253">
      <w:pPr>
        <w:spacing w:line="240" w:lineRule="auto"/>
        <w:jc w:val="center"/>
        <w:rPr>
          <w:color w:val="000000"/>
        </w:rPr>
      </w:pPr>
    </w:p>
    <w:p w14:paraId="4F024833" w14:textId="77777777" w:rsidR="005C47AA" w:rsidRPr="00F62FD4" w:rsidRDefault="005C47AA" w:rsidP="003F4253">
      <w:pPr>
        <w:spacing w:line="240" w:lineRule="auto"/>
        <w:jc w:val="center"/>
        <w:rPr>
          <w:color w:val="000000"/>
        </w:rPr>
      </w:pPr>
    </w:p>
    <w:p w14:paraId="2598B880" w14:textId="77777777" w:rsidR="005C47AA" w:rsidRPr="00F62FD4" w:rsidRDefault="005C47AA" w:rsidP="003F4253">
      <w:pPr>
        <w:spacing w:line="240" w:lineRule="auto"/>
        <w:jc w:val="center"/>
        <w:rPr>
          <w:color w:val="000000"/>
        </w:rPr>
      </w:pPr>
    </w:p>
    <w:p w14:paraId="6EEAD685" w14:textId="77777777" w:rsidR="005C47AA" w:rsidRPr="00F62FD4" w:rsidRDefault="005C47AA" w:rsidP="003F4253">
      <w:pPr>
        <w:spacing w:line="240" w:lineRule="auto"/>
        <w:jc w:val="center"/>
        <w:outlineLvl w:val="0"/>
        <w:rPr>
          <w:b/>
          <w:color w:val="000000"/>
        </w:rPr>
      </w:pPr>
    </w:p>
    <w:p w14:paraId="4234AC38" w14:textId="77777777" w:rsidR="005C47AA" w:rsidRPr="00F62FD4" w:rsidRDefault="005C47AA" w:rsidP="003F4253">
      <w:pPr>
        <w:spacing w:line="240" w:lineRule="auto"/>
        <w:jc w:val="center"/>
        <w:outlineLvl w:val="0"/>
        <w:rPr>
          <w:b/>
          <w:color w:val="000000"/>
        </w:rPr>
      </w:pPr>
    </w:p>
    <w:p w14:paraId="79BFBC94" w14:textId="77777777" w:rsidR="005C47AA" w:rsidRPr="00F62FD4" w:rsidRDefault="005C47AA" w:rsidP="003F4253">
      <w:pPr>
        <w:spacing w:line="240" w:lineRule="auto"/>
        <w:jc w:val="center"/>
        <w:outlineLvl w:val="0"/>
        <w:rPr>
          <w:b/>
          <w:color w:val="000000"/>
        </w:rPr>
      </w:pPr>
    </w:p>
    <w:p w14:paraId="4BB26A9B" w14:textId="77777777" w:rsidR="005C47AA" w:rsidRPr="00F62FD4" w:rsidRDefault="005C47AA" w:rsidP="003F4253">
      <w:pPr>
        <w:spacing w:line="240" w:lineRule="auto"/>
        <w:jc w:val="center"/>
        <w:outlineLvl w:val="0"/>
        <w:rPr>
          <w:b/>
          <w:color w:val="000000"/>
        </w:rPr>
      </w:pPr>
    </w:p>
    <w:p w14:paraId="16B0AB6E" w14:textId="77777777" w:rsidR="005C47AA" w:rsidRPr="00F62FD4" w:rsidRDefault="005C47AA" w:rsidP="003F4253">
      <w:pPr>
        <w:spacing w:line="240" w:lineRule="auto"/>
        <w:jc w:val="center"/>
        <w:outlineLvl w:val="0"/>
        <w:rPr>
          <w:b/>
          <w:color w:val="000000"/>
        </w:rPr>
      </w:pPr>
    </w:p>
    <w:p w14:paraId="12AD5CC0" w14:textId="77777777" w:rsidR="005C47AA" w:rsidRPr="00F62FD4" w:rsidRDefault="005C47AA" w:rsidP="003F4253">
      <w:pPr>
        <w:spacing w:line="240" w:lineRule="auto"/>
        <w:jc w:val="center"/>
        <w:outlineLvl w:val="0"/>
        <w:rPr>
          <w:b/>
          <w:color w:val="000000"/>
        </w:rPr>
      </w:pPr>
    </w:p>
    <w:p w14:paraId="1FCBF7A9" w14:textId="77777777" w:rsidR="005C47AA" w:rsidRPr="00F62FD4" w:rsidRDefault="005C47AA" w:rsidP="003F4253">
      <w:pPr>
        <w:spacing w:line="240" w:lineRule="auto"/>
        <w:jc w:val="center"/>
        <w:outlineLvl w:val="0"/>
        <w:rPr>
          <w:b/>
          <w:color w:val="000000"/>
        </w:rPr>
      </w:pPr>
    </w:p>
    <w:p w14:paraId="6EE8D3ED" w14:textId="77777777" w:rsidR="005C47AA" w:rsidRPr="00F62FD4" w:rsidRDefault="005C47AA" w:rsidP="003F4253">
      <w:pPr>
        <w:spacing w:line="240" w:lineRule="auto"/>
        <w:jc w:val="center"/>
        <w:outlineLvl w:val="0"/>
        <w:rPr>
          <w:b/>
          <w:color w:val="000000"/>
        </w:rPr>
      </w:pPr>
    </w:p>
    <w:p w14:paraId="75171A83" w14:textId="77777777" w:rsidR="005C47AA" w:rsidRPr="00F62FD4" w:rsidRDefault="005C47AA" w:rsidP="003F4253">
      <w:pPr>
        <w:spacing w:line="240" w:lineRule="auto"/>
        <w:jc w:val="center"/>
        <w:outlineLvl w:val="0"/>
        <w:rPr>
          <w:b/>
          <w:color w:val="000000"/>
        </w:rPr>
      </w:pPr>
    </w:p>
    <w:p w14:paraId="126117B1" w14:textId="77777777" w:rsidR="005C47AA" w:rsidRPr="00F62FD4" w:rsidRDefault="005C47AA" w:rsidP="003F4253">
      <w:pPr>
        <w:spacing w:line="240" w:lineRule="auto"/>
        <w:jc w:val="center"/>
        <w:outlineLvl w:val="0"/>
        <w:rPr>
          <w:b/>
          <w:color w:val="000000"/>
        </w:rPr>
      </w:pPr>
    </w:p>
    <w:p w14:paraId="31D69DC5" w14:textId="77777777" w:rsidR="005C47AA" w:rsidRPr="00F62FD4" w:rsidRDefault="005C47AA" w:rsidP="003F4253">
      <w:pPr>
        <w:spacing w:line="240" w:lineRule="auto"/>
        <w:jc w:val="center"/>
        <w:outlineLvl w:val="0"/>
        <w:rPr>
          <w:b/>
          <w:color w:val="000000"/>
        </w:rPr>
      </w:pPr>
    </w:p>
    <w:p w14:paraId="116F5873" w14:textId="77777777" w:rsidR="005C47AA" w:rsidRPr="00F62FD4" w:rsidRDefault="005C47AA" w:rsidP="003F4253">
      <w:pPr>
        <w:spacing w:line="240" w:lineRule="auto"/>
        <w:jc w:val="center"/>
        <w:outlineLvl w:val="0"/>
        <w:rPr>
          <w:b/>
          <w:color w:val="000000"/>
        </w:rPr>
      </w:pPr>
    </w:p>
    <w:p w14:paraId="77A0EAFF" w14:textId="77777777" w:rsidR="005C47AA" w:rsidRPr="00F62FD4" w:rsidRDefault="005C47AA" w:rsidP="003F4253">
      <w:pPr>
        <w:spacing w:line="240" w:lineRule="auto"/>
        <w:jc w:val="center"/>
        <w:outlineLvl w:val="0"/>
        <w:rPr>
          <w:b/>
          <w:color w:val="000000"/>
        </w:rPr>
      </w:pPr>
    </w:p>
    <w:p w14:paraId="736433D1" w14:textId="77777777" w:rsidR="005C47AA" w:rsidRPr="00F62FD4" w:rsidRDefault="005C47AA" w:rsidP="003F4253">
      <w:pPr>
        <w:spacing w:line="240" w:lineRule="auto"/>
        <w:jc w:val="center"/>
        <w:outlineLvl w:val="0"/>
        <w:rPr>
          <w:b/>
          <w:color w:val="000000"/>
        </w:rPr>
      </w:pPr>
    </w:p>
    <w:p w14:paraId="6624CA71" w14:textId="77777777" w:rsidR="00CD3DAD" w:rsidRPr="00F62FD4" w:rsidRDefault="00CD3DAD" w:rsidP="000904F3">
      <w:pPr>
        <w:pStyle w:val="Heading1"/>
        <w:jc w:val="center"/>
        <w:rPr>
          <w:lang w:val="de-DE"/>
        </w:rPr>
      </w:pPr>
    </w:p>
    <w:p w14:paraId="2C773216" w14:textId="77777777" w:rsidR="005C47AA" w:rsidRPr="00F62FD4" w:rsidRDefault="005C47AA" w:rsidP="000904F3">
      <w:pPr>
        <w:pStyle w:val="Heading1"/>
        <w:jc w:val="center"/>
        <w:rPr>
          <w:lang w:val="de-DE"/>
        </w:rPr>
      </w:pPr>
      <w:r w:rsidRPr="00F62FD4">
        <w:rPr>
          <w:lang w:val="de-DE"/>
        </w:rPr>
        <w:t>A. ETIKETTIERUNG</w:t>
      </w:r>
    </w:p>
    <w:p w14:paraId="73C93215"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color w:val="000000"/>
        </w:rPr>
        <w:br w:type="page"/>
      </w:r>
      <w:r w:rsidRPr="00F62FD4">
        <w:rPr>
          <w:b/>
          <w:color w:val="000000"/>
        </w:rPr>
        <w:lastRenderedPageBreak/>
        <w:t xml:space="preserve">ANGABEN AUF </w:t>
      </w:r>
      <w:r w:rsidR="001104AD" w:rsidRPr="00F62FD4">
        <w:rPr>
          <w:b/>
          <w:color w:val="000000"/>
        </w:rPr>
        <w:t>DEM BEHÄLTNIS</w:t>
      </w:r>
    </w:p>
    <w:p w14:paraId="08934366"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148D4599"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FLASCHENETIKETT</w:t>
      </w:r>
    </w:p>
    <w:p w14:paraId="0AB3B223" w14:textId="77777777" w:rsidR="005C47AA" w:rsidRPr="00F62FD4" w:rsidRDefault="005C47AA" w:rsidP="003F4253">
      <w:pPr>
        <w:spacing w:line="240" w:lineRule="auto"/>
        <w:rPr>
          <w:color w:val="000000"/>
        </w:rPr>
      </w:pPr>
    </w:p>
    <w:p w14:paraId="2AC59AFE" w14:textId="77777777" w:rsidR="005C47AA" w:rsidRPr="00F62FD4" w:rsidRDefault="005C47AA" w:rsidP="003F4253">
      <w:pPr>
        <w:spacing w:line="240" w:lineRule="auto"/>
        <w:rPr>
          <w:color w:val="000000"/>
        </w:rPr>
      </w:pPr>
    </w:p>
    <w:p w14:paraId="79D7D78A"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1.</w:t>
      </w:r>
      <w:r w:rsidRPr="00F62FD4">
        <w:rPr>
          <w:b/>
          <w:color w:val="000000"/>
        </w:rPr>
        <w:tab/>
        <w:t>BEZEICHNUNG DES ARZNEIMITTELS</w:t>
      </w:r>
    </w:p>
    <w:p w14:paraId="6874BE18" w14:textId="77777777" w:rsidR="005C47AA" w:rsidRPr="00F62FD4" w:rsidRDefault="005C47AA" w:rsidP="003F4253">
      <w:pPr>
        <w:spacing w:line="240" w:lineRule="auto"/>
        <w:rPr>
          <w:color w:val="000000"/>
        </w:rPr>
      </w:pPr>
    </w:p>
    <w:p w14:paraId="61AD8D63" w14:textId="77777777" w:rsidR="005C47AA" w:rsidRPr="00F62FD4" w:rsidRDefault="005C47AA" w:rsidP="003F4253">
      <w:pPr>
        <w:spacing w:line="240" w:lineRule="auto"/>
        <w:outlineLvl w:val="0"/>
        <w:rPr>
          <w:color w:val="000000"/>
        </w:rPr>
      </w:pPr>
      <w:r w:rsidRPr="00F62FD4">
        <w:rPr>
          <w:color w:val="000000"/>
        </w:rPr>
        <w:t>XALKORI 200 mg Hartkapseln</w:t>
      </w:r>
    </w:p>
    <w:p w14:paraId="5A15F3AB" w14:textId="77777777" w:rsidR="005C47AA" w:rsidRPr="00F62FD4" w:rsidRDefault="005C47AA" w:rsidP="003F4253">
      <w:pPr>
        <w:spacing w:line="240" w:lineRule="auto"/>
        <w:rPr>
          <w:iCs/>
          <w:color w:val="000000"/>
          <w:szCs w:val="22"/>
        </w:rPr>
      </w:pPr>
      <w:r w:rsidRPr="00F62FD4">
        <w:rPr>
          <w:color w:val="000000"/>
        </w:rPr>
        <w:t>Crizotinib</w:t>
      </w:r>
    </w:p>
    <w:p w14:paraId="1731C5C2" w14:textId="77777777" w:rsidR="005C47AA" w:rsidRPr="00F62FD4" w:rsidRDefault="005C47AA" w:rsidP="003F4253">
      <w:pPr>
        <w:spacing w:line="240" w:lineRule="auto"/>
        <w:rPr>
          <w:color w:val="000000"/>
        </w:rPr>
      </w:pPr>
    </w:p>
    <w:p w14:paraId="6B7C66C3" w14:textId="77777777" w:rsidR="005C47AA" w:rsidRPr="00F62FD4" w:rsidRDefault="005C47AA" w:rsidP="003F4253">
      <w:pPr>
        <w:spacing w:line="240" w:lineRule="auto"/>
        <w:rPr>
          <w:color w:val="000000"/>
        </w:rPr>
      </w:pPr>
    </w:p>
    <w:p w14:paraId="1E7F250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2.</w:t>
      </w:r>
      <w:r w:rsidRPr="00F62FD4">
        <w:rPr>
          <w:b/>
          <w:color w:val="000000"/>
        </w:rPr>
        <w:tab/>
        <w:t>WIRKSTOFF(E)</w:t>
      </w:r>
    </w:p>
    <w:p w14:paraId="0EBC3D76" w14:textId="77777777" w:rsidR="005C47AA" w:rsidRPr="00F62FD4" w:rsidRDefault="005C47AA" w:rsidP="003F4253">
      <w:pPr>
        <w:spacing w:line="240" w:lineRule="auto"/>
        <w:rPr>
          <w:color w:val="000000"/>
        </w:rPr>
      </w:pPr>
    </w:p>
    <w:p w14:paraId="668E8905" w14:textId="77777777" w:rsidR="005C47AA" w:rsidRPr="00F62FD4" w:rsidRDefault="005C47AA" w:rsidP="003F4253">
      <w:pPr>
        <w:spacing w:line="240" w:lineRule="auto"/>
        <w:outlineLvl w:val="0"/>
        <w:rPr>
          <w:iCs/>
          <w:color w:val="000000"/>
          <w:szCs w:val="22"/>
        </w:rPr>
      </w:pPr>
      <w:r w:rsidRPr="00F62FD4">
        <w:rPr>
          <w:color w:val="000000"/>
        </w:rPr>
        <w:t>Jede Hartkapsel enthält 200 mg Crizotinib</w:t>
      </w:r>
      <w:r w:rsidRPr="00F62FD4">
        <w:rPr>
          <w:iCs/>
          <w:color w:val="000000"/>
          <w:szCs w:val="22"/>
        </w:rPr>
        <w:t>.</w:t>
      </w:r>
    </w:p>
    <w:p w14:paraId="052B64A7" w14:textId="77777777" w:rsidR="005C47AA" w:rsidRPr="00F62FD4" w:rsidRDefault="005C47AA" w:rsidP="003F4253">
      <w:pPr>
        <w:spacing w:line="240" w:lineRule="auto"/>
        <w:rPr>
          <w:color w:val="000000"/>
        </w:rPr>
      </w:pPr>
    </w:p>
    <w:p w14:paraId="6CC11A5B" w14:textId="77777777" w:rsidR="005C47AA" w:rsidRPr="00F62FD4" w:rsidRDefault="005C47AA" w:rsidP="003F4253">
      <w:pPr>
        <w:spacing w:line="240" w:lineRule="auto"/>
        <w:rPr>
          <w:color w:val="000000"/>
        </w:rPr>
      </w:pPr>
    </w:p>
    <w:p w14:paraId="471CFE08"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3.</w:t>
      </w:r>
      <w:r w:rsidRPr="00F62FD4">
        <w:rPr>
          <w:b/>
          <w:color w:val="000000"/>
        </w:rPr>
        <w:tab/>
        <w:t>SONSTIGE BESTANDTEILE</w:t>
      </w:r>
    </w:p>
    <w:p w14:paraId="3E4A652E" w14:textId="77777777" w:rsidR="00291F4D" w:rsidRPr="00F62FD4" w:rsidRDefault="00291F4D" w:rsidP="003F4253">
      <w:pPr>
        <w:spacing w:line="240" w:lineRule="auto"/>
        <w:rPr>
          <w:color w:val="000000"/>
        </w:rPr>
      </w:pPr>
    </w:p>
    <w:p w14:paraId="47185B3F" w14:textId="77777777" w:rsidR="005C47AA" w:rsidRPr="00F62FD4" w:rsidRDefault="005C47AA" w:rsidP="003F4253">
      <w:pPr>
        <w:spacing w:line="240" w:lineRule="auto"/>
        <w:rPr>
          <w:color w:val="000000"/>
        </w:rPr>
      </w:pPr>
    </w:p>
    <w:p w14:paraId="0C7148F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4.</w:t>
      </w:r>
      <w:r w:rsidRPr="00F62FD4">
        <w:rPr>
          <w:b/>
          <w:color w:val="000000"/>
        </w:rPr>
        <w:tab/>
        <w:t>DARREICHUNGSFORM UND INHALT</w:t>
      </w:r>
    </w:p>
    <w:p w14:paraId="71082335" w14:textId="77777777" w:rsidR="005C47AA" w:rsidRPr="00F62FD4" w:rsidRDefault="005C47AA" w:rsidP="003F4253">
      <w:pPr>
        <w:spacing w:line="240" w:lineRule="auto"/>
        <w:rPr>
          <w:color w:val="000000"/>
        </w:rPr>
      </w:pPr>
    </w:p>
    <w:p w14:paraId="603BAA67" w14:textId="77777777" w:rsidR="005C47AA" w:rsidRPr="00F62FD4" w:rsidRDefault="005C47AA" w:rsidP="003F4253">
      <w:pPr>
        <w:spacing w:line="240" w:lineRule="auto"/>
        <w:outlineLvl w:val="0"/>
        <w:rPr>
          <w:color w:val="000000"/>
        </w:rPr>
      </w:pPr>
      <w:r w:rsidRPr="00F62FD4">
        <w:rPr>
          <w:color w:val="000000"/>
        </w:rPr>
        <w:t>60 Hartkapseln</w:t>
      </w:r>
    </w:p>
    <w:p w14:paraId="6C051EE3" w14:textId="77777777" w:rsidR="005C47AA" w:rsidRPr="00F62FD4" w:rsidRDefault="005C47AA" w:rsidP="003F4253">
      <w:pPr>
        <w:spacing w:line="240" w:lineRule="auto"/>
        <w:rPr>
          <w:color w:val="000000"/>
        </w:rPr>
      </w:pPr>
    </w:p>
    <w:p w14:paraId="1B7ED2C5" w14:textId="77777777" w:rsidR="005C47AA" w:rsidRPr="00F62FD4" w:rsidRDefault="005C47AA" w:rsidP="003F4253">
      <w:pPr>
        <w:spacing w:line="240" w:lineRule="auto"/>
        <w:rPr>
          <w:color w:val="000000"/>
        </w:rPr>
      </w:pPr>
    </w:p>
    <w:p w14:paraId="6B687D0C"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5.</w:t>
      </w:r>
      <w:r w:rsidRPr="00F62FD4">
        <w:rPr>
          <w:b/>
          <w:color w:val="000000"/>
        </w:rPr>
        <w:tab/>
      </w:r>
      <w:r w:rsidRPr="00F62FD4">
        <w:rPr>
          <w:b/>
          <w:caps/>
          <w:color w:val="000000"/>
        </w:rPr>
        <w:t>Hinweise zur</w:t>
      </w:r>
      <w:r w:rsidRPr="00F62FD4">
        <w:rPr>
          <w:b/>
          <w:color w:val="000000"/>
        </w:rPr>
        <w:t xml:space="preserve"> UND ART(EN) DER ANWENDUNG</w:t>
      </w:r>
    </w:p>
    <w:p w14:paraId="22921904" w14:textId="77777777" w:rsidR="005C47AA" w:rsidRPr="00F62FD4" w:rsidRDefault="005C47AA" w:rsidP="003F4253">
      <w:pPr>
        <w:spacing w:line="240" w:lineRule="auto"/>
        <w:rPr>
          <w:color w:val="000000"/>
        </w:rPr>
      </w:pPr>
    </w:p>
    <w:p w14:paraId="59D67868" w14:textId="77777777" w:rsidR="005C47AA" w:rsidRPr="00F62FD4" w:rsidRDefault="005C47AA" w:rsidP="003F4253">
      <w:pPr>
        <w:spacing w:line="240" w:lineRule="auto"/>
        <w:rPr>
          <w:color w:val="000000"/>
        </w:rPr>
      </w:pPr>
      <w:r w:rsidRPr="00F62FD4">
        <w:rPr>
          <w:color w:val="000000"/>
        </w:rPr>
        <w:t>Packungsbeilage beachten.</w:t>
      </w:r>
    </w:p>
    <w:p w14:paraId="13D61257" w14:textId="77777777" w:rsidR="00CD1D6F" w:rsidRPr="00F62FD4" w:rsidRDefault="00CD1D6F" w:rsidP="003F4253">
      <w:pPr>
        <w:spacing w:line="240" w:lineRule="auto"/>
        <w:outlineLvl w:val="0"/>
        <w:rPr>
          <w:color w:val="000000"/>
        </w:rPr>
      </w:pPr>
      <w:r w:rsidRPr="00F62FD4">
        <w:rPr>
          <w:color w:val="000000"/>
        </w:rPr>
        <w:t>Zum Einnehmen</w:t>
      </w:r>
    </w:p>
    <w:p w14:paraId="168A3DF1" w14:textId="77777777" w:rsidR="005C47AA" w:rsidRPr="00F62FD4" w:rsidRDefault="005C47AA" w:rsidP="003F4253">
      <w:pPr>
        <w:tabs>
          <w:tab w:val="clear" w:pos="567"/>
        </w:tabs>
        <w:autoSpaceDE w:val="0"/>
        <w:autoSpaceDN w:val="0"/>
        <w:adjustRightInd w:val="0"/>
        <w:spacing w:line="240" w:lineRule="auto"/>
        <w:rPr>
          <w:color w:val="000000"/>
        </w:rPr>
      </w:pPr>
    </w:p>
    <w:p w14:paraId="50771214" w14:textId="77777777" w:rsidR="005C47AA" w:rsidRPr="00F62FD4" w:rsidRDefault="005C47AA" w:rsidP="003F4253">
      <w:pPr>
        <w:tabs>
          <w:tab w:val="clear" w:pos="567"/>
        </w:tabs>
        <w:autoSpaceDE w:val="0"/>
        <w:autoSpaceDN w:val="0"/>
        <w:adjustRightInd w:val="0"/>
        <w:spacing w:line="240" w:lineRule="auto"/>
        <w:rPr>
          <w:color w:val="000000"/>
        </w:rPr>
      </w:pPr>
    </w:p>
    <w:p w14:paraId="02FD66B5"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6.</w:t>
      </w:r>
      <w:r w:rsidRPr="00F62FD4">
        <w:rPr>
          <w:b/>
          <w:color w:val="000000"/>
        </w:rPr>
        <w:tab/>
        <w:t xml:space="preserve">WARNHINWEIS, DASS DAS ARZNEIMITTEL FÜR KINDER </w:t>
      </w:r>
      <w:r w:rsidR="00F8109B" w:rsidRPr="00F62FD4">
        <w:rPr>
          <w:b/>
          <w:color w:val="000000"/>
        </w:rPr>
        <w:t>UNZUGÄNGLICH</w:t>
      </w:r>
      <w:r w:rsidRPr="00F62FD4">
        <w:rPr>
          <w:b/>
          <w:color w:val="000000"/>
        </w:rPr>
        <w:t xml:space="preserve"> AUFZUBEWAHREN IST</w:t>
      </w:r>
    </w:p>
    <w:p w14:paraId="4E59CE46" w14:textId="77777777" w:rsidR="005C47AA" w:rsidRPr="00F62FD4" w:rsidRDefault="005C47AA" w:rsidP="003F4253">
      <w:pPr>
        <w:spacing w:line="240" w:lineRule="auto"/>
        <w:rPr>
          <w:color w:val="000000"/>
        </w:rPr>
      </w:pPr>
    </w:p>
    <w:p w14:paraId="664B26D3" w14:textId="77777777" w:rsidR="005C47AA" w:rsidRPr="00F62FD4" w:rsidRDefault="005C47AA" w:rsidP="003F4253">
      <w:pPr>
        <w:spacing w:line="240" w:lineRule="auto"/>
        <w:outlineLvl w:val="0"/>
        <w:rPr>
          <w:color w:val="000000"/>
        </w:rPr>
      </w:pPr>
      <w:r w:rsidRPr="00F62FD4">
        <w:rPr>
          <w:color w:val="000000"/>
        </w:rPr>
        <w:t>Arzneimittel für Kinder unzugänglich aufbewahren.</w:t>
      </w:r>
    </w:p>
    <w:p w14:paraId="6C1D63DC" w14:textId="77777777" w:rsidR="005C47AA" w:rsidRPr="00F62FD4" w:rsidRDefault="005C47AA" w:rsidP="003F4253">
      <w:pPr>
        <w:spacing w:line="240" w:lineRule="auto"/>
        <w:rPr>
          <w:color w:val="000000"/>
        </w:rPr>
      </w:pPr>
    </w:p>
    <w:p w14:paraId="3E8CEEC0" w14:textId="77777777" w:rsidR="005C47AA" w:rsidRPr="00F62FD4" w:rsidRDefault="005C47AA" w:rsidP="003F4253">
      <w:pPr>
        <w:spacing w:line="240" w:lineRule="auto"/>
        <w:rPr>
          <w:color w:val="000000"/>
        </w:rPr>
      </w:pPr>
    </w:p>
    <w:p w14:paraId="3FB01118"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7.</w:t>
      </w:r>
      <w:r w:rsidRPr="00F62FD4">
        <w:rPr>
          <w:b/>
          <w:color w:val="000000"/>
        </w:rPr>
        <w:tab/>
        <w:t>WEITERE WARNHINWEISE, FALLS ERFORDERLICH</w:t>
      </w:r>
    </w:p>
    <w:p w14:paraId="608C9B49" w14:textId="77777777" w:rsidR="005C47AA" w:rsidRPr="00F62FD4" w:rsidRDefault="005C47AA" w:rsidP="003F4253">
      <w:pPr>
        <w:tabs>
          <w:tab w:val="left" w:pos="749"/>
        </w:tabs>
        <w:spacing w:line="240" w:lineRule="auto"/>
        <w:rPr>
          <w:color w:val="000000"/>
        </w:rPr>
      </w:pPr>
    </w:p>
    <w:p w14:paraId="0D2E29FF" w14:textId="77777777" w:rsidR="00291F4D" w:rsidRPr="00F62FD4" w:rsidRDefault="00291F4D" w:rsidP="003F4253">
      <w:pPr>
        <w:tabs>
          <w:tab w:val="left" w:pos="749"/>
        </w:tabs>
        <w:spacing w:line="240" w:lineRule="auto"/>
        <w:rPr>
          <w:color w:val="000000"/>
        </w:rPr>
      </w:pPr>
    </w:p>
    <w:p w14:paraId="3F0DD36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8.</w:t>
      </w:r>
      <w:r w:rsidRPr="00F62FD4">
        <w:rPr>
          <w:b/>
          <w:color w:val="000000"/>
        </w:rPr>
        <w:tab/>
        <w:t>VERFALLDATUM</w:t>
      </w:r>
    </w:p>
    <w:p w14:paraId="107335D7" w14:textId="77777777" w:rsidR="005C47AA" w:rsidRPr="00F62FD4" w:rsidRDefault="005C47AA" w:rsidP="003F4253">
      <w:pPr>
        <w:spacing w:line="240" w:lineRule="auto"/>
        <w:rPr>
          <w:color w:val="000000"/>
        </w:rPr>
      </w:pPr>
    </w:p>
    <w:p w14:paraId="2EE5276A" w14:textId="77777777" w:rsidR="005C47AA" w:rsidRPr="00F62FD4" w:rsidRDefault="005C47AA" w:rsidP="003F4253">
      <w:pPr>
        <w:tabs>
          <w:tab w:val="left" w:pos="749"/>
        </w:tabs>
        <w:spacing w:line="240" w:lineRule="auto"/>
        <w:outlineLvl w:val="0"/>
        <w:rPr>
          <w:color w:val="000000"/>
        </w:rPr>
      </w:pPr>
      <w:r w:rsidRPr="00F62FD4">
        <w:rPr>
          <w:color w:val="000000"/>
        </w:rPr>
        <w:t>Verwendbar bis</w:t>
      </w:r>
    </w:p>
    <w:p w14:paraId="2825CABA" w14:textId="77777777" w:rsidR="005C47AA" w:rsidRPr="00F62FD4" w:rsidRDefault="005C47AA" w:rsidP="003F4253">
      <w:pPr>
        <w:spacing w:line="240" w:lineRule="auto"/>
        <w:rPr>
          <w:color w:val="000000"/>
        </w:rPr>
      </w:pPr>
    </w:p>
    <w:p w14:paraId="4CDF0468" w14:textId="77777777" w:rsidR="005C47AA" w:rsidRPr="00F62FD4" w:rsidRDefault="005C47AA" w:rsidP="003F4253">
      <w:pPr>
        <w:spacing w:line="240" w:lineRule="auto"/>
        <w:rPr>
          <w:color w:val="000000"/>
        </w:rPr>
      </w:pPr>
    </w:p>
    <w:p w14:paraId="22B8E486"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9.</w:t>
      </w:r>
      <w:r w:rsidRPr="00F62FD4">
        <w:rPr>
          <w:b/>
          <w:color w:val="000000"/>
        </w:rPr>
        <w:tab/>
        <w:t>BESONDERE VORSICHTSMASSNAHMEN FÜR DIE AUFBEWAHRUNG</w:t>
      </w:r>
    </w:p>
    <w:p w14:paraId="2A239AE2" w14:textId="77777777" w:rsidR="00291F4D" w:rsidRPr="00F62FD4" w:rsidRDefault="00291F4D" w:rsidP="003F4253">
      <w:pPr>
        <w:spacing w:line="240" w:lineRule="auto"/>
        <w:ind w:left="567" w:hanging="567"/>
        <w:rPr>
          <w:color w:val="000000"/>
        </w:rPr>
      </w:pPr>
    </w:p>
    <w:p w14:paraId="32F99E67" w14:textId="77777777" w:rsidR="005C47AA" w:rsidRPr="00F62FD4" w:rsidRDefault="005C47AA" w:rsidP="003F4253">
      <w:pPr>
        <w:spacing w:line="240" w:lineRule="auto"/>
        <w:ind w:left="567" w:hanging="567"/>
        <w:rPr>
          <w:color w:val="000000"/>
        </w:rPr>
      </w:pPr>
    </w:p>
    <w:p w14:paraId="2D3EA82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10.</w:t>
      </w:r>
      <w:r w:rsidRPr="00F62FD4">
        <w:rPr>
          <w:b/>
          <w:color w:val="000000"/>
        </w:rPr>
        <w:tab/>
        <w:t>GEGEBENENFALLS BESONDERE VORSICHTSMASSNAHMEN FÜR DIE BESEITIGUNG VON NICHT VERWENDETEM ARZNEIMITTEL ODER DAVON STAMMENDEN ABFALLMATERIALIEN</w:t>
      </w:r>
    </w:p>
    <w:p w14:paraId="57C534EF" w14:textId="77777777" w:rsidR="00291F4D" w:rsidRPr="00F62FD4" w:rsidRDefault="00291F4D" w:rsidP="003F4253">
      <w:pPr>
        <w:spacing w:line="240" w:lineRule="auto"/>
        <w:rPr>
          <w:color w:val="000000"/>
        </w:rPr>
      </w:pPr>
    </w:p>
    <w:p w14:paraId="438C9615" w14:textId="77777777" w:rsidR="005C47AA" w:rsidRPr="00F62FD4" w:rsidRDefault="005C47AA" w:rsidP="003F4253">
      <w:pPr>
        <w:spacing w:line="240" w:lineRule="auto"/>
        <w:rPr>
          <w:color w:val="000000"/>
        </w:rPr>
      </w:pPr>
    </w:p>
    <w:p w14:paraId="036674A1" w14:textId="77777777" w:rsidR="005C47AA" w:rsidRPr="00F62FD4" w:rsidRDefault="005C47AA" w:rsidP="003F4253">
      <w:pPr>
        <w:keepNext/>
        <w:keepLines/>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11.</w:t>
      </w:r>
      <w:r w:rsidRPr="00F62FD4">
        <w:rPr>
          <w:b/>
          <w:color w:val="000000"/>
        </w:rPr>
        <w:tab/>
        <w:t>NAME UND ANSCHRIFT DES PHARMAZEUTISCHEN UNTERNEHMERS</w:t>
      </w:r>
    </w:p>
    <w:p w14:paraId="0C950588" w14:textId="77777777" w:rsidR="005C47AA" w:rsidRPr="00F62FD4" w:rsidRDefault="005C47AA" w:rsidP="003F4253">
      <w:pPr>
        <w:keepNext/>
        <w:keepLines/>
        <w:spacing w:line="240" w:lineRule="auto"/>
        <w:rPr>
          <w:color w:val="000000"/>
        </w:rPr>
      </w:pPr>
    </w:p>
    <w:p w14:paraId="4C01D8FE" w14:textId="77777777" w:rsidR="00CB13E7" w:rsidRPr="009D4FE0" w:rsidRDefault="00CB13E7" w:rsidP="00CB13E7">
      <w:pPr>
        <w:rPr>
          <w:color w:val="000000"/>
          <w:lang w:val="es-ES"/>
        </w:rPr>
      </w:pPr>
      <w:r w:rsidRPr="009D4FE0">
        <w:rPr>
          <w:color w:val="000000"/>
          <w:lang w:val="es-ES"/>
        </w:rPr>
        <w:t>Pfizer Europe MA</w:t>
      </w:r>
      <w:r w:rsidR="006C5295" w:rsidRPr="009D4FE0">
        <w:rPr>
          <w:color w:val="000000"/>
          <w:lang w:val="es-ES"/>
        </w:rPr>
        <w:t> </w:t>
      </w:r>
      <w:r w:rsidRPr="009D4FE0">
        <w:rPr>
          <w:color w:val="000000"/>
          <w:lang w:val="es-ES"/>
        </w:rPr>
        <w:t>EEIG</w:t>
      </w:r>
    </w:p>
    <w:p w14:paraId="7DEE7704" w14:textId="77777777" w:rsidR="00CB13E7" w:rsidRPr="009D4FE0" w:rsidRDefault="00CB13E7" w:rsidP="00CB13E7">
      <w:pPr>
        <w:rPr>
          <w:color w:val="000000"/>
          <w:lang w:val="es-ES"/>
        </w:rPr>
      </w:pPr>
      <w:r w:rsidRPr="009D4FE0">
        <w:rPr>
          <w:color w:val="000000"/>
          <w:lang w:val="es-ES"/>
        </w:rPr>
        <w:t>Boulevard de la Plaine</w:t>
      </w:r>
      <w:r w:rsidR="006C5295" w:rsidRPr="009D4FE0">
        <w:rPr>
          <w:color w:val="000000"/>
          <w:lang w:val="es-ES"/>
        </w:rPr>
        <w:t> </w:t>
      </w:r>
      <w:r w:rsidRPr="009D4FE0">
        <w:rPr>
          <w:color w:val="000000"/>
          <w:lang w:val="es-ES"/>
        </w:rPr>
        <w:t>17</w:t>
      </w:r>
    </w:p>
    <w:p w14:paraId="4058C020" w14:textId="77777777" w:rsidR="00CB13E7" w:rsidRPr="00F62FD4" w:rsidRDefault="00CB13E7" w:rsidP="00CB13E7">
      <w:pPr>
        <w:rPr>
          <w:color w:val="000000"/>
        </w:rPr>
      </w:pPr>
      <w:r w:rsidRPr="00F62FD4">
        <w:rPr>
          <w:color w:val="000000"/>
        </w:rPr>
        <w:t>1050</w:t>
      </w:r>
      <w:r w:rsidR="006C5295" w:rsidRPr="00F62FD4">
        <w:rPr>
          <w:color w:val="000000"/>
        </w:rPr>
        <w:t> </w:t>
      </w:r>
      <w:r w:rsidRPr="00F62FD4">
        <w:rPr>
          <w:color w:val="000000"/>
        </w:rPr>
        <w:t>Brüssel</w:t>
      </w:r>
    </w:p>
    <w:p w14:paraId="27CF6637" w14:textId="77777777" w:rsidR="00CB13E7" w:rsidRPr="00F62FD4" w:rsidRDefault="00CB13E7" w:rsidP="00CB13E7">
      <w:pPr>
        <w:rPr>
          <w:color w:val="000000"/>
        </w:rPr>
      </w:pPr>
      <w:r w:rsidRPr="00F62FD4">
        <w:rPr>
          <w:color w:val="000000"/>
        </w:rPr>
        <w:t>Belgien</w:t>
      </w:r>
    </w:p>
    <w:p w14:paraId="5A91169C" w14:textId="77777777" w:rsidR="005C47AA" w:rsidRPr="00F62FD4" w:rsidRDefault="005C47AA" w:rsidP="003F4253">
      <w:pPr>
        <w:spacing w:line="240" w:lineRule="auto"/>
        <w:rPr>
          <w:color w:val="000000"/>
        </w:rPr>
      </w:pPr>
    </w:p>
    <w:p w14:paraId="0B1D3538" w14:textId="77777777" w:rsidR="005C47AA" w:rsidRPr="00F62FD4" w:rsidRDefault="005C47AA" w:rsidP="003F4253">
      <w:pPr>
        <w:spacing w:line="240" w:lineRule="auto"/>
        <w:rPr>
          <w:color w:val="000000"/>
        </w:rPr>
      </w:pPr>
    </w:p>
    <w:p w14:paraId="7A8F50F3"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12.</w:t>
      </w:r>
      <w:r w:rsidRPr="00F62FD4">
        <w:rPr>
          <w:b/>
          <w:color w:val="000000"/>
        </w:rPr>
        <w:tab/>
        <w:t>ZULASSUNGSNUMMER(N)</w:t>
      </w:r>
    </w:p>
    <w:p w14:paraId="67216F8A" w14:textId="77777777" w:rsidR="005C47AA" w:rsidRPr="00F62FD4" w:rsidRDefault="005C47AA" w:rsidP="003F4253">
      <w:pPr>
        <w:spacing w:line="240" w:lineRule="auto"/>
        <w:rPr>
          <w:color w:val="000000"/>
        </w:rPr>
      </w:pPr>
    </w:p>
    <w:p w14:paraId="08C0E551" w14:textId="77777777" w:rsidR="005C47AA" w:rsidRPr="00F62FD4" w:rsidRDefault="005C47AA" w:rsidP="003F4253">
      <w:pPr>
        <w:spacing w:line="240" w:lineRule="auto"/>
        <w:rPr>
          <w:color w:val="000000"/>
          <w:szCs w:val="22"/>
        </w:rPr>
      </w:pPr>
      <w:r w:rsidRPr="00F62FD4">
        <w:rPr>
          <w:color w:val="000000"/>
          <w:szCs w:val="22"/>
        </w:rPr>
        <w:t>EU/1/12/793/002</w:t>
      </w:r>
    </w:p>
    <w:p w14:paraId="6B2A0248" w14:textId="77777777" w:rsidR="005C47AA" w:rsidRPr="00F62FD4" w:rsidRDefault="005C47AA" w:rsidP="003F4253">
      <w:pPr>
        <w:spacing w:line="240" w:lineRule="auto"/>
        <w:rPr>
          <w:color w:val="000000"/>
        </w:rPr>
      </w:pPr>
    </w:p>
    <w:p w14:paraId="45A6644A" w14:textId="77777777" w:rsidR="005C47AA" w:rsidRPr="00F62FD4" w:rsidRDefault="005C47AA" w:rsidP="003F4253">
      <w:pPr>
        <w:spacing w:line="240" w:lineRule="auto"/>
        <w:rPr>
          <w:color w:val="000000"/>
        </w:rPr>
      </w:pPr>
    </w:p>
    <w:p w14:paraId="1B624686"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13.</w:t>
      </w:r>
      <w:r w:rsidRPr="00F62FD4">
        <w:rPr>
          <w:b/>
          <w:color w:val="000000"/>
        </w:rPr>
        <w:tab/>
      </w:r>
      <w:r w:rsidRPr="00F62FD4">
        <w:rPr>
          <w:b/>
          <w:caps/>
          <w:color w:val="000000"/>
        </w:rPr>
        <w:t>Chargenbezeichnung</w:t>
      </w:r>
    </w:p>
    <w:p w14:paraId="24383BC7" w14:textId="77777777" w:rsidR="005C47AA" w:rsidRPr="00F62FD4" w:rsidRDefault="005C47AA" w:rsidP="003F4253">
      <w:pPr>
        <w:spacing w:line="240" w:lineRule="auto"/>
        <w:rPr>
          <w:color w:val="000000"/>
        </w:rPr>
      </w:pPr>
    </w:p>
    <w:p w14:paraId="1C5A0482" w14:textId="77777777" w:rsidR="005C47AA" w:rsidRPr="00F62FD4" w:rsidRDefault="005C47AA" w:rsidP="003F4253">
      <w:pPr>
        <w:spacing w:line="240" w:lineRule="auto"/>
        <w:outlineLvl w:val="0"/>
        <w:rPr>
          <w:color w:val="000000"/>
        </w:rPr>
      </w:pPr>
      <w:r w:rsidRPr="00F62FD4">
        <w:rPr>
          <w:color w:val="000000"/>
        </w:rPr>
        <w:t>Ch.-B.</w:t>
      </w:r>
    </w:p>
    <w:p w14:paraId="446BA014" w14:textId="77777777" w:rsidR="005C47AA" w:rsidRPr="00F62FD4" w:rsidRDefault="005C47AA" w:rsidP="003F4253">
      <w:pPr>
        <w:spacing w:line="240" w:lineRule="auto"/>
        <w:rPr>
          <w:color w:val="000000"/>
        </w:rPr>
      </w:pPr>
    </w:p>
    <w:p w14:paraId="6FE90996" w14:textId="77777777" w:rsidR="005C47AA" w:rsidRPr="00F62FD4" w:rsidRDefault="005C47AA" w:rsidP="003F4253">
      <w:pPr>
        <w:spacing w:line="240" w:lineRule="auto"/>
        <w:rPr>
          <w:color w:val="000000"/>
        </w:rPr>
      </w:pPr>
    </w:p>
    <w:p w14:paraId="5A21B60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14.</w:t>
      </w:r>
      <w:r w:rsidRPr="00F62FD4">
        <w:rPr>
          <w:b/>
          <w:color w:val="000000"/>
        </w:rPr>
        <w:tab/>
        <w:t>VERKAUFSABGRENZUNG</w:t>
      </w:r>
    </w:p>
    <w:p w14:paraId="5A51122B" w14:textId="77777777" w:rsidR="005C47AA" w:rsidRPr="00F62FD4" w:rsidRDefault="005C47AA" w:rsidP="003F4253">
      <w:pPr>
        <w:spacing w:line="240" w:lineRule="auto"/>
        <w:rPr>
          <w:color w:val="000000"/>
        </w:rPr>
      </w:pPr>
    </w:p>
    <w:p w14:paraId="7332DD7A" w14:textId="77777777" w:rsidR="00291F4D" w:rsidRPr="00F62FD4" w:rsidRDefault="00291F4D" w:rsidP="003F4253">
      <w:pPr>
        <w:spacing w:line="240" w:lineRule="auto"/>
        <w:rPr>
          <w:color w:val="000000"/>
        </w:rPr>
      </w:pPr>
    </w:p>
    <w:p w14:paraId="016773B5" w14:textId="77777777" w:rsidR="005C47AA" w:rsidRPr="00F62FD4" w:rsidRDefault="005C47AA" w:rsidP="003F4253">
      <w:pPr>
        <w:pBdr>
          <w:top w:val="single" w:sz="4" w:space="2"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15.</w:t>
      </w:r>
      <w:r w:rsidRPr="00F62FD4">
        <w:rPr>
          <w:b/>
          <w:color w:val="000000"/>
        </w:rPr>
        <w:tab/>
        <w:t>HINWEISE FÜR DEN GEBRAUCH</w:t>
      </w:r>
    </w:p>
    <w:p w14:paraId="78CE86E5" w14:textId="77777777" w:rsidR="005C47AA" w:rsidRPr="00F62FD4" w:rsidRDefault="005C47AA" w:rsidP="003F4253">
      <w:pPr>
        <w:spacing w:line="240" w:lineRule="auto"/>
        <w:rPr>
          <w:color w:val="000000"/>
        </w:rPr>
      </w:pPr>
    </w:p>
    <w:p w14:paraId="2619FC79" w14:textId="77777777" w:rsidR="005C47AA" w:rsidRPr="00F62FD4" w:rsidRDefault="005C47AA" w:rsidP="003F4253">
      <w:pPr>
        <w:spacing w:line="240" w:lineRule="auto"/>
        <w:rPr>
          <w:color w:val="000000"/>
        </w:rPr>
      </w:pPr>
    </w:p>
    <w:p w14:paraId="4DF787F2" w14:textId="77777777" w:rsidR="005C47AA" w:rsidRPr="00F62FD4" w:rsidRDefault="005C47AA" w:rsidP="003F4253">
      <w:pPr>
        <w:pBdr>
          <w:top w:val="single" w:sz="4" w:space="1" w:color="auto"/>
          <w:left w:val="single" w:sz="4" w:space="4" w:color="auto"/>
          <w:bottom w:val="single" w:sz="4" w:space="0" w:color="auto"/>
          <w:right w:val="single" w:sz="4" w:space="4" w:color="auto"/>
        </w:pBdr>
        <w:spacing w:line="240" w:lineRule="auto"/>
        <w:rPr>
          <w:color w:val="000000"/>
        </w:rPr>
      </w:pPr>
      <w:r w:rsidRPr="00F62FD4">
        <w:rPr>
          <w:b/>
          <w:color w:val="000000"/>
        </w:rPr>
        <w:t>16.</w:t>
      </w:r>
      <w:r w:rsidRPr="00F62FD4">
        <w:rPr>
          <w:b/>
          <w:color w:val="000000"/>
        </w:rPr>
        <w:tab/>
        <w:t>ANGABEN IN BLINDENSCHRIFT</w:t>
      </w:r>
    </w:p>
    <w:p w14:paraId="2C272E86" w14:textId="77777777" w:rsidR="005C47AA" w:rsidRPr="00F62FD4" w:rsidRDefault="005C47AA" w:rsidP="003F4253">
      <w:pPr>
        <w:spacing w:line="240" w:lineRule="auto"/>
        <w:rPr>
          <w:color w:val="000000"/>
        </w:rPr>
      </w:pPr>
    </w:p>
    <w:p w14:paraId="76309BD3" w14:textId="77777777" w:rsidR="005C47AA" w:rsidRPr="00F62FD4" w:rsidRDefault="005C47AA" w:rsidP="003F4253">
      <w:pPr>
        <w:spacing w:line="240" w:lineRule="auto"/>
        <w:outlineLvl w:val="0"/>
        <w:rPr>
          <w:color w:val="000000"/>
        </w:rPr>
      </w:pPr>
      <w:r w:rsidRPr="00F62FD4">
        <w:rPr>
          <w:color w:val="000000"/>
        </w:rPr>
        <w:t>XALKORI 200 mg</w:t>
      </w:r>
    </w:p>
    <w:p w14:paraId="41D6E2FE" w14:textId="77777777" w:rsidR="000562B4" w:rsidRPr="00F62FD4" w:rsidRDefault="000562B4" w:rsidP="003F4253">
      <w:pPr>
        <w:spacing w:line="240" w:lineRule="auto"/>
        <w:outlineLvl w:val="0"/>
        <w:rPr>
          <w:color w:val="000000"/>
        </w:rPr>
      </w:pPr>
    </w:p>
    <w:p w14:paraId="6BCEEF21" w14:textId="77777777" w:rsidR="000562B4" w:rsidRPr="00F62FD4" w:rsidRDefault="000562B4" w:rsidP="000562B4">
      <w:pPr>
        <w:spacing w:line="240" w:lineRule="auto"/>
        <w:rPr>
          <w:color w:val="000000"/>
          <w:szCs w:val="22"/>
          <w:shd w:val="clear" w:color="auto" w:fill="CCCCCC"/>
        </w:rPr>
      </w:pPr>
    </w:p>
    <w:p w14:paraId="7CB8C26A" w14:textId="77777777" w:rsidR="000562B4" w:rsidRPr="00F62FD4" w:rsidRDefault="000562B4" w:rsidP="006770F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outlineLvl w:val="0"/>
        <w:rPr>
          <w:i/>
          <w:color w:val="000000"/>
        </w:rPr>
      </w:pPr>
      <w:r w:rsidRPr="00F62FD4">
        <w:rPr>
          <w:b/>
          <w:color w:val="000000"/>
        </w:rPr>
        <w:t>17.</w:t>
      </w:r>
      <w:r w:rsidRPr="00F62FD4">
        <w:rPr>
          <w:b/>
          <w:color w:val="000000"/>
        </w:rPr>
        <w:tab/>
        <w:t>INDIVIDUELLES ERKENNUNGSMERKMAL – 2D-BARCODE</w:t>
      </w:r>
    </w:p>
    <w:p w14:paraId="57075F68" w14:textId="77777777" w:rsidR="000562B4" w:rsidRPr="00F62FD4" w:rsidRDefault="000562B4" w:rsidP="006770F8">
      <w:pPr>
        <w:tabs>
          <w:tab w:val="clear" w:pos="567"/>
          <w:tab w:val="left" w:pos="0"/>
        </w:tabs>
        <w:spacing w:line="240" w:lineRule="auto"/>
        <w:rPr>
          <w:color w:val="000000"/>
        </w:rPr>
      </w:pPr>
    </w:p>
    <w:p w14:paraId="50E3FF35" w14:textId="77777777" w:rsidR="000562B4" w:rsidRPr="00F62FD4" w:rsidRDefault="000562B4" w:rsidP="006770F8">
      <w:pPr>
        <w:tabs>
          <w:tab w:val="clear" w:pos="567"/>
          <w:tab w:val="left" w:pos="0"/>
        </w:tabs>
        <w:spacing w:line="240" w:lineRule="auto"/>
        <w:rPr>
          <w:color w:val="000000"/>
          <w:szCs w:val="22"/>
          <w:shd w:val="clear" w:color="auto" w:fill="CCCCCC"/>
        </w:rPr>
      </w:pPr>
      <w:r w:rsidRPr="00F62FD4">
        <w:rPr>
          <w:color w:val="000000"/>
          <w:highlight w:val="lightGray"/>
        </w:rPr>
        <w:t>2D-Barcode mit individuellem Erkennungsmerkmal.</w:t>
      </w:r>
    </w:p>
    <w:p w14:paraId="55C279B5" w14:textId="77777777" w:rsidR="000562B4" w:rsidRPr="00F62FD4" w:rsidRDefault="000562B4" w:rsidP="006770F8">
      <w:pPr>
        <w:tabs>
          <w:tab w:val="clear" w:pos="567"/>
          <w:tab w:val="left" w:pos="0"/>
        </w:tabs>
        <w:spacing w:line="240" w:lineRule="auto"/>
        <w:rPr>
          <w:color w:val="000000"/>
          <w:szCs w:val="22"/>
          <w:shd w:val="clear" w:color="auto" w:fill="CCCCCC"/>
        </w:rPr>
      </w:pPr>
    </w:p>
    <w:p w14:paraId="20C3EC59" w14:textId="77777777" w:rsidR="000562B4" w:rsidRPr="00F62FD4" w:rsidRDefault="000562B4" w:rsidP="006770F8">
      <w:pPr>
        <w:tabs>
          <w:tab w:val="clear" w:pos="567"/>
          <w:tab w:val="left" w:pos="0"/>
        </w:tabs>
        <w:spacing w:line="240" w:lineRule="auto"/>
        <w:rPr>
          <w:color w:val="000000"/>
        </w:rPr>
      </w:pPr>
    </w:p>
    <w:p w14:paraId="174ED2C6" w14:textId="77777777" w:rsidR="000562B4" w:rsidRPr="00F62FD4" w:rsidRDefault="000562B4" w:rsidP="006770F8">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outlineLvl w:val="0"/>
        <w:rPr>
          <w:b/>
          <w:color w:val="000000"/>
        </w:rPr>
      </w:pPr>
      <w:r w:rsidRPr="00F62FD4">
        <w:rPr>
          <w:b/>
          <w:color w:val="000000"/>
        </w:rPr>
        <w:t>18.</w:t>
      </w:r>
      <w:r w:rsidRPr="00F62FD4">
        <w:rPr>
          <w:b/>
          <w:color w:val="000000"/>
        </w:rPr>
        <w:tab/>
        <w:t>INDIVIDUELLES ERKENNUNGSMERKMAL – VOM MENSCHEN LESBARES FORMAT</w:t>
      </w:r>
    </w:p>
    <w:p w14:paraId="45F8B17F" w14:textId="77777777" w:rsidR="000562B4" w:rsidRPr="00F62FD4" w:rsidRDefault="000562B4" w:rsidP="000562B4">
      <w:pPr>
        <w:tabs>
          <w:tab w:val="clear" w:pos="567"/>
        </w:tabs>
        <w:spacing w:line="240" w:lineRule="auto"/>
        <w:rPr>
          <w:color w:val="000000"/>
        </w:rPr>
      </w:pPr>
    </w:p>
    <w:p w14:paraId="70BE3E7C" w14:textId="77777777" w:rsidR="000562B4" w:rsidRPr="00F62FD4" w:rsidRDefault="000562B4" w:rsidP="000562B4">
      <w:pPr>
        <w:rPr>
          <w:color w:val="000000"/>
          <w:szCs w:val="22"/>
        </w:rPr>
      </w:pPr>
      <w:r w:rsidRPr="00F62FD4">
        <w:rPr>
          <w:color w:val="000000"/>
        </w:rPr>
        <w:t>PC</w:t>
      </w:r>
    </w:p>
    <w:p w14:paraId="4D7003B9" w14:textId="77777777" w:rsidR="000562B4" w:rsidRPr="00F62FD4" w:rsidRDefault="000562B4" w:rsidP="000562B4">
      <w:pPr>
        <w:rPr>
          <w:color w:val="000000"/>
          <w:szCs w:val="22"/>
        </w:rPr>
      </w:pPr>
      <w:r w:rsidRPr="00F62FD4">
        <w:rPr>
          <w:color w:val="000000"/>
        </w:rPr>
        <w:t>SN</w:t>
      </w:r>
    </w:p>
    <w:p w14:paraId="5D4BA09B" w14:textId="77777777" w:rsidR="00C73910" w:rsidRPr="00F62FD4" w:rsidRDefault="000562B4" w:rsidP="00F00098">
      <w:pPr>
        <w:rPr>
          <w:color w:val="000000"/>
        </w:rPr>
      </w:pPr>
      <w:r w:rsidRPr="00F62FD4">
        <w:rPr>
          <w:color w:val="000000"/>
        </w:rPr>
        <w:t>NN</w:t>
      </w:r>
    </w:p>
    <w:p w14:paraId="395D3054" w14:textId="77777777" w:rsidR="005C47AA" w:rsidRPr="00F62FD4" w:rsidRDefault="005C47AA" w:rsidP="003F4253">
      <w:pPr>
        <w:spacing w:line="240" w:lineRule="auto"/>
        <w:rPr>
          <w:color w:val="000000"/>
        </w:rPr>
      </w:pPr>
      <w:r w:rsidRPr="00F62FD4">
        <w:rPr>
          <w:color w:val="000000"/>
        </w:rPr>
        <w:br w:type="page"/>
      </w:r>
    </w:p>
    <w:p w14:paraId="4713CE1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ANGABEN AUF DER ÄUSSEREN UMHÜLLUNG</w:t>
      </w:r>
    </w:p>
    <w:p w14:paraId="5DD57449"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60DAF600"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 xml:space="preserve">UMKARTON </w:t>
      </w:r>
      <w:r w:rsidR="0003595D" w:rsidRPr="00F62FD4">
        <w:rPr>
          <w:b/>
          <w:color w:val="000000"/>
        </w:rPr>
        <w:t>DER BLISTERPACKUNG</w:t>
      </w:r>
    </w:p>
    <w:p w14:paraId="4B1C43E7" w14:textId="77777777" w:rsidR="005C47AA" w:rsidRPr="00F62FD4" w:rsidRDefault="005C47AA" w:rsidP="003F4253">
      <w:pPr>
        <w:spacing w:line="240" w:lineRule="auto"/>
        <w:rPr>
          <w:color w:val="000000"/>
        </w:rPr>
      </w:pPr>
    </w:p>
    <w:p w14:paraId="1665CFF5" w14:textId="77777777" w:rsidR="005C47AA" w:rsidRPr="00F62FD4" w:rsidRDefault="005C47AA" w:rsidP="003F4253">
      <w:pPr>
        <w:spacing w:line="240" w:lineRule="auto"/>
        <w:rPr>
          <w:color w:val="000000"/>
        </w:rPr>
      </w:pPr>
    </w:p>
    <w:p w14:paraId="5AE7B81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1.</w:t>
      </w:r>
      <w:r w:rsidRPr="00F62FD4">
        <w:rPr>
          <w:b/>
          <w:color w:val="000000"/>
        </w:rPr>
        <w:tab/>
        <w:t>BEZEICHNUNG DES ARZNEIMITTELS</w:t>
      </w:r>
    </w:p>
    <w:p w14:paraId="068DBB73" w14:textId="77777777" w:rsidR="005C47AA" w:rsidRPr="00F62FD4" w:rsidRDefault="005C47AA" w:rsidP="003F4253">
      <w:pPr>
        <w:spacing w:line="240" w:lineRule="auto"/>
        <w:rPr>
          <w:color w:val="000000"/>
        </w:rPr>
      </w:pPr>
    </w:p>
    <w:p w14:paraId="065CD8A3" w14:textId="77777777" w:rsidR="005C47AA" w:rsidRPr="00F62FD4" w:rsidRDefault="005C47AA" w:rsidP="003F4253">
      <w:pPr>
        <w:spacing w:line="240" w:lineRule="auto"/>
        <w:outlineLvl w:val="0"/>
        <w:rPr>
          <w:color w:val="000000"/>
        </w:rPr>
      </w:pPr>
      <w:r w:rsidRPr="00F62FD4">
        <w:rPr>
          <w:color w:val="000000"/>
        </w:rPr>
        <w:t>XALKORI 200 mg Hartkapseln</w:t>
      </w:r>
    </w:p>
    <w:p w14:paraId="32EF9EFC" w14:textId="77777777" w:rsidR="005C47AA" w:rsidRPr="00F62FD4" w:rsidRDefault="005C47AA" w:rsidP="003F4253">
      <w:pPr>
        <w:spacing w:line="240" w:lineRule="auto"/>
        <w:rPr>
          <w:iCs/>
          <w:color w:val="000000"/>
          <w:szCs w:val="22"/>
        </w:rPr>
      </w:pPr>
      <w:r w:rsidRPr="00F62FD4">
        <w:rPr>
          <w:color w:val="000000"/>
        </w:rPr>
        <w:t>Crizotinib</w:t>
      </w:r>
    </w:p>
    <w:p w14:paraId="2DB3051C" w14:textId="77777777" w:rsidR="005C47AA" w:rsidRPr="00F62FD4" w:rsidRDefault="005C47AA" w:rsidP="003F4253">
      <w:pPr>
        <w:spacing w:line="240" w:lineRule="auto"/>
        <w:rPr>
          <w:color w:val="000000"/>
        </w:rPr>
      </w:pPr>
    </w:p>
    <w:p w14:paraId="47D7DBA9" w14:textId="77777777" w:rsidR="005C47AA" w:rsidRPr="00F62FD4" w:rsidRDefault="005C47AA" w:rsidP="003F4253">
      <w:pPr>
        <w:spacing w:line="240" w:lineRule="auto"/>
        <w:rPr>
          <w:color w:val="000000"/>
        </w:rPr>
      </w:pPr>
    </w:p>
    <w:p w14:paraId="3F12D01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2.</w:t>
      </w:r>
      <w:r w:rsidRPr="00F62FD4">
        <w:rPr>
          <w:b/>
          <w:color w:val="000000"/>
        </w:rPr>
        <w:tab/>
        <w:t>WIRKSTOFF(E)</w:t>
      </w:r>
    </w:p>
    <w:p w14:paraId="4FC5D932" w14:textId="77777777" w:rsidR="005C47AA" w:rsidRPr="00F62FD4" w:rsidRDefault="005C47AA" w:rsidP="003F4253">
      <w:pPr>
        <w:spacing w:line="240" w:lineRule="auto"/>
        <w:rPr>
          <w:color w:val="000000"/>
        </w:rPr>
      </w:pPr>
    </w:p>
    <w:p w14:paraId="742A4102" w14:textId="77777777" w:rsidR="005C47AA" w:rsidRPr="00F62FD4" w:rsidRDefault="005C47AA" w:rsidP="003F4253">
      <w:pPr>
        <w:spacing w:line="240" w:lineRule="auto"/>
        <w:outlineLvl w:val="0"/>
        <w:rPr>
          <w:iCs/>
          <w:color w:val="000000"/>
          <w:szCs w:val="22"/>
        </w:rPr>
      </w:pPr>
      <w:r w:rsidRPr="00F62FD4">
        <w:rPr>
          <w:color w:val="000000"/>
        </w:rPr>
        <w:t>Jede Hartkapsel enthält 200 mg Crizotinib</w:t>
      </w:r>
      <w:r w:rsidRPr="00F62FD4">
        <w:rPr>
          <w:iCs/>
          <w:color w:val="000000"/>
          <w:szCs w:val="22"/>
        </w:rPr>
        <w:t>.</w:t>
      </w:r>
    </w:p>
    <w:p w14:paraId="140CCE82" w14:textId="77777777" w:rsidR="005C47AA" w:rsidRPr="00F62FD4" w:rsidRDefault="005C47AA" w:rsidP="003F4253">
      <w:pPr>
        <w:spacing w:line="240" w:lineRule="auto"/>
        <w:rPr>
          <w:color w:val="000000"/>
        </w:rPr>
      </w:pPr>
    </w:p>
    <w:p w14:paraId="4A5B108A" w14:textId="77777777" w:rsidR="005C47AA" w:rsidRPr="00F62FD4" w:rsidRDefault="005C47AA" w:rsidP="003F4253">
      <w:pPr>
        <w:spacing w:line="240" w:lineRule="auto"/>
        <w:rPr>
          <w:color w:val="000000"/>
        </w:rPr>
      </w:pPr>
    </w:p>
    <w:p w14:paraId="22966AA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3.</w:t>
      </w:r>
      <w:r w:rsidRPr="00F62FD4">
        <w:rPr>
          <w:b/>
          <w:color w:val="000000"/>
        </w:rPr>
        <w:tab/>
        <w:t>SONSTIGE BESTANDTEILE</w:t>
      </w:r>
    </w:p>
    <w:p w14:paraId="7F857CEC" w14:textId="77777777" w:rsidR="005C47AA" w:rsidRPr="00F62FD4" w:rsidRDefault="005C47AA" w:rsidP="003F4253">
      <w:pPr>
        <w:spacing w:line="240" w:lineRule="auto"/>
        <w:rPr>
          <w:color w:val="000000"/>
        </w:rPr>
      </w:pPr>
    </w:p>
    <w:p w14:paraId="3F167327" w14:textId="77777777" w:rsidR="00291F4D" w:rsidRPr="00F62FD4" w:rsidRDefault="00291F4D" w:rsidP="003F4253">
      <w:pPr>
        <w:spacing w:line="240" w:lineRule="auto"/>
        <w:rPr>
          <w:color w:val="000000"/>
        </w:rPr>
      </w:pPr>
    </w:p>
    <w:p w14:paraId="5B4C7E1A"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4.</w:t>
      </w:r>
      <w:r w:rsidRPr="00F62FD4">
        <w:rPr>
          <w:b/>
          <w:color w:val="000000"/>
        </w:rPr>
        <w:tab/>
        <w:t>DARREICHUNGSFORM UND INHALT</w:t>
      </w:r>
    </w:p>
    <w:p w14:paraId="208E8A9B" w14:textId="77777777" w:rsidR="005C47AA" w:rsidRPr="00F62FD4" w:rsidRDefault="005C47AA" w:rsidP="003F4253">
      <w:pPr>
        <w:spacing w:line="240" w:lineRule="auto"/>
        <w:rPr>
          <w:color w:val="000000"/>
        </w:rPr>
      </w:pPr>
    </w:p>
    <w:p w14:paraId="17682A03" w14:textId="77777777" w:rsidR="005C47AA" w:rsidRPr="00F62FD4" w:rsidRDefault="005C47AA" w:rsidP="003F4253">
      <w:pPr>
        <w:spacing w:line="240" w:lineRule="auto"/>
        <w:outlineLvl w:val="0"/>
        <w:rPr>
          <w:color w:val="000000"/>
        </w:rPr>
      </w:pPr>
      <w:r w:rsidRPr="00F62FD4">
        <w:rPr>
          <w:color w:val="000000"/>
        </w:rPr>
        <w:t>60 Hartkapseln</w:t>
      </w:r>
    </w:p>
    <w:p w14:paraId="1220766E" w14:textId="77777777" w:rsidR="005C47AA" w:rsidRPr="00F62FD4" w:rsidRDefault="005C47AA" w:rsidP="003F4253">
      <w:pPr>
        <w:spacing w:line="240" w:lineRule="auto"/>
        <w:rPr>
          <w:color w:val="000000"/>
        </w:rPr>
      </w:pPr>
    </w:p>
    <w:p w14:paraId="026C1C6D" w14:textId="77777777" w:rsidR="005C47AA" w:rsidRPr="00F62FD4" w:rsidRDefault="005C47AA" w:rsidP="003F4253">
      <w:pPr>
        <w:spacing w:line="240" w:lineRule="auto"/>
        <w:rPr>
          <w:color w:val="000000"/>
        </w:rPr>
      </w:pPr>
    </w:p>
    <w:p w14:paraId="088B397F"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5.</w:t>
      </w:r>
      <w:r w:rsidRPr="00F62FD4">
        <w:rPr>
          <w:b/>
          <w:color w:val="000000"/>
        </w:rPr>
        <w:tab/>
      </w:r>
      <w:r w:rsidRPr="00F62FD4">
        <w:rPr>
          <w:b/>
          <w:caps/>
          <w:color w:val="000000"/>
        </w:rPr>
        <w:t>Hinweise zur</w:t>
      </w:r>
      <w:r w:rsidRPr="00F62FD4">
        <w:rPr>
          <w:b/>
          <w:color w:val="000000"/>
        </w:rPr>
        <w:t xml:space="preserve"> UND ART(EN) DER ANWENDUNG</w:t>
      </w:r>
    </w:p>
    <w:p w14:paraId="602983F2" w14:textId="77777777" w:rsidR="005C47AA" w:rsidRPr="00F62FD4" w:rsidRDefault="005C47AA" w:rsidP="003F4253">
      <w:pPr>
        <w:spacing w:line="240" w:lineRule="auto"/>
        <w:rPr>
          <w:color w:val="000000"/>
        </w:rPr>
      </w:pPr>
    </w:p>
    <w:p w14:paraId="33B7BE56" w14:textId="77777777" w:rsidR="005C47AA" w:rsidRPr="00F62FD4" w:rsidRDefault="005C47AA" w:rsidP="003F4253">
      <w:pPr>
        <w:spacing w:line="240" w:lineRule="auto"/>
        <w:rPr>
          <w:color w:val="000000"/>
        </w:rPr>
      </w:pPr>
      <w:r w:rsidRPr="00F62FD4">
        <w:rPr>
          <w:color w:val="000000"/>
        </w:rPr>
        <w:t>Packungsbeilage beachten.</w:t>
      </w:r>
    </w:p>
    <w:p w14:paraId="2B0DB539" w14:textId="77777777" w:rsidR="00CD1D6F" w:rsidRPr="00F62FD4" w:rsidRDefault="00CD1D6F" w:rsidP="003F4253">
      <w:pPr>
        <w:spacing w:line="240" w:lineRule="auto"/>
        <w:outlineLvl w:val="0"/>
        <w:rPr>
          <w:color w:val="000000"/>
        </w:rPr>
      </w:pPr>
      <w:r w:rsidRPr="00F62FD4">
        <w:rPr>
          <w:color w:val="000000"/>
        </w:rPr>
        <w:t>Zum Einnehmen</w:t>
      </w:r>
    </w:p>
    <w:p w14:paraId="47EE063A" w14:textId="77777777" w:rsidR="005C47AA" w:rsidRPr="00F62FD4" w:rsidRDefault="005C47AA" w:rsidP="003F4253">
      <w:pPr>
        <w:tabs>
          <w:tab w:val="clear" w:pos="567"/>
        </w:tabs>
        <w:autoSpaceDE w:val="0"/>
        <w:autoSpaceDN w:val="0"/>
        <w:adjustRightInd w:val="0"/>
        <w:spacing w:line="240" w:lineRule="auto"/>
        <w:rPr>
          <w:color w:val="000000"/>
        </w:rPr>
      </w:pPr>
    </w:p>
    <w:p w14:paraId="1171B398" w14:textId="77777777" w:rsidR="005C47AA" w:rsidRPr="00F62FD4" w:rsidRDefault="005C47AA" w:rsidP="003F4253">
      <w:pPr>
        <w:tabs>
          <w:tab w:val="clear" w:pos="567"/>
        </w:tabs>
        <w:autoSpaceDE w:val="0"/>
        <w:autoSpaceDN w:val="0"/>
        <w:adjustRightInd w:val="0"/>
        <w:spacing w:line="240" w:lineRule="auto"/>
        <w:rPr>
          <w:color w:val="000000"/>
        </w:rPr>
      </w:pPr>
    </w:p>
    <w:p w14:paraId="52037D7F"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6.</w:t>
      </w:r>
      <w:r w:rsidRPr="00F62FD4">
        <w:rPr>
          <w:b/>
          <w:color w:val="000000"/>
        </w:rPr>
        <w:tab/>
        <w:t xml:space="preserve">WARNHINWEIS, DASS DAS ARZNEIMITTEL FÜR KINDER </w:t>
      </w:r>
      <w:r w:rsidR="00F8109B" w:rsidRPr="00F62FD4">
        <w:rPr>
          <w:b/>
          <w:color w:val="000000"/>
        </w:rPr>
        <w:t>UNZUGÄNGLICH</w:t>
      </w:r>
      <w:r w:rsidRPr="00F62FD4">
        <w:rPr>
          <w:b/>
          <w:color w:val="000000"/>
        </w:rPr>
        <w:t xml:space="preserve"> AUFZUBEWAHREN IST</w:t>
      </w:r>
    </w:p>
    <w:p w14:paraId="6AF26293" w14:textId="77777777" w:rsidR="005C47AA" w:rsidRPr="00F62FD4" w:rsidRDefault="005C47AA" w:rsidP="003F4253">
      <w:pPr>
        <w:spacing w:line="240" w:lineRule="auto"/>
        <w:rPr>
          <w:color w:val="000000"/>
        </w:rPr>
      </w:pPr>
    </w:p>
    <w:p w14:paraId="6FBCA1C0" w14:textId="77777777" w:rsidR="005C47AA" w:rsidRPr="00F62FD4" w:rsidRDefault="005C47AA" w:rsidP="003F4253">
      <w:pPr>
        <w:spacing w:line="240" w:lineRule="auto"/>
        <w:outlineLvl w:val="0"/>
        <w:rPr>
          <w:color w:val="000000"/>
        </w:rPr>
      </w:pPr>
      <w:r w:rsidRPr="00F62FD4">
        <w:rPr>
          <w:color w:val="000000"/>
        </w:rPr>
        <w:t>Arzneimittel für Kinder unzugänglich aufbewahren.</w:t>
      </w:r>
    </w:p>
    <w:p w14:paraId="329648CC" w14:textId="77777777" w:rsidR="005C47AA" w:rsidRPr="00F62FD4" w:rsidRDefault="005C47AA" w:rsidP="003F4253">
      <w:pPr>
        <w:spacing w:line="240" w:lineRule="auto"/>
        <w:rPr>
          <w:color w:val="000000"/>
        </w:rPr>
      </w:pPr>
    </w:p>
    <w:p w14:paraId="4A73924D" w14:textId="77777777" w:rsidR="005C47AA" w:rsidRPr="00F62FD4" w:rsidRDefault="005C47AA" w:rsidP="003F4253">
      <w:pPr>
        <w:spacing w:line="240" w:lineRule="auto"/>
        <w:rPr>
          <w:color w:val="000000"/>
        </w:rPr>
      </w:pPr>
    </w:p>
    <w:p w14:paraId="4EC065C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7.</w:t>
      </w:r>
      <w:r w:rsidRPr="00F62FD4">
        <w:rPr>
          <w:b/>
          <w:color w:val="000000"/>
        </w:rPr>
        <w:tab/>
        <w:t>WEITERE WARNHINWEISE, FALLS ERFORDERLICH</w:t>
      </w:r>
    </w:p>
    <w:p w14:paraId="460E0412" w14:textId="77777777" w:rsidR="00291F4D" w:rsidRPr="00F62FD4" w:rsidRDefault="00291F4D" w:rsidP="003F4253">
      <w:pPr>
        <w:tabs>
          <w:tab w:val="left" w:pos="749"/>
        </w:tabs>
        <w:spacing w:line="240" w:lineRule="auto"/>
        <w:rPr>
          <w:color w:val="000000"/>
        </w:rPr>
      </w:pPr>
    </w:p>
    <w:p w14:paraId="22BF12E3" w14:textId="77777777" w:rsidR="005C47AA" w:rsidRPr="00F62FD4" w:rsidRDefault="005C47AA" w:rsidP="003F4253">
      <w:pPr>
        <w:tabs>
          <w:tab w:val="left" w:pos="749"/>
        </w:tabs>
        <w:spacing w:line="240" w:lineRule="auto"/>
        <w:rPr>
          <w:color w:val="000000"/>
        </w:rPr>
      </w:pPr>
    </w:p>
    <w:p w14:paraId="17445AF8"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8.</w:t>
      </w:r>
      <w:r w:rsidRPr="00F62FD4">
        <w:rPr>
          <w:b/>
          <w:color w:val="000000"/>
        </w:rPr>
        <w:tab/>
        <w:t>VERFALLDATUM</w:t>
      </w:r>
    </w:p>
    <w:p w14:paraId="3462A107" w14:textId="77777777" w:rsidR="005C47AA" w:rsidRPr="00F62FD4" w:rsidRDefault="005C47AA" w:rsidP="003F4253">
      <w:pPr>
        <w:spacing w:line="240" w:lineRule="auto"/>
        <w:rPr>
          <w:color w:val="000000"/>
        </w:rPr>
      </w:pPr>
    </w:p>
    <w:p w14:paraId="46C86794" w14:textId="77777777" w:rsidR="005C47AA" w:rsidRPr="00F62FD4" w:rsidRDefault="005C47AA" w:rsidP="003F4253">
      <w:pPr>
        <w:tabs>
          <w:tab w:val="left" w:pos="749"/>
        </w:tabs>
        <w:spacing w:line="240" w:lineRule="auto"/>
        <w:outlineLvl w:val="0"/>
        <w:rPr>
          <w:color w:val="000000"/>
        </w:rPr>
      </w:pPr>
      <w:r w:rsidRPr="00F62FD4">
        <w:rPr>
          <w:color w:val="000000"/>
        </w:rPr>
        <w:t>Verwendbar bis</w:t>
      </w:r>
    </w:p>
    <w:p w14:paraId="113A7109" w14:textId="77777777" w:rsidR="005C47AA" w:rsidRPr="00F62FD4" w:rsidRDefault="005C47AA" w:rsidP="003F4253">
      <w:pPr>
        <w:spacing w:line="240" w:lineRule="auto"/>
        <w:rPr>
          <w:color w:val="000000"/>
        </w:rPr>
      </w:pPr>
    </w:p>
    <w:p w14:paraId="0A0F18B3" w14:textId="77777777" w:rsidR="005C47AA" w:rsidRPr="00F62FD4" w:rsidRDefault="005C47AA" w:rsidP="003F4253">
      <w:pPr>
        <w:spacing w:line="240" w:lineRule="auto"/>
        <w:rPr>
          <w:color w:val="000000"/>
        </w:rPr>
      </w:pPr>
    </w:p>
    <w:p w14:paraId="003347E0"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9.</w:t>
      </w:r>
      <w:r w:rsidRPr="00F62FD4">
        <w:rPr>
          <w:b/>
          <w:color w:val="000000"/>
        </w:rPr>
        <w:tab/>
        <w:t>BESONDERE VORSICHTSMASSNAHMEN FÜR DIE AUFBEWAHRUNG</w:t>
      </w:r>
    </w:p>
    <w:p w14:paraId="4A58FC5E" w14:textId="77777777" w:rsidR="005C47AA" w:rsidRPr="00F62FD4" w:rsidRDefault="005C47AA" w:rsidP="003F4253">
      <w:pPr>
        <w:spacing w:line="240" w:lineRule="auto"/>
        <w:ind w:left="567" w:hanging="567"/>
        <w:rPr>
          <w:color w:val="000000"/>
        </w:rPr>
      </w:pPr>
    </w:p>
    <w:p w14:paraId="52D6917E" w14:textId="77777777" w:rsidR="00291F4D" w:rsidRPr="00F62FD4" w:rsidRDefault="00291F4D" w:rsidP="003F4253">
      <w:pPr>
        <w:spacing w:line="240" w:lineRule="auto"/>
        <w:ind w:left="567" w:hanging="567"/>
        <w:rPr>
          <w:color w:val="000000"/>
        </w:rPr>
      </w:pPr>
    </w:p>
    <w:p w14:paraId="0C9873D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10.</w:t>
      </w:r>
      <w:r w:rsidRPr="00F62FD4">
        <w:rPr>
          <w:b/>
          <w:color w:val="000000"/>
        </w:rPr>
        <w:tab/>
        <w:t>GEGEBENENFALLS BESONDERE VORSICHTSMASSNAHMEN FÜR DIE BESEITIGUNG VON NICHT VERWENDETEM ARZNEIMITTEL ODER DAVON STAMMENDEN ABFALLMATERIALIEN</w:t>
      </w:r>
    </w:p>
    <w:p w14:paraId="4FA14D4F" w14:textId="77777777" w:rsidR="00291F4D" w:rsidRPr="00F62FD4" w:rsidRDefault="00291F4D" w:rsidP="003F4253">
      <w:pPr>
        <w:spacing w:line="240" w:lineRule="auto"/>
        <w:rPr>
          <w:color w:val="000000"/>
        </w:rPr>
      </w:pPr>
    </w:p>
    <w:p w14:paraId="7A1FA4BD" w14:textId="77777777" w:rsidR="005C47AA" w:rsidRPr="00F62FD4" w:rsidRDefault="005C47AA" w:rsidP="003F4253">
      <w:pPr>
        <w:spacing w:line="240" w:lineRule="auto"/>
        <w:rPr>
          <w:color w:val="000000"/>
        </w:rPr>
      </w:pPr>
    </w:p>
    <w:p w14:paraId="2AFFED15" w14:textId="77777777" w:rsidR="005C47AA" w:rsidRPr="00F62FD4" w:rsidRDefault="005C47AA" w:rsidP="00BE49CF">
      <w:pPr>
        <w:keepNext/>
        <w:keepLines/>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11.</w:t>
      </w:r>
      <w:r w:rsidRPr="00F62FD4">
        <w:rPr>
          <w:b/>
          <w:color w:val="000000"/>
        </w:rPr>
        <w:tab/>
        <w:t>NAME UND ANSCHRIFT DES PHARMAZEUTISCHEN UNTERNEHMERS</w:t>
      </w:r>
    </w:p>
    <w:p w14:paraId="37371360" w14:textId="77777777" w:rsidR="005C47AA" w:rsidRPr="00F62FD4" w:rsidRDefault="005C47AA" w:rsidP="00BE49CF">
      <w:pPr>
        <w:keepNext/>
        <w:keepLines/>
        <w:spacing w:line="240" w:lineRule="auto"/>
        <w:rPr>
          <w:color w:val="000000"/>
        </w:rPr>
      </w:pPr>
    </w:p>
    <w:p w14:paraId="56EF0E0F" w14:textId="77777777" w:rsidR="006C5295" w:rsidRPr="009D4FE0" w:rsidRDefault="006C5295" w:rsidP="006C5295">
      <w:pPr>
        <w:rPr>
          <w:color w:val="000000"/>
          <w:lang w:val="es-ES"/>
        </w:rPr>
      </w:pPr>
      <w:r w:rsidRPr="009D4FE0">
        <w:rPr>
          <w:color w:val="000000"/>
          <w:lang w:val="es-ES"/>
        </w:rPr>
        <w:t>Pfizer Europe MA EEIG</w:t>
      </w:r>
    </w:p>
    <w:p w14:paraId="2BFB3A87" w14:textId="77777777" w:rsidR="006C5295" w:rsidRPr="009D4FE0" w:rsidRDefault="006C5295" w:rsidP="006C5295">
      <w:pPr>
        <w:rPr>
          <w:color w:val="000000"/>
          <w:lang w:val="es-ES"/>
        </w:rPr>
      </w:pPr>
      <w:r w:rsidRPr="009D4FE0">
        <w:rPr>
          <w:color w:val="000000"/>
          <w:lang w:val="es-ES"/>
        </w:rPr>
        <w:t>Boulevard de la Plaine 17</w:t>
      </w:r>
    </w:p>
    <w:p w14:paraId="60012827" w14:textId="77777777" w:rsidR="006C5295" w:rsidRPr="00F62FD4" w:rsidRDefault="006C5295" w:rsidP="006C5295">
      <w:pPr>
        <w:rPr>
          <w:color w:val="000000"/>
        </w:rPr>
      </w:pPr>
      <w:r w:rsidRPr="00F62FD4">
        <w:rPr>
          <w:color w:val="000000"/>
        </w:rPr>
        <w:t>1050 Brüssel</w:t>
      </w:r>
    </w:p>
    <w:p w14:paraId="276E5B94" w14:textId="77777777" w:rsidR="006C5295" w:rsidRPr="00F62FD4" w:rsidRDefault="006C5295" w:rsidP="006C5295">
      <w:pPr>
        <w:rPr>
          <w:color w:val="000000"/>
        </w:rPr>
      </w:pPr>
      <w:r w:rsidRPr="00F62FD4">
        <w:rPr>
          <w:color w:val="000000"/>
        </w:rPr>
        <w:t>Belgien</w:t>
      </w:r>
    </w:p>
    <w:p w14:paraId="4FBBF676" w14:textId="77777777" w:rsidR="005C47AA" w:rsidRPr="00F62FD4" w:rsidRDefault="005C47AA" w:rsidP="003F4253">
      <w:pPr>
        <w:spacing w:line="240" w:lineRule="auto"/>
        <w:rPr>
          <w:color w:val="000000"/>
        </w:rPr>
      </w:pPr>
    </w:p>
    <w:p w14:paraId="78EAE175" w14:textId="77777777" w:rsidR="005C47AA" w:rsidRPr="00F62FD4" w:rsidRDefault="005C47AA" w:rsidP="003F4253">
      <w:pPr>
        <w:spacing w:line="240" w:lineRule="auto"/>
        <w:rPr>
          <w:color w:val="000000"/>
        </w:rPr>
      </w:pPr>
    </w:p>
    <w:p w14:paraId="65D8487A"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12.</w:t>
      </w:r>
      <w:r w:rsidRPr="00F62FD4">
        <w:rPr>
          <w:b/>
          <w:color w:val="000000"/>
        </w:rPr>
        <w:tab/>
        <w:t>ZULASSUNGSNUMMER(N)</w:t>
      </w:r>
    </w:p>
    <w:p w14:paraId="35615DA4" w14:textId="77777777" w:rsidR="005C47AA" w:rsidRPr="00F62FD4" w:rsidRDefault="005C47AA" w:rsidP="003F4253">
      <w:pPr>
        <w:spacing w:line="240" w:lineRule="auto"/>
        <w:rPr>
          <w:color w:val="000000"/>
        </w:rPr>
      </w:pPr>
    </w:p>
    <w:p w14:paraId="735236F0" w14:textId="77777777" w:rsidR="005C47AA" w:rsidRPr="00F62FD4" w:rsidRDefault="005C47AA" w:rsidP="003F4253">
      <w:pPr>
        <w:spacing w:line="240" w:lineRule="auto"/>
        <w:rPr>
          <w:color w:val="000000"/>
          <w:szCs w:val="22"/>
        </w:rPr>
      </w:pPr>
      <w:r w:rsidRPr="00F62FD4">
        <w:rPr>
          <w:color w:val="000000"/>
          <w:szCs w:val="22"/>
        </w:rPr>
        <w:t>EU/1/12/793/001</w:t>
      </w:r>
    </w:p>
    <w:p w14:paraId="341297A4" w14:textId="77777777" w:rsidR="005C47AA" w:rsidRPr="00F62FD4" w:rsidRDefault="005C47AA" w:rsidP="003F4253">
      <w:pPr>
        <w:spacing w:line="240" w:lineRule="auto"/>
        <w:rPr>
          <w:color w:val="000000"/>
        </w:rPr>
      </w:pPr>
    </w:p>
    <w:p w14:paraId="48502B32" w14:textId="77777777" w:rsidR="005C47AA" w:rsidRPr="00F62FD4" w:rsidRDefault="005C47AA" w:rsidP="003F4253">
      <w:pPr>
        <w:spacing w:line="240" w:lineRule="auto"/>
        <w:rPr>
          <w:color w:val="000000"/>
        </w:rPr>
      </w:pPr>
    </w:p>
    <w:p w14:paraId="4695F4F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13.</w:t>
      </w:r>
      <w:r w:rsidRPr="00F62FD4">
        <w:rPr>
          <w:b/>
          <w:color w:val="000000"/>
        </w:rPr>
        <w:tab/>
      </w:r>
      <w:r w:rsidRPr="00F62FD4">
        <w:rPr>
          <w:b/>
          <w:caps/>
          <w:color w:val="000000"/>
        </w:rPr>
        <w:t>Chargenbezeichnung</w:t>
      </w:r>
    </w:p>
    <w:p w14:paraId="01E41688" w14:textId="77777777" w:rsidR="005C47AA" w:rsidRPr="00F62FD4" w:rsidRDefault="005C47AA" w:rsidP="003F4253">
      <w:pPr>
        <w:spacing w:line="240" w:lineRule="auto"/>
        <w:rPr>
          <w:color w:val="000000"/>
        </w:rPr>
      </w:pPr>
    </w:p>
    <w:p w14:paraId="26410E9D" w14:textId="77777777" w:rsidR="005C47AA" w:rsidRPr="00F62FD4" w:rsidRDefault="005C47AA" w:rsidP="003F4253">
      <w:pPr>
        <w:spacing w:line="240" w:lineRule="auto"/>
        <w:outlineLvl w:val="0"/>
        <w:rPr>
          <w:color w:val="000000"/>
        </w:rPr>
      </w:pPr>
      <w:r w:rsidRPr="00F62FD4">
        <w:rPr>
          <w:color w:val="000000"/>
        </w:rPr>
        <w:t>Ch.-B.</w:t>
      </w:r>
    </w:p>
    <w:p w14:paraId="28DA6126" w14:textId="77777777" w:rsidR="005C47AA" w:rsidRPr="00F62FD4" w:rsidRDefault="005C47AA" w:rsidP="003F4253">
      <w:pPr>
        <w:spacing w:line="240" w:lineRule="auto"/>
        <w:rPr>
          <w:color w:val="000000"/>
        </w:rPr>
      </w:pPr>
    </w:p>
    <w:p w14:paraId="5CCDBD8E" w14:textId="77777777" w:rsidR="005C47AA" w:rsidRPr="00F62FD4" w:rsidRDefault="005C47AA" w:rsidP="003F4253">
      <w:pPr>
        <w:spacing w:line="240" w:lineRule="auto"/>
        <w:rPr>
          <w:color w:val="000000"/>
        </w:rPr>
      </w:pPr>
    </w:p>
    <w:p w14:paraId="5BEDC6C1"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14.</w:t>
      </w:r>
      <w:r w:rsidRPr="00F62FD4">
        <w:rPr>
          <w:b/>
          <w:color w:val="000000"/>
        </w:rPr>
        <w:tab/>
        <w:t>VERKAUFSABGRENZUNG</w:t>
      </w:r>
    </w:p>
    <w:p w14:paraId="4BEEAF9B" w14:textId="77777777" w:rsidR="00291F4D" w:rsidRPr="00F62FD4" w:rsidRDefault="00291F4D" w:rsidP="003F4253">
      <w:pPr>
        <w:spacing w:line="240" w:lineRule="auto"/>
        <w:rPr>
          <w:color w:val="000000"/>
        </w:rPr>
      </w:pPr>
    </w:p>
    <w:p w14:paraId="1ED3B0D1" w14:textId="77777777" w:rsidR="005C47AA" w:rsidRPr="00F62FD4" w:rsidRDefault="005C47AA" w:rsidP="003F4253">
      <w:pPr>
        <w:spacing w:line="240" w:lineRule="auto"/>
        <w:rPr>
          <w:color w:val="000000"/>
        </w:rPr>
      </w:pPr>
    </w:p>
    <w:p w14:paraId="3A32FDCB" w14:textId="77777777" w:rsidR="005C47AA" w:rsidRPr="00F62FD4" w:rsidRDefault="005C47AA" w:rsidP="003F4253">
      <w:pPr>
        <w:pBdr>
          <w:top w:val="single" w:sz="4" w:space="2"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15.</w:t>
      </w:r>
      <w:r w:rsidRPr="00F62FD4">
        <w:rPr>
          <w:b/>
          <w:color w:val="000000"/>
        </w:rPr>
        <w:tab/>
        <w:t>HINWEISE FÜR DEN GEBRAUCH</w:t>
      </w:r>
    </w:p>
    <w:p w14:paraId="513F339B" w14:textId="77777777" w:rsidR="005C47AA" w:rsidRPr="00F62FD4" w:rsidRDefault="005C47AA" w:rsidP="003F4253">
      <w:pPr>
        <w:spacing w:line="240" w:lineRule="auto"/>
        <w:rPr>
          <w:color w:val="000000"/>
        </w:rPr>
      </w:pPr>
    </w:p>
    <w:p w14:paraId="00AB9981" w14:textId="77777777" w:rsidR="005C47AA" w:rsidRPr="00F62FD4" w:rsidRDefault="005C47AA" w:rsidP="003F4253">
      <w:pPr>
        <w:spacing w:line="240" w:lineRule="auto"/>
        <w:rPr>
          <w:color w:val="000000"/>
        </w:rPr>
      </w:pPr>
    </w:p>
    <w:p w14:paraId="522C9552" w14:textId="77777777" w:rsidR="005C47AA" w:rsidRPr="00F62FD4" w:rsidRDefault="005C47AA" w:rsidP="003F4253">
      <w:pPr>
        <w:pBdr>
          <w:top w:val="single" w:sz="4" w:space="1" w:color="auto"/>
          <w:left w:val="single" w:sz="4" w:space="4" w:color="auto"/>
          <w:bottom w:val="single" w:sz="4" w:space="0" w:color="auto"/>
          <w:right w:val="single" w:sz="4" w:space="4" w:color="auto"/>
        </w:pBdr>
        <w:spacing w:line="240" w:lineRule="auto"/>
        <w:rPr>
          <w:color w:val="000000"/>
        </w:rPr>
      </w:pPr>
      <w:r w:rsidRPr="00F62FD4">
        <w:rPr>
          <w:b/>
          <w:color w:val="000000"/>
        </w:rPr>
        <w:t>16.</w:t>
      </w:r>
      <w:r w:rsidRPr="00F62FD4">
        <w:rPr>
          <w:b/>
          <w:color w:val="000000"/>
        </w:rPr>
        <w:tab/>
        <w:t>ANGABEN IN BLINDENSCHRIFT</w:t>
      </w:r>
    </w:p>
    <w:p w14:paraId="1369521F" w14:textId="77777777" w:rsidR="005C47AA" w:rsidRPr="00F62FD4" w:rsidRDefault="005C47AA" w:rsidP="003F4253">
      <w:pPr>
        <w:spacing w:line="240" w:lineRule="auto"/>
        <w:rPr>
          <w:color w:val="000000"/>
        </w:rPr>
      </w:pPr>
    </w:p>
    <w:p w14:paraId="4A801A58" w14:textId="77777777" w:rsidR="005C47AA" w:rsidRPr="00F62FD4" w:rsidRDefault="005C47AA" w:rsidP="003F4253">
      <w:pPr>
        <w:spacing w:line="240" w:lineRule="auto"/>
        <w:outlineLvl w:val="0"/>
        <w:rPr>
          <w:color w:val="000000"/>
        </w:rPr>
      </w:pPr>
      <w:r w:rsidRPr="00F62FD4">
        <w:rPr>
          <w:color w:val="000000"/>
        </w:rPr>
        <w:t>XALKORI 200 mg</w:t>
      </w:r>
      <w:r w:rsidR="00FA7345" w:rsidRPr="00F62FD4">
        <w:rPr>
          <w:color w:val="000000"/>
        </w:rPr>
        <w:br/>
      </w:r>
    </w:p>
    <w:p w14:paraId="2F7F8CD1" w14:textId="77777777" w:rsidR="00FA7345" w:rsidRPr="00F62FD4" w:rsidRDefault="00FA7345" w:rsidP="00FA7345">
      <w:pPr>
        <w:spacing w:line="240" w:lineRule="auto"/>
        <w:rPr>
          <w:color w:val="000000"/>
          <w:szCs w:val="22"/>
          <w:shd w:val="clear" w:color="auto" w:fill="CCCCCC"/>
        </w:rPr>
      </w:pPr>
    </w:p>
    <w:p w14:paraId="4B4A0884" w14:textId="77777777" w:rsidR="00FA7345" w:rsidRPr="00F62FD4" w:rsidRDefault="00FA7345" w:rsidP="00FA7345">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rPr>
      </w:pPr>
      <w:r w:rsidRPr="00F62FD4">
        <w:rPr>
          <w:b/>
          <w:color w:val="000000"/>
        </w:rPr>
        <w:t>17.</w:t>
      </w:r>
      <w:r w:rsidRPr="00F62FD4">
        <w:rPr>
          <w:b/>
          <w:color w:val="000000"/>
        </w:rPr>
        <w:tab/>
        <w:t>INDIVIDUELLES ERKENNUNGSMERKMAL – 2D-BARCODE</w:t>
      </w:r>
    </w:p>
    <w:p w14:paraId="72357A94" w14:textId="77777777" w:rsidR="00FA7345" w:rsidRPr="00F62FD4" w:rsidRDefault="00FA7345" w:rsidP="00FA7345">
      <w:pPr>
        <w:tabs>
          <w:tab w:val="clear" w:pos="567"/>
        </w:tabs>
        <w:spacing w:line="240" w:lineRule="auto"/>
        <w:rPr>
          <w:color w:val="000000"/>
        </w:rPr>
      </w:pPr>
    </w:p>
    <w:p w14:paraId="08AC7CAD" w14:textId="77777777" w:rsidR="00FA7345" w:rsidRPr="00F62FD4" w:rsidRDefault="00FA7345" w:rsidP="00FA7345">
      <w:pPr>
        <w:spacing w:line="240" w:lineRule="auto"/>
        <w:rPr>
          <w:color w:val="000000"/>
          <w:szCs w:val="22"/>
          <w:shd w:val="clear" w:color="auto" w:fill="CCCCCC"/>
        </w:rPr>
      </w:pPr>
      <w:r w:rsidRPr="00F62FD4">
        <w:rPr>
          <w:color w:val="000000"/>
          <w:highlight w:val="lightGray"/>
        </w:rPr>
        <w:t>2D-Barcode mit individuellem Erkennungsmerkmal.</w:t>
      </w:r>
    </w:p>
    <w:p w14:paraId="5C37A488" w14:textId="77777777" w:rsidR="00FA7345" w:rsidRPr="00F62FD4" w:rsidRDefault="00FA7345" w:rsidP="00FA7345">
      <w:pPr>
        <w:spacing w:line="240" w:lineRule="auto"/>
        <w:rPr>
          <w:color w:val="000000"/>
          <w:szCs w:val="22"/>
          <w:shd w:val="clear" w:color="auto" w:fill="CCCCCC"/>
        </w:rPr>
      </w:pPr>
    </w:p>
    <w:p w14:paraId="5DAFCB46" w14:textId="77777777" w:rsidR="00FA7345" w:rsidRPr="00F62FD4" w:rsidRDefault="00FA7345" w:rsidP="00FA7345">
      <w:pPr>
        <w:tabs>
          <w:tab w:val="clear" w:pos="567"/>
        </w:tabs>
        <w:spacing w:line="240" w:lineRule="auto"/>
        <w:rPr>
          <w:color w:val="000000"/>
        </w:rPr>
      </w:pPr>
    </w:p>
    <w:p w14:paraId="3C161C6A" w14:textId="77777777" w:rsidR="00FA7345" w:rsidRPr="00F62FD4" w:rsidRDefault="00FA7345" w:rsidP="006770F8">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18.</w:t>
      </w:r>
      <w:r w:rsidRPr="00F62FD4">
        <w:rPr>
          <w:b/>
          <w:color w:val="000000"/>
        </w:rPr>
        <w:tab/>
        <w:t>INDIVIDUELLES ERKENNUNGSMERKMAL – VOM MENSCHEN LESBARES FORMAT</w:t>
      </w:r>
    </w:p>
    <w:p w14:paraId="374CDC22" w14:textId="77777777" w:rsidR="00FA7345" w:rsidRPr="00F62FD4" w:rsidRDefault="00FA7345" w:rsidP="00FA7345">
      <w:pPr>
        <w:tabs>
          <w:tab w:val="clear" w:pos="567"/>
        </w:tabs>
        <w:spacing w:line="240" w:lineRule="auto"/>
        <w:rPr>
          <w:color w:val="000000"/>
        </w:rPr>
      </w:pPr>
    </w:p>
    <w:p w14:paraId="1AA5E516" w14:textId="77777777" w:rsidR="00FA7345" w:rsidRPr="00F62FD4" w:rsidRDefault="00FA7345" w:rsidP="00FA7345">
      <w:pPr>
        <w:rPr>
          <w:color w:val="000000"/>
          <w:szCs w:val="22"/>
        </w:rPr>
      </w:pPr>
      <w:r w:rsidRPr="00F62FD4">
        <w:rPr>
          <w:color w:val="000000"/>
        </w:rPr>
        <w:t>PC</w:t>
      </w:r>
    </w:p>
    <w:p w14:paraId="69524393" w14:textId="77777777" w:rsidR="00FA7345" w:rsidRPr="00F62FD4" w:rsidRDefault="00FA7345" w:rsidP="00FA7345">
      <w:pPr>
        <w:rPr>
          <w:color w:val="000000"/>
          <w:szCs w:val="22"/>
        </w:rPr>
      </w:pPr>
      <w:r w:rsidRPr="00F62FD4">
        <w:rPr>
          <w:color w:val="000000"/>
        </w:rPr>
        <w:t>SN</w:t>
      </w:r>
    </w:p>
    <w:p w14:paraId="13F73C4A" w14:textId="77777777" w:rsidR="00C73910" w:rsidRPr="00F62FD4" w:rsidRDefault="00FA7345" w:rsidP="00F00098">
      <w:pPr>
        <w:rPr>
          <w:color w:val="000000"/>
        </w:rPr>
      </w:pPr>
      <w:r w:rsidRPr="00F62FD4">
        <w:rPr>
          <w:color w:val="000000"/>
        </w:rPr>
        <w:t>NN</w:t>
      </w:r>
    </w:p>
    <w:p w14:paraId="0ED0AD3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u w:val="single"/>
        </w:rPr>
        <w:br w:type="page"/>
      </w:r>
      <w:r w:rsidRPr="00F62FD4">
        <w:rPr>
          <w:b/>
          <w:color w:val="000000"/>
        </w:rPr>
        <w:lastRenderedPageBreak/>
        <w:t>MINDESTANGABEN AUF BLISTERPACKUNGEN ODER FOLIENSTREIFEN</w:t>
      </w:r>
    </w:p>
    <w:p w14:paraId="7691D1A5"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5324AFC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BLISTER</w:t>
      </w:r>
      <w:r w:rsidR="0003595D" w:rsidRPr="00F62FD4">
        <w:rPr>
          <w:b/>
          <w:color w:val="000000"/>
        </w:rPr>
        <w:t>PACKUNG</w:t>
      </w:r>
    </w:p>
    <w:p w14:paraId="41779964" w14:textId="77777777" w:rsidR="005C47AA" w:rsidRPr="00F62FD4" w:rsidRDefault="005C47AA" w:rsidP="003F4253">
      <w:pPr>
        <w:spacing w:line="240" w:lineRule="auto"/>
        <w:rPr>
          <w:color w:val="000000"/>
        </w:rPr>
      </w:pPr>
    </w:p>
    <w:p w14:paraId="24446B18" w14:textId="77777777" w:rsidR="005C47AA" w:rsidRPr="00F62FD4" w:rsidRDefault="005C47AA" w:rsidP="003F4253">
      <w:pPr>
        <w:spacing w:line="240" w:lineRule="auto"/>
        <w:rPr>
          <w:color w:val="000000"/>
        </w:rPr>
      </w:pPr>
    </w:p>
    <w:p w14:paraId="6FCD426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1.</w:t>
      </w:r>
      <w:r w:rsidRPr="00F62FD4">
        <w:rPr>
          <w:b/>
          <w:color w:val="000000"/>
        </w:rPr>
        <w:tab/>
        <w:t>BEZEICHNUNG DES ARZNEIMITTELS</w:t>
      </w:r>
    </w:p>
    <w:p w14:paraId="307A06BF" w14:textId="77777777" w:rsidR="005C47AA" w:rsidRPr="00F62FD4" w:rsidRDefault="005C47AA" w:rsidP="003F4253">
      <w:pPr>
        <w:spacing w:line="240" w:lineRule="auto"/>
        <w:rPr>
          <w:color w:val="000000"/>
        </w:rPr>
      </w:pPr>
    </w:p>
    <w:p w14:paraId="54619B3C" w14:textId="77777777" w:rsidR="005C47AA" w:rsidRPr="00F62FD4" w:rsidRDefault="005C47AA" w:rsidP="003F4253">
      <w:pPr>
        <w:spacing w:line="240" w:lineRule="auto"/>
        <w:outlineLvl w:val="0"/>
        <w:rPr>
          <w:color w:val="000000"/>
        </w:rPr>
      </w:pPr>
      <w:r w:rsidRPr="00F62FD4">
        <w:rPr>
          <w:color w:val="000000"/>
        </w:rPr>
        <w:t>XALKORI 200 mg Hartkapseln</w:t>
      </w:r>
    </w:p>
    <w:p w14:paraId="3F8D426F" w14:textId="77777777" w:rsidR="005C47AA" w:rsidRPr="00F62FD4" w:rsidRDefault="005C47AA" w:rsidP="003F4253">
      <w:pPr>
        <w:spacing w:line="240" w:lineRule="auto"/>
        <w:rPr>
          <w:iCs/>
          <w:color w:val="000000"/>
          <w:szCs w:val="22"/>
        </w:rPr>
      </w:pPr>
      <w:r w:rsidRPr="00F62FD4">
        <w:rPr>
          <w:color w:val="000000"/>
        </w:rPr>
        <w:t>Crizotinib</w:t>
      </w:r>
    </w:p>
    <w:p w14:paraId="293A7CE9" w14:textId="77777777" w:rsidR="005C47AA" w:rsidRPr="00F62FD4" w:rsidRDefault="005C47AA" w:rsidP="003F4253">
      <w:pPr>
        <w:spacing w:line="240" w:lineRule="auto"/>
        <w:rPr>
          <w:color w:val="000000"/>
        </w:rPr>
      </w:pPr>
    </w:p>
    <w:p w14:paraId="43D6AF4A" w14:textId="77777777" w:rsidR="005C47AA" w:rsidRPr="00F62FD4" w:rsidRDefault="005C47AA" w:rsidP="003F4253">
      <w:pPr>
        <w:spacing w:line="240" w:lineRule="auto"/>
        <w:rPr>
          <w:color w:val="000000"/>
        </w:rPr>
      </w:pPr>
    </w:p>
    <w:p w14:paraId="1E0F9003"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2.</w:t>
      </w:r>
      <w:r w:rsidRPr="00F62FD4">
        <w:rPr>
          <w:b/>
          <w:color w:val="000000"/>
        </w:rPr>
        <w:tab/>
        <w:t>NAME DES PHARMAZEUTISCHEN UNTERNEHMERS</w:t>
      </w:r>
    </w:p>
    <w:p w14:paraId="56148CAB" w14:textId="77777777" w:rsidR="005C47AA" w:rsidRPr="00F62FD4" w:rsidRDefault="005C47AA" w:rsidP="003F4253">
      <w:pPr>
        <w:spacing w:line="240" w:lineRule="auto"/>
        <w:rPr>
          <w:color w:val="000000"/>
        </w:rPr>
      </w:pPr>
    </w:p>
    <w:p w14:paraId="6D656432" w14:textId="77777777" w:rsidR="005C47AA" w:rsidRPr="00F62FD4" w:rsidRDefault="00CB13E7" w:rsidP="003F4253">
      <w:pPr>
        <w:tabs>
          <w:tab w:val="left" w:pos="360"/>
        </w:tabs>
        <w:spacing w:line="240" w:lineRule="auto"/>
        <w:outlineLvl w:val="0"/>
        <w:rPr>
          <w:color w:val="000000"/>
          <w:szCs w:val="22"/>
        </w:rPr>
      </w:pPr>
      <w:r w:rsidRPr="00F62FD4">
        <w:rPr>
          <w:color w:val="000000"/>
          <w:szCs w:val="22"/>
        </w:rPr>
        <w:t>Pfizer Europe MA</w:t>
      </w:r>
      <w:r w:rsidR="006C5295" w:rsidRPr="00F62FD4">
        <w:rPr>
          <w:color w:val="000000"/>
          <w:szCs w:val="22"/>
        </w:rPr>
        <w:t> </w:t>
      </w:r>
      <w:r w:rsidRPr="00F62FD4">
        <w:rPr>
          <w:color w:val="000000"/>
          <w:szCs w:val="22"/>
        </w:rPr>
        <w:t>EEIG</w:t>
      </w:r>
      <w:r w:rsidRPr="00F62FD4" w:rsidDel="00254573">
        <w:rPr>
          <w:color w:val="000000"/>
          <w:szCs w:val="22"/>
        </w:rPr>
        <w:t xml:space="preserve"> </w:t>
      </w:r>
      <w:r w:rsidR="005C47AA" w:rsidRPr="00F62FD4">
        <w:rPr>
          <w:color w:val="000000"/>
          <w:szCs w:val="22"/>
          <w:highlight w:val="lightGray"/>
        </w:rPr>
        <w:t xml:space="preserve">(als </w:t>
      </w:r>
      <w:r w:rsidR="00034341" w:rsidRPr="00F62FD4">
        <w:rPr>
          <w:color w:val="000000"/>
          <w:szCs w:val="22"/>
          <w:highlight w:val="lightGray"/>
        </w:rPr>
        <w:t>MAH-</w:t>
      </w:r>
      <w:r w:rsidR="005C47AA" w:rsidRPr="00F62FD4">
        <w:rPr>
          <w:color w:val="000000"/>
          <w:szCs w:val="22"/>
          <w:highlight w:val="lightGray"/>
        </w:rPr>
        <w:t>Logo)</w:t>
      </w:r>
    </w:p>
    <w:p w14:paraId="65C1B777" w14:textId="77777777" w:rsidR="005C47AA" w:rsidRPr="00F62FD4" w:rsidRDefault="005C47AA" w:rsidP="003F4253">
      <w:pPr>
        <w:spacing w:line="240" w:lineRule="auto"/>
        <w:rPr>
          <w:color w:val="000000"/>
        </w:rPr>
      </w:pPr>
    </w:p>
    <w:p w14:paraId="53A8403F" w14:textId="77777777" w:rsidR="005C47AA" w:rsidRPr="00F62FD4" w:rsidRDefault="005C47AA" w:rsidP="003F4253">
      <w:pPr>
        <w:spacing w:line="240" w:lineRule="auto"/>
        <w:rPr>
          <w:color w:val="000000"/>
        </w:rPr>
      </w:pPr>
    </w:p>
    <w:p w14:paraId="78B59FED" w14:textId="77777777" w:rsidR="005C47AA" w:rsidRPr="00F62FD4" w:rsidRDefault="005C47AA" w:rsidP="003F4253">
      <w:pPr>
        <w:pBdr>
          <w:top w:val="single" w:sz="4" w:space="1" w:color="auto"/>
          <w:left w:val="single" w:sz="4" w:space="4" w:color="auto"/>
          <w:bottom w:val="single" w:sz="4" w:space="2" w:color="auto"/>
          <w:right w:val="single" w:sz="4" w:space="4" w:color="auto"/>
        </w:pBdr>
        <w:spacing w:line="240" w:lineRule="auto"/>
        <w:outlineLvl w:val="0"/>
        <w:rPr>
          <w:b/>
          <w:color w:val="000000"/>
        </w:rPr>
      </w:pPr>
      <w:r w:rsidRPr="00F62FD4">
        <w:rPr>
          <w:b/>
          <w:color w:val="000000"/>
        </w:rPr>
        <w:t>3.</w:t>
      </w:r>
      <w:r w:rsidRPr="00F62FD4">
        <w:rPr>
          <w:b/>
          <w:color w:val="000000"/>
        </w:rPr>
        <w:tab/>
        <w:t>VERFALLDATUM</w:t>
      </w:r>
    </w:p>
    <w:p w14:paraId="6AC54EA4" w14:textId="77777777" w:rsidR="005C47AA" w:rsidRPr="00F62FD4" w:rsidRDefault="005C47AA" w:rsidP="003F4253">
      <w:pPr>
        <w:spacing w:line="240" w:lineRule="auto"/>
        <w:rPr>
          <w:color w:val="000000"/>
        </w:rPr>
      </w:pPr>
    </w:p>
    <w:p w14:paraId="2E66DA0C" w14:textId="77777777" w:rsidR="005C47AA" w:rsidRPr="00F62FD4" w:rsidRDefault="005C47AA" w:rsidP="003F4253">
      <w:pPr>
        <w:spacing w:line="240" w:lineRule="auto"/>
        <w:outlineLvl w:val="0"/>
        <w:rPr>
          <w:color w:val="000000"/>
        </w:rPr>
      </w:pPr>
      <w:r w:rsidRPr="00F62FD4">
        <w:rPr>
          <w:color w:val="000000"/>
        </w:rPr>
        <w:t>Verw. bis</w:t>
      </w:r>
    </w:p>
    <w:p w14:paraId="3AC7CA90" w14:textId="77777777" w:rsidR="005C47AA" w:rsidRPr="00F62FD4" w:rsidRDefault="005C47AA" w:rsidP="003F4253">
      <w:pPr>
        <w:spacing w:line="240" w:lineRule="auto"/>
        <w:rPr>
          <w:color w:val="000000"/>
        </w:rPr>
      </w:pPr>
      <w:r w:rsidRPr="00F62FD4">
        <w:rPr>
          <w:color w:val="000000"/>
        </w:rPr>
        <w:t xml:space="preserve">EXP </w:t>
      </w:r>
      <w:r w:rsidRPr="00F62FD4">
        <w:rPr>
          <w:color w:val="000000"/>
          <w:highlight w:val="lightGray"/>
        </w:rPr>
        <w:t>{on multilingual packs}</w:t>
      </w:r>
    </w:p>
    <w:p w14:paraId="1DB2C5BD" w14:textId="77777777" w:rsidR="005C47AA" w:rsidRPr="00F62FD4" w:rsidRDefault="005C47AA" w:rsidP="003F4253">
      <w:pPr>
        <w:spacing w:line="240" w:lineRule="auto"/>
        <w:rPr>
          <w:color w:val="000000"/>
        </w:rPr>
      </w:pPr>
    </w:p>
    <w:p w14:paraId="6E58ABD0" w14:textId="77777777" w:rsidR="005C47AA" w:rsidRPr="00F62FD4" w:rsidRDefault="005C47AA" w:rsidP="003F4253">
      <w:pPr>
        <w:spacing w:line="240" w:lineRule="auto"/>
        <w:rPr>
          <w:color w:val="000000"/>
        </w:rPr>
      </w:pPr>
    </w:p>
    <w:p w14:paraId="5AC447B1" w14:textId="77777777" w:rsidR="005C47AA" w:rsidRPr="003A1859"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3A1859">
        <w:rPr>
          <w:b/>
          <w:color w:val="000000"/>
        </w:rPr>
        <w:t>4.</w:t>
      </w:r>
      <w:r w:rsidRPr="003A1859">
        <w:rPr>
          <w:b/>
          <w:color w:val="000000"/>
        </w:rPr>
        <w:tab/>
      </w:r>
      <w:r w:rsidRPr="003A1859">
        <w:rPr>
          <w:b/>
          <w:caps/>
          <w:color w:val="000000"/>
        </w:rPr>
        <w:t>Chargenbezeichnung</w:t>
      </w:r>
    </w:p>
    <w:p w14:paraId="36FF3854" w14:textId="77777777" w:rsidR="005C47AA" w:rsidRPr="003A1859" w:rsidRDefault="005C47AA" w:rsidP="003F4253">
      <w:pPr>
        <w:spacing w:line="240" w:lineRule="auto"/>
        <w:rPr>
          <w:color w:val="000000"/>
        </w:rPr>
      </w:pPr>
    </w:p>
    <w:p w14:paraId="7820BEFC" w14:textId="77777777" w:rsidR="005C47AA" w:rsidRPr="003A1859" w:rsidRDefault="005C47AA" w:rsidP="003F4253">
      <w:pPr>
        <w:spacing w:line="240" w:lineRule="auto"/>
        <w:rPr>
          <w:color w:val="000000"/>
        </w:rPr>
      </w:pPr>
      <w:r w:rsidRPr="003A1859">
        <w:rPr>
          <w:color w:val="000000"/>
        </w:rPr>
        <w:t>Ch.-B.</w:t>
      </w:r>
    </w:p>
    <w:p w14:paraId="1B4BCCE6" w14:textId="77777777" w:rsidR="005C47AA" w:rsidRPr="003A1859" w:rsidRDefault="005C47AA" w:rsidP="003F4253">
      <w:pPr>
        <w:spacing w:line="240" w:lineRule="auto"/>
        <w:rPr>
          <w:color w:val="000000"/>
        </w:rPr>
      </w:pPr>
      <w:r w:rsidRPr="003A1859">
        <w:rPr>
          <w:color w:val="000000"/>
        </w:rPr>
        <w:t xml:space="preserve">Lot </w:t>
      </w:r>
      <w:r w:rsidRPr="003A1859">
        <w:rPr>
          <w:color w:val="000000"/>
          <w:highlight w:val="lightGray"/>
        </w:rPr>
        <w:t>{on multilingual packs}</w:t>
      </w:r>
    </w:p>
    <w:p w14:paraId="46005711" w14:textId="77777777" w:rsidR="005C47AA" w:rsidRPr="003A1859" w:rsidRDefault="005C47AA" w:rsidP="003F4253">
      <w:pPr>
        <w:spacing w:line="240" w:lineRule="auto"/>
        <w:rPr>
          <w:color w:val="000000"/>
        </w:rPr>
      </w:pPr>
    </w:p>
    <w:p w14:paraId="1618F3E8" w14:textId="77777777" w:rsidR="005C47AA" w:rsidRPr="003A1859" w:rsidRDefault="005C47AA" w:rsidP="003F4253">
      <w:pPr>
        <w:spacing w:line="240" w:lineRule="auto"/>
        <w:rPr>
          <w:color w:val="000000"/>
        </w:rPr>
      </w:pPr>
    </w:p>
    <w:p w14:paraId="5651BEC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5.</w:t>
      </w:r>
      <w:r w:rsidRPr="00F62FD4">
        <w:rPr>
          <w:b/>
          <w:color w:val="000000"/>
        </w:rPr>
        <w:tab/>
        <w:t>WEITERE ANGABEN</w:t>
      </w:r>
    </w:p>
    <w:p w14:paraId="190FEA27" w14:textId="77777777" w:rsidR="005C47AA" w:rsidRPr="00F62FD4" w:rsidRDefault="005C47AA" w:rsidP="003F4253">
      <w:pPr>
        <w:spacing w:line="240" w:lineRule="auto"/>
        <w:rPr>
          <w:color w:val="000000"/>
        </w:rPr>
      </w:pPr>
    </w:p>
    <w:p w14:paraId="12968D3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br w:type="page"/>
      </w:r>
      <w:r w:rsidRPr="00F62FD4">
        <w:rPr>
          <w:b/>
          <w:color w:val="000000"/>
        </w:rPr>
        <w:lastRenderedPageBreak/>
        <w:t xml:space="preserve">ANGABEN AUF </w:t>
      </w:r>
      <w:r w:rsidR="001104AD" w:rsidRPr="00F62FD4">
        <w:rPr>
          <w:b/>
          <w:color w:val="000000"/>
        </w:rPr>
        <w:t>DEM BEHÄLTNIS</w:t>
      </w:r>
    </w:p>
    <w:p w14:paraId="34B3856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6611191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FLASCHENETIKETT</w:t>
      </w:r>
    </w:p>
    <w:p w14:paraId="38FC069B" w14:textId="77777777" w:rsidR="005C47AA" w:rsidRPr="00F62FD4" w:rsidRDefault="005C47AA" w:rsidP="003F4253">
      <w:pPr>
        <w:spacing w:line="240" w:lineRule="auto"/>
        <w:rPr>
          <w:color w:val="000000"/>
        </w:rPr>
      </w:pPr>
    </w:p>
    <w:p w14:paraId="37964931" w14:textId="77777777" w:rsidR="005C47AA" w:rsidRPr="00F62FD4" w:rsidRDefault="005C47AA" w:rsidP="003F4253">
      <w:pPr>
        <w:spacing w:line="240" w:lineRule="auto"/>
        <w:rPr>
          <w:color w:val="000000"/>
        </w:rPr>
      </w:pPr>
    </w:p>
    <w:p w14:paraId="1B82B153"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1.</w:t>
      </w:r>
      <w:r w:rsidRPr="00F62FD4">
        <w:rPr>
          <w:b/>
          <w:color w:val="000000"/>
        </w:rPr>
        <w:tab/>
        <w:t>BEZEICHNUNG DES ARZNEIMITTELS</w:t>
      </w:r>
    </w:p>
    <w:p w14:paraId="7FD96C6E" w14:textId="77777777" w:rsidR="005C47AA" w:rsidRPr="00F62FD4" w:rsidRDefault="005C47AA" w:rsidP="003F4253">
      <w:pPr>
        <w:spacing w:line="240" w:lineRule="auto"/>
        <w:rPr>
          <w:color w:val="000000"/>
        </w:rPr>
      </w:pPr>
    </w:p>
    <w:p w14:paraId="5321A967" w14:textId="77777777" w:rsidR="005C47AA" w:rsidRPr="00F62FD4" w:rsidRDefault="005C47AA" w:rsidP="003F4253">
      <w:pPr>
        <w:spacing w:line="240" w:lineRule="auto"/>
        <w:outlineLvl w:val="0"/>
        <w:rPr>
          <w:color w:val="000000"/>
        </w:rPr>
      </w:pPr>
      <w:r w:rsidRPr="00F62FD4">
        <w:rPr>
          <w:color w:val="000000"/>
        </w:rPr>
        <w:t>XALKORI 250 mg Hartkapseln</w:t>
      </w:r>
    </w:p>
    <w:p w14:paraId="4D6CAE8E" w14:textId="77777777" w:rsidR="005C47AA" w:rsidRPr="00F62FD4" w:rsidRDefault="005C47AA" w:rsidP="003F4253">
      <w:pPr>
        <w:spacing w:line="240" w:lineRule="auto"/>
        <w:rPr>
          <w:iCs/>
          <w:color w:val="000000"/>
          <w:szCs w:val="22"/>
        </w:rPr>
      </w:pPr>
      <w:r w:rsidRPr="00F62FD4">
        <w:rPr>
          <w:color w:val="000000"/>
        </w:rPr>
        <w:t>Crizotinib</w:t>
      </w:r>
    </w:p>
    <w:p w14:paraId="5D716B21" w14:textId="77777777" w:rsidR="005C47AA" w:rsidRPr="00F62FD4" w:rsidRDefault="005C47AA" w:rsidP="003F4253">
      <w:pPr>
        <w:spacing w:line="240" w:lineRule="auto"/>
        <w:rPr>
          <w:color w:val="000000"/>
        </w:rPr>
      </w:pPr>
    </w:p>
    <w:p w14:paraId="6327C041" w14:textId="77777777" w:rsidR="005C47AA" w:rsidRPr="00F62FD4" w:rsidRDefault="005C47AA" w:rsidP="003F4253">
      <w:pPr>
        <w:spacing w:line="240" w:lineRule="auto"/>
        <w:rPr>
          <w:color w:val="000000"/>
        </w:rPr>
      </w:pPr>
    </w:p>
    <w:p w14:paraId="070773B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2.</w:t>
      </w:r>
      <w:r w:rsidRPr="00F62FD4">
        <w:rPr>
          <w:b/>
          <w:color w:val="000000"/>
        </w:rPr>
        <w:tab/>
        <w:t>WIRKSTOFF(E)</w:t>
      </w:r>
    </w:p>
    <w:p w14:paraId="43EE7E0F" w14:textId="77777777" w:rsidR="005C47AA" w:rsidRPr="00F62FD4" w:rsidRDefault="005C47AA" w:rsidP="003F4253">
      <w:pPr>
        <w:spacing w:line="240" w:lineRule="auto"/>
        <w:rPr>
          <w:color w:val="000000"/>
        </w:rPr>
      </w:pPr>
    </w:p>
    <w:p w14:paraId="2F66CBBC" w14:textId="77777777" w:rsidR="005C47AA" w:rsidRPr="00F62FD4" w:rsidRDefault="005C47AA" w:rsidP="003F4253">
      <w:pPr>
        <w:spacing w:line="240" w:lineRule="auto"/>
        <w:outlineLvl w:val="0"/>
        <w:rPr>
          <w:iCs/>
          <w:color w:val="000000"/>
          <w:szCs w:val="22"/>
        </w:rPr>
      </w:pPr>
      <w:r w:rsidRPr="00F62FD4">
        <w:rPr>
          <w:color w:val="000000"/>
        </w:rPr>
        <w:t>Jede Hartkapsel enthält 250 mg Crizotinib</w:t>
      </w:r>
      <w:r w:rsidRPr="00F62FD4">
        <w:rPr>
          <w:iCs/>
          <w:color w:val="000000"/>
          <w:szCs w:val="22"/>
        </w:rPr>
        <w:t>.</w:t>
      </w:r>
    </w:p>
    <w:p w14:paraId="15A2AD50" w14:textId="77777777" w:rsidR="005C47AA" w:rsidRPr="00F62FD4" w:rsidRDefault="005C47AA" w:rsidP="003F4253">
      <w:pPr>
        <w:spacing w:line="240" w:lineRule="auto"/>
        <w:rPr>
          <w:color w:val="000000"/>
        </w:rPr>
      </w:pPr>
    </w:p>
    <w:p w14:paraId="1CDF8A84" w14:textId="77777777" w:rsidR="005C47AA" w:rsidRPr="00F62FD4" w:rsidRDefault="005C47AA" w:rsidP="003F4253">
      <w:pPr>
        <w:spacing w:line="240" w:lineRule="auto"/>
        <w:rPr>
          <w:color w:val="000000"/>
        </w:rPr>
      </w:pPr>
    </w:p>
    <w:p w14:paraId="46D1A320"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3.</w:t>
      </w:r>
      <w:r w:rsidRPr="00F62FD4">
        <w:rPr>
          <w:b/>
          <w:color w:val="000000"/>
        </w:rPr>
        <w:tab/>
        <w:t>SONSTIGE BESTANDTEILE</w:t>
      </w:r>
    </w:p>
    <w:p w14:paraId="736BCCCD" w14:textId="77777777" w:rsidR="005C47AA" w:rsidRPr="00F62FD4" w:rsidRDefault="005C47AA" w:rsidP="003F4253">
      <w:pPr>
        <w:spacing w:line="240" w:lineRule="auto"/>
        <w:rPr>
          <w:color w:val="000000"/>
        </w:rPr>
      </w:pPr>
    </w:p>
    <w:p w14:paraId="099CCDEF" w14:textId="77777777" w:rsidR="00291F4D" w:rsidRPr="00F62FD4" w:rsidRDefault="00291F4D" w:rsidP="003F4253">
      <w:pPr>
        <w:spacing w:line="240" w:lineRule="auto"/>
        <w:rPr>
          <w:color w:val="000000"/>
        </w:rPr>
      </w:pPr>
    </w:p>
    <w:p w14:paraId="5F950E3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4.</w:t>
      </w:r>
      <w:r w:rsidRPr="00F62FD4">
        <w:rPr>
          <w:b/>
          <w:color w:val="000000"/>
        </w:rPr>
        <w:tab/>
        <w:t>DARREICHUNGSFORM UND INHALT</w:t>
      </w:r>
    </w:p>
    <w:p w14:paraId="744FE76A" w14:textId="77777777" w:rsidR="005C47AA" w:rsidRPr="00F62FD4" w:rsidRDefault="005C47AA" w:rsidP="003F4253">
      <w:pPr>
        <w:spacing w:line="240" w:lineRule="auto"/>
        <w:rPr>
          <w:color w:val="000000"/>
        </w:rPr>
      </w:pPr>
    </w:p>
    <w:p w14:paraId="386DC29F" w14:textId="77777777" w:rsidR="005C47AA" w:rsidRPr="00F62FD4" w:rsidRDefault="005C47AA" w:rsidP="003F4253">
      <w:pPr>
        <w:spacing w:line="240" w:lineRule="auto"/>
        <w:outlineLvl w:val="0"/>
        <w:rPr>
          <w:color w:val="000000"/>
        </w:rPr>
      </w:pPr>
      <w:r w:rsidRPr="00F62FD4">
        <w:rPr>
          <w:color w:val="000000"/>
        </w:rPr>
        <w:t>60 Hartkapseln</w:t>
      </w:r>
    </w:p>
    <w:p w14:paraId="65D02401" w14:textId="77777777" w:rsidR="005C47AA" w:rsidRPr="00F62FD4" w:rsidRDefault="005C47AA" w:rsidP="003F4253">
      <w:pPr>
        <w:spacing w:line="240" w:lineRule="auto"/>
        <w:rPr>
          <w:color w:val="000000"/>
        </w:rPr>
      </w:pPr>
    </w:p>
    <w:p w14:paraId="7D0216D2" w14:textId="77777777" w:rsidR="005C47AA" w:rsidRPr="00F62FD4" w:rsidRDefault="005C47AA" w:rsidP="003F4253">
      <w:pPr>
        <w:spacing w:line="240" w:lineRule="auto"/>
        <w:rPr>
          <w:color w:val="000000"/>
        </w:rPr>
      </w:pPr>
    </w:p>
    <w:p w14:paraId="54327C09"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5.</w:t>
      </w:r>
      <w:r w:rsidRPr="00F62FD4">
        <w:rPr>
          <w:b/>
          <w:color w:val="000000"/>
        </w:rPr>
        <w:tab/>
      </w:r>
      <w:r w:rsidRPr="00F62FD4">
        <w:rPr>
          <w:b/>
          <w:caps/>
          <w:color w:val="000000"/>
        </w:rPr>
        <w:t>Hinweise zur</w:t>
      </w:r>
      <w:r w:rsidRPr="00F62FD4">
        <w:rPr>
          <w:b/>
          <w:color w:val="000000"/>
        </w:rPr>
        <w:t xml:space="preserve"> UND ART(EN) DER ANWENDUNG</w:t>
      </w:r>
    </w:p>
    <w:p w14:paraId="2FCD47F4" w14:textId="77777777" w:rsidR="005C47AA" w:rsidRPr="00F62FD4" w:rsidRDefault="005C47AA" w:rsidP="003F4253">
      <w:pPr>
        <w:spacing w:line="240" w:lineRule="auto"/>
        <w:rPr>
          <w:color w:val="000000"/>
        </w:rPr>
      </w:pPr>
    </w:p>
    <w:p w14:paraId="714E1795" w14:textId="77777777" w:rsidR="005C47AA" w:rsidRPr="00F62FD4" w:rsidRDefault="005C47AA" w:rsidP="003F4253">
      <w:pPr>
        <w:spacing w:line="240" w:lineRule="auto"/>
        <w:rPr>
          <w:color w:val="000000"/>
        </w:rPr>
      </w:pPr>
      <w:r w:rsidRPr="00F62FD4">
        <w:rPr>
          <w:color w:val="000000"/>
        </w:rPr>
        <w:t>Packungsbeilage beachten.</w:t>
      </w:r>
    </w:p>
    <w:p w14:paraId="5BEB94F5" w14:textId="77777777" w:rsidR="00CD1D6F" w:rsidRPr="00F62FD4" w:rsidRDefault="00CD1D6F" w:rsidP="003F4253">
      <w:pPr>
        <w:spacing w:line="240" w:lineRule="auto"/>
        <w:outlineLvl w:val="0"/>
        <w:rPr>
          <w:color w:val="000000"/>
        </w:rPr>
      </w:pPr>
      <w:r w:rsidRPr="00F62FD4">
        <w:rPr>
          <w:color w:val="000000"/>
        </w:rPr>
        <w:t>Zum Einnehmen</w:t>
      </w:r>
    </w:p>
    <w:p w14:paraId="77BE4F25" w14:textId="77777777" w:rsidR="005C47AA" w:rsidRPr="00F62FD4" w:rsidRDefault="005C47AA" w:rsidP="003F4253">
      <w:pPr>
        <w:tabs>
          <w:tab w:val="clear" w:pos="567"/>
        </w:tabs>
        <w:autoSpaceDE w:val="0"/>
        <w:autoSpaceDN w:val="0"/>
        <w:adjustRightInd w:val="0"/>
        <w:spacing w:line="240" w:lineRule="auto"/>
        <w:rPr>
          <w:color w:val="000000"/>
        </w:rPr>
      </w:pPr>
    </w:p>
    <w:p w14:paraId="5AEF3DF8" w14:textId="77777777" w:rsidR="005C47AA" w:rsidRPr="00F62FD4" w:rsidRDefault="005C47AA" w:rsidP="003F4253">
      <w:pPr>
        <w:tabs>
          <w:tab w:val="clear" w:pos="567"/>
        </w:tabs>
        <w:autoSpaceDE w:val="0"/>
        <w:autoSpaceDN w:val="0"/>
        <w:adjustRightInd w:val="0"/>
        <w:spacing w:line="240" w:lineRule="auto"/>
        <w:rPr>
          <w:color w:val="000000"/>
        </w:rPr>
      </w:pPr>
    </w:p>
    <w:p w14:paraId="272932EE"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6.</w:t>
      </w:r>
      <w:r w:rsidRPr="00F62FD4">
        <w:rPr>
          <w:b/>
          <w:color w:val="000000"/>
        </w:rPr>
        <w:tab/>
        <w:t xml:space="preserve">WARNHINWEIS, DASS DAS ARZNEIMITTEL FÜR KINDER </w:t>
      </w:r>
      <w:r w:rsidR="00F8109B" w:rsidRPr="00F62FD4">
        <w:rPr>
          <w:b/>
          <w:color w:val="000000"/>
        </w:rPr>
        <w:t>UNZUGÄNGLICH</w:t>
      </w:r>
      <w:r w:rsidRPr="00F62FD4">
        <w:rPr>
          <w:b/>
          <w:color w:val="000000"/>
        </w:rPr>
        <w:t xml:space="preserve"> AUFZUBEWAHREN IST</w:t>
      </w:r>
    </w:p>
    <w:p w14:paraId="72939426" w14:textId="77777777" w:rsidR="005C47AA" w:rsidRPr="00F62FD4" w:rsidRDefault="005C47AA" w:rsidP="003F4253">
      <w:pPr>
        <w:spacing w:line="240" w:lineRule="auto"/>
        <w:rPr>
          <w:color w:val="000000"/>
        </w:rPr>
      </w:pPr>
    </w:p>
    <w:p w14:paraId="22A75EC8" w14:textId="77777777" w:rsidR="005C47AA" w:rsidRPr="00F62FD4" w:rsidRDefault="005C47AA" w:rsidP="003F4253">
      <w:pPr>
        <w:spacing w:line="240" w:lineRule="auto"/>
        <w:outlineLvl w:val="0"/>
        <w:rPr>
          <w:color w:val="000000"/>
        </w:rPr>
      </w:pPr>
      <w:r w:rsidRPr="00F62FD4">
        <w:rPr>
          <w:color w:val="000000"/>
        </w:rPr>
        <w:t>Arzneimittel für Kinder unzugänglich aufbewahren.</w:t>
      </w:r>
    </w:p>
    <w:p w14:paraId="09EBE491" w14:textId="77777777" w:rsidR="005C47AA" w:rsidRPr="00F62FD4" w:rsidRDefault="005C47AA" w:rsidP="003F4253">
      <w:pPr>
        <w:spacing w:line="240" w:lineRule="auto"/>
        <w:rPr>
          <w:color w:val="000000"/>
        </w:rPr>
      </w:pPr>
    </w:p>
    <w:p w14:paraId="39AC5436" w14:textId="77777777" w:rsidR="005C47AA" w:rsidRPr="00F62FD4" w:rsidRDefault="005C47AA" w:rsidP="003F4253">
      <w:pPr>
        <w:spacing w:line="240" w:lineRule="auto"/>
        <w:rPr>
          <w:color w:val="000000"/>
        </w:rPr>
      </w:pPr>
    </w:p>
    <w:p w14:paraId="232764AD"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7.</w:t>
      </w:r>
      <w:r w:rsidRPr="00F62FD4">
        <w:rPr>
          <w:b/>
          <w:color w:val="000000"/>
        </w:rPr>
        <w:tab/>
        <w:t>WEITERE WARNHINWEISE, FALLS ERFORDERLICH</w:t>
      </w:r>
    </w:p>
    <w:p w14:paraId="394DF825" w14:textId="77777777" w:rsidR="005C47AA" w:rsidRPr="00F62FD4" w:rsidRDefault="005C47AA" w:rsidP="003F4253">
      <w:pPr>
        <w:tabs>
          <w:tab w:val="left" w:pos="749"/>
        </w:tabs>
        <w:spacing w:line="240" w:lineRule="auto"/>
        <w:rPr>
          <w:color w:val="000000"/>
        </w:rPr>
      </w:pPr>
    </w:p>
    <w:p w14:paraId="7F357F3A" w14:textId="77777777" w:rsidR="00291F4D" w:rsidRPr="00F62FD4" w:rsidRDefault="00291F4D" w:rsidP="003F4253">
      <w:pPr>
        <w:tabs>
          <w:tab w:val="left" w:pos="749"/>
        </w:tabs>
        <w:spacing w:line="240" w:lineRule="auto"/>
        <w:rPr>
          <w:color w:val="000000"/>
        </w:rPr>
      </w:pPr>
    </w:p>
    <w:p w14:paraId="425EC17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8.</w:t>
      </w:r>
      <w:r w:rsidRPr="00F62FD4">
        <w:rPr>
          <w:b/>
          <w:color w:val="000000"/>
        </w:rPr>
        <w:tab/>
        <w:t>VERFALLDATUM</w:t>
      </w:r>
    </w:p>
    <w:p w14:paraId="4830D390" w14:textId="77777777" w:rsidR="005C47AA" w:rsidRPr="00F62FD4" w:rsidRDefault="005C47AA" w:rsidP="003F4253">
      <w:pPr>
        <w:spacing w:line="240" w:lineRule="auto"/>
        <w:rPr>
          <w:color w:val="000000"/>
        </w:rPr>
      </w:pPr>
    </w:p>
    <w:p w14:paraId="14311348" w14:textId="77777777" w:rsidR="005C47AA" w:rsidRPr="00F62FD4" w:rsidRDefault="005C47AA" w:rsidP="003F4253">
      <w:pPr>
        <w:tabs>
          <w:tab w:val="left" w:pos="749"/>
        </w:tabs>
        <w:spacing w:line="240" w:lineRule="auto"/>
        <w:outlineLvl w:val="0"/>
        <w:rPr>
          <w:color w:val="000000"/>
        </w:rPr>
      </w:pPr>
      <w:r w:rsidRPr="00F62FD4">
        <w:rPr>
          <w:color w:val="000000"/>
        </w:rPr>
        <w:t>Verwendbar bis</w:t>
      </w:r>
    </w:p>
    <w:p w14:paraId="39BD6E13" w14:textId="77777777" w:rsidR="005C47AA" w:rsidRPr="00F62FD4" w:rsidRDefault="005C47AA" w:rsidP="003F4253">
      <w:pPr>
        <w:spacing w:line="240" w:lineRule="auto"/>
        <w:rPr>
          <w:color w:val="000000"/>
        </w:rPr>
      </w:pPr>
    </w:p>
    <w:p w14:paraId="33349C3B" w14:textId="77777777" w:rsidR="005C47AA" w:rsidRPr="00F62FD4" w:rsidRDefault="005C47AA" w:rsidP="003F4253">
      <w:pPr>
        <w:spacing w:line="240" w:lineRule="auto"/>
        <w:rPr>
          <w:color w:val="000000"/>
        </w:rPr>
      </w:pPr>
    </w:p>
    <w:p w14:paraId="045A484C"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9.</w:t>
      </w:r>
      <w:r w:rsidRPr="00F62FD4">
        <w:rPr>
          <w:b/>
          <w:color w:val="000000"/>
        </w:rPr>
        <w:tab/>
        <w:t>BESONDERE VORSICHTSMASSNAHMEN FÜR DIE AUFBEWAHRUNG</w:t>
      </w:r>
    </w:p>
    <w:p w14:paraId="16943C51" w14:textId="77777777" w:rsidR="005C47AA" w:rsidRPr="00F62FD4" w:rsidRDefault="005C47AA" w:rsidP="003F4253">
      <w:pPr>
        <w:spacing w:line="240" w:lineRule="auto"/>
        <w:ind w:left="567" w:hanging="567"/>
        <w:rPr>
          <w:color w:val="000000"/>
        </w:rPr>
      </w:pPr>
    </w:p>
    <w:p w14:paraId="4FDAA573" w14:textId="77777777" w:rsidR="00291F4D" w:rsidRPr="00F62FD4" w:rsidRDefault="00291F4D" w:rsidP="003F4253">
      <w:pPr>
        <w:spacing w:line="240" w:lineRule="auto"/>
        <w:ind w:left="567" w:hanging="567"/>
        <w:rPr>
          <w:color w:val="000000"/>
        </w:rPr>
      </w:pPr>
    </w:p>
    <w:p w14:paraId="120A053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10.</w:t>
      </w:r>
      <w:r w:rsidRPr="00F62FD4">
        <w:rPr>
          <w:b/>
          <w:color w:val="000000"/>
        </w:rPr>
        <w:tab/>
        <w:t>GEGEBENENFALLS BESONDERE VORSICHTSMASSNAHMEN FÜR DIE BESEITIGUNG VON NICHT VERWENDETEM ARZNEIMITTEL ODER DAVON STAMMENDEN ABFALLMATERIALIEN</w:t>
      </w:r>
    </w:p>
    <w:p w14:paraId="25760F88" w14:textId="77777777" w:rsidR="005C47AA" w:rsidRPr="00F62FD4" w:rsidRDefault="005C47AA" w:rsidP="003F4253">
      <w:pPr>
        <w:spacing w:line="240" w:lineRule="auto"/>
        <w:rPr>
          <w:color w:val="000000"/>
        </w:rPr>
      </w:pPr>
    </w:p>
    <w:p w14:paraId="3D3E8902" w14:textId="77777777" w:rsidR="00291F4D" w:rsidRPr="00F62FD4" w:rsidRDefault="00291F4D" w:rsidP="003F4253">
      <w:pPr>
        <w:spacing w:line="240" w:lineRule="auto"/>
        <w:rPr>
          <w:color w:val="000000"/>
        </w:rPr>
      </w:pPr>
    </w:p>
    <w:p w14:paraId="231AD8D6" w14:textId="77777777" w:rsidR="005C47AA" w:rsidRPr="00F62FD4" w:rsidRDefault="005C47AA" w:rsidP="003F4253">
      <w:pPr>
        <w:keepNext/>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11.</w:t>
      </w:r>
      <w:r w:rsidRPr="00F62FD4">
        <w:rPr>
          <w:b/>
          <w:color w:val="000000"/>
        </w:rPr>
        <w:tab/>
        <w:t>NAME UND ANSCHRIFT DES PHARMAZEUTISCHEN UNTERNEHMERS</w:t>
      </w:r>
    </w:p>
    <w:p w14:paraId="57FD4BAE" w14:textId="77777777" w:rsidR="005C47AA" w:rsidRPr="00F62FD4" w:rsidRDefault="005C47AA" w:rsidP="003F4253">
      <w:pPr>
        <w:keepNext/>
        <w:spacing w:line="240" w:lineRule="auto"/>
        <w:rPr>
          <w:color w:val="000000"/>
        </w:rPr>
      </w:pPr>
    </w:p>
    <w:p w14:paraId="2B4D260F" w14:textId="77777777" w:rsidR="006C5295" w:rsidRPr="009D4FE0" w:rsidRDefault="006C5295" w:rsidP="006C5295">
      <w:pPr>
        <w:rPr>
          <w:color w:val="000000"/>
          <w:lang w:val="es-ES"/>
        </w:rPr>
      </w:pPr>
      <w:r w:rsidRPr="009D4FE0">
        <w:rPr>
          <w:color w:val="000000"/>
          <w:lang w:val="es-ES"/>
        </w:rPr>
        <w:t>Pfizer Europe MA EEIG</w:t>
      </w:r>
    </w:p>
    <w:p w14:paraId="49B9CABE" w14:textId="77777777" w:rsidR="006C5295" w:rsidRPr="009D4FE0" w:rsidRDefault="006C5295" w:rsidP="006C5295">
      <w:pPr>
        <w:rPr>
          <w:color w:val="000000"/>
          <w:lang w:val="es-ES"/>
        </w:rPr>
      </w:pPr>
      <w:r w:rsidRPr="009D4FE0">
        <w:rPr>
          <w:color w:val="000000"/>
          <w:lang w:val="es-ES"/>
        </w:rPr>
        <w:t>Boulevard de la Plaine 17</w:t>
      </w:r>
    </w:p>
    <w:p w14:paraId="77A3A4D3" w14:textId="77777777" w:rsidR="006C5295" w:rsidRPr="00F62FD4" w:rsidRDefault="006C5295" w:rsidP="006C5295">
      <w:pPr>
        <w:rPr>
          <w:color w:val="000000"/>
        </w:rPr>
      </w:pPr>
      <w:r w:rsidRPr="00F62FD4">
        <w:rPr>
          <w:color w:val="000000"/>
        </w:rPr>
        <w:t>1050 Brüssel</w:t>
      </w:r>
    </w:p>
    <w:p w14:paraId="5BF72FA2" w14:textId="77777777" w:rsidR="006C5295" w:rsidRPr="00F62FD4" w:rsidRDefault="006C5295" w:rsidP="006C5295">
      <w:pPr>
        <w:rPr>
          <w:color w:val="000000"/>
        </w:rPr>
      </w:pPr>
      <w:r w:rsidRPr="00F62FD4">
        <w:rPr>
          <w:color w:val="000000"/>
        </w:rPr>
        <w:t>Belgien</w:t>
      </w:r>
    </w:p>
    <w:p w14:paraId="34EB32CB" w14:textId="77777777" w:rsidR="005C47AA" w:rsidRPr="00F62FD4" w:rsidRDefault="005C47AA" w:rsidP="003F4253">
      <w:pPr>
        <w:spacing w:line="240" w:lineRule="auto"/>
        <w:rPr>
          <w:color w:val="000000"/>
        </w:rPr>
      </w:pPr>
    </w:p>
    <w:p w14:paraId="3E086086" w14:textId="77777777" w:rsidR="005C47AA" w:rsidRPr="00F62FD4" w:rsidRDefault="005C47AA" w:rsidP="003F4253">
      <w:pPr>
        <w:spacing w:line="240" w:lineRule="auto"/>
        <w:rPr>
          <w:color w:val="000000"/>
        </w:rPr>
      </w:pPr>
    </w:p>
    <w:p w14:paraId="626BD928"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12.</w:t>
      </w:r>
      <w:r w:rsidRPr="00F62FD4">
        <w:rPr>
          <w:b/>
          <w:color w:val="000000"/>
        </w:rPr>
        <w:tab/>
        <w:t>ZULASSUNGSNUMMER(N)</w:t>
      </w:r>
    </w:p>
    <w:p w14:paraId="5E76C39F" w14:textId="77777777" w:rsidR="005C47AA" w:rsidRPr="00F62FD4" w:rsidRDefault="005C47AA" w:rsidP="003F4253">
      <w:pPr>
        <w:spacing w:line="240" w:lineRule="auto"/>
        <w:rPr>
          <w:color w:val="000000"/>
        </w:rPr>
      </w:pPr>
    </w:p>
    <w:p w14:paraId="0D3BA0C7" w14:textId="77777777" w:rsidR="005C47AA" w:rsidRPr="00F62FD4" w:rsidRDefault="005C47AA" w:rsidP="003F4253">
      <w:pPr>
        <w:spacing w:line="240" w:lineRule="auto"/>
        <w:rPr>
          <w:color w:val="000000"/>
          <w:szCs w:val="22"/>
        </w:rPr>
      </w:pPr>
      <w:r w:rsidRPr="00F62FD4">
        <w:rPr>
          <w:color w:val="000000"/>
          <w:szCs w:val="22"/>
        </w:rPr>
        <w:t>EU/1/12/793/004</w:t>
      </w:r>
    </w:p>
    <w:p w14:paraId="4393A8FE" w14:textId="77777777" w:rsidR="005C47AA" w:rsidRPr="00F62FD4" w:rsidRDefault="005C47AA" w:rsidP="003F4253">
      <w:pPr>
        <w:spacing w:line="240" w:lineRule="auto"/>
        <w:rPr>
          <w:color w:val="000000"/>
        </w:rPr>
      </w:pPr>
    </w:p>
    <w:p w14:paraId="12C6E2AE" w14:textId="77777777" w:rsidR="005C47AA" w:rsidRPr="00F62FD4" w:rsidRDefault="005C47AA" w:rsidP="003F4253">
      <w:pPr>
        <w:spacing w:line="240" w:lineRule="auto"/>
        <w:rPr>
          <w:color w:val="000000"/>
        </w:rPr>
      </w:pPr>
    </w:p>
    <w:p w14:paraId="72F2EED8"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13.</w:t>
      </w:r>
      <w:r w:rsidRPr="00F62FD4">
        <w:rPr>
          <w:b/>
          <w:color w:val="000000"/>
        </w:rPr>
        <w:tab/>
      </w:r>
      <w:r w:rsidRPr="00F62FD4">
        <w:rPr>
          <w:b/>
          <w:caps/>
          <w:color w:val="000000"/>
        </w:rPr>
        <w:t>Chargenbezeichnung</w:t>
      </w:r>
    </w:p>
    <w:p w14:paraId="6CC1D92A" w14:textId="77777777" w:rsidR="005C47AA" w:rsidRPr="00F62FD4" w:rsidRDefault="005C47AA" w:rsidP="003F4253">
      <w:pPr>
        <w:spacing w:line="240" w:lineRule="auto"/>
        <w:rPr>
          <w:color w:val="000000"/>
        </w:rPr>
      </w:pPr>
    </w:p>
    <w:p w14:paraId="63B51478" w14:textId="77777777" w:rsidR="005C47AA" w:rsidRPr="00F62FD4" w:rsidRDefault="005C47AA" w:rsidP="003F4253">
      <w:pPr>
        <w:spacing w:line="240" w:lineRule="auto"/>
        <w:outlineLvl w:val="0"/>
        <w:rPr>
          <w:color w:val="000000"/>
        </w:rPr>
      </w:pPr>
      <w:r w:rsidRPr="00F62FD4">
        <w:rPr>
          <w:color w:val="000000"/>
        </w:rPr>
        <w:t>Ch.-B.</w:t>
      </w:r>
    </w:p>
    <w:p w14:paraId="34DF354F" w14:textId="77777777" w:rsidR="005C47AA" w:rsidRPr="00F62FD4" w:rsidRDefault="005C47AA" w:rsidP="003F4253">
      <w:pPr>
        <w:spacing w:line="240" w:lineRule="auto"/>
        <w:rPr>
          <w:color w:val="000000"/>
        </w:rPr>
      </w:pPr>
    </w:p>
    <w:p w14:paraId="720CD8E2" w14:textId="77777777" w:rsidR="005C47AA" w:rsidRPr="00F62FD4" w:rsidRDefault="005C47AA" w:rsidP="003F4253">
      <w:pPr>
        <w:spacing w:line="240" w:lineRule="auto"/>
        <w:rPr>
          <w:color w:val="000000"/>
        </w:rPr>
      </w:pPr>
    </w:p>
    <w:p w14:paraId="71E9575A"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14.</w:t>
      </w:r>
      <w:r w:rsidRPr="00F62FD4">
        <w:rPr>
          <w:b/>
          <w:color w:val="000000"/>
        </w:rPr>
        <w:tab/>
        <w:t>VERKAUFSABGRENZUNG</w:t>
      </w:r>
    </w:p>
    <w:p w14:paraId="1FC8FE46" w14:textId="77777777" w:rsidR="00291F4D" w:rsidRPr="00F62FD4" w:rsidRDefault="00291F4D" w:rsidP="003F4253">
      <w:pPr>
        <w:spacing w:line="240" w:lineRule="auto"/>
        <w:rPr>
          <w:color w:val="000000"/>
        </w:rPr>
      </w:pPr>
    </w:p>
    <w:p w14:paraId="7CCF9087" w14:textId="77777777" w:rsidR="005C47AA" w:rsidRPr="00F62FD4" w:rsidRDefault="005C47AA" w:rsidP="003F4253">
      <w:pPr>
        <w:spacing w:line="240" w:lineRule="auto"/>
        <w:rPr>
          <w:color w:val="000000"/>
        </w:rPr>
      </w:pPr>
    </w:p>
    <w:p w14:paraId="41E887B9" w14:textId="77777777" w:rsidR="005C47AA" w:rsidRPr="00F62FD4" w:rsidRDefault="005C47AA" w:rsidP="003F4253">
      <w:pPr>
        <w:pBdr>
          <w:top w:val="single" w:sz="4" w:space="2"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15.</w:t>
      </w:r>
      <w:r w:rsidRPr="00F62FD4">
        <w:rPr>
          <w:b/>
          <w:color w:val="000000"/>
        </w:rPr>
        <w:tab/>
        <w:t>HINWEISE FÜR DEN GEBRAUCH</w:t>
      </w:r>
    </w:p>
    <w:p w14:paraId="10ABA7A4" w14:textId="77777777" w:rsidR="005C47AA" w:rsidRPr="00F62FD4" w:rsidRDefault="005C47AA" w:rsidP="003F4253">
      <w:pPr>
        <w:spacing w:line="240" w:lineRule="auto"/>
        <w:rPr>
          <w:color w:val="000000"/>
        </w:rPr>
      </w:pPr>
    </w:p>
    <w:p w14:paraId="244AF37B" w14:textId="77777777" w:rsidR="005C47AA" w:rsidRPr="00F62FD4" w:rsidRDefault="005C47AA" w:rsidP="003F4253">
      <w:pPr>
        <w:spacing w:line="240" w:lineRule="auto"/>
        <w:rPr>
          <w:color w:val="000000"/>
        </w:rPr>
      </w:pPr>
    </w:p>
    <w:p w14:paraId="6A6B724C" w14:textId="77777777" w:rsidR="005C47AA" w:rsidRPr="00F62FD4" w:rsidRDefault="005C47AA" w:rsidP="003F4253">
      <w:pPr>
        <w:pBdr>
          <w:top w:val="single" w:sz="4" w:space="1" w:color="auto"/>
          <w:left w:val="single" w:sz="4" w:space="4" w:color="auto"/>
          <w:bottom w:val="single" w:sz="4" w:space="0" w:color="auto"/>
          <w:right w:val="single" w:sz="4" w:space="4" w:color="auto"/>
        </w:pBdr>
        <w:spacing w:line="240" w:lineRule="auto"/>
        <w:rPr>
          <w:color w:val="000000"/>
        </w:rPr>
      </w:pPr>
      <w:r w:rsidRPr="00F62FD4">
        <w:rPr>
          <w:b/>
          <w:color w:val="000000"/>
        </w:rPr>
        <w:t>16.</w:t>
      </w:r>
      <w:r w:rsidRPr="00F62FD4">
        <w:rPr>
          <w:b/>
          <w:color w:val="000000"/>
        </w:rPr>
        <w:tab/>
        <w:t>ANGABEN IN BLINDENSCHRIFT</w:t>
      </w:r>
    </w:p>
    <w:p w14:paraId="370CCBCA" w14:textId="77777777" w:rsidR="005C47AA" w:rsidRPr="00F62FD4" w:rsidRDefault="005C47AA" w:rsidP="003F4253">
      <w:pPr>
        <w:spacing w:line="240" w:lineRule="auto"/>
        <w:rPr>
          <w:color w:val="000000"/>
        </w:rPr>
      </w:pPr>
    </w:p>
    <w:p w14:paraId="00F2D9BB" w14:textId="77777777" w:rsidR="005C47AA" w:rsidRPr="00F62FD4" w:rsidRDefault="005C47AA" w:rsidP="003F4253">
      <w:pPr>
        <w:spacing w:line="240" w:lineRule="auto"/>
        <w:outlineLvl w:val="0"/>
        <w:rPr>
          <w:color w:val="000000"/>
        </w:rPr>
      </w:pPr>
      <w:r w:rsidRPr="00F62FD4">
        <w:rPr>
          <w:color w:val="000000"/>
        </w:rPr>
        <w:t>XALKORI 250 mg</w:t>
      </w:r>
    </w:p>
    <w:p w14:paraId="7F978A23" w14:textId="77777777" w:rsidR="00FA7345" w:rsidRPr="00F62FD4" w:rsidRDefault="00FA7345" w:rsidP="00FA7345">
      <w:pPr>
        <w:spacing w:line="240" w:lineRule="auto"/>
        <w:rPr>
          <w:color w:val="000000"/>
          <w:szCs w:val="22"/>
          <w:shd w:val="clear" w:color="auto" w:fill="CCCCCC"/>
        </w:rPr>
      </w:pPr>
    </w:p>
    <w:p w14:paraId="739B4B30" w14:textId="77777777" w:rsidR="00FA7345" w:rsidRPr="00F62FD4" w:rsidRDefault="00FA7345" w:rsidP="00FA7345">
      <w:pPr>
        <w:spacing w:line="240" w:lineRule="auto"/>
        <w:rPr>
          <w:color w:val="000000"/>
          <w:szCs w:val="22"/>
          <w:shd w:val="clear" w:color="auto" w:fill="CCCCCC"/>
        </w:rPr>
      </w:pPr>
    </w:p>
    <w:p w14:paraId="27A05A2A" w14:textId="77777777" w:rsidR="00FA7345" w:rsidRPr="00F62FD4" w:rsidRDefault="00FA7345" w:rsidP="00FA7345">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rPr>
      </w:pPr>
      <w:r w:rsidRPr="00F62FD4">
        <w:rPr>
          <w:b/>
          <w:color w:val="000000"/>
        </w:rPr>
        <w:t>17.</w:t>
      </w:r>
      <w:r w:rsidRPr="00F62FD4">
        <w:rPr>
          <w:b/>
          <w:color w:val="000000"/>
        </w:rPr>
        <w:tab/>
        <w:t>INDIVIDUELLES ERKENNUNGSMERKMAL – 2D-BARCODE</w:t>
      </w:r>
    </w:p>
    <w:p w14:paraId="4DAFBC1F" w14:textId="77777777" w:rsidR="00FA7345" w:rsidRPr="00F62FD4" w:rsidRDefault="00FA7345" w:rsidP="00FA7345">
      <w:pPr>
        <w:tabs>
          <w:tab w:val="clear" w:pos="567"/>
        </w:tabs>
        <w:spacing w:line="240" w:lineRule="auto"/>
        <w:rPr>
          <w:color w:val="000000"/>
        </w:rPr>
      </w:pPr>
    </w:p>
    <w:p w14:paraId="69D0DA4F" w14:textId="77777777" w:rsidR="00FA7345" w:rsidRPr="00F62FD4" w:rsidRDefault="00FA7345" w:rsidP="00FA7345">
      <w:pPr>
        <w:spacing w:line="240" w:lineRule="auto"/>
        <w:rPr>
          <w:color w:val="000000"/>
          <w:szCs w:val="22"/>
          <w:shd w:val="clear" w:color="auto" w:fill="CCCCCC"/>
        </w:rPr>
      </w:pPr>
      <w:r w:rsidRPr="00F62FD4">
        <w:rPr>
          <w:color w:val="000000"/>
          <w:highlight w:val="lightGray"/>
        </w:rPr>
        <w:t>2D-Barcode mit individuellem Erkennungsmerkmal.</w:t>
      </w:r>
    </w:p>
    <w:p w14:paraId="0C53FBDE" w14:textId="77777777" w:rsidR="00FA7345" w:rsidRPr="00F62FD4" w:rsidRDefault="00FA7345" w:rsidP="00FA7345">
      <w:pPr>
        <w:spacing w:line="240" w:lineRule="auto"/>
        <w:rPr>
          <w:color w:val="000000"/>
          <w:szCs w:val="22"/>
          <w:shd w:val="clear" w:color="auto" w:fill="CCCCCC"/>
        </w:rPr>
      </w:pPr>
    </w:p>
    <w:p w14:paraId="0CF22E19" w14:textId="77777777" w:rsidR="00FA7345" w:rsidRPr="00F62FD4" w:rsidRDefault="00FA7345" w:rsidP="00FA7345">
      <w:pPr>
        <w:tabs>
          <w:tab w:val="clear" w:pos="567"/>
        </w:tabs>
        <w:spacing w:line="240" w:lineRule="auto"/>
        <w:rPr>
          <w:color w:val="000000"/>
        </w:rPr>
      </w:pPr>
    </w:p>
    <w:p w14:paraId="41DF1C45" w14:textId="77777777" w:rsidR="00FA7345" w:rsidRPr="00F62FD4" w:rsidRDefault="00FA7345" w:rsidP="006770F8">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18.</w:t>
      </w:r>
      <w:r w:rsidRPr="00F62FD4">
        <w:rPr>
          <w:b/>
          <w:color w:val="000000"/>
        </w:rPr>
        <w:tab/>
        <w:t>INDIVIDUELLES ERKENNUNGSMERKMAL – VOM MENSCHEN LESBARES FORMAT</w:t>
      </w:r>
    </w:p>
    <w:p w14:paraId="274C5CD5" w14:textId="77777777" w:rsidR="00FA7345" w:rsidRPr="00F62FD4" w:rsidRDefault="00FA7345" w:rsidP="00FA7345">
      <w:pPr>
        <w:tabs>
          <w:tab w:val="clear" w:pos="567"/>
        </w:tabs>
        <w:spacing w:line="240" w:lineRule="auto"/>
        <w:rPr>
          <w:color w:val="000000"/>
        </w:rPr>
      </w:pPr>
    </w:p>
    <w:p w14:paraId="37922215" w14:textId="77777777" w:rsidR="00FA7345" w:rsidRPr="00F62FD4" w:rsidRDefault="00FA7345" w:rsidP="00FA7345">
      <w:pPr>
        <w:rPr>
          <w:color w:val="000000"/>
          <w:szCs w:val="22"/>
        </w:rPr>
      </w:pPr>
      <w:r w:rsidRPr="00F62FD4">
        <w:rPr>
          <w:color w:val="000000"/>
        </w:rPr>
        <w:t>PC</w:t>
      </w:r>
    </w:p>
    <w:p w14:paraId="7C325D23" w14:textId="77777777" w:rsidR="00FA7345" w:rsidRPr="00F62FD4" w:rsidRDefault="00FA7345" w:rsidP="00FA7345">
      <w:pPr>
        <w:rPr>
          <w:color w:val="000000"/>
          <w:szCs w:val="22"/>
        </w:rPr>
      </w:pPr>
      <w:r w:rsidRPr="00F62FD4">
        <w:rPr>
          <w:color w:val="000000"/>
        </w:rPr>
        <w:t>SN</w:t>
      </w:r>
    </w:p>
    <w:p w14:paraId="332BFBEE" w14:textId="77777777" w:rsidR="00186C46" w:rsidRPr="00F62FD4" w:rsidRDefault="00FA7345" w:rsidP="00F00098">
      <w:pPr>
        <w:rPr>
          <w:color w:val="000000"/>
          <w:szCs w:val="22"/>
        </w:rPr>
      </w:pPr>
      <w:r w:rsidRPr="00F62FD4">
        <w:rPr>
          <w:color w:val="000000"/>
        </w:rPr>
        <w:t>NN</w:t>
      </w:r>
    </w:p>
    <w:p w14:paraId="396CA8D0" w14:textId="77777777" w:rsidR="005C47AA" w:rsidRPr="00F62FD4" w:rsidRDefault="005C47AA" w:rsidP="003F4253">
      <w:pPr>
        <w:spacing w:line="240" w:lineRule="auto"/>
        <w:rPr>
          <w:color w:val="000000"/>
        </w:rPr>
      </w:pPr>
      <w:r w:rsidRPr="00F62FD4">
        <w:rPr>
          <w:b/>
          <w:color w:val="000000"/>
          <w:u w:val="single"/>
        </w:rPr>
        <w:br w:type="page"/>
      </w:r>
    </w:p>
    <w:p w14:paraId="1894F4C1"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ANGABEN AUF DER ÄUSSEREN UMHÜLLUNG</w:t>
      </w:r>
    </w:p>
    <w:p w14:paraId="257E44A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781C07B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 xml:space="preserve">UMKARTON </w:t>
      </w:r>
      <w:r w:rsidR="0003595D" w:rsidRPr="00F62FD4">
        <w:rPr>
          <w:b/>
          <w:color w:val="000000"/>
        </w:rPr>
        <w:t>DER BLISTERPACKUNG</w:t>
      </w:r>
    </w:p>
    <w:p w14:paraId="6660E3E6" w14:textId="77777777" w:rsidR="005C47AA" w:rsidRPr="00F62FD4" w:rsidRDefault="005C47AA" w:rsidP="003F4253">
      <w:pPr>
        <w:spacing w:line="240" w:lineRule="auto"/>
        <w:rPr>
          <w:color w:val="000000"/>
        </w:rPr>
      </w:pPr>
    </w:p>
    <w:p w14:paraId="2E13E877" w14:textId="77777777" w:rsidR="005C47AA" w:rsidRPr="00F62FD4" w:rsidRDefault="005C47AA" w:rsidP="003F4253">
      <w:pPr>
        <w:spacing w:line="240" w:lineRule="auto"/>
        <w:rPr>
          <w:color w:val="000000"/>
        </w:rPr>
      </w:pPr>
    </w:p>
    <w:p w14:paraId="4CC9E503"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1.</w:t>
      </w:r>
      <w:r w:rsidRPr="00F62FD4">
        <w:rPr>
          <w:b/>
          <w:color w:val="000000"/>
        </w:rPr>
        <w:tab/>
        <w:t>BEZEICHNUNG DES ARZNEIMITTELS</w:t>
      </w:r>
    </w:p>
    <w:p w14:paraId="78637E60" w14:textId="77777777" w:rsidR="005C47AA" w:rsidRPr="00F62FD4" w:rsidRDefault="005C47AA" w:rsidP="003F4253">
      <w:pPr>
        <w:spacing w:line="240" w:lineRule="auto"/>
        <w:rPr>
          <w:color w:val="000000"/>
        </w:rPr>
      </w:pPr>
    </w:p>
    <w:p w14:paraId="1BF4245C" w14:textId="77777777" w:rsidR="005C47AA" w:rsidRPr="00F62FD4" w:rsidRDefault="005C47AA" w:rsidP="003F4253">
      <w:pPr>
        <w:spacing w:line="240" w:lineRule="auto"/>
        <w:outlineLvl w:val="0"/>
        <w:rPr>
          <w:color w:val="000000"/>
        </w:rPr>
      </w:pPr>
      <w:r w:rsidRPr="00F62FD4">
        <w:rPr>
          <w:color w:val="000000"/>
        </w:rPr>
        <w:t>XALKORI 250 mg Hartkapseln</w:t>
      </w:r>
    </w:p>
    <w:p w14:paraId="00239E17" w14:textId="77777777" w:rsidR="005C47AA" w:rsidRPr="00F62FD4" w:rsidRDefault="005C47AA" w:rsidP="003F4253">
      <w:pPr>
        <w:spacing w:line="240" w:lineRule="auto"/>
        <w:rPr>
          <w:iCs/>
          <w:color w:val="000000"/>
          <w:szCs w:val="22"/>
        </w:rPr>
      </w:pPr>
      <w:r w:rsidRPr="00F62FD4">
        <w:rPr>
          <w:color w:val="000000"/>
        </w:rPr>
        <w:t>Crizotinib</w:t>
      </w:r>
    </w:p>
    <w:p w14:paraId="71748276" w14:textId="77777777" w:rsidR="005C47AA" w:rsidRPr="00F62FD4" w:rsidRDefault="005C47AA" w:rsidP="003F4253">
      <w:pPr>
        <w:spacing w:line="240" w:lineRule="auto"/>
        <w:rPr>
          <w:color w:val="000000"/>
        </w:rPr>
      </w:pPr>
    </w:p>
    <w:p w14:paraId="1DBDEC38" w14:textId="77777777" w:rsidR="005C47AA" w:rsidRPr="00F62FD4" w:rsidRDefault="005C47AA" w:rsidP="003F4253">
      <w:pPr>
        <w:spacing w:line="240" w:lineRule="auto"/>
        <w:rPr>
          <w:color w:val="000000"/>
        </w:rPr>
      </w:pPr>
    </w:p>
    <w:p w14:paraId="1A1BF23E"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2.</w:t>
      </w:r>
      <w:r w:rsidRPr="00F62FD4">
        <w:rPr>
          <w:b/>
          <w:color w:val="000000"/>
        </w:rPr>
        <w:tab/>
        <w:t>WIRKSTOFF(E)</w:t>
      </w:r>
    </w:p>
    <w:p w14:paraId="3D28FC75" w14:textId="77777777" w:rsidR="005C47AA" w:rsidRPr="00F62FD4" w:rsidRDefault="005C47AA" w:rsidP="003F4253">
      <w:pPr>
        <w:spacing w:line="240" w:lineRule="auto"/>
        <w:rPr>
          <w:color w:val="000000"/>
        </w:rPr>
      </w:pPr>
    </w:p>
    <w:p w14:paraId="6869D65D" w14:textId="77777777" w:rsidR="005C47AA" w:rsidRPr="00F62FD4" w:rsidRDefault="005C47AA" w:rsidP="003F4253">
      <w:pPr>
        <w:spacing w:line="240" w:lineRule="auto"/>
        <w:outlineLvl w:val="0"/>
        <w:rPr>
          <w:iCs/>
          <w:color w:val="000000"/>
          <w:szCs w:val="22"/>
        </w:rPr>
      </w:pPr>
      <w:r w:rsidRPr="00F62FD4">
        <w:rPr>
          <w:color w:val="000000"/>
        </w:rPr>
        <w:t>Jede Hartkapsel enthält 250 mg Crizotinib</w:t>
      </w:r>
      <w:r w:rsidRPr="00F62FD4">
        <w:rPr>
          <w:iCs/>
          <w:color w:val="000000"/>
          <w:szCs w:val="22"/>
        </w:rPr>
        <w:t>.</w:t>
      </w:r>
    </w:p>
    <w:p w14:paraId="3F51A106" w14:textId="77777777" w:rsidR="005C47AA" w:rsidRPr="00F62FD4" w:rsidRDefault="005C47AA" w:rsidP="003F4253">
      <w:pPr>
        <w:spacing w:line="240" w:lineRule="auto"/>
        <w:rPr>
          <w:color w:val="000000"/>
        </w:rPr>
      </w:pPr>
    </w:p>
    <w:p w14:paraId="399B4AF5" w14:textId="77777777" w:rsidR="005C47AA" w:rsidRPr="00F62FD4" w:rsidRDefault="005C47AA" w:rsidP="003F4253">
      <w:pPr>
        <w:spacing w:line="240" w:lineRule="auto"/>
        <w:rPr>
          <w:color w:val="000000"/>
        </w:rPr>
      </w:pPr>
    </w:p>
    <w:p w14:paraId="15976270"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3.</w:t>
      </w:r>
      <w:r w:rsidRPr="00F62FD4">
        <w:rPr>
          <w:b/>
          <w:color w:val="000000"/>
        </w:rPr>
        <w:tab/>
        <w:t>SONSTIGE BESTANDTEILE</w:t>
      </w:r>
    </w:p>
    <w:p w14:paraId="6BA81676" w14:textId="77777777" w:rsidR="00291F4D" w:rsidRPr="00F62FD4" w:rsidRDefault="00291F4D" w:rsidP="003F4253">
      <w:pPr>
        <w:spacing w:line="240" w:lineRule="auto"/>
        <w:rPr>
          <w:color w:val="000000"/>
        </w:rPr>
      </w:pPr>
    </w:p>
    <w:p w14:paraId="2A729A6A" w14:textId="77777777" w:rsidR="005C47AA" w:rsidRPr="00F62FD4" w:rsidRDefault="005C47AA" w:rsidP="003F4253">
      <w:pPr>
        <w:spacing w:line="240" w:lineRule="auto"/>
        <w:rPr>
          <w:color w:val="000000"/>
        </w:rPr>
      </w:pPr>
    </w:p>
    <w:p w14:paraId="099A9D91"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4.</w:t>
      </w:r>
      <w:r w:rsidRPr="00F62FD4">
        <w:rPr>
          <w:b/>
          <w:color w:val="000000"/>
        </w:rPr>
        <w:tab/>
        <w:t>DARREICHUNGSFORM UND INHALT</w:t>
      </w:r>
    </w:p>
    <w:p w14:paraId="0B9B7AFA" w14:textId="77777777" w:rsidR="005C47AA" w:rsidRPr="00F62FD4" w:rsidRDefault="005C47AA" w:rsidP="003F4253">
      <w:pPr>
        <w:spacing w:line="240" w:lineRule="auto"/>
        <w:rPr>
          <w:color w:val="000000"/>
        </w:rPr>
      </w:pPr>
    </w:p>
    <w:p w14:paraId="66C97E3E" w14:textId="77777777" w:rsidR="005C47AA" w:rsidRPr="00F62FD4" w:rsidRDefault="005C47AA" w:rsidP="003F4253">
      <w:pPr>
        <w:spacing w:line="240" w:lineRule="auto"/>
        <w:outlineLvl w:val="0"/>
        <w:rPr>
          <w:color w:val="000000"/>
        </w:rPr>
      </w:pPr>
      <w:r w:rsidRPr="00F62FD4">
        <w:rPr>
          <w:color w:val="000000"/>
        </w:rPr>
        <w:t>60 Hartkapseln</w:t>
      </w:r>
    </w:p>
    <w:p w14:paraId="5AFCFDEB" w14:textId="77777777" w:rsidR="005C47AA" w:rsidRPr="00F62FD4" w:rsidRDefault="005C47AA" w:rsidP="003F4253">
      <w:pPr>
        <w:spacing w:line="240" w:lineRule="auto"/>
        <w:rPr>
          <w:color w:val="000000"/>
        </w:rPr>
      </w:pPr>
    </w:p>
    <w:p w14:paraId="36A601B4" w14:textId="77777777" w:rsidR="005C47AA" w:rsidRPr="00F62FD4" w:rsidRDefault="005C47AA" w:rsidP="003F4253">
      <w:pPr>
        <w:spacing w:line="240" w:lineRule="auto"/>
        <w:rPr>
          <w:color w:val="000000"/>
        </w:rPr>
      </w:pPr>
    </w:p>
    <w:p w14:paraId="199C2E5C"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5.</w:t>
      </w:r>
      <w:r w:rsidRPr="00F62FD4">
        <w:rPr>
          <w:b/>
          <w:color w:val="000000"/>
        </w:rPr>
        <w:tab/>
      </w:r>
      <w:r w:rsidRPr="00F62FD4">
        <w:rPr>
          <w:b/>
          <w:caps/>
          <w:color w:val="000000"/>
        </w:rPr>
        <w:t>Hinweise zur</w:t>
      </w:r>
      <w:r w:rsidRPr="00F62FD4">
        <w:rPr>
          <w:b/>
          <w:color w:val="000000"/>
        </w:rPr>
        <w:t xml:space="preserve"> UND ART(EN) DER ANWENDUNG</w:t>
      </w:r>
    </w:p>
    <w:p w14:paraId="17AB3C57" w14:textId="77777777" w:rsidR="005C47AA" w:rsidRPr="00F62FD4" w:rsidRDefault="005C47AA" w:rsidP="003F4253">
      <w:pPr>
        <w:spacing w:line="240" w:lineRule="auto"/>
        <w:rPr>
          <w:color w:val="000000"/>
        </w:rPr>
      </w:pPr>
    </w:p>
    <w:p w14:paraId="1F36A2EF" w14:textId="77777777" w:rsidR="005C47AA" w:rsidRPr="00F62FD4" w:rsidRDefault="005C47AA" w:rsidP="003F4253">
      <w:pPr>
        <w:spacing w:line="240" w:lineRule="auto"/>
        <w:rPr>
          <w:color w:val="000000"/>
        </w:rPr>
      </w:pPr>
      <w:r w:rsidRPr="00F62FD4">
        <w:rPr>
          <w:color w:val="000000"/>
        </w:rPr>
        <w:t>Packungsbeilage beachten.</w:t>
      </w:r>
    </w:p>
    <w:p w14:paraId="0E156FB0" w14:textId="77777777" w:rsidR="00CD1D6F" w:rsidRPr="00F62FD4" w:rsidRDefault="00CD1D6F" w:rsidP="003F4253">
      <w:pPr>
        <w:spacing w:line="240" w:lineRule="auto"/>
        <w:outlineLvl w:val="0"/>
        <w:rPr>
          <w:color w:val="000000"/>
        </w:rPr>
      </w:pPr>
      <w:r w:rsidRPr="00F62FD4">
        <w:rPr>
          <w:color w:val="000000"/>
        </w:rPr>
        <w:t>Zum Einnehmen</w:t>
      </w:r>
    </w:p>
    <w:p w14:paraId="676A63A4" w14:textId="77777777" w:rsidR="005C47AA" w:rsidRPr="00F62FD4" w:rsidRDefault="005C47AA" w:rsidP="003F4253">
      <w:pPr>
        <w:tabs>
          <w:tab w:val="clear" w:pos="567"/>
        </w:tabs>
        <w:autoSpaceDE w:val="0"/>
        <w:autoSpaceDN w:val="0"/>
        <w:adjustRightInd w:val="0"/>
        <w:spacing w:line="240" w:lineRule="auto"/>
        <w:rPr>
          <w:color w:val="000000"/>
        </w:rPr>
      </w:pPr>
    </w:p>
    <w:p w14:paraId="777D66F6" w14:textId="77777777" w:rsidR="005C47AA" w:rsidRPr="00F62FD4" w:rsidRDefault="005C47AA" w:rsidP="003F4253">
      <w:pPr>
        <w:tabs>
          <w:tab w:val="clear" w:pos="567"/>
        </w:tabs>
        <w:autoSpaceDE w:val="0"/>
        <w:autoSpaceDN w:val="0"/>
        <w:adjustRightInd w:val="0"/>
        <w:spacing w:line="240" w:lineRule="auto"/>
        <w:rPr>
          <w:color w:val="000000"/>
        </w:rPr>
      </w:pPr>
    </w:p>
    <w:p w14:paraId="20E3EA26"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6.</w:t>
      </w:r>
      <w:r w:rsidRPr="00F62FD4">
        <w:rPr>
          <w:b/>
          <w:color w:val="000000"/>
        </w:rPr>
        <w:tab/>
        <w:t xml:space="preserve">WARNHINWEIS, DASS DAS ARZNEIMITTEL FÜR KINDER </w:t>
      </w:r>
      <w:r w:rsidR="00F8109B" w:rsidRPr="00F62FD4">
        <w:rPr>
          <w:b/>
          <w:color w:val="000000"/>
        </w:rPr>
        <w:t>UNZUGÄNGLICH</w:t>
      </w:r>
      <w:r w:rsidRPr="00F62FD4">
        <w:rPr>
          <w:b/>
          <w:color w:val="000000"/>
        </w:rPr>
        <w:t xml:space="preserve"> AUFZUBEWAHREN IST</w:t>
      </w:r>
    </w:p>
    <w:p w14:paraId="629A742B" w14:textId="77777777" w:rsidR="005C47AA" w:rsidRPr="00F62FD4" w:rsidRDefault="005C47AA" w:rsidP="003F4253">
      <w:pPr>
        <w:spacing w:line="240" w:lineRule="auto"/>
        <w:rPr>
          <w:color w:val="000000"/>
        </w:rPr>
      </w:pPr>
    </w:p>
    <w:p w14:paraId="5A677095" w14:textId="77777777" w:rsidR="005C47AA" w:rsidRPr="00F62FD4" w:rsidRDefault="005C47AA" w:rsidP="003F4253">
      <w:pPr>
        <w:spacing w:line="240" w:lineRule="auto"/>
        <w:outlineLvl w:val="0"/>
        <w:rPr>
          <w:color w:val="000000"/>
        </w:rPr>
      </w:pPr>
      <w:r w:rsidRPr="00F62FD4">
        <w:rPr>
          <w:color w:val="000000"/>
        </w:rPr>
        <w:t>Arzneimittel für Kinder unzugänglich aufbewahren.</w:t>
      </w:r>
    </w:p>
    <w:p w14:paraId="4D56F199" w14:textId="77777777" w:rsidR="005C47AA" w:rsidRPr="00F62FD4" w:rsidRDefault="005C47AA" w:rsidP="003F4253">
      <w:pPr>
        <w:spacing w:line="240" w:lineRule="auto"/>
        <w:rPr>
          <w:color w:val="000000"/>
        </w:rPr>
      </w:pPr>
    </w:p>
    <w:p w14:paraId="1B7F62E3" w14:textId="77777777" w:rsidR="005C47AA" w:rsidRPr="00F62FD4" w:rsidRDefault="005C47AA" w:rsidP="003F4253">
      <w:pPr>
        <w:spacing w:line="240" w:lineRule="auto"/>
        <w:rPr>
          <w:color w:val="000000"/>
        </w:rPr>
      </w:pPr>
    </w:p>
    <w:p w14:paraId="01014BF3"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7.</w:t>
      </w:r>
      <w:r w:rsidRPr="00F62FD4">
        <w:rPr>
          <w:b/>
          <w:color w:val="000000"/>
        </w:rPr>
        <w:tab/>
        <w:t>WEITERE WARNHINWEISE, FALLS ERFORDERLICH</w:t>
      </w:r>
    </w:p>
    <w:p w14:paraId="29CB6692" w14:textId="77777777" w:rsidR="005C47AA" w:rsidRPr="00F62FD4" w:rsidRDefault="005C47AA" w:rsidP="003F4253">
      <w:pPr>
        <w:tabs>
          <w:tab w:val="left" w:pos="749"/>
        </w:tabs>
        <w:spacing w:line="240" w:lineRule="auto"/>
        <w:rPr>
          <w:color w:val="000000"/>
        </w:rPr>
      </w:pPr>
    </w:p>
    <w:p w14:paraId="7B2AB8D7" w14:textId="77777777" w:rsidR="005C47AA" w:rsidRPr="00F62FD4" w:rsidRDefault="005C47AA" w:rsidP="003F4253">
      <w:pPr>
        <w:tabs>
          <w:tab w:val="left" w:pos="749"/>
        </w:tabs>
        <w:spacing w:line="240" w:lineRule="auto"/>
        <w:rPr>
          <w:color w:val="000000"/>
        </w:rPr>
      </w:pPr>
    </w:p>
    <w:p w14:paraId="31021897"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8.</w:t>
      </w:r>
      <w:r w:rsidRPr="00F62FD4">
        <w:rPr>
          <w:b/>
          <w:color w:val="000000"/>
        </w:rPr>
        <w:tab/>
        <w:t>VERFALLDATUM</w:t>
      </w:r>
    </w:p>
    <w:p w14:paraId="38761A1E" w14:textId="77777777" w:rsidR="005C47AA" w:rsidRPr="00F62FD4" w:rsidRDefault="005C47AA" w:rsidP="003F4253">
      <w:pPr>
        <w:spacing w:line="240" w:lineRule="auto"/>
        <w:rPr>
          <w:color w:val="000000"/>
        </w:rPr>
      </w:pPr>
    </w:p>
    <w:p w14:paraId="25D4D2C2" w14:textId="77777777" w:rsidR="005C47AA" w:rsidRPr="00F62FD4" w:rsidRDefault="005C47AA" w:rsidP="003F4253">
      <w:pPr>
        <w:tabs>
          <w:tab w:val="left" w:pos="749"/>
        </w:tabs>
        <w:spacing w:line="240" w:lineRule="auto"/>
        <w:rPr>
          <w:color w:val="000000"/>
        </w:rPr>
      </w:pPr>
      <w:r w:rsidRPr="00F62FD4">
        <w:rPr>
          <w:color w:val="000000"/>
        </w:rPr>
        <w:t>Verwendbar bis:</w:t>
      </w:r>
    </w:p>
    <w:p w14:paraId="70A6187E" w14:textId="77777777" w:rsidR="005C47AA" w:rsidRPr="00F62FD4" w:rsidRDefault="005C47AA" w:rsidP="003F4253">
      <w:pPr>
        <w:spacing w:line="240" w:lineRule="auto"/>
        <w:rPr>
          <w:color w:val="000000"/>
        </w:rPr>
      </w:pPr>
    </w:p>
    <w:p w14:paraId="2F068692" w14:textId="77777777" w:rsidR="005C47AA" w:rsidRPr="00F62FD4" w:rsidRDefault="005C47AA" w:rsidP="003F4253">
      <w:pPr>
        <w:spacing w:line="240" w:lineRule="auto"/>
        <w:rPr>
          <w:color w:val="000000"/>
        </w:rPr>
      </w:pPr>
    </w:p>
    <w:p w14:paraId="28655EFD"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9.</w:t>
      </w:r>
      <w:r w:rsidRPr="00F62FD4">
        <w:rPr>
          <w:b/>
          <w:color w:val="000000"/>
        </w:rPr>
        <w:tab/>
        <w:t>BESONDERE VORSICHTSMASSNAHMEN FÜR DIE AUFBEWAHRUNG</w:t>
      </w:r>
    </w:p>
    <w:p w14:paraId="53F9E27B" w14:textId="77777777" w:rsidR="00291F4D" w:rsidRPr="00F62FD4" w:rsidRDefault="00291F4D" w:rsidP="003F4253">
      <w:pPr>
        <w:spacing w:line="240" w:lineRule="auto"/>
        <w:ind w:left="567" w:hanging="567"/>
        <w:rPr>
          <w:color w:val="000000"/>
        </w:rPr>
      </w:pPr>
    </w:p>
    <w:p w14:paraId="347268F8" w14:textId="77777777" w:rsidR="005C47AA" w:rsidRPr="00F62FD4" w:rsidRDefault="005C47AA" w:rsidP="003F4253">
      <w:pPr>
        <w:spacing w:line="240" w:lineRule="auto"/>
        <w:ind w:left="567" w:hanging="567"/>
        <w:rPr>
          <w:color w:val="000000"/>
        </w:rPr>
      </w:pPr>
    </w:p>
    <w:p w14:paraId="2431B53B"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10.</w:t>
      </w:r>
      <w:r w:rsidRPr="00F62FD4">
        <w:rPr>
          <w:b/>
          <w:color w:val="000000"/>
        </w:rPr>
        <w:tab/>
        <w:t>GEGEBENENFALLS BESONDERE VORSICHTSMASSNAHMEN FÜR DIE BESEITIGUNG VON NICHT VERWENDETEM ARZNEIMITTEL ODER DAVON STAMMENDEN ABFALLMATERIALIEN</w:t>
      </w:r>
    </w:p>
    <w:p w14:paraId="220268AF" w14:textId="77777777" w:rsidR="005C47AA" w:rsidRPr="00F62FD4" w:rsidRDefault="005C47AA" w:rsidP="003F4253">
      <w:pPr>
        <w:spacing w:line="240" w:lineRule="auto"/>
        <w:rPr>
          <w:color w:val="000000"/>
        </w:rPr>
      </w:pPr>
    </w:p>
    <w:p w14:paraId="5176C9A8" w14:textId="77777777" w:rsidR="005C47AA" w:rsidRPr="00F62FD4" w:rsidRDefault="005C47AA" w:rsidP="003F4253">
      <w:pPr>
        <w:spacing w:line="240" w:lineRule="auto"/>
        <w:rPr>
          <w:color w:val="000000"/>
        </w:rPr>
      </w:pPr>
    </w:p>
    <w:p w14:paraId="552301D4" w14:textId="77777777" w:rsidR="005C47AA" w:rsidRPr="00F62FD4" w:rsidRDefault="005C47AA" w:rsidP="00E36939">
      <w:pPr>
        <w:keepNext/>
        <w:keepLines/>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lastRenderedPageBreak/>
        <w:t>11.</w:t>
      </w:r>
      <w:r w:rsidRPr="00F62FD4">
        <w:rPr>
          <w:b/>
          <w:color w:val="000000"/>
        </w:rPr>
        <w:tab/>
        <w:t>NAME UND ANSCHRIFT DES PHARMAZEUTISCHEN UNTERNEHMERS</w:t>
      </w:r>
    </w:p>
    <w:p w14:paraId="3B0A0D04" w14:textId="77777777" w:rsidR="005C47AA" w:rsidRPr="00F62FD4" w:rsidRDefault="005C47AA" w:rsidP="00E36939">
      <w:pPr>
        <w:keepNext/>
        <w:keepLines/>
        <w:spacing w:line="240" w:lineRule="auto"/>
        <w:rPr>
          <w:color w:val="000000"/>
        </w:rPr>
      </w:pPr>
    </w:p>
    <w:p w14:paraId="0BA2149E" w14:textId="77777777" w:rsidR="006C5295" w:rsidRPr="009D4FE0" w:rsidRDefault="006C5295" w:rsidP="006C5295">
      <w:pPr>
        <w:rPr>
          <w:color w:val="000000"/>
          <w:lang w:val="es-ES"/>
        </w:rPr>
      </w:pPr>
      <w:r w:rsidRPr="009D4FE0">
        <w:rPr>
          <w:color w:val="000000"/>
          <w:lang w:val="es-ES"/>
        </w:rPr>
        <w:t>Pfizer Europe MA EEIG</w:t>
      </w:r>
    </w:p>
    <w:p w14:paraId="63FDB3C8" w14:textId="77777777" w:rsidR="006C5295" w:rsidRPr="009D4FE0" w:rsidRDefault="006C5295" w:rsidP="006C5295">
      <w:pPr>
        <w:rPr>
          <w:color w:val="000000"/>
          <w:lang w:val="es-ES"/>
        </w:rPr>
      </w:pPr>
      <w:r w:rsidRPr="009D4FE0">
        <w:rPr>
          <w:color w:val="000000"/>
          <w:lang w:val="es-ES"/>
        </w:rPr>
        <w:t>Boulevard de la Plaine 17</w:t>
      </w:r>
    </w:p>
    <w:p w14:paraId="16E6FD50" w14:textId="77777777" w:rsidR="006C5295" w:rsidRPr="00F62FD4" w:rsidRDefault="006C5295" w:rsidP="006C5295">
      <w:pPr>
        <w:rPr>
          <w:color w:val="000000"/>
        </w:rPr>
      </w:pPr>
      <w:r w:rsidRPr="00F62FD4">
        <w:rPr>
          <w:color w:val="000000"/>
        </w:rPr>
        <w:t>1050 Brüssel</w:t>
      </w:r>
    </w:p>
    <w:p w14:paraId="3690B0FE" w14:textId="77777777" w:rsidR="00CB13E7" w:rsidRPr="00F62FD4" w:rsidRDefault="006C5295" w:rsidP="00CB13E7">
      <w:pPr>
        <w:rPr>
          <w:color w:val="000000"/>
        </w:rPr>
      </w:pPr>
      <w:r w:rsidRPr="00F62FD4">
        <w:rPr>
          <w:color w:val="000000"/>
        </w:rPr>
        <w:t>Belgien</w:t>
      </w:r>
    </w:p>
    <w:p w14:paraId="67E2CC53" w14:textId="77777777" w:rsidR="005C47AA" w:rsidRPr="00F62FD4" w:rsidRDefault="005C47AA" w:rsidP="003F4253">
      <w:pPr>
        <w:spacing w:line="240" w:lineRule="auto"/>
        <w:rPr>
          <w:color w:val="000000"/>
        </w:rPr>
      </w:pPr>
    </w:p>
    <w:p w14:paraId="02C57402" w14:textId="77777777" w:rsidR="005C47AA" w:rsidRPr="00F62FD4" w:rsidRDefault="005C47AA" w:rsidP="003F4253">
      <w:pPr>
        <w:spacing w:line="240" w:lineRule="auto"/>
        <w:rPr>
          <w:color w:val="000000"/>
        </w:rPr>
      </w:pPr>
    </w:p>
    <w:p w14:paraId="6C001AC2"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12.</w:t>
      </w:r>
      <w:r w:rsidRPr="00F62FD4">
        <w:rPr>
          <w:b/>
          <w:color w:val="000000"/>
        </w:rPr>
        <w:tab/>
        <w:t>ZULASSUNGSNUMMER(N)</w:t>
      </w:r>
    </w:p>
    <w:p w14:paraId="5B0F80DC" w14:textId="77777777" w:rsidR="005C47AA" w:rsidRPr="00F62FD4" w:rsidRDefault="005C47AA" w:rsidP="003F4253">
      <w:pPr>
        <w:spacing w:line="240" w:lineRule="auto"/>
        <w:rPr>
          <w:color w:val="000000"/>
        </w:rPr>
      </w:pPr>
    </w:p>
    <w:p w14:paraId="7CCF568E" w14:textId="77777777" w:rsidR="005C47AA" w:rsidRPr="00F62FD4" w:rsidRDefault="005C47AA" w:rsidP="003F4253">
      <w:pPr>
        <w:spacing w:line="240" w:lineRule="auto"/>
        <w:rPr>
          <w:color w:val="000000"/>
          <w:szCs w:val="22"/>
        </w:rPr>
      </w:pPr>
      <w:r w:rsidRPr="00F62FD4">
        <w:rPr>
          <w:color w:val="000000"/>
          <w:szCs w:val="22"/>
        </w:rPr>
        <w:t>EU/1/12/793/003</w:t>
      </w:r>
    </w:p>
    <w:p w14:paraId="39386F3C" w14:textId="77777777" w:rsidR="005C47AA" w:rsidRPr="00F62FD4" w:rsidRDefault="005C47AA" w:rsidP="003F4253">
      <w:pPr>
        <w:spacing w:line="240" w:lineRule="auto"/>
        <w:rPr>
          <w:color w:val="000000"/>
        </w:rPr>
      </w:pPr>
    </w:p>
    <w:p w14:paraId="45102F22" w14:textId="77777777" w:rsidR="005C47AA" w:rsidRPr="00F62FD4" w:rsidRDefault="005C47AA" w:rsidP="003F4253">
      <w:pPr>
        <w:spacing w:line="240" w:lineRule="auto"/>
        <w:rPr>
          <w:color w:val="000000"/>
        </w:rPr>
      </w:pPr>
    </w:p>
    <w:p w14:paraId="18ECF921"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13.</w:t>
      </w:r>
      <w:r w:rsidRPr="00F62FD4">
        <w:rPr>
          <w:b/>
          <w:color w:val="000000"/>
        </w:rPr>
        <w:tab/>
      </w:r>
      <w:r w:rsidRPr="00F62FD4">
        <w:rPr>
          <w:b/>
          <w:caps/>
          <w:color w:val="000000"/>
        </w:rPr>
        <w:t>Chargenbezeichnung</w:t>
      </w:r>
    </w:p>
    <w:p w14:paraId="561E2F4B" w14:textId="77777777" w:rsidR="005C47AA" w:rsidRPr="00F62FD4" w:rsidRDefault="005C47AA" w:rsidP="003F4253">
      <w:pPr>
        <w:spacing w:line="240" w:lineRule="auto"/>
        <w:rPr>
          <w:color w:val="000000"/>
        </w:rPr>
      </w:pPr>
    </w:p>
    <w:p w14:paraId="5F0934F3" w14:textId="77777777" w:rsidR="005C47AA" w:rsidRPr="00F62FD4" w:rsidRDefault="005C47AA" w:rsidP="003F4253">
      <w:pPr>
        <w:spacing w:line="240" w:lineRule="auto"/>
        <w:outlineLvl w:val="0"/>
        <w:rPr>
          <w:color w:val="000000"/>
        </w:rPr>
      </w:pPr>
      <w:r w:rsidRPr="00F62FD4">
        <w:rPr>
          <w:color w:val="000000"/>
        </w:rPr>
        <w:t>Ch.-B.</w:t>
      </w:r>
    </w:p>
    <w:p w14:paraId="7F412CE9" w14:textId="77777777" w:rsidR="005C47AA" w:rsidRPr="00F62FD4" w:rsidRDefault="005C47AA" w:rsidP="003F4253">
      <w:pPr>
        <w:spacing w:line="240" w:lineRule="auto"/>
        <w:rPr>
          <w:color w:val="000000"/>
        </w:rPr>
      </w:pPr>
    </w:p>
    <w:p w14:paraId="0264D04C" w14:textId="77777777" w:rsidR="005C47AA" w:rsidRPr="00F62FD4" w:rsidRDefault="005C47AA" w:rsidP="003F4253">
      <w:pPr>
        <w:spacing w:line="240" w:lineRule="auto"/>
        <w:rPr>
          <w:color w:val="000000"/>
        </w:rPr>
      </w:pPr>
    </w:p>
    <w:p w14:paraId="7097AB9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14.</w:t>
      </w:r>
      <w:r w:rsidRPr="00F62FD4">
        <w:rPr>
          <w:b/>
          <w:color w:val="000000"/>
        </w:rPr>
        <w:tab/>
        <w:t>VERKAUFSABGRENZUNG</w:t>
      </w:r>
    </w:p>
    <w:p w14:paraId="059E40E9" w14:textId="77777777" w:rsidR="005C47AA" w:rsidRPr="00F62FD4" w:rsidRDefault="005C47AA" w:rsidP="003F4253">
      <w:pPr>
        <w:spacing w:line="240" w:lineRule="auto"/>
        <w:rPr>
          <w:color w:val="000000"/>
        </w:rPr>
      </w:pPr>
    </w:p>
    <w:p w14:paraId="232CE3AB" w14:textId="77777777" w:rsidR="00291F4D" w:rsidRPr="00F62FD4" w:rsidRDefault="00291F4D" w:rsidP="003F4253">
      <w:pPr>
        <w:spacing w:line="240" w:lineRule="auto"/>
        <w:rPr>
          <w:color w:val="000000"/>
        </w:rPr>
      </w:pPr>
    </w:p>
    <w:p w14:paraId="0C26D35E" w14:textId="77777777" w:rsidR="005C47AA" w:rsidRPr="00F62FD4" w:rsidRDefault="005C47AA" w:rsidP="003F4253">
      <w:pPr>
        <w:pBdr>
          <w:top w:val="single" w:sz="4" w:space="2" w:color="auto"/>
          <w:left w:val="single" w:sz="4" w:space="4" w:color="auto"/>
          <w:bottom w:val="single" w:sz="4" w:space="1" w:color="auto"/>
          <w:right w:val="single" w:sz="4" w:space="4" w:color="auto"/>
        </w:pBdr>
        <w:spacing w:line="240" w:lineRule="auto"/>
        <w:outlineLvl w:val="0"/>
        <w:rPr>
          <w:color w:val="000000"/>
        </w:rPr>
      </w:pPr>
      <w:r w:rsidRPr="00F62FD4">
        <w:rPr>
          <w:b/>
          <w:color w:val="000000"/>
        </w:rPr>
        <w:t>15.</w:t>
      </w:r>
      <w:r w:rsidRPr="00F62FD4">
        <w:rPr>
          <w:b/>
          <w:color w:val="000000"/>
        </w:rPr>
        <w:tab/>
        <w:t>HINWEISE FÜR DEN GEBRAUCH</w:t>
      </w:r>
    </w:p>
    <w:p w14:paraId="4887721F" w14:textId="77777777" w:rsidR="005C47AA" w:rsidRPr="00F62FD4" w:rsidRDefault="005C47AA" w:rsidP="003F4253">
      <w:pPr>
        <w:spacing w:line="240" w:lineRule="auto"/>
        <w:rPr>
          <w:color w:val="000000"/>
        </w:rPr>
      </w:pPr>
    </w:p>
    <w:p w14:paraId="0F31F937" w14:textId="77777777" w:rsidR="005C47AA" w:rsidRPr="00F62FD4" w:rsidRDefault="005C47AA" w:rsidP="003F4253">
      <w:pPr>
        <w:spacing w:line="240" w:lineRule="auto"/>
        <w:rPr>
          <w:color w:val="000000"/>
        </w:rPr>
      </w:pPr>
    </w:p>
    <w:p w14:paraId="0B326051" w14:textId="77777777" w:rsidR="005C47AA" w:rsidRPr="00F62FD4" w:rsidRDefault="005C47AA" w:rsidP="003F4253">
      <w:pPr>
        <w:pBdr>
          <w:top w:val="single" w:sz="4" w:space="1" w:color="auto"/>
          <w:left w:val="single" w:sz="4" w:space="4" w:color="auto"/>
          <w:bottom w:val="single" w:sz="4" w:space="0" w:color="auto"/>
          <w:right w:val="single" w:sz="4" w:space="4" w:color="auto"/>
        </w:pBdr>
        <w:spacing w:line="240" w:lineRule="auto"/>
        <w:rPr>
          <w:color w:val="000000"/>
        </w:rPr>
      </w:pPr>
      <w:r w:rsidRPr="00F62FD4">
        <w:rPr>
          <w:b/>
          <w:color w:val="000000"/>
        </w:rPr>
        <w:t>16.</w:t>
      </w:r>
      <w:r w:rsidRPr="00F62FD4">
        <w:rPr>
          <w:b/>
          <w:color w:val="000000"/>
        </w:rPr>
        <w:tab/>
        <w:t>ANGABEN IN BLINDENSCHRIFT</w:t>
      </w:r>
    </w:p>
    <w:p w14:paraId="26A5B2C8" w14:textId="77777777" w:rsidR="005C47AA" w:rsidRPr="00F62FD4" w:rsidRDefault="005C47AA" w:rsidP="003F4253">
      <w:pPr>
        <w:spacing w:line="240" w:lineRule="auto"/>
        <w:rPr>
          <w:color w:val="000000"/>
        </w:rPr>
      </w:pPr>
    </w:p>
    <w:p w14:paraId="3DC874B4" w14:textId="77777777" w:rsidR="005C47AA" w:rsidRPr="00F62FD4" w:rsidRDefault="005C47AA" w:rsidP="003F4253">
      <w:pPr>
        <w:spacing w:line="240" w:lineRule="auto"/>
        <w:outlineLvl w:val="0"/>
        <w:rPr>
          <w:color w:val="000000"/>
        </w:rPr>
      </w:pPr>
      <w:r w:rsidRPr="00F62FD4">
        <w:rPr>
          <w:color w:val="000000"/>
        </w:rPr>
        <w:t>XALKORI 250 mg</w:t>
      </w:r>
    </w:p>
    <w:p w14:paraId="4E31F342" w14:textId="77777777" w:rsidR="00FA7345" w:rsidRPr="00F62FD4" w:rsidRDefault="00FA7345" w:rsidP="00FA7345">
      <w:pPr>
        <w:spacing w:line="240" w:lineRule="auto"/>
        <w:rPr>
          <w:color w:val="000000"/>
          <w:szCs w:val="22"/>
          <w:shd w:val="clear" w:color="auto" w:fill="CCCCCC"/>
        </w:rPr>
      </w:pPr>
    </w:p>
    <w:p w14:paraId="6D4E0AF5" w14:textId="77777777" w:rsidR="00FA7345" w:rsidRPr="00F62FD4" w:rsidRDefault="00FA7345" w:rsidP="00FA7345">
      <w:pPr>
        <w:spacing w:line="240" w:lineRule="auto"/>
        <w:rPr>
          <w:color w:val="000000"/>
          <w:szCs w:val="22"/>
          <w:shd w:val="clear" w:color="auto" w:fill="CCCCCC"/>
        </w:rPr>
      </w:pPr>
    </w:p>
    <w:p w14:paraId="66074CFE" w14:textId="77777777" w:rsidR="00FA7345" w:rsidRPr="00F62FD4" w:rsidRDefault="00FA7345" w:rsidP="00FA7345">
      <w:pPr>
        <w:keepNext/>
        <w:pBdr>
          <w:top w:val="single" w:sz="4" w:space="1" w:color="auto"/>
          <w:left w:val="single" w:sz="4" w:space="4" w:color="auto"/>
          <w:bottom w:val="single" w:sz="4" w:space="1" w:color="auto"/>
          <w:right w:val="single" w:sz="4" w:space="4" w:color="auto"/>
        </w:pBdr>
        <w:spacing w:line="240" w:lineRule="auto"/>
        <w:ind w:left="-3"/>
        <w:outlineLvl w:val="0"/>
        <w:rPr>
          <w:i/>
          <w:color w:val="000000"/>
        </w:rPr>
      </w:pPr>
      <w:r w:rsidRPr="00F62FD4">
        <w:rPr>
          <w:b/>
          <w:color w:val="000000"/>
        </w:rPr>
        <w:t>17.</w:t>
      </w:r>
      <w:r w:rsidRPr="00F62FD4">
        <w:rPr>
          <w:b/>
          <w:color w:val="000000"/>
        </w:rPr>
        <w:tab/>
        <w:t>INDIVIDUELLES ERKENNUNGSMERKMAL – 2D-BARCODE</w:t>
      </w:r>
    </w:p>
    <w:p w14:paraId="41218D02" w14:textId="77777777" w:rsidR="00FA7345" w:rsidRPr="00F62FD4" w:rsidRDefault="00FA7345" w:rsidP="00FA7345">
      <w:pPr>
        <w:tabs>
          <w:tab w:val="clear" w:pos="567"/>
        </w:tabs>
        <w:spacing w:line="240" w:lineRule="auto"/>
        <w:rPr>
          <w:color w:val="000000"/>
        </w:rPr>
      </w:pPr>
    </w:p>
    <w:p w14:paraId="3F2B4C4F" w14:textId="77777777" w:rsidR="00FA7345" w:rsidRPr="00F62FD4" w:rsidRDefault="00FA7345" w:rsidP="00FA7345">
      <w:pPr>
        <w:spacing w:line="240" w:lineRule="auto"/>
        <w:rPr>
          <w:color w:val="000000"/>
          <w:szCs w:val="22"/>
          <w:shd w:val="clear" w:color="auto" w:fill="CCCCCC"/>
        </w:rPr>
      </w:pPr>
      <w:r w:rsidRPr="00F62FD4">
        <w:rPr>
          <w:color w:val="000000"/>
          <w:highlight w:val="lightGray"/>
        </w:rPr>
        <w:t>2D-Barcode mit individuellem Erkennungsmerkmal.</w:t>
      </w:r>
    </w:p>
    <w:p w14:paraId="7B1B5095" w14:textId="77777777" w:rsidR="00FA7345" w:rsidRPr="00F62FD4" w:rsidRDefault="00FA7345" w:rsidP="00FA7345">
      <w:pPr>
        <w:spacing w:line="240" w:lineRule="auto"/>
        <w:rPr>
          <w:color w:val="000000"/>
          <w:szCs w:val="22"/>
          <w:shd w:val="clear" w:color="auto" w:fill="CCCCCC"/>
        </w:rPr>
      </w:pPr>
    </w:p>
    <w:p w14:paraId="61EF54D2" w14:textId="77777777" w:rsidR="00FA7345" w:rsidRPr="00F62FD4" w:rsidRDefault="00FA7345" w:rsidP="00FA7345">
      <w:pPr>
        <w:tabs>
          <w:tab w:val="clear" w:pos="567"/>
        </w:tabs>
        <w:spacing w:line="240" w:lineRule="auto"/>
        <w:rPr>
          <w:color w:val="000000"/>
        </w:rPr>
      </w:pPr>
    </w:p>
    <w:p w14:paraId="3595DD52" w14:textId="77777777" w:rsidR="00FA7345" w:rsidRPr="00F62FD4" w:rsidRDefault="00FA7345" w:rsidP="006770F8">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rPr>
      </w:pPr>
      <w:r w:rsidRPr="00F62FD4">
        <w:rPr>
          <w:b/>
          <w:color w:val="000000"/>
        </w:rPr>
        <w:t>18.</w:t>
      </w:r>
      <w:r w:rsidRPr="00F62FD4">
        <w:rPr>
          <w:b/>
          <w:color w:val="000000"/>
        </w:rPr>
        <w:tab/>
        <w:t>INDIVIDUELLES ERKENNUNGSMERKMAL – VOM MENSCHEN LESBARES FORMAT</w:t>
      </w:r>
    </w:p>
    <w:p w14:paraId="5158753E" w14:textId="77777777" w:rsidR="00FA7345" w:rsidRPr="00F62FD4" w:rsidRDefault="00FA7345" w:rsidP="00FA7345">
      <w:pPr>
        <w:tabs>
          <w:tab w:val="clear" w:pos="567"/>
        </w:tabs>
        <w:spacing w:line="240" w:lineRule="auto"/>
        <w:rPr>
          <w:color w:val="000000"/>
        </w:rPr>
      </w:pPr>
    </w:p>
    <w:p w14:paraId="4996BF4A" w14:textId="77777777" w:rsidR="00FA7345" w:rsidRPr="00F62FD4" w:rsidRDefault="00FA7345" w:rsidP="00FA7345">
      <w:pPr>
        <w:rPr>
          <w:color w:val="000000"/>
          <w:szCs w:val="22"/>
        </w:rPr>
      </w:pPr>
      <w:r w:rsidRPr="00F62FD4">
        <w:rPr>
          <w:color w:val="000000"/>
        </w:rPr>
        <w:t>PC</w:t>
      </w:r>
    </w:p>
    <w:p w14:paraId="373545B6" w14:textId="77777777" w:rsidR="00FA7345" w:rsidRPr="00F62FD4" w:rsidRDefault="00FA7345" w:rsidP="00FA7345">
      <w:pPr>
        <w:rPr>
          <w:color w:val="000000"/>
          <w:szCs w:val="22"/>
        </w:rPr>
      </w:pPr>
      <w:r w:rsidRPr="00F62FD4">
        <w:rPr>
          <w:color w:val="000000"/>
        </w:rPr>
        <w:t>SN</w:t>
      </w:r>
    </w:p>
    <w:p w14:paraId="11C02A11" w14:textId="77777777" w:rsidR="00186C46" w:rsidRPr="00F62FD4" w:rsidRDefault="00FA7345" w:rsidP="00F00098">
      <w:pPr>
        <w:rPr>
          <w:color w:val="000000"/>
        </w:rPr>
      </w:pPr>
      <w:r w:rsidRPr="00F62FD4">
        <w:rPr>
          <w:color w:val="000000"/>
        </w:rPr>
        <w:t>NN</w:t>
      </w:r>
    </w:p>
    <w:p w14:paraId="141A849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u w:val="single"/>
        </w:rPr>
        <w:br w:type="page"/>
      </w:r>
      <w:r w:rsidRPr="00F62FD4">
        <w:rPr>
          <w:b/>
          <w:color w:val="000000"/>
        </w:rPr>
        <w:lastRenderedPageBreak/>
        <w:t>MINDESTANGABEN AUF BLISTERPACKUNGEN ODER FOLIENSTREIFEN</w:t>
      </w:r>
    </w:p>
    <w:p w14:paraId="585CD04C"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rPr>
          <w:b/>
          <w:color w:val="000000"/>
        </w:rPr>
      </w:pPr>
    </w:p>
    <w:p w14:paraId="7BAFC5BA"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rPr>
      </w:pPr>
      <w:r w:rsidRPr="00F62FD4">
        <w:rPr>
          <w:b/>
          <w:color w:val="000000"/>
        </w:rPr>
        <w:t>BLISTER</w:t>
      </w:r>
      <w:r w:rsidR="0003595D" w:rsidRPr="00F62FD4">
        <w:rPr>
          <w:b/>
          <w:color w:val="000000"/>
        </w:rPr>
        <w:t>PACKUNG</w:t>
      </w:r>
    </w:p>
    <w:p w14:paraId="214173C6" w14:textId="77777777" w:rsidR="005C47AA" w:rsidRPr="00F62FD4" w:rsidRDefault="005C47AA" w:rsidP="003F4253">
      <w:pPr>
        <w:spacing w:line="240" w:lineRule="auto"/>
        <w:rPr>
          <w:color w:val="000000"/>
        </w:rPr>
      </w:pPr>
    </w:p>
    <w:p w14:paraId="67032880" w14:textId="77777777" w:rsidR="005C47AA" w:rsidRPr="00F62FD4" w:rsidRDefault="005C47AA" w:rsidP="003F4253">
      <w:pPr>
        <w:spacing w:line="240" w:lineRule="auto"/>
        <w:rPr>
          <w:color w:val="000000"/>
        </w:rPr>
      </w:pPr>
    </w:p>
    <w:p w14:paraId="7F35B1D4"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1.</w:t>
      </w:r>
      <w:r w:rsidRPr="00F62FD4">
        <w:rPr>
          <w:b/>
          <w:color w:val="000000"/>
        </w:rPr>
        <w:tab/>
        <w:t>BEZEICHNUNG DES ARZNEIMITTELS</w:t>
      </w:r>
    </w:p>
    <w:p w14:paraId="49F41178" w14:textId="77777777" w:rsidR="005C47AA" w:rsidRPr="00F62FD4" w:rsidRDefault="005C47AA" w:rsidP="003F4253">
      <w:pPr>
        <w:spacing w:line="240" w:lineRule="auto"/>
        <w:rPr>
          <w:color w:val="000000"/>
        </w:rPr>
      </w:pPr>
    </w:p>
    <w:p w14:paraId="334F0163" w14:textId="77777777" w:rsidR="005C47AA" w:rsidRPr="00F62FD4" w:rsidRDefault="005C47AA" w:rsidP="003F4253">
      <w:pPr>
        <w:spacing w:line="240" w:lineRule="auto"/>
        <w:outlineLvl w:val="0"/>
        <w:rPr>
          <w:color w:val="000000"/>
        </w:rPr>
      </w:pPr>
      <w:r w:rsidRPr="00F62FD4">
        <w:rPr>
          <w:color w:val="000000"/>
        </w:rPr>
        <w:t>XALKORI 250 mg Hartkapseln</w:t>
      </w:r>
    </w:p>
    <w:p w14:paraId="78F4EFCE" w14:textId="77777777" w:rsidR="005C47AA" w:rsidRPr="00F62FD4" w:rsidRDefault="005C47AA" w:rsidP="003F4253">
      <w:pPr>
        <w:spacing w:line="240" w:lineRule="auto"/>
        <w:rPr>
          <w:iCs/>
          <w:color w:val="000000"/>
          <w:szCs w:val="22"/>
        </w:rPr>
      </w:pPr>
      <w:r w:rsidRPr="00F62FD4">
        <w:rPr>
          <w:color w:val="000000"/>
        </w:rPr>
        <w:t>Crizotinib</w:t>
      </w:r>
    </w:p>
    <w:p w14:paraId="67A09E8E" w14:textId="77777777" w:rsidR="005C47AA" w:rsidRPr="00F62FD4" w:rsidRDefault="005C47AA" w:rsidP="003F4253">
      <w:pPr>
        <w:spacing w:line="240" w:lineRule="auto"/>
        <w:rPr>
          <w:color w:val="000000"/>
        </w:rPr>
      </w:pPr>
    </w:p>
    <w:p w14:paraId="17EF9D02" w14:textId="77777777" w:rsidR="005C47AA" w:rsidRPr="00F62FD4" w:rsidRDefault="005C47AA" w:rsidP="003F4253">
      <w:pPr>
        <w:spacing w:line="240" w:lineRule="auto"/>
        <w:rPr>
          <w:color w:val="000000"/>
        </w:rPr>
      </w:pPr>
    </w:p>
    <w:p w14:paraId="5E670D06"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2.</w:t>
      </w:r>
      <w:r w:rsidRPr="00F62FD4">
        <w:rPr>
          <w:b/>
          <w:color w:val="000000"/>
        </w:rPr>
        <w:tab/>
        <w:t>NAME DES PHARMAZEUTISCHEN UNTERNEHMERS</w:t>
      </w:r>
    </w:p>
    <w:p w14:paraId="326B7AF8" w14:textId="77777777" w:rsidR="005C47AA" w:rsidRPr="00F62FD4" w:rsidRDefault="005C47AA" w:rsidP="003F4253">
      <w:pPr>
        <w:spacing w:line="240" w:lineRule="auto"/>
        <w:rPr>
          <w:color w:val="000000"/>
        </w:rPr>
      </w:pPr>
    </w:p>
    <w:p w14:paraId="60594320" w14:textId="77777777" w:rsidR="005C47AA" w:rsidRPr="00F62FD4" w:rsidRDefault="00CB13E7" w:rsidP="003F4253">
      <w:pPr>
        <w:tabs>
          <w:tab w:val="left" w:pos="360"/>
        </w:tabs>
        <w:spacing w:line="240" w:lineRule="auto"/>
        <w:outlineLvl w:val="0"/>
        <w:rPr>
          <w:color w:val="000000"/>
          <w:szCs w:val="22"/>
        </w:rPr>
      </w:pPr>
      <w:r w:rsidRPr="00F62FD4">
        <w:rPr>
          <w:color w:val="000000"/>
          <w:szCs w:val="22"/>
        </w:rPr>
        <w:t>Pfizer Europe MA</w:t>
      </w:r>
      <w:r w:rsidR="006C5295" w:rsidRPr="00F62FD4">
        <w:rPr>
          <w:color w:val="000000"/>
          <w:szCs w:val="22"/>
        </w:rPr>
        <w:t> </w:t>
      </w:r>
      <w:r w:rsidRPr="00F62FD4">
        <w:rPr>
          <w:color w:val="000000"/>
          <w:szCs w:val="22"/>
        </w:rPr>
        <w:t xml:space="preserve">EEIG </w:t>
      </w:r>
      <w:r w:rsidR="005C47AA" w:rsidRPr="00F62FD4">
        <w:rPr>
          <w:color w:val="000000"/>
          <w:szCs w:val="22"/>
          <w:highlight w:val="lightGray"/>
        </w:rPr>
        <w:t xml:space="preserve">(als </w:t>
      </w:r>
      <w:r w:rsidR="00034341" w:rsidRPr="00F62FD4">
        <w:rPr>
          <w:color w:val="000000"/>
          <w:szCs w:val="22"/>
          <w:highlight w:val="lightGray"/>
        </w:rPr>
        <w:t>MAH-</w:t>
      </w:r>
      <w:r w:rsidR="005C47AA" w:rsidRPr="00F62FD4">
        <w:rPr>
          <w:color w:val="000000"/>
          <w:szCs w:val="22"/>
          <w:highlight w:val="lightGray"/>
        </w:rPr>
        <w:t>Logo)</w:t>
      </w:r>
    </w:p>
    <w:p w14:paraId="5B7103F5" w14:textId="77777777" w:rsidR="005C47AA" w:rsidRPr="00F62FD4" w:rsidRDefault="005C47AA" w:rsidP="003F4253">
      <w:pPr>
        <w:spacing w:line="240" w:lineRule="auto"/>
        <w:rPr>
          <w:color w:val="000000"/>
        </w:rPr>
      </w:pPr>
    </w:p>
    <w:p w14:paraId="19B1A5F9" w14:textId="77777777" w:rsidR="005C47AA" w:rsidRPr="00F62FD4" w:rsidRDefault="005C47AA" w:rsidP="003F4253">
      <w:pPr>
        <w:spacing w:line="240" w:lineRule="auto"/>
        <w:rPr>
          <w:color w:val="000000"/>
        </w:rPr>
      </w:pPr>
    </w:p>
    <w:p w14:paraId="4F38FE60" w14:textId="77777777" w:rsidR="005C47AA" w:rsidRPr="00F62FD4" w:rsidRDefault="005C47AA" w:rsidP="003F4253">
      <w:pPr>
        <w:pBdr>
          <w:top w:val="single" w:sz="4" w:space="1" w:color="auto"/>
          <w:left w:val="single" w:sz="4" w:space="4" w:color="auto"/>
          <w:bottom w:val="single" w:sz="4" w:space="2" w:color="auto"/>
          <w:right w:val="single" w:sz="4" w:space="4" w:color="auto"/>
        </w:pBdr>
        <w:spacing w:line="240" w:lineRule="auto"/>
        <w:outlineLvl w:val="0"/>
        <w:rPr>
          <w:b/>
          <w:color w:val="000000"/>
        </w:rPr>
      </w:pPr>
      <w:r w:rsidRPr="00F62FD4">
        <w:rPr>
          <w:b/>
          <w:color w:val="000000"/>
        </w:rPr>
        <w:t>3.</w:t>
      </w:r>
      <w:r w:rsidRPr="00F62FD4">
        <w:rPr>
          <w:b/>
          <w:color w:val="000000"/>
        </w:rPr>
        <w:tab/>
        <w:t>VERFALLDATUM</w:t>
      </w:r>
    </w:p>
    <w:p w14:paraId="58837633" w14:textId="77777777" w:rsidR="005C47AA" w:rsidRPr="00F62FD4" w:rsidRDefault="005C47AA" w:rsidP="003F4253">
      <w:pPr>
        <w:spacing w:line="240" w:lineRule="auto"/>
        <w:rPr>
          <w:color w:val="000000"/>
        </w:rPr>
      </w:pPr>
    </w:p>
    <w:p w14:paraId="465A6DC0" w14:textId="77777777" w:rsidR="005C47AA" w:rsidRPr="00F62FD4" w:rsidRDefault="005C47AA" w:rsidP="003F4253">
      <w:pPr>
        <w:spacing w:line="240" w:lineRule="auto"/>
        <w:outlineLvl w:val="0"/>
        <w:rPr>
          <w:color w:val="000000"/>
        </w:rPr>
      </w:pPr>
      <w:r w:rsidRPr="00F62FD4">
        <w:rPr>
          <w:color w:val="000000"/>
        </w:rPr>
        <w:t>Verw. bis</w:t>
      </w:r>
    </w:p>
    <w:p w14:paraId="163135D2" w14:textId="77777777" w:rsidR="005C47AA" w:rsidRPr="00F62FD4" w:rsidRDefault="005C47AA" w:rsidP="003F4253">
      <w:pPr>
        <w:spacing w:line="240" w:lineRule="auto"/>
        <w:rPr>
          <w:color w:val="000000"/>
        </w:rPr>
      </w:pPr>
      <w:r w:rsidRPr="00F62FD4">
        <w:rPr>
          <w:color w:val="000000"/>
        </w:rPr>
        <w:t xml:space="preserve">EXP </w:t>
      </w:r>
      <w:r w:rsidRPr="00F62FD4">
        <w:rPr>
          <w:color w:val="000000"/>
          <w:highlight w:val="lightGray"/>
        </w:rPr>
        <w:t>{on multilingual packs}</w:t>
      </w:r>
    </w:p>
    <w:p w14:paraId="78EA6F4F" w14:textId="77777777" w:rsidR="005C47AA" w:rsidRPr="00F62FD4" w:rsidRDefault="005C47AA" w:rsidP="003F4253">
      <w:pPr>
        <w:spacing w:line="240" w:lineRule="auto"/>
        <w:rPr>
          <w:color w:val="000000"/>
        </w:rPr>
      </w:pPr>
    </w:p>
    <w:p w14:paraId="54BD287A" w14:textId="77777777" w:rsidR="005C47AA" w:rsidRPr="00F62FD4" w:rsidRDefault="005C47AA" w:rsidP="003F4253">
      <w:pPr>
        <w:spacing w:line="240" w:lineRule="auto"/>
        <w:rPr>
          <w:color w:val="000000"/>
        </w:rPr>
      </w:pPr>
    </w:p>
    <w:p w14:paraId="77C6B70B" w14:textId="77777777" w:rsidR="005C47AA" w:rsidRPr="003A1859"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3A1859">
        <w:rPr>
          <w:b/>
          <w:color w:val="000000"/>
        </w:rPr>
        <w:t>4.</w:t>
      </w:r>
      <w:r w:rsidRPr="003A1859">
        <w:rPr>
          <w:b/>
          <w:color w:val="000000"/>
        </w:rPr>
        <w:tab/>
      </w:r>
      <w:r w:rsidRPr="003A1859">
        <w:rPr>
          <w:b/>
          <w:caps/>
          <w:color w:val="000000"/>
        </w:rPr>
        <w:t>Chargenbezeichnung</w:t>
      </w:r>
    </w:p>
    <w:p w14:paraId="1D692253" w14:textId="77777777" w:rsidR="005C47AA" w:rsidRPr="003A1859" w:rsidRDefault="005C47AA" w:rsidP="003F4253">
      <w:pPr>
        <w:spacing w:line="240" w:lineRule="auto"/>
        <w:rPr>
          <w:color w:val="000000"/>
        </w:rPr>
      </w:pPr>
    </w:p>
    <w:p w14:paraId="65569168" w14:textId="77777777" w:rsidR="005C47AA" w:rsidRPr="003A1859" w:rsidRDefault="005C47AA" w:rsidP="003F4253">
      <w:pPr>
        <w:spacing w:line="240" w:lineRule="auto"/>
        <w:rPr>
          <w:color w:val="000000"/>
        </w:rPr>
      </w:pPr>
      <w:r w:rsidRPr="003A1859">
        <w:rPr>
          <w:color w:val="000000"/>
        </w:rPr>
        <w:t>Ch.-B.</w:t>
      </w:r>
    </w:p>
    <w:p w14:paraId="45153905" w14:textId="77777777" w:rsidR="005C47AA" w:rsidRPr="003A1859" w:rsidRDefault="005C47AA" w:rsidP="003F4253">
      <w:pPr>
        <w:spacing w:line="240" w:lineRule="auto"/>
        <w:rPr>
          <w:color w:val="000000"/>
        </w:rPr>
      </w:pPr>
      <w:r w:rsidRPr="003A1859">
        <w:rPr>
          <w:color w:val="000000"/>
        </w:rPr>
        <w:t xml:space="preserve">Lot </w:t>
      </w:r>
      <w:r w:rsidRPr="003A1859">
        <w:rPr>
          <w:color w:val="000000"/>
          <w:highlight w:val="lightGray"/>
        </w:rPr>
        <w:t>{on multilingual packs}</w:t>
      </w:r>
    </w:p>
    <w:p w14:paraId="5A39406B" w14:textId="77777777" w:rsidR="005C47AA" w:rsidRPr="003A1859" w:rsidRDefault="005C47AA" w:rsidP="003F4253">
      <w:pPr>
        <w:spacing w:line="240" w:lineRule="auto"/>
        <w:rPr>
          <w:color w:val="000000"/>
        </w:rPr>
      </w:pPr>
    </w:p>
    <w:p w14:paraId="61692D46" w14:textId="77777777" w:rsidR="005C47AA" w:rsidRPr="003A1859" w:rsidRDefault="005C47AA" w:rsidP="003F4253">
      <w:pPr>
        <w:spacing w:line="240" w:lineRule="auto"/>
        <w:rPr>
          <w:color w:val="000000"/>
        </w:rPr>
      </w:pPr>
    </w:p>
    <w:p w14:paraId="1AFABF8F" w14:textId="77777777" w:rsidR="005C47AA" w:rsidRPr="00F62FD4" w:rsidRDefault="005C47AA" w:rsidP="003F4253">
      <w:pPr>
        <w:pBdr>
          <w:top w:val="single" w:sz="4" w:space="1" w:color="auto"/>
          <w:left w:val="single" w:sz="4" w:space="4" w:color="auto"/>
          <w:bottom w:val="single" w:sz="4" w:space="1" w:color="auto"/>
          <w:right w:val="single" w:sz="4" w:space="4" w:color="auto"/>
        </w:pBdr>
        <w:spacing w:line="240" w:lineRule="auto"/>
        <w:outlineLvl w:val="0"/>
        <w:rPr>
          <w:b/>
          <w:color w:val="000000"/>
        </w:rPr>
      </w:pPr>
      <w:r w:rsidRPr="00F62FD4">
        <w:rPr>
          <w:b/>
          <w:color w:val="000000"/>
        </w:rPr>
        <w:t>5.</w:t>
      </w:r>
      <w:r w:rsidRPr="00F62FD4">
        <w:rPr>
          <w:b/>
          <w:color w:val="000000"/>
        </w:rPr>
        <w:tab/>
        <w:t>WEITERE ANGABEN</w:t>
      </w:r>
    </w:p>
    <w:p w14:paraId="20937E5C" w14:textId="77777777" w:rsidR="005C47AA" w:rsidRPr="00F62FD4" w:rsidRDefault="005C47AA" w:rsidP="003F4253">
      <w:pPr>
        <w:spacing w:line="240" w:lineRule="auto"/>
        <w:rPr>
          <w:color w:val="000000"/>
        </w:rPr>
      </w:pPr>
    </w:p>
    <w:p w14:paraId="7D17E2C1" w14:textId="77777777" w:rsidR="001A73D5" w:rsidRPr="00F62FD4" w:rsidRDefault="005C47AA" w:rsidP="001A73D5">
      <w:pPr>
        <w:pBdr>
          <w:top w:val="single" w:sz="4" w:space="0" w:color="auto"/>
          <w:left w:val="single" w:sz="4" w:space="4" w:color="auto"/>
          <w:bottom w:val="single" w:sz="4" w:space="1" w:color="auto"/>
          <w:right w:val="single" w:sz="4" w:space="4" w:color="auto"/>
        </w:pBdr>
        <w:rPr>
          <w:b/>
        </w:rPr>
      </w:pPr>
      <w:r w:rsidRPr="00F62FD4">
        <w:rPr>
          <w:b/>
          <w:color w:val="000000"/>
          <w:u w:val="single"/>
        </w:rPr>
        <w:br w:type="page"/>
      </w:r>
      <w:r w:rsidR="001A73D5" w:rsidRPr="00F62FD4">
        <w:rPr>
          <w:b/>
        </w:rPr>
        <w:lastRenderedPageBreak/>
        <w:t>ANGABEN AUF DER ÄUSSEREN UMHÜLLUNG</w:t>
      </w:r>
    </w:p>
    <w:p w14:paraId="18630951" w14:textId="77777777" w:rsidR="001A73D5" w:rsidRPr="00F62FD4" w:rsidRDefault="001A73D5" w:rsidP="001A73D5">
      <w:pPr>
        <w:pBdr>
          <w:top w:val="single" w:sz="4" w:space="0" w:color="auto"/>
          <w:left w:val="single" w:sz="4" w:space="4" w:color="auto"/>
          <w:bottom w:val="single" w:sz="4" w:space="1" w:color="auto"/>
          <w:right w:val="single" w:sz="4" w:space="4" w:color="auto"/>
        </w:pBdr>
      </w:pPr>
    </w:p>
    <w:p w14:paraId="2A691E00" w14:textId="77777777" w:rsidR="001A73D5" w:rsidRPr="00F62FD4" w:rsidRDefault="001A73D5" w:rsidP="001A73D5">
      <w:pPr>
        <w:pBdr>
          <w:top w:val="single" w:sz="4" w:space="0" w:color="auto"/>
          <w:left w:val="single" w:sz="4" w:space="4" w:color="auto"/>
          <w:bottom w:val="single" w:sz="4" w:space="1" w:color="auto"/>
          <w:right w:val="single" w:sz="4" w:space="4" w:color="auto"/>
        </w:pBdr>
      </w:pPr>
      <w:r w:rsidRPr="00F62FD4">
        <w:rPr>
          <w:b/>
        </w:rPr>
        <w:t>UMKARTON FÜR DIE FLASCHE</w:t>
      </w:r>
    </w:p>
    <w:p w14:paraId="1DB0BAF9" w14:textId="77777777" w:rsidR="001A73D5" w:rsidRPr="00F62FD4" w:rsidRDefault="001A73D5" w:rsidP="001A73D5"/>
    <w:p w14:paraId="20019530" w14:textId="77777777" w:rsidR="001A73D5" w:rsidRPr="00F62FD4" w:rsidRDefault="001A73D5" w:rsidP="001A73D5"/>
    <w:p w14:paraId="77C504C9"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5C55959E" w14:textId="77777777" w:rsidR="001A73D5" w:rsidRPr="00F62FD4" w:rsidRDefault="001A73D5" w:rsidP="001A73D5"/>
    <w:p w14:paraId="5A59BF50" w14:textId="77777777" w:rsidR="001A73D5" w:rsidRPr="00F62FD4" w:rsidRDefault="001A73D5" w:rsidP="001A73D5">
      <w:r w:rsidRPr="00F62FD4">
        <w:t>XALKORI 20 mg Granulat in Kapseln zum Öffnen</w:t>
      </w:r>
    </w:p>
    <w:p w14:paraId="400D5600" w14:textId="77777777" w:rsidR="001A73D5" w:rsidRPr="00F62FD4" w:rsidRDefault="001A73D5" w:rsidP="001A73D5">
      <w:r w:rsidRPr="00F62FD4">
        <w:t>Crizotinib</w:t>
      </w:r>
    </w:p>
    <w:p w14:paraId="5AA91417" w14:textId="77777777" w:rsidR="001A73D5" w:rsidRPr="00F62FD4" w:rsidRDefault="001A73D5" w:rsidP="001A73D5"/>
    <w:p w14:paraId="2374AB3F" w14:textId="77777777" w:rsidR="001A73D5" w:rsidRPr="00F62FD4" w:rsidRDefault="001A73D5" w:rsidP="001A73D5"/>
    <w:p w14:paraId="4DDA5126"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4B6800A9" w14:textId="77777777" w:rsidR="001A73D5" w:rsidRPr="00F62FD4" w:rsidRDefault="001A73D5" w:rsidP="001A73D5"/>
    <w:p w14:paraId="6FEE35C6" w14:textId="77777777" w:rsidR="001A73D5" w:rsidRPr="00F62FD4" w:rsidRDefault="001A73D5" w:rsidP="001A73D5">
      <w:r w:rsidRPr="00F62FD4">
        <w:t>Jede Kapsel enthält 20 mg Crizotinib.</w:t>
      </w:r>
    </w:p>
    <w:p w14:paraId="2091D9BA" w14:textId="77777777" w:rsidR="001A73D5" w:rsidRPr="00F62FD4" w:rsidRDefault="001A73D5" w:rsidP="001A73D5"/>
    <w:p w14:paraId="165A8486" w14:textId="77777777" w:rsidR="001A73D5" w:rsidRPr="00F62FD4" w:rsidRDefault="001A73D5" w:rsidP="001A73D5"/>
    <w:p w14:paraId="299AB4E4"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2F1A48C0" w14:textId="77777777" w:rsidR="001A73D5" w:rsidRPr="00F62FD4" w:rsidRDefault="001A73D5" w:rsidP="001A73D5">
      <w:pPr>
        <w:rPr>
          <w:szCs w:val="22"/>
        </w:rPr>
      </w:pPr>
    </w:p>
    <w:p w14:paraId="1E65B0E3" w14:textId="77777777" w:rsidR="001A73D5" w:rsidRPr="00F62FD4" w:rsidRDefault="001A73D5" w:rsidP="001A73D5">
      <w:pPr>
        <w:rPr>
          <w:szCs w:val="22"/>
        </w:rPr>
      </w:pPr>
      <w:r w:rsidRPr="00F62FD4">
        <w:t>Enthält Saccharose. Packungsbeilage beachten.</w:t>
      </w:r>
    </w:p>
    <w:p w14:paraId="3E3FC4B7" w14:textId="77777777" w:rsidR="001A73D5" w:rsidRPr="00F62FD4" w:rsidRDefault="001A73D5" w:rsidP="001A73D5">
      <w:pPr>
        <w:rPr>
          <w:szCs w:val="22"/>
        </w:rPr>
      </w:pPr>
    </w:p>
    <w:p w14:paraId="2F6A6890" w14:textId="77777777" w:rsidR="001A73D5" w:rsidRPr="00F62FD4" w:rsidRDefault="001A73D5" w:rsidP="001A73D5"/>
    <w:p w14:paraId="203A2C1D"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72BB192B" w14:textId="77777777" w:rsidR="001A73D5" w:rsidRPr="00F62FD4" w:rsidRDefault="001A73D5" w:rsidP="001A73D5"/>
    <w:p w14:paraId="0EC16F26" w14:textId="77777777" w:rsidR="001A73D5" w:rsidRPr="00F62FD4" w:rsidRDefault="001A73D5" w:rsidP="001A73D5">
      <w:r w:rsidRPr="00F62FD4">
        <w:t>60 Kapseln zum Öffnen</w:t>
      </w:r>
    </w:p>
    <w:p w14:paraId="2DD1C744" w14:textId="77777777" w:rsidR="001A73D5" w:rsidRPr="00F62FD4" w:rsidRDefault="001A73D5" w:rsidP="001A73D5"/>
    <w:p w14:paraId="63D659F6" w14:textId="77777777" w:rsidR="001A73D5" w:rsidRPr="00F62FD4" w:rsidRDefault="001A73D5" w:rsidP="001A73D5"/>
    <w:p w14:paraId="31461F8A"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6A34BD8F" w14:textId="77777777" w:rsidR="001A73D5" w:rsidRPr="00F62FD4" w:rsidRDefault="001A73D5" w:rsidP="001A73D5">
      <w:pPr>
        <w:rPr>
          <w:iCs/>
        </w:rPr>
      </w:pPr>
    </w:p>
    <w:p w14:paraId="0458FB48" w14:textId="77777777" w:rsidR="001A73D5" w:rsidRPr="00F62FD4" w:rsidRDefault="001A73D5" w:rsidP="001A73D5">
      <w:r w:rsidRPr="00F62FD4">
        <w:t>Packungsbeilage beachten.</w:t>
      </w:r>
    </w:p>
    <w:p w14:paraId="64ACB4F2" w14:textId="77777777" w:rsidR="001A73D5" w:rsidRPr="00F62FD4" w:rsidRDefault="001A73D5" w:rsidP="001A73D5">
      <w:r w:rsidRPr="00844D89">
        <w:rPr>
          <w:color w:val="000000" w:themeColor="text1"/>
        </w:rPr>
        <w:t>Kapseln nicht schlucken.</w:t>
      </w:r>
      <w:r w:rsidRPr="00F62FD4">
        <w:t xml:space="preserve"> </w:t>
      </w:r>
    </w:p>
    <w:p w14:paraId="50A6A62B" w14:textId="77777777" w:rsidR="001A73D5" w:rsidRPr="00F62FD4" w:rsidRDefault="001A73D5" w:rsidP="001A73D5">
      <w:r w:rsidRPr="00F62FD4">
        <w:rPr>
          <w:highlight w:val="lightGray"/>
        </w:rPr>
        <w:t>&lt;QR-Code einfügen&gt;</w:t>
      </w:r>
    </w:p>
    <w:p w14:paraId="24419BEF" w14:textId="77777777" w:rsidR="001A73D5" w:rsidRPr="00F62FD4" w:rsidRDefault="001A73D5" w:rsidP="001A73D5">
      <w:r w:rsidRPr="00F62FD4">
        <w:t>Scannen Sie für weitere Informationen den QR-Code.</w:t>
      </w:r>
    </w:p>
    <w:p w14:paraId="0407F146" w14:textId="77777777" w:rsidR="001A73D5" w:rsidRPr="00F62FD4" w:rsidRDefault="001A73D5" w:rsidP="001A73D5">
      <w:r w:rsidRPr="00F62FD4">
        <w:rPr>
          <w:highlight w:val="lightGray"/>
        </w:rPr>
        <w:t xml:space="preserve">URL: </w:t>
      </w:r>
      <w:hyperlink r:id="rId15" w:history="1">
        <w:r w:rsidRPr="00D66A61">
          <w:rPr>
            <w:rStyle w:val="Hyperlink"/>
            <w:color w:val="000000" w:themeColor="text1"/>
            <w:highlight w:val="lightGray"/>
          </w:rPr>
          <w:t>www.pfizer.com</w:t>
        </w:r>
      </w:hyperlink>
    </w:p>
    <w:p w14:paraId="3FBFCEEA" w14:textId="77777777" w:rsidR="001A73D5" w:rsidRPr="00F62FD4" w:rsidRDefault="001A73D5" w:rsidP="001A73D5">
      <w:r w:rsidRPr="00F62FD4">
        <w:t>Zum Einnehmen.</w:t>
      </w:r>
    </w:p>
    <w:p w14:paraId="3C71C199" w14:textId="77777777" w:rsidR="001A73D5" w:rsidRPr="00F62FD4" w:rsidRDefault="001A73D5" w:rsidP="001A73D5"/>
    <w:p w14:paraId="731CD535" w14:textId="77777777" w:rsidR="001A73D5" w:rsidRPr="00F62FD4" w:rsidRDefault="001A73D5" w:rsidP="001A73D5"/>
    <w:p w14:paraId="342C4F29"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22E5A9F1" w14:textId="77777777" w:rsidR="001A73D5" w:rsidRPr="00F62FD4" w:rsidRDefault="001A73D5" w:rsidP="001A73D5"/>
    <w:p w14:paraId="5FB5586B" w14:textId="77777777" w:rsidR="001A73D5" w:rsidRPr="00F62FD4" w:rsidRDefault="001A73D5" w:rsidP="001A73D5">
      <w:pPr>
        <w:outlineLvl w:val="0"/>
      </w:pPr>
      <w:r w:rsidRPr="00F62FD4">
        <w:t>Arzneimittel für Kinder unzugänglich aufbewahren.</w:t>
      </w:r>
    </w:p>
    <w:p w14:paraId="4B0DE0DB" w14:textId="77777777" w:rsidR="001A73D5" w:rsidRPr="00F62FD4" w:rsidRDefault="001A73D5" w:rsidP="001A73D5">
      <w:pPr>
        <w:outlineLvl w:val="0"/>
      </w:pPr>
    </w:p>
    <w:p w14:paraId="6E77FF2F" w14:textId="77777777" w:rsidR="001A73D5" w:rsidRPr="00F62FD4" w:rsidRDefault="001A73D5" w:rsidP="001A73D5"/>
    <w:p w14:paraId="0C858ECF"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7AC461DA" w14:textId="77777777" w:rsidR="001A73D5" w:rsidRPr="00F62FD4" w:rsidRDefault="001A73D5" w:rsidP="001A73D5">
      <w:pPr>
        <w:autoSpaceDE w:val="0"/>
        <w:autoSpaceDN w:val="0"/>
        <w:adjustRightInd w:val="0"/>
      </w:pPr>
    </w:p>
    <w:p w14:paraId="5AEAF369" w14:textId="77777777" w:rsidR="001A73D5" w:rsidRPr="00F62FD4" w:rsidRDefault="001A73D5" w:rsidP="001A73D5">
      <w:pPr>
        <w:autoSpaceDE w:val="0"/>
        <w:autoSpaceDN w:val="0"/>
        <w:adjustRightInd w:val="0"/>
      </w:pPr>
    </w:p>
    <w:p w14:paraId="0288EFDF"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5A66E0A1" w14:textId="77777777" w:rsidR="001A73D5" w:rsidRPr="00F62FD4" w:rsidRDefault="001A73D5" w:rsidP="001A73D5"/>
    <w:p w14:paraId="37C4572F" w14:textId="77777777" w:rsidR="001A73D5" w:rsidRPr="00F62FD4" w:rsidRDefault="001A73D5" w:rsidP="001A73D5">
      <w:r w:rsidRPr="00F62FD4">
        <w:t>Verwendbar bis</w:t>
      </w:r>
    </w:p>
    <w:p w14:paraId="025176A0" w14:textId="77777777" w:rsidR="001A73D5" w:rsidRPr="00F62FD4" w:rsidRDefault="001A73D5" w:rsidP="001A73D5"/>
    <w:p w14:paraId="0A4095B8" w14:textId="77777777" w:rsidR="001A73D5" w:rsidRPr="00F62FD4" w:rsidRDefault="001A73D5" w:rsidP="001A73D5"/>
    <w:p w14:paraId="6ABC7329"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5A9AC905" w14:textId="77777777" w:rsidR="001A73D5" w:rsidRPr="00F62FD4" w:rsidRDefault="001A73D5" w:rsidP="001A73D5"/>
    <w:p w14:paraId="17A81543" w14:textId="77777777" w:rsidR="005C66E7" w:rsidRDefault="005C66E7" w:rsidP="005C66E7">
      <w:pPr>
        <w:pStyle w:val="EndnoteText"/>
        <w:tabs>
          <w:tab w:val="clear" w:pos="567"/>
        </w:tabs>
        <w:rPr>
          <w:strike/>
          <w:noProof/>
        </w:rPr>
      </w:pPr>
      <w:r>
        <w:rPr>
          <w:noProof/>
        </w:rPr>
        <w:t>Nicht über 25 ºC lagern.</w:t>
      </w:r>
    </w:p>
    <w:p w14:paraId="7F1EAD43" w14:textId="26EE1BAA" w:rsidR="001A73D5" w:rsidRPr="00F62FD4" w:rsidRDefault="001A73D5" w:rsidP="001A73D5"/>
    <w:p w14:paraId="56E9EB7C"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t>10.</w:t>
      </w:r>
      <w:r w:rsidRPr="00F62FD4">
        <w:rPr>
          <w:b/>
        </w:rPr>
        <w:tab/>
        <w:t>GEGEBENENFALLS BESONDERE VORSICHTSMASSNAHMEN FÜR DIE BESEITIGUNG VON NICHT VERWENDETEM ARZNEIMITTEL ODER DAVON STAMMENDEN ABFALLMATERIALIEN</w:t>
      </w:r>
    </w:p>
    <w:p w14:paraId="66FBCF88" w14:textId="77777777" w:rsidR="001A73D5" w:rsidRPr="00F62FD4" w:rsidRDefault="001A73D5" w:rsidP="001A73D5">
      <w:pPr>
        <w:keepNext/>
        <w:keepLines/>
      </w:pPr>
    </w:p>
    <w:p w14:paraId="65558C4A" w14:textId="77777777" w:rsidR="001A73D5" w:rsidRPr="00F62FD4" w:rsidRDefault="001A73D5" w:rsidP="001A73D5">
      <w:pPr>
        <w:keepNext/>
        <w:keepLines/>
      </w:pPr>
    </w:p>
    <w:p w14:paraId="1DF3E4B4"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30997D7F" w14:textId="77777777" w:rsidR="001A73D5" w:rsidRPr="00F62FD4" w:rsidRDefault="001A73D5" w:rsidP="001A73D5">
      <w:pPr>
        <w:keepNext/>
        <w:keepLines/>
      </w:pPr>
    </w:p>
    <w:p w14:paraId="0B703C25" w14:textId="77777777" w:rsidR="001A73D5" w:rsidRPr="009D4FE0" w:rsidRDefault="001A73D5" w:rsidP="001A73D5">
      <w:pPr>
        <w:suppressAutoHyphens/>
        <w:rPr>
          <w:lang w:val="es-ES"/>
        </w:rPr>
      </w:pPr>
      <w:r w:rsidRPr="009D4FE0">
        <w:rPr>
          <w:lang w:val="es-ES"/>
        </w:rPr>
        <w:t>Pfizer Europe MA EEIG</w:t>
      </w:r>
    </w:p>
    <w:p w14:paraId="6BC00419" w14:textId="77777777" w:rsidR="001A73D5" w:rsidRPr="009D4FE0" w:rsidRDefault="001A73D5" w:rsidP="001A73D5">
      <w:pPr>
        <w:suppressAutoHyphens/>
        <w:rPr>
          <w:lang w:val="es-ES"/>
        </w:rPr>
      </w:pPr>
      <w:r w:rsidRPr="009D4FE0">
        <w:rPr>
          <w:lang w:val="es-ES"/>
        </w:rPr>
        <w:t>Boulevard de la Plaine 17</w:t>
      </w:r>
    </w:p>
    <w:p w14:paraId="406A16D0" w14:textId="77777777" w:rsidR="001A73D5" w:rsidRPr="00F62FD4" w:rsidRDefault="001A73D5" w:rsidP="001A73D5">
      <w:pPr>
        <w:suppressAutoHyphens/>
      </w:pPr>
      <w:r w:rsidRPr="00F62FD4">
        <w:t>1050 Brüssel</w:t>
      </w:r>
    </w:p>
    <w:p w14:paraId="40F9FA69" w14:textId="77777777" w:rsidR="001A73D5" w:rsidRPr="00F62FD4" w:rsidRDefault="001A73D5" w:rsidP="001A73D5">
      <w:r w:rsidRPr="00F62FD4">
        <w:t>Belgien</w:t>
      </w:r>
    </w:p>
    <w:p w14:paraId="5108679C" w14:textId="77777777" w:rsidR="001A73D5" w:rsidRPr="00F62FD4" w:rsidRDefault="001A73D5" w:rsidP="001A73D5"/>
    <w:p w14:paraId="4A7BA0DD" w14:textId="77777777" w:rsidR="001A73D5" w:rsidRPr="00F62FD4" w:rsidRDefault="001A73D5" w:rsidP="001A73D5"/>
    <w:p w14:paraId="03D72C49"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70CA9281" w14:textId="77777777" w:rsidR="001A73D5" w:rsidRPr="00F62FD4" w:rsidRDefault="001A73D5" w:rsidP="001A73D5"/>
    <w:p w14:paraId="6F255794" w14:textId="32391FC8" w:rsidR="008713C9" w:rsidRPr="009D4FE0" w:rsidRDefault="008713C9" w:rsidP="008713C9">
      <w:pPr>
        <w:rPr>
          <w:rFonts w:eastAsia="SimSun"/>
          <w:szCs w:val="20"/>
        </w:rPr>
      </w:pPr>
      <w:r w:rsidRPr="009D4FE0">
        <w:t>EU</w:t>
      </w:r>
      <w:r w:rsidR="008F55D7" w:rsidRPr="009D4FE0">
        <w:t>/</w:t>
      </w:r>
      <w:r w:rsidRPr="009D4FE0">
        <w:t>1/12/793/005</w:t>
      </w:r>
    </w:p>
    <w:p w14:paraId="4DC9FAEB" w14:textId="77777777" w:rsidR="001A73D5" w:rsidRPr="00F62FD4" w:rsidRDefault="001A73D5" w:rsidP="001A73D5"/>
    <w:p w14:paraId="58ABEED3" w14:textId="77777777" w:rsidR="001A73D5" w:rsidRPr="00F62FD4" w:rsidRDefault="001A73D5" w:rsidP="001A73D5"/>
    <w:p w14:paraId="56F5EC3E"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3374ED53" w14:textId="77777777" w:rsidR="001A73D5" w:rsidRPr="00F62FD4" w:rsidRDefault="001A73D5" w:rsidP="001A73D5"/>
    <w:p w14:paraId="27C16B16" w14:textId="77777777" w:rsidR="001A73D5" w:rsidRPr="00F62FD4" w:rsidRDefault="001A73D5" w:rsidP="001A73D5">
      <w:r w:rsidRPr="00F62FD4">
        <w:t>Ch.-B.</w:t>
      </w:r>
    </w:p>
    <w:p w14:paraId="4235EDFA" w14:textId="77777777" w:rsidR="001A73D5" w:rsidRPr="00F62FD4" w:rsidRDefault="001A73D5" w:rsidP="001A73D5"/>
    <w:p w14:paraId="29F7787F" w14:textId="77777777" w:rsidR="001A73D5" w:rsidRPr="00F62FD4" w:rsidRDefault="001A73D5" w:rsidP="001A73D5"/>
    <w:p w14:paraId="15D67076"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5EA52DEA" w14:textId="77777777" w:rsidR="001A73D5" w:rsidRPr="00F62FD4" w:rsidRDefault="001A73D5" w:rsidP="001A73D5"/>
    <w:p w14:paraId="01DF5C0E" w14:textId="77777777" w:rsidR="001A73D5" w:rsidRPr="00F62FD4" w:rsidRDefault="001A73D5" w:rsidP="001A73D5"/>
    <w:p w14:paraId="70DB23BB"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21F6A1F1" w14:textId="77777777" w:rsidR="001A73D5" w:rsidRPr="00F62FD4" w:rsidRDefault="001A73D5" w:rsidP="001A73D5"/>
    <w:p w14:paraId="0DAF5F6A" w14:textId="77777777" w:rsidR="001A73D5" w:rsidRPr="00F62FD4" w:rsidRDefault="001A73D5" w:rsidP="001A73D5"/>
    <w:p w14:paraId="1BEC1637"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4B1CF201" w14:textId="77777777" w:rsidR="001A73D5" w:rsidRPr="00F62FD4" w:rsidRDefault="001A73D5" w:rsidP="001A73D5"/>
    <w:p w14:paraId="307CE8C8" w14:textId="77777777" w:rsidR="001A73D5" w:rsidRPr="00F62FD4" w:rsidRDefault="001A73D5" w:rsidP="001A73D5">
      <w:r w:rsidRPr="00F62FD4">
        <w:t>XALKORI 20 mg</w:t>
      </w:r>
    </w:p>
    <w:p w14:paraId="42FB0105" w14:textId="77777777" w:rsidR="001A73D5" w:rsidRPr="00F62FD4" w:rsidRDefault="001A73D5" w:rsidP="001A73D5"/>
    <w:p w14:paraId="3262F7C8" w14:textId="77777777" w:rsidR="001A73D5" w:rsidRPr="00F62FD4" w:rsidRDefault="001A73D5" w:rsidP="001A73D5">
      <w:pPr>
        <w:rPr>
          <w:b/>
        </w:rPr>
      </w:pPr>
    </w:p>
    <w:p w14:paraId="19C87AC4"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 QR-CODE</w:t>
      </w:r>
    </w:p>
    <w:p w14:paraId="3B1A7324" w14:textId="77777777" w:rsidR="001A73D5" w:rsidRPr="00F62FD4" w:rsidRDefault="001A73D5" w:rsidP="001A73D5"/>
    <w:p w14:paraId="00BFFFED" w14:textId="77777777" w:rsidR="001A73D5" w:rsidRPr="00F62FD4" w:rsidRDefault="001A73D5" w:rsidP="001A73D5">
      <w:r w:rsidRPr="00F62FD4">
        <w:rPr>
          <w:highlight w:val="lightGray"/>
        </w:rPr>
        <w:t>2D-Barcode mit individuellem Erkennungsmerkmal.</w:t>
      </w:r>
    </w:p>
    <w:p w14:paraId="60C9E463" w14:textId="77777777" w:rsidR="001A73D5" w:rsidRPr="00F62FD4" w:rsidRDefault="001A73D5" w:rsidP="001A73D5">
      <w:pPr>
        <w:rPr>
          <w:strike/>
          <w:shd w:val="clear" w:color="auto" w:fill="CCCCCC"/>
        </w:rPr>
      </w:pPr>
    </w:p>
    <w:p w14:paraId="3C4B9A22" w14:textId="77777777" w:rsidR="001A73D5" w:rsidRPr="00F62FD4" w:rsidRDefault="001A73D5" w:rsidP="001A73D5"/>
    <w:p w14:paraId="3B64EC6F"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29CF2F40" w14:textId="77777777" w:rsidR="001A73D5" w:rsidRPr="00F62FD4" w:rsidRDefault="001A73D5" w:rsidP="001A73D5"/>
    <w:p w14:paraId="0C546453" w14:textId="77777777" w:rsidR="001A73D5" w:rsidRPr="00F62FD4" w:rsidRDefault="001A73D5" w:rsidP="001A73D5">
      <w:r w:rsidRPr="00F62FD4">
        <w:t>PC</w:t>
      </w:r>
    </w:p>
    <w:p w14:paraId="1C996EDD" w14:textId="77777777" w:rsidR="001A73D5" w:rsidRPr="00F62FD4" w:rsidRDefault="001A73D5" w:rsidP="001A73D5">
      <w:r w:rsidRPr="00F62FD4">
        <w:t>SN</w:t>
      </w:r>
    </w:p>
    <w:p w14:paraId="453EDC4B" w14:textId="77777777" w:rsidR="001A73D5" w:rsidRPr="00F62FD4" w:rsidRDefault="001A73D5" w:rsidP="001A73D5">
      <w:pPr>
        <w:rPr>
          <w:b/>
        </w:rPr>
      </w:pPr>
      <w:r w:rsidRPr="00F62FD4">
        <w:t>NN</w:t>
      </w:r>
    </w:p>
    <w:p w14:paraId="1795F214" w14:textId="77777777" w:rsidR="001A73D5" w:rsidRPr="00F62FD4" w:rsidRDefault="001A73D5" w:rsidP="001A73D5"/>
    <w:p w14:paraId="6E74B205" w14:textId="77777777" w:rsidR="001A73D5" w:rsidRPr="00F62FD4" w:rsidRDefault="001A73D5" w:rsidP="001A73D5">
      <w:pPr>
        <w:rPr>
          <w:b/>
        </w:rPr>
      </w:pPr>
      <w:r w:rsidRPr="00F62FD4">
        <w:br w:type="page"/>
      </w:r>
    </w:p>
    <w:p w14:paraId="0DDE51F8"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lastRenderedPageBreak/>
        <w:t>ANGABEN AUF DEM BEHÄLTNIS</w:t>
      </w:r>
    </w:p>
    <w:p w14:paraId="24FB5D27"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p>
    <w:p w14:paraId="5A3174A3"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t>FLASCHENETIKETT</w:t>
      </w:r>
    </w:p>
    <w:p w14:paraId="36547864" w14:textId="77777777" w:rsidR="001A73D5" w:rsidRPr="00F62FD4" w:rsidRDefault="001A73D5" w:rsidP="001A73D5"/>
    <w:p w14:paraId="619B72BC" w14:textId="77777777" w:rsidR="001A73D5" w:rsidRPr="00F62FD4" w:rsidRDefault="001A73D5" w:rsidP="001A73D5"/>
    <w:p w14:paraId="238D9168"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091006F8" w14:textId="77777777" w:rsidR="001A73D5" w:rsidRPr="00F62FD4" w:rsidRDefault="001A73D5" w:rsidP="001A73D5"/>
    <w:p w14:paraId="46E816CF" w14:textId="77777777" w:rsidR="001A73D5" w:rsidRPr="00F62FD4" w:rsidRDefault="001A73D5" w:rsidP="001A73D5">
      <w:r w:rsidRPr="00F62FD4">
        <w:t>XALKORI 20 mg Granulat in Kapseln zum Öffnen</w:t>
      </w:r>
    </w:p>
    <w:p w14:paraId="50BFDE50" w14:textId="77777777" w:rsidR="001A73D5" w:rsidRPr="00F62FD4" w:rsidRDefault="001A73D5" w:rsidP="001A73D5">
      <w:r w:rsidRPr="00F62FD4">
        <w:t>Crizotinib</w:t>
      </w:r>
    </w:p>
    <w:p w14:paraId="6BC0781B" w14:textId="77777777" w:rsidR="001A73D5" w:rsidRPr="00F62FD4" w:rsidRDefault="001A73D5" w:rsidP="001A73D5"/>
    <w:p w14:paraId="51CC83DE" w14:textId="77777777" w:rsidR="001A73D5" w:rsidRPr="00F62FD4" w:rsidRDefault="001A73D5" w:rsidP="001A73D5"/>
    <w:p w14:paraId="2DEBB065"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45DAD6E0" w14:textId="77777777" w:rsidR="001A73D5" w:rsidRPr="00F62FD4" w:rsidRDefault="001A73D5" w:rsidP="001A73D5"/>
    <w:p w14:paraId="77723473" w14:textId="77777777" w:rsidR="001A73D5" w:rsidRPr="00F62FD4" w:rsidRDefault="001A73D5" w:rsidP="001A73D5">
      <w:r w:rsidRPr="00F62FD4">
        <w:t>Jede Kapsel enthält 20 mg Crizotinib.</w:t>
      </w:r>
    </w:p>
    <w:p w14:paraId="73532140" w14:textId="77777777" w:rsidR="001A73D5" w:rsidRPr="00F62FD4" w:rsidRDefault="001A73D5" w:rsidP="001A73D5"/>
    <w:p w14:paraId="572F8FA8" w14:textId="77777777" w:rsidR="001A73D5" w:rsidRPr="00F62FD4" w:rsidRDefault="001A73D5" w:rsidP="001A73D5"/>
    <w:p w14:paraId="56A7002A"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5FBE26D2" w14:textId="77777777" w:rsidR="001A73D5" w:rsidRPr="00F62FD4" w:rsidRDefault="001A73D5" w:rsidP="001A73D5">
      <w:pPr>
        <w:rPr>
          <w:szCs w:val="22"/>
        </w:rPr>
      </w:pPr>
    </w:p>
    <w:p w14:paraId="1CE41EC8" w14:textId="77777777" w:rsidR="001A73D5" w:rsidRPr="00F62FD4" w:rsidRDefault="001A73D5" w:rsidP="001A73D5">
      <w:pPr>
        <w:rPr>
          <w:szCs w:val="22"/>
        </w:rPr>
      </w:pPr>
      <w:r w:rsidRPr="00F62FD4">
        <w:t>Enthält Saccharose. Packungsbeilage beachten.</w:t>
      </w:r>
    </w:p>
    <w:p w14:paraId="767DA5FC" w14:textId="77777777" w:rsidR="001A73D5" w:rsidRPr="00F62FD4" w:rsidRDefault="001A73D5" w:rsidP="001A73D5">
      <w:pPr>
        <w:rPr>
          <w:szCs w:val="22"/>
        </w:rPr>
      </w:pPr>
    </w:p>
    <w:p w14:paraId="4D55B1C0" w14:textId="77777777" w:rsidR="001A73D5" w:rsidRPr="00F62FD4" w:rsidRDefault="001A73D5" w:rsidP="001A73D5"/>
    <w:p w14:paraId="6B9100AB"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34D38BDE" w14:textId="77777777" w:rsidR="001A73D5" w:rsidRPr="00F62FD4" w:rsidRDefault="001A73D5" w:rsidP="001A73D5"/>
    <w:p w14:paraId="32A9A548" w14:textId="77777777" w:rsidR="001A73D5" w:rsidRPr="00F62FD4" w:rsidRDefault="001A73D5" w:rsidP="001A73D5">
      <w:r w:rsidRPr="00F62FD4">
        <w:t>60 Kapseln zum Öffnen</w:t>
      </w:r>
    </w:p>
    <w:p w14:paraId="313688A2" w14:textId="77777777" w:rsidR="001A73D5" w:rsidRPr="00F62FD4" w:rsidRDefault="001A73D5" w:rsidP="001A73D5"/>
    <w:p w14:paraId="142481A6" w14:textId="77777777" w:rsidR="001A73D5" w:rsidRPr="00F62FD4" w:rsidRDefault="001A73D5" w:rsidP="001A73D5"/>
    <w:p w14:paraId="578E8C21"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12A2AB21" w14:textId="77777777" w:rsidR="001A73D5" w:rsidRPr="00F62FD4" w:rsidRDefault="001A73D5" w:rsidP="001A73D5">
      <w:pPr>
        <w:rPr>
          <w:i/>
        </w:rPr>
      </w:pPr>
    </w:p>
    <w:p w14:paraId="058BBC00" w14:textId="77777777" w:rsidR="001A73D5" w:rsidRPr="00F62FD4" w:rsidRDefault="001A73D5" w:rsidP="001A73D5">
      <w:r w:rsidRPr="00F62FD4">
        <w:t>Packungsbeilage beachten.</w:t>
      </w:r>
    </w:p>
    <w:p w14:paraId="5CB80984" w14:textId="77777777" w:rsidR="001A73D5" w:rsidRPr="00F62FD4" w:rsidRDefault="001A73D5" w:rsidP="001A73D5">
      <w:r w:rsidRPr="00844D89">
        <w:rPr>
          <w:color w:val="000000" w:themeColor="text1"/>
        </w:rPr>
        <w:t>Kapseln nicht schlucken.</w:t>
      </w:r>
    </w:p>
    <w:p w14:paraId="1B51EBAA" w14:textId="77777777" w:rsidR="001A73D5" w:rsidRPr="00F62FD4" w:rsidRDefault="001A73D5" w:rsidP="001A73D5">
      <w:r w:rsidRPr="00F62FD4">
        <w:t>Zum Einnehmen.</w:t>
      </w:r>
    </w:p>
    <w:p w14:paraId="30CAA303" w14:textId="77777777" w:rsidR="001A73D5" w:rsidRPr="00F62FD4" w:rsidRDefault="001A73D5" w:rsidP="001A73D5"/>
    <w:p w14:paraId="68DC8427" w14:textId="77777777" w:rsidR="001A73D5" w:rsidRPr="00F62FD4" w:rsidRDefault="001A73D5" w:rsidP="001A73D5"/>
    <w:p w14:paraId="6EC6B2BE"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57C41669" w14:textId="77777777" w:rsidR="001A73D5" w:rsidRPr="00F62FD4" w:rsidRDefault="001A73D5" w:rsidP="001A73D5"/>
    <w:p w14:paraId="189CAFDC" w14:textId="77777777" w:rsidR="001A73D5" w:rsidRPr="00F62FD4" w:rsidRDefault="001A73D5" w:rsidP="001A73D5">
      <w:pPr>
        <w:outlineLvl w:val="0"/>
      </w:pPr>
      <w:r w:rsidRPr="00F62FD4">
        <w:t>Arzneimittel für Kinder unzugänglich aufbewahren.</w:t>
      </w:r>
    </w:p>
    <w:p w14:paraId="4E134C1C" w14:textId="77777777" w:rsidR="001A73D5" w:rsidRPr="00F62FD4" w:rsidRDefault="001A73D5" w:rsidP="001A73D5"/>
    <w:p w14:paraId="555BA90F" w14:textId="77777777" w:rsidR="001A73D5" w:rsidRPr="00F62FD4" w:rsidRDefault="001A73D5" w:rsidP="001A73D5"/>
    <w:p w14:paraId="38718AF4"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76EC78B2" w14:textId="77777777" w:rsidR="001A73D5" w:rsidRPr="00F62FD4" w:rsidRDefault="001A73D5" w:rsidP="001A73D5"/>
    <w:p w14:paraId="68DF3E7F" w14:textId="77777777" w:rsidR="001A73D5" w:rsidRPr="00F62FD4" w:rsidRDefault="001A73D5" w:rsidP="001A73D5"/>
    <w:p w14:paraId="576D7576"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1D401C37" w14:textId="77777777" w:rsidR="001A73D5" w:rsidRPr="00F62FD4" w:rsidRDefault="001A73D5" w:rsidP="001A73D5"/>
    <w:p w14:paraId="3F87367C" w14:textId="77777777" w:rsidR="001A73D5" w:rsidRPr="00F62FD4" w:rsidRDefault="001A73D5" w:rsidP="001A73D5">
      <w:r w:rsidRPr="00F62FD4">
        <w:t>Verwendbar bis</w:t>
      </w:r>
    </w:p>
    <w:p w14:paraId="4141F7FB" w14:textId="77777777" w:rsidR="001A73D5" w:rsidRPr="00F62FD4" w:rsidRDefault="001A73D5" w:rsidP="001A73D5"/>
    <w:p w14:paraId="1AD33639" w14:textId="77777777" w:rsidR="001A73D5" w:rsidRPr="00F62FD4" w:rsidRDefault="001A73D5" w:rsidP="001A73D5"/>
    <w:p w14:paraId="33D3DA9C"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61766B76" w14:textId="77777777" w:rsidR="001A73D5" w:rsidRPr="00F62FD4" w:rsidRDefault="001A73D5" w:rsidP="001A73D5"/>
    <w:p w14:paraId="02D5F369" w14:textId="77777777" w:rsidR="007E711C" w:rsidRDefault="007E711C" w:rsidP="007E711C">
      <w:pPr>
        <w:pStyle w:val="EndnoteText"/>
        <w:tabs>
          <w:tab w:val="clear" w:pos="567"/>
        </w:tabs>
        <w:rPr>
          <w:noProof/>
        </w:rPr>
      </w:pPr>
      <w:r>
        <w:rPr>
          <w:noProof/>
        </w:rPr>
        <w:t>Nicht über 25 ºC lagern.</w:t>
      </w:r>
    </w:p>
    <w:p w14:paraId="0FDB42F0" w14:textId="77777777" w:rsidR="00021A23" w:rsidRDefault="00021A23" w:rsidP="007E711C">
      <w:pPr>
        <w:pStyle w:val="EndnoteText"/>
        <w:tabs>
          <w:tab w:val="clear" w:pos="567"/>
        </w:tabs>
        <w:rPr>
          <w:strike/>
          <w:noProof/>
        </w:rPr>
      </w:pPr>
    </w:p>
    <w:p w14:paraId="17057113" w14:textId="77777777" w:rsidR="001A73D5" w:rsidRPr="00F62FD4" w:rsidRDefault="001A73D5" w:rsidP="001A73D5"/>
    <w:p w14:paraId="46CFAC43"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lastRenderedPageBreak/>
        <w:t>10.</w:t>
      </w:r>
      <w:r w:rsidRPr="00F62FD4">
        <w:rPr>
          <w:b/>
        </w:rPr>
        <w:tab/>
        <w:t>GEGEBENENFALLS BESONDERE VORSICHTSMASSNAHMEN FÜR DIE BESEITIGUNG VON NICHT VERWENDETEM ARZNEIMITTEL ODER DAVON STAMMENDEN ABFALLMATERIALIEN</w:t>
      </w:r>
    </w:p>
    <w:p w14:paraId="28104F52" w14:textId="77777777" w:rsidR="001A73D5" w:rsidRPr="00F62FD4" w:rsidRDefault="001A73D5" w:rsidP="001A73D5">
      <w:pPr>
        <w:keepNext/>
        <w:keepLines/>
      </w:pPr>
    </w:p>
    <w:p w14:paraId="14BFD37C" w14:textId="77777777" w:rsidR="001A73D5" w:rsidRPr="00F62FD4" w:rsidRDefault="001A73D5" w:rsidP="001A73D5">
      <w:pPr>
        <w:keepNext/>
        <w:keepLines/>
      </w:pPr>
    </w:p>
    <w:p w14:paraId="1E20F598"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717A8EE0" w14:textId="77777777" w:rsidR="001A73D5" w:rsidRPr="00F62FD4" w:rsidRDefault="001A73D5" w:rsidP="001A73D5">
      <w:pPr>
        <w:keepNext/>
        <w:keepLines/>
      </w:pPr>
    </w:p>
    <w:p w14:paraId="05C80C3B" w14:textId="77777777" w:rsidR="001A73D5" w:rsidRPr="00F62FD4" w:rsidRDefault="001A73D5" w:rsidP="001A73D5">
      <w:pPr>
        <w:suppressAutoHyphens/>
      </w:pPr>
      <w:r w:rsidRPr="00F62FD4">
        <w:t>Pfizer Europe MA EEIG</w:t>
      </w:r>
    </w:p>
    <w:p w14:paraId="6689F9CA" w14:textId="77777777" w:rsidR="001A73D5" w:rsidRPr="00F62FD4" w:rsidRDefault="001A73D5" w:rsidP="001A73D5">
      <w:pPr>
        <w:suppressAutoHyphens/>
      </w:pPr>
      <w:r w:rsidRPr="00F62FD4">
        <w:t>1050 Brüssel</w:t>
      </w:r>
    </w:p>
    <w:p w14:paraId="5640A9BA" w14:textId="77777777" w:rsidR="001A73D5" w:rsidRPr="00F62FD4" w:rsidRDefault="001A73D5" w:rsidP="001A73D5">
      <w:r w:rsidRPr="00F62FD4">
        <w:t>Belgien</w:t>
      </w:r>
    </w:p>
    <w:p w14:paraId="09BC1B44" w14:textId="77777777" w:rsidR="001A73D5" w:rsidRPr="00F62FD4" w:rsidRDefault="001A73D5" w:rsidP="001A73D5"/>
    <w:p w14:paraId="106EB940" w14:textId="77777777" w:rsidR="001A73D5" w:rsidRPr="00F62FD4" w:rsidRDefault="001A73D5" w:rsidP="001A73D5"/>
    <w:p w14:paraId="02C592E9"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70A1B322" w14:textId="77777777" w:rsidR="001A73D5" w:rsidRPr="00F62FD4" w:rsidRDefault="001A73D5" w:rsidP="001A73D5"/>
    <w:p w14:paraId="7300F1C6" w14:textId="77777777" w:rsidR="008713C9" w:rsidRPr="009D4FE0" w:rsidRDefault="008713C9" w:rsidP="008713C9">
      <w:pPr>
        <w:rPr>
          <w:rFonts w:eastAsia="SimSun"/>
          <w:szCs w:val="20"/>
        </w:rPr>
      </w:pPr>
      <w:r w:rsidRPr="009D4FE0">
        <w:t>EU/1/12/793/005</w:t>
      </w:r>
    </w:p>
    <w:p w14:paraId="7A705524" w14:textId="77777777" w:rsidR="001A73D5" w:rsidRPr="00F62FD4" w:rsidRDefault="001A73D5" w:rsidP="001A73D5"/>
    <w:p w14:paraId="427F424F" w14:textId="77777777" w:rsidR="001A73D5" w:rsidRPr="00F62FD4" w:rsidRDefault="001A73D5" w:rsidP="001A73D5"/>
    <w:p w14:paraId="271FB0D6"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05CFB6F2" w14:textId="77777777" w:rsidR="001A73D5" w:rsidRPr="00F62FD4" w:rsidRDefault="001A73D5" w:rsidP="001A73D5"/>
    <w:p w14:paraId="0CAA140B" w14:textId="77777777" w:rsidR="001A73D5" w:rsidRPr="00F62FD4" w:rsidRDefault="001A73D5" w:rsidP="001A73D5">
      <w:r w:rsidRPr="00F62FD4">
        <w:t>Ch.-B.</w:t>
      </w:r>
    </w:p>
    <w:p w14:paraId="73CFB153" w14:textId="77777777" w:rsidR="001A73D5" w:rsidRPr="00F62FD4" w:rsidRDefault="001A73D5" w:rsidP="001A73D5"/>
    <w:p w14:paraId="01D2BA5D" w14:textId="77777777" w:rsidR="001A73D5" w:rsidRPr="00F62FD4" w:rsidRDefault="001A73D5" w:rsidP="001A73D5"/>
    <w:p w14:paraId="0C4422FB"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2CFEBC92" w14:textId="77777777" w:rsidR="001A73D5" w:rsidRPr="00F62FD4" w:rsidRDefault="001A73D5" w:rsidP="001A73D5"/>
    <w:p w14:paraId="4394FF27" w14:textId="77777777" w:rsidR="001A73D5" w:rsidRPr="00F62FD4" w:rsidRDefault="001A73D5" w:rsidP="001A73D5"/>
    <w:p w14:paraId="460D48C2"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06AD0482" w14:textId="77777777" w:rsidR="001A73D5" w:rsidRPr="00F62FD4" w:rsidRDefault="001A73D5" w:rsidP="001A73D5"/>
    <w:p w14:paraId="3692B463" w14:textId="77777777" w:rsidR="001A73D5" w:rsidRPr="00F62FD4" w:rsidRDefault="001A73D5" w:rsidP="001A73D5"/>
    <w:p w14:paraId="351F068B"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024ACE67" w14:textId="77777777" w:rsidR="001A73D5" w:rsidRPr="00F62FD4" w:rsidRDefault="001A73D5" w:rsidP="001A73D5">
      <w:pPr>
        <w:rPr>
          <w:b/>
        </w:rPr>
      </w:pPr>
    </w:p>
    <w:p w14:paraId="0ADCF8F9" w14:textId="77777777" w:rsidR="001A73D5" w:rsidRPr="00F62FD4" w:rsidRDefault="001A73D5" w:rsidP="001A73D5">
      <w:pPr>
        <w:rPr>
          <w:b/>
        </w:rPr>
      </w:pPr>
    </w:p>
    <w:p w14:paraId="5A481ABC"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w:t>
      </w:r>
    </w:p>
    <w:p w14:paraId="1B368A90" w14:textId="77777777" w:rsidR="001A73D5" w:rsidRPr="00F62FD4" w:rsidRDefault="001A73D5" w:rsidP="001A73D5"/>
    <w:p w14:paraId="166E6C90" w14:textId="77777777" w:rsidR="001A73D5" w:rsidRPr="00F62FD4" w:rsidRDefault="001A73D5" w:rsidP="001A73D5">
      <w:pPr>
        <w:rPr>
          <w:szCs w:val="22"/>
        </w:rPr>
      </w:pPr>
      <w:r w:rsidRPr="00F62FD4">
        <w:rPr>
          <w:highlight w:val="lightGray"/>
        </w:rPr>
        <w:t>Nicht zutreffend</w:t>
      </w:r>
    </w:p>
    <w:p w14:paraId="25479746" w14:textId="77777777" w:rsidR="001A73D5" w:rsidRPr="00F62FD4" w:rsidRDefault="001A73D5" w:rsidP="001A73D5"/>
    <w:p w14:paraId="46830C6E" w14:textId="77777777" w:rsidR="001A73D5" w:rsidRPr="00F62FD4" w:rsidRDefault="001A73D5" w:rsidP="001A73D5"/>
    <w:p w14:paraId="2C80B40D"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60881343" w14:textId="77777777" w:rsidR="001A73D5" w:rsidRPr="00F62FD4" w:rsidRDefault="001A73D5" w:rsidP="001A73D5"/>
    <w:p w14:paraId="5F57E88D" w14:textId="77777777" w:rsidR="001A73D5" w:rsidRPr="00F62FD4" w:rsidRDefault="001A73D5" w:rsidP="001A73D5">
      <w:pPr>
        <w:rPr>
          <w:szCs w:val="22"/>
        </w:rPr>
      </w:pPr>
      <w:r w:rsidRPr="00F62FD4">
        <w:rPr>
          <w:highlight w:val="lightGray"/>
        </w:rPr>
        <w:t>Nicht zutreffend</w:t>
      </w:r>
    </w:p>
    <w:p w14:paraId="4A8142B0" w14:textId="77777777" w:rsidR="001A73D5" w:rsidRPr="00F62FD4" w:rsidRDefault="001A73D5" w:rsidP="001A73D5">
      <w:pPr>
        <w:rPr>
          <w:b/>
        </w:rPr>
      </w:pPr>
    </w:p>
    <w:p w14:paraId="5BE82F21"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br w:type="page"/>
      </w:r>
      <w:r w:rsidRPr="00F62FD4">
        <w:rPr>
          <w:b/>
        </w:rPr>
        <w:lastRenderedPageBreak/>
        <w:t>ANGABEN AUF DER ÄUSSEREN UMHÜLLUNG</w:t>
      </w:r>
    </w:p>
    <w:p w14:paraId="7564F2FB" w14:textId="77777777" w:rsidR="001A73D5" w:rsidRPr="00F62FD4" w:rsidRDefault="001A73D5" w:rsidP="001A73D5">
      <w:pPr>
        <w:pBdr>
          <w:top w:val="single" w:sz="4" w:space="0" w:color="auto"/>
          <w:left w:val="single" w:sz="4" w:space="4" w:color="auto"/>
          <w:bottom w:val="single" w:sz="4" w:space="1" w:color="auto"/>
          <w:right w:val="single" w:sz="4" w:space="4" w:color="auto"/>
        </w:pBdr>
      </w:pPr>
    </w:p>
    <w:p w14:paraId="3CCA79E6" w14:textId="77777777" w:rsidR="001A73D5" w:rsidRPr="00F62FD4" w:rsidRDefault="001A73D5" w:rsidP="001A73D5">
      <w:pPr>
        <w:pBdr>
          <w:top w:val="single" w:sz="4" w:space="0" w:color="auto"/>
          <w:left w:val="single" w:sz="4" w:space="4" w:color="auto"/>
          <w:bottom w:val="single" w:sz="4" w:space="1" w:color="auto"/>
          <w:right w:val="single" w:sz="4" w:space="4" w:color="auto"/>
        </w:pBdr>
      </w:pPr>
      <w:r w:rsidRPr="00F62FD4">
        <w:rPr>
          <w:b/>
        </w:rPr>
        <w:t>UMKARTON FÜR DIE FLASCHE</w:t>
      </w:r>
    </w:p>
    <w:p w14:paraId="3EB349FE" w14:textId="77777777" w:rsidR="001A73D5" w:rsidRPr="00F62FD4" w:rsidRDefault="001A73D5" w:rsidP="001A73D5"/>
    <w:p w14:paraId="7F2A5C27" w14:textId="77777777" w:rsidR="001A73D5" w:rsidRPr="00F62FD4" w:rsidRDefault="001A73D5" w:rsidP="001A73D5"/>
    <w:p w14:paraId="171E3DEE"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7E3A8D61" w14:textId="77777777" w:rsidR="001A73D5" w:rsidRPr="00F62FD4" w:rsidRDefault="001A73D5" w:rsidP="001A73D5"/>
    <w:p w14:paraId="274EABBD" w14:textId="77777777" w:rsidR="001A73D5" w:rsidRPr="00F62FD4" w:rsidRDefault="001A73D5" w:rsidP="001A73D5">
      <w:r w:rsidRPr="00F62FD4">
        <w:t>XALKORI 50 mg Granulat in Kapseln zum Öffnen</w:t>
      </w:r>
    </w:p>
    <w:p w14:paraId="101F41E9" w14:textId="77777777" w:rsidR="001A73D5" w:rsidRPr="00F62FD4" w:rsidRDefault="001A73D5" w:rsidP="001A73D5">
      <w:r w:rsidRPr="00F62FD4">
        <w:t>Crizotinib</w:t>
      </w:r>
    </w:p>
    <w:p w14:paraId="1A304FBA" w14:textId="77777777" w:rsidR="001A73D5" w:rsidRPr="00F62FD4" w:rsidRDefault="001A73D5" w:rsidP="001A73D5"/>
    <w:p w14:paraId="4A6F625E" w14:textId="77777777" w:rsidR="001A73D5" w:rsidRPr="00F62FD4" w:rsidRDefault="001A73D5" w:rsidP="001A73D5"/>
    <w:p w14:paraId="2E1D9B26"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40D5C2F7" w14:textId="77777777" w:rsidR="001A73D5" w:rsidRPr="00F62FD4" w:rsidRDefault="001A73D5" w:rsidP="001A73D5"/>
    <w:p w14:paraId="63A5667A" w14:textId="77777777" w:rsidR="001A73D5" w:rsidRPr="00F62FD4" w:rsidRDefault="001A73D5" w:rsidP="001A73D5">
      <w:r w:rsidRPr="00F62FD4">
        <w:t>Jede Kapsel enthält 50 mg Crizotinib.</w:t>
      </w:r>
    </w:p>
    <w:p w14:paraId="5B5953F9" w14:textId="77777777" w:rsidR="001A73D5" w:rsidRPr="00F62FD4" w:rsidRDefault="001A73D5" w:rsidP="001A73D5"/>
    <w:p w14:paraId="0CF768C1" w14:textId="77777777" w:rsidR="001A73D5" w:rsidRPr="00F62FD4" w:rsidRDefault="001A73D5" w:rsidP="001A73D5"/>
    <w:p w14:paraId="0A7A59CE"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12D3F554" w14:textId="77777777" w:rsidR="001A73D5" w:rsidRPr="00F62FD4" w:rsidRDefault="001A73D5" w:rsidP="001A73D5">
      <w:pPr>
        <w:rPr>
          <w:szCs w:val="22"/>
        </w:rPr>
      </w:pPr>
    </w:p>
    <w:p w14:paraId="6877418C" w14:textId="77777777" w:rsidR="001A73D5" w:rsidRPr="00F62FD4" w:rsidRDefault="001A73D5" w:rsidP="001A73D5">
      <w:pPr>
        <w:rPr>
          <w:szCs w:val="22"/>
        </w:rPr>
      </w:pPr>
      <w:r w:rsidRPr="00F62FD4">
        <w:t>Enthält Saccharose. Packungsbeilage beachten.</w:t>
      </w:r>
    </w:p>
    <w:p w14:paraId="421A943E" w14:textId="77777777" w:rsidR="001A73D5" w:rsidRPr="00F62FD4" w:rsidRDefault="001A73D5" w:rsidP="001A73D5">
      <w:pPr>
        <w:rPr>
          <w:szCs w:val="22"/>
        </w:rPr>
      </w:pPr>
    </w:p>
    <w:p w14:paraId="10B5D615" w14:textId="77777777" w:rsidR="001A73D5" w:rsidRPr="00F62FD4" w:rsidRDefault="001A73D5" w:rsidP="001A73D5"/>
    <w:p w14:paraId="2AE2A904"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547AB992" w14:textId="77777777" w:rsidR="001A73D5" w:rsidRPr="00F62FD4" w:rsidRDefault="001A73D5" w:rsidP="001A73D5"/>
    <w:p w14:paraId="032DFBF2" w14:textId="77777777" w:rsidR="001A73D5" w:rsidRPr="00F62FD4" w:rsidRDefault="001A73D5" w:rsidP="001A73D5">
      <w:r w:rsidRPr="00F62FD4">
        <w:t>60 Kapseln zum Öffnen</w:t>
      </w:r>
    </w:p>
    <w:p w14:paraId="16272797" w14:textId="77777777" w:rsidR="001A73D5" w:rsidRPr="00F62FD4" w:rsidRDefault="001A73D5" w:rsidP="001A73D5"/>
    <w:p w14:paraId="772699EE" w14:textId="77777777" w:rsidR="001A73D5" w:rsidRPr="00F62FD4" w:rsidRDefault="001A73D5" w:rsidP="001A73D5"/>
    <w:p w14:paraId="1EEC3AA5"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67929718" w14:textId="77777777" w:rsidR="001A73D5" w:rsidRPr="00F62FD4" w:rsidRDefault="001A73D5" w:rsidP="001A73D5">
      <w:pPr>
        <w:rPr>
          <w:i/>
        </w:rPr>
      </w:pPr>
    </w:p>
    <w:p w14:paraId="7DBB54AC" w14:textId="77777777" w:rsidR="001A73D5" w:rsidRPr="00F62FD4" w:rsidRDefault="001A73D5" w:rsidP="001A73D5">
      <w:r w:rsidRPr="00F62FD4">
        <w:t>Packungsbeilage beachten.</w:t>
      </w:r>
    </w:p>
    <w:p w14:paraId="16AC4C57" w14:textId="77777777" w:rsidR="001A73D5" w:rsidRPr="00F62FD4" w:rsidRDefault="001A73D5" w:rsidP="001A73D5">
      <w:r w:rsidRPr="00844D89">
        <w:rPr>
          <w:color w:val="000000" w:themeColor="text1"/>
        </w:rPr>
        <w:t>Kapseln nicht schlucken.</w:t>
      </w:r>
    </w:p>
    <w:p w14:paraId="6AF950D6" w14:textId="77777777" w:rsidR="001A73D5" w:rsidRPr="00F62FD4" w:rsidRDefault="001A73D5" w:rsidP="001A73D5">
      <w:r w:rsidRPr="00F62FD4">
        <w:rPr>
          <w:highlight w:val="lightGray"/>
        </w:rPr>
        <w:t>&lt;QR-Code einfügen&gt;</w:t>
      </w:r>
    </w:p>
    <w:p w14:paraId="799F1A86" w14:textId="77777777" w:rsidR="001A73D5" w:rsidRPr="00F62FD4" w:rsidRDefault="001A73D5" w:rsidP="001A73D5">
      <w:r w:rsidRPr="00F62FD4">
        <w:t>Scannen Sie für weitere Informationen den QR-Code.</w:t>
      </w:r>
    </w:p>
    <w:p w14:paraId="67C97F63" w14:textId="77777777" w:rsidR="001A73D5" w:rsidRPr="00F62FD4" w:rsidRDefault="001A73D5" w:rsidP="001A73D5">
      <w:r w:rsidRPr="00F62FD4">
        <w:rPr>
          <w:highlight w:val="lightGray"/>
        </w:rPr>
        <w:t xml:space="preserve">URL: </w:t>
      </w:r>
      <w:hyperlink r:id="rId16" w:history="1">
        <w:r w:rsidRPr="00D66A61">
          <w:rPr>
            <w:rStyle w:val="Hyperlink"/>
            <w:color w:val="000000" w:themeColor="text1"/>
            <w:highlight w:val="lightGray"/>
          </w:rPr>
          <w:t>www.pfizer.com</w:t>
        </w:r>
      </w:hyperlink>
    </w:p>
    <w:p w14:paraId="3828EAC8" w14:textId="77777777" w:rsidR="001A73D5" w:rsidRPr="00F62FD4" w:rsidRDefault="001A73D5" w:rsidP="001A73D5">
      <w:r w:rsidRPr="00F62FD4">
        <w:t>Zum Einnehmen.</w:t>
      </w:r>
    </w:p>
    <w:p w14:paraId="14C3D120" w14:textId="77777777" w:rsidR="001A73D5" w:rsidRPr="00F62FD4" w:rsidRDefault="001A73D5" w:rsidP="001A73D5"/>
    <w:p w14:paraId="373A83A1" w14:textId="77777777" w:rsidR="001A73D5" w:rsidRPr="00F62FD4" w:rsidRDefault="001A73D5" w:rsidP="001A73D5"/>
    <w:p w14:paraId="5AD88A82"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404680F5" w14:textId="77777777" w:rsidR="001A73D5" w:rsidRPr="00F62FD4" w:rsidRDefault="001A73D5" w:rsidP="001A73D5"/>
    <w:p w14:paraId="6BCE07C6" w14:textId="77777777" w:rsidR="001A73D5" w:rsidRPr="00F62FD4" w:rsidRDefault="001A73D5" w:rsidP="001A73D5">
      <w:pPr>
        <w:outlineLvl w:val="0"/>
      </w:pPr>
      <w:r w:rsidRPr="00F62FD4">
        <w:t>Arzneimittel für Kinder unzugänglich aufbewahren.</w:t>
      </w:r>
    </w:p>
    <w:p w14:paraId="5A0D2FCA" w14:textId="77777777" w:rsidR="001A73D5" w:rsidRPr="00F62FD4" w:rsidRDefault="001A73D5" w:rsidP="001A73D5">
      <w:pPr>
        <w:outlineLvl w:val="0"/>
      </w:pPr>
    </w:p>
    <w:p w14:paraId="46EF31C6" w14:textId="77777777" w:rsidR="001A73D5" w:rsidRPr="00F62FD4" w:rsidRDefault="001A73D5" w:rsidP="001A73D5"/>
    <w:p w14:paraId="6155472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1F979549" w14:textId="77777777" w:rsidR="001A73D5" w:rsidRPr="00F62FD4" w:rsidRDefault="001A73D5" w:rsidP="001A73D5">
      <w:pPr>
        <w:autoSpaceDE w:val="0"/>
        <w:autoSpaceDN w:val="0"/>
        <w:adjustRightInd w:val="0"/>
      </w:pPr>
    </w:p>
    <w:p w14:paraId="1546DD80" w14:textId="77777777" w:rsidR="001A73D5" w:rsidRPr="00F62FD4" w:rsidRDefault="001A73D5" w:rsidP="001A73D5">
      <w:pPr>
        <w:autoSpaceDE w:val="0"/>
        <w:autoSpaceDN w:val="0"/>
        <w:adjustRightInd w:val="0"/>
      </w:pPr>
    </w:p>
    <w:p w14:paraId="5AAC3205"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1B07BE57" w14:textId="77777777" w:rsidR="001A73D5" w:rsidRPr="00F62FD4" w:rsidRDefault="001A73D5" w:rsidP="001A73D5"/>
    <w:p w14:paraId="131DBEE3" w14:textId="77777777" w:rsidR="001A73D5" w:rsidRPr="00F62FD4" w:rsidRDefault="001A73D5" w:rsidP="001A73D5">
      <w:r w:rsidRPr="00F62FD4">
        <w:t>Verwendbar bis</w:t>
      </w:r>
    </w:p>
    <w:p w14:paraId="7730D58A" w14:textId="77777777" w:rsidR="001A73D5" w:rsidRPr="00F62FD4" w:rsidRDefault="001A73D5" w:rsidP="001A73D5"/>
    <w:p w14:paraId="277D0F7D" w14:textId="77777777" w:rsidR="001A73D5" w:rsidRPr="00F62FD4" w:rsidRDefault="001A73D5" w:rsidP="001A73D5"/>
    <w:p w14:paraId="03C7E7BC"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2711C90D" w14:textId="77777777" w:rsidR="001A73D5" w:rsidRPr="00F62FD4" w:rsidRDefault="001A73D5" w:rsidP="001A73D5"/>
    <w:p w14:paraId="678BDDB2" w14:textId="77777777" w:rsidR="00C04F74" w:rsidRDefault="00C04F74" w:rsidP="00C04F74">
      <w:pPr>
        <w:pStyle w:val="EndnoteText"/>
        <w:tabs>
          <w:tab w:val="clear" w:pos="567"/>
        </w:tabs>
        <w:rPr>
          <w:strike/>
          <w:noProof/>
        </w:rPr>
      </w:pPr>
      <w:r>
        <w:rPr>
          <w:noProof/>
        </w:rPr>
        <w:t>Nicht über 25 ºC lagern.</w:t>
      </w:r>
    </w:p>
    <w:p w14:paraId="705AC293" w14:textId="77777777" w:rsidR="001A73D5" w:rsidRDefault="001A73D5" w:rsidP="001A73D5"/>
    <w:p w14:paraId="57BF03A1" w14:textId="77777777" w:rsidR="00C04F74" w:rsidRPr="00F62FD4" w:rsidRDefault="00C04F74" w:rsidP="001A73D5"/>
    <w:p w14:paraId="64E76CD9"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t>10.</w:t>
      </w:r>
      <w:r w:rsidRPr="00F62FD4">
        <w:rPr>
          <w:b/>
        </w:rPr>
        <w:tab/>
        <w:t>GEGEBENENFALLS BESONDERE VORSICHTSMASSNAHMEN FÜR DIE BESEITIGUNG VON NICHT VERWENDETEM ARZNEIMITTEL ODER DAVON STAMMENDEN ABFALLMATERIALIEN</w:t>
      </w:r>
    </w:p>
    <w:p w14:paraId="1D47ACF5" w14:textId="77777777" w:rsidR="001A73D5" w:rsidRPr="00F62FD4" w:rsidRDefault="001A73D5" w:rsidP="001A73D5">
      <w:pPr>
        <w:keepNext/>
        <w:keepLines/>
      </w:pPr>
    </w:p>
    <w:p w14:paraId="61C2EA99" w14:textId="77777777" w:rsidR="001A73D5" w:rsidRPr="00F62FD4" w:rsidRDefault="001A73D5" w:rsidP="001A73D5">
      <w:pPr>
        <w:keepNext/>
        <w:keepLines/>
      </w:pPr>
    </w:p>
    <w:p w14:paraId="0DAEE73F"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09EA1270" w14:textId="77777777" w:rsidR="001A73D5" w:rsidRPr="00F62FD4" w:rsidRDefault="001A73D5" w:rsidP="001A73D5">
      <w:pPr>
        <w:keepNext/>
        <w:keepLines/>
      </w:pPr>
    </w:p>
    <w:p w14:paraId="73D20F27" w14:textId="77777777" w:rsidR="001A73D5" w:rsidRPr="009D4FE0" w:rsidRDefault="001A73D5" w:rsidP="001A73D5">
      <w:pPr>
        <w:suppressAutoHyphens/>
        <w:rPr>
          <w:lang w:val="es-ES"/>
        </w:rPr>
      </w:pPr>
      <w:r w:rsidRPr="009D4FE0">
        <w:rPr>
          <w:lang w:val="es-ES"/>
        </w:rPr>
        <w:t>Pfizer Europe MA EEIG</w:t>
      </w:r>
    </w:p>
    <w:p w14:paraId="5C9C3B69" w14:textId="77777777" w:rsidR="001A73D5" w:rsidRPr="009D4FE0" w:rsidRDefault="001A73D5" w:rsidP="001A73D5">
      <w:pPr>
        <w:suppressAutoHyphens/>
        <w:rPr>
          <w:lang w:val="es-ES"/>
        </w:rPr>
      </w:pPr>
      <w:r w:rsidRPr="009D4FE0">
        <w:rPr>
          <w:lang w:val="es-ES"/>
        </w:rPr>
        <w:t>Boulevard de la Plaine 17</w:t>
      </w:r>
    </w:p>
    <w:p w14:paraId="70A008E1" w14:textId="77777777" w:rsidR="001A73D5" w:rsidRPr="00F62FD4" w:rsidRDefault="001A73D5" w:rsidP="001A73D5">
      <w:pPr>
        <w:suppressAutoHyphens/>
      </w:pPr>
      <w:r w:rsidRPr="00F62FD4">
        <w:t>1050 Brüssel</w:t>
      </w:r>
    </w:p>
    <w:p w14:paraId="4681827E" w14:textId="77777777" w:rsidR="001A73D5" w:rsidRPr="00F62FD4" w:rsidRDefault="001A73D5" w:rsidP="001A73D5">
      <w:r w:rsidRPr="00F62FD4">
        <w:t>Belgien</w:t>
      </w:r>
    </w:p>
    <w:p w14:paraId="71780532" w14:textId="77777777" w:rsidR="001A73D5" w:rsidRPr="00F62FD4" w:rsidRDefault="001A73D5" w:rsidP="001A73D5"/>
    <w:p w14:paraId="246C3ECF" w14:textId="77777777" w:rsidR="001A73D5" w:rsidRPr="00F62FD4" w:rsidRDefault="001A73D5" w:rsidP="001A73D5"/>
    <w:p w14:paraId="67B2578D"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3FD59995" w14:textId="77777777" w:rsidR="001A73D5" w:rsidRPr="00F62FD4" w:rsidRDefault="001A73D5" w:rsidP="001A73D5"/>
    <w:p w14:paraId="0B122F85" w14:textId="77777777" w:rsidR="008713C9" w:rsidRPr="009D4FE0" w:rsidRDefault="008713C9" w:rsidP="008713C9">
      <w:pPr>
        <w:rPr>
          <w:rFonts w:eastAsia="SimSun"/>
          <w:szCs w:val="20"/>
        </w:rPr>
      </w:pPr>
      <w:r w:rsidRPr="009D4FE0">
        <w:t>EU/1/12/793/006</w:t>
      </w:r>
    </w:p>
    <w:p w14:paraId="292EA04D" w14:textId="77777777" w:rsidR="001A73D5" w:rsidRPr="00F62FD4" w:rsidRDefault="001A73D5" w:rsidP="001A73D5"/>
    <w:p w14:paraId="7CC86371" w14:textId="77777777" w:rsidR="001A73D5" w:rsidRPr="00F62FD4" w:rsidRDefault="001A73D5" w:rsidP="001A73D5"/>
    <w:p w14:paraId="2E9BD79B"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2BAB269B" w14:textId="77777777" w:rsidR="001A73D5" w:rsidRPr="00F62FD4" w:rsidRDefault="001A73D5" w:rsidP="001A73D5"/>
    <w:p w14:paraId="5FF4E538" w14:textId="77777777" w:rsidR="001A73D5" w:rsidRPr="00F62FD4" w:rsidRDefault="001A73D5" w:rsidP="001A73D5">
      <w:r w:rsidRPr="00F62FD4">
        <w:t>Ch.-B.</w:t>
      </w:r>
    </w:p>
    <w:p w14:paraId="510A782C" w14:textId="77777777" w:rsidR="001A73D5" w:rsidRPr="00F62FD4" w:rsidRDefault="001A73D5" w:rsidP="001A73D5"/>
    <w:p w14:paraId="19B1203B" w14:textId="77777777" w:rsidR="001A73D5" w:rsidRPr="00F62FD4" w:rsidRDefault="001A73D5" w:rsidP="001A73D5"/>
    <w:p w14:paraId="3B2E2EA8"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75C0B7D9" w14:textId="77777777" w:rsidR="001A73D5" w:rsidRPr="00F62FD4" w:rsidRDefault="001A73D5" w:rsidP="001A73D5"/>
    <w:p w14:paraId="7D59F158" w14:textId="77777777" w:rsidR="001A73D5" w:rsidRPr="00F62FD4" w:rsidRDefault="001A73D5" w:rsidP="001A73D5"/>
    <w:p w14:paraId="7E8CC45C"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79560650" w14:textId="77777777" w:rsidR="001A73D5" w:rsidRPr="00F62FD4" w:rsidRDefault="001A73D5" w:rsidP="001A73D5"/>
    <w:p w14:paraId="743D25DE" w14:textId="77777777" w:rsidR="001A73D5" w:rsidRPr="00F62FD4" w:rsidRDefault="001A73D5" w:rsidP="001A73D5"/>
    <w:p w14:paraId="68E2AAC2"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5ABDD115" w14:textId="77777777" w:rsidR="001A73D5" w:rsidRPr="00F62FD4" w:rsidRDefault="001A73D5" w:rsidP="001A73D5"/>
    <w:p w14:paraId="3F0AEF17" w14:textId="77777777" w:rsidR="001A73D5" w:rsidRPr="00F62FD4" w:rsidRDefault="001A73D5" w:rsidP="001A73D5">
      <w:r w:rsidRPr="00F62FD4">
        <w:t>XALKORI 50 mg</w:t>
      </w:r>
    </w:p>
    <w:p w14:paraId="218324BE" w14:textId="77777777" w:rsidR="001A73D5" w:rsidRPr="00F62FD4" w:rsidRDefault="001A73D5" w:rsidP="001A73D5"/>
    <w:p w14:paraId="3F254944" w14:textId="77777777" w:rsidR="001A73D5" w:rsidRPr="00F62FD4" w:rsidRDefault="001A73D5" w:rsidP="001A73D5">
      <w:pPr>
        <w:rPr>
          <w:b/>
        </w:rPr>
      </w:pPr>
    </w:p>
    <w:p w14:paraId="1478910B"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 QR-CODE</w:t>
      </w:r>
    </w:p>
    <w:p w14:paraId="70611694" w14:textId="77777777" w:rsidR="001A73D5" w:rsidRPr="00F62FD4" w:rsidRDefault="001A73D5" w:rsidP="001A73D5"/>
    <w:p w14:paraId="57AC25D3" w14:textId="77777777" w:rsidR="001A73D5" w:rsidRPr="00F62FD4" w:rsidRDefault="001A73D5" w:rsidP="001A73D5">
      <w:r w:rsidRPr="00F62FD4">
        <w:rPr>
          <w:highlight w:val="lightGray"/>
        </w:rPr>
        <w:t>2D-Barcode mit individuellem Erkennungsmerkmal.</w:t>
      </w:r>
    </w:p>
    <w:p w14:paraId="0233E573" w14:textId="77777777" w:rsidR="001A73D5" w:rsidRPr="00F62FD4" w:rsidRDefault="001A73D5" w:rsidP="001A73D5">
      <w:pPr>
        <w:rPr>
          <w:strike/>
          <w:shd w:val="clear" w:color="auto" w:fill="CCCCCC"/>
        </w:rPr>
      </w:pPr>
    </w:p>
    <w:p w14:paraId="1BF61F6E" w14:textId="77777777" w:rsidR="001A73D5" w:rsidRPr="00F62FD4" w:rsidRDefault="001A73D5" w:rsidP="001A73D5"/>
    <w:p w14:paraId="4C2090B6"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185C671E" w14:textId="77777777" w:rsidR="001A73D5" w:rsidRPr="00F62FD4" w:rsidRDefault="001A73D5" w:rsidP="001A73D5"/>
    <w:p w14:paraId="2BECAAF0" w14:textId="77777777" w:rsidR="001A73D5" w:rsidRPr="00F62FD4" w:rsidRDefault="001A73D5" w:rsidP="001A73D5">
      <w:r w:rsidRPr="00F62FD4">
        <w:t>PC</w:t>
      </w:r>
    </w:p>
    <w:p w14:paraId="31668624" w14:textId="77777777" w:rsidR="001A73D5" w:rsidRPr="00F62FD4" w:rsidRDefault="001A73D5" w:rsidP="001A73D5">
      <w:r w:rsidRPr="00F62FD4">
        <w:t>SN</w:t>
      </w:r>
    </w:p>
    <w:p w14:paraId="4534DB75" w14:textId="77777777" w:rsidR="001A73D5" w:rsidRPr="00F62FD4" w:rsidRDefault="001A73D5" w:rsidP="001A73D5">
      <w:pPr>
        <w:rPr>
          <w:b/>
        </w:rPr>
      </w:pPr>
      <w:r w:rsidRPr="00F62FD4">
        <w:t>NN</w:t>
      </w:r>
    </w:p>
    <w:p w14:paraId="17D4032E" w14:textId="77777777" w:rsidR="001A73D5" w:rsidRPr="00F62FD4" w:rsidRDefault="001A73D5" w:rsidP="001A73D5"/>
    <w:p w14:paraId="3B8AAFDD" w14:textId="77777777" w:rsidR="001A73D5" w:rsidRPr="00F62FD4" w:rsidRDefault="001A73D5" w:rsidP="001A73D5">
      <w:pPr>
        <w:rPr>
          <w:b/>
        </w:rPr>
      </w:pPr>
      <w:r w:rsidRPr="00F62FD4">
        <w:br w:type="page"/>
      </w:r>
    </w:p>
    <w:p w14:paraId="528974F2"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lastRenderedPageBreak/>
        <w:t>ANGABEN AUF DEM BEHÄLTNIS</w:t>
      </w:r>
    </w:p>
    <w:p w14:paraId="7E584293"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p>
    <w:p w14:paraId="1AFEF95D"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t>FLASCHENETIKETT</w:t>
      </w:r>
    </w:p>
    <w:p w14:paraId="42B13748" w14:textId="77777777" w:rsidR="001A73D5" w:rsidRPr="00F62FD4" w:rsidRDefault="001A73D5" w:rsidP="001A73D5"/>
    <w:p w14:paraId="23A29E79" w14:textId="77777777" w:rsidR="001A73D5" w:rsidRPr="00F62FD4" w:rsidRDefault="001A73D5" w:rsidP="001A73D5"/>
    <w:p w14:paraId="30A64F3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7739C0DA" w14:textId="77777777" w:rsidR="001A73D5" w:rsidRPr="00F62FD4" w:rsidRDefault="001A73D5" w:rsidP="001A73D5"/>
    <w:p w14:paraId="7DA85D28" w14:textId="77777777" w:rsidR="001A73D5" w:rsidRPr="00F62FD4" w:rsidRDefault="001A73D5" w:rsidP="001A73D5">
      <w:r w:rsidRPr="00F62FD4">
        <w:t>XALKORI 50 mg Granulat in Kapseln zum Öffnen</w:t>
      </w:r>
    </w:p>
    <w:p w14:paraId="3F0AD260" w14:textId="77777777" w:rsidR="001A73D5" w:rsidRPr="00F62FD4" w:rsidRDefault="001A73D5" w:rsidP="001A73D5">
      <w:r w:rsidRPr="00F62FD4">
        <w:t>Crizotinib</w:t>
      </w:r>
    </w:p>
    <w:p w14:paraId="1D3576AF" w14:textId="77777777" w:rsidR="001A73D5" w:rsidRPr="00F62FD4" w:rsidRDefault="001A73D5" w:rsidP="001A73D5"/>
    <w:p w14:paraId="2716C7D4" w14:textId="77777777" w:rsidR="001A73D5" w:rsidRPr="00F62FD4" w:rsidRDefault="001A73D5" w:rsidP="001A73D5"/>
    <w:p w14:paraId="2FFCE8F5"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1481C9C9" w14:textId="77777777" w:rsidR="001A73D5" w:rsidRPr="00F62FD4" w:rsidRDefault="001A73D5" w:rsidP="001A73D5"/>
    <w:p w14:paraId="5226E222" w14:textId="77777777" w:rsidR="001A73D5" w:rsidRPr="00F62FD4" w:rsidRDefault="001A73D5" w:rsidP="001A73D5">
      <w:r w:rsidRPr="00F62FD4">
        <w:t>Jede Kapsel enthält 50 mg Crizotinib.</w:t>
      </w:r>
    </w:p>
    <w:p w14:paraId="38BE2272" w14:textId="77777777" w:rsidR="001A73D5" w:rsidRPr="00F62FD4" w:rsidRDefault="001A73D5" w:rsidP="001A73D5"/>
    <w:p w14:paraId="713C3F0F" w14:textId="77777777" w:rsidR="001A73D5" w:rsidRPr="00F62FD4" w:rsidRDefault="001A73D5" w:rsidP="001A73D5"/>
    <w:p w14:paraId="2F4C25E0"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1755CCEE" w14:textId="77777777" w:rsidR="001A73D5" w:rsidRPr="00F62FD4" w:rsidRDefault="001A73D5" w:rsidP="001A73D5">
      <w:pPr>
        <w:rPr>
          <w:szCs w:val="22"/>
        </w:rPr>
      </w:pPr>
    </w:p>
    <w:p w14:paraId="51A39609" w14:textId="77777777" w:rsidR="001A73D5" w:rsidRPr="00F62FD4" w:rsidRDefault="001A73D5" w:rsidP="001A73D5">
      <w:pPr>
        <w:rPr>
          <w:szCs w:val="22"/>
        </w:rPr>
      </w:pPr>
      <w:r w:rsidRPr="00F62FD4">
        <w:t>Enthält Saccharose. Packungsbeilage beachten.</w:t>
      </w:r>
    </w:p>
    <w:p w14:paraId="0BBFAD5E" w14:textId="77777777" w:rsidR="001A73D5" w:rsidRPr="00F62FD4" w:rsidRDefault="001A73D5" w:rsidP="001A73D5">
      <w:pPr>
        <w:rPr>
          <w:szCs w:val="22"/>
        </w:rPr>
      </w:pPr>
    </w:p>
    <w:p w14:paraId="536A974F" w14:textId="77777777" w:rsidR="001A73D5" w:rsidRPr="00F62FD4" w:rsidRDefault="001A73D5" w:rsidP="001A73D5"/>
    <w:p w14:paraId="3B3B9953"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7875E701" w14:textId="77777777" w:rsidR="001A73D5" w:rsidRPr="00F62FD4" w:rsidRDefault="001A73D5" w:rsidP="001A73D5"/>
    <w:p w14:paraId="5E2C1A1B" w14:textId="77777777" w:rsidR="001A73D5" w:rsidRPr="00F62FD4" w:rsidRDefault="001A73D5" w:rsidP="001A73D5">
      <w:r w:rsidRPr="00F62FD4">
        <w:t>60 Kapseln zum Öffnen</w:t>
      </w:r>
    </w:p>
    <w:p w14:paraId="5CF26AAE" w14:textId="77777777" w:rsidR="001A73D5" w:rsidRPr="00F62FD4" w:rsidRDefault="001A73D5" w:rsidP="001A73D5"/>
    <w:p w14:paraId="5AF36C20" w14:textId="77777777" w:rsidR="001A73D5" w:rsidRPr="00F62FD4" w:rsidRDefault="001A73D5" w:rsidP="001A73D5"/>
    <w:p w14:paraId="4787FC70"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46EC3558" w14:textId="77777777" w:rsidR="001A73D5" w:rsidRPr="00F62FD4" w:rsidRDefault="001A73D5" w:rsidP="001A73D5">
      <w:pPr>
        <w:rPr>
          <w:i/>
        </w:rPr>
      </w:pPr>
    </w:p>
    <w:p w14:paraId="6EC756F2" w14:textId="77777777" w:rsidR="001A73D5" w:rsidRPr="00F62FD4" w:rsidRDefault="001A73D5" w:rsidP="001A73D5">
      <w:r w:rsidRPr="00F62FD4">
        <w:t>Packungsbeilage beachten.</w:t>
      </w:r>
    </w:p>
    <w:p w14:paraId="705F63EB" w14:textId="77777777" w:rsidR="001A73D5" w:rsidRPr="00F62FD4" w:rsidRDefault="001A73D5" w:rsidP="001A73D5">
      <w:r w:rsidRPr="00844D89">
        <w:rPr>
          <w:color w:val="000000" w:themeColor="text1"/>
        </w:rPr>
        <w:t>Kapseln nicht schlucken.</w:t>
      </w:r>
    </w:p>
    <w:p w14:paraId="16891EB1" w14:textId="77777777" w:rsidR="001A73D5" w:rsidRPr="00F62FD4" w:rsidRDefault="001A73D5" w:rsidP="001A73D5">
      <w:r w:rsidRPr="00F62FD4">
        <w:t>Zum Einnehmen.</w:t>
      </w:r>
    </w:p>
    <w:p w14:paraId="256B2A91" w14:textId="77777777" w:rsidR="001A73D5" w:rsidRPr="00F62FD4" w:rsidRDefault="001A73D5" w:rsidP="001A73D5"/>
    <w:p w14:paraId="1B4CD458" w14:textId="77777777" w:rsidR="001A73D5" w:rsidRPr="00F62FD4" w:rsidRDefault="001A73D5" w:rsidP="001A73D5"/>
    <w:p w14:paraId="6D7AFB5F"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220A6FB0" w14:textId="77777777" w:rsidR="001A73D5" w:rsidRPr="00F62FD4" w:rsidRDefault="001A73D5" w:rsidP="001A73D5"/>
    <w:p w14:paraId="056B764D" w14:textId="77777777" w:rsidR="001A73D5" w:rsidRPr="00F62FD4" w:rsidRDefault="001A73D5" w:rsidP="001A73D5">
      <w:pPr>
        <w:outlineLvl w:val="0"/>
      </w:pPr>
      <w:r w:rsidRPr="00F62FD4">
        <w:t>Arzneimittel für Kinder unzugänglich aufbewahren.</w:t>
      </w:r>
    </w:p>
    <w:p w14:paraId="06A626C4" w14:textId="77777777" w:rsidR="001A73D5" w:rsidRPr="00F62FD4" w:rsidRDefault="001A73D5" w:rsidP="001A73D5"/>
    <w:p w14:paraId="2F29E8EC" w14:textId="77777777" w:rsidR="001A73D5" w:rsidRPr="00F62FD4" w:rsidRDefault="001A73D5" w:rsidP="001A73D5"/>
    <w:p w14:paraId="75D976A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32A9EB77" w14:textId="77777777" w:rsidR="001A73D5" w:rsidRPr="00F62FD4" w:rsidRDefault="001A73D5" w:rsidP="001A73D5"/>
    <w:p w14:paraId="3BBB0561" w14:textId="77777777" w:rsidR="001A73D5" w:rsidRPr="00F62FD4" w:rsidRDefault="001A73D5" w:rsidP="001A73D5"/>
    <w:p w14:paraId="10CA293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369BE7B1" w14:textId="77777777" w:rsidR="001A73D5" w:rsidRPr="00F62FD4" w:rsidRDefault="001A73D5" w:rsidP="001A73D5"/>
    <w:p w14:paraId="16143A6F" w14:textId="064F2D53" w:rsidR="001A73D5" w:rsidRPr="00F62FD4" w:rsidRDefault="001A73D5" w:rsidP="001A73D5">
      <w:r w:rsidRPr="00F62FD4">
        <w:t>Verw</w:t>
      </w:r>
      <w:r w:rsidR="00562E21">
        <w:t>endbar</w:t>
      </w:r>
      <w:r w:rsidRPr="00F62FD4">
        <w:t xml:space="preserve"> bis</w:t>
      </w:r>
    </w:p>
    <w:p w14:paraId="21127298" w14:textId="77777777" w:rsidR="001A73D5" w:rsidRPr="00F62FD4" w:rsidRDefault="001A73D5" w:rsidP="001A73D5"/>
    <w:p w14:paraId="5BC2E285" w14:textId="77777777" w:rsidR="001A73D5" w:rsidRPr="00F62FD4" w:rsidRDefault="001A73D5" w:rsidP="001A73D5"/>
    <w:p w14:paraId="5E78F616"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618587CD" w14:textId="77777777" w:rsidR="001A73D5" w:rsidRPr="00F62FD4" w:rsidRDefault="001A73D5" w:rsidP="001A73D5"/>
    <w:p w14:paraId="1245A92D" w14:textId="77777777" w:rsidR="000B1FAE" w:rsidRDefault="000B1FAE" w:rsidP="000B1FAE">
      <w:pPr>
        <w:pStyle w:val="EndnoteText"/>
        <w:tabs>
          <w:tab w:val="clear" w:pos="567"/>
        </w:tabs>
        <w:rPr>
          <w:strike/>
          <w:noProof/>
        </w:rPr>
      </w:pPr>
      <w:r>
        <w:rPr>
          <w:noProof/>
        </w:rPr>
        <w:t>Nicht über 25 ºC lagern.</w:t>
      </w:r>
    </w:p>
    <w:p w14:paraId="5AB7AD32" w14:textId="77777777" w:rsidR="001A73D5" w:rsidRDefault="001A73D5" w:rsidP="001A73D5"/>
    <w:p w14:paraId="2716AD14" w14:textId="77777777" w:rsidR="000B1FAE" w:rsidRPr="00F62FD4" w:rsidRDefault="000B1FAE" w:rsidP="001A73D5"/>
    <w:p w14:paraId="537C3C51"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lastRenderedPageBreak/>
        <w:t>10.</w:t>
      </w:r>
      <w:r w:rsidRPr="00F62FD4">
        <w:rPr>
          <w:b/>
        </w:rPr>
        <w:tab/>
        <w:t>GEGEBENENFALLS BESONDERE VORSICHTSMASSNAHMEN FÜR DIE BESEITIGUNG VON NICHT VERWENDETEM ARZNEIMITTEL ODER DAVON STAMMENDEN ABFALLMATERIALIEN</w:t>
      </w:r>
    </w:p>
    <w:p w14:paraId="6022D181" w14:textId="77777777" w:rsidR="001A73D5" w:rsidRPr="00F62FD4" w:rsidRDefault="001A73D5" w:rsidP="001A73D5">
      <w:pPr>
        <w:keepNext/>
        <w:keepLines/>
      </w:pPr>
    </w:p>
    <w:p w14:paraId="32CC3926" w14:textId="77777777" w:rsidR="001A73D5" w:rsidRPr="00F62FD4" w:rsidRDefault="001A73D5" w:rsidP="001A73D5">
      <w:pPr>
        <w:keepNext/>
        <w:keepLines/>
      </w:pPr>
    </w:p>
    <w:p w14:paraId="5FB9473C"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61EEC03B" w14:textId="77777777" w:rsidR="001A73D5" w:rsidRPr="00F62FD4" w:rsidRDefault="001A73D5" w:rsidP="001A73D5">
      <w:pPr>
        <w:keepNext/>
        <w:keepLines/>
      </w:pPr>
    </w:p>
    <w:p w14:paraId="1F5185CE" w14:textId="77777777" w:rsidR="001A73D5" w:rsidRPr="00F62FD4" w:rsidRDefault="001A73D5" w:rsidP="001A73D5">
      <w:pPr>
        <w:suppressAutoHyphens/>
      </w:pPr>
      <w:r w:rsidRPr="00F62FD4">
        <w:t>Pfizer Europe MA EEIG</w:t>
      </w:r>
    </w:p>
    <w:p w14:paraId="1586F8AB" w14:textId="77777777" w:rsidR="001A73D5" w:rsidRPr="00F62FD4" w:rsidRDefault="001A73D5" w:rsidP="001A73D5">
      <w:pPr>
        <w:suppressAutoHyphens/>
      </w:pPr>
      <w:r w:rsidRPr="00F62FD4">
        <w:t>1050 Brüssel</w:t>
      </w:r>
    </w:p>
    <w:p w14:paraId="75FE80E0" w14:textId="77777777" w:rsidR="001A73D5" w:rsidRPr="00F62FD4" w:rsidRDefault="001A73D5" w:rsidP="001A73D5">
      <w:r w:rsidRPr="00F62FD4">
        <w:t>Belgien</w:t>
      </w:r>
    </w:p>
    <w:p w14:paraId="3FA2F987" w14:textId="77777777" w:rsidR="001A73D5" w:rsidRPr="00F62FD4" w:rsidRDefault="001A73D5" w:rsidP="001A73D5"/>
    <w:p w14:paraId="6A4B7619" w14:textId="77777777" w:rsidR="001A73D5" w:rsidRPr="00F62FD4" w:rsidRDefault="001A73D5" w:rsidP="001A73D5"/>
    <w:p w14:paraId="6BFE96EA"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20F07630" w14:textId="77777777" w:rsidR="001A73D5" w:rsidRPr="00F62FD4" w:rsidRDefault="001A73D5" w:rsidP="001A73D5"/>
    <w:p w14:paraId="17F1750A" w14:textId="77777777" w:rsidR="008713C9" w:rsidRPr="009D4FE0" w:rsidRDefault="008713C9" w:rsidP="008713C9">
      <w:pPr>
        <w:rPr>
          <w:rFonts w:eastAsia="SimSun"/>
          <w:szCs w:val="20"/>
        </w:rPr>
      </w:pPr>
      <w:r w:rsidRPr="009D4FE0">
        <w:t>EU/1/12/793/006</w:t>
      </w:r>
    </w:p>
    <w:p w14:paraId="53DE94A9" w14:textId="77777777" w:rsidR="001A73D5" w:rsidRPr="00F62FD4" w:rsidRDefault="001A73D5" w:rsidP="001A73D5"/>
    <w:p w14:paraId="1CF9FDD3" w14:textId="77777777" w:rsidR="001A73D5" w:rsidRPr="00F62FD4" w:rsidRDefault="001A73D5" w:rsidP="001A73D5"/>
    <w:p w14:paraId="3D8B46BE"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2325BE9E" w14:textId="77777777" w:rsidR="001A73D5" w:rsidRPr="00F62FD4" w:rsidRDefault="001A73D5" w:rsidP="001A73D5"/>
    <w:p w14:paraId="7A0E73D5" w14:textId="77777777" w:rsidR="001A73D5" w:rsidRPr="00F62FD4" w:rsidRDefault="001A73D5" w:rsidP="001A73D5">
      <w:r w:rsidRPr="00F62FD4">
        <w:t>Ch.-B.</w:t>
      </w:r>
    </w:p>
    <w:p w14:paraId="177EBAAD" w14:textId="77777777" w:rsidR="001A73D5" w:rsidRPr="00F62FD4" w:rsidRDefault="001A73D5" w:rsidP="001A73D5"/>
    <w:p w14:paraId="73CC41E8" w14:textId="77777777" w:rsidR="001A73D5" w:rsidRPr="00F62FD4" w:rsidRDefault="001A73D5" w:rsidP="001A73D5"/>
    <w:p w14:paraId="7E0950EC"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46726073" w14:textId="77777777" w:rsidR="001A73D5" w:rsidRPr="00F62FD4" w:rsidRDefault="001A73D5" w:rsidP="001A73D5"/>
    <w:p w14:paraId="2CEAF937" w14:textId="77777777" w:rsidR="001A73D5" w:rsidRPr="00F62FD4" w:rsidRDefault="001A73D5" w:rsidP="001A73D5"/>
    <w:p w14:paraId="4D6779DD"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15BAE6AF" w14:textId="77777777" w:rsidR="001A73D5" w:rsidRPr="00F62FD4" w:rsidRDefault="001A73D5" w:rsidP="001A73D5"/>
    <w:p w14:paraId="3E30816B" w14:textId="77777777" w:rsidR="001A73D5" w:rsidRPr="00F62FD4" w:rsidRDefault="001A73D5" w:rsidP="001A73D5"/>
    <w:p w14:paraId="65E1C866"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21D1EBCA" w14:textId="77777777" w:rsidR="001A73D5" w:rsidRPr="00F62FD4" w:rsidRDefault="001A73D5" w:rsidP="001A73D5">
      <w:pPr>
        <w:rPr>
          <w:b/>
        </w:rPr>
      </w:pPr>
    </w:p>
    <w:p w14:paraId="0D4F6C18" w14:textId="77777777" w:rsidR="001A73D5" w:rsidRPr="00F62FD4" w:rsidRDefault="001A73D5" w:rsidP="001A73D5">
      <w:pPr>
        <w:rPr>
          <w:b/>
        </w:rPr>
      </w:pPr>
    </w:p>
    <w:p w14:paraId="3AF281AD"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w:t>
      </w:r>
    </w:p>
    <w:p w14:paraId="0465A317" w14:textId="77777777" w:rsidR="001A73D5" w:rsidRPr="00F62FD4" w:rsidRDefault="001A73D5" w:rsidP="001A73D5">
      <w:pPr>
        <w:rPr>
          <w:shd w:val="clear" w:color="auto" w:fill="CCCCCC"/>
        </w:rPr>
      </w:pPr>
    </w:p>
    <w:p w14:paraId="4A2E69A5" w14:textId="77777777" w:rsidR="001A73D5" w:rsidRPr="00F62FD4" w:rsidRDefault="001A73D5" w:rsidP="001A73D5">
      <w:pPr>
        <w:rPr>
          <w:rFonts w:eastAsia="Times New Roman"/>
          <w:szCs w:val="22"/>
        </w:rPr>
      </w:pPr>
      <w:r w:rsidRPr="00F62FD4">
        <w:rPr>
          <w:highlight w:val="lightGray"/>
        </w:rPr>
        <w:t>Nicht zutreffend</w:t>
      </w:r>
    </w:p>
    <w:p w14:paraId="7197B2EF" w14:textId="77777777" w:rsidR="001A73D5" w:rsidRPr="00F62FD4" w:rsidRDefault="001A73D5" w:rsidP="001A73D5">
      <w:pPr>
        <w:rPr>
          <w:shd w:val="clear" w:color="auto" w:fill="CCCCCC"/>
        </w:rPr>
      </w:pPr>
    </w:p>
    <w:p w14:paraId="63B86C6A" w14:textId="77777777" w:rsidR="001A73D5" w:rsidRPr="00F62FD4" w:rsidRDefault="001A73D5" w:rsidP="001A73D5"/>
    <w:p w14:paraId="3524066F"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4217A7B1" w14:textId="77777777" w:rsidR="001A73D5" w:rsidRPr="00F62FD4" w:rsidRDefault="001A73D5" w:rsidP="001A73D5"/>
    <w:p w14:paraId="20890333" w14:textId="77777777" w:rsidR="001A73D5" w:rsidRPr="00F62FD4" w:rsidRDefault="001A73D5" w:rsidP="001A73D5">
      <w:pPr>
        <w:rPr>
          <w:rFonts w:eastAsia="Times New Roman"/>
          <w:szCs w:val="22"/>
        </w:rPr>
      </w:pPr>
      <w:r w:rsidRPr="00F62FD4">
        <w:rPr>
          <w:highlight w:val="lightGray"/>
        </w:rPr>
        <w:t>Nicht zutreffend</w:t>
      </w:r>
    </w:p>
    <w:p w14:paraId="434C8375" w14:textId="77777777" w:rsidR="001A73D5" w:rsidRPr="00F62FD4" w:rsidRDefault="001A73D5" w:rsidP="001A73D5">
      <w:pPr>
        <w:rPr>
          <w:b/>
        </w:rPr>
      </w:pPr>
    </w:p>
    <w:p w14:paraId="695C07BA" w14:textId="77777777" w:rsidR="001A73D5" w:rsidRPr="00F62FD4" w:rsidRDefault="001A73D5" w:rsidP="001A73D5">
      <w:pPr>
        <w:rPr>
          <w:b/>
        </w:rPr>
      </w:pPr>
    </w:p>
    <w:p w14:paraId="0AA15DD0"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br w:type="page"/>
      </w:r>
      <w:r w:rsidRPr="00F62FD4">
        <w:rPr>
          <w:b/>
        </w:rPr>
        <w:lastRenderedPageBreak/>
        <w:t>ANGABEN AUF DER ÄUSSEREN UMHÜLLUNG</w:t>
      </w:r>
    </w:p>
    <w:p w14:paraId="6B98B5F9" w14:textId="77777777" w:rsidR="001A73D5" w:rsidRPr="00F62FD4" w:rsidRDefault="001A73D5" w:rsidP="001A73D5">
      <w:pPr>
        <w:pBdr>
          <w:top w:val="single" w:sz="4" w:space="0" w:color="auto"/>
          <w:left w:val="single" w:sz="4" w:space="4" w:color="auto"/>
          <w:bottom w:val="single" w:sz="4" w:space="1" w:color="auto"/>
          <w:right w:val="single" w:sz="4" w:space="4" w:color="auto"/>
        </w:pBdr>
      </w:pPr>
    </w:p>
    <w:p w14:paraId="5C8A0140" w14:textId="77777777" w:rsidR="001A73D5" w:rsidRPr="00F62FD4" w:rsidRDefault="001A73D5" w:rsidP="001A73D5">
      <w:pPr>
        <w:pBdr>
          <w:top w:val="single" w:sz="4" w:space="0" w:color="auto"/>
          <w:left w:val="single" w:sz="4" w:space="4" w:color="auto"/>
          <w:bottom w:val="single" w:sz="4" w:space="1" w:color="auto"/>
          <w:right w:val="single" w:sz="4" w:space="4" w:color="auto"/>
        </w:pBdr>
      </w:pPr>
      <w:r w:rsidRPr="00F62FD4">
        <w:rPr>
          <w:b/>
        </w:rPr>
        <w:t>UMKARTON FÜR DIE FLASCHE</w:t>
      </w:r>
    </w:p>
    <w:p w14:paraId="355ECE64" w14:textId="77777777" w:rsidR="001A73D5" w:rsidRPr="00F62FD4" w:rsidRDefault="001A73D5" w:rsidP="001A73D5"/>
    <w:p w14:paraId="11209983" w14:textId="77777777" w:rsidR="001A73D5" w:rsidRPr="00F62FD4" w:rsidRDefault="001A73D5" w:rsidP="001A73D5"/>
    <w:p w14:paraId="2AADFF7F"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702F7ADC" w14:textId="77777777" w:rsidR="001A73D5" w:rsidRPr="00F62FD4" w:rsidRDefault="001A73D5" w:rsidP="001A73D5"/>
    <w:p w14:paraId="68892DF3" w14:textId="77777777" w:rsidR="001A73D5" w:rsidRPr="00F62FD4" w:rsidRDefault="001A73D5" w:rsidP="001A73D5">
      <w:r w:rsidRPr="00F62FD4">
        <w:t>XALKORI 150 mg Granulat in Kapseln zum Öffnen</w:t>
      </w:r>
    </w:p>
    <w:p w14:paraId="71B4AFFF" w14:textId="77777777" w:rsidR="001A73D5" w:rsidRPr="00F62FD4" w:rsidRDefault="001A73D5" w:rsidP="001A73D5">
      <w:r w:rsidRPr="00F62FD4">
        <w:t>Crizotinib</w:t>
      </w:r>
    </w:p>
    <w:p w14:paraId="3BD0B8FB" w14:textId="77777777" w:rsidR="001A73D5" w:rsidRPr="00F62FD4" w:rsidRDefault="001A73D5" w:rsidP="001A73D5"/>
    <w:p w14:paraId="51554C06" w14:textId="77777777" w:rsidR="001A73D5" w:rsidRPr="00F62FD4" w:rsidRDefault="001A73D5" w:rsidP="001A73D5"/>
    <w:p w14:paraId="50527006"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05A07AF6" w14:textId="77777777" w:rsidR="001A73D5" w:rsidRPr="00F62FD4" w:rsidRDefault="001A73D5" w:rsidP="001A73D5"/>
    <w:p w14:paraId="7899EE9B" w14:textId="77777777" w:rsidR="001A73D5" w:rsidRPr="00F62FD4" w:rsidRDefault="001A73D5" w:rsidP="001A73D5">
      <w:r w:rsidRPr="00F62FD4">
        <w:t>Jede Kapsel enthält 150 mg Crizotinib.</w:t>
      </w:r>
    </w:p>
    <w:p w14:paraId="446395D6" w14:textId="77777777" w:rsidR="001A73D5" w:rsidRPr="00F62FD4" w:rsidRDefault="001A73D5" w:rsidP="001A73D5"/>
    <w:p w14:paraId="3B781161" w14:textId="77777777" w:rsidR="001A73D5" w:rsidRPr="00F62FD4" w:rsidRDefault="001A73D5" w:rsidP="001A73D5"/>
    <w:p w14:paraId="083F798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0625E7DE" w14:textId="77777777" w:rsidR="001A73D5" w:rsidRPr="00F62FD4" w:rsidRDefault="001A73D5" w:rsidP="001A73D5">
      <w:pPr>
        <w:rPr>
          <w:szCs w:val="22"/>
        </w:rPr>
      </w:pPr>
    </w:p>
    <w:p w14:paraId="773CEF7C" w14:textId="77777777" w:rsidR="001A73D5" w:rsidRPr="00F62FD4" w:rsidRDefault="001A73D5" w:rsidP="001A73D5">
      <w:pPr>
        <w:rPr>
          <w:szCs w:val="22"/>
        </w:rPr>
      </w:pPr>
      <w:r w:rsidRPr="00F62FD4">
        <w:t>Enthält Saccharose. Packungsbeilage beachten.</w:t>
      </w:r>
    </w:p>
    <w:p w14:paraId="77BC5EF4" w14:textId="77777777" w:rsidR="001A73D5" w:rsidRPr="00F62FD4" w:rsidRDefault="001A73D5" w:rsidP="001A73D5">
      <w:pPr>
        <w:rPr>
          <w:szCs w:val="22"/>
        </w:rPr>
      </w:pPr>
    </w:p>
    <w:p w14:paraId="1093C109" w14:textId="77777777" w:rsidR="001A73D5" w:rsidRPr="00F62FD4" w:rsidRDefault="001A73D5" w:rsidP="001A73D5"/>
    <w:p w14:paraId="0F613CA1"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205FB578" w14:textId="77777777" w:rsidR="001A73D5" w:rsidRPr="00F62FD4" w:rsidRDefault="001A73D5" w:rsidP="001A73D5"/>
    <w:p w14:paraId="12C1934A" w14:textId="77777777" w:rsidR="001A73D5" w:rsidRPr="00F62FD4" w:rsidRDefault="001A73D5" w:rsidP="001A73D5">
      <w:r w:rsidRPr="00F62FD4">
        <w:t>60 Kapseln zum Öffnen</w:t>
      </w:r>
    </w:p>
    <w:p w14:paraId="273C376E" w14:textId="77777777" w:rsidR="001A73D5" w:rsidRPr="00F62FD4" w:rsidRDefault="001A73D5" w:rsidP="001A73D5"/>
    <w:p w14:paraId="4C273D9E" w14:textId="77777777" w:rsidR="001A73D5" w:rsidRPr="00F62FD4" w:rsidRDefault="001A73D5" w:rsidP="001A73D5"/>
    <w:p w14:paraId="1873BB41"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2AE372D3" w14:textId="77777777" w:rsidR="001A73D5" w:rsidRPr="00F62FD4" w:rsidRDefault="001A73D5" w:rsidP="001A73D5">
      <w:pPr>
        <w:rPr>
          <w:i/>
        </w:rPr>
      </w:pPr>
    </w:p>
    <w:p w14:paraId="72B8C3B1" w14:textId="77777777" w:rsidR="001A73D5" w:rsidRPr="00F62FD4" w:rsidRDefault="001A73D5" w:rsidP="001A73D5">
      <w:r w:rsidRPr="00F62FD4">
        <w:t>Packungsbeilage beachten.</w:t>
      </w:r>
    </w:p>
    <w:p w14:paraId="35386299" w14:textId="77777777" w:rsidR="001A73D5" w:rsidRPr="00F62FD4" w:rsidRDefault="001A73D5" w:rsidP="001A73D5">
      <w:r w:rsidRPr="00844D89">
        <w:rPr>
          <w:color w:val="000000" w:themeColor="text1"/>
        </w:rPr>
        <w:t>Kapseln nicht schlucken.</w:t>
      </w:r>
    </w:p>
    <w:p w14:paraId="4F2B66D1" w14:textId="77777777" w:rsidR="001A73D5" w:rsidRPr="00F62FD4" w:rsidRDefault="001A73D5" w:rsidP="001A73D5">
      <w:r w:rsidRPr="00F62FD4">
        <w:rPr>
          <w:highlight w:val="lightGray"/>
        </w:rPr>
        <w:t>&lt;QR-Code einfügen&gt;</w:t>
      </w:r>
    </w:p>
    <w:p w14:paraId="4F143498" w14:textId="77777777" w:rsidR="001A73D5" w:rsidRPr="00F62FD4" w:rsidRDefault="001A73D5" w:rsidP="001A73D5">
      <w:r w:rsidRPr="00F62FD4">
        <w:t>Scannen Sie für weitere Informationen den QR-Code.</w:t>
      </w:r>
    </w:p>
    <w:p w14:paraId="55328ECC" w14:textId="77777777" w:rsidR="001A73D5" w:rsidRPr="00F62FD4" w:rsidRDefault="001A73D5" w:rsidP="001A73D5">
      <w:r w:rsidRPr="00F62FD4">
        <w:rPr>
          <w:highlight w:val="lightGray"/>
        </w:rPr>
        <w:t xml:space="preserve">URL: </w:t>
      </w:r>
      <w:hyperlink r:id="rId17" w:history="1">
        <w:r w:rsidRPr="00D66A61">
          <w:rPr>
            <w:rStyle w:val="Hyperlink"/>
            <w:color w:val="000000" w:themeColor="text1"/>
            <w:highlight w:val="lightGray"/>
          </w:rPr>
          <w:t>www.pfizer.com</w:t>
        </w:r>
      </w:hyperlink>
    </w:p>
    <w:p w14:paraId="0F9D1150" w14:textId="77777777" w:rsidR="001A73D5" w:rsidRPr="00F62FD4" w:rsidRDefault="001A73D5" w:rsidP="001A73D5">
      <w:r w:rsidRPr="00F62FD4">
        <w:t>Zum Einnehmen.</w:t>
      </w:r>
    </w:p>
    <w:p w14:paraId="17ADDE71" w14:textId="77777777" w:rsidR="001A73D5" w:rsidRPr="00F62FD4" w:rsidRDefault="001A73D5" w:rsidP="001A73D5"/>
    <w:p w14:paraId="043B4742" w14:textId="77777777" w:rsidR="001A73D5" w:rsidRPr="00F62FD4" w:rsidRDefault="001A73D5" w:rsidP="001A73D5"/>
    <w:p w14:paraId="712956E9"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59F821BA" w14:textId="77777777" w:rsidR="001A73D5" w:rsidRPr="00F62FD4" w:rsidRDefault="001A73D5" w:rsidP="001A73D5"/>
    <w:p w14:paraId="1F32CACB" w14:textId="77777777" w:rsidR="001A73D5" w:rsidRPr="00F62FD4" w:rsidRDefault="001A73D5" w:rsidP="001A73D5">
      <w:pPr>
        <w:outlineLvl w:val="0"/>
      </w:pPr>
      <w:r w:rsidRPr="00F62FD4">
        <w:t>Arzneimittel für Kinder unzugänglich aufbewahren.</w:t>
      </w:r>
    </w:p>
    <w:p w14:paraId="7A9A88A3" w14:textId="77777777" w:rsidR="001A73D5" w:rsidRPr="00F62FD4" w:rsidRDefault="001A73D5" w:rsidP="001A73D5">
      <w:pPr>
        <w:outlineLvl w:val="0"/>
      </w:pPr>
    </w:p>
    <w:p w14:paraId="1578CC94" w14:textId="77777777" w:rsidR="001A73D5" w:rsidRPr="00F62FD4" w:rsidRDefault="001A73D5" w:rsidP="001A73D5"/>
    <w:p w14:paraId="564D0AE1"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64A72DA8" w14:textId="77777777" w:rsidR="001A73D5" w:rsidRPr="00F62FD4" w:rsidRDefault="001A73D5" w:rsidP="001A73D5">
      <w:pPr>
        <w:autoSpaceDE w:val="0"/>
        <w:autoSpaceDN w:val="0"/>
        <w:adjustRightInd w:val="0"/>
      </w:pPr>
    </w:p>
    <w:p w14:paraId="7C8F70A7" w14:textId="77777777" w:rsidR="001A73D5" w:rsidRPr="00F62FD4" w:rsidRDefault="001A73D5" w:rsidP="001A73D5">
      <w:pPr>
        <w:autoSpaceDE w:val="0"/>
        <w:autoSpaceDN w:val="0"/>
        <w:adjustRightInd w:val="0"/>
      </w:pPr>
    </w:p>
    <w:p w14:paraId="25E1A2B7"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5C2C1D9F" w14:textId="77777777" w:rsidR="001A73D5" w:rsidRPr="00F62FD4" w:rsidRDefault="001A73D5" w:rsidP="001A73D5"/>
    <w:p w14:paraId="2379401E" w14:textId="77777777" w:rsidR="001A73D5" w:rsidRPr="00F62FD4" w:rsidRDefault="001A73D5" w:rsidP="001A73D5">
      <w:r w:rsidRPr="00F62FD4">
        <w:t>Verwendbar bis</w:t>
      </w:r>
    </w:p>
    <w:p w14:paraId="7D9D9330" w14:textId="77777777" w:rsidR="001A73D5" w:rsidRPr="00F62FD4" w:rsidRDefault="001A73D5" w:rsidP="001A73D5"/>
    <w:p w14:paraId="2124A5E8" w14:textId="77777777" w:rsidR="001A73D5" w:rsidRPr="00F62FD4" w:rsidRDefault="001A73D5" w:rsidP="001A73D5"/>
    <w:p w14:paraId="15FD665D"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354CB04A" w14:textId="77777777" w:rsidR="001A73D5" w:rsidRPr="00F62FD4" w:rsidRDefault="001A73D5" w:rsidP="001A73D5"/>
    <w:p w14:paraId="3873F2B6" w14:textId="77777777" w:rsidR="00101BF5" w:rsidRDefault="00101BF5" w:rsidP="00101BF5">
      <w:pPr>
        <w:pStyle w:val="EndnoteText"/>
        <w:tabs>
          <w:tab w:val="clear" w:pos="567"/>
        </w:tabs>
        <w:rPr>
          <w:strike/>
          <w:noProof/>
        </w:rPr>
      </w:pPr>
      <w:r>
        <w:rPr>
          <w:noProof/>
        </w:rPr>
        <w:t>Nicht über 25 ºC lagern.</w:t>
      </w:r>
    </w:p>
    <w:p w14:paraId="5A13CAB1" w14:textId="77777777" w:rsidR="001A73D5" w:rsidRDefault="001A73D5" w:rsidP="001A73D5"/>
    <w:p w14:paraId="46E480E5" w14:textId="77777777" w:rsidR="00101BF5" w:rsidRPr="00F62FD4" w:rsidRDefault="00101BF5" w:rsidP="001A73D5"/>
    <w:p w14:paraId="4453D0E7"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t>10.</w:t>
      </w:r>
      <w:r w:rsidRPr="00F62FD4">
        <w:rPr>
          <w:b/>
        </w:rPr>
        <w:tab/>
        <w:t>GEGEBENENFALLS BESONDERE VORSICHTSMASSNAHMEN FÜR DIE BESEITIGUNG VON NICHT VERWENDETEM ARZNEIMITTEL ODER DAVON STAMMENDEN ABFALLMATERIALIEN</w:t>
      </w:r>
    </w:p>
    <w:p w14:paraId="5E81F745" w14:textId="77777777" w:rsidR="001A73D5" w:rsidRPr="00F62FD4" w:rsidRDefault="001A73D5" w:rsidP="001A73D5">
      <w:pPr>
        <w:keepNext/>
        <w:keepLines/>
      </w:pPr>
    </w:p>
    <w:p w14:paraId="3AF80B9A" w14:textId="77777777" w:rsidR="001A73D5" w:rsidRPr="00F62FD4" w:rsidRDefault="001A73D5" w:rsidP="001A73D5">
      <w:pPr>
        <w:keepNext/>
        <w:keepLines/>
      </w:pPr>
    </w:p>
    <w:p w14:paraId="58E1DE3F"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6C1805C7" w14:textId="77777777" w:rsidR="001A73D5" w:rsidRPr="00F62FD4" w:rsidRDefault="001A73D5" w:rsidP="001A73D5">
      <w:pPr>
        <w:keepNext/>
        <w:keepLines/>
      </w:pPr>
    </w:p>
    <w:p w14:paraId="70A29CE6" w14:textId="77777777" w:rsidR="001A73D5" w:rsidRPr="009D4FE0" w:rsidRDefault="001A73D5" w:rsidP="001A73D5">
      <w:pPr>
        <w:suppressAutoHyphens/>
        <w:rPr>
          <w:lang w:val="es-ES"/>
        </w:rPr>
      </w:pPr>
      <w:r w:rsidRPr="009D4FE0">
        <w:rPr>
          <w:lang w:val="es-ES"/>
        </w:rPr>
        <w:t>Pfizer Europe MA EEIG</w:t>
      </w:r>
    </w:p>
    <w:p w14:paraId="296A1C44" w14:textId="77777777" w:rsidR="001A73D5" w:rsidRPr="009D4FE0" w:rsidRDefault="001A73D5" w:rsidP="001A73D5">
      <w:pPr>
        <w:suppressAutoHyphens/>
        <w:rPr>
          <w:lang w:val="es-ES"/>
        </w:rPr>
      </w:pPr>
      <w:r w:rsidRPr="009D4FE0">
        <w:rPr>
          <w:lang w:val="es-ES"/>
        </w:rPr>
        <w:t>Boulevard de la Plaine 17</w:t>
      </w:r>
    </w:p>
    <w:p w14:paraId="66CB2827" w14:textId="77777777" w:rsidR="001A73D5" w:rsidRPr="00F62FD4" w:rsidRDefault="001A73D5" w:rsidP="001A73D5">
      <w:pPr>
        <w:suppressAutoHyphens/>
      </w:pPr>
      <w:r w:rsidRPr="00F62FD4">
        <w:t>1050 Brüssel</w:t>
      </w:r>
    </w:p>
    <w:p w14:paraId="1AD05D00" w14:textId="77777777" w:rsidR="001A73D5" w:rsidRPr="00F62FD4" w:rsidRDefault="001A73D5" w:rsidP="001A73D5">
      <w:r w:rsidRPr="00F62FD4">
        <w:t>Belgien</w:t>
      </w:r>
    </w:p>
    <w:p w14:paraId="468C9401" w14:textId="77777777" w:rsidR="001A73D5" w:rsidRPr="00F62FD4" w:rsidRDefault="001A73D5" w:rsidP="001A73D5"/>
    <w:p w14:paraId="1A16BD63" w14:textId="77777777" w:rsidR="001A73D5" w:rsidRPr="00F62FD4" w:rsidRDefault="001A73D5" w:rsidP="001A73D5"/>
    <w:p w14:paraId="756C3C54"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545359A7" w14:textId="77777777" w:rsidR="001A73D5" w:rsidRPr="00F62FD4" w:rsidRDefault="001A73D5" w:rsidP="001A73D5"/>
    <w:p w14:paraId="59DE8ECF" w14:textId="77777777" w:rsidR="008713C9" w:rsidRPr="009D4FE0" w:rsidRDefault="008713C9" w:rsidP="008713C9">
      <w:pPr>
        <w:rPr>
          <w:rFonts w:eastAsia="SimSun"/>
          <w:szCs w:val="20"/>
        </w:rPr>
      </w:pPr>
      <w:r w:rsidRPr="009D4FE0">
        <w:t>EU/1/12/793/007</w:t>
      </w:r>
    </w:p>
    <w:p w14:paraId="3B349A50" w14:textId="77777777" w:rsidR="001A73D5" w:rsidRPr="00F62FD4" w:rsidRDefault="001A73D5" w:rsidP="001A73D5"/>
    <w:p w14:paraId="6C10D470" w14:textId="77777777" w:rsidR="001A73D5" w:rsidRPr="00F62FD4" w:rsidRDefault="001A73D5" w:rsidP="001A73D5"/>
    <w:p w14:paraId="5CB2C3AC"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51098868" w14:textId="77777777" w:rsidR="001A73D5" w:rsidRPr="00F62FD4" w:rsidRDefault="001A73D5" w:rsidP="001A73D5"/>
    <w:p w14:paraId="75C2DF56" w14:textId="77777777" w:rsidR="001A73D5" w:rsidRPr="00F62FD4" w:rsidRDefault="001A73D5" w:rsidP="001A73D5">
      <w:r w:rsidRPr="00F62FD4">
        <w:t>Ch.-B.</w:t>
      </w:r>
    </w:p>
    <w:p w14:paraId="4FFED31D" w14:textId="77777777" w:rsidR="001A73D5" w:rsidRPr="00F62FD4" w:rsidRDefault="001A73D5" w:rsidP="001A73D5"/>
    <w:p w14:paraId="7DF5D686" w14:textId="77777777" w:rsidR="001A73D5" w:rsidRPr="00F62FD4" w:rsidRDefault="001A73D5" w:rsidP="001A73D5"/>
    <w:p w14:paraId="5B33CE76"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6D846167" w14:textId="77777777" w:rsidR="001A73D5" w:rsidRPr="00F62FD4" w:rsidRDefault="001A73D5" w:rsidP="001A73D5"/>
    <w:p w14:paraId="0A9992C6" w14:textId="77777777" w:rsidR="001A73D5" w:rsidRPr="00F62FD4" w:rsidRDefault="001A73D5" w:rsidP="001A73D5"/>
    <w:p w14:paraId="40A06E33"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65B0842D" w14:textId="77777777" w:rsidR="001A73D5" w:rsidRPr="00F62FD4" w:rsidRDefault="001A73D5" w:rsidP="001A73D5"/>
    <w:p w14:paraId="3FCB9088" w14:textId="77777777" w:rsidR="001A73D5" w:rsidRPr="00F62FD4" w:rsidRDefault="001A73D5" w:rsidP="001A73D5"/>
    <w:p w14:paraId="7F74979B"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36E90C38" w14:textId="77777777" w:rsidR="001A73D5" w:rsidRPr="00F62FD4" w:rsidRDefault="001A73D5" w:rsidP="001A73D5"/>
    <w:p w14:paraId="2586A460" w14:textId="77777777" w:rsidR="001A73D5" w:rsidRPr="00F62FD4" w:rsidRDefault="001A73D5" w:rsidP="001A73D5">
      <w:r w:rsidRPr="00F62FD4">
        <w:t xml:space="preserve">XALKORI 150 mg </w:t>
      </w:r>
    </w:p>
    <w:p w14:paraId="395CBD29" w14:textId="77777777" w:rsidR="001A73D5" w:rsidRPr="00F62FD4" w:rsidRDefault="001A73D5" w:rsidP="001A73D5"/>
    <w:p w14:paraId="35D18FE8" w14:textId="77777777" w:rsidR="001A73D5" w:rsidRPr="00F62FD4" w:rsidRDefault="001A73D5" w:rsidP="001A73D5">
      <w:pPr>
        <w:rPr>
          <w:b/>
        </w:rPr>
      </w:pPr>
    </w:p>
    <w:p w14:paraId="438A9218"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 QR-CODE</w:t>
      </w:r>
    </w:p>
    <w:p w14:paraId="36138241" w14:textId="77777777" w:rsidR="001A73D5" w:rsidRPr="00F62FD4" w:rsidRDefault="001A73D5" w:rsidP="001A73D5"/>
    <w:p w14:paraId="2578C1CB" w14:textId="77777777" w:rsidR="001A73D5" w:rsidRPr="00F62FD4" w:rsidRDefault="001A73D5" w:rsidP="001A73D5">
      <w:r w:rsidRPr="00F62FD4">
        <w:rPr>
          <w:highlight w:val="lightGray"/>
        </w:rPr>
        <w:t>2D-Barcode mit individuellem Erkennungsmerkmal.</w:t>
      </w:r>
    </w:p>
    <w:p w14:paraId="24AF5BD8" w14:textId="77777777" w:rsidR="001A73D5" w:rsidRPr="00F62FD4" w:rsidRDefault="001A73D5" w:rsidP="001A73D5">
      <w:pPr>
        <w:rPr>
          <w:strike/>
          <w:shd w:val="clear" w:color="auto" w:fill="CCCCCC"/>
        </w:rPr>
      </w:pPr>
    </w:p>
    <w:p w14:paraId="766331CD" w14:textId="77777777" w:rsidR="001A73D5" w:rsidRPr="00F62FD4" w:rsidRDefault="001A73D5" w:rsidP="001A73D5"/>
    <w:p w14:paraId="567A787D"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336D265B" w14:textId="77777777" w:rsidR="001A73D5" w:rsidRPr="00F62FD4" w:rsidRDefault="001A73D5" w:rsidP="001A73D5"/>
    <w:p w14:paraId="7D654DD1" w14:textId="77777777" w:rsidR="001A73D5" w:rsidRPr="00F62FD4" w:rsidRDefault="001A73D5" w:rsidP="001A73D5">
      <w:r w:rsidRPr="00F62FD4">
        <w:t>PC</w:t>
      </w:r>
    </w:p>
    <w:p w14:paraId="3267462F" w14:textId="77777777" w:rsidR="001A73D5" w:rsidRPr="00F62FD4" w:rsidRDefault="001A73D5" w:rsidP="001A73D5">
      <w:r w:rsidRPr="00F62FD4">
        <w:t>SN</w:t>
      </w:r>
    </w:p>
    <w:p w14:paraId="3EFC4B45" w14:textId="77777777" w:rsidR="001A73D5" w:rsidRPr="00F62FD4" w:rsidRDefault="001A73D5" w:rsidP="001A73D5">
      <w:pPr>
        <w:rPr>
          <w:b/>
        </w:rPr>
      </w:pPr>
      <w:r w:rsidRPr="00F62FD4">
        <w:t>NN</w:t>
      </w:r>
    </w:p>
    <w:p w14:paraId="6FE079DE" w14:textId="77777777" w:rsidR="001A73D5" w:rsidRPr="00F62FD4" w:rsidRDefault="001A73D5" w:rsidP="001A73D5">
      <w:pPr>
        <w:rPr>
          <w:b/>
        </w:rPr>
      </w:pPr>
      <w:r w:rsidRPr="00F62FD4">
        <w:br w:type="page"/>
      </w:r>
    </w:p>
    <w:p w14:paraId="11B037C2"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lastRenderedPageBreak/>
        <w:t>ANGABEN AUF DEM BEHÄLTNIS</w:t>
      </w:r>
    </w:p>
    <w:p w14:paraId="3057B591"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p>
    <w:p w14:paraId="2FDD35F9" w14:textId="77777777" w:rsidR="001A73D5" w:rsidRPr="00F62FD4" w:rsidRDefault="001A73D5" w:rsidP="001A73D5">
      <w:pPr>
        <w:pBdr>
          <w:top w:val="single" w:sz="4" w:space="0" w:color="auto"/>
          <w:left w:val="single" w:sz="4" w:space="4" w:color="auto"/>
          <w:bottom w:val="single" w:sz="4" w:space="1" w:color="auto"/>
          <w:right w:val="single" w:sz="4" w:space="4" w:color="auto"/>
        </w:pBdr>
        <w:rPr>
          <w:b/>
        </w:rPr>
      </w:pPr>
      <w:r w:rsidRPr="00F62FD4">
        <w:rPr>
          <w:b/>
        </w:rPr>
        <w:t>FLASCHENETIKETT</w:t>
      </w:r>
    </w:p>
    <w:p w14:paraId="546C5112" w14:textId="77777777" w:rsidR="001A73D5" w:rsidRPr="00F62FD4" w:rsidRDefault="001A73D5" w:rsidP="001A73D5"/>
    <w:p w14:paraId="5A6F018B" w14:textId="77777777" w:rsidR="001A73D5" w:rsidRPr="00F62FD4" w:rsidRDefault="001A73D5" w:rsidP="001A73D5"/>
    <w:p w14:paraId="6F9B21D0"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1.</w:t>
      </w:r>
      <w:r w:rsidRPr="00F62FD4">
        <w:rPr>
          <w:b/>
        </w:rPr>
        <w:tab/>
        <w:t>BEZEICHNUNG DES ARZNEIMITTELS</w:t>
      </w:r>
    </w:p>
    <w:p w14:paraId="2D6D0D1E" w14:textId="77777777" w:rsidR="001A73D5" w:rsidRPr="00F62FD4" w:rsidRDefault="001A73D5" w:rsidP="001A73D5"/>
    <w:p w14:paraId="4B9D08BF" w14:textId="77777777" w:rsidR="001A73D5" w:rsidRPr="00F62FD4" w:rsidRDefault="001A73D5" w:rsidP="001A73D5">
      <w:r w:rsidRPr="00F62FD4">
        <w:t>XALKORI 150 mg Granulat in Kapseln zum Öffnen</w:t>
      </w:r>
    </w:p>
    <w:p w14:paraId="626560D9" w14:textId="77777777" w:rsidR="001A73D5" w:rsidRPr="00F62FD4" w:rsidRDefault="001A73D5" w:rsidP="001A73D5">
      <w:r w:rsidRPr="00F62FD4">
        <w:t>Crizotinib</w:t>
      </w:r>
    </w:p>
    <w:p w14:paraId="66416063" w14:textId="77777777" w:rsidR="001A73D5" w:rsidRPr="00F62FD4" w:rsidRDefault="001A73D5" w:rsidP="001A73D5"/>
    <w:p w14:paraId="751BA3F5" w14:textId="77777777" w:rsidR="001A73D5" w:rsidRPr="00F62FD4" w:rsidRDefault="001A73D5" w:rsidP="001A73D5"/>
    <w:p w14:paraId="406DE0B8"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rPr>
          <w:b/>
        </w:rPr>
      </w:pPr>
      <w:r w:rsidRPr="00F62FD4">
        <w:rPr>
          <w:b/>
        </w:rPr>
        <w:t>2.</w:t>
      </w:r>
      <w:r w:rsidRPr="00F62FD4">
        <w:rPr>
          <w:b/>
        </w:rPr>
        <w:tab/>
        <w:t>WIRKSTOFF(E)</w:t>
      </w:r>
    </w:p>
    <w:p w14:paraId="5252D047" w14:textId="77777777" w:rsidR="001A73D5" w:rsidRPr="00F62FD4" w:rsidRDefault="001A73D5" w:rsidP="001A73D5"/>
    <w:p w14:paraId="4E0D210A" w14:textId="77777777" w:rsidR="001A73D5" w:rsidRPr="00F62FD4" w:rsidRDefault="001A73D5" w:rsidP="001A73D5">
      <w:r w:rsidRPr="00F62FD4">
        <w:t>Jede Kapsel enthält 150 mg Crizotinib.</w:t>
      </w:r>
    </w:p>
    <w:p w14:paraId="68B95007" w14:textId="77777777" w:rsidR="001A73D5" w:rsidRPr="00F62FD4" w:rsidRDefault="001A73D5" w:rsidP="001A73D5"/>
    <w:p w14:paraId="283FFCC1" w14:textId="77777777" w:rsidR="001A73D5" w:rsidRPr="00F62FD4" w:rsidRDefault="001A73D5" w:rsidP="001A73D5"/>
    <w:p w14:paraId="39D03448"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3.</w:t>
      </w:r>
      <w:r w:rsidRPr="00F62FD4">
        <w:rPr>
          <w:b/>
        </w:rPr>
        <w:tab/>
        <w:t>SONSTIGE BESTANDTEILE</w:t>
      </w:r>
    </w:p>
    <w:p w14:paraId="03728288" w14:textId="77777777" w:rsidR="001A73D5" w:rsidRPr="00F62FD4" w:rsidRDefault="001A73D5" w:rsidP="001A73D5">
      <w:pPr>
        <w:rPr>
          <w:szCs w:val="22"/>
        </w:rPr>
      </w:pPr>
    </w:p>
    <w:p w14:paraId="5B063CBF" w14:textId="77777777" w:rsidR="001A73D5" w:rsidRPr="00F62FD4" w:rsidRDefault="001A73D5" w:rsidP="001A73D5">
      <w:pPr>
        <w:rPr>
          <w:szCs w:val="22"/>
        </w:rPr>
      </w:pPr>
      <w:r w:rsidRPr="00F62FD4">
        <w:t>Enthält Saccharose. Packungsbeilage beachten.</w:t>
      </w:r>
    </w:p>
    <w:p w14:paraId="19556513" w14:textId="77777777" w:rsidR="001A73D5" w:rsidRPr="00F62FD4" w:rsidRDefault="001A73D5" w:rsidP="001A73D5">
      <w:pPr>
        <w:rPr>
          <w:szCs w:val="22"/>
        </w:rPr>
      </w:pPr>
    </w:p>
    <w:p w14:paraId="7C133CC6" w14:textId="77777777" w:rsidR="001A73D5" w:rsidRPr="00F62FD4" w:rsidRDefault="001A73D5" w:rsidP="001A73D5"/>
    <w:p w14:paraId="090F84F3"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4.</w:t>
      </w:r>
      <w:r w:rsidRPr="00F62FD4">
        <w:rPr>
          <w:b/>
        </w:rPr>
        <w:tab/>
        <w:t>DARREICHUNGSFORM UND INHALT</w:t>
      </w:r>
    </w:p>
    <w:p w14:paraId="336C0C0F" w14:textId="77777777" w:rsidR="001A73D5" w:rsidRPr="00F62FD4" w:rsidRDefault="001A73D5" w:rsidP="001A73D5"/>
    <w:p w14:paraId="5317749D" w14:textId="77777777" w:rsidR="001A73D5" w:rsidRPr="00F62FD4" w:rsidRDefault="001A73D5" w:rsidP="001A73D5">
      <w:r w:rsidRPr="00F62FD4">
        <w:t>60 Kapseln zum Öffnen</w:t>
      </w:r>
    </w:p>
    <w:p w14:paraId="45E18AB8" w14:textId="77777777" w:rsidR="001A73D5" w:rsidRPr="00F62FD4" w:rsidRDefault="001A73D5" w:rsidP="001A73D5"/>
    <w:p w14:paraId="78938CF5" w14:textId="77777777" w:rsidR="001A73D5" w:rsidRPr="00F62FD4" w:rsidRDefault="001A73D5" w:rsidP="001A73D5"/>
    <w:p w14:paraId="4F938438"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5.</w:t>
      </w:r>
      <w:r w:rsidRPr="00F62FD4">
        <w:rPr>
          <w:b/>
        </w:rPr>
        <w:tab/>
        <w:t>HINWEISE ZUR UND ART(EN) DER ANWENDUNG</w:t>
      </w:r>
    </w:p>
    <w:p w14:paraId="694443DD" w14:textId="77777777" w:rsidR="001A73D5" w:rsidRPr="00F62FD4" w:rsidRDefault="001A73D5" w:rsidP="001A73D5">
      <w:pPr>
        <w:rPr>
          <w:i/>
        </w:rPr>
      </w:pPr>
    </w:p>
    <w:p w14:paraId="7AEC6839" w14:textId="77777777" w:rsidR="001A73D5" w:rsidRPr="00F62FD4" w:rsidRDefault="001A73D5" w:rsidP="001A73D5">
      <w:r w:rsidRPr="00F62FD4">
        <w:t>Packungsbeilage beachten.</w:t>
      </w:r>
    </w:p>
    <w:p w14:paraId="5A6744F9" w14:textId="77777777" w:rsidR="001A73D5" w:rsidRPr="00F62FD4" w:rsidRDefault="001A73D5" w:rsidP="001A73D5">
      <w:r w:rsidRPr="00844D89">
        <w:rPr>
          <w:color w:val="000000" w:themeColor="text1"/>
        </w:rPr>
        <w:t>Kapseln nicht schlucken.</w:t>
      </w:r>
    </w:p>
    <w:p w14:paraId="46CDDE72" w14:textId="77777777" w:rsidR="001A73D5" w:rsidRPr="00F62FD4" w:rsidRDefault="001A73D5" w:rsidP="001A73D5">
      <w:r w:rsidRPr="00F62FD4">
        <w:t>Zum Einnehmen.</w:t>
      </w:r>
    </w:p>
    <w:p w14:paraId="62DB9B05" w14:textId="77777777" w:rsidR="001A73D5" w:rsidRPr="00F62FD4" w:rsidRDefault="001A73D5" w:rsidP="001A73D5"/>
    <w:p w14:paraId="1DD70654" w14:textId="77777777" w:rsidR="001A73D5" w:rsidRPr="00F62FD4" w:rsidRDefault="001A73D5" w:rsidP="001A73D5"/>
    <w:p w14:paraId="5D1A937D"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6.</w:t>
      </w:r>
      <w:r w:rsidRPr="00F62FD4">
        <w:rPr>
          <w:b/>
        </w:rPr>
        <w:tab/>
        <w:t>WARNHINWEIS, DASS DAS ARZNEIMITTEL FÜR KINDER UNZUGÄNGLICH AUFZUBEWAHREN IST</w:t>
      </w:r>
    </w:p>
    <w:p w14:paraId="5F990D7B" w14:textId="77777777" w:rsidR="001A73D5" w:rsidRPr="00F62FD4" w:rsidRDefault="001A73D5" w:rsidP="001A73D5"/>
    <w:p w14:paraId="0DA7172E" w14:textId="77777777" w:rsidR="001A73D5" w:rsidRPr="00F62FD4" w:rsidRDefault="001A73D5" w:rsidP="001A73D5">
      <w:pPr>
        <w:outlineLvl w:val="0"/>
      </w:pPr>
      <w:r w:rsidRPr="00F62FD4">
        <w:t>Arzneimittel für Kinder unzugänglich aufbewahren.</w:t>
      </w:r>
    </w:p>
    <w:p w14:paraId="5E30FDFA" w14:textId="77777777" w:rsidR="001A73D5" w:rsidRPr="00F62FD4" w:rsidRDefault="001A73D5" w:rsidP="001A73D5"/>
    <w:p w14:paraId="188C377D" w14:textId="77777777" w:rsidR="001A73D5" w:rsidRPr="00F62FD4" w:rsidRDefault="001A73D5" w:rsidP="001A73D5"/>
    <w:p w14:paraId="56397DD1"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7.</w:t>
      </w:r>
      <w:r w:rsidRPr="00F62FD4">
        <w:rPr>
          <w:b/>
        </w:rPr>
        <w:tab/>
        <w:t>WEITERE WARNHINWEISE, FALLS ERFORDERLICH</w:t>
      </w:r>
    </w:p>
    <w:p w14:paraId="769C98BC" w14:textId="77777777" w:rsidR="001A73D5" w:rsidRPr="00F62FD4" w:rsidRDefault="001A73D5" w:rsidP="001A73D5"/>
    <w:p w14:paraId="709C4E05" w14:textId="77777777" w:rsidR="001A73D5" w:rsidRPr="00F62FD4" w:rsidRDefault="001A73D5" w:rsidP="001A73D5"/>
    <w:p w14:paraId="3769FB0C"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8.</w:t>
      </w:r>
      <w:r w:rsidRPr="00F62FD4">
        <w:rPr>
          <w:b/>
        </w:rPr>
        <w:tab/>
        <w:t>VERFALLDATUM</w:t>
      </w:r>
    </w:p>
    <w:p w14:paraId="77D0BE1E" w14:textId="77777777" w:rsidR="001A73D5" w:rsidRPr="00F62FD4" w:rsidRDefault="001A73D5" w:rsidP="001A73D5"/>
    <w:p w14:paraId="1E1A7F09" w14:textId="77777777" w:rsidR="001A73D5" w:rsidRPr="00F62FD4" w:rsidRDefault="001A73D5" w:rsidP="001A73D5">
      <w:r w:rsidRPr="00F62FD4">
        <w:t>Verwendbar bis</w:t>
      </w:r>
    </w:p>
    <w:p w14:paraId="798832BD" w14:textId="77777777" w:rsidR="001A73D5" w:rsidRPr="00F62FD4" w:rsidRDefault="001A73D5" w:rsidP="001A73D5"/>
    <w:p w14:paraId="790F7EE2" w14:textId="77777777" w:rsidR="001A73D5" w:rsidRPr="00F62FD4" w:rsidRDefault="001A73D5" w:rsidP="001A73D5"/>
    <w:p w14:paraId="6283989D" w14:textId="77777777" w:rsidR="001A73D5" w:rsidRPr="00F62FD4" w:rsidRDefault="001A73D5" w:rsidP="001A73D5">
      <w:pPr>
        <w:pBdr>
          <w:top w:val="single" w:sz="4" w:space="1" w:color="auto"/>
          <w:left w:val="single" w:sz="4" w:space="4" w:color="auto"/>
          <w:bottom w:val="single" w:sz="4" w:space="1" w:color="auto"/>
          <w:right w:val="single" w:sz="4" w:space="4" w:color="auto"/>
        </w:pBdr>
        <w:ind w:left="567" w:hanging="567"/>
        <w:outlineLvl w:val="0"/>
      </w:pPr>
      <w:r w:rsidRPr="00F62FD4">
        <w:rPr>
          <w:b/>
        </w:rPr>
        <w:t>9.</w:t>
      </w:r>
      <w:r w:rsidRPr="00F62FD4">
        <w:rPr>
          <w:b/>
        </w:rPr>
        <w:tab/>
        <w:t>BESONDERE VORSICHTSMASSNAHMEN FÜR DIE AUFBEWAHRUNG</w:t>
      </w:r>
    </w:p>
    <w:p w14:paraId="6D82AA41" w14:textId="77777777" w:rsidR="001A73D5" w:rsidRPr="00F62FD4" w:rsidRDefault="001A73D5" w:rsidP="001A73D5"/>
    <w:p w14:paraId="60367838" w14:textId="77777777" w:rsidR="00D22AF3" w:rsidRDefault="00D22AF3" w:rsidP="00D22AF3">
      <w:pPr>
        <w:pStyle w:val="EndnoteText"/>
        <w:tabs>
          <w:tab w:val="clear" w:pos="567"/>
        </w:tabs>
        <w:rPr>
          <w:strike/>
          <w:noProof/>
        </w:rPr>
      </w:pPr>
      <w:r>
        <w:rPr>
          <w:noProof/>
        </w:rPr>
        <w:t>Nicht über 25 ºC lagern.</w:t>
      </w:r>
    </w:p>
    <w:p w14:paraId="48CA7D0B" w14:textId="77777777" w:rsidR="001A73D5" w:rsidRDefault="001A73D5" w:rsidP="001A73D5"/>
    <w:p w14:paraId="38250846" w14:textId="77777777" w:rsidR="00D22AF3" w:rsidRPr="00F62FD4" w:rsidRDefault="00D22AF3" w:rsidP="001A73D5"/>
    <w:p w14:paraId="1B2BEB89"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709" w:hanging="709"/>
        <w:outlineLvl w:val="0"/>
        <w:rPr>
          <w:b/>
        </w:rPr>
      </w:pPr>
      <w:r w:rsidRPr="00F62FD4">
        <w:rPr>
          <w:b/>
        </w:rPr>
        <w:lastRenderedPageBreak/>
        <w:t>10.</w:t>
      </w:r>
      <w:r w:rsidRPr="00F62FD4">
        <w:rPr>
          <w:b/>
        </w:rPr>
        <w:tab/>
        <w:t>GEGEBENENFALLS BESONDERE VORSICHTSMASSNAHMEN FÜR DIE BESEITIGUNG VON NICHT VERWENDETEM ARZNEIMITTEL ODER DAVON STAMMENDEN ABFALLMATERIALIEN</w:t>
      </w:r>
    </w:p>
    <w:p w14:paraId="7EF7A6C1" w14:textId="77777777" w:rsidR="001A73D5" w:rsidRPr="00F62FD4" w:rsidRDefault="001A73D5" w:rsidP="001A73D5">
      <w:pPr>
        <w:keepNext/>
        <w:keepLines/>
      </w:pPr>
    </w:p>
    <w:p w14:paraId="7DC53EF5" w14:textId="77777777" w:rsidR="001A73D5" w:rsidRPr="00F62FD4" w:rsidRDefault="001A73D5" w:rsidP="001A73D5">
      <w:pPr>
        <w:keepNext/>
        <w:keepLines/>
      </w:pPr>
    </w:p>
    <w:p w14:paraId="130D3F28" w14:textId="77777777" w:rsidR="001A73D5" w:rsidRPr="00F62FD4" w:rsidRDefault="001A73D5" w:rsidP="001A73D5">
      <w:pPr>
        <w:keepNext/>
        <w:keepLines/>
        <w:pBdr>
          <w:top w:val="single" w:sz="4" w:space="1" w:color="auto"/>
          <w:left w:val="single" w:sz="4" w:space="4" w:color="auto"/>
          <w:bottom w:val="single" w:sz="4" w:space="1" w:color="auto"/>
          <w:right w:val="single" w:sz="4" w:space="4" w:color="auto"/>
        </w:pBdr>
        <w:ind w:left="567" w:hanging="567"/>
        <w:outlineLvl w:val="0"/>
      </w:pPr>
      <w:r w:rsidRPr="00F62FD4">
        <w:rPr>
          <w:b/>
        </w:rPr>
        <w:t>11.</w:t>
      </w:r>
      <w:r w:rsidRPr="00F62FD4">
        <w:rPr>
          <w:b/>
        </w:rPr>
        <w:tab/>
        <w:t>NAME UND ANSCHRIFT DES PHARMAZEUTISCHEN UNTERNEHMERS</w:t>
      </w:r>
    </w:p>
    <w:p w14:paraId="7E3CA8A2" w14:textId="77777777" w:rsidR="001A73D5" w:rsidRPr="00F62FD4" w:rsidRDefault="001A73D5" w:rsidP="001A73D5">
      <w:pPr>
        <w:keepNext/>
        <w:keepLines/>
      </w:pPr>
    </w:p>
    <w:p w14:paraId="781E5D83" w14:textId="77777777" w:rsidR="001A73D5" w:rsidRPr="00F62FD4" w:rsidRDefault="001A73D5" w:rsidP="001A73D5">
      <w:pPr>
        <w:suppressAutoHyphens/>
      </w:pPr>
      <w:r w:rsidRPr="00F62FD4">
        <w:t>Pfizer Europe MA EEIG</w:t>
      </w:r>
    </w:p>
    <w:p w14:paraId="3FF664CC" w14:textId="77777777" w:rsidR="001A73D5" w:rsidRPr="00F62FD4" w:rsidRDefault="001A73D5" w:rsidP="001A73D5">
      <w:pPr>
        <w:suppressAutoHyphens/>
      </w:pPr>
      <w:r w:rsidRPr="00F62FD4">
        <w:t>1050 Brüssel</w:t>
      </w:r>
    </w:p>
    <w:p w14:paraId="6A85C9D6" w14:textId="77777777" w:rsidR="001A73D5" w:rsidRPr="00F62FD4" w:rsidRDefault="001A73D5" w:rsidP="001A73D5">
      <w:r w:rsidRPr="00F62FD4">
        <w:t>Belgien</w:t>
      </w:r>
    </w:p>
    <w:p w14:paraId="299D0DE1" w14:textId="77777777" w:rsidR="001A73D5" w:rsidRPr="00F62FD4" w:rsidRDefault="001A73D5" w:rsidP="001A73D5"/>
    <w:p w14:paraId="092A433D" w14:textId="77777777" w:rsidR="001A73D5" w:rsidRPr="00F62FD4" w:rsidRDefault="001A73D5" w:rsidP="001A73D5"/>
    <w:p w14:paraId="35622E1D"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12.</w:t>
      </w:r>
      <w:r w:rsidRPr="00F62FD4">
        <w:rPr>
          <w:b/>
        </w:rPr>
        <w:tab/>
        <w:t>ZULASSUNGSNUMMER(N)</w:t>
      </w:r>
    </w:p>
    <w:p w14:paraId="128FD5CC" w14:textId="77777777" w:rsidR="001A73D5" w:rsidRPr="00F62FD4" w:rsidRDefault="001A73D5" w:rsidP="001A73D5"/>
    <w:p w14:paraId="12C6AD5B" w14:textId="77777777" w:rsidR="008713C9" w:rsidRPr="009D4FE0" w:rsidRDefault="008713C9" w:rsidP="008713C9">
      <w:pPr>
        <w:rPr>
          <w:rFonts w:eastAsia="SimSun"/>
          <w:szCs w:val="20"/>
        </w:rPr>
      </w:pPr>
      <w:r w:rsidRPr="009D4FE0">
        <w:t>EU/1/12/793/007</w:t>
      </w:r>
    </w:p>
    <w:p w14:paraId="12CA4B5E" w14:textId="77777777" w:rsidR="001A73D5" w:rsidRPr="00F62FD4" w:rsidRDefault="001A73D5" w:rsidP="001A73D5"/>
    <w:p w14:paraId="75BA1330" w14:textId="77777777" w:rsidR="001A73D5" w:rsidRPr="00F62FD4" w:rsidRDefault="001A73D5" w:rsidP="001A73D5"/>
    <w:p w14:paraId="7E7F018F"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13.</w:t>
      </w:r>
      <w:r w:rsidRPr="00F62FD4">
        <w:rPr>
          <w:b/>
        </w:rPr>
        <w:tab/>
        <w:t>CHARGENBEZEICHNUNG</w:t>
      </w:r>
    </w:p>
    <w:p w14:paraId="696BC528" w14:textId="77777777" w:rsidR="001A73D5" w:rsidRPr="00F62FD4" w:rsidRDefault="001A73D5" w:rsidP="001A73D5"/>
    <w:p w14:paraId="66777342" w14:textId="77777777" w:rsidR="001A73D5" w:rsidRPr="00F62FD4" w:rsidRDefault="001A73D5" w:rsidP="001A73D5">
      <w:r w:rsidRPr="00F62FD4">
        <w:t>Ch.-B.</w:t>
      </w:r>
    </w:p>
    <w:p w14:paraId="0F8DA21E" w14:textId="77777777" w:rsidR="001A73D5" w:rsidRPr="00F62FD4" w:rsidRDefault="001A73D5" w:rsidP="001A73D5"/>
    <w:p w14:paraId="47910508" w14:textId="77777777" w:rsidR="001A73D5" w:rsidRPr="00F62FD4" w:rsidRDefault="001A73D5" w:rsidP="001A73D5"/>
    <w:p w14:paraId="217ADD39"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14.</w:t>
      </w:r>
      <w:r w:rsidRPr="00F62FD4">
        <w:rPr>
          <w:b/>
        </w:rPr>
        <w:tab/>
        <w:t>VERKAUFSABGRENZUNG</w:t>
      </w:r>
    </w:p>
    <w:p w14:paraId="01859AF8" w14:textId="77777777" w:rsidR="001A73D5" w:rsidRPr="00F62FD4" w:rsidRDefault="001A73D5" w:rsidP="001A73D5"/>
    <w:p w14:paraId="7D96C59A" w14:textId="77777777" w:rsidR="001A73D5" w:rsidRPr="00F62FD4" w:rsidRDefault="001A73D5" w:rsidP="001A73D5"/>
    <w:p w14:paraId="1C2796EA"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15.</w:t>
      </w:r>
      <w:r w:rsidRPr="00F62FD4">
        <w:rPr>
          <w:b/>
        </w:rPr>
        <w:tab/>
        <w:t>HINWEISE FÜR DEN GEBRAUCH</w:t>
      </w:r>
    </w:p>
    <w:p w14:paraId="35D558AA" w14:textId="77777777" w:rsidR="001A73D5" w:rsidRPr="00F62FD4" w:rsidRDefault="001A73D5" w:rsidP="001A73D5"/>
    <w:p w14:paraId="54B73A70" w14:textId="77777777" w:rsidR="001A73D5" w:rsidRPr="00F62FD4" w:rsidRDefault="001A73D5" w:rsidP="001A73D5"/>
    <w:p w14:paraId="1449BBDF" w14:textId="77777777" w:rsidR="001A73D5" w:rsidRPr="00F62FD4" w:rsidRDefault="001A73D5" w:rsidP="001A73D5">
      <w:pPr>
        <w:pBdr>
          <w:top w:val="single" w:sz="4" w:space="1" w:color="auto"/>
          <w:left w:val="single" w:sz="4" w:space="4" w:color="auto"/>
          <w:bottom w:val="single" w:sz="4" w:space="1" w:color="auto"/>
          <w:right w:val="single" w:sz="4" w:space="4" w:color="auto"/>
        </w:pBdr>
        <w:outlineLvl w:val="0"/>
      </w:pPr>
      <w:r w:rsidRPr="00F62FD4">
        <w:rPr>
          <w:b/>
        </w:rPr>
        <w:t>16.</w:t>
      </w:r>
      <w:r w:rsidRPr="00F62FD4">
        <w:rPr>
          <w:b/>
        </w:rPr>
        <w:tab/>
        <w:t>ANGABEN IN BLINDENSCHRIFT</w:t>
      </w:r>
    </w:p>
    <w:p w14:paraId="6BB9240A" w14:textId="77777777" w:rsidR="001A73D5" w:rsidRPr="00F62FD4" w:rsidRDefault="001A73D5" w:rsidP="001A73D5">
      <w:pPr>
        <w:rPr>
          <w:b/>
        </w:rPr>
      </w:pPr>
    </w:p>
    <w:p w14:paraId="38A87F28" w14:textId="77777777" w:rsidR="001A73D5" w:rsidRPr="00F62FD4" w:rsidRDefault="001A73D5" w:rsidP="001A73D5">
      <w:pPr>
        <w:rPr>
          <w:b/>
        </w:rPr>
      </w:pPr>
    </w:p>
    <w:p w14:paraId="3322EE2F"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17.</w:t>
      </w:r>
      <w:r w:rsidRPr="00F62FD4">
        <w:rPr>
          <w:b/>
        </w:rPr>
        <w:tab/>
        <w:t>INDIVIDUELLES ERKENNUNGSMERKMAL – 2D-BARCODE</w:t>
      </w:r>
    </w:p>
    <w:p w14:paraId="5E1853F2" w14:textId="77777777" w:rsidR="001A73D5" w:rsidRPr="00F62FD4" w:rsidRDefault="001A73D5" w:rsidP="001A73D5">
      <w:pPr>
        <w:rPr>
          <w:shd w:val="clear" w:color="auto" w:fill="CCCCCC"/>
        </w:rPr>
      </w:pPr>
    </w:p>
    <w:p w14:paraId="665940B4" w14:textId="77777777" w:rsidR="001A73D5" w:rsidRPr="00F62FD4" w:rsidRDefault="001A73D5" w:rsidP="001A73D5">
      <w:pPr>
        <w:rPr>
          <w:rFonts w:eastAsia="Times New Roman"/>
          <w:szCs w:val="22"/>
        </w:rPr>
      </w:pPr>
      <w:r w:rsidRPr="00F62FD4">
        <w:rPr>
          <w:highlight w:val="lightGray"/>
        </w:rPr>
        <w:t>Nicht zutreffend</w:t>
      </w:r>
    </w:p>
    <w:p w14:paraId="091438C6" w14:textId="77777777" w:rsidR="001A73D5" w:rsidRPr="00F62FD4" w:rsidRDefault="001A73D5" w:rsidP="001A73D5">
      <w:pPr>
        <w:rPr>
          <w:shd w:val="clear" w:color="auto" w:fill="CCCCCC"/>
        </w:rPr>
      </w:pPr>
    </w:p>
    <w:p w14:paraId="67D2AF50" w14:textId="77777777" w:rsidR="001A73D5" w:rsidRPr="00F62FD4" w:rsidRDefault="001A73D5" w:rsidP="001A73D5"/>
    <w:p w14:paraId="189C706C" w14:textId="77777777" w:rsidR="001A73D5" w:rsidRPr="00F62FD4" w:rsidRDefault="001A73D5" w:rsidP="001A73D5">
      <w:pPr>
        <w:pBdr>
          <w:top w:val="single" w:sz="4" w:space="1" w:color="auto"/>
          <w:left w:val="single" w:sz="4" w:space="4" w:color="auto"/>
          <w:bottom w:val="single" w:sz="4" w:space="0" w:color="auto"/>
          <w:right w:val="single" w:sz="4" w:space="4" w:color="auto"/>
        </w:pBdr>
        <w:rPr>
          <w:i/>
        </w:rPr>
      </w:pPr>
      <w:r w:rsidRPr="00F62FD4">
        <w:rPr>
          <w:b/>
        </w:rPr>
        <w:t>18.</w:t>
      </w:r>
      <w:r w:rsidRPr="00F62FD4">
        <w:rPr>
          <w:b/>
        </w:rPr>
        <w:tab/>
        <w:t>INDIVIDUELLES ERKENNUNGSMERKMAL – VOM MENSCHEN LESBARES FORMAT</w:t>
      </w:r>
    </w:p>
    <w:p w14:paraId="4491A957" w14:textId="77777777" w:rsidR="001A73D5" w:rsidRPr="00F62FD4" w:rsidRDefault="001A73D5" w:rsidP="001A73D5"/>
    <w:p w14:paraId="231A3ABC" w14:textId="77777777" w:rsidR="001A73D5" w:rsidRPr="00F62FD4" w:rsidRDefault="001A73D5" w:rsidP="001A73D5">
      <w:pPr>
        <w:rPr>
          <w:rFonts w:eastAsia="Times New Roman"/>
          <w:szCs w:val="22"/>
        </w:rPr>
      </w:pPr>
      <w:r w:rsidRPr="00F62FD4">
        <w:rPr>
          <w:highlight w:val="lightGray"/>
        </w:rPr>
        <w:t>Nicht zutreffend</w:t>
      </w:r>
    </w:p>
    <w:p w14:paraId="404C06C1" w14:textId="77777777" w:rsidR="001A73D5" w:rsidRPr="00F62FD4" w:rsidRDefault="001A73D5" w:rsidP="001A73D5">
      <w:pPr>
        <w:rPr>
          <w:b/>
        </w:rPr>
      </w:pPr>
    </w:p>
    <w:p w14:paraId="3FABE664" w14:textId="77777777" w:rsidR="001A73D5" w:rsidRPr="00F62FD4" w:rsidRDefault="001A73D5" w:rsidP="001A73D5">
      <w:pPr>
        <w:rPr>
          <w:b/>
        </w:rPr>
      </w:pPr>
      <w:r w:rsidRPr="00F62FD4">
        <w:br w:type="page"/>
      </w:r>
    </w:p>
    <w:p w14:paraId="556345BE" w14:textId="77777777" w:rsidR="005C47AA" w:rsidRPr="00F62FD4" w:rsidRDefault="005C47AA" w:rsidP="003F4253">
      <w:pPr>
        <w:spacing w:line="240" w:lineRule="auto"/>
        <w:jc w:val="center"/>
        <w:outlineLvl w:val="0"/>
        <w:rPr>
          <w:color w:val="000000"/>
          <w:szCs w:val="22"/>
        </w:rPr>
      </w:pPr>
    </w:p>
    <w:p w14:paraId="5C777E50" w14:textId="77777777" w:rsidR="005C47AA" w:rsidRPr="00F62FD4" w:rsidRDefault="005C47AA" w:rsidP="003F4253">
      <w:pPr>
        <w:spacing w:line="240" w:lineRule="auto"/>
        <w:jc w:val="center"/>
        <w:rPr>
          <w:color w:val="000000"/>
          <w:szCs w:val="22"/>
        </w:rPr>
      </w:pPr>
    </w:p>
    <w:p w14:paraId="6F35994D" w14:textId="77777777" w:rsidR="005C47AA" w:rsidRPr="00F62FD4" w:rsidRDefault="005C47AA" w:rsidP="003F4253">
      <w:pPr>
        <w:spacing w:line="240" w:lineRule="auto"/>
        <w:jc w:val="center"/>
        <w:rPr>
          <w:color w:val="000000"/>
          <w:szCs w:val="22"/>
        </w:rPr>
      </w:pPr>
    </w:p>
    <w:p w14:paraId="764721CB" w14:textId="77777777" w:rsidR="005C47AA" w:rsidRPr="00F62FD4" w:rsidRDefault="005C47AA" w:rsidP="003F4253">
      <w:pPr>
        <w:spacing w:line="240" w:lineRule="auto"/>
        <w:jc w:val="center"/>
        <w:rPr>
          <w:color w:val="000000"/>
          <w:szCs w:val="22"/>
        </w:rPr>
      </w:pPr>
    </w:p>
    <w:p w14:paraId="21E86EA5" w14:textId="77777777" w:rsidR="005C47AA" w:rsidRPr="00F62FD4" w:rsidRDefault="005C47AA" w:rsidP="003F4253">
      <w:pPr>
        <w:spacing w:line="240" w:lineRule="auto"/>
        <w:jc w:val="center"/>
        <w:rPr>
          <w:color w:val="000000"/>
          <w:szCs w:val="22"/>
        </w:rPr>
      </w:pPr>
    </w:p>
    <w:p w14:paraId="6CE97A31" w14:textId="77777777" w:rsidR="005C47AA" w:rsidRPr="00F62FD4" w:rsidRDefault="005C47AA" w:rsidP="003F4253">
      <w:pPr>
        <w:spacing w:line="240" w:lineRule="auto"/>
        <w:jc w:val="center"/>
        <w:rPr>
          <w:color w:val="000000"/>
          <w:szCs w:val="22"/>
        </w:rPr>
      </w:pPr>
    </w:p>
    <w:p w14:paraId="5401AA3A" w14:textId="77777777" w:rsidR="005C47AA" w:rsidRPr="00F62FD4" w:rsidRDefault="005C47AA" w:rsidP="003F4253">
      <w:pPr>
        <w:spacing w:line="240" w:lineRule="auto"/>
        <w:jc w:val="center"/>
        <w:rPr>
          <w:color w:val="000000"/>
          <w:szCs w:val="22"/>
        </w:rPr>
      </w:pPr>
    </w:p>
    <w:p w14:paraId="5EEC59CC" w14:textId="77777777" w:rsidR="005C47AA" w:rsidRPr="00F62FD4" w:rsidRDefault="005C47AA" w:rsidP="003F4253">
      <w:pPr>
        <w:spacing w:line="240" w:lineRule="auto"/>
        <w:jc w:val="center"/>
        <w:rPr>
          <w:color w:val="000000"/>
          <w:szCs w:val="22"/>
        </w:rPr>
      </w:pPr>
    </w:p>
    <w:p w14:paraId="2C3DC213" w14:textId="77777777" w:rsidR="005C47AA" w:rsidRPr="00F62FD4" w:rsidRDefault="005C47AA" w:rsidP="003F4253">
      <w:pPr>
        <w:spacing w:line="240" w:lineRule="auto"/>
        <w:jc w:val="center"/>
        <w:rPr>
          <w:color w:val="000000"/>
          <w:szCs w:val="22"/>
        </w:rPr>
      </w:pPr>
    </w:p>
    <w:p w14:paraId="584B1A02" w14:textId="77777777" w:rsidR="005C47AA" w:rsidRPr="00F62FD4" w:rsidRDefault="005C47AA" w:rsidP="003F4253">
      <w:pPr>
        <w:spacing w:line="240" w:lineRule="auto"/>
        <w:jc w:val="center"/>
        <w:rPr>
          <w:color w:val="000000"/>
          <w:szCs w:val="22"/>
        </w:rPr>
      </w:pPr>
    </w:p>
    <w:p w14:paraId="5431A707" w14:textId="77777777" w:rsidR="005C47AA" w:rsidRPr="00F62FD4" w:rsidRDefault="005C47AA" w:rsidP="003F4253">
      <w:pPr>
        <w:spacing w:line="240" w:lineRule="auto"/>
        <w:jc w:val="center"/>
        <w:rPr>
          <w:color w:val="000000"/>
          <w:szCs w:val="22"/>
        </w:rPr>
      </w:pPr>
    </w:p>
    <w:p w14:paraId="0FE18B64" w14:textId="77777777" w:rsidR="005C47AA" w:rsidRPr="00F62FD4" w:rsidRDefault="005C47AA" w:rsidP="003F4253">
      <w:pPr>
        <w:spacing w:line="240" w:lineRule="auto"/>
        <w:jc w:val="center"/>
        <w:rPr>
          <w:color w:val="000000"/>
          <w:szCs w:val="22"/>
        </w:rPr>
      </w:pPr>
    </w:p>
    <w:p w14:paraId="5AAD389E" w14:textId="77777777" w:rsidR="005C47AA" w:rsidRPr="00F62FD4" w:rsidRDefault="005C47AA" w:rsidP="003F4253">
      <w:pPr>
        <w:spacing w:line="240" w:lineRule="auto"/>
        <w:jc w:val="center"/>
        <w:rPr>
          <w:color w:val="000000"/>
          <w:szCs w:val="22"/>
        </w:rPr>
      </w:pPr>
    </w:p>
    <w:p w14:paraId="4261F591" w14:textId="77777777" w:rsidR="005C47AA" w:rsidRPr="00F62FD4" w:rsidRDefault="005C47AA" w:rsidP="003F4253">
      <w:pPr>
        <w:spacing w:line="240" w:lineRule="auto"/>
        <w:jc w:val="center"/>
        <w:rPr>
          <w:color w:val="000000"/>
          <w:szCs w:val="22"/>
        </w:rPr>
      </w:pPr>
    </w:p>
    <w:p w14:paraId="4316924B" w14:textId="77777777" w:rsidR="005C47AA" w:rsidRPr="00F62FD4" w:rsidRDefault="005C47AA" w:rsidP="003F4253">
      <w:pPr>
        <w:spacing w:line="240" w:lineRule="auto"/>
        <w:jc w:val="center"/>
        <w:rPr>
          <w:color w:val="000000"/>
          <w:szCs w:val="22"/>
        </w:rPr>
      </w:pPr>
    </w:p>
    <w:p w14:paraId="53F7202F" w14:textId="77777777" w:rsidR="005C47AA" w:rsidRPr="00F62FD4" w:rsidRDefault="005C47AA" w:rsidP="003F4253">
      <w:pPr>
        <w:spacing w:line="240" w:lineRule="auto"/>
        <w:jc w:val="center"/>
        <w:rPr>
          <w:color w:val="000000"/>
          <w:szCs w:val="22"/>
        </w:rPr>
      </w:pPr>
    </w:p>
    <w:p w14:paraId="4A9A9C37" w14:textId="77777777" w:rsidR="005C47AA" w:rsidRPr="00F62FD4" w:rsidRDefault="005C47AA" w:rsidP="003F4253">
      <w:pPr>
        <w:spacing w:line="240" w:lineRule="auto"/>
        <w:jc w:val="center"/>
        <w:rPr>
          <w:color w:val="000000"/>
          <w:szCs w:val="22"/>
        </w:rPr>
      </w:pPr>
    </w:p>
    <w:p w14:paraId="2867CE76" w14:textId="77777777" w:rsidR="005C47AA" w:rsidRPr="00F62FD4" w:rsidRDefault="005C47AA" w:rsidP="003F4253">
      <w:pPr>
        <w:spacing w:line="240" w:lineRule="auto"/>
        <w:jc w:val="center"/>
        <w:rPr>
          <w:color w:val="000000"/>
          <w:szCs w:val="22"/>
        </w:rPr>
      </w:pPr>
    </w:p>
    <w:p w14:paraId="31684E99" w14:textId="77777777" w:rsidR="005C47AA" w:rsidRPr="00F62FD4" w:rsidRDefault="005C47AA" w:rsidP="003F4253">
      <w:pPr>
        <w:spacing w:line="240" w:lineRule="auto"/>
        <w:jc w:val="center"/>
        <w:rPr>
          <w:color w:val="000000"/>
          <w:szCs w:val="22"/>
        </w:rPr>
      </w:pPr>
    </w:p>
    <w:p w14:paraId="099C133C" w14:textId="77777777" w:rsidR="005C47AA" w:rsidRPr="00F62FD4" w:rsidRDefault="005C47AA" w:rsidP="003F4253">
      <w:pPr>
        <w:spacing w:line="240" w:lineRule="auto"/>
        <w:jc w:val="center"/>
        <w:rPr>
          <w:color w:val="000000"/>
          <w:szCs w:val="22"/>
        </w:rPr>
      </w:pPr>
    </w:p>
    <w:p w14:paraId="439A9B7F" w14:textId="77777777" w:rsidR="005C47AA" w:rsidRPr="00F62FD4" w:rsidRDefault="005C47AA" w:rsidP="003F4253">
      <w:pPr>
        <w:spacing w:line="240" w:lineRule="auto"/>
        <w:jc w:val="center"/>
        <w:rPr>
          <w:color w:val="000000"/>
          <w:szCs w:val="22"/>
        </w:rPr>
      </w:pPr>
    </w:p>
    <w:p w14:paraId="1D4C218B" w14:textId="77777777" w:rsidR="005C47AA" w:rsidRPr="00F62FD4" w:rsidRDefault="005C47AA" w:rsidP="003F4253">
      <w:pPr>
        <w:spacing w:line="240" w:lineRule="auto"/>
        <w:jc w:val="center"/>
        <w:rPr>
          <w:color w:val="000000"/>
          <w:szCs w:val="22"/>
        </w:rPr>
      </w:pPr>
    </w:p>
    <w:p w14:paraId="0CAF9323" w14:textId="77777777" w:rsidR="005C47AA" w:rsidRPr="00F62FD4" w:rsidRDefault="005C47AA" w:rsidP="003F4253">
      <w:pPr>
        <w:spacing w:line="240" w:lineRule="auto"/>
        <w:jc w:val="center"/>
        <w:rPr>
          <w:color w:val="000000"/>
          <w:szCs w:val="22"/>
        </w:rPr>
      </w:pPr>
    </w:p>
    <w:p w14:paraId="5D92F6B6" w14:textId="77777777" w:rsidR="005C47AA" w:rsidRPr="00F62FD4" w:rsidRDefault="005C47AA" w:rsidP="00872171">
      <w:pPr>
        <w:pStyle w:val="Heading1"/>
        <w:jc w:val="center"/>
        <w:rPr>
          <w:lang w:val="de-DE"/>
        </w:rPr>
      </w:pPr>
      <w:r w:rsidRPr="00F62FD4">
        <w:rPr>
          <w:lang w:val="de-DE"/>
        </w:rPr>
        <w:t>B. PACKUNGSBEILAGE</w:t>
      </w:r>
    </w:p>
    <w:p w14:paraId="6A0F92C9" w14:textId="77777777" w:rsidR="005C47AA" w:rsidRPr="00F62FD4" w:rsidRDefault="005C47AA" w:rsidP="003F4253">
      <w:pPr>
        <w:spacing w:line="240" w:lineRule="auto"/>
        <w:jc w:val="center"/>
        <w:outlineLvl w:val="0"/>
        <w:rPr>
          <w:b/>
          <w:color w:val="000000"/>
        </w:rPr>
      </w:pPr>
      <w:r w:rsidRPr="00F62FD4">
        <w:rPr>
          <w:b/>
          <w:color w:val="000000"/>
          <w:szCs w:val="22"/>
        </w:rPr>
        <w:br w:type="page"/>
      </w:r>
      <w:r w:rsidRPr="00F62FD4">
        <w:rPr>
          <w:b/>
          <w:color w:val="000000"/>
        </w:rPr>
        <w:lastRenderedPageBreak/>
        <w:t>Gebrauchsinformation: Information für Anwender</w:t>
      </w:r>
    </w:p>
    <w:p w14:paraId="727F0DB8" w14:textId="77777777" w:rsidR="005C47AA" w:rsidRPr="00F62FD4" w:rsidRDefault="005C47AA" w:rsidP="003F4253">
      <w:pPr>
        <w:spacing w:line="240" w:lineRule="auto"/>
        <w:jc w:val="center"/>
        <w:rPr>
          <w:color w:val="000000"/>
          <w:szCs w:val="22"/>
        </w:rPr>
      </w:pPr>
    </w:p>
    <w:p w14:paraId="0F3E50D8" w14:textId="77777777" w:rsidR="005C47AA" w:rsidRPr="00F62FD4" w:rsidRDefault="005C47AA" w:rsidP="003F4253">
      <w:pPr>
        <w:spacing w:line="240" w:lineRule="auto"/>
        <w:ind w:left="360" w:hanging="360"/>
        <w:jc w:val="center"/>
        <w:outlineLvl w:val="0"/>
        <w:rPr>
          <w:b/>
          <w:iCs/>
          <w:color w:val="000000"/>
          <w:szCs w:val="22"/>
        </w:rPr>
      </w:pPr>
      <w:r w:rsidRPr="00F62FD4">
        <w:rPr>
          <w:b/>
          <w:color w:val="000000"/>
          <w:szCs w:val="22"/>
        </w:rPr>
        <w:t>XALKORI</w:t>
      </w:r>
      <w:r w:rsidRPr="00F62FD4">
        <w:rPr>
          <w:b/>
          <w:iCs/>
          <w:color w:val="000000"/>
          <w:szCs w:val="22"/>
        </w:rPr>
        <w:t xml:space="preserve"> 200 mg Hartkapseln</w:t>
      </w:r>
    </w:p>
    <w:p w14:paraId="64B031D4" w14:textId="77777777" w:rsidR="005C47AA" w:rsidRPr="00F62FD4" w:rsidRDefault="005C47AA" w:rsidP="003F4253">
      <w:pPr>
        <w:spacing w:line="240" w:lineRule="auto"/>
        <w:ind w:left="360" w:hanging="360"/>
        <w:jc w:val="center"/>
        <w:rPr>
          <w:b/>
          <w:iCs/>
          <w:color w:val="000000"/>
          <w:szCs w:val="22"/>
        </w:rPr>
      </w:pPr>
      <w:r w:rsidRPr="00F62FD4">
        <w:rPr>
          <w:b/>
          <w:color w:val="000000"/>
          <w:szCs w:val="22"/>
        </w:rPr>
        <w:t>XALKORI</w:t>
      </w:r>
      <w:r w:rsidRPr="00F62FD4">
        <w:rPr>
          <w:color w:val="000000"/>
          <w:szCs w:val="22"/>
        </w:rPr>
        <w:t xml:space="preserve"> </w:t>
      </w:r>
      <w:r w:rsidRPr="00F62FD4">
        <w:rPr>
          <w:b/>
          <w:iCs/>
          <w:color w:val="000000"/>
          <w:szCs w:val="22"/>
        </w:rPr>
        <w:t>250 mg Hartkapseln</w:t>
      </w:r>
    </w:p>
    <w:p w14:paraId="5674772B" w14:textId="77777777" w:rsidR="005C47AA" w:rsidRPr="00F62FD4" w:rsidRDefault="005C47AA" w:rsidP="003F4253">
      <w:pPr>
        <w:numPr>
          <w:ilvl w:val="12"/>
          <w:numId w:val="0"/>
        </w:numPr>
        <w:spacing w:line="240" w:lineRule="auto"/>
        <w:jc w:val="center"/>
        <w:rPr>
          <w:color w:val="000000"/>
          <w:szCs w:val="22"/>
        </w:rPr>
      </w:pPr>
      <w:r w:rsidRPr="00F62FD4">
        <w:rPr>
          <w:color w:val="000000"/>
          <w:szCs w:val="22"/>
        </w:rPr>
        <w:t>Crizotinib</w:t>
      </w:r>
    </w:p>
    <w:p w14:paraId="4D0C8EB4" w14:textId="77777777" w:rsidR="005C47AA" w:rsidRPr="00F62FD4" w:rsidRDefault="005C47AA" w:rsidP="003F4253">
      <w:pPr>
        <w:spacing w:line="240" w:lineRule="auto"/>
        <w:jc w:val="center"/>
        <w:rPr>
          <w:color w:val="000000"/>
          <w:szCs w:val="22"/>
        </w:rPr>
      </w:pPr>
    </w:p>
    <w:p w14:paraId="75CB604F" w14:textId="5A98CC73" w:rsidR="002E34DE" w:rsidRPr="00F62FD4" w:rsidRDefault="002E34DE" w:rsidP="003F4253">
      <w:pPr>
        <w:suppressAutoHyphens/>
        <w:spacing w:line="240" w:lineRule="auto"/>
        <w:rPr>
          <w:b/>
          <w:color w:val="000000"/>
        </w:rPr>
      </w:pPr>
      <w:r w:rsidRPr="00F62FD4">
        <w:rPr>
          <w:b/>
          <w:color w:val="000000"/>
        </w:rPr>
        <w:t xml:space="preserve">Die </w:t>
      </w:r>
      <w:r w:rsidR="000D553B" w:rsidRPr="00F62FD4">
        <w:rPr>
          <w:b/>
          <w:color w:val="000000"/>
        </w:rPr>
        <w:t>Wörter</w:t>
      </w:r>
      <w:r w:rsidRPr="00F62FD4">
        <w:rPr>
          <w:b/>
          <w:color w:val="000000"/>
        </w:rPr>
        <w:t xml:space="preserve"> „Sie“ und „Ihr“ beziehen sich sowohl auf erwachsene Patienten als auch auf Betreuungspersonen von Kindern und Jugendlichen.</w:t>
      </w:r>
    </w:p>
    <w:p w14:paraId="163ABD80" w14:textId="77777777" w:rsidR="002E34DE" w:rsidRPr="00F62FD4" w:rsidRDefault="002E34DE" w:rsidP="003F4253">
      <w:pPr>
        <w:suppressAutoHyphens/>
        <w:spacing w:line="240" w:lineRule="auto"/>
        <w:rPr>
          <w:b/>
          <w:color w:val="000000"/>
        </w:rPr>
      </w:pPr>
    </w:p>
    <w:p w14:paraId="66848248" w14:textId="77777777" w:rsidR="005C47AA" w:rsidRPr="00F62FD4" w:rsidRDefault="005C47AA" w:rsidP="003F4253">
      <w:pPr>
        <w:suppressAutoHyphens/>
        <w:spacing w:line="240" w:lineRule="auto"/>
        <w:rPr>
          <w:color w:val="000000"/>
          <w:szCs w:val="22"/>
        </w:rPr>
      </w:pPr>
      <w:r w:rsidRPr="00F62FD4">
        <w:rPr>
          <w:b/>
          <w:color w:val="000000"/>
        </w:rPr>
        <w:t>Lesen Sie die gesamte Packungsbeilage sorgfältig durch, bevor Sie mit der Einnahme dieses Arzneimittels beginnen, denn sie enthält wichtige Informationen.</w:t>
      </w:r>
    </w:p>
    <w:p w14:paraId="0486F97F" w14:textId="77777777" w:rsidR="005C47AA" w:rsidRPr="00F62FD4" w:rsidRDefault="005C47AA" w:rsidP="009D4FE0">
      <w:pPr>
        <w:numPr>
          <w:ilvl w:val="0"/>
          <w:numId w:val="8"/>
        </w:numPr>
        <w:spacing w:line="240" w:lineRule="auto"/>
        <w:ind w:left="567" w:right="-2" w:hanging="567"/>
        <w:rPr>
          <w:color w:val="000000"/>
          <w:szCs w:val="22"/>
        </w:rPr>
      </w:pPr>
      <w:r w:rsidRPr="00F62FD4">
        <w:rPr>
          <w:color w:val="000000"/>
        </w:rPr>
        <w:t>Heben Sie die Packungsbeilage auf. Vielleicht möchten Sie diese später nochmals lesen.</w:t>
      </w:r>
    </w:p>
    <w:p w14:paraId="491E41D9" w14:textId="77777777" w:rsidR="005C47AA" w:rsidRPr="00F62FD4" w:rsidRDefault="005C47AA" w:rsidP="009D4FE0">
      <w:pPr>
        <w:numPr>
          <w:ilvl w:val="0"/>
          <w:numId w:val="8"/>
        </w:numPr>
        <w:spacing w:line="240" w:lineRule="auto"/>
        <w:ind w:left="567" w:right="-2" w:hanging="567"/>
        <w:rPr>
          <w:color w:val="000000"/>
          <w:szCs w:val="22"/>
        </w:rPr>
      </w:pPr>
      <w:r w:rsidRPr="00F62FD4">
        <w:rPr>
          <w:color w:val="000000"/>
        </w:rPr>
        <w:t>Wenn Sie weitere Fragen haben, wenden Sie sich an Ihren Arzt, Apotheker oder das medizinische Fachpersonal.</w:t>
      </w:r>
    </w:p>
    <w:p w14:paraId="28D0EAF7" w14:textId="77777777" w:rsidR="005C47AA" w:rsidRPr="00F62FD4" w:rsidRDefault="005C47AA" w:rsidP="009D4FE0">
      <w:pPr>
        <w:numPr>
          <w:ilvl w:val="0"/>
          <w:numId w:val="8"/>
        </w:numPr>
        <w:spacing w:line="240" w:lineRule="auto"/>
        <w:ind w:left="567" w:right="-2" w:hanging="567"/>
        <w:rPr>
          <w:color w:val="000000"/>
          <w:szCs w:val="22"/>
        </w:rPr>
      </w:pPr>
      <w:r w:rsidRPr="00F62FD4">
        <w:rPr>
          <w:color w:val="000000"/>
        </w:rPr>
        <w:t>Dieses Arzneimittel wurde Ihnen persönlich verschrieben. Geben Sie es nicht an Dritte weiter. Es kann anderen Menschen schaden, auch wenn diese die gleichen Beschwerden haben wie Sie.</w:t>
      </w:r>
    </w:p>
    <w:p w14:paraId="71D2C3FE" w14:textId="77777777" w:rsidR="005C47AA" w:rsidRPr="00F62FD4" w:rsidRDefault="005C47AA" w:rsidP="009D4FE0">
      <w:pPr>
        <w:numPr>
          <w:ilvl w:val="0"/>
          <w:numId w:val="8"/>
        </w:numPr>
        <w:spacing w:line="240" w:lineRule="auto"/>
        <w:ind w:left="567" w:right="-2" w:hanging="567"/>
        <w:rPr>
          <w:color w:val="000000"/>
          <w:szCs w:val="22"/>
        </w:rPr>
      </w:pPr>
      <w:r w:rsidRPr="00F62FD4">
        <w:rPr>
          <w:color w:val="000000"/>
        </w:rPr>
        <w:t xml:space="preserve">Wenn Sie Nebenwirkungen bemerken, wenden Sie sich an Ihren Arzt, Apotheker oder das medizinische Fachpersonal. Dies gilt auch für Nebenwirkungen, die nicht in dieser Packungsbeilage angegeben sind. </w:t>
      </w:r>
      <w:r w:rsidRPr="00F62FD4">
        <w:rPr>
          <w:color w:val="000000"/>
          <w:szCs w:val="22"/>
        </w:rPr>
        <w:t>Siehe Abschnitt</w:t>
      </w:r>
      <w:r w:rsidR="00857CC4" w:rsidRPr="00F62FD4">
        <w:rPr>
          <w:color w:val="000000"/>
          <w:szCs w:val="22"/>
        </w:rPr>
        <w:t> </w:t>
      </w:r>
      <w:r w:rsidRPr="00F62FD4">
        <w:rPr>
          <w:color w:val="000000"/>
          <w:szCs w:val="22"/>
        </w:rPr>
        <w:t>4.</w:t>
      </w:r>
    </w:p>
    <w:p w14:paraId="3DB5E54E" w14:textId="77777777" w:rsidR="005C47AA" w:rsidRPr="00F62FD4" w:rsidRDefault="005C47AA" w:rsidP="003F4253">
      <w:pPr>
        <w:spacing w:line="240" w:lineRule="auto"/>
        <w:rPr>
          <w:color w:val="000000"/>
          <w:szCs w:val="22"/>
        </w:rPr>
      </w:pPr>
    </w:p>
    <w:p w14:paraId="062AA8E5" w14:textId="77777777" w:rsidR="005C47AA" w:rsidRPr="00F62FD4" w:rsidRDefault="005C47AA" w:rsidP="003F4253">
      <w:pPr>
        <w:keepNext/>
        <w:numPr>
          <w:ilvl w:val="12"/>
          <w:numId w:val="0"/>
        </w:numPr>
        <w:spacing w:line="240" w:lineRule="auto"/>
        <w:ind w:right="-2"/>
        <w:outlineLvl w:val="0"/>
        <w:rPr>
          <w:b/>
          <w:color w:val="000000"/>
        </w:rPr>
      </w:pPr>
      <w:r w:rsidRPr="00F62FD4">
        <w:rPr>
          <w:b/>
          <w:color w:val="000000"/>
        </w:rPr>
        <w:t>Was in dieser Packungsbeilage steht</w:t>
      </w:r>
    </w:p>
    <w:p w14:paraId="2D9E1E94" w14:textId="77777777" w:rsidR="005C47AA" w:rsidRPr="00F62FD4" w:rsidRDefault="005C47AA" w:rsidP="003F4253">
      <w:pPr>
        <w:keepNext/>
        <w:numPr>
          <w:ilvl w:val="12"/>
          <w:numId w:val="0"/>
        </w:numPr>
        <w:spacing w:line="240" w:lineRule="auto"/>
        <w:ind w:right="-2"/>
        <w:outlineLvl w:val="0"/>
        <w:rPr>
          <w:color w:val="000000"/>
        </w:rPr>
      </w:pPr>
    </w:p>
    <w:p w14:paraId="2607CEE3" w14:textId="77777777" w:rsidR="005C47AA" w:rsidRPr="00F62FD4" w:rsidRDefault="005C47AA" w:rsidP="003F4253">
      <w:pPr>
        <w:keepNext/>
        <w:numPr>
          <w:ilvl w:val="12"/>
          <w:numId w:val="0"/>
        </w:numPr>
        <w:spacing w:line="240" w:lineRule="auto"/>
        <w:ind w:right="-28"/>
        <w:rPr>
          <w:color w:val="000000"/>
        </w:rPr>
      </w:pPr>
      <w:r w:rsidRPr="00F62FD4">
        <w:rPr>
          <w:color w:val="000000"/>
        </w:rPr>
        <w:t>1.</w:t>
      </w:r>
      <w:r w:rsidRPr="00F62FD4">
        <w:rPr>
          <w:color w:val="000000"/>
        </w:rPr>
        <w:tab/>
        <w:t xml:space="preserve">Was ist </w:t>
      </w:r>
      <w:r w:rsidRPr="00F62FD4">
        <w:rPr>
          <w:color w:val="000000"/>
          <w:szCs w:val="22"/>
        </w:rPr>
        <w:t xml:space="preserve">XALKORI </w:t>
      </w:r>
      <w:r w:rsidRPr="00F62FD4">
        <w:rPr>
          <w:color w:val="000000"/>
        </w:rPr>
        <w:t>und wofür wird es angewendet?</w:t>
      </w:r>
    </w:p>
    <w:p w14:paraId="14989A02" w14:textId="77777777" w:rsidR="005C47AA" w:rsidRPr="00F62FD4" w:rsidRDefault="005C47AA" w:rsidP="003F4253">
      <w:pPr>
        <w:keepNext/>
        <w:numPr>
          <w:ilvl w:val="12"/>
          <w:numId w:val="0"/>
        </w:numPr>
        <w:spacing w:line="240" w:lineRule="auto"/>
        <w:ind w:right="-28"/>
        <w:rPr>
          <w:color w:val="000000"/>
        </w:rPr>
      </w:pPr>
      <w:r w:rsidRPr="00F62FD4">
        <w:rPr>
          <w:color w:val="000000"/>
        </w:rPr>
        <w:t>2.</w:t>
      </w:r>
      <w:r w:rsidRPr="00F62FD4">
        <w:rPr>
          <w:color w:val="000000"/>
        </w:rPr>
        <w:tab/>
        <w:t xml:space="preserve">Was sollten Sie vor der Einnahme von </w:t>
      </w:r>
      <w:r w:rsidRPr="00F62FD4">
        <w:rPr>
          <w:color w:val="000000"/>
          <w:szCs w:val="22"/>
        </w:rPr>
        <w:t xml:space="preserve">XALKORI </w:t>
      </w:r>
      <w:r w:rsidRPr="00F62FD4">
        <w:rPr>
          <w:color w:val="000000"/>
        </w:rPr>
        <w:t>beachten?</w:t>
      </w:r>
    </w:p>
    <w:p w14:paraId="3D58F367" w14:textId="5FC564C7" w:rsidR="005C47AA" w:rsidRPr="00F62FD4" w:rsidRDefault="005C47AA" w:rsidP="003F4253">
      <w:pPr>
        <w:keepNext/>
        <w:numPr>
          <w:ilvl w:val="12"/>
          <w:numId w:val="0"/>
        </w:numPr>
        <w:spacing w:line="240" w:lineRule="auto"/>
        <w:ind w:right="-28"/>
        <w:rPr>
          <w:color w:val="000000"/>
        </w:rPr>
      </w:pPr>
      <w:r w:rsidRPr="00F62FD4">
        <w:rPr>
          <w:color w:val="000000"/>
        </w:rPr>
        <w:t>3.</w:t>
      </w:r>
      <w:r w:rsidRPr="00F62FD4">
        <w:rPr>
          <w:color w:val="000000"/>
        </w:rPr>
        <w:tab/>
        <w:t xml:space="preserve">Wie </w:t>
      </w:r>
      <w:r w:rsidR="00DB62FF">
        <w:rPr>
          <w:color w:val="000000"/>
        </w:rPr>
        <w:t>sind</w:t>
      </w:r>
      <w:r w:rsidR="00DB62FF" w:rsidRPr="00F62FD4">
        <w:rPr>
          <w:color w:val="000000"/>
        </w:rPr>
        <w:t xml:space="preserve"> </w:t>
      </w:r>
      <w:r w:rsidRPr="00F62FD4">
        <w:rPr>
          <w:color w:val="000000"/>
          <w:szCs w:val="22"/>
        </w:rPr>
        <w:t xml:space="preserve">XALKORI </w:t>
      </w:r>
      <w:r w:rsidR="00DB5CD9">
        <w:rPr>
          <w:color w:val="000000"/>
          <w:szCs w:val="22"/>
        </w:rPr>
        <w:t>200</w:t>
      </w:r>
      <w:r w:rsidR="00306E39">
        <w:rPr>
          <w:color w:val="000000"/>
          <w:szCs w:val="22"/>
        </w:rPr>
        <w:t xml:space="preserve"> mg und 250 mg </w:t>
      </w:r>
      <w:r w:rsidR="00C27C5E">
        <w:rPr>
          <w:color w:val="000000"/>
          <w:szCs w:val="22"/>
        </w:rPr>
        <w:t xml:space="preserve">Hartkapseln </w:t>
      </w:r>
      <w:r w:rsidRPr="00F62FD4">
        <w:rPr>
          <w:color w:val="000000"/>
        </w:rPr>
        <w:t>einzunehmen?</w:t>
      </w:r>
    </w:p>
    <w:p w14:paraId="187E847F" w14:textId="77777777" w:rsidR="005C47AA" w:rsidRPr="00F62FD4" w:rsidRDefault="005C47AA" w:rsidP="003F4253">
      <w:pPr>
        <w:keepNext/>
        <w:numPr>
          <w:ilvl w:val="12"/>
          <w:numId w:val="0"/>
        </w:numPr>
        <w:spacing w:line="240" w:lineRule="auto"/>
        <w:ind w:right="-28"/>
        <w:rPr>
          <w:color w:val="000000"/>
        </w:rPr>
      </w:pPr>
      <w:r w:rsidRPr="00F62FD4">
        <w:rPr>
          <w:color w:val="000000"/>
        </w:rPr>
        <w:t>4.</w:t>
      </w:r>
      <w:r w:rsidRPr="00F62FD4">
        <w:rPr>
          <w:color w:val="000000"/>
        </w:rPr>
        <w:tab/>
        <w:t>Welche Nebenwirkungen sind möglich?</w:t>
      </w:r>
    </w:p>
    <w:p w14:paraId="48ADB9F4" w14:textId="77777777" w:rsidR="005C47AA" w:rsidRPr="00F62FD4" w:rsidRDefault="005C47AA" w:rsidP="009D4FE0">
      <w:pPr>
        <w:keepNext/>
        <w:numPr>
          <w:ilvl w:val="0"/>
          <w:numId w:val="9"/>
        </w:numPr>
        <w:tabs>
          <w:tab w:val="clear" w:pos="570"/>
          <w:tab w:val="left" w:pos="567"/>
          <w:tab w:val="num" w:pos="709"/>
        </w:tabs>
        <w:spacing w:line="240" w:lineRule="auto"/>
        <w:ind w:right="-28"/>
        <w:rPr>
          <w:color w:val="000000"/>
        </w:rPr>
      </w:pPr>
      <w:r w:rsidRPr="00F62FD4">
        <w:rPr>
          <w:color w:val="000000"/>
        </w:rPr>
        <w:t xml:space="preserve">Wie ist </w:t>
      </w:r>
      <w:r w:rsidRPr="00F62FD4">
        <w:rPr>
          <w:color w:val="000000"/>
          <w:szCs w:val="22"/>
        </w:rPr>
        <w:t xml:space="preserve">XALKORI </w:t>
      </w:r>
      <w:r w:rsidRPr="00F62FD4">
        <w:rPr>
          <w:color w:val="000000"/>
        </w:rPr>
        <w:t>aufzubewahren?</w:t>
      </w:r>
    </w:p>
    <w:p w14:paraId="4BC399DC" w14:textId="77777777" w:rsidR="005C47AA" w:rsidRPr="00F62FD4" w:rsidRDefault="005C47AA" w:rsidP="003F4253">
      <w:pPr>
        <w:keepNext/>
        <w:spacing w:line="240" w:lineRule="auto"/>
        <w:ind w:right="-28"/>
        <w:rPr>
          <w:color w:val="000000"/>
        </w:rPr>
      </w:pPr>
      <w:r w:rsidRPr="00F62FD4">
        <w:rPr>
          <w:color w:val="000000"/>
        </w:rPr>
        <w:t>6.</w:t>
      </w:r>
      <w:r w:rsidRPr="00F62FD4">
        <w:rPr>
          <w:color w:val="000000"/>
        </w:rPr>
        <w:tab/>
        <w:t>Inhalt der Packung und weitere Informationen</w:t>
      </w:r>
    </w:p>
    <w:p w14:paraId="29F26D0E" w14:textId="77777777" w:rsidR="005C47AA" w:rsidRPr="00F62FD4" w:rsidRDefault="005C47AA" w:rsidP="003F4253">
      <w:pPr>
        <w:numPr>
          <w:ilvl w:val="12"/>
          <w:numId w:val="0"/>
        </w:numPr>
        <w:spacing w:line="240" w:lineRule="auto"/>
        <w:rPr>
          <w:color w:val="000000"/>
          <w:szCs w:val="22"/>
        </w:rPr>
      </w:pPr>
    </w:p>
    <w:p w14:paraId="544E8DA6" w14:textId="77777777" w:rsidR="005C47AA" w:rsidRPr="00F62FD4" w:rsidRDefault="005C47AA" w:rsidP="003F4253">
      <w:pPr>
        <w:numPr>
          <w:ilvl w:val="12"/>
          <w:numId w:val="0"/>
        </w:numPr>
        <w:spacing w:line="240" w:lineRule="auto"/>
        <w:rPr>
          <w:color w:val="000000"/>
          <w:szCs w:val="22"/>
        </w:rPr>
      </w:pPr>
    </w:p>
    <w:p w14:paraId="649CF1CB" w14:textId="77777777" w:rsidR="005C47AA" w:rsidRPr="00F62FD4" w:rsidRDefault="005C47AA" w:rsidP="009D4FE0">
      <w:pPr>
        <w:keepNext/>
        <w:numPr>
          <w:ilvl w:val="0"/>
          <w:numId w:val="10"/>
        </w:numPr>
        <w:tabs>
          <w:tab w:val="clear" w:pos="570"/>
          <w:tab w:val="left" w:pos="567"/>
        </w:tabs>
        <w:spacing w:line="240" w:lineRule="auto"/>
        <w:ind w:right="-2"/>
        <w:rPr>
          <w:b/>
          <w:color w:val="000000"/>
          <w:szCs w:val="22"/>
        </w:rPr>
      </w:pPr>
      <w:r w:rsidRPr="00F62FD4">
        <w:rPr>
          <w:b/>
          <w:color w:val="000000"/>
          <w:szCs w:val="22"/>
        </w:rPr>
        <w:t>Was ist XALKORI und wofür wird es angewendet?</w:t>
      </w:r>
    </w:p>
    <w:p w14:paraId="73F4E670" w14:textId="77777777" w:rsidR="005C47AA" w:rsidRPr="00F62FD4" w:rsidRDefault="005C47AA" w:rsidP="003F4253">
      <w:pPr>
        <w:keepNext/>
        <w:spacing w:line="240" w:lineRule="auto"/>
        <w:rPr>
          <w:color w:val="000000"/>
          <w:szCs w:val="22"/>
        </w:rPr>
      </w:pPr>
    </w:p>
    <w:p w14:paraId="153953E5" w14:textId="292509E8" w:rsidR="005C47AA" w:rsidRPr="00F62FD4" w:rsidRDefault="005C47AA" w:rsidP="6449B317">
      <w:pPr>
        <w:keepNext/>
        <w:spacing w:line="240" w:lineRule="auto"/>
        <w:rPr>
          <w:color w:val="000000"/>
        </w:rPr>
      </w:pPr>
      <w:r w:rsidRPr="6449B317">
        <w:rPr>
          <w:color w:val="000000" w:themeColor="text1"/>
        </w:rPr>
        <w:t>XALKORI ist ein Arzneimittel gegen Krebs mit dem Wirkstoff Crizotinib. Dieses wird zur Behandlung von Erwachsenen mit einer Art von Lungenkrebs, dem sogenannten nicht</w:t>
      </w:r>
      <w:r w:rsidR="00115626" w:rsidRPr="6449B317">
        <w:rPr>
          <w:color w:val="000000" w:themeColor="text1"/>
        </w:rPr>
        <w:t>-</w:t>
      </w:r>
      <w:r w:rsidRPr="6449B317">
        <w:rPr>
          <w:color w:val="000000" w:themeColor="text1"/>
        </w:rPr>
        <w:t xml:space="preserve">kleinzelligen </w:t>
      </w:r>
      <w:r w:rsidR="00AB4C2A" w:rsidRPr="6449B317">
        <w:rPr>
          <w:color w:val="000000" w:themeColor="text1"/>
        </w:rPr>
        <w:t>Lungen</w:t>
      </w:r>
      <w:r w:rsidRPr="6449B317">
        <w:rPr>
          <w:color w:val="000000" w:themeColor="text1"/>
        </w:rPr>
        <w:t xml:space="preserve">karzinom angewendet, das bestimmte </w:t>
      </w:r>
      <w:r w:rsidRPr="6449B317">
        <w:rPr>
          <w:i/>
          <w:iCs/>
          <w:color w:val="000000" w:themeColor="text1"/>
        </w:rPr>
        <w:t>Rearrangements</w:t>
      </w:r>
      <w:r w:rsidRPr="6449B317">
        <w:rPr>
          <w:color w:val="000000" w:themeColor="text1"/>
        </w:rPr>
        <w:t xml:space="preserve"> oder Defekte </w:t>
      </w:r>
      <w:r w:rsidR="006C4A96" w:rsidRPr="6449B317">
        <w:rPr>
          <w:color w:val="000000" w:themeColor="text1"/>
        </w:rPr>
        <w:t xml:space="preserve">entweder </w:t>
      </w:r>
      <w:r w:rsidRPr="6449B317">
        <w:rPr>
          <w:color w:val="000000" w:themeColor="text1"/>
        </w:rPr>
        <w:t xml:space="preserve">in einem Gen </w:t>
      </w:r>
      <w:r w:rsidR="00EE656C" w:rsidRPr="6449B317">
        <w:rPr>
          <w:color w:val="000000" w:themeColor="text1"/>
        </w:rPr>
        <w:t>mit dem Namen</w:t>
      </w:r>
      <w:r w:rsidRPr="6449B317">
        <w:rPr>
          <w:color w:val="000000" w:themeColor="text1"/>
        </w:rPr>
        <w:t xml:space="preserve"> Anaplastische-Lymphom-Kinase (ALK) </w:t>
      </w:r>
      <w:r w:rsidR="006C4A96" w:rsidRPr="6449B317">
        <w:rPr>
          <w:color w:val="000000" w:themeColor="text1"/>
        </w:rPr>
        <w:t xml:space="preserve">oder einem Gen mit dem Namen ROS1 </w:t>
      </w:r>
      <w:r w:rsidRPr="6449B317">
        <w:rPr>
          <w:color w:val="000000" w:themeColor="text1"/>
        </w:rPr>
        <w:t>aufweist.</w:t>
      </w:r>
    </w:p>
    <w:p w14:paraId="53543FBF" w14:textId="77777777" w:rsidR="005C47AA" w:rsidRPr="00F62FD4" w:rsidRDefault="005C47AA" w:rsidP="003F4253">
      <w:pPr>
        <w:numPr>
          <w:ilvl w:val="12"/>
          <w:numId w:val="0"/>
        </w:numPr>
        <w:spacing w:line="240" w:lineRule="auto"/>
        <w:rPr>
          <w:color w:val="000000"/>
          <w:szCs w:val="22"/>
        </w:rPr>
      </w:pPr>
    </w:p>
    <w:p w14:paraId="621E6E22" w14:textId="77777777" w:rsidR="005C47AA" w:rsidRPr="00F62FD4" w:rsidRDefault="005C47AA" w:rsidP="003F4253">
      <w:pPr>
        <w:autoSpaceDE w:val="0"/>
        <w:autoSpaceDN w:val="0"/>
        <w:adjustRightInd w:val="0"/>
        <w:spacing w:line="240" w:lineRule="auto"/>
        <w:rPr>
          <w:color w:val="000000"/>
          <w:szCs w:val="22"/>
        </w:rPr>
      </w:pPr>
      <w:r w:rsidRPr="00F62FD4">
        <w:rPr>
          <w:color w:val="000000"/>
          <w:szCs w:val="22"/>
        </w:rPr>
        <w:t>XALKORI kann Ihnen als Erstbehandlung verschrieben werden</w:t>
      </w:r>
      <w:r w:rsidRPr="00F62FD4">
        <w:rPr>
          <w:color w:val="000000"/>
          <w:szCs w:val="22"/>
          <w:lang w:eastAsia="ja-JP"/>
        </w:rPr>
        <w:t>, falls Sie an Lungenkrebs im fortgeschrittenen Stadium leiden.</w:t>
      </w:r>
    </w:p>
    <w:p w14:paraId="4473EFD5" w14:textId="77777777" w:rsidR="005C47AA" w:rsidRPr="00F62FD4" w:rsidRDefault="005C47AA" w:rsidP="003F4253">
      <w:pPr>
        <w:numPr>
          <w:ilvl w:val="12"/>
          <w:numId w:val="0"/>
        </w:numPr>
        <w:spacing w:line="240" w:lineRule="auto"/>
        <w:rPr>
          <w:color w:val="000000"/>
          <w:szCs w:val="22"/>
        </w:rPr>
      </w:pPr>
    </w:p>
    <w:p w14:paraId="2EC4A448" w14:textId="77777777" w:rsidR="005C47AA" w:rsidRPr="00F62FD4" w:rsidRDefault="005C47AA" w:rsidP="003F4253">
      <w:pPr>
        <w:numPr>
          <w:ilvl w:val="12"/>
          <w:numId w:val="0"/>
        </w:numPr>
        <w:spacing w:line="240" w:lineRule="auto"/>
        <w:rPr>
          <w:color w:val="000000"/>
          <w:szCs w:val="22"/>
        </w:rPr>
      </w:pPr>
      <w:r w:rsidRPr="00F62FD4">
        <w:rPr>
          <w:color w:val="000000"/>
          <w:szCs w:val="22"/>
        </w:rPr>
        <w:t xml:space="preserve">XALKORI kann Ihnen verschrieben werden, wenn Ihre Erkrankung </w:t>
      </w:r>
      <w:r w:rsidRPr="00F62FD4">
        <w:rPr>
          <w:iCs/>
          <w:color w:val="000000"/>
          <w:szCs w:val="22"/>
        </w:rPr>
        <w:t xml:space="preserve">in einem fortgeschrittenen Stadium </w:t>
      </w:r>
      <w:r w:rsidRPr="00F62FD4">
        <w:rPr>
          <w:color w:val="000000"/>
          <w:szCs w:val="22"/>
        </w:rPr>
        <w:t xml:space="preserve">ist </w:t>
      </w:r>
      <w:r w:rsidRPr="00F62FD4">
        <w:rPr>
          <w:iCs/>
          <w:color w:val="000000"/>
          <w:szCs w:val="22"/>
        </w:rPr>
        <w:t xml:space="preserve">und Ihre Erkrankung durch </w:t>
      </w:r>
      <w:r w:rsidR="00857CC4" w:rsidRPr="00F62FD4">
        <w:rPr>
          <w:iCs/>
          <w:color w:val="000000"/>
          <w:szCs w:val="22"/>
        </w:rPr>
        <w:t xml:space="preserve">die </w:t>
      </w:r>
      <w:r w:rsidRPr="00F62FD4">
        <w:rPr>
          <w:iCs/>
          <w:color w:val="000000"/>
          <w:szCs w:val="22"/>
        </w:rPr>
        <w:t>vorhergehende Behandlung nicht gestoppt werden konnte.</w:t>
      </w:r>
    </w:p>
    <w:p w14:paraId="48DF3932" w14:textId="77777777" w:rsidR="005C47AA" w:rsidRPr="00F62FD4" w:rsidRDefault="005C47AA" w:rsidP="003F4253">
      <w:pPr>
        <w:numPr>
          <w:ilvl w:val="12"/>
          <w:numId w:val="0"/>
        </w:numPr>
        <w:spacing w:line="240" w:lineRule="auto"/>
        <w:rPr>
          <w:color w:val="000000"/>
          <w:szCs w:val="22"/>
        </w:rPr>
      </w:pPr>
    </w:p>
    <w:p w14:paraId="36A2013E" w14:textId="77777777" w:rsidR="005C47AA" w:rsidRPr="00F62FD4" w:rsidRDefault="005C47AA" w:rsidP="003F4253">
      <w:pPr>
        <w:numPr>
          <w:ilvl w:val="12"/>
          <w:numId w:val="0"/>
        </w:numPr>
        <w:spacing w:line="240" w:lineRule="auto"/>
        <w:rPr>
          <w:color w:val="000000"/>
          <w:szCs w:val="22"/>
        </w:rPr>
      </w:pPr>
      <w:r w:rsidRPr="00F62FD4">
        <w:rPr>
          <w:color w:val="000000"/>
          <w:szCs w:val="22"/>
        </w:rPr>
        <w:t>Durch XALKORI kann das Wachstum von Lungenkrebs verlangsamt oder gestoppt werden. Es kann dazu beitragen, dass sich die Tumoren verkleinern.</w:t>
      </w:r>
    </w:p>
    <w:p w14:paraId="00166558" w14:textId="77777777" w:rsidR="00656128" w:rsidRPr="00F62FD4" w:rsidRDefault="00656128" w:rsidP="00656128">
      <w:pPr>
        <w:numPr>
          <w:ilvl w:val="12"/>
          <w:numId w:val="0"/>
        </w:numPr>
        <w:ind w:right="-2"/>
      </w:pPr>
    </w:p>
    <w:p w14:paraId="763A8ED2" w14:textId="32B82273" w:rsidR="00656128" w:rsidRPr="00F62FD4" w:rsidRDefault="00656128" w:rsidP="6FCECD79">
      <w:pPr>
        <w:ind w:right="-2"/>
        <w:rPr>
          <w:color w:val="000000" w:themeColor="text1"/>
        </w:rPr>
      </w:pPr>
      <w:r>
        <w:t>XALKORI wird zur Behandlung von Kindern und Jugendlichen (im Alter von ≥ </w:t>
      </w:r>
      <w:r w:rsidR="001A73D5">
        <w:t>1</w:t>
      </w:r>
      <w:r>
        <w:t xml:space="preserve"> bis &lt; 18 Jahren) mit einer bestimmten Krebsart angewendet, die als anaplastisch-großzelliges Lymphom (ALCL) bezeichnet wird, oder einer Krebsart, die als inflammatorischer myofibroblastischer Tumor (IMT) bezeichnet wird, </w:t>
      </w:r>
      <w:r w:rsidRPr="6FCECD79">
        <w:rPr>
          <w:color w:val="000000" w:themeColor="text1"/>
        </w:rPr>
        <w:t xml:space="preserve">wenn diese bestimmte </w:t>
      </w:r>
      <w:r w:rsidRPr="6FCECD79">
        <w:rPr>
          <w:i/>
          <w:color w:val="000000" w:themeColor="text1"/>
        </w:rPr>
        <w:t>Rearrangements</w:t>
      </w:r>
      <w:r w:rsidRPr="6FCECD79">
        <w:rPr>
          <w:color w:val="000000" w:themeColor="text1"/>
        </w:rPr>
        <w:t xml:space="preserve"> oder Defekte in einem Gen </w:t>
      </w:r>
      <w:r w:rsidR="00ED0F6A" w:rsidRPr="6FCECD79">
        <w:rPr>
          <w:color w:val="000000" w:themeColor="text1"/>
        </w:rPr>
        <w:t>mit dem Namen</w:t>
      </w:r>
      <w:r w:rsidRPr="6FCECD79">
        <w:rPr>
          <w:color w:val="000000" w:themeColor="text1"/>
        </w:rPr>
        <w:t xml:space="preserve"> Anaplastische-Lymphom-Kinase (ALK) aufweisen.</w:t>
      </w:r>
    </w:p>
    <w:p w14:paraId="3F8614C9" w14:textId="77777777" w:rsidR="00656128" w:rsidRPr="00F62FD4" w:rsidRDefault="00656128" w:rsidP="00656128">
      <w:pPr>
        <w:numPr>
          <w:ilvl w:val="12"/>
          <w:numId w:val="0"/>
        </w:numPr>
        <w:ind w:right="-2"/>
        <w:rPr>
          <w:szCs w:val="22"/>
        </w:rPr>
      </w:pPr>
    </w:p>
    <w:p w14:paraId="15D84C4C" w14:textId="12A28DF7" w:rsidR="00656128" w:rsidRPr="00F62FD4" w:rsidRDefault="00656128" w:rsidP="00656128">
      <w:pPr>
        <w:numPr>
          <w:ilvl w:val="12"/>
          <w:numId w:val="0"/>
        </w:numPr>
        <w:ind w:right="-2"/>
        <w:rPr>
          <w:szCs w:val="22"/>
        </w:rPr>
      </w:pPr>
      <w:r w:rsidRPr="00F62FD4">
        <w:t xml:space="preserve">XALKORI kann Kindern und Jugendlichen zur Behandlung </w:t>
      </w:r>
      <w:r w:rsidR="00FC1619" w:rsidRPr="00F62FD4">
        <w:t>von</w:t>
      </w:r>
      <w:r w:rsidRPr="00F62FD4">
        <w:t xml:space="preserve"> ALCL verschrieben werden, wenn die Erkrankung durch die vorhergehende Behandlung nicht gestoppt werden konnte.</w:t>
      </w:r>
    </w:p>
    <w:p w14:paraId="25F3BAF4" w14:textId="77777777" w:rsidR="00656128" w:rsidRPr="00F62FD4" w:rsidRDefault="00656128" w:rsidP="00656128">
      <w:pPr>
        <w:numPr>
          <w:ilvl w:val="12"/>
          <w:numId w:val="0"/>
        </w:numPr>
        <w:ind w:right="-2"/>
        <w:rPr>
          <w:szCs w:val="22"/>
        </w:rPr>
      </w:pPr>
    </w:p>
    <w:p w14:paraId="1257F717" w14:textId="50B4A3E7" w:rsidR="00656128" w:rsidRPr="00F62FD4" w:rsidRDefault="00656128" w:rsidP="00656128">
      <w:pPr>
        <w:numPr>
          <w:ilvl w:val="12"/>
          <w:numId w:val="0"/>
        </w:numPr>
        <w:ind w:right="-2"/>
        <w:rPr>
          <w:szCs w:val="22"/>
        </w:rPr>
      </w:pPr>
      <w:r w:rsidRPr="00F62FD4">
        <w:lastRenderedPageBreak/>
        <w:t xml:space="preserve">XALKORI kann Kindern und Jugendlichen zur Behandlung </w:t>
      </w:r>
      <w:r w:rsidR="00FC1619" w:rsidRPr="00F62FD4">
        <w:t>von</w:t>
      </w:r>
      <w:r w:rsidRPr="00F62FD4">
        <w:t xml:space="preserve"> IMT verschrieben werden, wenn die Erkrankung durch eine Operation nicht gestoppt werden konnte.</w:t>
      </w:r>
    </w:p>
    <w:p w14:paraId="53AED5AB" w14:textId="77777777" w:rsidR="00656128" w:rsidRPr="00F62FD4" w:rsidRDefault="00656128" w:rsidP="00656128">
      <w:pPr>
        <w:numPr>
          <w:ilvl w:val="12"/>
          <w:numId w:val="0"/>
        </w:numPr>
        <w:ind w:right="-2"/>
        <w:rPr>
          <w:szCs w:val="22"/>
        </w:rPr>
      </w:pPr>
    </w:p>
    <w:p w14:paraId="5F0FB367" w14:textId="0CF9DE07" w:rsidR="005C47AA" w:rsidRPr="00F62FD4" w:rsidRDefault="00FC1619" w:rsidP="003F4253">
      <w:pPr>
        <w:numPr>
          <w:ilvl w:val="12"/>
          <w:numId w:val="0"/>
        </w:numPr>
        <w:spacing w:line="240" w:lineRule="auto"/>
        <w:ind w:right="-2"/>
        <w:rPr>
          <w:color w:val="000000"/>
          <w:szCs w:val="22"/>
        </w:rPr>
      </w:pPr>
      <w:r w:rsidRPr="00F62FD4">
        <w:t>Sie sollten d</w:t>
      </w:r>
      <w:r w:rsidR="00656128" w:rsidRPr="00F62FD4">
        <w:t xml:space="preserve">ieses Arzneimittel nur </w:t>
      </w:r>
      <w:r w:rsidRPr="00F62FD4">
        <w:t>unter Aufsicht eines</w:t>
      </w:r>
      <w:r w:rsidR="00656128" w:rsidRPr="00F62FD4">
        <w:t xml:space="preserve"> Arzt</w:t>
      </w:r>
      <w:r w:rsidRPr="00F62FD4">
        <w:t>es erhalten</w:t>
      </w:r>
      <w:r w:rsidR="00656128" w:rsidRPr="00F62FD4">
        <w:t xml:space="preserve">, der Erfahrung mit </w:t>
      </w:r>
      <w:r w:rsidRPr="00F62FD4">
        <w:t xml:space="preserve">der Behandlung von </w:t>
      </w:r>
      <w:r w:rsidR="00656128" w:rsidRPr="00F62FD4">
        <w:t xml:space="preserve">Krebs hat. </w:t>
      </w:r>
      <w:r w:rsidR="005C47AA" w:rsidRPr="00F62FD4">
        <w:rPr>
          <w:color w:val="000000"/>
          <w:szCs w:val="22"/>
        </w:rPr>
        <w:t>Wenden Sie sich an Ihren Arzt, wenn Sie irgendwelche Fragen dazu haben, wie XALKORI wirkt oder warum Ihnen dieses Arzneimittel verschrieben wurde.</w:t>
      </w:r>
    </w:p>
    <w:p w14:paraId="7862598C" w14:textId="77777777" w:rsidR="005C47AA" w:rsidRPr="00F62FD4" w:rsidRDefault="005C47AA" w:rsidP="003F4253">
      <w:pPr>
        <w:numPr>
          <w:ilvl w:val="12"/>
          <w:numId w:val="0"/>
        </w:numPr>
        <w:spacing w:line="240" w:lineRule="auto"/>
        <w:ind w:right="-2"/>
        <w:rPr>
          <w:color w:val="000000"/>
          <w:szCs w:val="22"/>
        </w:rPr>
      </w:pPr>
    </w:p>
    <w:p w14:paraId="7012359C" w14:textId="77777777" w:rsidR="005C47AA" w:rsidRPr="00F62FD4" w:rsidRDefault="005C47AA" w:rsidP="003F4253">
      <w:pPr>
        <w:numPr>
          <w:ilvl w:val="12"/>
          <w:numId w:val="0"/>
        </w:numPr>
        <w:spacing w:line="240" w:lineRule="auto"/>
        <w:ind w:right="-2"/>
        <w:rPr>
          <w:color w:val="000000"/>
          <w:szCs w:val="22"/>
        </w:rPr>
      </w:pPr>
    </w:p>
    <w:p w14:paraId="059F954A" w14:textId="77777777" w:rsidR="005C47AA" w:rsidRPr="00F62FD4" w:rsidRDefault="005C47AA" w:rsidP="009D4FE0">
      <w:pPr>
        <w:keepNext/>
        <w:keepLines/>
        <w:numPr>
          <w:ilvl w:val="0"/>
          <w:numId w:val="10"/>
        </w:numPr>
        <w:tabs>
          <w:tab w:val="clear" w:pos="570"/>
          <w:tab w:val="left" w:pos="567"/>
        </w:tabs>
        <w:spacing w:line="240" w:lineRule="auto"/>
        <w:ind w:right="-2"/>
        <w:rPr>
          <w:b/>
          <w:color w:val="000000"/>
          <w:szCs w:val="22"/>
        </w:rPr>
      </w:pPr>
      <w:r w:rsidRPr="00F62FD4">
        <w:rPr>
          <w:b/>
          <w:color w:val="000000"/>
          <w:szCs w:val="22"/>
        </w:rPr>
        <w:t>Was sollten Sie vor der Einnahme von XALKORI beachten?</w:t>
      </w:r>
    </w:p>
    <w:p w14:paraId="562EF5D9" w14:textId="77777777" w:rsidR="005C47AA" w:rsidRPr="00F62FD4" w:rsidRDefault="005C47AA" w:rsidP="003F4253">
      <w:pPr>
        <w:keepNext/>
        <w:keepLines/>
        <w:spacing w:line="240" w:lineRule="auto"/>
        <w:ind w:right="-2"/>
        <w:rPr>
          <w:color w:val="000000"/>
          <w:szCs w:val="22"/>
        </w:rPr>
      </w:pPr>
    </w:p>
    <w:p w14:paraId="629A67FC" w14:textId="77777777" w:rsidR="005C47AA" w:rsidRPr="00F62FD4" w:rsidRDefault="005C47AA" w:rsidP="003F4253">
      <w:pPr>
        <w:keepNext/>
        <w:keepLines/>
        <w:numPr>
          <w:ilvl w:val="12"/>
          <w:numId w:val="0"/>
        </w:numPr>
        <w:spacing w:line="240" w:lineRule="auto"/>
        <w:outlineLvl w:val="0"/>
        <w:rPr>
          <w:b/>
          <w:color w:val="000000"/>
          <w:szCs w:val="22"/>
        </w:rPr>
      </w:pPr>
      <w:r w:rsidRPr="00F62FD4">
        <w:rPr>
          <w:b/>
          <w:color w:val="000000"/>
          <w:szCs w:val="22"/>
        </w:rPr>
        <w:t>XALKORI darf nicht eingenommen werden,</w:t>
      </w:r>
    </w:p>
    <w:p w14:paraId="58942CCD" w14:textId="77777777" w:rsidR="005C47AA" w:rsidRPr="003C2101" w:rsidRDefault="005C47AA" w:rsidP="009D4FE0">
      <w:pPr>
        <w:keepNext/>
        <w:keepLines/>
        <w:numPr>
          <w:ilvl w:val="0"/>
          <w:numId w:val="11"/>
        </w:numPr>
        <w:spacing w:line="240" w:lineRule="auto"/>
        <w:ind w:left="567" w:hanging="567"/>
        <w:rPr>
          <w:color w:val="000000"/>
          <w:szCs w:val="22"/>
        </w:rPr>
      </w:pPr>
      <w:r w:rsidRPr="00F62FD4">
        <w:rPr>
          <w:color w:val="000000"/>
          <w:szCs w:val="22"/>
        </w:rPr>
        <w:t xml:space="preserve">wenn Sie allergisch gegen Crizotinib oder einen der in Abschnitt 6. („Was XALKORI enthält“) </w:t>
      </w:r>
      <w:r w:rsidRPr="003C2101">
        <w:rPr>
          <w:color w:val="000000"/>
          <w:szCs w:val="22"/>
        </w:rPr>
        <w:t>genannten sonstigen Bestandteile dieses Arzneimittels sind.</w:t>
      </w:r>
    </w:p>
    <w:p w14:paraId="478790C9" w14:textId="77777777" w:rsidR="005C47AA" w:rsidRPr="003C2101" w:rsidRDefault="005C47AA" w:rsidP="003F4253">
      <w:pPr>
        <w:spacing w:line="240" w:lineRule="auto"/>
        <w:rPr>
          <w:color w:val="000000"/>
          <w:szCs w:val="22"/>
        </w:rPr>
      </w:pPr>
    </w:p>
    <w:p w14:paraId="36CA4078" w14:textId="77777777" w:rsidR="005C47AA" w:rsidRPr="003C2101" w:rsidRDefault="005C47AA" w:rsidP="003F4253">
      <w:pPr>
        <w:keepNext/>
        <w:numPr>
          <w:ilvl w:val="12"/>
          <w:numId w:val="0"/>
        </w:numPr>
        <w:spacing w:line="240" w:lineRule="auto"/>
        <w:ind w:right="-2"/>
        <w:outlineLvl w:val="0"/>
        <w:rPr>
          <w:b/>
          <w:color w:val="000000"/>
        </w:rPr>
      </w:pPr>
      <w:r w:rsidRPr="003C2101">
        <w:rPr>
          <w:b/>
          <w:color w:val="000000"/>
        </w:rPr>
        <w:t>Warnhinweise und Vorsichtsmaßnahmen</w:t>
      </w:r>
    </w:p>
    <w:p w14:paraId="08180015" w14:textId="77777777" w:rsidR="005C47AA" w:rsidRPr="003C2101" w:rsidRDefault="005C47AA" w:rsidP="003F4253">
      <w:pPr>
        <w:keepNext/>
        <w:numPr>
          <w:ilvl w:val="12"/>
          <w:numId w:val="0"/>
        </w:numPr>
        <w:spacing w:line="240" w:lineRule="auto"/>
        <w:ind w:right="-2"/>
        <w:rPr>
          <w:color w:val="000000"/>
          <w:szCs w:val="22"/>
        </w:rPr>
      </w:pPr>
      <w:r w:rsidRPr="003C2101">
        <w:rPr>
          <w:color w:val="000000"/>
        </w:rPr>
        <w:t xml:space="preserve">Bitte sprechen Sie mit Ihrem Arzt, bevor Sie </w:t>
      </w:r>
      <w:r w:rsidRPr="003C2101">
        <w:rPr>
          <w:color w:val="000000"/>
          <w:szCs w:val="22"/>
        </w:rPr>
        <w:t xml:space="preserve">XALKORI </w:t>
      </w:r>
      <w:r w:rsidRPr="003C2101">
        <w:rPr>
          <w:color w:val="000000"/>
        </w:rPr>
        <w:t>einnehmen:</w:t>
      </w:r>
    </w:p>
    <w:p w14:paraId="0001789B" w14:textId="77777777" w:rsidR="00F524C2" w:rsidRPr="003C2101" w:rsidRDefault="00F524C2" w:rsidP="003F4253">
      <w:pPr>
        <w:keepNext/>
        <w:numPr>
          <w:ilvl w:val="12"/>
          <w:numId w:val="0"/>
        </w:numPr>
        <w:spacing w:line="240" w:lineRule="auto"/>
        <w:ind w:right="-2"/>
        <w:rPr>
          <w:color w:val="000000"/>
          <w:szCs w:val="22"/>
        </w:rPr>
      </w:pPr>
    </w:p>
    <w:p w14:paraId="5CFD7130" w14:textId="319B6775" w:rsidR="005C47AA" w:rsidRPr="003C2101" w:rsidRDefault="005C47AA" w:rsidP="009D4FE0">
      <w:pPr>
        <w:pStyle w:val="ListParagraph"/>
        <w:keepNext/>
        <w:numPr>
          <w:ilvl w:val="0"/>
          <w:numId w:val="17"/>
        </w:numPr>
        <w:tabs>
          <w:tab w:val="clear" w:pos="567"/>
        </w:tabs>
        <w:spacing w:line="240" w:lineRule="auto"/>
        <w:ind w:left="567" w:hanging="567"/>
        <w:rPr>
          <w:b/>
          <w:color w:val="000000"/>
        </w:rPr>
      </w:pPr>
      <w:r w:rsidRPr="009D4FE0">
        <w:rPr>
          <w:color w:val="000000" w:themeColor="text1"/>
        </w:rPr>
        <w:t xml:space="preserve">wenn Sie eine mittelschwere </w:t>
      </w:r>
      <w:r w:rsidR="002012A5" w:rsidRPr="009D4FE0">
        <w:rPr>
          <w:color w:val="000000" w:themeColor="text1"/>
        </w:rPr>
        <w:t xml:space="preserve">oder schwere </w:t>
      </w:r>
      <w:r w:rsidRPr="009D4FE0">
        <w:rPr>
          <w:color w:val="000000" w:themeColor="text1"/>
        </w:rPr>
        <w:t xml:space="preserve">Lebererkrankung </w:t>
      </w:r>
      <w:r w:rsidR="001D42AC" w:rsidRPr="009D4FE0">
        <w:rPr>
          <w:color w:val="000000" w:themeColor="text1"/>
        </w:rPr>
        <w:t>haben</w:t>
      </w:r>
      <w:r w:rsidRPr="009D4FE0">
        <w:rPr>
          <w:color w:val="000000" w:themeColor="text1"/>
        </w:rPr>
        <w:t>.</w:t>
      </w:r>
    </w:p>
    <w:p w14:paraId="01EC14FC" w14:textId="77777777" w:rsidR="005C47AA" w:rsidRPr="00F62FD4" w:rsidRDefault="005C47AA" w:rsidP="009D4FE0">
      <w:pPr>
        <w:numPr>
          <w:ilvl w:val="0"/>
          <w:numId w:val="11"/>
        </w:numPr>
        <w:spacing w:line="240" w:lineRule="auto"/>
        <w:ind w:left="567" w:hanging="567"/>
        <w:rPr>
          <w:b/>
          <w:color w:val="000000"/>
          <w:szCs w:val="22"/>
        </w:rPr>
      </w:pPr>
      <w:r w:rsidRPr="003C2101">
        <w:rPr>
          <w:color w:val="000000"/>
          <w:szCs w:val="22"/>
        </w:rPr>
        <w:t>wenn Sie schon einmal Beschwerden mit der Lunge hatten. Einige Lungenbeschwerden können sich während der Behandlung mit XALKORI verschlechtern, weil XALKORI während der Behandlung eine Lungenentzündung verursachen kann. Die Symptome können denen des Lungenkrebs ähnlich</w:t>
      </w:r>
      <w:r w:rsidRPr="00F62FD4">
        <w:rPr>
          <w:color w:val="000000"/>
          <w:szCs w:val="22"/>
        </w:rPr>
        <w:t xml:space="preserve"> sein. Teilen Sie es Ihrem Arzt sofort mit, wenn bei Ihnen neue oder sich verschlechternde Symptome auftreten, einschließlich Schwierigkeiten bei der Atmung, Kurzatmigkeit oder Husten mit oder ohne Schleim oder Fieber.</w:t>
      </w:r>
    </w:p>
    <w:p w14:paraId="58EDB32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wenn Ihnen nach einem Elektrokardiogramm (EKG) mitgeteilt wurde, dass Sie eine Anomalie in der Aufzeichnung Ihrer Herzaktivität haben, die als verlängertes QT-Intervall bezeichnet wird.</w:t>
      </w:r>
    </w:p>
    <w:p w14:paraId="31FED46F"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wenn Sie eine verminderte Herzfrequenz haben.</w:t>
      </w:r>
    </w:p>
    <w:p w14:paraId="18287B12" w14:textId="77777777" w:rsidR="005C47AA" w:rsidRPr="00F62FD4" w:rsidRDefault="005C47AA" w:rsidP="009D4FE0">
      <w:pPr>
        <w:numPr>
          <w:ilvl w:val="0"/>
          <w:numId w:val="11"/>
        </w:numPr>
        <w:spacing w:line="240" w:lineRule="auto"/>
        <w:ind w:left="567" w:hanging="567"/>
        <w:rPr>
          <w:b/>
          <w:color w:val="000000"/>
          <w:szCs w:val="22"/>
        </w:rPr>
      </w:pPr>
      <w:r w:rsidRPr="00F62FD4">
        <w:rPr>
          <w:color w:val="000000"/>
          <w:szCs w:val="22"/>
        </w:rPr>
        <w:t>wenn Sie schon einmal Magen- oder Darmprobleme wie z. B. einen Durchbruch (Perforation) hatten, oder wenn Sie Beschwerden haben, die eine Entzündung im Bauchraum (Divertikulitis) verursachen, oder wenn der Krebs i</w:t>
      </w:r>
      <w:r w:rsidR="00857CC4" w:rsidRPr="00F62FD4">
        <w:rPr>
          <w:color w:val="000000"/>
          <w:szCs w:val="22"/>
        </w:rPr>
        <w:t>n den</w:t>
      </w:r>
      <w:r w:rsidRPr="00F62FD4">
        <w:rPr>
          <w:color w:val="000000"/>
          <w:szCs w:val="22"/>
        </w:rPr>
        <w:t xml:space="preserve"> Bauchraum gestreut hat (Metastasen).</w:t>
      </w:r>
    </w:p>
    <w:p w14:paraId="640625B9"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wenn Sie an Erkrankungen der Augen leiden (Sehen von Lichtblitzen, verschwommenes Sehen und Doppeltsehen).</w:t>
      </w:r>
    </w:p>
    <w:p w14:paraId="5AE20F49"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wenn Sie eine schwere Nierenerkrankung haben.</w:t>
      </w:r>
    </w:p>
    <w:p w14:paraId="2D713EA2"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wenn Sie derzeit mit einem der Arzneimittel behandelt werden, die im Abschnitt </w:t>
      </w:r>
      <w:r w:rsidR="006C5295" w:rsidRPr="00F62FD4">
        <w:rPr>
          <w:color w:val="000000"/>
          <w:szCs w:val="22"/>
        </w:rPr>
        <w:t>„</w:t>
      </w:r>
      <w:r w:rsidRPr="00F62FD4">
        <w:rPr>
          <w:color w:val="000000"/>
        </w:rPr>
        <w:t xml:space="preserve">Einnahme von </w:t>
      </w:r>
      <w:r w:rsidRPr="00F62FD4">
        <w:rPr>
          <w:color w:val="000000"/>
          <w:szCs w:val="22"/>
        </w:rPr>
        <w:t>XALKORI</w:t>
      </w:r>
      <w:r w:rsidRPr="00F62FD4">
        <w:rPr>
          <w:color w:val="000000"/>
        </w:rPr>
        <w:t xml:space="preserve"> zusammen mit anderen Arzneimitteln</w:t>
      </w:r>
      <w:r w:rsidR="006C5295" w:rsidRPr="00F62FD4">
        <w:rPr>
          <w:color w:val="000000"/>
        </w:rPr>
        <w:t>“</w:t>
      </w:r>
      <w:r w:rsidRPr="00F62FD4">
        <w:rPr>
          <w:b/>
          <w:color w:val="000000"/>
        </w:rPr>
        <w:t xml:space="preserve"> </w:t>
      </w:r>
      <w:r w:rsidRPr="00F62FD4">
        <w:rPr>
          <w:color w:val="000000"/>
        </w:rPr>
        <w:t>aufgelistet sind.</w:t>
      </w:r>
    </w:p>
    <w:p w14:paraId="1784AC30" w14:textId="77777777" w:rsidR="00B4256B" w:rsidRPr="00F62FD4" w:rsidRDefault="00B4256B" w:rsidP="003F4253">
      <w:pPr>
        <w:spacing w:line="240" w:lineRule="auto"/>
        <w:rPr>
          <w:color w:val="000000"/>
          <w:szCs w:val="22"/>
        </w:rPr>
      </w:pPr>
    </w:p>
    <w:p w14:paraId="6C7CA1E5" w14:textId="5A089D3A" w:rsidR="005C47AA" w:rsidRPr="00F62FD4" w:rsidRDefault="009928AC" w:rsidP="003F4253">
      <w:pPr>
        <w:spacing w:line="240" w:lineRule="auto"/>
        <w:rPr>
          <w:color w:val="000000"/>
          <w:szCs w:val="22"/>
        </w:rPr>
      </w:pPr>
      <w:r w:rsidRPr="00F62FD4">
        <w:rPr>
          <w:color w:val="000000"/>
          <w:szCs w:val="22"/>
        </w:rPr>
        <w:t>Informieren Sie Ihren Arzt, w</w:t>
      </w:r>
      <w:r w:rsidR="00656128" w:rsidRPr="00F62FD4">
        <w:rPr>
          <w:color w:val="000000"/>
          <w:szCs w:val="22"/>
        </w:rPr>
        <w:t xml:space="preserve">enn </w:t>
      </w:r>
      <w:r w:rsidR="006D0334" w:rsidRPr="00F62FD4">
        <w:rPr>
          <w:color w:val="000000"/>
          <w:szCs w:val="22"/>
        </w:rPr>
        <w:t xml:space="preserve">einer der </w:t>
      </w:r>
      <w:r w:rsidR="00FC1619" w:rsidRPr="00F62FD4">
        <w:rPr>
          <w:color w:val="000000"/>
          <w:szCs w:val="22"/>
        </w:rPr>
        <w:t xml:space="preserve">oben </w:t>
      </w:r>
      <w:r w:rsidR="006D0334" w:rsidRPr="00F62FD4">
        <w:rPr>
          <w:color w:val="000000"/>
          <w:szCs w:val="22"/>
        </w:rPr>
        <w:t>g</w:t>
      </w:r>
      <w:r w:rsidR="00656128" w:rsidRPr="00F62FD4">
        <w:rPr>
          <w:color w:val="000000"/>
          <w:szCs w:val="22"/>
        </w:rPr>
        <w:t>enannten</w:t>
      </w:r>
      <w:r w:rsidR="006D0334" w:rsidRPr="00F62FD4">
        <w:rPr>
          <w:color w:val="000000"/>
          <w:szCs w:val="22"/>
        </w:rPr>
        <w:t xml:space="preserve"> Punkte</w:t>
      </w:r>
      <w:r w:rsidR="00656128" w:rsidRPr="00F62FD4">
        <w:rPr>
          <w:color w:val="000000"/>
          <w:szCs w:val="22"/>
        </w:rPr>
        <w:t xml:space="preserve"> auf Sie zutrifft.</w:t>
      </w:r>
    </w:p>
    <w:p w14:paraId="045BAE41" w14:textId="77777777" w:rsidR="00656128" w:rsidRPr="00F62FD4" w:rsidRDefault="00656128" w:rsidP="003F4253">
      <w:pPr>
        <w:spacing w:line="240" w:lineRule="auto"/>
        <w:rPr>
          <w:color w:val="000000"/>
          <w:szCs w:val="22"/>
        </w:rPr>
      </w:pPr>
    </w:p>
    <w:p w14:paraId="4C38A1FE"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Sprechen Sie nach Einnahme von XALKORI sofort mit Ihrem Arzt:</w:t>
      </w:r>
    </w:p>
    <w:p w14:paraId="33AB77D3" w14:textId="77777777" w:rsidR="005C47AA" w:rsidRPr="00F62FD4" w:rsidRDefault="005C47AA" w:rsidP="009D4FE0">
      <w:pPr>
        <w:keepNext/>
        <w:numPr>
          <w:ilvl w:val="0"/>
          <w:numId w:val="12"/>
        </w:numPr>
        <w:spacing w:line="240" w:lineRule="auto"/>
        <w:ind w:left="567" w:hanging="567"/>
        <w:rPr>
          <w:color w:val="000000"/>
          <w:szCs w:val="22"/>
        </w:rPr>
      </w:pPr>
      <w:r w:rsidRPr="00F62FD4">
        <w:rPr>
          <w:color w:val="000000"/>
          <w:szCs w:val="22"/>
        </w:rPr>
        <w:t xml:space="preserve">wenn Sie </w:t>
      </w:r>
      <w:r w:rsidR="000E6621" w:rsidRPr="00F62FD4">
        <w:rPr>
          <w:color w:val="000000"/>
          <w:szCs w:val="22"/>
        </w:rPr>
        <w:t xml:space="preserve">bei sich </w:t>
      </w:r>
      <w:r w:rsidRPr="00F62FD4">
        <w:rPr>
          <w:color w:val="000000"/>
          <w:szCs w:val="22"/>
        </w:rPr>
        <w:t>schwere Magen- oder Bauchschmerzen, Fieber, Schüttelfrost, Kurzatmigkeit, beschleunigten Herzschlag</w:t>
      </w:r>
      <w:r w:rsidR="00A82548" w:rsidRPr="00F62FD4">
        <w:rPr>
          <w:color w:val="000000"/>
          <w:szCs w:val="22"/>
        </w:rPr>
        <w:t xml:space="preserve">, </w:t>
      </w:r>
      <w:r w:rsidR="00AC2E66" w:rsidRPr="00F62FD4">
        <w:rPr>
          <w:color w:val="000000"/>
          <w:szCs w:val="22"/>
        </w:rPr>
        <w:t>einen teilweisen oder vollständigen</w:t>
      </w:r>
      <w:r w:rsidR="00A82548" w:rsidRPr="00F62FD4">
        <w:rPr>
          <w:color w:val="000000"/>
          <w:szCs w:val="22"/>
        </w:rPr>
        <w:t xml:space="preserve"> Verlust des Sehvermögens (</w:t>
      </w:r>
      <w:r w:rsidR="000E6621" w:rsidRPr="00F62FD4">
        <w:rPr>
          <w:color w:val="000000"/>
          <w:szCs w:val="22"/>
        </w:rPr>
        <w:t xml:space="preserve">auf </w:t>
      </w:r>
      <w:r w:rsidR="00A82548" w:rsidRPr="00F62FD4">
        <w:rPr>
          <w:color w:val="000000"/>
          <w:szCs w:val="22"/>
        </w:rPr>
        <w:t>einem oder beiden Augen)</w:t>
      </w:r>
      <w:r w:rsidRPr="00F62FD4">
        <w:rPr>
          <w:color w:val="000000"/>
          <w:szCs w:val="22"/>
        </w:rPr>
        <w:t xml:space="preserve"> oder veränderte Stuhlgewohnheiten </w:t>
      </w:r>
      <w:r w:rsidR="000E6621" w:rsidRPr="00F62FD4">
        <w:rPr>
          <w:color w:val="000000"/>
          <w:szCs w:val="22"/>
        </w:rPr>
        <w:t>bemerken</w:t>
      </w:r>
      <w:r w:rsidRPr="00F62FD4">
        <w:rPr>
          <w:color w:val="000000"/>
          <w:szCs w:val="22"/>
        </w:rPr>
        <w:t>.</w:t>
      </w:r>
    </w:p>
    <w:p w14:paraId="5420985E" w14:textId="77777777" w:rsidR="005C47AA" w:rsidRPr="00F62FD4" w:rsidRDefault="005C47AA" w:rsidP="003F4253">
      <w:pPr>
        <w:spacing w:line="240" w:lineRule="auto"/>
        <w:rPr>
          <w:color w:val="000000"/>
          <w:szCs w:val="22"/>
        </w:rPr>
      </w:pPr>
    </w:p>
    <w:p w14:paraId="01822944" w14:textId="77777777" w:rsidR="005C47AA" w:rsidRPr="00F62FD4" w:rsidRDefault="005C47AA" w:rsidP="003F4253">
      <w:pPr>
        <w:numPr>
          <w:ilvl w:val="12"/>
          <w:numId w:val="0"/>
        </w:numPr>
        <w:spacing w:line="240" w:lineRule="auto"/>
        <w:rPr>
          <w:color w:val="000000"/>
          <w:szCs w:val="22"/>
        </w:rPr>
      </w:pPr>
      <w:r w:rsidRPr="00F62FD4">
        <w:rPr>
          <w:color w:val="000000"/>
          <w:szCs w:val="22"/>
        </w:rPr>
        <w:t xml:space="preserve">Die meisten der vorhandenen Informationen stammen von </w:t>
      </w:r>
      <w:r w:rsidR="00656128" w:rsidRPr="00F62FD4">
        <w:rPr>
          <w:color w:val="000000"/>
          <w:szCs w:val="22"/>
        </w:rPr>
        <w:t xml:space="preserve">erwachsenen </w:t>
      </w:r>
      <w:r w:rsidRPr="00F62FD4">
        <w:rPr>
          <w:color w:val="000000"/>
          <w:szCs w:val="22"/>
        </w:rPr>
        <w:t xml:space="preserve">Patienten mit einem bestimmten Histologietyp (Gewebetyp) des ALK-positiven </w:t>
      </w:r>
      <w:r w:rsidR="00656128" w:rsidRPr="00F62FD4">
        <w:rPr>
          <w:color w:val="000000"/>
          <w:szCs w:val="22"/>
        </w:rPr>
        <w:t xml:space="preserve">oder ROS1-positiven </w:t>
      </w:r>
      <w:r w:rsidRPr="00F62FD4">
        <w:rPr>
          <w:color w:val="000000"/>
          <w:szCs w:val="22"/>
        </w:rPr>
        <w:t>NSCLC (Adenokarzinom). Bei anderen Histologien liegen nur begrenzt</w:t>
      </w:r>
      <w:r w:rsidR="000E6621" w:rsidRPr="00F62FD4">
        <w:rPr>
          <w:color w:val="000000"/>
          <w:szCs w:val="22"/>
        </w:rPr>
        <w:t>e</w:t>
      </w:r>
      <w:r w:rsidRPr="00F62FD4">
        <w:rPr>
          <w:color w:val="000000"/>
          <w:szCs w:val="22"/>
        </w:rPr>
        <w:t xml:space="preserve"> Informationen vor.</w:t>
      </w:r>
    </w:p>
    <w:p w14:paraId="7975C461" w14:textId="77777777" w:rsidR="005C47AA" w:rsidRPr="00F62FD4" w:rsidRDefault="005C47AA" w:rsidP="003F4253">
      <w:pPr>
        <w:numPr>
          <w:ilvl w:val="12"/>
          <w:numId w:val="0"/>
        </w:numPr>
        <w:spacing w:line="240" w:lineRule="auto"/>
        <w:rPr>
          <w:color w:val="000000"/>
          <w:szCs w:val="22"/>
        </w:rPr>
      </w:pPr>
    </w:p>
    <w:p w14:paraId="35FBC3A9" w14:textId="77777777" w:rsidR="005C47AA" w:rsidRPr="00F62FD4" w:rsidRDefault="005C47AA" w:rsidP="003F4253">
      <w:pPr>
        <w:keepNext/>
        <w:numPr>
          <w:ilvl w:val="12"/>
          <w:numId w:val="0"/>
        </w:numPr>
        <w:spacing w:line="240" w:lineRule="auto"/>
        <w:outlineLvl w:val="0"/>
        <w:rPr>
          <w:b/>
          <w:color w:val="000000"/>
          <w:szCs w:val="22"/>
        </w:rPr>
      </w:pPr>
      <w:r w:rsidRPr="00F62FD4">
        <w:rPr>
          <w:b/>
          <w:color w:val="000000"/>
          <w:szCs w:val="22"/>
        </w:rPr>
        <w:t>Kinder und Jugendliche</w:t>
      </w:r>
    </w:p>
    <w:p w14:paraId="168E0A88" w14:textId="31DCBFA2" w:rsidR="005C47AA" w:rsidRPr="00F62FD4" w:rsidRDefault="00656128" w:rsidP="003F4253">
      <w:pPr>
        <w:keepNext/>
        <w:numPr>
          <w:ilvl w:val="12"/>
          <w:numId w:val="0"/>
        </w:numPr>
        <w:spacing w:line="240" w:lineRule="auto"/>
        <w:rPr>
          <w:color w:val="000000"/>
          <w:szCs w:val="22"/>
        </w:rPr>
      </w:pPr>
      <w:r w:rsidRPr="00F62FD4">
        <w:rPr>
          <w:color w:val="000000" w:themeColor="text1"/>
        </w:rPr>
        <w:t>D</w:t>
      </w:r>
      <w:r w:rsidRPr="00F62FD4">
        <w:t xml:space="preserve">as Anwendungsgebiet nicht-kleinzelliges Lungenkarzinom sieht keine Behandlung von Kindern und Jugendlichen vor. </w:t>
      </w:r>
      <w:r w:rsidRPr="00844D89">
        <w:rPr>
          <w:color w:val="000000" w:themeColor="text1"/>
        </w:rPr>
        <w:t>X</w:t>
      </w:r>
      <w:r w:rsidRPr="00F62FD4">
        <w:rPr>
          <w:color w:val="000000"/>
        </w:rPr>
        <w:t>ALKORI sollte Kindern und Jugendlichen unter Aufsicht eines Erwachsenen verabreicht werden.</w:t>
      </w:r>
    </w:p>
    <w:p w14:paraId="6236B89B" w14:textId="77777777" w:rsidR="005C47AA" w:rsidRPr="00F62FD4" w:rsidRDefault="005C47AA" w:rsidP="003F4253">
      <w:pPr>
        <w:numPr>
          <w:ilvl w:val="12"/>
          <w:numId w:val="0"/>
        </w:numPr>
        <w:spacing w:line="240" w:lineRule="auto"/>
        <w:rPr>
          <w:color w:val="000000"/>
          <w:szCs w:val="22"/>
        </w:rPr>
      </w:pPr>
    </w:p>
    <w:p w14:paraId="6854EACC" w14:textId="77777777" w:rsidR="005C47AA" w:rsidRPr="00F62FD4" w:rsidRDefault="005C47AA" w:rsidP="003F4253">
      <w:pPr>
        <w:keepNext/>
        <w:spacing w:line="240" w:lineRule="auto"/>
        <w:outlineLvl w:val="0"/>
        <w:rPr>
          <w:b/>
          <w:color w:val="000000"/>
        </w:rPr>
      </w:pPr>
      <w:r w:rsidRPr="00F62FD4">
        <w:rPr>
          <w:b/>
          <w:color w:val="000000"/>
        </w:rPr>
        <w:t xml:space="preserve">Einnahme von </w:t>
      </w:r>
      <w:r w:rsidRPr="00F62FD4">
        <w:rPr>
          <w:b/>
          <w:color w:val="000000"/>
          <w:szCs w:val="22"/>
        </w:rPr>
        <w:t>XALKORI</w:t>
      </w:r>
      <w:r w:rsidRPr="00F62FD4">
        <w:rPr>
          <w:b/>
          <w:color w:val="000000"/>
        </w:rPr>
        <w:t xml:space="preserve"> zusammen mit anderen Arzneimitteln</w:t>
      </w:r>
    </w:p>
    <w:p w14:paraId="1CC081CF" w14:textId="77777777" w:rsidR="005C47AA" w:rsidRPr="00F62FD4" w:rsidRDefault="005C47AA" w:rsidP="003F4253">
      <w:pPr>
        <w:keepNext/>
        <w:numPr>
          <w:ilvl w:val="12"/>
          <w:numId w:val="0"/>
        </w:numPr>
        <w:spacing w:line="240" w:lineRule="auto"/>
        <w:rPr>
          <w:color w:val="000000"/>
        </w:rPr>
      </w:pPr>
      <w:r w:rsidRPr="00F62FD4">
        <w:rPr>
          <w:color w:val="000000"/>
        </w:rPr>
        <w:t xml:space="preserve">Informieren Sie Ihren Arzt oder Apotheker, wenn Sie andere Arzneimittel einnehmen/ anwenden, kürzlich andere Arzneimittel eingenommen/ angewendet haben oder beabsichtigen, andere </w:t>
      </w:r>
      <w:r w:rsidRPr="00F62FD4">
        <w:rPr>
          <w:color w:val="000000"/>
        </w:rPr>
        <w:lastRenderedPageBreak/>
        <w:t>Arzneimittel einzunehmen/ anzuwenden, auch wenn diese nicht verschreibungspflichtig sind, einschließlich pflanzlicher Arzneimittel.</w:t>
      </w:r>
      <w:bookmarkStart w:id="26" w:name="OLE_LINK2"/>
      <w:bookmarkStart w:id="27" w:name="OLE_LINK3"/>
    </w:p>
    <w:p w14:paraId="204092AE" w14:textId="77777777" w:rsidR="005C47AA" w:rsidRPr="00F62FD4" w:rsidRDefault="005C47AA" w:rsidP="003F4253">
      <w:pPr>
        <w:numPr>
          <w:ilvl w:val="12"/>
          <w:numId w:val="0"/>
        </w:numPr>
        <w:spacing w:line="240" w:lineRule="auto"/>
        <w:ind w:right="-2"/>
        <w:rPr>
          <w:color w:val="000000"/>
        </w:rPr>
      </w:pPr>
    </w:p>
    <w:p w14:paraId="6847E4B1" w14:textId="77777777" w:rsidR="005C47AA" w:rsidRPr="00F62FD4" w:rsidRDefault="005C47AA" w:rsidP="003F4253">
      <w:pPr>
        <w:keepNext/>
        <w:numPr>
          <w:ilvl w:val="12"/>
          <w:numId w:val="0"/>
        </w:numPr>
        <w:spacing w:line="240" w:lineRule="auto"/>
        <w:ind w:right="-2"/>
        <w:rPr>
          <w:color w:val="000000"/>
          <w:szCs w:val="22"/>
        </w:rPr>
      </w:pPr>
      <w:r w:rsidRPr="00F62FD4">
        <w:rPr>
          <w:color w:val="000000"/>
        </w:rPr>
        <w:t>Insbesondere d</w:t>
      </w:r>
      <w:r w:rsidRPr="00F62FD4">
        <w:rPr>
          <w:color w:val="000000"/>
          <w:szCs w:val="22"/>
        </w:rPr>
        <w:t>ie folgenden Arzneimittel können das Risiko für Nebenwirkungen mit XALKORI erhöhen:</w:t>
      </w:r>
    </w:p>
    <w:bookmarkEnd w:id="26"/>
    <w:bookmarkEnd w:id="27"/>
    <w:p w14:paraId="291D3F15" w14:textId="77777777" w:rsidR="005C47AA" w:rsidRPr="00F62FD4" w:rsidRDefault="005C47AA" w:rsidP="009D4FE0">
      <w:pPr>
        <w:keepNext/>
        <w:numPr>
          <w:ilvl w:val="0"/>
          <w:numId w:val="11"/>
        </w:numPr>
        <w:spacing w:line="240" w:lineRule="auto"/>
        <w:ind w:left="567" w:hanging="567"/>
        <w:rPr>
          <w:color w:val="000000"/>
          <w:szCs w:val="22"/>
        </w:rPr>
      </w:pPr>
      <w:r w:rsidRPr="00F62FD4">
        <w:rPr>
          <w:color w:val="000000"/>
          <w:szCs w:val="22"/>
        </w:rPr>
        <w:t>Clarithromycin, Telithromycin</w:t>
      </w:r>
      <w:r w:rsidR="006D2F3A" w:rsidRPr="00F62FD4">
        <w:rPr>
          <w:color w:val="000000"/>
          <w:szCs w:val="22"/>
        </w:rPr>
        <w:t>,</w:t>
      </w:r>
      <w:r w:rsidRPr="00F62FD4">
        <w:rPr>
          <w:color w:val="000000"/>
          <w:szCs w:val="22"/>
        </w:rPr>
        <w:t xml:space="preserve"> </w:t>
      </w:r>
      <w:r w:rsidR="00FA2A09" w:rsidRPr="00F62FD4">
        <w:rPr>
          <w:color w:val="000000"/>
          <w:szCs w:val="22"/>
        </w:rPr>
        <w:t>Erythromycin</w:t>
      </w:r>
      <w:r w:rsidRPr="00F62FD4">
        <w:rPr>
          <w:color w:val="000000"/>
          <w:szCs w:val="22"/>
        </w:rPr>
        <w:t>, Antibiotika, die zur Behandlung von bakteriellen Infektionen verwendet werden</w:t>
      </w:r>
    </w:p>
    <w:p w14:paraId="6209C7DE"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Ketoconazol, Itraconazol, </w:t>
      </w:r>
      <w:r w:rsidR="00FA2A09" w:rsidRPr="00F62FD4">
        <w:rPr>
          <w:color w:val="000000"/>
          <w:szCs w:val="22"/>
        </w:rPr>
        <w:t xml:space="preserve">Posaconazol, </w:t>
      </w:r>
      <w:r w:rsidRPr="00F62FD4">
        <w:rPr>
          <w:color w:val="000000"/>
          <w:szCs w:val="22"/>
        </w:rPr>
        <w:t>Voriconazol, welche zur Behandlung von Pilzinfektionen verwendet werden</w:t>
      </w:r>
    </w:p>
    <w:p w14:paraId="2C45752E"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Atazanavir, Ritonavir, </w:t>
      </w:r>
      <w:r w:rsidR="00FA2A09" w:rsidRPr="00F62FD4">
        <w:rPr>
          <w:color w:val="000000"/>
          <w:szCs w:val="22"/>
        </w:rPr>
        <w:t>Cobicistat</w:t>
      </w:r>
      <w:r w:rsidRPr="00F62FD4">
        <w:rPr>
          <w:color w:val="000000"/>
          <w:szCs w:val="22"/>
        </w:rPr>
        <w:t>, welche zur Behandlung von HIV</w:t>
      </w:r>
      <w:r w:rsidRPr="00F62FD4">
        <w:rPr>
          <w:color w:val="000000"/>
          <w:szCs w:val="22"/>
        </w:rPr>
        <w:noBreakHyphen/>
        <w:t>Infektionen/ Aids verwendet werden</w:t>
      </w:r>
    </w:p>
    <w:p w14:paraId="7FAD1DE7" w14:textId="77777777" w:rsidR="005C47AA" w:rsidRPr="00F62FD4" w:rsidRDefault="005C47AA" w:rsidP="003F4253">
      <w:pPr>
        <w:spacing w:line="240" w:lineRule="auto"/>
        <w:rPr>
          <w:color w:val="000000"/>
          <w:szCs w:val="22"/>
        </w:rPr>
      </w:pPr>
    </w:p>
    <w:p w14:paraId="2F612FF7" w14:textId="77777777" w:rsidR="005C47AA" w:rsidRPr="00F62FD4" w:rsidRDefault="005C47AA" w:rsidP="003F4253">
      <w:pPr>
        <w:keepNext/>
        <w:keepLines/>
        <w:numPr>
          <w:ilvl w:val="12"/>
          <w:numId w:val="0"/>
        </w:numPr>
        <w:spacing w:line="240" w:lineRule="auto"/>
        <w:ind w:right="-2"/>
        <w:rPr>
          <w:color w:val="000000"/>
          <w:szCs w:val="22"/>
        </w:rPr>
      </w:pPr>
      <w:r w:rsidRPr="00F62FD4">
        <w:rPr>
          <w:color w:val="000000"/>
          <w:szCs w:val="22"/>
        </w:rPr>
        <w:t>Die folgenden Arzneimittel können die Wirksamkeit von XALKORI verringern:</w:t>
      </w:r>
    </w:p>
    <w:p w14:paraId="3E79D2C0" w14:textId="77777777" w:rsidR="005C47AA" w:rsidRPr="00F62FD4" w:rsidRDefault="005C47AA" w:rsidP="009D4FE0">
      <w:pPr>
        <w:keepNext/>
        <w:keepLines/>
        <w:numPr>
          <w:ilvl w:val="0"/>
          <w:numId w:val="11"/>
        </w:numPr>
        <w:spacing w:line="240" w:lineRule="auto"/>
        <w:ind w:left="567" w:hanging="567"/>
        <w:rPr>
          <w:color w:val="000000"/>
          <w:szCs w:val="22"/>
        </w:rPr>
      </w:pPr>
      <w:r w:rsidRPr="00F62FD4">
        <w:rPr>
          <w:color w:val="000000"/>
          <w:szCs w:val="22"/>
        </w:rPr>
        <w:t>Phenytoin, Carbamazepin oder Phenobarbital, das sind Antiepileptika, die zur Behandlung von Krämpfen oder Anfällen verwendet werden</w:t>
      </w:r>
    </w:p>
    <w:p w14:paraId="6296D62E"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Rifabutin, Rifampicin, welche zur Behandlung von Tuberkulose verwendet werden</w:t>
      </w:r>
    </w:p>
    <w:p w14:paraId="4FA39906"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Johanniskraut (</w:t>
      </w:r>
      <w:r w:rsidRPr="00F62FD4">
        <w:rPr>
          <w:i/>
          <w:color w:val="000000"/>
          <w:szCs w:val="22"/>
        </w:rPr>
        <w:t>Hypericum perforatum</w:t>
      </w:r>
      <w:r w:rsidRPr="00F62FD4">
        <w:rPr>
          <w:color w:val="000000"/>
          <w:szCs w:val="22"/>
        </w:rPr>
        <w:t xml:space="preserve">), ein pflanzliches </w:t>
      </w:r>
      <w:r w:rsidR="006D2F3A" w:rsidRPr="00F62FD4">
        <w:rPr>
          <w:color w:val="000000"/>
          <w:szCs w:val="22"/>
        </w:rPr>
        <w:t>Arzneim</w:t>
      </w:r>
      <w:r w:rsidRPr="00F62FD4">
        <w:rPr>
          <w:color w:val="000000"/>
          <w:szCs w:val="22"/>
        </w:rPr>
        <w:t>ittel zur Behandlung von Depressionen</w:t>
      </w:r>
    </w:p>
    <w:p w14:paraId="52324DC0" w14:textId="77777777" w:rsidR="005C47AA" w:rsidRPr="00F62FD4" w:rsidRDefault="005C47AA" w:rsidP="003F4253">
      <w:pPr>
        <w:spacing w:line="240" w:lineRule="auto"/>
        <w:rPr>
          <w:color w:val="000000"/>
        </w:rPr>
      </w:pPr>
    </w:p>
    <w:p w14:paraId="6EDD9F08" w14:textId="77777777" w:rsidR="005C47AA" w:rsidRPr="00F62FD4" w:rsidRDefault="005C47AA" w:rsidP="003F4253">
      <w:pPr>
        <w:keepNext/>
        <w:spacing w:line="240" w:lineRule="auto"/>
        <w:rPr>
          <w:color w:val="000000"/>
        </w:rPr>
      </w:pPr>
      <w:r w:rsidRPr="00F62FD4">
        <w:rPr>
          <w:color w:val="000000"/>
        </w:rPr>
        <w:t>XALKORI kann Nebenwirkungen verstärken, die mit den folgenden Arzneimitteln einhergehen:</w:t>
      </w:r>
    </w:p>
    <w:p w14:paraId="472ADF68" w14:textId="77777777" w:rsidR="005C47AA" w:rsidRPr="00F62FD4" w:rsidRDefault="005C47AA" w:rsidP="009D4FE0">
      <w:pPr>
        <w:keepNext/>
        <w:numPr>
          <w:ilvl w:val="0"/>
          <w:numId w:val="11"/>
        </w:numPr>
        <w:spacing w:line="240" w:lineRule="auto"/>
        <w:ind w:left="567" w:hanging="567"/>
        <w:rPr>
          <w:color w:val="000000"/>
          <w:szCs w:val="22"/>
        </w:rPr>
      </w:pPr>
      <w:r w:rsidRPr="00F62FD4">
        <w:rPr>
          <w:color w:val="000000"/>
          <w:szCs w:val="22"/>
        </w:rPr>
        <w:t>Alfentanil und andere kurzwirksame Opiate, wie z. B. Fentanyl (Schmerzmittel, die bei chirurgischen Eingriffen verwendet werden)</w:t>
      </w:r>
    </w:p>
    <w:p w14:paraId="52C9690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Quinidin, Digoxin, Disopyramid, Amiodaron, Sotalol, Dofetilid, Ibutilid, Verapamil, Diltiazem, welche zur Behandlung von Herzbeschwerden verwendet werden</w:t>
      </w:r>
    </w:p>
    <w:p w14:paraId="13CF1FFE"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Als Beta-Blocker bezeichnete Arzneimittel gegen Bluthochdruck, z. B. Atenolol, Propranolol, Labetolol</w:t>
      </w:r>
    </w:p>
    <w:p w14:paraId="0C0AFCB6" w14:textId="7CB0724E" w:rsidR="005C47AA" w:rsidRPr="00F62FD4" w:rsidRDefault="005C47AA" w:rsidP="009D4FE0">
      <w:pPr>
        <w:numPr>
          <w:ilvl w:val="0"/>
          <w:numId w:val="11"/>
        </w:numPr>
        <w:spacing w:line="240" w:lineRule="auto"/>
        <w:ind w:left="567" w:hanging="567"/>
        <w:rPr>
          <w:color w:val="000000"/>
        </w:rPr>
      </w:pPr>
      <w:r w:rsidRPr="0C0C0B8C">
        <w:rPr>
          <w:color w:val="000000" w:themeColor="text1"/>
        </w:rPr>
        <w:t xml:space="preserve">Pimozid, welches zur Behandlung von </w:t>
      </w:r>
      <w:r w:rsidR="00EA2008">
        <w:rPr>
          <w:color w:val="000000" w:themeColor="text1"/>
        </w:rPr>
        <w:t>psychiatrischen Erkrankungen</w:t>
      </w:r>
      <w:r w:rsidR="00EA2008" w:rsidRPr="0C0C0B8C">
        <w:rPr>
          <w:color w:val="000000" w:themeColor="text1"/>
        </w:rPr>
        <w:t xml:space="preserve"> </w:t>
      </w:r>
      <w:r w:rsidRPr="0C0C0B8C">
        <w:rPr>
          <w:color w:val="000000" w:themeColor="text1"/>
        </w:rPr>
        <w:t>verwendet wird</w:t>
      </w:r>
    </w:p>
    <w:p w14:paraId="1C8D96C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Metformin, welches zur Behandlung von Diabetes verwendet wird</w:t>
      </w:r>
    </w:p>
    <w:p w14:paraId="7EDD2C45"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Procainamid, welches zur Behandlung von Herzrhythmusstörungen verwendet wird</w:t>
      </w:r>
    </w:p>
    <w:p w14:paraId="05F8622F"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Cisaprid, welches zur Behandlung von Magenbeschwerden verwendet wird</w:t>
      </w:r>
    </w:p>
    <w:p w14:paraId="24DB562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Ciclosporin, Sirolimus und Tacrolimus, welche bei transplantierten Patienten verwendet werden</w:t>
      </w:r>
    </w:p>
    <w:p w14:paraId="0D84EF09"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Ergot-Alkaloide (z. B. Ergotamin, Dihydroergotamin), die zur Behandlung von Migräne verwendet werden</w:t>
      </w:r>
    </w:p>
    <w:p w14:paraId="3FD2F014"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Dabigatran, ein Antikoagulans, welches verwendet wird, um die Blutgerinnung zu verlangsamen</w:t>
      </w:r>
    </w:p>
    <w:p w14:paraId="1A5117DE"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Colchicin, welches zur Behandlung von Gicht verwendet wird</w:t>
      </w:r>
    </w:p>
    <w:p w14:paraId="340D690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Pravastatin, welches zur Senkung des Cholesterinspiegels verwendet wird</w:t>
      </w:r>
    </w:p>
    <w:p w14:paraId="01821E8A"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Clonidin, Guanfacin, welche zur Behandlung von Bluthochdruck verwendet werden</w:t>
      </w:r>
    </w:p>
    <w:p w14:paraId="77DA3912"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Mefloquin, welches zur Vorbeugung von Malaria verwendet wird</w:t>
      </w:r>
    </w:p>
    <w:p w14:paraId="09CC5670"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Pilocarpin, welches zur Glaukombehandlung verwendet wird (eine schwere Augenerkrankung)</w:t>
      </w:r>
    </w:p>
    <w:p w14:paraId="7F1CBF1B"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Anticholinesterasen, welche zur Wiederherstellung der Muskelfunktion verwendet werden</w:t>
      </w:r>
    </w:p>
    <w:p w14:paraId="0CDC6666" w14:textId="181E0CFB" w:rsidR="005C47AA" w:rsidRPr="00F62FD4" w:rsidRDefault="005C47AA" w:rsidP="009D4FE0">
      <w:pPr>
        <w:numPr>
          <w:ilvl w:val="0"/>
          <w:numId w:val="11"/>
        </w:numPr>
        <w:spacing w:line="240" w:lineRule="auto"/>
        <w:ind w:left="567" w:hanging="567"/>
        <w:rPr>
          <w:color w:val="000000"/>
        </w:rPr>
      </w:pPr>
      <w:r w:rsidRPr="12940CB2">
        <w:rPr>
          <w:color w:val="000000" w:themeColor="text1"/>
        </w:rPr>
        <w:t xml:space="preserve">Antipsychotika, welche zur Behandlung von </w:t>
      </w:r>
      <w:r w:rsidR="00EA2008">
        <w:rPr>
          <w:color w:val="000000" w:themeColor="text1"/>
        </w:rPr>
        <w:t>psychiatrischen Erkrankungen</w:t>
      </w:r>
      <w:r w:rsidRPr="12940CB2">
        <w:rPr>
          <w:color w:val="000000" w:themeColor="text1"/>
        </w:rPr>
        <w:t xml:space="preserve"> verwendet werden</w:t>
      </w:r>
    </w:p>
    <w:p w14:paraId="7E5106A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Moxifloxacin, das zur Behandlung von bakteriellen Infektionen verwendet wird</w:t>
      </w:r>
    </w:p>
    <w:p w14:paraId="05785BCF"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Methadon, welches zur Schmerzbehandlung und zur Behandlung einer Opioidabhängigkeit verwendet wird</w:t>
      </w:r>
    </w:p>
    <w:p w14:paraId="7566B77D"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Bupropion, welches zur Behandlung von Depression und zur Einstellung des Rauchens verwendet wird</w:t>
      </w:r>
    </w:p>
    <w:p w14:paraId="009A2575"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Efavirenz, Raltegravir</w:t>
      </w:r>
      <w:r w:rsidR="00C4750B" w:rsidRPr="00F62FD4">
        <w:rPr>
          <w:color w:val="000000"/>
          <w:szCs w:val="22"/>
        </w:rPr>
        <w:t>,</w:t>
      </w:r>
      <w:r w:rsidRPr="00F62FD4">
        <w:rPr>
          <w:color w:val="000000"/>
          <w:szCs w:val="22"/>
        </w:rPr>
        <w:t xml:space="preserve"> welche zur Behandlung von HIV-Infektionen verwendet </w:t>
      </w:r>
      <w:r w:rsidR="00C4750B" w:rsidRPr="00F62FD4">
        <w:rPr>
          <w:color w:val="000000"/>
          <w:szCs w:val="22"/>
        </w:rPr>
        <w:t>werden</w:t>
      </w:r>
    </w:p>
    <w:p w14:paraId="349BB479"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Irinotecan, ein Chemotherapeutikum, welches zur Behandlung von Darm- und Rektumkarzinom verwendet wird</w:t>
      </w:r>
    </w:p>
    <w:p w14:paraId="54675DEC"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Morphin, welches zur Behandlung von akuten Schmerzen und Tumorschmerzen verwendet wird</w:t>
      </w:r>
    </w:p>
    <w:p w14:paraId="1C8B1585"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Naloxon, welches zur Behandlung einer Opioidabhängigkeit und bei der Entzugstherapie verwendet wird</w:t>
      </w:r>
    </w:p>
    <w:p w14:paraId="1EC544F8" w14:textId="77777777" w:rsidR="005C47AA" w:rsidRPr="00F62FD4" w:rsidRDefault="005C47AA" w:rsidP="003F4253">
      <w:pPr>
        <w:spacing w:line="240" w:lineRule="auto"/>
        <w:rPr>
          <w:color w:val="000000"/>
          <w:szCs w:val="22"/>
        </w:rPr>
      </w:pPr>
    </w:p>
    <w:p w14:paraId="10F393AC" w14:textId="77777777" w:rsidR="005C47AA" w:rsidRPr="00F62FD4" w:rsidRDefault="005C47AA" w:rsidP="00484B02">
      <w:pPr>
        <w:spacing w:line="240" w:lineRule="auto"/>
        <w:outlineLvl w:val="0"/>
        <w:rPr>
          <w:color w:val="000000"/>
          <w:szCs w:val="22"/>
        </w:rPr>
      </w:pPr>
      <w:r w:rsidRPr="00F62FD4">
        <w:rPr>
          <w:color w:val="000000"/>
          <w:szCs w:val="22"/>
        </w:rPr>
        <w:lastRenderedPageBreak/>
        <w:t xml:space="preserve">Diese Arzneimittel </w:t>
      </w:r>
      <w:r w:rsidRPr="00F62FD4">
        <w:rPr>
          <w:i/>
          <w:color w:val="000000"/>
          <w:szCs w:val="22"/>
        </w:rPr>
        <w:t>sollten</w:t>
      </w:r>
      <w:r w:rsidRPr="00F62FD4">
        <w:rPr>
          <w:color w:val="000000"/>
          <w:szCs w:val="22"/>
        </w:rPr>
        <w:t xml:space="preserve"> während Ihrer Behandlung mit XALKORI </w:t>
      </w:r>
      <w:r w:rsidRPr="00F62FD4">
        <w:rPr>
          <w:i/>
          <w:color w:val="000000"/>
          <w:szCs w:val="22"/>
        </w:rPr>
        <w:t>vermieden werden</w:t>
      </w:r>
      <w:r w:rsidRPr="00F62FD4">
        <w:rPr>
          <w:color w:val="000000"/>
          <w:szCs w:val="22"/>
        </w:rPr>
        <w:t>.</w:t>
      </w:r>
    </w:p>
    <w:p w14:paraId="6B74DC16" w14:textId="77777777" w:rsidR="005C47AA" w:rsidRPr="00F62FD4" w:rsidRDefault="005C47AA" w:rsidP="00484B02">
      <w:pPr>
        <w:spacing w:line="240" w:lineRule="auto"/>
        <w:rPr>
          <w:color w:val="000000"/>
          <w:szCs w:val="22"/>
        </w:rPr>
      </w:pPr>
    </w:p>
    <w:p w14:paraId="7D2C3771" w14:textId="77777777" w:rsidR="005C47AA" w:rsidRPr="00F62FD4" w:rsidRDefault="005C47AA" w:rsidP="00484B02">
      <w:pPr>
        <w:spacing w:line="240" w:lineRule="auto"/>
        <w:outlineLvl w:val="0"/>
        <w:rPr>
          <w:b/>
          <w:color w:val="000000"/>
          <w:szCs w:val="22"/>
        </w:rPr>
      </w:pPr>
      <w:r w:rsidRPr="00F62FD4">
        <w:rPr>
          <w:b/>
          <w:color w:val="000000"/>
          <w:szCs w:val="22"/>
        </w:rPr>
        <w:t>Orale Kontrazeptiva (Verhütungsmittel zum Einnehmen)</w:t>
      </w:r>
    </w:p>
    <w:p w14:paraId="2457E935" w14:textId="77777777" w:rsidR="005C47AA" w:rsidRPr="00F62FD4" w:rsidRDefault="005C47AA" w:rsidP="00484B02">
      <w:pPr>
        <w:spacing w:line="240" w:lineRule="auto"/>
        <w:rPr>
          <w:color w:val="000000"/>
          <w:szCs w:val="22"/>
        </w:rPr>
      </w:pPr>
      <w:r w:rsidRPr="00F62FD4">
        <w:rPr>
          <w:color w:val="000000"/>
          <w:szCs w:val="22"/>
        </w:rPr>
        <w:t>Falls Sie während der Verwendung von oralen Kontrazeptiva XALKORI einnehmen, können diese Verhütungsmittel unwirksam sein.</w:t>
      </w:r>
    </w:p>
    <w:p w14:paraId="5B9A532B" w14:textId="77777777" w:rsidR="00241B79" w:rsidRPr="00F62FD4" w:rsidRDefault="00241B79" w:rsidP="00484B02">
      <w:pPr>
        <w:spacing w:line="240" w:lineRule="auto"/>
        <w:rPr>
          <w:color w:val="000000"/>
          <w:szCs w:val="22"/>
        </w:rPr>
      </w:pPr>
    </w:p>
    <w:p w14:paraId="4A758C4F" w14:textId="77777777" w:rsidR="005C47AA" w:rsidRPr="00F62FD4" w:rsidRDefault="005C47AA" w:rsidP="003F4253">
      <w:pPr>
        <w:keepNext/>
        <w:numPr>
          <w:ilvl w:val="12"/>
          <w:numId w:val="0"/>
        </w:numPr>
        <w:spacing w:line="240" w:lineRule="auto"/>
        <w:outlineLvl w:val="0"/>
        <w:rPr>
          <w:b/>
          <w:color w:val="000000"/>
          <w:szCs w:val="22"/>
        </w:rPr>
      </w:pPr>
      <w:r w:rsidRPr="00F62FD4">
        <w:rPr>
          <w:b/>
          <w:color w:val="000000"/>
          <w:szCs w:val="22"/>
        </w:rPr>
        <w:t>Einnahme von XALKORI zusammen mit Nahrungsmitteln und Getränken</w:t>
      </w:r>
    </w:p>
    <w:p w14:paraId="1A949DED"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 xml:space="preserve">Sie können XALKORI mit oder ohne </w:t>
      </w:r>
      <w:r w:rsidR="000E6621" w:rsidRPr="00F62FD4">
        <w:rPr>
          <w:color w:val="000000"/>
          <w:szCs w:val="22"/>
        </w:rPr>
        <w:t xml:space="preserve">Nahrung </w:t>
      </w:r>
      <w:r w:rsidRPr="00F62FD4">
        <w:rPr>
          <w:color w:val="000000"/>
          <w:szCs w:val="22"/>
        </w:rPr>
        <w:t>einnehmen; Sie sollten jedoch während der Behandlung mit XALKORI keinen Grapefruitsaft trinken oder Grapefruit essen, weil dadurch die Menge an XALKORI in Ihrem Körper verändert werden kann.</w:t>
      </w:r>
    </w:p>
    <w:p w14:paraId="527B3DCD" w14:textId="77777777" w:rsidR="005C47AA" w:rsidRPr="00F62FD4" w:rsidRDefault="005C47AA" w:rsidP="003F4253">
      <w:pPr>
        <w:numPr>
          <w:ilvl w:val="12"/>
          <w:numId w:val="0"/>
        </w:numPr>
        <w:spacing w:line="240" w:lineRule="auto"/>
        <w:ind w:right="-2"/>
        <w:rPr>
          <w:color w:val="000000"/>
          <w:szCs w:val="22"/>
        </w:rPr>
      </w:pPr>
    </w:p>
    <w:p w14:paraId="5CFEBDDC" w14:textId="77777777" w:rsidR="005015FF" w:rsidRPr="00F62FD4" w:rsidRDefault="005015FF" w:rsidP="00E3095F">
      <w:pPr>
        <w:keepNext/>
        <w:numPr>
          <w:ilvl w:val="12"/>
          <w:numId w:val="0"/>
        </w:numPr>
        <w:spacing w:line="240" w:lineRule="auto"/>
        <w:outlineLvl w:val="0"/>
        <w:rPr>
          <w:color w:val="000000"/>
          <w:szCs w:val="22"/>
        </w:rPr>
      </w:pPr>
      <w:r w:rsidRPr="00F62FD4">
        <w:rPr>
          <w:b/>
          <w:color w:val="000000"/>
          <w:szCs w:val="22"/>
        </w:rPr>
        <w:t>Sonnenschutz</w:t>
      </w:r>
    </w:p>
    <w:p w14:paraId="33C67957" w14:textId="77777777" w:rsidR="005015FF" w:rsidRPr="00F62FD4" w:rsidRDefault="005015FF" w:rsidP="005015FF">
      <w:pPr>
        <w:spacing w:line="240" w:lineRule="auto"/>
        <w:rPr>
          <w:color w:val="000000"/>
          <w:szCs w:val="22"/>
        </w:rPr>
      </w:pPr>
      <w:r w:rsidRPr="00F62FD4">
        <w:rPr>
          <w:color w:val="000000"/>
          <w:szCs w:val="22"/>
        </w:rPr>
        <w:t xml:space="preserve">Vermeiden Sie längere Aufenthalte in der Sonne. XALKORI kann Ihre Haut empfindlich </w:t>
      </w:r>
      <w:r w:rsidR="002A1629" w:rsidRPr="00F62FD4">
        <w:rPr>
          <w:color w:val="000000"/>
          <w:szCs w:val="22"/>
        </w:rPr>
        <w:t>gegenüber</w:t>
      </w:r>
      <w:r w:rsidRPr="00F62FD4">
        <w:rPr>
          <w:color w:val="000000"/>
          <w:szCs w:val="22"/>
        </w:rPr>
        <w:t xml:space="preserve"> Sonne</w:t>
      </w:r>
      <w:r w:rsidR="00932286" w:rsidRPr="00F62FD4">
        <w:rPr>
          <w:color w:val="000000"/>
          <w:szCs w:val="22"/>
        </w:rPr>
        <w:t>nlicht</w:t>
      </w:r>
      <w:r w:rsidRPr="00F62FD4">
        <w:rPr>
          <w:color w:val="000000"/>
          <w:szCs w:val="22"/>
        </w:rPr>
        <w:t xml:space="preserve"> machen (Photosensitivität), und Sie können leichter einen Sonnenbrand bekommen. Sie sollten schützende Kleidung tragen und/oder Sonnenschutzmittel verwenden, um Ihre Haut vor Sonnenbrand zu schützen, wenn Sie sich während der Behandlung mit XALKORI </w:t>
      </w:r>
      <w:r w:rsidR="00F85AFF" w:rsidRPr="00F62FD4">
        <w:rPr>
          <w:color w:val="000000"/>
          <w:szCs w:val="22"/>
        </w:rPr>
        <w:t>i</w:t>
      </w:r>
      <w:r w:rsidRPr="00F62FD4">
        <w:rPr>
          <w:color w:val="000000"/>
          <w:szCs w:val="22"/>
        </w:rPr>
        <w:t>m Sonnenlicht au</w:t>
      </w:r>
      <w:r w:rsidR="00F85AFF" w:rsidRPr="00F62FD4">
        <w:rPr>
          <w:color w:val="000000"/>
          <w:szCs w:val="22"/>
        </w:rPr>
        <w:t>fhalten</w:t>
      </w:r>
      <w:r w:rsidRPr="00F62FD4">
        <w:rPr>
          <w:color w:val="000000"/>
          <w:szCs w:val="22"/>
        </w:rPr>
        <w:t xml:space="preserve"> müssen.</w:t>
      </w:r>
    </w:p>
    <w:p w14:paraId="6029BEF8" w14:textId="77777777" w:rsidR="005015FF" w:rsidRPr="00F62FD4" w:rsidRDefault="005015FF" w:rsidP="003F4253">
      <w:pPr>
        <w:numPr>
          <w:ilvl w:val="12"/>
          <w:numId w:val="0"/>
        </w:numPr>
        <w:spacing w:line="240" w:lineRule="auto"/>
        <w:ind w:right="-2"/>
        <w:rPr>
          <w:color w:val="000000"/>
          <w:szCs w:val="22"/>
        </w:rPr>
      </w:pPr>
    </w:p>
    <w:p w14:paraId="3C900B0F" w14:textId="77777777" w:rsidR="005C47AA" w:rsidRPr="00F62FD4" w:rsidRDefault="005C47AA" w:rsidP="003F4253">
      <w:pPr>
        <w:keepNext/>
        <w:numPr>
          <w:ilvl w:val="12"/>
          <w:numId w:val="0"/>
        </w:numPr>
        <w:spacing w:line="240" w:lineRule="auto"/>
        <w:ind w:right="-2"/>
        <w:outlineLvl w:val="0"/>
        <w:rPr>
          <w:b/>
          <w:color w:val="000000"/>
          <w:szCs w:val="22"/>
        </w:rPr>
      </w:pPr>
      <w:r w:rsidRPr="00F62FD4">
        <w:rPr>
          <w:b/>
          <w:color w:val="000000"/>
          <w:szCs w:val="22"/>
        </w:rPr>
        <w:t>Schwangerschaft und Stillzeit</w:t>
      </w:r>
    </w:p>
    <w:p w14:paraId="7D05058E"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Sprechen Sie vor der Einnahme dieses Arzneimittels mit Ihrem Arzt oder Apotheker, wenn Sie schwanger sind oder stillen, denken, Sie könnten schwanger sein, oder wenn Sie planen, schwanger zu werden.</w:t>
      </w:r>
    </w:p>
    <w:p w14:paraId="44B300E3" w14:textId="77777777" w:rsidR="005C47AA" w:rsidRPr="00F62FD4" w:rsidRDefault="005C47AA" w:rsidP="003F4253">
      <w:pPr>
        <w:numPr>
          <w:ilvl w:val="12"/>
          <w:numId w:val="0"/>
        </w:numPr>
        <w:spacing w:line="240" w:lineRule="auto"/>
        <w:ind w:right="-2"/>
        <w:rPr>
          <w:color w:val="000000"/>
          <w:szCs w:val="22"/>
        </w:rPr>
      </w:pPr>
    </w:p>
    <w:p w14:paraId="2235D850" w14:textId="77777777" w:rsidR="005C47AA" w:rsidRPr="00F62FD4" w:rsidRDefault="005C47AA" w:rsidP="003F4253">
      <w:pPr>
        <w:numPr>
          <w:ilvl w:val="12"/>
          <w:numId w:val="0"/>
        </w:numPr>
        <w:spacing w:line="240" w:lineRule="auto"/>
        <w:ind w:right="-2"/>
        <w:rPr>
          <w:color w:val="000000"/>
          <w:szCs w:val="22"/>
        </w:rPr>
      </w:pPr>
      <w:r w:rsidRPr="00F62FD4">
        <w:rPr>
          <w:color w:val="000000"/>
          <w:szCs w:val="22"/>
        </w:rPr>
        <w:t xml:space="preserve">Es wird empfohlen, dass Frauen während der Behandlung mit XALKORI vermeiden, schwanger zu werden, und dass Männer vermeiden, ein Kind zu zeugen, weil </w:t>
      </w:r>
      <w:r w:rsidR="00612833" w:rsidRPr="00F62FD4">
        <w:rPr>
          <w:color w:val="000000"/>
          <w:szCs w:val="22"/>
        </w:rPr>
        <w:t>dieses Arzneimittel</w:t>
      </w:r>
      <w:r w:rsidRPr="00F62FD4">
        <w:rPr>
          <w:color w:val="000000"/>
          <w:szCs w:val="22"/>
        </w:rPr>
        <w:t xml:space="preserve"> das Baby schädigen könnte. Falls irgendeine Möglichkeit besteht, dass die Person, die dieses Arzneimittel einnimmt, schwanger wird oder ein Kind zeugen könnte, muss sie während der Behandlung und für mindestens 90 Tage nach Abschluss der Behandlung eine angemessene Verhütungsmethode anwenden, denn orale Kontrazeptiva können während der Einnahme von XALKORI unwirksam sein.</w:t>
      </w:r>
    </w:p>
    <w:p w14:paraId="06B8325C" w14:textId="77777777" w:rsidR="005C47AA" w:rsidRPr="00F62FD4" w:rsidRDefault="005C47AA" w:rsidP="003F4253">
      <w:pPr>
        <w:numPr>
          <w:ilvl w:val="12"/>
          <w:numId w:val="0"/>
        </w:numPr>
        <w:spacing w:line="240" w:lineRule="auto"/>
        <w:ind w:right="-2"/>
        <w:rPr>
          <w:b/>
          <w:color w:val="000000"/>
          <w:szCs w:val="22"/>
        </w:rPr>
      </w:pPr>
    </w:p>
    <w:p w14:paraId="637096DC" w14:textId="77777777" w:rsidR="005C47AA" w:rsidRPr="00F62FD4" w:rsidRDefault="005C47AA" w:rsidP="003F4253">
      <w:pPr>
        <w:numPr>
          <w:ilvl w:val="12"/>
          <w:numId w:val="0"/>
        </w:numPr>
        <w:spacing w:line="240" w:lineRule="auto"/>
        <w:ind w:right="-2"/>
        <w:outlineLvl w:val="0"/>
        <w:rPr>
          <w:color w:val="000000"/>
          <w:szCs w:val="22"/>
        </w:rPr>
      </w:pPr>
      <w:r w:rsidRPr="00F62FD4">
        <w:rPr>
          <w:color w:val="000000"/>
          <w:szCs w:val="22"/>
        </w:rPr>
        <w:t>Stillen Sie nicht während der Behandlung mit XALKORI. XALKORI kann ein gestilltes Kind schädigen.</w:t>
      </w:r>
    </w:p>
    <w:p w14:paraId="715872E6" w14:textId="77777777" w:rsidR="005C47AA" w:rsidRPr="00F62FD4" w:rsidRDefault="005C47AA" w:rsidP="003F4253">
      <w:pPr>
        <w:numPr>
          <w:ilvl w:val="12"/>
          <w:numId w:val="0"/>
        </w:numPr>
        <w:spacing w:line="240" w:lineRule="auto"/>
        <w:ind w:right="-2"/>
        <w:rPr>
          <w:color w:val="000000"/>
          <w:szCs w:val="22"/>
        </w:rPr>
      </w:pPr>
    </w:p>
    <w:p w14:paraId="693CE0DB" w14:textId="77777777" w:rsidR="005C47AA" w:rsidRPr="00F62FD4" w:rsidRDefault="005C47AA" w:rsidP="003F4253">
      <w:pPr>
        <w:numPr>
          <w:ilvl w:val="12"/>
          <w:numId w:val="0"/>
        </w:numPr>
        <w:spacing w:line="240" w:lineRule="auto"/>
        <w:ind w:right="-2"/>
        <w:rPr>
          <w:color w:val="000000"/>
          <w:szCs w:val="22"/>
        </w:rPr>
      </w:pPr>
      <w:r w:rsidRPr="00F62FD4">
        <w:rPr>
          <w:color w:val="000000"/>
          <w:szCs w:val="22"/>
        </w:rPr>
        <w:t xml:space="preserve">Wenn Sie schwanger sind oder stillen oder wenn Sie vermuten, schwanger zu sein, oder beabsichtigen, schwanger zu werden, fragen Sie </w:t>
      </w:r>
      <w:r w:rsidRPr="00F62FD4">
        <w:rPr>
          <w:color w:val="000000"/>
        </w:rPr>
        <w:t xml:space="preserve">vor der Einnahme dieses Arzneimittels </w:t>
      </w:r>
      <w:r w:rsidRPr="00F62FD4">
        <w:rPr>
          <w:color w:val="000000"/>
          <w:szCs w:val="22"/>
        </w:rPr>
        <w:t>Ihren Arzt oder Apotheker um Rat.</w:t>
      </w:r>
    </w:p>
    <w:p w14:paraId="5F8B22C6" w14:textId="77777777" w:rsidR="005C47AA" w:rsidRPr="00F62FD4" w:rsidRDefault="005C47AA" w:rsidP="003F4253">
      <w:pPr>
        <w:numPr>
          <w:ilvl w:val="12"/>
          <w:numId w:val="0"/>
        </w:numPr>
        <w:spacing w:line="240" w:lineRule="auto"/>
        <w:rPr>
          <w:color w:val="000000"/>
          <w:szCs w:val="22"/>
        </w:rPr>
      </w:pPr>
    </w:p>
    <w:p w14:paraId="77C1F160" w14:textId="77777777" w:rsidR="005C47AA" w:rsidRPr="00F62FD4" w:rsidRDefault="005C47AA" w:rsidP="003F4253">
      <w:pPr>
        <w:keepNext/>
        <w:numPr>
          <w:ilvl w:val="12"/>
          <w:numId w:val="0"/>
        </w:numPr>
        <w:spacing w:line="240" w:lineRule="auto"/>
        <w:ind w:right="-2"/>
        <w:outlineLvl w:val="0"/>
        <w:rPr>
          <w:b/>
          <w:color w:val="000000"/>
        </w:rPr>
      </w:pPr>
      <w:r w:rsidRPr="00F62FD4">
        <w:rPr>
          <w:b/>
          <w:color w:val="000000"/>
        </w:rPr>
        <w:t>Verkehrstüchtigkeit und Fähigkeit zum Bedienen von Maschinen</w:t>
      </w:r>
    </w:p>
    <w:p w14:paraId="6655DBD8" w14:textId="77777777" w:rsidR="005C47AA" w:rsidRPr="00F62FD4" w:rsidRDefault="005C47AA" w:rsidP="003F4253">
      <w:pPr>
        <w:keepNext/>
        <w:numPr>
          <w:ilvl w:val="12"/>
          <w:numId w:val="0"/>
        </w:numPr>
        <w:spacing w:line="240" w:lineRule="auto"/>
        <w:ind w:right="-29"/>
        <w:rPr>
          <w:color w:val="000000"/>
          <w:szCs w:val="22"/>
        </w:rPr>
      </w:pPr>
      <w:r w:rsidRPr="00F62FD4">
        <w:rPr>
          <w:color w:val="000000"/>
          <w:szCs w:val="22"/>
        </w:rPr>
        <w:t>Sie sollten beim Fahren oder beim Bedienen von Maschinen besonders vorsichtig sein, da Patienten während der Behandlung mit XALKORI an Sehstörungen, Schwindelgefühl und Müdigkeit leiden können.</w:t>
      </w:r>
    </w:p>
    <w:p w14:paraId="06DFE3EF" w14:textId="77777777" w:rsidR="005C47AA" w:rsidRPr="00F62FD4" w:rsidRDefault="005C47AA" w:rsidP="003F4253">
      <w:pPr>
        <w:spacing w:line="240" w:lineRule="auto"/>
        <w:ind w:right="-2"/>
        <w:rPr>
          <w:color w:val="000000"/>
          <w:szCs w:val="22"/>
        </w:rPr>
      </w:pPr>
    </w:p>
    <w:p w14:paraId="563801F8" w14:textId="77777777" w:rsidR="00042F43" w:rsidRPr="00F62FD4" w:rsidRDefault="00042F43" w:rsidP="00042F43">
      <w:pPr>
        <w:spacing w:line="240" w:lineRule="auto"/>
        <w:ind w:right="-2"/>
        <w:rPr>
          <w:b/>
          <w:bCs/>
          <w:color w:val="000000"/>
          <w:szCs w:val="22"/>
        </w:rPr>
      </w:pPr>
      <w:r w:rsidRPr="00F62FD4">
        <w:rPr>
          <w:b/>
          <w:bCs/>
          <w:color w:val="000000"/>
          <w:szCs w:val="22"/>
        </w:rPr>
        <w:t>XALKORI enthält Natrium</w:t>
      </w:r>
    </w:p>
    <w:p w14:paraId="3DB05F23" w14:textId="77777777" w:rsidR="00042F43" w:rsidRPr="00F62FD4" w:rsidRDefault="00042F43" w:rsidP="00042F43">
      <w:pPr>
        <w:spacing w:line="240" w:lineRule="auto"/>
        <w:ind w:right="-2"/>
        <w:rPr>
          <w:color w:val="000000"/>
          <w:szCs w:val="22"/>
        </w:rPr>
      </w:pPr>
      <w:r w:rsidRPr="00F62FD4">
        <w:rPr>
          <w:color w:val="000000"/>
          <w:szCs w:val="22"/>
        </w:rPr>
        <w:t>Dieses Arzneimittel enthält weniger als 1 mmol Natrium (23 mg) pro</w:t>
      </w:r>
      <w:r w:rsidR="00E61A75" w:rsidRPr="00F62FD4">
        <w:rPr>
          <w:color w:val="000000"/>
          <w:szCs w:val="22"/>
        </w:rPr>
        <w:t xml:space="preserve"> </w:t>
      </w:r>
      <w:r w:rsidRPr="00F62FD4">
        <w:rPr>
          <w:color w:val="000000"/>
          <w:szCs w:val="22"/>
        </w:rPr>
        <w:t>200</w:t>
      </w:r>
      <w:r w:rsidRPr="00F62FD4">
        <w:rPr>
          <w:color w:val="000000"/>
          <w:szCs w:val="22"/>
        </w:rPr>
        <w:noBreakHyphen/>
        <w:t>mg</w:t>
      </w:r>
      <w:r w:rsidRPr="00F62FD4">
        <w:rPr>
          <w:color w:val="000000"/>
          <w:szCs w:val="22"/>
        </w:rPr>
        <w:noBreakHyphen/>
        <w:t xml:space="preserve"> oder 250</w:t>
      </w:r>
      <w:r w:rsidRPr="00F62FD4">
        <w:rPr>
          <w:color w:val="000000"/>
          <w:szCs w:val="22"/>
        </w:rPr>
        <w:noBreakHyphen/>
        <w:t>mg</w:t>
      </w:r>
      <w:r w:rsidRPr="00F62FD4">
        <w:rPr>
          <w:color w:val="000000"/>
          <w:szCs w:val="22"/>
        </w:rPr>
        <w:noBreakHyphen/>
        <w:t xml:space="preserve">Kapsel, d. h. es ist nahezu „natriumfrei“. </w:t>
      </w:r>
    </w:p>
    <w:p w14:paraId="323E859A" w14:textId="77777777" w:rsidR="00042F43" w:rsidRPr="00F62FD4" w:rsidRDefault="00042F43" w:rsidP="003F4253">
      <w:pPr>
        <w:spacing w:line="240" w:lineRule="auto"/>
        <w:ind w:right="-2"/>
        <w:rPr>
          <w:color w:val="000000"/>
          <w:szCs w:val="22"/>
        </w:rPr>
      </w:pPr>
    </w:p>
    <w:p w14:paraId="23982E27" w14:textId="77777777" w:rsidR="005C47AA" w:rsidRPr="00F62FD4" w:rsidRDefault="005C47AA" w:rsidP="003F4253">
      <w:pPr>
        <w:spacing w:line="240" w:lineRule="auto"/>
        <w:ind w:right="-2"/>
        <w:rPr>
          <w:color w:val="000000"/>
          <w:szCs w:val="22"/>
        </w:rPr>
      </w:pPr>
    </w:p>
    <w:p w14:paraId="202F5367" w14:textId="53E4A95D" w:rsidR="005C47AA" w:rsidRPr="00F62FD4" w:rsidRDefault="005C47AA" w:rsidP="003F4253">
      <w:pPr>
        <w:keepNext/>
        <w:spacing w:line="240" w:lineRule="auto"/>
        <w:rPr>
          <w:b/>
          <w:color w:val="000000"/>
          <w:szCs w:val="22"/>
        </w:rPr>
      </w:pPr>
      <w:r w:rsidRPr="00F62FD4">
        <w:rPr>
          <w:b/>
          <w:color w:val="000000"/>
          <w:szCs w:val="22"/>
        </w:rPr>
        <w:t>3.</w:t>
      </w:r>
      <w:r w:rsidRPr="00F62FD4">
        <w:rPr>
          <w:b/>
          <w:color w:val="000000"/>
          <w:szCs w:val="22"/>
        </w:rPr>
        <w:tab/>
        <w:t xml:space="preserve">Wie </w:t>
      </w:r>
      <w:r w:rsidR="001A73D5" w:rsidRPr="00F62FD4">
        <w:rPr>
          <w:b/>
          <w:color w:val="000000"/>
          <w:szCs w:val="22"/>
        </w:rPr>
        <w:t>sind</w:t>
      </w:r>
      <w:r w:rsidRPr="00F62FD4">
        <w:rPr>
          <w:b/>
          <w:color w:val="000000"/>
          <w:szCs w:val="22"/>
        </w:rPr>
        <w:t xml:space="preserve"> XALKORI </w:t>
      </w:r>
      <w:r w:rsidR="001A73D5" w:rsidRPr="00F62FD4">
        <w:rPr>
          <w:b/>
          <w:color w:val="000000"/>
          <w:szCs w:val="22"/>
        </w:rPr>
        <w:t xml:space="preserve">200 mg und 250 mg Hartkapseln </w:t>
      </w:r>
      <w:r w:rsidRPr="00F62FD4">
        <w:rPr>
          <w:b/>
          <w:color w:val="000000"/>
          <w:szCs w:val="22"/>
        </w:rPr>
        <w:t>einzunehmen?</w:t>
      </w:r>
    </w:p>
    <w:p w14:paraId="529F69F6" w14:textId="77777777" w:rsidR="005C47AA" w:rsidRPr="00F62FD4" w:rsidRDefault="005C47AA" w:rsidP="003F4253">
      <w:pPr>
        <w:keepNext/>
        <w:numPr>
          <w:ilvl w:val="12"/>
          <w:numId w:val="0"/>
        </w:numPr>
        <w:spacing w:line="240" w:lineRule="auto"/>
        <w:rPr>
          <w:color w:val="000000"/>
          <w:szCs w:val="22"/>
        </w:rPr>
      </w:pPr>
    </w:p>
    <w:p w14:paraId="48B0F083"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Nehmen Sie dieses Arzneimittel immer genau nach Absprache mit Ihrem Arzt ein. Fragen Sie bei Ihrem Arzt oder Apotheker nach, wenn Sie sich nicht sicher sind.</w:t>
      </w:r>
    </w:p>
    <w:p w14:paraId="4707ABE1" w14:textId="77777777" w:rsidR="005C47AA" w:rsidRPr="00F62FD4" w:rsidRDefault="005C47AA" w:rsidP="003F4253">
      <w:pPr>
        <w:numPr>
          <w:ilvl w:val="12"/>
          <w:numId w:val="0"/>
        </w:numPr>
        <w:spacing w:line="240" w:lineRule="auto"/>
        <w:ind w:right="-2"/>
        <w:rPr>
          <w:color w:val="000000"/>
          <w:szCs w:val="22"/>
        </w:rPr>
      </w:pPr>
    </w:p>
    <w:p w14:paraId="0C59ABDC"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Die empfohlene Dosierung </w:t>
      </w:r>
      <w:r w:rsidR="00656128" w:rsidRPr="00F62FD4">
        <w:rPr>
          <w:color w:val="000000"/>
          <w:szCs w:val="22"/>
        </w:rPr>
        <w:t xml:space="preserve">bei Erwachsenen mit NSCLC </w:t>
      </w:r>
      <w:r w:rsidRPr="00F62FD4">
        <w:rPr>
          <w:color w:val="000000"/>
          <w:szCs w:val="22"/>
        </w:rPr>
        <w:t>ist die Einnahme von zweimal täglich 1</w:t>
      </w:r>
      <w:r w:rsidR="008A475D" w:rsidRPr="00F62FD4">
        <w:rPr>
          <w:color w:val="000000"/>
          <w:szCs w:val="22"/>
        </w:rPr>
        <w:t> </w:t>
      </w:r>
      <w:r w:rsidRPr="00F62FD4">
        <w:rPr>
          <w:color w:val="000000"/>
          <w:szCs w:val="22"/>
        </w:rPr>
        <w:t>Kapsel zu 250 mg (Gesamtmenge 500 mg).</w:t>
      </w:r>
    </w:p>
    <w:p w14:paraId="6722D795" w14:textId="16C6956C" w:rsidR="00656128" w:rsidRPr="00F62FD4" w:rsidRDefault="00656128" w:rsidP="009D4FE0">
      <w:pPr>
        <w:numPr>
          <w:ilvl w:val="0"/>
          <w:numId w:val="11"/>
        </w:numPr>
        <w:spacing w:line="240" w:lineRule="auto"/>
        <w:ind w:left="567" w:hanging="567"/>
        <w:rPr>
          <w:color w:val="000000"/>
          <w:szCs w:val="22"/>
        </w:rPr>
      </w:pPr>
      <w:r w:rsidRPr="00F62FD4">
        <w:t>Die empfohlene Dosierung bei Kindern und Jugendlichen mit ALK</w:t>
      </w:r>
      <w:r w:rsidRPr="00F62FD4">
        <w:noBreakHyphen/>
        <w:t>positivem ALCL oder ALK</w:t>
      </w:r>
      <w:r w:rsidRPr="00F62FD4">
        <w:noBreakHyphen/>
        <w:t xml:space="preserve">positivem IMT ist die </w:t>
      </w:r>
      <w:r w:rsidR="00417DCD" w:rsidRPr="00F62FD4">
        <w:t xml:space="preserve">orale </w:t>
      </w:r>
      <w:r w:rsidRPr="00F62FD4">
        <w:t>Einnahme von 280 mg/m</w:t>
      </w:r>
      <w:r w:rsidRPr="00F62FD4">
        <w:rPr>
          <w:vertAlign w:val="superscript"/>
        </w:rPr>
        <w:t>2</w:t>
      </w:r>
      <w:r w:rsidRPr="00F62FD4">
        <w:t xml:space="preserve"> zweimal täglich. Die empfohlene Dosis wird vom Arzt des Kindes berechnet und hängt von der Körperoberfläche (KOF) des </w:t>
      </w:r>
      <w:r w:rsidRPr="00F62FD4">
        <w:lastRenderedPageBreak/>
        <w:t>Kindes ab. Die maximale Tagesdosis bei Kindern und Jugendlichen sollte 1</w:t>
      </w:r>
      <w:r w:rsidR="00572276" w:rsidRPr="00F62FD4">
        <w:rPr>
          <w:color w:val="000000"/>
        </w:rPr>
        <w:t> </w:t>
      </w:r>
      <w:r w:rsidRPr="00F62FD4">
        <w:t>000 mg nicht überschreiten. XALKORI sollte unter Aufsicht von Erwachsenen verabreicht werden</w:t>
      </w:r>
      <w:r w:rsidR="00187A47" w:rsidRPr="00F62FD4">
        <w:t>.</w:t>
      </w:r>
    </w:p>
    <w:p w14:paraId="3EB565F7" w14:textId="5B5EFEEA"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Nehmen Sie die </w:t>
      </w:r>
      <w:r w:rsidR="00656128" w:rsidRPr="00F62FD4">
        <w:rPr>
          <w:color w:val="000000"/>
          <w:szCs w:val="22"/>
        </w:rPr>
        <w:t xml:space="preserve">empfohlene Dosis </w:t>
      </w:r>
      <w:r w:rsidRPr="00F62FD4">
        <w:rPr>
          <w:color w:val="000000"/>
          <w:szCs w:val="22"/>
        </w:rPr>
        <w:t>einmal am Morgen und einmal am Abend ein.</w:t>
      </w:r>
    </w:p>
    <w:p w14:paraId="501591B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Nehmen Sie die Kapsel jeden Tag etwa zur gleichen Zeit ein.</w:t>
      </w:r>
    </w:p>
    <w:p w14:paraId="6684034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Sie können die Kapseln mit oder ohne </w:t>
      </w:r>
      <w:r w:rsidR="00006468" w:rsidRPr="00F62FD4">
        <w:rPr>
          <w:color w:val="000000"/>
          <w:szCs w:val="22"/>
        </w:rPr>
        <w:t xml:space="preserve">Nahrung </w:t>
      </w:r>
      <w:r w:rsidRPr="00F62FD4">
        <w:rPr>
          <w:color w:val="000000"/>
          <w:szCs w:val="22"/>
        </w:rPr>
        <w:t>einnehmen, wobei Grapefruit stets zu vermeiden ist.</w:t>
      </w:r>
    </w:p>
    <w:p w14:paraId="717EA6E9"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Schlucken Sie die Kapseln im Ganzen; Sie dürfen die Kapseln nicht zerdrücken, auflösen oder öffnen.</w:t>
      </w:r>
    </w:p>
    <w:p w14:paraId="22D63CF8" w14:textId="77777777" w:rsidR="005C47AA" w:rsidRPr="00F62FD4" w:rsidRDefault="005C47AA" w:rsidP="003F4253">
      <w:pPr>
        <w:tabs>
          <w:tab w:val="clear" w:pos="567"/>
          <w:tab w:val="left" w:pos="851"/>
        </w:tabs>
        <w:spacing w:line="240" w:lineRule="auto"/>
        <w:rPr>
          <w:color w:val="000000"/>
          <w:szCs w:val="22"/>
        </w:rPr>
      </w:pPr>
    </w:p>
    <w:p w14:paraId="0FEDC78B" w14:textId="2CEEB8AB" w:rsidR="005C47AA" w:rsidRPr="00F62FD4" w:rsidRDefault="005C47AA" w:rsidP="003F4253">
      <w:pPr>
        <w:tabs>
          <w:tab w:val="clear" w:pos="567"/>
          <w:tab w:val="left" w:pos="851"/>
        </w:tabs>
        <w:spacing w:line="240" w:lineRule="auto"/>
        <w:rPr>
          <w:color w:val="000000"/>
          <w:szCs w:val="22"/>
        </w:rPr>
      </w:pPr>
      <w:r w:rsidRPr="00F62FD4">
        <w:rPr>
          <w:color w:val="000000"/>
          <w:szCs w:val="22"/>
        </w:rPr>
        <w:t xml:space="preserve">Falls erforderlich kann Ihr Arzt entscheiden, die </w:t>
      </w:r>
      <w:r w:rsidR="00656128" w:rsidRPr="00F62FD4">
        <w:rPr>
          <w:color w:val="000000"/>
          <w:szCs w:val="22"/>
        </w:rPr>
        <w:t xml:space="preserve">einzunehmende </w:t>
      </w:r>
      <w:r w:rsidRPr="00F62FD4">
        <w:rPr>
          <w:color w:val="000000"/>
          <w:szCs w:val="22"/>
        </w:rPr>
        <w:t>Dosis zu reduzieren.</w:t>
      </w:r>
      <w:r w:rsidR="00291F4D" w:rsidRPr="00F62FD4">
        <w:rPr>
          <w:color w:val="000000"/>
          <w:szCs w:val="22"/>
        </w:rPr>
        <w:t xml:space="preserve"> Ihr Arzt kann entscheiden, </w:t>
      </w:r>
      <w:r w:rsidR="00656128" w:rsidRPr="00F62FD4">
        <w:rPr>
          <w:color w:val="000000"/>
          <w:szCs w:val="22"/>
        </w:rPr>
        <w:t xml:space="preserve">die </w:t>
      </w:r>
      <w:r w:rsidR="00291F4D" w:rsidRPr="00F62FD4">
        <w:rPr>
          <w:color w:val="000000"/>
          <w:szCs w:val="22"/>
        </w:rPr>
        <w:t xml:space="preserve">Behandlung </w:t>
      </w:r>
      <w:r w:rsidR="00656128" w:rsidRPr="00F62FD4">
        <w:rPr>
          <w:color w:val="000000"/>
          <w:szCs w:val="22"/>
        </w:rPr>
        <w:t xml:space="preserve">mit XALKORI </w:t>
      </w:r>
      <w:r w:rsidR="00291F4D" w:rsidRPr="00F62FD4">
        <w:rPr>
          <w:color w:val="000000"/>
          <w:szCs w:val="22"/>
        </w:rPr>
        <w:t>dauerhaft abzusetzen, wenn Sie XALKORI nicht vertragen.</w:t>
      </w:r>
    </w:p>
    <w:p w14:paraId="300CE3FB" w14:textId="77777777" w:rsidR="005C47AA" w:rsidRPr="00F62FD4" w:rsidRDefault="005C47AA" w:rsidP="003F4253">
      <w:pPr>
        <w:numPr>
          <w:ilvl w:val="12"/>
          <w:numId w:val="0"/>
        </w:numPr>
        <w:spacing w:line="240" w:lineRule="auto"/>
        <w:ind w:right="-2"/>
        <w:rPr>
          <w:color w:val="000000"/>
          <w:szCs w:val="22"/>
        </w:rPr>
      </w:pPr>
    </w:p>
    <w:p w14:paraId="7992EEC5" w14:textId="77777777" w:rsidR="005C47AA" w:rsidRPr="00F62FD4" w:rsidRDefault="005C47AA" w:rsidP="003F4253">
      <w:pPr>
        <w:keepNext/>
        <w:numPr>
          <w:ilvl w:val="12"/>
          <w:numId w:val="0"/>
        </w:numPr>
        <w:spacing w:line="240" w:lineRule="auto"/>
        <w:outlineLvl w:val="0"/>
        <w:rPr>
          <w:b/>
          <w:color w:val="000000"/>
          <w:szCs w:val="22"/>
        </w:rPr>
      </w:pPr>
      <w:r w:rsidRPr="00F62FD4">
        <w:rPr>
          <w:b/>
          <w:color w:val="000000"/>
          <w:szCs w:val="22"/>
        </w:rPr>
        <w:t>Wenn Sie eine größere Menge von XALKORI eingenommen haben, als Sie sollten</w:t>
      </w:r>
    </w:p>
    <w:p w14:paraId="14DEEC90" w14:textId="77777777" w:rsidR="005C47AA" w:rsidRPr="00F62FD4" w:rsidRDefault="005C47AA" w:rsidP="003F4253">
      <w:pPr>
        <w:keepNext/>
        <w:numPr>
          <w:ilvl w:val="12"/>
          <w:numId w:val="0"/>
        </w:numPr>
        <w:spacing w:line="240" w:lineRule="auto"/>
        <w:rPr>
          <w:color w:val="000000"/>
          <w:szCs w:val="22"/>
        </w:rPr>
      </w:pPr>
      <w:r w:rsidRPr="00F62FD4">
        <w:rPr>
          <w:color w:val="000000"/>
          <w:szCs w:val="22"/>
        </w:rPr>
        <w:t>Informieren Sie umgehend Ihren Arzt oder Apotheker, wenn Sie versehentlich zu viele Hartkapseln eingenommen haben. Es kann sein, dass eine medizinische Behandlung erforderlich ist.</w:t>
      </w:r>
    </w:p>
    <w:p w14:paraId="4726007E" w14:textId="77777777" w:rsidR="005C47AA" w:rsidRPr="00F62FD4" w:rsidRDefault="005C47AA" w:rsidP="003F4253">
      <w:pPr>
        <w:numPr>
          <w:ilvl w:val="12"/>
          <w:numId w:val="0"/>
        </w:numPr>
        <w:spacing w:line="240" w:lineRule="auto"/>
        <w:ind w:right="-2"/>
        <w:rPr>
          <w:color w:val="000000"/>
          <w:szCs w:val="22"/>
        </w:rPr>
      </w:pPr>
    </w:p>
    <w:p w14:paraId="17EDB3BF" w14:textId="77777777" w:rsidR="005C47AA" w:rsidRPr="00F62FD4" w:rsidRDefault="005C47AA" w:rsidP="003F4253">
      <w:pPr>
        <w:keepNext/>
        <w:numPr>
          <w:ilvl w:val="12"/>
          <w:numId w:val="0"/>
        </w:numPr>
        <w:spacing w:line="240" w:lineRule="auto"/>
        <w:outlineLvl w:val="0"/>
        <w:rPr>
          <w:b/>
          <w:color w:val="000000"/>
          <w:szCs w:val="22"/>
        </w:rPr>
      </w:pPr>
      <w:r w:rsidRPr="00F62FD4">
        <w:rPr>
          <w:b/>
          <w:color w:val="000000"/>
          <w:szCs w:val="22"/>
        </w:rPr>
        <w:t>Wenn Sie die Einnahme von XALKORI vergessen haben</w:t>
      </w:r>
    </w:p>
    <w:p w14:paraId="1515754A" w14:textId="77777777" w:rsidR="005C47AA" w:rsidRPr="00F62FD4" w:rsidRDefault="005C47AA" w:rsidP="003F4253">
      <w:pPr>
        <w:keepNext/>
        <w:numPr>
          <w:ilvl w:val="12"/>
          <w:numId w:val="0"/>
        </w:numPr>
        <w:spacing w:line="240" w:lineRule="auto"/>
        <w:ind w:right="-2"/>
        <w:rPr>
          <w:color w:val="000000"/>
          <w:szCs w:val="22"/>
        </w:rPr>
      </w:pPr>
      <w:r w:rsidRPr="00F62FD4">
        <w:rPr>
          <w:color w:val="000000"/>
          <w:szCs w:val="22"/>
        </w:rPr>
        <w:t>Was Sie tun sollten, wenn Sie die Einnahme einer Kapsel vergessen, hängt davon ab, wie lange es noch bis zu Ihrer nächsten Dosis ist.</w:t>
      </w:r>
    </w:p>
    <w:p w14:paraId="7341559F"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Falls die Zeit bis zur Einnahme Ihrer nächsten Dosis </w:t>
      </w:r>
      <w:r w:rsidRPr="00F62FD4">
        <w:rPr>
          <w:b/>
          <w:color w:val="000000"/>
          <w:szCs w:val="22"/>
        </w:rPr>
        <w:t>6 Stunden oder mehr</w:t>
      </w:r>
      <w:r w:rsidRPr="00F62FD4">
        <w:rPr>
          <w:color w:val="000000"/>
          <w:szCs w:val="22"/>
        </w:rPr>
        <w:t xml:space="preserve"> beträgt, nehmen Sie die vergessene Kapsel, sobald sie sich daran erinnern. Danach nehmen Sie die nächste Kapsel zur üblichen Zeit ein.</w:t>
      </w:r>
    </w:p>
    <w:p w14:paraId="2C7EA86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 xml:space="preserve">Falls die Zeit bis zur Einnahme Ihrer nächsten Dosis </w:t>
      </w:r>
      <w:r w:rsidRPr="00F62FD4">
        <w:rPr>
          <w:b/>
          <w:color w:val="000000"/>
          <w:szCs w:val="22"/>
        </w:rPr>
        <w:t>weniger als 6 Stunden</w:t>
      </w:r>
      <w:r w:rsidRPr="00F62FD4">
        <w:rPr>
          <w:color w:val="000000"/>
          <w:szCs w:val="22"/>
        </w:rPr>
        <w:t xml:space="preserve"> beträgt, lassen Sie die vergessene Kapsel aus. Danach nehmen Sie die nächste Kapsel zur üblichen Zeit ein.</w:t>
      </w:r>
    </w:p>
    <w:p w14:paraId="120E4F35" w14:textId="77777777" w:rsidR="005C47AA" w:rsidRPr="00F62FD4" w:rsidRDefault="005C47AA" w:rsidP="003F4253">
      <w:pPr>
        <w:spacing w:line="240" w:lineRule="auto"/>
        <w:ind w:right="-2"/>
        <w:rPr>
          <w:color w:val="000000"/>
          <w:szCs w:val="22"/>
        </w:rPr>
      </w:pPr>
    </w:p>
    <w:p w14:paraId="4A01600C" w14:textId="77777777" w:rsidR="005C47AA" w:rsidRPr="00F62FD4" w:rsidRDefault="005C47AA" w:rsidP="003F4253">
      <w:pPr>
        <w:numPr>
          <w:ilvl w:val="12"/>
          <w:numId w:val="0"/>
        </w:numPr>
        <w:spacing w:line="240" w:lineRule="auto"/>
        <w:ind w:right="-2"/>
        <w:rPr>
          <w:color w:val="000000"/>
          <w:szCs w:val="22"/>
        </w:rPr>
      </w:pPr>
      <w:r w:rsidRPr="00F62FD4">
        <w:rPr>
          <w:color w:val="000000"/>
          <w:szCs w:val="22"/>
        </w:rPr>
        <w:t>Sprechen Sie mit Ihrem Arzt bei Ihrem nächsten Besuch über die ausgelassene Dosis.</w:t>
      </w:r>
    </w:p>
    <w:p w14:paraId="31CE8440" w14:textId="77777777" w:rsidR="005C47AA" w:rsidRPr="00F62FD4" w:rsidRDefault="005C47AA" w:rsidP="003F4253">
      <w:pPr>
        <w:numPr>
          <w:ilvl w:val="12"/>
          <w:numId w:val="0"/>
        </w:numPr>
        <w:spacing w:line="240" w:lineRule="auto"/>
        <w:ind w:right="-2"/>
        <w:rPr>
          <w:color w:val="000000"/>
          <w:szCs w:val="22"/>
        </w:rPr>
      </w:pPr>
    </w:p>
    <w:p w14:paraId="5AB4678F" w14:textId="77777777" w:rsidR="005C47AA" w:rsidRPr="00F62FD4" w:rsidRDefault="005C47AA" w:rsidP="003F4253">
      <w:pPr>
        <w:numPr>
          <w:ilvl w:val="12"/>
          <w:numId w:val="0"/>
        </w:numPr>
        <w:spacing w:line="240" w:lineRule="auto"/>
        <w:ind w:right="-2"/>
        <w:rPr>
          <w:color w:val="000000"/>
        </w:rPr>
      </w:pPr>
      <w:r w:rsidRPr="00F62FD4">
        <w:rPr>
          <w:color w:val="000000"/>
          <w:szCs w:val="22"/>
        </w:rPr>
        <w:t xml:space="preserve">Nehmen Sie </w:t>
      </w:r>
      <w:r w:rsidRPr="00F62FD4">
        <w:rPr>
          <w:color w:val="000000"/>
        </w:rPr>
        <w:t>nicht die doppelte Dosis ein (2 Kapseln gleichzeitig), um eine vergessene Kapsel nachzuholen.</w:t>
      </w:r>
    </w:p>
    <w:p w14:paraId="55F5D0C2" w14:textId="77777777" w:rsidR="005C47AA" w:rsidRPr="00F62FD4" w:rsidRDefault="005C47AA" w:rsidP="003F4253">
      <w:pPr>
        <w:numPr>
          <w:ilvl w:val="12"/>
          <w:numId w:val="0"/>
        </w:numPr>
        <w:spacing w:line="240" w:lineRule="auto"/>
        <w:ind w:right="-2"/>
        <w:rPr>
          <w:color w:val="000000"/>
        </w:rPr>
      </w:pPr>
    </w:p>
    <w:p w14:paraId="52568D53" w14:textId="77777777" w:rsidR="005C47AA" w:rsidRPr="00F62FD4" w:rsidRDefault="005C47AA" w:rsidP="003F4253">
      <w:pPr>
        <w:numPr>
          <w:ilvl w:val="12"/>
          <w:numId w:val="0"/>
        </w:numPr>
        <w:spacing w:line="240" w:lineRule="auto"/>
        <w:ind w:right="-2"/>
        <w:rPr>
          <w:color w:val="000000"/>
          <w:szCs w:val="22"/>
        </w:rPr>
      </w:pPr>
      <w:r w:rsidRPr="00F62FD4">
        <w:rPr>
          <w:color w:val="000000"/>
          <w:szCs w:val="22"/>
        </w:rPr>
        <w:t>Nehmen Sie keine zusätzliche Dosis ein, falls Sie sich nach der Einnahme einer Dosis XALKORI übergeben. Nehmen Sie einfach die nächste Kapsel zur üblichen Zeit ein.</w:t>
      </w:r>
    </w:p>
    <w:p w14:paraId="5D7883BD" w14:textId="77777777" w:rsidR="005C47AA" w:rsidRPr="00F62FD4" w:rsidRDefault="005C47AA" w:rsidP="003F4253">
      <w:pPr>
        <w:numPr>
          <w:ilvl w:val="12"/>
          <w:numId w:val="0"/>
        </w:numPr>
        <w:spacing w:line="240" w:lineRule="auto"/>
        <w:ind w:right="-2"/>
        <w:rPr>
          <w:color w:val="000000"/>
        </w:rPr>
      </w:pPr>
    </w:p>
    <w:p w14:paraId="7362DAA6" w14:textId="77777777" w:rsidR="005C47AA" w:rsidRPr="00F62FD4" w:rsidRDefault="005C47AA" w:rsidP="003F4253">
      <w:pPr>
        <w:keepNext/>
        <w:numPr>
          <w:ilvl w:val="12"/>
          <w:numId w:val="0"/>
        </w:numPr>
        <w:spacing w:line="240" w:lineRule="auto"/>
        <w:ind w:right="-2"/>
        <w:outlineLvl w:val="0"/>
        <w:rPr>
          <w:b/>
          <w:color w:val="000000"/>
          <w:szCs w:val="22"/>
        </w:rPr>
      </w:pPr>
      <w:r w:rsidRPr="00F62FD4">
        <w:rPr>
          <w:b/>
          <w:color w:val="000000"/>
          <w:szCs w:val="22"/>
        </w:rPr>
        <w:t>Wenn Sie die Einnahme von XALKORI abbrechen</w:t>
      </w:r>
    </w:p>
    <w:p w14:paraId="326B0F36" w14:textId="77777777" w:rsidR="005C47AA" w:rsidRPr="00F62FD4" w:rsidRDefault="005C47AA" w:rsidP="003F4253">
      <w:pPr>
        <w:keepNext/>
        <w:numPr>
          <w:ilvl w:val="12"/>
          <w:numId w:val="0"/>
        </w:numPr>
        <w:spacing w:line="240" w:lineRule="auto"/>
        <w:ind w:right="-29"/>
        <w:rPr>
          <w:color w:val="000000"/>
          <w:szCs w:val="22"/>
        </w:rPr>
      </w:pPr>
      <w:r w:rsidRPr="00F62FD4">
        <w:rPr>
          <w:color w:val="000000"/>
          <w:szCs w:val="22"/>
        </w:rPr>
        <w:t>Es ist wichtig, dass Sie XALKORI jeden Tag einnehmen, solange Ihr Arzt es Ihnen verschreibt. Wenn Sie dieses Arzneimittel nicht so wie von Ihrem Arzt verschrieben einnehmen können oder Sie meinen, dass Sie es nicht mehr benötigen, sprechen Sie umgehend mit Ihrem Arzt.</w:t>
      </w:r>
    </w:p>
    <w:p w14:paraId="50335CAA" w14:textId="77777777" w:rsidR="005C47AA" w:rsidRPr="00F62FD4" w:rsidRDefault="005C47AA" w:rsidP="003F4253">
      <w:pPr>
        <w:numPr>
          <w:ilvl w:val="12"/>
          <w:numId w:val="0"/>
        </w:numPr>
        <w:spacing w:line="240" w:lineRule="auto"/>
        <w:ind w:right="-29"/>
        <w:rPr>
          <w:color w:val="000000"/>
          <w:szCs w:val="22"/>
        </w:rPr>
      </w:pPr>
    </w:p>
    <w:p w14:paraId="5D76BBA0" w14:textId="77777777" w:rsidR="005C47AA" w:rsidRPr="00F62FD4" w:rsidRDefault="005C47AA" w:rsidP="003F4253">
      <w:pPr>
        <w:numPr>
          <w:ilvl w:val="12"/>
          <w:numId w:val="0"/>
        </w:numPr>
        <w:spacing w:line="240" w:lineRule="auto"/>
        <w:ind w:right="-2"/>
        <w:rPr>
          <w:color w:val="000000"/>
        </w:rPr>
      </w:pPr>
      <w:r w:rsidRPr="00F62FD4">
        <w:rPr>
          <w:color w:val="000000"/>
        </w:rPr>
        <w:t>Wenn Sie weitere Fragen zur Anwendung dieses Arzneimittels haben, wenden Sie sich an Ihren Arzt oder Apotheker.</w:t>
      </w:r>
    </w:p>
    <w:p w14:paraId="2F08C91C" w14:textId="77777777" w:rsidR="005C47AA" w:rsidRPr="00F62FD4" w:rsidRDefault="005C47AA" w:rsidP="003F4253">
      <w:pPr>
        <w:numPr>
          <w:ilvl w:val="12"/>
          <w:numId w:val="0"/>
        </w:numPr>
        <w:spacing w:line="240" w:lineRule="auto"/>
        <w:ind w:right="-29"/>
        <w:rPr>
          <w:color w:val="000000"/>
          <w:szCs w:val="22"/>
        </w:rPr>
      </w:pPr>
    </w:p>
    <w:p w14:paraId="7F1804CB" w14:textId="77777777" w:rsidR="005C47AA" w:rsidRPr="00F62FD4" w:rsidRDefault="005C47AA" w:rsidP="003F4253">
      <w:pPr>
        <w:numPr>
          <w:ilvl w:val="12"/>
          <w:numId w:val="0"/>
        </w:numPr>
        <w:spacing w:line="240" w:lineRule="auto"/>
        <w:ind w:right="-29"/>
        <w:rPr>
          <w:color w:val="000000"/>
          <w:szCs w:val="22"/>
        </w:rPr>
      </w:pPr>
    </w:p>
    <w:p w14:paraId="577CE6D7" w14:textId="77777777" w:rsidR="005C47AA" w:rsidRPr="00F62FD4" w:rsidRDefault="005C47AA" w:rsidP="003F4253">
      <w:pPr>
        <w:keepNext/>
        <w:numPr>
          <w:ilvl w:val="12"/>
          <w:numId w:val="0"/>
        </w:numPr>
        <w:spacing w:line="240" w:lineRule="auto"/>
        <w:ind w:left="567" w:right="-2" w:hanging="567"/>
        <w:rPr>
          <w:color w:val="000000"/>
          <w:szCs w:val="22"/>
        </w:rPr>
      </w:pPr>
      <w:r w:rsidRPr="00F62FD4">
        <w:rPr>
          <w:b/>
          <w:color w:val="000000"/>
          <w:szCs w:val="22"/>
        </w:rPr>
        <w:t>4.</w:t>
      </w:r>
      <w:r w:rsidRPr="00F62FD4">
        <w:rPr>
          <w:b/>
          <w:color w:val="000000"/>
          <w:szCs w:val="22"/>
        </w:rPr>
        <w:tab/>
      </w:r>
      <w:r w:rsidRPr="00F62FD4">
        <w:rPr>
          <w:b/>
          <w:color w:val="000000"/>
        </w:rPr>
        <w:t>Welche Nebenwirkungen sind möglich?</w:t>
      </w:r>
    </w:p>
    <w:p w14:paraId="6DB0B320" w14:textId="77777777" w:rsidR="005C47AA" w:rsidRPr="00F62FD4" w:rsidRDefault="005C47AA" w:rsidP="003F4253">
      <w:pPr>
        <w:keepNext/>
        <w:numPr>
          <w:ilvl w:val="12"/>
          <w:numId w:val="0"/>
        </w:numPr>
        <w:spacing w:line="240" w:lineRule="auto"/>
        <w:rPr>
          <w:color w:val="000000"/>
          <w:szCs w:val="22"/>
        </w:rPr>
      </w:pPr>
    </w:p>
    <w:p w14:paraId="2ED4B77B" w14:textId="77777777" w:rsidR="005C47AA" w:rsidRPr="00F62FD4" w:rsidRDefault="005C47AA" w:rsidP="003F4253">
      <w:pPr>
        <w:keepNext/>
        <w:numPr>
          <w:ilvl w:val="12"/>
          <w:numId w:val="0"/>
        </w:numPr>
        <w:spacing w:line="240" w:lineRule="auto"/>
        <w:ind w:right="-29"/>
        <w:rPr>
          <w:color w:val="000000"/>
        </w:rPr>
      </w:pPr>
      <w:r w:rsidRPr="00F62FD4">
        <w:rPr>
          <w:color w:val="000000"/>
        </w:rPr>
        <w:t>Wie alle Arzneimittel kann auch dieses Arzneimittel Nebenwirkungen haben, die aber nicht bei jedem auftreten müssen.</w:t>
      </w:r>
    </w:p>
    <w:p w14:paraId="318FB00B" w14:textId="77777777" w:rsidR="005C47AA" w:rsidRPr="00F62FD4" w:rsidRDefault="005C47AA" w:rsidP="003F4253">
      <w:pPr>
        <w:numPr>
          <w:ilvl w:val="12"/>
          <w:numId w:val="0"/>
        </w:numPr>
        <w:spacing w:line="240" w:lineRule="auto"/>
        <w:ind w:right="-29"/>
        <w:rPr>
          <w:color w:val="000000"/>
        </w:rPr>
      </w:pPr>
    </w:p>
    <w:p w14:paraId="70615EF9" w14:textId="77777777" w:rsidR="005C47AA" w:rsidRPr="00F62FD4" w:rsidRDefault="005C47AA" w:rsidP="003F4253">
      <w:pPr>
        <w:numPr>
          <w:ilvl w:val="12"/>
          <w:numId w:val="0"/>
        </w:numPr>
        <w:spacing w:line="240" w:lineRule="auto"/>
        <w:ind w:right="-2"/>
        <w:rPr>
          <w:color w:val="000000"/>
        </w:rPr>
      </w:pPr>
      <w:r w:rsidRPr="00F62FD4">
        <w:rPr>
          <w:color w:val="000000"/>
        </w:rPr>
        <w:t>Wenn Sie Nebenwirkungen bemerken, wenden Sie sich an Ihren Arzt, Apotheker oder das medizinische Fachpersonal. Dies gilt auch für Nebenwirkungen, die nicht in dieser Packungsbeilage angegeben sind.</w:t>
      </w:r>
    </w:p>
    <w:p w14:paraId="62857383" w14:textId="77777777" w:rsidR="005C47AA" w:rsidRPr="00F62FD4" w:rsidRDefault="005C47AA" w:rsidP="003F4253">
      <w:pPr>
        <w:numPr>
          <w:ilvl w:val="12"/>
          <w:numId w:val="0"/>
        </w:numPr>
        <w:spacing w:line="240" w:lineRule="auto"/>
        <w:ind w:right="-29"/>
        <w:rPr>
          <w:color w:val="000000"/>
        </w:rPr>
      </w:pPr>
    </w:p>
    <w:p w14:paraId="34AD4893" w14:textId="77777777" w:rsidR="00201DB4" w:rsidRPr="00F62FD4" w:rsidRDefault="00201DB4" w:rsidP="00201DB4">
      <w:r w:rsidRPr="00F62FD4">
        <w:t>Obwohl nicht alle Nebenwirkungen, die bei Erwachsenen mit NSCLC festgestellt wurden, auch bei Kindern und Jugendlichen mit ALCL oder IMT beobachtet wurden, sollten die gleichen Nebenwirkungen, die bei erwachsenen Patienten mit Lungenkrebs auftreten, auch bei Kindern und Jugendlichen mit ALCL oder IMT berücksichtigt werden.</w:t>
      </w:r>
    </w:p>
    <w:p w14:paraId="76C5FD06" w14:textId="77777777" w:rsidR="00201DB4" w:rsidRPr="00F62FD4" w:rsidRDefault="00201DB4" w:rsidP="00201DB4">
      <w:pPr>
        <w:rPr>
          <w:szCs w:val="22"/>
        </w:rPr>
      </w:pPr>
    </w:p>
    <w:p w14:paraId="2488D647" w14:textId="77777777" w:rsidR="005C47AA" w:rsidRPr="00F62FD4" w:rsidRDefault="005C47AA" w:rsidP="003F4253">
      <w:pPr>
        <w:numPr>
          <w:ilvl w:val="12"/>
          <w:numId w:val="0"/>
        </w:numPr>
        <w:spacing w:line="240" w:lineRule="auto"/>
        <w:ind w:right="-29"/>
        <w:rPr>
          <w:color w:val="000000"/>
          <w:szCs w:val="22"/>
        </w:rPr>
      </w:pPr>
      <w:r w:rsidRPr="00F62FD4">
        <w:rPr>
          <w:color w:val="000000"/>
          <w:szCs w:val="22"/>
        </w:rPr>
        <w:lastRenderedPageBreak/>
        <w:t>Einige Nebenwirkungen können schwerwiegend sein. Sie müssen sich sofort an Ihren Arzt wenden, wenn Sie eine der folgenden schwerwiegenden Nebenwirkungen beobachten (siehe auch Abschnitt 2 „Was sollten Sie vor der Einnahme von XALKORI beachten?“):</w:t>
      </w:r>
    </w:p>
    <w:p w14:paraId="30912874" w14:textId="77777777" w:rsidR="005C47AA" w:rsidRPr="00F62FD4" w:rsidRDefault="005C47AA" w:rsidP="003F4253">
      <w:pPr>
        <w:numPr>
          <w:ilvl w:val="12"/>
          <w:numId w:val="0"/>
        </w:numPr>
        <w:spacing w:line="240" w:lineRule="auto"/>
        <w:ind w:right="-29"/>
        <w:rPr>
          <w:color w:val="000000"/>
          <w:szCs w:val="22"/>
        </w:rPr>
      </w:pPr>
    </w:p>
    <w:p w14:paraId="4BC9A8A1" w14:textId="5EC714EF" w:rsidR="005C47AA" w:rsidRPr="00F62FD4" w:rsidRDefault="005C47AA" w:rsidP="009D4FE0">
      <w:pPr>
        <w:numPr>
          <w:ilvl w:val="0"/>
          <w:numId w:val="13"/>
        </w:numPr>
        <w:spacing w:line="240" w:lineRule="auto"/>
        <w:ind w:left="567" w:hanging="567"/>
        <w:rPr>
          <w:b/>
          <w:color w:val="000000"/>
          <w:szCs w:val="22"/>
        </w:rPr>
      </w:pPr>
      <w:r w:rsidRPr="00F62FD4">
        <w:rPr>
          <w:b/>
          <w:color w:val="000000"/>
          <w:szCs w:val="22"/>
        </w:rPr>
        <w:t>Leberversagen</w:t>
      </w:r>
    </w:p>
    <w:p w14:paraId="12571510" w14:textId="77777777" w:rsidR="005C47AA" w:rsidRPr="00F62FD4" w:rsidRDefault="005C47AA" w:rsidP="003F4253">
      <w:pPr>
        <w:spacing w:line="240" w:lineRule="auto"/>
        <w:ind w:left="567"/>
        <w:rPr>
          <w:color w:val="000000"/>
          <w:szCs w:val="22"/>
        </w:rPr>
      </w:pPr>
      <w:r w:rsidRPr="00F62FD4">
        <w:rPr>
          <w:color w:val="000000"/>
          <w:szCs w:val="22"/>
        </w:rPr>
        <w:t>Teilen Sie Ihrem Arzt sofort mit, wenn Sie sich müder fühlen als gewöhnlich, sich Ihre Haut und das Weiße des Auges gelb färben, Ihr Urin dunkel oder braun wird (Farbe von Tee), Sie Übelkeit, Erbrechen oder verminderten Appetit haben, Sie Schmerzen auf der rechten Bauchseite haben, Sie an Juckreiz leiden oder leichter als gewöhnlich blaue Flecken bekommen. Ihr Arzt wird möglicherweise Blutuntersuchungen durchführen, um Ihre Leberfunktion zu prüfen; falls die Werte diese</w:t>
      </w:r>
      <w:r w:rsidR="00006468" w:rsidRPr="00F62FD4">
        <w:rPr>
          <w:color w:val="000000"/>
          <w:szCs w:val="22"/>
        </w:rPr>
        <w:t>r</w:t>
      </w:r>
      <w:r w:rsidRPr="00F62FD4">
        <w:rPr>
          <w:color w:val="000000"/>
          <w:szCs w:val="22"/>
        </w:rPr>
        <w:t xml:space="preserve"> Blutuntersuchungen nicht normal sind, wird Ihr Arzt möglicherweise entscheiden, die XALKORI-Dosis zu verringern oder Ihre Behandlung zu beenden.</w:t>
      </w:r>
    </w:p>
    <w:p w14:paraId="31CFC1DB" w14:textId="77777777" w:rsidR="005C47AA" w:rsidRPr="00F62FD4" w:rsidRDefault="005C47AA" w:rsidP="003F4253">
      <w:pPr>
        <w:numPr>
          <w:ilvl w:val="12"/>
          <w:numId w:val="0"/>
        </w:numPr>
        <w:tabs>
          <w:tab w:val="clear" w:pos="567"/>
        </w:tabs>
        <w:spacing w:line="240" w:lineRule="auto"/>
        <w:rPr>
          <w:color w:val="000000"/>
          <w:szCs w:val="22"/>
        </w:rPr>
      </w:pPr>
    </w:p>
    <w:p w14:paraId="0A4CCD7F" w14:textId="77777777" w:rsidR="005C47AA" w:rsidRPr="00F62FD4" w:rsidRDefault="005C47AA" w:rsidP="009D4FE0">
      <w:pPr>
        <w:keepNext/>
        <w:numPr>
          <w:ilvl w:val="0"/>
          <w:numId w:val="13"/>
        </w:numPr>
        <w:spacing w:line="240" w:lineRule="auto"/>
        <w:ind w:left="567" w:hanging="567"/>
        <w:rPr>
          <w:b/>
          <w:color w:val="000000"/>
          <w:szCs w:val="22"/>
        </w:rPr>
      </w:pPr>
      <w:r w:rsidRPr="00F62FD4">
        <w:rPr>
          <w:b/>
          <w:color w:val="000000"/>
          <w:szCs w:val="22"/>
        </w:rPr>
        <w:t>Lungenentzündung</w:t>
      </w:r>
    </w:p>
    <w:p w14:paraId="3F7439EF" w14:textId="77777777" w:rsidR="005C47AA" w:rsidRPr="00F62FD4" w:rsidRDefault="005C47AA" w:rsidP="003F4253">
      <w:pPr>
        <w:keepNext/>
        <w:spacing w:line="240" w:lineRule="auto"/>
        <w:ind w:left="567"/>
        <w:rPr>
          <w:color w:val="000000"/>
          <w:szCs w:val="22"/>
        </w:rPr>
      </w:pPr>
      <w:r w:rsidRPr="00F62FD4">
        <w:rPr>
          <w:color w:val="000000"/>
          <w:szCs w:val="22"/>
        </w:rPr>
        <w:t>Teilen Sie Ihrem Arzt sofort mit, wenn Sie Schwierigkeiten beim Atmen haben, insbesondere in Verbindung mit Husten oder Fieber.</w:t>
      </w:r>
    </w:p>
    <w:p w14:paraId="68DF5386" w14:textId="77777777" w:rsidR="005C47AA" w:rsidRPr="00F62FD4" w:rsidRDefault="005C47AA" w:rsidP="003F4253">
      <w:pPr>
        <w:tabs>
          <w:tab w:val="clear" w:pos="567"/>
        </w:tabs>
        <w:spacing w:line="240" w:lineRule="auto"/>
        <w:rPr>
          <w:color w:val="000000"/>
          <w:szCs w:val="22"/>
        </w:rPr>
      </w:pPr>
    </w:p>
    <w:p w14:paraId="5A942361" w14:textId="77777777" w:rsidR="005C47AA" w:rsidRPr="00F62FD4" w:rsidRDefault="005C47AA" w:rsidP="009D4FE0">
      <w:pPr>
        <w:keepNext/>
        <w:numPr>
          <w:ilvl w:val="0"/>
          <w:numId w:val="14"/>
        </w:numPr>
        <w:spacing w:line="240" w:lineRule="auto"/>
        <w:ind w:hanging="861"/>
        <w:rPr>
          <w:b/>
          <w:color w:val="000000"/>
          <w:szCs w:val="22"/>
        </w:rPr>
      </w:pPr>
      <w:r w:rsidRPr="00F62FD4">
        <w:rPr>
          <w:b/>
          <w:color w:val="000000"/>
          <w:szCs w:val="22"/>
        </w:rPr>
        <w:t>Reduzierung der Anzahl weißer Blutkörperchen (inklusive der Neutrophilen)</w:t>
      </w:r>
    </w:p>
    <w:p w14:paraId="001E2911" w14:textId="77777777" w:rsidR="005C47AA" w:rsidRPr="00F62FD4" w:rsidRDefault="005C47AA" w:rsidP="003F4253">
      <w:pPr>
        <w:keepNext/>
        <w:spacing w:line="240" w:lineRule="auto"/>
        <w:ind w:left="567"/>
        <w:rPr>
          <w:color w:val="000000"/>
          <w:szCs w:val="22"/>
        </w:rPr>
      </w:pPr>
      <w:r w:rsidRPr="00F62FD4">
        <w:rPr>
          <w:color w:val="000000"/>
          <w:szCs w:val="22"/>
        </w:rPr>
        <w:t>Teilen Sie Ihrem Arzt sofort mit, wenn Sie Fieber oder eine Infektion entwickeln. Ihr Arzt wird möglicherweise Blutuntersuchungen durchführen; falls die Werte diese</w:t>
      </w:r>
      <w:r w:rsidR="00006468" w:rsidRPr="00F62FD4">
        <w:rPr>
          <w:color w:val="000000"/>
          <w:szCs w:val="22"/>
        </w:rPr>
        <w:t>r</w:t>
      </w:r>
      <w:r w:rsidRPr="00F62FD4">
        <w:rPr>
          <w:color w:val="000000"/>
          <w:szCs w:val="22"/>
        </w:rPr>
        <w:t xml:space="preserve"> Blutuntersuchungen nicht normal sind, wird Ihr Arzt möglicherweise entscheiden, die XALKORI-Dosis zu reduzieren.</w:t>
      </w:r>
    </w:p>
    <w:p w14:paraId="201A2913" w14:textId="77777777" w:rsidR="005C47AA" w:rsidRPr="00F62FD4" w:rsidRDefault="005C47AA" w:rsidP="003F4253">
      <w:pPr>
        <w:numPr>
          <w:ilvl w:val="12"/>
          <w:numId w:val="0"/>
        </w:numPr>
        <w:spacing w:line="240" w:lineRule="auto"/>
        <w:rPr>
          <w:color w:val="000000"/>
          <w:szCs w:val="22"/>
        </w:rPr>
      </w:pPr>
    </w:p>
    <w:p w14:paraId="26A684B7" w14:textId="77777777" w:rsidR="005C47AA" w:rsidRPr="00F62FD4" w:rsidRDefault="005C47AA" w:rsidP="009D4FE0">
      <w:pPr>
        <w:numPr>
          <w:ilvl w:val="0"/>
          <w:numId w:val="13"/>
        </w:numPr>
        <w:spacing w:line="240" w:lineRule="auto"/>
        <w:ind w:left="567" w:hanging="567"/>
        <w:rPr>
          <w:color w:val="000000"/>
          <w:szCs w:val="22"/>
        </w:rPr>
      </w:pPr>
      <w:r w:rsidRPr="00F62FD4">
        <w:rPr>
          <w:b/>
          <w:color w:val="000000"/>
          <w:szCs w:val="22"/>
        </w:rPr>
        <w:t>Benommenheit, Ohnmacht oder Beschwerden im Brustkorb</w:t>
      </w:r>
    </w:p>
    <w:p w14:paraId="5D3E14EE" w14:textId="77777777" w:rsidR="005C47AA" w:rsidRPr="00F62FD4" w:rsidRDefault="005C47AA" w:rsidP="0089594A">
      <w:pPr>
        <w:spacing w:line="240" w:lineRule="auto"/>
        <w:ind w:left="567"/>
        <w:rPr>
          <w:color w:val="000000"/>
          <w:szCs w:val="22"/>
        </w:rPr>
      </w:pPr>
      <w:r w:rsidRPr="00F62FD4">
        <w:rPr>
          <w:color w:val="000000"/>
          <w:szCs w:val="22"/>
        </w:rPr>
        <w:t>Teilen Sie Ihrem Arzt sofort mit, wenn bei Ihnen diese Symptome auftreten, die Anzeichen von Veränderungen der elektrischen Aktivität (dargestellt auf dem Elektrokardiogramm) oder eines anormalen Rhythmus des Herzens sein können. Ihr Arzt wird möglicherweise Elektrokardiogramme aufnehmen, um zu prüfen, dass keine Probleme mit Ihrem Herzen während der Behandlung mit XALKORI auftreten.</w:t>
      </w:r>
    </w:p>
    <w:p w14:paraId="31B5CDFF" w14:textId="77777777" w:rsidR="008D0AD6" w:rsidRPr="00F62FD4" w:rsidRDefault="008D0AD6" w:rsidP="003F4253">
      <w:pPr>
        <w:tabs>
          <w:tab w:val="clear" w:pos="567"/>
        </w:tabs>
        <w:spacing w:line="240" w:lineRule="auto"/>
        <w:rPr>
          <w:color w:val="000000"/>
          <w:szCs w:val="22"/>
        </w:rPr>
      </w:pPr>
    </w:p>
    <w:p w14:paraId="26AC79D1" w14:textId="77777777" w:rsidR="00CE6302" w:rsidRPr="00F62FD4" w:rsidRDefault="00CE6302" w:rsidP="009D4FE0">
      <w:pPr>
        <w:keepNext/>
        <w:numPr>
          <w:ilvl w:val="0"/>
          <w:numId w:val="13"/>
        </w:numPr>
        <w:spacing w:line="240" w:lineRule="auto"/>
        <w:ind w:hanging="861"/>
        <w:rPr>
          <w:b/>
          <w:color w:val="000000"/>
          <w:szCs w:val="22"/>
        </w:rPr>
      </w:pPr>
      <w:r w:rsidRPr="00F62FD4">
        <w:rPr>
          <w:b/>
          <w:color w:val="000000"/>
          <w:szCs w:val="22"/>
        </w:rPr>
        <w:t xml:space="preserve">Teilweiser oder vollständiger Verlust des Sehvermögens </w:t>
      </w:r>
      <w:r w:rsidR="00006468" w:rsidRPr="00F62FD4">
        <w:rPr>
          <w:b/>
          <w:color w:val="000000"/>
          <w:szCs w:val="22"/>
        </w:rPr>
        <w:t xml:space="preserve">auf </w:t>
      </w:r>
      <w:r w:rsidRPr="00F62FD4">
        <w:rPr>
          <w:b/>
          <w:color w:val="000000"/>
          <w:szCs w:val="22"/>
        </w:rPr>
        <w:t>einem oder beiden Augen</w:t>
      </w:r>
    </w:p>
    <w:p w14:paraId="41CA1A05" w14:textId="5D2F527C" w:rsidR="00CE6302" w:rsidRPr="00F62FD4" w:rsidRDefault="001807B8" w:rsidP="003F4253">
      <w:pPr>
        <w:keepNext/>
        <w:spacing w:line="240" w:lineRule="auto"/>
        <w:ind w:left="567"/>
        <w:rPr>
          <w:color w:val="000000"/>
          <w:szCs w:val="22"/>
        </w:rPr>
      </w:pPr>
      <w:r w:rsidRPr="00F62FD4">
        <w:rPr>
          <w:color w:val="000000"/>
          <w:szCs w:val="22"/>
        </w:rPr>
        <w:t xml:space="preserve">Teilen Sie Ihrem Arzt sofort mit, falls Sie </w:t>
      </w:r>
      <w:r w:rsidR="00201DB4" w:rsidRPr="00F62FD4">
        <w:rPr>
          <w:color w:val="000000"/>
          <w:szCs w:val="22"/>
        </w:rPr>
        <w:t xml:space="preserve">jegliche neue Sehstörungen, </w:t>
      </w:r>
      <w:r w:rsidRPr="00F62FD4">
        <w:rPr>
          <w:color w:val="000000"/>
          <w:szCs w:val="22"/>
        </w:rPr>
        <w:t xml:space="preserve">jeglichen Verlust Ihres Sehvermögens oder jegliche Veränderungen der Sehkraft feststellen, wie z. B. Schwierigkeiten beim Sehen mit einem oder beiden Augen. Ihr Arzt wird die XALKORI-Therapie </w:t>
      </w:r>
      <w:r w:rsidR="00201DB4" w:rsidRPr="00F62FD4">
        <w:rPr>
          <w:color w:val="000000"/>
          <w:szCs w:val="22"/>
        </w:rPr>
        <w:t xml:space="preserve">möglicherweise unterbrechen oder endgültig </w:t>
      </w:r>
      <w:r w:rsidRPr="00F62FD4">
        <w:rPr>
          <w:color w:val="000000"/>
          <w:szCs w:val="22"/>
        </w:rPr>
        <w:t>abbrechen und Sie an einen Augenarzt überweisen.</w:t>
      </w:r>
    </w:p>
    <w:p w14:paraId="01551C85" w14:textId="77777777" w:rsidR="005C47AA" w:rsidRPr="00F62FD4" w:rsidRDefault="005C47AA" w:rsidP="003F4253">
      <w:pPr>
        <w:numPr>
          <w:ilvl w:val="12"/>
          <w:numId w:val="0"/>
        </w:numPr>
        <w:tabs>
          <w:tab w:val="clear" w:pos="567"/>
        </w:tabs>
        <w:spacing w:line="240" w:lineRule="auto"/>
        <w:rPr>
          <w:color w:val="000000"/>
          <w:szCs w:val="22"/>
        </w:rPr>
      </w:pPr>
    </w:p>
    <w:p w14:paraId="3933C09B" w14:textId="669B23E1" w:rsidR="00201DB4" w:rsidRPr="00F62FD4" w:rsidRDefault="00187A47" w:rsidP="00201DB4">
      <w:pPr>
        <w:numPr>
          <w:ilvl w:val="12"/>
          <w:numId w:val="0"/>
        </w:numPr>
        <w:tabs>
          <w:tab w:val="clear" w:pos="567"/>
        </w:tabs>
        <w:spacing w:line="240" w:lineRule="auto"/>
        <w:ind w:left="567"/>
      </w:pPr>
      <w:r w:rsidRPr="00F62FD4">
        <w:t>Bei</w:t>
      </w:r>
      <w:r w:rsidR="00201DB4" w:rsidRPr="00F62FD4">
        <w:t xml:space="preserve"> Kinder</w:t>
      </w:r>
      <w:r w:rsidRPr="00F62FD4">
        <w:t>n</w:t>
      </w:r>
      <w:r w:rsidR="00201DB4" w:rsidRPr="00F62FD4">
        <w:t xml:space="preserve"> und Jugendliche</w:t>
      </w:r>
      <w:r w:rsidRPr="00F62FD4">
        <w:t>n</w:t>
      </w:r>
      <w:r w:rsidR="00201DB4" w:rsidRPr="00F62FD4">
        <w:t>, die XALKORI zur Behandlung von ALK-positivem ALCL oder ALK-positivem IMT erhalten: Ihr Arzt sollte Sie vor Beginn der Behandlung mit XALKORI und innerhalb eines Monats nach Beginn der Behandlung mit XALKORI an einen Augenarzt überweisen, um Sie auf Sehstörungen untersuchen</w:t>
      </w:r>
      <w:r w:rsidR="00417DCD" w:rsidRPr="00F62FD4">
        <w:t xml:space="preserve"> zu lassen</w:t>
      </w:r>
      <w:r w:rsidR="00201DB4" w:rsidRPr="00F62FD4">
        <w:t xml:space="preserve">. Während der Behandlung mit XALKORI sollten Sie alle 3 Monate eine Augenuntersuchung </w:t>
      </w:r>
      <w:r w:rsidR="00E82A3A" w:rsidRPr="00F62FD4">
        <w:t xml:space="preserve">durchführen lassen, bei neu auftretenden Sehstörungen </w:t>
      </w:r>
      <w:r w:rsidR="00417DCD" w:rsidRPr="00F62FD4">
        <w:t xml:space="preserve">jeglicher Art </w:t>
      </w:r>
      <w:r w:rsidR="00E82A3A" w:rsidRPr="00F62FD4">
        <w:t>auch häufiger</w:t>
      </w:r>
      <w:r w:rsidR="00201DB4" w:rsidRPr="00F62FD4">
        <w:t>.</w:t>
      </w:r>
    </w:p>
    <w:p w14:paraId="1170CD2F" w14:textId="77777777" w:rsidR="00201DB4" w:rsidRPr="00F62FD4" w:rsidRDefault="00201DB4" w:rsidP="00201DB4">
      <w:pPr>
        <w:ind w:left="780"/>
        <w:rPr>
          <w:szCs w:val="22"/>
        </w:rPr>
      </w:pPr>
    </w:p>
    <w:p w14:paraId="2F7C3EF8" w14:textId="74CF874C" w:rsidR="005F4ADB" w:rsidRPr="00F62FD4" w:rsidRDefault="00201DB4" w:rsidP="009D4FE0">
      <w:pPr>
        <w:numPr>
          <w:ilvl w:val="0"/>
          <w:numId w:val="28"/>
        </w:numPr>
        <w:tabs>
          <w:tab w:val="clear" w:pos="567"/>
          <w:tab w:val="clear" w:pos="780"/>
        </w:tabs>
        <w:spacing w:line="240" w:lineRule="auto"/>
        <w:ind w:left="567" w:hanging="567"/>
        <w:rPr>
          <w:b/>
          <w:szCs w:val="22"/>
        </w:rPr>
      </w:pPr>
      <w:r w:rsidRPr="00F62FD4">
        <w:rPr>
          <w:b/>
        </w:rPr>
        <w:t xml:space="preserve">Schwere Magen- und Darmprobleme </w:t>
      </w:r>
      <w:r w:rsidR="00417DCD" w:rsidRPr="00F62FD4">
        <w:rPr>
          <w:b/>
        </w:rPr>
        <w:t xml:space="preserve">(gastrointestinal) </w:t>
      </w:r>
      <w:r w:rsidRPr="00F62FD4">
        <w:rPr>
          <w:b/>
        </w:rPr>
        <w:t>bei Kindern und Jugendlichen mit ALK</w:t>
      </w:r>
      <w:r w:rsidRPr="00F62FD4">
        <w:rPr>
          <w:b/>
        </w:rPr>
        <w:noBreakHyphen/>
        <w:t>positivem ALCL oder ALK</w:t>
      </w:r>
      <w:r w:rsidRPr="00F62FD4">
        <w:rPr>
          <w:b/>
        </w:rPr>
        <w:noBreakHyphen/>
        <w:t>positivem IMT</w:t>
      </w:r>
    </w:p>
    <w:p w14:paraId="4C888117" w14:textId="0C348A41" w:rsidR="005F4ADB" w:rsidRPr="00F62FD4" w:rsidRDefault="00201DB4" w:rsidP="00187A47">
      <w:pPr>
        <w:tabs>
          <w:tab w:val="clear" w:pos="567"/>
        </w:tabs>
        <w:ind w:left="567"/>
        <w:rPr>
          <w:szCs w:val="22"/>
        </w:rPr>
      </w:pPr>
      <w:r w:rsidRPr="00F62FD4">
        <w:t>XALKORI kann schweren Durchfall, Übelkeit oder Erbrechen verursachen. Informieren Sie umgehend Ihren Arzt, wenn während der Behandlung mit XALKORI Schluckbeschwerden, Erbrechen oder Durchfall auftreten. Ihr Arzt kann Ihnen bei Bedarf Arzneimittel zur Vorbeugung oder Behandlung von Durchfall, Übelkeit und Erbrechen geben. Ihr Arzt kann Ihnen empfehlen, mehr Flüssigkeit zu trinken, oder er kann Ihnen Elektrolytpräparate oder andere Arten von Nahrungsergänzungsmitteln verschreiben, wenn schwer</w:t>
      </w:r>
      <w:r w:rsidR="00EA12B9" w:rsidRPr="00F62FD4">
        <w:t>wiegend</w:t>
      </w:r>
      <w:r w:rsidRPr="00F62FD4">
        <w:t>e Symptome auftreten.</w:t>
      </w:r>
    </w:p>
    <w:p w14:paraId="2BCD36C2" w14:textId="77777777" w:rsidR="00201DB4" w:rsidRPr="00F62FD4" w:rsidRDefault="00201DB4" w:rsidP="00201DB4">
      <w:pPr>
        <w:numPr>
          <w:ilvl w:val="12"/>
          <w:numId w:val="0"/>
        </w:numPr>
        <w:tabs>
          <w:tab w:val="clear" w:pos="567"/>
        </w:tabs>
        <w:spacing w:line="240" w:lineRule="auto"/>
        <w:ind w:left="567"/>
        <w:rPr>
          <w:color w:val="000000"/>
          <w:szCs w:val="22"/>
        </w:rPr>
      </w:pPr>
    </w:p>
    <w:p w14:paraId="7ABA7D6D" w14:textId="77777777" w:rsidR="005C47AA" w:rsidRPr="00F62FD4" w:rsidRDefault="005C47AA" w:rsidP="003F4253">
      <w:pPr>
        <w:keepNext/>
        <w:numPr>
          <w:ilvl w:val="12"/>
          <w:numId w:val="0"/>
        </w:numPr>
        <w:spacing w:line="240" w:lineRule="auto"/>
        <w:rPr>
          <w:b/>
          <w:color w:val="000000"/>
          <w:szCs w:val="22"/>
        </w:rPr>
      </w:pPr>
      <w:r w:rsidRPr="00F62FD4">
        <w:rPr>
          <w:b/>
          <w:color w:val="000000"/>
          <w:szCs w:val="22"/>
        </w:rPr>
        <w:lastRenderedPageBreak/>
        <w:t xml:space="preserve">Weitere mögliche Nebenwirkungen mit XALKORI </w:t>
      </w:r>
      <w:r w:rsidR="00201DB4" w:rsidRPr="00F62FD4">
        <w:rPr>
          <w:b/>
          <w:color w:val="000000"/>
          <w:szCs w:val="22"/>
        </w:rPr>
        <w:t xml:space="preserve">bei Erwachsenen mit NSCLC </w:t>
      </w:r>
      <w:r w:rsidRPr="00F62FD4">
        <w:rPr>
          <w:b/>
          <w:color w:val="000000"/>
          <w:szCs w:val="22"/>
        </w:rPr>
        <w:t>können sein:</w:t>
      </w:r>
    </w:p>
    <w:p w14:paraId="5F6AAD57" w14:textId="77777777" w:rsidR="005C47AA" w:rsidRPr="00F62FD4" w:rsidRDefault="005C47AA" w:rsidP="003F4253">
      <w:pPr>
        <w:keepNext/>
        <w:numPr>
          <w:ilvl w:val="12"/>
          <w:numId w:val="0"/>
        </w:numPr>
        <w:spacing w:line="240" w:lineRule="auto"/>
        <w:rPr>
          <w:color w:val="000000"/>
          <w:szCs w:val="22"/>
        </w:rPr>
      </w:pPr>
    </w:p>
    <w:p w14:paraId="1A88CE6E" w14:textId="77777777" w:rsidR="005C47AA" w:rsidRPr="00F62FD4" w:rsidRDefault="005C47AA" w:rsidP="003F4253">
      <w:pPr>
        <w:keepNext/>
        <w:numPr>
          <w:ilvl w:val="12"/>
          <w:numId w:val="0"/>
        </w:numPr>
        <w:spacing w:line="240" w:lineRule="auto"/>
        <w:rPr>
          <w:color w:val="000000"/>
          <w:szCs w:val="22"/>
        </w:rPr>
      </w:pPr>
      <w:r w:rsidRPr="00F62FD4">
        <w:rPr>
          <w:i/>
          <w:color w:val="000000"/>
          <w:szCs w:val="22"/>
        </w:rPr>
        <w:t>Sehr häufige Nebenwirkungen</w:t>
      </w:r>
      <w:r w:rsidRPr="00F62FD4">
        <w:rPr>
          <w:color w:val="000000"/>
          <w:szCs w:val="22"/>
        </w:rPr>
        <w:t xml:space="preserve"> (kann mehr als 1 von 10</w:t>
      </w:r>
      <w:r w:rsidR="0021046F" w:rsidRPr="00F62FD4">
        <w:rPr>
          <w:color w:val="000000"/>
          <w:szCs w:val="22"/>
        </w:rPr>
        <w:t> </w:t>
      </w:r>
      <w:r w:rsidRPr="00F62FD4">
        <w:rPr>
          <w:color w:val="000000"/>
          <w:szCs w:val="22"/>
        </w:rPr>
        <w:t>Behandelten betreffen)</w:t>
      </w:r>
    </w:p>
    <w:p w14:paraId="0D64140D" w14:textId="4042B54F" w:rsidR="005C47AA" w:rsidRPr="00F62FD4" w:rsidRDefault="005C47AA" w:rsidP="009D4FE0">
      <w:pPr>
        <w:keepNext/>
        <w:numPr>
          <w:ilvl w:val="0"/>
          <w:numId w:val="11"/>
        </w:numPr>
        <w:spacing w:line="240" w:lineRule="auto"/>
        <w:ind w:left="567" w:hanging="567"/>
        <w:rPr>
          <w:color w:val="000000"/>
          <w:szCs w:val="22"/>
        </w:rPr>
      </w:pPr>
      <w:r w:rsidRPr="00F62FD4">
        <w:rPr>
          <w:color w:val="000000"/>
          <w:szCs w:val="22"/>
        </w:rPr>
        <w:t>Sehstörungen (Sehen von Lichtblitzen, verschwommenes Sehen</w:t>
      </w:r>
      <w:r w:rsidR="00926813" w:rsidRPr="00F62FD4">
        <w:rPr>
          <w:color w:val="000000"/>
          <w:szCs w:val="22"/>
        </w:rPr>
        <w:t>, Lichtempfindlichkeit, Flusen</w:t>
      </w:r>
      <w:r w:rsidRPr="00F62FD4">
        <w:rPr>
          <w:color w:val="000000"/>
          <w:szCs w:val="22"/>
        </w:rPr>
        <w:t xml:space="preserve"> und Doppeltsehen; diese setzen oft früh nach Behandlungsbeginn mit XALKORI ein)</w:t>
      </w:r>
    </w:p>
    <w:p w14:paraId="5361F224"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Magenverstimmung, einschließlich Erbrechen, Durchfall und Übelkeit</w:t>
      </w:r>
    </w:p>
    <w:p w14:paraId="6F932A7D" w14:textId="5FB3CA0A"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Ödeme (übermäßige Flüssigkeit im Körpergewebe, welche zu</w:t>
      </w:r>
      <w:r w:rsidR="00417DCD" w:rsidRPr="00F62FD4">
        <w:rPr>
          <w:color w:val="000000"/>
          <w:szCs w:val="22"/>
        </w:rPr>
        <w:t>r</w:t>
      </w:r>
      <w:r w:rsidRPr="00F62FD4">
        <w:rPr>
          <w:color w:val="000000"/>
          <w:szCs w:val="22"/>
        </w:rPr>
        <w:t xml:space="preserve"> Schwellung von Händen und Füßen führt)</w:t>
      </w:r>
    </w:p>
    <w:p w14:paraId="7BD1EE53"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Verstopfung</w:t>
      </w:r>
    </w:p>
    <w:p w14:paraId="3FB0DC2A" w14:textId="77777777" w:rsidR="005C47AA" w:rsidRPr="00F62FD4" w:rsidRDefault="009260D4" w:rsidP="009D4FE0">
      <w:pPr>
        <w:numPr>
          <w:ilvl w:val="0"/>
          <w:numId w:val="11"/>
        </w:numPr>
        <w:spacing w:line="240" w:lineRule="auto"/>
        <w:ind w:left="567" w:hanging="567"/>
        <w:rPr>
          <w:color w:val="000000"/>
          <w:szCs w:val="22"/>
        </w:rPr>
      </w:pPr>
      <w:r w:rsidRPr="00F62FD4">
        <w:rPr>
          <w:color w:val="000000"/>
          <w:szCs w:val="22"/>
        </w:rPr>
        <w:t>a</w:t>
      </w:r>
      <w:r w:rsidR="005C47AA" w:rsidRPr="00F62FD4">
        <w:rPr>
          <w:color w:val="000000"/>
          <w:szCs w:val="22"/>
        </w:rPr>
        <w:t>bnormale Werte bei Blutuntersuchungen zur Leberfunktion</w:t>
      </w:r>
    </w:p>
    <w:p w14:paraId="7EFB1464" w14:textId="77777777" w:rsidR="005C47AA" w:rsidRPr="00F62FD4" w:rsidRDefault="009260D4" w:rsidP="009D4FE0">
      <w:pPr>
        <w:numPr>
          <w:ilvl w:val="0"/>
          <w:numId w:val="11"/>
        </w:numPr>
        <w:spacing w:line="240" w:lineRule="auto"/>
        <w:ind w:left="567" w:hanging="567"/>
        <w:rPr>
          <w:color w:val="000000"/>
          <w:szCs w:val="22"/>
        </w:rPr>
      </w:pPr>
      <w:r w:rsidRPr="00F62FD4">
        <w:rPr>
          <w:color w:val="000000"/>
          <w:szCs w:val="22"/>
        </w:rPr>
        <w:t>v</w:t>
      </w:r>
      <w:r w:rsidR="005C47AA" w:rsidRPr="00F62FD4">
        <w:rPr>
          <w:color w:val="000000"/>
          <w:szCs w:val="22"/>
        </w:rPr>
        <w:t>erminderter Appetit</w:t>
      </w:r>
    </w:p>
    <w:p w14:paraId="014A381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Müdigkeit</w:t>
      </w:r>
    </w:p>
    <w:p w14:paraId="1755A1D8"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Schwindel</w:t>
      </w:r>
    </w:p>
    <w:p w14:paraId="4B2EA1C1"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Neuropathie (Gefühl von Taubheit oder Kribbeln in den Gelenken oder Extremitäten)</w:t>
      </w:r>
    </w:p>
    <w:p w14:paraId="570036A0"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Veränderungen des Geschmackssinns</w:t>
      </w:r>
    </w:p>
    <w:p w14:paraId="3E3C81A0" w14:textId="77777777" w:rsidR="00612833" w:rsidRPr="00F62FD4" w:rsidRDefault="00612833" w:rsidP="009D4FE0">
      <w:pPr>
        <w:numPr>
          <w:ilvl w:val="0"/>
          <w:numId w:val="11"/>
        </w:numPr>
        <w:spacing w:line="240" w:lineRule="auto"/>
        <w:ind w:left="567" w:hanging="567"/>
        <w:rPr>
          <w:color w:val="000000"/>
          <w:szCs w:val="22"/>
        </w:rPr>
      </w:pPr>
      <w:r w:rsidRPr="00F62FD4">
        <w:rPr>
          <w:color w:val="000000"/>
          <w:szCs w:val="22"/>
        </w:rPr>
        <w:t>Bauchschmerzen</w:t>
      </w:r>
    </w:p>
    <w:p w14:paraId="3245A760"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Verringerung der Anzahl an roten Blutzellen (Anämie)</w:t>
      </w:r>
    </w:p>
    <w:p w14:paraId="3532D5F5"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Hautausschlag</w:t>
      </w:r>
    </w:p>
    <w:p w14:paraId="7A46E7CD" w14:textId="77777777" w:rsidR="005C47AA" w:rsidRPr="00F62FD4" w:rsidRDefault="009260D4" w:rsidP="009D4FE0">
      <w:pPr>
        <w:numPr>
          <w:ilvl w:val="0"/>
          <w:numId w:val="11"/>
        </w:numPr>
        <w:spacing w:line="240" w:lineRule="auto"/>
        <w:ind w:left="567" w:hanging="567"/>
        <w:rPr>
          <w:color w:val="000000"/>
          <w:szCs w:val="22"/>
        </w:rPr>
      </w:pPr>
      <w:r w:rsidRPr="00F62FD4">
        <w:rPr>
          <w:color w:val="000000"/>
          <w:szCs w:val="22"/>
        </w:rPr>
        <w:t>v</w:t>
      </w:r>
      <w:r w:rsidR="005C47AA" w:rsidRPr="00F62FD4">
        <w:rPr>
          <w:color w:val="000000"/>
          <w:szCs w:val="22"/>
        </w:rPr>
        <w:t>erminderte Herzfrequenz</w:t>
      </w:r>
    </w:p>
    <w:p w14:paraId="0D378E79" w14:textId="77777777" w:rsidR="005C47AA" w:rsidRPr="00F62FD4" w:rsidRDefault="005C47AA" w:rsidP="003F4253">
      <w:pPr>
        <w:tabs>
          <w:tab w:val="clear" w:pos="567"/>
        </w:tabs>
        <w:spacing w:line="240" w:lineRule="auto"/>
        <w:ind w:right="-2"/>
        <w:rPr>
          <w:b/>
          <w:color w:val="000000"/>
          <w:szCs w:val="22"/>
        </w:rPr>
      </w:pPr>
    </w:p>
    <w:p w14:paraId="27617A1F" w14:textId="77777777" w:rsidR="005C47AA" w:rsidRPr="00F62FD4" w:rsidRDefault="005C47AA" w:rsidP="003F4253">
      <w:pPr>
        <w:keepNext/>
        <w:numPr>
          <w:ilvl w:val="12"/>
          <w:numId w:val="0"/>
        </w:numPr>
        <w:spacing w:line="240" w:lineRule="auto"/>
        <w:ind w:left="567" w:hanging="567"/>
        <w:rPr>
          <w:color w:val="000000"/>
          <w:szCs w:val="22"/>
        </w:rPr>
      </w:pPr>
      <w:r w:rsidRPr="00F62FD4">
        <w:rPr>
          <w:i/>
          <w:color w:val="000000"/>
          <w:szCs w:val="22"/>
        </w:rPr>
        <w:t>Häufige Nebenwirkungen</w:t>
      </w:r>
      <w:r w:rsidRPr="00F62FD4">
        <w:rPr>
          <w:color w:val="000000"/>
          <w:szCs w:val="22"/>
        </w:rPr>
        <w:t xml:space="preserve"> (kann bis</w:t>
      </w:r>
      <w:r w:rsidR="001830AC" w:rsidRPr="00F62FD4">
        <w:rPr>
          <w:color w:val="000000"/>
          <w:szCs w:val="22"/>
        </w:rPr>
        <w:t xml:space="preserve"> zu 1</w:t>
      </w:r>
      <w:r w:rsidR="008A475D" w:rsidRPr="00F62FD4">
        <w:rPr>
          <w:color w:val="000000"/>
          <w:szCs w:val="22"/>
        </w:rPr>
        <w:t> </w:t>
      </w:r>
      <w:r w:rsidR="001830AC" w:rsidRPr="00F62FD4">
        <w:rPr>
          <w:color w:val="000000"/>
          <w:szCs w:val="22"/>
        </w:rPr>
        <w:t>von</w:t>
      </w:r>
      <w:r w:rsidR="008A475D" w:rsidRPr="00F62FD4">
        <w:rPr>
          <w:color w:val="000000"/>
          <w:szCs w:val="22"/>
        </w:rPr>
        <w:t xml:space="preserve"> </w:t>
      </w:r>
      <w:r w:rsidRPr="00F62FD4">
        <w:rPr>
          <w:color w:val="000000"/>
          <w:szCs w:val="22"/>
        </w:rPr>
        <w:t>10</w:t>
      </w:r>
      <w:r w:rsidR="008A475D" w:rsidRPr="00F62FD4">
        <w:rPr>
          <w:color w:val="000000"/>
          <w:szCs w:val="22"/>
        </w:rPr>
        <w:t> </w:t>
      </w:r>
      <w:r w:rsidRPr="00F62FD4">
        <w:rPr>
          <w:color w:val="000000"/>
          <w:szCs w:val="22"/>
        </w:rPr>
        <w:t>Behandelte</w:t>
      </w:r>
      <w:r w:rsidR="001830AC" w:rsidRPr="00F62FD4">
        <w:rPr>
          <w:color w:val="000000"/>
          <w:szCs w:val="22"/>
        </w:rPr>
        <w:t>n</w:t>
      </w:r>
      <w:r w:rsidR="008A475D" w:rsidRPr="00F62FD4">
        <w:rPr>
          <w:color w:val="000000"/>
          <w:szCs w:val="22"/>
        </w:rPr>
        <w:t xml:space="preserve"> </w:t>
      </w:r>
      <w:r w:rsidRPr="00F62FD4">
        <w:rPr>
          <w:color w:val="000000"/>
          <w:szCs w:val="22"/>
        </w:rPr>
        <w:t>betreffen)</w:t>
      </w:r>
    </w:p>
    <w:p w14:paraId="6196B9A5" w14:textId="77777777" w:rsidR="005C47AA" w:rsidRPr="00F62FD4" w:rsidRDefault="005C47AA" w:rsidP="009D4FE0">
      <w:pPr>
        <w:keepNext/>
        <w:numPr>
          <w:ilvl w:val="0"/>
          <w:numId w:val="11"/>
        </w:numPr>
        <w:spacing w:line="240" w:lineRule="auto"/>
        <w:ind w:left="567" w:hanging="567"/>
        <w:rPr>
          <w:color w:val="000000"/>
          <w:szCs w:val="22"/>
        </w:rPr>
      </w:pPr>
      <w:r w:rsidRPr="00F62FD4">
        <w:rPr>
          <w:color w:val="000000"/>
          <w:szCs w:val="22"/>
        </w:rPr>
        <w:t>Verdauungsstörung</w:t>
      </w:r>
    </w:p>
    <w:p w14:paraId="6E5CEC98" w14:textId="77777777" w:rsidR="00E809B3" w:rsidRPr="00F62FD4" w:rsidRDefault="00E809B3" w:rsidP="009D4FE0">
      <w:pPr>
        <w:numPr>
          <w:ilvl w:val="0"/>
          <w:numId w:val="11"/>
        </w:numPr>
        <w:spacing w:line="240" w:lineRule="auto"/>
        <w:ind w:left="567" w:hanging="567"/>
        <w:rPr>
          <w:color w:val="000000"/>
          <w:szCs w:val="22"/>
        </w:rPr>
      </w:pPr>
      <w:r w:rsidRPr="00F62FD4">
        <w:rPr>
          <w:color w:val="000000"/>
          <w:szCs w:val="22"/>
        </w:rPr>
        <w:t>erhöhte Blutspiegel für Kreatinin (als möglicher Hinweis auf eine gestörte Nierenfunktion)</w:t>
      </w:r>
    </w:p>
    <w:p w14:paraId="7DED7482" w14:textId="77777777" w:rsidR="005C47AA" w:rsidRPr="00F62FD4" w:rsidRDefault="009260D4" w:rsidP="009D4FE0">
      <w:pPr>
        <w:numPr>
          <w:ilvl w:val="0"/>
          <w:numId w:val="11"/>
        </w:numPr>
        <w:spacing w:line="240" w:lineRule="auto"/>
        <w:ind w:left="567" w:hanging="567"/>
        <w:rPr>
          <w:color w:val="000000"/>
          <w:szCs w:val="22"/>
        </w:rPr>
      </w:pPr>
      <w:r w:rsidRPr="00F62FD4">
        <w:rPr>
          <w:color w:val="000000"/>
          <w:szCs w:val="22"/>
        </w:rPr>
        <w:t>e</w:t>
      </w:r>
      <w:r w:rsidR="005C47AA" w:rsidRPr="00F62FD4">
        <w:rPr>
          <w:color w:val="000000"/>
          <w:szCs w:val="22"/>
        </w:rPr>
        <w:t>rhöhte Blutspiegel des Enzyms alkalische Phosphatase (ein Indikator für Funktionsstörung oder Verletzung eines Organs, insbesondere von Leber, Bauchspeicheldrüse, Knochen, Schilddrüse oder Gallenblase)</w:t>
      </w:r>
    </w:p>
    <w:p w14:paraId="199B91A5"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Hypophosphatämie (niedrige Phosphatspiegel im Blut, die Verwirrung oder Muskelschwäche verursachen können)</w:t>
      </w:r>
    </w:p>
    <w:p w14:paraId="002F2882" w14:textId="77777777" w:rsidR="005C47AA" w:rsidRPr="00F62FD4" w:rsidRDefault="009260D4" w:rsidP="009D4FE0">
      <w:pPr>
        <w:numPr>
          <w:ilvl w:val="0"/>
          <w:numId w:val="11"/>
        </w:numPr>
        <w:spacing w:line="240" w:lineRule="auto"/>
        <w:ind w:left="567" w:hanging="567"/>
        <w:rPr>
          <w:color w:val="000000"/>
          <w:szCs w:val="22"/>
        </w:rPr>
      </w:pPr>
      <w:r w:rsidRPr="00F62FD4">
        <w:rPr>
          <w:color w:val="000000"/>
          <w:szCs w:val="22"/>
        </w:rPr>
        <w:t>g</w:t>
      </w:r>
      <w:r w:rsidR="005C47AA" w:rsidRPr="00F62FD4">
        <w:rPr>
          <w:color w:val="000000"/>
          <w:szCs w:val="22"/>
        </w:rPr>
        <w:t>eschlossene Flüssigkeitssäckchen in den Nieren (Nierenzysten)</w:t>
      </w:r>
    </w:p>
    <w:p w14:paraId="2C31B43B"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Ohnmacht</w:t>
      </w:r>
    </w:p>
    <w:p w14:paraId="09DC0D56" w14:textId="77777777" w:rsidR="001807B8" w:rsidRPr="00F62FD4" w:rsidRDefault="001807B8" w:rsidP="009D4FE0">
      <w:pPr>
        <w:numPr>
          <w:ilvl w:val="0"/>
          <w:numId w:val="11"/>
        </w:numPr>
        <w:spacing w:line="240" w:lineRule="auto"/>
        <w:ind w:left="567" w:hanging="567"/>
        <w:rPr>
          <w:color w:val="000000"/>
          <w:szCs w:val="22"/>
        </w:rPr>
      </w:pPr>
      <w:r w:rsidRPr="00F62FD4">
        <w:rPr>
          <w:color w:val="000000"/>
          <w:szCs w:val="22"/>
        </w:rPr>
        <w:t xml:space="preserve">Entzündung </w:t>
      </w:r>
      <w:r w:rsidR="002B0F18" w:rsidRPr="00F62FD4">
        <w:rPr>
          <w:color w:val="000000"/>
          <w:szCs w:val="22"/>
        </w:rPr>
        <w:t>der Speiseröhre (Ösophagitis)</w:t>
      </w:r>
    </w:p>
    <w:p w14:paraId="59F84C32" w14:textId="77777777" w:rsidR="001807B8" w:rsidRPr="00F62FD4" w:rsidRDefault="00BF0FA4" w:rsidP="009D4FE0">
      <w:pPr>
        <w:numPr>
          <w:ilvl w:val="0"/>
          <w:numId w:val="11"/>
        </w:numPr>
        <w:spacing w:line="240" w:lineRule="auto"/>
        <w:ind w:left="567" w:hanging="567"/>
        <w:rPr>
          <w:color w:val="000000"/>
          <w:szCs w:val="22"/>
        </w:rPr>
      </w:pPr>
      <w:r w:rsidRPr="00F62FD4">
        <w:rPr>
          <w:color w:val="000000"/>
          <w:szCs w:val="22"/>
        </w:rPr>
        <w:t>verminderte</w:t>
      </w:r>
      <w:r w:rsidR="001807B8" w:rsidRPr="00F62FD4">
        <w:rPr>
          <w:color w:val="000000"/>
          <w:szCs w:val="22"/>
        </w:rPr>
        <w:t xml:space="preserve"> </w:t>
      </w:r>
      <w:r w:rsidR="00490F8D" w:rsidRPr="00F62FD4">
        <w:rPr>
          <w:color w:val="000000"/>
          <w:szCs w:val="22"/>
        </w:rPr>
        <w:t>Testosterons</w:t>
      </w:r>
      <w:r w:rsidRPr="00F62FD4">
        <w:rPr>
          <w:color w:val="000000"/>
          <w:szCs w:val="22"/>
        </w:rPr>
        <w:t>piegel</w:t>
      </w:r>
      <w:r w:rsidR="001807B8" w:rsidRPr="00F62FD4">
        <w:rPr>
          <w:color w:val="000000"/>
          <w:szCs w:val="22"/>
        </w:rPr>
        <w:t xml:space="preserve"> (männliches Sexualhormon)</w:t>
      </w:r>
    </w:p>
    <w:p w14:paraId="258FFD99" w14:textId="77777777" w:rsidR="00E43FFC" w:rsidRPr="00F62FD4" w:rsidRDefault="00E43FFC" w:rsidP="009D4FE0">
      <w:pPr>
        <w:numPr>
          <w:ilvl w:val="0"/>
          <w:numId w:val="11"/>
        </w:numPr>
        <w:spacing w:line="240" w:lineRule="auto"/>
        <w:ind w:left="567" w:hanging="567"/>
        <w:rPr>
          <w:color w:val="000000"/>
          <w:szCs w:val="22"/>
        </w:rPr>
      </w:pPr>
      <w:r w:rsidRPr="00F62FD4">
        <w:rPr>
          <w:color w:val="000000"/>
          <w:szCs w:val="22"/>
        </w:rPr>
        <w:t>Herzinsuffizienz</w:t>
      </w:r>
    </w:p>
    <w:p w14:paraId="20008B7C" w14:textId="77777777" w:rsidR="005C47AA" w:rsidRPr="00F62FD4" w:rsidRDefault="005C47AA" w:rsidP="003F4253">
      <w:pPr>
        <w:tabs>
          <w:tab w:val="clear" w:pos="567"/>
        </w:tabs>
        <w:spacing w:line="240" w:lineRule="auto"/>
        <w:ind w:right="-2"/>
        <w:rPr>
          <w:b/>
          <w:color w:val="000000"/>
          <w:szCs w:val="22"/>
        </w:rPr>
      </w:pPr>
    </w:p>
    <w:p w14:paraId="4FF3D0AA" w14:textId="77777777" w:rsidR="005C47AA" w:rsidRPr="00F62FD4" w:rsidRDefault="005C47AA" w:rsidP="003F4253">
      <w:pPr>
        <w:keepNext/>
        <w:numPr>
          <w:ilvl w:val="12"/>
          <w:numId w:val="0"/>
        </w:numPr>
        <w:spacing w:line="240" w:lineRule="auto"/>
        <w:ind w:left="567" w:hanging="567"/>
        <w:rPr>
          <w:color w:val="000000"/>
          <w:szCs w:val="22"/>
        </w:rPr>
      </w:pPr>
      <w:r w:rsidRPr="00F62FD4">
        <w:rPr>
          <w:i/>
          <w:color w:val="000000"/>
          <w:szCs w:val="22"/>
        </w:rPr>
        <w:t>Gelegentliche Nebenwirkungen</w:t>
      </w:r>
      <w:r w:rsidRPr="00F62FD4">
        <w:rPr>
          <w:color w:val="000000"/>
          <w:szCs w:val="22"/>
        </w:rPr>
        <w:t xml:space="preserve"> (kann bis</w:t>
      </w:r>
      <w:r w:rsidR="001830AC" w:rsidRPr="00F62FD4">
        <w:rPr>
          <w:color w:val="000000"/>
          <w:szCs w:val="22"/>
        </w:rPr>
        <w:t xml:space="preserve"> zu 1</w:t>
      </w:r>
      <w:r w:rsidR="008A475D" w:rsidRPr="00F62FD4">
        <w:rPr>
          <w:color w:val="000000"/>
          <w:szCs w:val="22"/>
        </w:rPr>
        <w:t> </w:t>
      </w:r>
      <w:r w:rsidR="001830AC" w:rsidRPr="00F62FD4">
        <w:rPr>
          <w:color w:val="000000"/>
          <w:szCs w:val="22"/>
        </w:rPr>
        <w:t>von</w:t>
      </w:r>
      <w:r w:rsidRPr="00F62FD4">
        <w:rPr>
          <w:color w:val="000000"/>
          <w:szCs w:val="22"/>
        </w:rPr>
        <w:t xml:space="preserve"> 10</w:t>
      </w:r>
      <w:r w:rsidR="001830AC" w:rsidRPr="00F62FD4">
        <w:rPr>
          <w:color w:val="000000"/>
          <w:szCs w:val="22"/>
        </w:rPr>
        <w:t>0</w:t>
      </w:r>
      <w:r w:rsidRPr="00F62FD4">
        <w:rPr>
          <w:color w:val="000000"/>
          <w:szCs w:val="22"/>
        </w:rPr>
        <w:t> Behandelte</w:t>
      </w:r>
      <w:r w:rsidR="001830AC" w:rsidRPr="00F62FD4">
        <w:rPr>
          <w:color w:val="000000"/>
          <w:szCs w:val="22"/>
        </w:rPr>
        <w:t>n</w:t>
      </w:r>
      <w:r w:rsidRPr="00F62FD4">
        <w:rPr>
          <w:color w:val="000000"/>
          <w:szCs w:val="22"/>
        </w:rPr>
        <w:t xml:space="preserve"> betreffen)</w:t>
      </w:r>
    </w:p>
    <w:p w14:paraId="5798E193" w14:textId="77777777" w:rsidR="005C47AA" w:rsidRPr="00F62FD4" w:rsidRDefault="005C47AA" w:rsidP="009D4FE0">
      <w:pPr>
        <w:keepNext/>
        <w:numPr>
          <w:ilvl w:val="0"/>
          <w:numId w:val="15"/>
        </w:numPr>
        <w:spacing w:line="240" w:lineRule="auto"/>
        <w:ind w:left="567" w:hanging="567"/>
        <w:rPr>
          <w:color w:val="000000"/>
          <w:szCs w:val="22"/>
        </w:rPr>
      </w:pPr>
      <w:r w:rsidRPr="00F62FD4">
        <w:rPr>
          <w:color w:val="000000"/>
          <w:szCs w:val="22"/>
        </w:rPr>
        <w:t>Durchbruch (Perforation) im Magen oder Darm</w:t>
      </w:r>
    </w:p>
    <w:p w14:paraId="1F1299BF" w14:textId="77777777" w:rsidR="00FC2AEE" w:rsidRPr="00F62FD4" w:rsidRDefault="00FE2F21" w:rsidP="009D4FE0">
      <w:pPr>
        <w:keepNext/>
        <w:numPr>
          <w:ilvl w:val="0"/>
          <w:numId w:val="15"/>
        </w:numPr>
        <w:spacing w:line="240" w:lineRule="auto"/>
        <w:ind w:left="567" w:hanging="567"/>
        <w:rPr>
          <w:color w:val="000000"/>
          <w:szCs w:val="22"/>
        </w:rPr>
      </w:pPr>
      <w:r w:rsidRPr="00F62FD4">
        <w:rPr>
          <w:color w:val="000000"/>
          <w:szCs w:val="22"/>
        </w:rPr>
        <w:t>Empfindlichkeit gegenüber Sonnenlicht (Photosensitivität)</w:t>
      </w:r>
    </w:p>
    <w:p w14:paraId="27A109F5" w14:textId="77777777" w:rsidR="00FE2F21" w:rsidRPr="00F62FD4" w:rsidRDefault="001778C0" w:rsidP="009D4FE0">
      <w:pPr>
        <w:keepNext/>
        <w:numPr>
          <w:ilvl w:val="0"/>
          <w:numId w:val="15"/>
        </w:numPr>
        <w:spacing w:line="240" w:lineRule="auto"/>
        <w:ind w:left="567" w:hanging="567"/>
        <w:rPr>
          <w:color w:val="000000"/>
          <w:szCs w:val="22"/>
        </w:rPr>
      </w:pPr>
      <w:r w:rsidRPr="00F62FD4">
        <w:rPr>
          <w:color w:val="000000"/>
          <w:szCs w:val="22"/>
        </w:rPr>
        <w:t>Erhöhte</w:t>
      </w:r>
      <w:r w:rsidR="00FE2F21" w:rsidRPr="00F62FD4">
        <w:rPr>
          <w:color w:val="000000"/>
          <w:szCs w:val="22"/>
        </w:rPr>
        <w:t xml:space="preserve"> Blut</w:t>
      </w:r>
      <w:r w:rsidR="00CC4FFC" w:rsidRPr="00F62FD4">
        <w:rPr>
          <w:color w:val="000000"/>
          <w:szCs w:val="22"/>
        </w:rPr>
        <w:t>spiegel</w:t>
      </w:r>
      <w:r w:rsidRPr="00F62FD4">
        <w:rPr>
          <w:color w:val="000000"/>
          <w:szCs w:val="22"/>
        </w:rPr>
        <w:t xml:space="preserve"> in T</w:t>
      </w:r>
      <w:r w:rsidR="00FE2F21" w:rsidRPr="00F62FD4">
        <w:rPr>
          <w:color w:val="000000"/>
          <w:szCs w:val="22"/>
        </w:rPr>
        <w:t xml:space="preserve">ests </w:t>
      </w:r>
      <w:r w:rsidRPr="00F62FD4">
        <w:rPr>
          <w:color w:val="000000"/>
          <w:szCs w:val="22"/>
        </w:rPr>
        <w:t xml:space="preserve">zur </w:t>
      </w:r>
      <w:r w:rsidR="00FE2F21" w:rsidRPr="00F62FD4">
        <w:rPr>
          <w:color w:val="000000"/>
          <w:szCs w:val="22"/>
        </w:rPr>
        <w:t>Über</w:t>
      </w:r>
      <w:r w:rsidR="002A1629" w:rsidRPr="00F62FD4">
        <w:rPr>
          <w:color w:val="000000"/>
          <w:szCs w:val="22"/>
        </w:rPr>
        <w:t>prüfung</w:t>
      </w:r>
      <w:r w:rsidR="00FE2F21" w:rsidRPr="00F62FD4">
        <w:rPr>
          <w:color w:val="000000"/>
          <w:szCs w:val="22"/>
        </w:rPr>
        <w:t xml:space="preserve"> auf Muskelschädigungen (</w:t>
      </w:r>
      <w:r w:rsidR="00CC4FFC" w:rsidRPr="00F62FD4">
        <w:rPr>
          <w:color w:val="000000"/>
          <w:szCs w:val="22"/>
        </w:rPr>
        <w:t>hohe</w:t>
      </w:r>
      <w:r w:rsidR="00FE2F21" w:rsidRPr="00F62FD4">
        <w:rPr>
          <w:color w:val="000000"/>
          <w:szCs w:val="22"/>
        </w:rPr>
        <w:t xml:space="preserve"> Kreatinphosphokinase-Werte)</w:t>
      </w:r>
    </w:p>
    <w:p w14:paraId="6807C01D" w14:textId="77777777" w:rsidR="00201DB4" w:rsidRPr="00F62FD4" w:rsidRDefault="00201DB4" w:rsidP="00201DB4">
      <w:pPr>
        <w:keepNext/>
        <w:rPr>
          <w:b/>
        </w:rPr>
      </w:pPr>
    </w:p>
    <w:p w14:paraId="0C61F6A6" w14:textId="78C56FD8" w:rsidR="00201DB4" w:rsidRPr="00F62FD4" w:rsidRDefault="00201DB4" w:rsidP="00201DB4">
      <w:pPr>
        <w:keepNext/>
        <w:rPr>
          <w:b/>
          <w:bCs/>
          <w:szCs w:val="22"/>
        </w:rPr>
      </w:pPr>
      <w:r w:rsidRPr="00F62FD4">
        <w:rPr>
          <w:b/>
        </w:rPr>
        <w:t>Weitere mögliche Nebenwirkungen von XALKORI bei Kindern und Jugendlichen mit ALK</w:t>
      </w:r>
      <w:r w:rsidRPr="00F62FD4">
        <w:rPr>
          <w:b/>
        </w:rPr>
        <w:noBreakHyphen/>
        <w:t>positive</w:t>
      </w:r>
      <w:r w:rsidR="00572276" w:rsidRPr="00F62FD4">
        <w:rPr>
          <w:b/>
        </w:rPr>
        <w:t>m</w:t>
      </w:r>
      <w:r w:rsidRPr="00F62FD4">
        <w:rPr>
          <w:b/>
        </w:rPr>
        <w:t xml:space="preserve"> ALCL oder ALK</w:t>
      </w:r>
      <w:r w:rsidRPr="00F62FD4">
        <w:rPr>
          <w:b/>
        </w:rPr>
        <w:noBreakHyphen/>
        <w:t>positive</w:t>
      </w:r>
      <w:r w:rsidR="00572276" w:rsidRPr="00F62FD4">
        <w:rPr>
          <w:b/>
        </w:rPr>
        <w:t>m</w:t>
      </w:r>
      <w:r w:rsidRPr="00F62FD4">
        <w:rPr>
          <w:b/>
        </w:rPr>
        <w:t xml:space="preserve"> IMT können sein:</w:t>
      </w:r>
    </w:p>
    <w:p w14:paraId="253FF72D" w14:textId="77777777" w:rsidR="00201DB4" w:rsidRPr="00F62FD4" w:rsidRDefault="00201DB4" w:rsidP="00201DB4">
      <w:pPr>
        <w:keepNext/>
        <w:rPr>
          <w:szCs w:val="22"/>
        </w:rPr>
      </w:pPr>
    </w:p>
    <w:p w14:paraId="21FA4E05" w14:textId="77777777" w:rsidR="00201DB4" w:rsidRPr="00F62FD4" w:rsidRDefault="00201DB4" w:rsidP="00201DB4">
      <w:pPr>
        <w:keepNext/>
        <w:rPr>
          <w:szCs w:val="22"/>
        </w:rPr>
      </w:pPr>
      <w:r w:rsidRPr="00F62FD4">
        <w:rPr>
          <w:i/>
          <w:iCs/>
        </w:rPr>
        <w:t xml:space="preserve">Sehr häufige Nebenwirkungen </w:t>
      </w:r>
      <w:r w:rsidRPr="00F62FD4">
        <w:t>(kann mehr als 1 von 10 Behandelten betreffen)</w:t>
      </w:r>
    </w:p>
    <w:p w14:paraId="1A8FD309" w14:textId="77777777" w:rsidR="00201DB4" w:rsidRPr="00F62FD4" w:rsidRDefault="00201DB4" w:rsidP="009D4FE0">
      <w:pPr>
        <w:numPr>
          <w:ilvl w:val="0"/>
          <w:numId w:val="28"/>
        </w:numPr>
        <w:tabs>
          <w:tab w:val="clear" w:pos="567"/>
        </w:tabs>
        <w:spacing w:line="240" w:lineRule="auto"/>
        <w:rPr>
          <w:szCs w:val="22"/>
        </w:rPr>
      </w:pPr>
      <w:r w:rsidRPr="00F62FD4">
        <w:t>abnormale Werte bei Blutuntersuchungen zur Leberfunktion</w:t>
      </w:r>
    </w:p>
    <w:p w14:paraId="1A9FC31C" w14:textId="7DEB10A4" w:rsidR="00201DB4" w:rsidRPr="00F62FD4" w:rsidRDefault="00201DB4" w:rsidP="009D4FE0">
      <w:pPr>
        <w:numPr>
          <w:ilvl w:val="0"/>
          <w:numId w:val="28"/>
        </w:numPr>
        <w:tabs>
          <w:tab w:val="clear" w:pos="567"/>
        </w:tabs>
        <w:spacing w:line="240" w:lineRule="auto"/>
        <w:rPr>
          <w:szCs w:val="22"/>
        </w:rPr>
      </w:pPr>
      <w:r w:rsidRPr="00F62FD4">
        <w:t>Sehstörungen (Sehen von Lichtblitzen, verschwommenes Sehen</w:t>
      </w:r>
      <w:r w:rsidR="00114534" w:rsidRPr="00F62FD4">
        <w:t>, Lichtempfindlichkeit, Flusen</w:t>
      </w:r>
      <w:r w:rsidRPr="00F62FD4">
        <w:t xml:space="preserve"> und Doppeltsehen</w:t>
      </w:r>
      <w:r w:rsidR="00926813" w:rsidRPr="00F62FD4">
        <w:t>;</w:t>
      </w:r>
      <w:r w:rsidR="00114534" w:rsidRPr="00F62FD4">
        <w:t xml:space="preserve"> </w:t>
      </w:r>
      <w:r w:rsidR="00926813" w:rsidRPr="00F62FD4">
        <w:t>diese setzen oft früh nach Behandlungsbeginn mit XALKORI ein</w:t>
      </w:r>
      <w:r w:rsidRPr="00F62FD4">
        <w:t>)</w:t>
      </w:r>
    </w:p>
    <w:p w14:paraId="7E0CBD8B" w14:textId="77777777" w:rsidR="00201DB4" w:rsidRPr="00F62FD4" w:rsidRDefault="00201DB4" w:rsidP="009D4FE0">
      <w:pPr>
        <w:numPr>
          <w:ilvl w:val="0"/>
          <w:numId w:val="28"/>
        </w:numPr>
        <w:tabs>
          <w:tab w:val="clear" w:pos="567"/>
        </w:tabs>
        <w:spacing w:line="240" w:lineRule="auto"/>
        <w:rPr>
          <w:szCs w:val="22"/>
        </w:rPr>
      </w:pPr>
      <w:r w:rsidRPr="00F62FD4">
        <w:t>Bauchschmerzen</w:t>
      </w:r>
    </w:p>
    <w:p w14:paraId="49D07C6D" w14:textId="77777777" w:rsidR="00201DB4" w:rsidRPr="00F62FD4" w:rsidRDefault="00201DB4" w:rsidP="009D4FE0">
      <w:pPr>
        <w:numPr>
          <w:ilvl w:val="0"/>
          <w:numId w:val="28"/>
        </w:numPr>
        <w:tabs>
          <w:tab w:val="clear" w:pos="567"/>
        </w:tabs>
        <w:spacing w:line="240" w:lineRule="auto"/>
        <w:rPr>
          <w:szCs w:val="22"/>
        </w:rPr>
      </w:pPr>
      <w:r w:rsidRPr="00F62FD4">
        <w:t>erhöhte Blutspiegel für Kreatinin (als möglicher Hinweis auf eine gestörte Nierenfunktion)</w:t>
      </w:r>
    </w:p>
    <w:p w14:paraId="5E42300C" w14:textId="65A129A4" w:rsidR="00201DB4" w:rsidRPr="00F62FD4" w:rsidRDefault="00527CFA" w:rsidP="009D4FE0">
      <w:pPr>
        <w:numPr>
          <w:ilvl w:val="0"/>
          <w:numId w:val="28"/>
        </w:numPr>
        <w:tabs>
          <w:tab w:val="clear" w:pos="567"/>
        </w:tabs>
        <w:spacing w:line="240" w:lineRule="auto"/>
        <w:rPr>
          <w:szCs w:val="22"/>
        </w:rPr>
      </w:pPr>
      <w:r w:rsidRPr="00F62FD4">
        <w:t>Anämie (</w:t>
      </w:r>
      <w:r w:rsidR="00201DB4" w:rsidRPr="00F62FD4">
        <w:t>Verringerung der Anzahl an roten Blutzellen)</w:t>
      </w:r>
    </w:p>
    <w:p w14:paraId="2C3A1D05" w14:textId="77777777" w:rsidR="00201DB4" w:rsidRPr="00F62FD4" w:rsidRDefault="00201DB4" w:rsidP="009D4FE0">
      <w:pPr>
        <w:numPr>
          <w:ilvl w:val="0"/>
          <w:numId w:val="28"/>
        </w:numPr>
        <w:tabs>
          <w:tab w:val="clear" w:pos="567"/>
        </w:tabs>
        <w:spacing w:line="240" w:lineRule="auto"/>
        <w:rPr>
          <w:szCs w:val="22"/>
        </w:rPr>
      </w:pPr>
      <w:r w:rsidRPr="00F62FD4">
        <w:t xml:space="preserve">Verringerung der Plättchenzahl in Bluttests (kann das Risiko für Blutungen und Blutergüsse erhöhen) </w:t>
      </w:r>
    </w:p>
    <w:p w14:paraId="4C78086E" w14:textId="77777777" w:rsidR="00201DB4" w:rsidRPr="00F62FD4" w:rsidRDefault="00201DB4" w:rsidP="009D4FE0">
      <w:pPr>
        <w:numPr>
          <w:ilvl w:val="0"/>
          <w:numId w:val="28"/>
        </w:numPr>
        <w:tabs>
          <w:tab w:val="clear" w:pos="567"/>
        </w:tabs>
        <w:spacing w:line="240" w:lineRule="auto"/>
        <w:rPr>
          <w:szCs w:val="22"/>
        </w:rPr>
      </w:pPr>
      <w:r w:rsidRPr="00F62FD4">
        <w:t>Müdigkeit</w:t>
      </w:r>
    </w:p>
    <w:p w14:paraId="33E845F8" w14:textId="77777777" w:rsidR="00201DB4" w:rsidRPr="00F62FD4" w:rsidRDefault="00201DB4" w:rsidP="009D4FE0">
      <w:pPr>
        <w:numPr>
          <w:ilvl w:val="0"/>
          <w:numId w:val="28"/>
        </w:numPr>
        <w:tabs>
          <w:tab w:val="clear" w:pos="567"/>
        </w:tabs>
        <w:spacing w:line="240" w:lineRule="auto"/>
        <w:rPr>
          <w:szCs w:val="22"/>
        </w:rPr>
      </w:pPr>
      <w:r w:rsidRPr="00F62FD4">
        <w:t>verminderter Appetit</w:t>
      </w:r>
    </w:p>
    <w:p w14:paraId="70D1050C" w14:textId="77777777" w:rsidR="00201DB4" w:rsidRPr="00F62FD4" w:rsidRDefault="00201DB4" w:rsidP="009D4FE0">
      <w:pPr>
        <w:numPr>
          <w:ilvl w:val="0"/>
          <w:numId w:val="28"/>
        </w:numPr>
        <w:tabs>
          <w:tab w:val="clear" w:pos="567"/>
        </w:tabs>
        <w:spacing w:line="240" w:lineRule="auto"/>
        <w:rPr>
          <w:szCs w:val="22"/>
        </w:rPr>
      </w:pPr>
      <w:r w:rsidRPr="00F62FD4">
        <w:t>Verstopfung</w:t>
      </w:r>
    </w:p>
    <w:p w14:paraId="1DBB81EA" w14:textId="577C8980" w:rsidR="00201DB4" w:rsidRPr="00F62FD4" w:rsidRDefault="00201DB4" w:rsidP="009D4FE0">
      <w:pPr>
        <w:numPr>
          <w:ilvl w:val="0"/>
          <w:numId w:val="28"/>
        </w:numPr>
        <w:tabs>
          <w:tab w:val="clear" w:pos="567"/>
        </w:tabs>
        <w:spacing w:line="240" w:lineRule="auto"/>
        <w:rPr>
          <w:szCs w:val="22"/>
        </w:rPr>
      </w:pPr>
      <w:r w:rsidRPr="00F62FD4">
        <w:lastRenderedPageBreak/>
        <w:t>Ödeme (übermäßige Flüssigkeit im Körpergewebe, welche zu</w:t>
      </w:r>
      <w:r w:rsidR="00417DCD" w:rsidRPr="00F62FD4">
        <w:t>r</w:t>
      </w:r>
      <w:r w:rsidRPr="00F62FD4">
        <w:t xml:space="preserve"> Schwellung von Händen und Füßen führt)</w:t>
      </w:r>
    </w:p>
    <w:p w14:paraId="3D73BEDB" w14:textId="77777777" w:rsidR="00201DB4" w:rsidRPr="00F62FD4" w:rsidRDefault="00201DB4" w:rsidP="009D4FE0">
      <w:pPr>
        <w:numPr>
          <w:ilvl w:val="0"/>
          <w:numId w:val="28"/>
        </w:numPr>
        <w:tabs>
          <w:tab w:val="clear" w:pos="567"/>
        </w:tabs>
        <w:spacing w:line="240" w:lineRule="auto"/>
        <w:rPr>
          <w:szCs w:val="22"/>
        </w:rPr>
      </w:pPr>
      <w:r w:rsidRPr="00F62FD4">
        <w:t>erhöhte Blutspiegel des Enzyms alkalische Phosphatase (ein Indikator für Funktionsstörung oder Verletzung eines Organs, insbesondere von Leber, Bauchspeicheldrüse, Knochen, Schilddrüse oder Gallenblase)</w:t>
      </w:r>
    </w:p>
    <w:p w14:paraId="1C6DB107" w14:textId="77777777" w:rsidR="00201DB4" w:rsidRPr="00F62FD4" w:rsidRDefault="00201DB4" w:rsidP="009D4FE0">
      <w:pPr>
        <w:numPr>
          <w:ilvl w:val="0"/>
          <w:numId w:val="28"/>
        </w:numPr>
        <w:tabs>
          <w:tab w:val="clear" w:pos="567"/>
        </w:tabs>
        <w:spacing w:line="240" w:lineRule="auto"/>
        <w:rPr>
          <w:szCs w:val="22"/>
        </w:rPr>
      </w:pPr>
      <w:r w:rsidRPr="00F62FD4">
        <w:t>Neuropathie (Gefühl von Taubheit oder Kribbeln in den Gelenken oder Extremitäten)</w:t>
      </w:r>
    </w:p>
    <w:p w14:paraId="372D0860" w14:textId="77777777" w:rsidR="00201DB4" w:rsidRPr="00F62FD4" w:rsidRDefault="00201DB4" w:rsidP="009D4FE0">
      <w:pPr>
        <w:numPr>
          <w:ilvl w:val="0"/>
          <w:numId w:val="28"/>
        </w:numPr>
        <w:tabs>
          <w:tab w:val="clear" w:pos="567"/>
        </w:tabs>
        <w:spacing w:line="240" w:lineRule="auto"/>
        <w:rPr>
          <w:szCs w:val="22"/>
        </w:rPr>
      </w:pPr>
      <w:r w:rsidRPr="00F62FD4">
        <w:t>Schwindel</w:t>
      </w:r>
    </w:p>
    <w:p w14:paraId="55A71281" w14:textId="77777777" w:rsidR="00201DB4" w:rsidRPr="00F62FD4" w:rsidRDefault="00201DB4" w:rsidP="009D4FE0">
      <w:pPr>
        <w:numPr>
          <w:ilvl w:val="0"/>
          <w:numId w:val="28"/>
        </w:numPr>
        <w:tabs>
          <w:tab w:val="clear" w:pos="567"/>
        </w:tabs>
        <w:spacing w:line="240" w:lineRule="auto"/>
        <w:rPr>
          <w:szCs w:val="22"/>
        </w:rPr>
      </w:pPr>
      <w:r w:rsidRPr="00F62FD4">
        <w:t>Verdauungsstörungen</w:t>
      </w:r>
    </w:p>
    <w:p w14:paraId="057DD195" w14:textId="77777777" w:rsidR="00201DB4" w:rsidRPr="00F62FD4" w:rsidRDefault="00201DB4" w:rsidP="009D4FE0">
      <w:pPr>
        <w:numPr>
          <w:ilvl w:val="0"/>
          <w:numId w:val="28"/>
        </w:numPr>
        <w:tabs>
          <w:tab w:val="clear" w:pos="567"/>
        </w:tabs>
        <w:spacing w:line="240" w:lineRule="auto"/>
        <w:rPr>
          <w:szCs w:val="22"/>
        </w:rPr>
      </w:pPr>
      <w:r w:rsidRPr="00F62FD4">
        <w:t>Veränderungen des Geschmackssinns</w:t>
      </w:r>
    </w:p>
    <w:p w14:paraId="46DDF820" w14:textId="77777777" w:rsidR="00201DB4" w:rsidRPr="00F62FD4" w:rsidRDefault="00201DB4" w:rsidP="009D4FE0">
      <w:pPr>
        <w:numPr>
          <w:ilvl w:val="0"/>
          <w:numId w:val="28"/>
        </w:numPr>
        <w:tabs>
          <w:tab w:val="clear" w:pos="567"/>
        </w:tabs>
        <w:spacing w:line="240" w:lineRule="auto"/>
        <w:rPr>
          <w:szCs w:val="22"/>
        </w:rPr>
      </w:pPr>
      <w:r w:rsidRPr="00F62FD4">
        <w:t>Hypophosphatämie (niedrige Phosphatspiegel im Blut, die Verwirrung oder Muskelschwäche verursachen können)</w:t>
      </w:r>
    </w:p>
    <w:p w14:paraId="4C84C9E7" w14:textId="77777777" w:rsidR="00201DB4" w:rsidRPr="00F62FD4" w:rsidRDefault="00201DB4" w:rsidP="00201DB4">
      <w:pPr>
        <w:rPr>
          <w:szCs w:val="22"/>
        </w:rPr>
      </w:pPr>
    </w:p>
    <w:p w14:paraId="1D427A70" w14:textId="77777777" w:rsidR="00201DB4" w:rsidRPr="00F62FD4" w:rsidRDefault="00201DB4" w:rsidP="00201DB4">
      <w:pPr>
        <w:keepNext/>
        <w:rPr>
          <w:szCs w:val="22"/>
        </w:rPr>
      </w:pPr>
      <w:r w:rsidRPr="00F62FD4">
        <w:rPr>
          <w:i/>
        </w:rPr>
        <w:t>Häufige Nebenwirkungen</w:t>
      </w:r>
      <w:r w:rsidRPr="00F62FD4">
        <w:t xml:space="preserve"> (kann bis zu 1 von 10 Behandelten betreffen)</w:t>
      </w:r>
    </w:p>
    <w:p w14:paraId="1A5FD429" w14:textId="77777777" w:rsidR="00201DB4" w:rsidRPr="00F62FD4" w:rsidRDefault="00201DB4" w:rsidP="009D4FE0">
      <w:pPr>
        <w:numPr>
          <w:ilvl w:val="0"/>
          <w:numId w:val="29"/>
        </w:numPr>
        <w:tabs>
          <w:tab w:val="clear" w:pos="567"/>
        </w:tabs>
        <w:spacing w:line="240" w:lineRule="auto"/>
        <w:rPr>
          <w:szCs w:val="22"/>
        </w:rPr>
      </w:pPr>
      <w:r w:rsidRPr="00F62FD4">
        <w:t>Hautausschlag</w:t>
      </w:r>
    </w:p>
    <w:p w14:paraId="695AE895" w14:textId="3A993249" w:rsidR="00201DB4" w:rsidRPr="00F62FD4" w:rsidRDefault="00201DB4" w:rsidP="009D4FE0">
      <w:pPr>
        <w:numPr>
          <w:ilvl w:val="0"/>
          <w:numId w:val="29"/>
        </w:numPr>
        <w:tabs>
          <w:tab w:val="clear" w:pos="567"/>
        </w:tabs>
        <w:spacing w:line="240" w:lineRule="auto"/>
        <w:rPr>
          <w:szCs w:val="22"/>
        </w:rPr>
      </w:pPr>
      <w:r w:rsidRPr="00F62FD4">
        <w:t>Entzündung der Speiseröhre</w:t>
      </w:r>
      <w:r w:rsidR="00417DCD" w:rsidRPr="00F62FD4">
        <w:t xml:space="preserve"> (</w:t>
      </w:r>
      <w:r w:rsidR="00A45EA4" w:rsidRPr="00F62FD4">
        <w:t>Ösophagitis)</w:t>
      </w:r>
    </w:p>
    <w:p w14:paraId="5F99851A" w14:textId="77777777" w:rsidR="00FE2F21" w:rsidRPr="00F62FD4" w:rsidRDefault="00FE2F21" w:rsidP="003F4253">
      <w:pPr>
        <w:tabs>
          <w:tab w:val="clear" w:pos="567"/>
        </w:tabs>
        <w:spacing w:line="240" w:lineRule="auto"/>
        <w:ind w:right="-2"/>
        <w:rPr>
          <w:color w:val="000000"/>
          <w:szCs w:val="22"/>
        </w:rPr>
      </w:pPr>
    </w:p>
    <w:p w14:paraId="1F9422A5" w14:textId="77777777" w:rsidR="005C47AA" w:rsidRPr="00F62FD4" w:rsidRDefault="005C47AA" w:rsidP="003F4253">
      <w:pPr>
        <w:keepNext/>
        <w:numPr>
          <w:ilvl w:val="12"/>
          <w:numId w:val="0"/>
        </w:numPr>
        <w:tabs>
          <w:tab w:val="clear" w:pos="567"/>
          <w:tab w:val="left" w:pos="720"/>
        </w:tabs>
        <w:spacing w:line="240" w:lineRule="auto"/>
        <w:outlineLvl w:val="0"/>
        <w:rPr>
          <w:b/>
          <w:color w:val="000000"/>
          <w:szCs w:val="22"/>
        </w:rPr>
      </w:pPr>
      <w:r w:rsidRPr="00F62FD4">
        <w:rPr>
          <w:b/>
          <w:color w:val="000000"/>
          <w:szCs w:val="22"/>
        </w:rPr>
        <w:t>Meldung von Nebenwirkungen</w:t>
      </w:r>
    </w:p>
    <w:p w14:paraId="1101D282" w14:textId="41151EFD" w:rsidR="005C47AA" w:rsidRPr="00F62FD4" w:rsidRDefault="005C47AA" w:rsidP="003F4253">
      <w:pPr>
        <w:keepNext/>
        <w:numPr>
          <w:ilvl w:val="12"/>
          <w:numId w:val="0"/>
        </w:numPr>
        <w:spacing w:line="240" w:lineRule="auto"/>
        <w:rPr>
          <w:color w:val="000000"/>
          <w:szCs w:val="22"/>
        </w:rPr>
      </w:pPr>
      <w:r w:rsidRPr="00F62FD4">
        <w:rPr>
          <w:color w:val="000000"/>
          <w:szCs w:val="22"/>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D66A61">
        <w:rPr>
          <w:color w:val="000000"/>
          <w:szCs w:val="22"/>
          <w:highlight w:val="lightGray"/>
        </w:rPr>
        <w:t xml:space="preserve">das in </w:t>
      </w:r>
      <w:r w:rsidR="00D66A61" w:rsidRPr="00D66A61">
        <w:rPr>
          <w:color w:val="000000" w:themeColor="text1"/>
          <w:highlight w:val="lightGray"/>
        </w:rPr>
        <w:fldChar w:fldCharType="begin"/>
      </w:r>
      <w:r w:rsidR="00D66A61" w:rsidRPr="00D66A61">
        <w:rPr>
          <w:color w:val="000000" w:themeColor="text1"/>
          <w:highlight w:val="lightGray"/>
        </w:rPr>
        <w:instrText>HYPERLINK "https://www.ema.europa.eu/documents/template-form/qrd-appendix-v-adverse-drug-reaction-reporting-details_en.docx"</w:instrText>
      </w:r>
      <w:r w:rsidR="00D66A61" w:rsidRPr="00D66A61">
        <w:rPr>
          <w:color w:val="000000" w:themeColor="text1"/>
          <w:highlight w:val="lightGray"/>
        </w:rPr>
      </w:r>
      <w:r w:rsidR="00D66A61" w:rsidRPr="00D66A61">
        <w:rPr>
          <w:color w:val="000000" w:themeColor="text1"/>
          <w:highlight w:val="lightGray"/>
        </w:rPr>
        <w:fldChar w:fldCharType="separate"/>
      </w:r>
      <w:r w:rsidRPr="00D66A61">
        <w:rPr>
          <w:rStyle w:val="Hyperlink"/>
          <w:highlight w:val="lightGray"/>
        </w:rPr>
        <w:t>Anhang V</w:t>
      </w:r>
      <w:r w:rsidR="00D66A61" w:rsidRPr="00D66A61">
        <w:rPr>
          <w:color w:val="000000" w:themeColor="text1"/>
          <w:highlight w:val="lightGray"/>
        </w:rPr>
        <w:fldChar w:fldCharType="end"/>
      </w:r>
      <w:r w:rsidRPr="00D66A61">
        <w:rPr>
          <w:color w:val="000000"/>
          <w:szCs w:val="22"/>
          <w:highlight w:val="lightGray"/>
        </w:rPr>
        <w:t xml:space="preserve"> aufgeführte nationale Meldesystem</w:t>
      </w:r>
      <w:r w:rsidRPr="00F62FD4">
        <w:rPr>
          <w:color w:val="000000"/>
          <w:szCs w:val="22"/>
        </w:rPr>
        <w:t xml:space="preserve"> anzeigen. Indem Sie Nebenwirkungen melden, können Sie dazu beitragen, dass mehr Informationen über die Sicherheit dieses Arzneimittels zur Verfügung gestellt werden.</w:t>
      </w:r>
    </w:p>
    <w:p w14:paraId="0DF59268" w14:textId="77777777" w:rsidR="005C47AA" w:rsidRPr="00F62FD4" w:rsidRDefault="005C47AA" w:rsidP="003F4253">
      <w:pPr>
        <w:numPr>
          <w:ilvl w:val="12"/>
          <w:numId w:val="0"/>
        </w:numPr>
        <w:spacing w:line="240" w:lineRule="auto"/>
        <w:ind w:left="567" w:right="-2" w:hanging="567"/>
        <w:rPr>
          <w:color w:val="000000"/>
          <w:szCs w:val="22"/>
        </w:rPr>
      </w:pPr>
    </w:p>
    <w:p w14:paraId="20FE56B5" w14:textId="77777777" w:rsidR="005C47AA" w:rsidRPr="00F62FD4" w:rsidRDefault="005C47AA" w:rsidP="003F4253">
      <w:pPr>
        <w:numPr>
          <w:ilvl w:val="12"/>
          <w:numId w:val="0"/>
        </w:numPr>
        <w:spacing w:line="240" w:lineRule="auto"/>
        <w:ind w:left="567" w:right="-2" w:hanging="567"/>
        <w:rPr>
          <w:color w:val="000000"/>
          <w:szCs w:val="22"/>
        </w:rPr>
      </w:pPr>
    </w:p>
    <w:p w14:paraId="585116B3" w14:textId="77777777" w:rsidR="005C47AA" w:rsidRPr="00F62FD4" w:rsidRDefault="005C47AA" w:rsidP="00241B79">
      <w:pPr>
        <w:numPr>
          <w:ilvl w:val="12"/>
          <w:numId w:val="0"/>
        </w:numPr>
        <w:spacing w:line="240" w:lineRule="auto"/>
        <w:ind w:left="567" w:right="-2" w:hanging="567"/>
        <w:rPr>
          <w:b/>
          <w:color w:val="000000"/>
          <w:szCs w:val="22"/>
        </w:rPr>
      </w:pPr>
      <w:r w:rsidRPr="00F62FD4">
        <w:rPr>
          <w:b/>
          <w:color w:val="000000"/>
          <w:szCs w:val="22"/>
        </w:rPr>
        <w:t>5.</w:t>
      </w:r>
      <w:r w:rsidRPr="00F62FD4">
        <w:rPr>
          <w:b/>
          <w:color w:val="000000"/>
          <w:szCs w:val="22"/>
        </w:rPr>
        <w:tab/>
        <w:t>Wie ist XALKORI aufzubewahren?</w:t>
      </w:r>
    </w:p>
    <w:p w14:paraId="39E0ACAA" w14:textId="77777777" w:rsidR="005C47AA" w:rsidRPr="00F62FD4" w:rsidRDefault="005C47AA" w:rsidP="00241B79">
      <w:pPr>
        <w:numPr>
          <w:ilvl w:val="12"/>
          <w:numId w:val="0"/>
        </w:numPr>
        <w:spacing w:line="240" w:lineRule="auto"/>
        <w:ind w:right="-2"/>
        <w:rPr>
          <w:color w:val="000000"/>
          <w:szCs w:val="22"/>
        </w:rPr>
      </w:pPr>
    </w:p>
    <w:p w14:paraId="7B4CD537"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Bewahren Sie dieses Arzneimittel für Kinder unzugänglich auf.</w:t>
      </w:r>
    </w:p>
    <w:p w14:paraId="4D9C888E" w14:textId="77777777" w:rsidR="005C47AA" w:rsidRPr="00F62FD4" w:rsidRDefault="00612833" w:rsidP="009D4FE0">
      <w:pPr>
        <w:numPr>
          <w:ilvl w:val="0"/>
          <w:numId w:val="11"/>
        </w:numPr>
        <w:spacing w:line="240" w:lineRule="auto"/>
        <w:ind w:left="567" w:hanging="567"/>
        <w:rPr>
          <w:color w:val="000000"/>
          <w:szCs w:val="22"/>
        </w:rPr>
      </w:pPr>
      <w:r w:rsidRPr="00F62FD4">
        <w:rPr>
          <w:color w:val="000000"/>
          <w:szCs w:val="22"/>
        </w:rPr>
        <w:t>Sie dürfen dieses Arzneimittel nach dem auf der Flasche und dem Umkarton nach „Verwendbar bis“ bzw. der Folie der Blisterpackung nach „Verw. bis</w:t>
      </w:r>
      <w:r w:rsidR="009D3B65" w:rsidRPr="00F62FD4">
        <w:rPr>
          <w:color w:val="000000"/>
          <w:szCs w:val="22"/>
        </w:rPr>
        <w:t>/ EXP</w:t>
      </w:r>
      <w:r w:rsidRPr="00F62FD4">
        <w:rPr>
          <w:color w:val="000000"/>
          <w:szCs w:val="22"/>
        </w:rPr>
        <w:t>“ angegebenen Verfalldatum nicht mehr verwenden. Das Verfalldatum bezieht sich auf den letzten Tag des angegebenen Monats</w:t>
      </w:r>
      <w:r w:rsidR="005C47AA" w:rsidRPr="00F62FD4">
        <w:rPr>
          <w:color w:val="000000"/>
          <w:szCs w:val="22"/>
        </w:rPr>
        <w:t>.</w:t>
      </w:r>
    </w:p>
    <w:p w14:paraId="092F86E2"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Für dieses Arzneimittel sind keine besonderen Lagerungsbedingungen erforderlich.</w:t>
      </w:r>
    </w:p>
    <w:p w14:paraId="7F5630AA" w14:textId="77777777" w:rsidR="005C47AA" w:rsidRPr="00F62FD4" w:rsidRDefault="005C47AA" w:rsidP="009D4FE0">
      <w:pPr>
        <w:numPr>
          <w:ilvl w:val="0"/>
          <w:numId w:val="11"/>
        </w:numPr>
        <w:spacing w:line="240" w:lineRule="auto"/>
        <w:ind w:left="567" w:hanging="567"/>
        <w:rPr>
          <w:color w:val="000000"/>
          <w:szCs w:val="22"/>
        </w:rPr>
      </w:pPr>
      <w:r w:rsidRPr="00F62FD4">
        <w:rPr>
          <w:color w:val="000000"/>
          <w:szCs w:val="22"/>
        </w:rPr>
        <w:t>Sie dürfen keine Packung verwenden, die beschädigt ist oder Anzeichen einer Verfälschung aufweist.</w:t>
      </w:r>
    </w:p>
    <w:p w14:paraId="2895DC2D" w14:textId="77777777" w:rsidR="005C47AA" w:rsidRPr="00F62FD4" w:rsidRDefault="005C47AA" w:rsidP="003F4253">
      <w:pPr>
        <w:tabs>
          <w:tab w:val="clear" w:pos="567"/>
          <w:tab w:val="left" w:pos="851"/>
        </w:tabs>
        <w:spacing w:line="240" w:lineRule="auto"/>
        <w:rPr>
          <w:color w:val="000000"/>
          <w:szCs w:val="22"/>
        </w:rPr>
      </w:pPr>
    </w:p>
    <w:p w14:paraId="182C6BEA" w14:textId="77777777" w:rsidR="005C47AA" w:rsidRPr="00F62FD4" w:rsidRDefault="005C47AA" w:rsidP="003F4253">
      <w:pPr>
        <w:tabs>
          <w:tab w:val="clear" w:pos="567"/>
          <w:tab w:val="left" w:pos="851"/>
        </w:tabs>
        <w:spacing w:line="240" w:lineRule="auto"/>
        <w:rPr>
          <w:color w:val="000000"/>
          <w:szCs w:val="22"/>
        </w:rPr>
      </w:pPr>
      <w:r w:rsidRPr="00F62FD4">
        <w:rPr>
          <w:color w:val="000000"/>
          <w:szCs w:val="22"/>
        </w:rPr>
        <w:t>Entsorgen Sie Arzneimittel nicht im Abwasser oder Haushaltsabfall. Fragen Sie Ihren Apotheker, wie das Arzneimittel zu entsorgen ist, wenn Sie es nicht mehr verwenden. Sie tragen damit zum Schutz der Umwelt bei.</w:t>
      </w:r>
    </w:p>
    <w:p w14:paraId="7B34A102" w14:textId="77777777" w:rsidR="005C47AA" w:rsidRPr="00F62FD4" w:rsidRDefault="005C47AA" w:rsidP="003F4253">
      <w:pPr>
        <w:spacing w:line="240" w:lineRule="auto"/>
        <w:rPr>
          <w:color w:val="000000"/>
        </w:rPr>
      </w:pPr>
    </w:p>
    <w:p w14:paraId="2D11C1FD" w14:textId="77777777" w:rsidR="005C47AA" w:rsidRPr="00F62FD4" w:rsidRDefault="005C47AA" w:rsidP="003F4253">
      <w:pPr>
        <w:spacing w:line="240" w:lineRule="auto"/>
        <w:rPr>
          <w:color w:val="000000"/>
        </w:rPr>
      </w:pPr>
    </w:p>
    <w:p w14:paraId="1D4BCEEB" w14:textId="77777777" w:rsidR="005C47AA" w:rsidRPr="00F62FD4" w:rsidRDefault="005C47AA" w:rsidP="003F4253">
      <w:pPr>
        <w:keepNext/>
        <w:numPr>
          <w:ilvl w:val="12"/>
          <w:numId w:val="0"/>
        </w:numPr>
        <w:spacing w:line="240" w:lineRule="auto"/>
        <w:ind w:right="-2"/>
        <w:rPr>
          <w:b/>
          <w:color w:val="000000"/>
          <w:szCs w:val="22"/>
        </w:rPr>
      </w:pPr>
      <w:r w:rsidRPr="00F62FD4">
        <w:rPr>
          <w:b/>
          <w:color w:val="000000"/>
          <w:szCs w:val="22"/>
        </w:rPr>
        <w:t>6.</w:t>
      </w:r>
      <w:r w:rsidRPr="00F62FD4">
        <w:rPr>
          <w:b/>
          <w:color w:val="000000"/>
          <w:szCs w:val="22"/>
        </w:rPr>
        <w:tab/>
      </w:r>
      <w:r w:rsidRPr="00F62FD4">
        <w:rPr>
          <w:b/>
          <w:color w:val="000000"/>
        </w:rPr>
        <w:t>Inhalt der Packung und weitere Informationen</w:t>
      </w:r>
    </w:p>
    <w:p w14:paraId="004DD635" w14:textId="77777777" w:rsidR="005C47AA" w:rsidRPr="00F62FD4" w:rsidRDefault="005C47AA" w:rsidP="003F4253">
      <w:pPr>
        <w:keepNext/>
        <w:numPr>
          <w:ilvl w:val="12"/>
          <w:numId w:val="0"/>
        </w:numPr>
        <w:spacing w:line="240" w:lineRule="auto"/>
        <w:rPr>
          <w:color w:val="000000"/>
          <w:szCs w:val="22"/>
        </w:rPr>
      </w:pPr>
    </w:p>
    <w:p w14:paraId="451F51A5" w14:textId="77777777" w:rsidR="005C47AA" w:rsidRPr="00F62FD4" w:rsidRDefault="005C47AA" w:rsidP="003F4253">
      <w:pPr>
        <w:keepNext/>
        <w:numPr>
          <w:ilvl w:val="12"/>
          <w:numId w:val="0"/>
        </w:numPr>
        <w:spacing w:line="240" w:lineRule="auto"/>
        <w:ind w:right="-2"/>
        <w:outlineLvl w:val="0"/>
        <w:rPr>
          <w:b/>
          <w:bCs/>
          <w:color w:val="000000"/>
          <w:szCs w:val="22"/>
        </w:rPr>
      </w:pPr>
      <w:r w:rsidRPr="00F62FD4">
        <w:rPr>
          <w:b/>
          <w:bCs/>
          <w:color w:val="000000"/>
          <w:szCs w:val="22"/>
        </w:rPr>
        <w:t>Was XALKORI enthält</w:t>
      </w:r>
    </w:p>
    <w:p w14:paraId="5D8C0F17" w14:textId="77777777" w:rsidR="005C47AA" w:rsidRPr="00F62FD4" w:rsidRDefault="005C47AA" w:rsidP="009D4FE0">
      <w:pPr>
        <w:keepNext/>
        <w:numPr>
          <w:ilvl w:val="0"/>
          <w:numId w:val="16"/>
        </w:numPr>
        <w:spacing w:line="240" w:lineRule="auto"/>
        <w:ind w:left="567" w:right="-2" w:hanging="567"/>
        <w:rPr>
          <w:iCs/>
          <w:color w:val="000000"/>
          <w:szCs w:val="22"/>
        </w:rPr>
      </w:pPr>
      <w:r w:rsidRPr="00F62FD4">
        <w:rPr>
          <w:color w:val="000000"/>
          <w:szCs w:val="22"/>
        </w:rPr>
        <w:t>Der Wirkst</w:t>
      </w:r>
      <w:r w:rsidR="00612833" w:rsidRPr="00F62FD4">
        <w:rPr>
          <w:color w:val="000000"/>
          <w:szCs w:val="22"/>
        </w:rPr>
        <w:t>off von XALKORI ist Crizotinib.</w:t>
      </w:r>
    </w:p>
    <w:p w14:paraId="612BE003" w14:textId="2686E59B" w:rsidR="005C47AA" w:rsidRPr="00F62FD4" w:rsidRDefault="005C47AA" w:rsidP="003F4253">
      <w:pPr>
        <w:keepNext/>
        <w:spacing w:line="240" w:lineRule="auto"/>
        <w:ind w:left="1134" w:right="-2" w:hanging="567"/>
        <w:rPr>
          <w:color w:val="000000"/>
          <w:szCs w:val="22"/>
        </w:rPr>
      </w:pPr>
      <w:r w:rsidRPr="00F62FD4">
        <w:rPr>
          <w:color w:val="000000"/>
          <w:szCs w:val="22"/>
        </w:rPr>
        <w:t>XALKORI 200 mg</w:t>
      </w:r>
      <w:r w:rsidR="001A73D5" w:rsidRPr="00F62FD4">
        <w:rPr>
          <w:color w:val="000000"/>
          <w:szCs w:val="22"/>
        </w:rPr>
        <w:t xml:space="preserve"> Hartkapseln</w:t>
      </w:r>
      <w:r w:rsidRPr="00F62FD4">
        <w:rPr>
          <w:color w:val="000000"/>
          <w:szCs w:val="22"/>
        </w:rPr>
        <w:t>: Jede Kapsel enthält 200 mg Crizotinib.</w:t>
      </w:r>
    </w:p>
    <w:p w14:paraId="6B3DBA30" w14:textId="2AA21ECF" w:rsidR="005C47AA" w:rsidRPr="00F62FD4" w:rsidRDefault="005C47AA" w:rsidP="003F4253">
      <w:pPr>
        <w:keepNext/>
        <w:spacing w:line="240" w:lineRule="auto"/>
        <w:ind w:left="1134" w:right="-2" w:hanging="567"/>
        <w:rPr>
          <w:color w:val="000000"/>
          <w:szCs w:val="22"/>
        </w:rPr>
      </w:pPr>
      <w:r w:rsidRPr="00F62FD4">
        <w:rPr>
          <w:color w:val="000000"/>
          <w:szCs w:val="22"/>
        </w:rPr>
        <w:t>XALKORI 250 mg</w:t>
      </w:r>
      <w:r w:rsidR="001A73D5" w:rsidRPr="00F62FD4">
        <w:rPr>
          <w:color w:val="000000"/>
          <w:szCs w:val="22"/>
        </w:rPr>
        <w:t xml:space="preserve"> Hartkapseln</w:t>
      </w:r>
      <w:r w:rsidRPr="00F62FD4">
        <w:rPr>
          <w:color w:val="000000"/>
          <w:szCs w:val="22"/>
        </w:rPr>
        <w:t>: Jede Kapsel enthält 250 mg Crizotinib.</w:t>
      </w:r>
    </w:p>
    <w:p w14:paraId="3A1CC13E" w14:textId="77777777" w:rsidR="005C47AA" w:rsidRPr="00F62FD4" w:rsidRDefault="005C47AA" w:rsidP="003F4253">
      <w:pPr>
        <w:tabs>
          <w:tab w:val="clear" w:pos="567"/>
        </w:tabs>
        <w:spacing w:line="240" w:lineRule="auto"/>
        <w:rPr>
          <w:iCs/>
          <w:color w:val="000000"/>
          <w:szCs w:val="22"/>
        </w:rPr>
      </w:pPr>
    </w:p>
    <w:p w14:paraId="7C2E4076" w14:textId="77777777" w:rsidR="005C47AA" w:rsidRPr="00F62FD4" w:rsidRDefault="005C47AA" w:rsidP="009D4FE0">
      <w:pPr>
        <w:keepNext/>
        <w:numPr>
          <w:ilvl w:val="0"/>
          <w:numId w:val="16"/>
        </w:numPr>
        <w:spacing w:line="240" w:lineRule="auto"/>
        <w:ind w:left="567" w:right="-2" w:hanging="567"/>
        <w:rPr>
          <w:color w:val="000000"/>
          <w:szCs w:val="22"/>
        </w:rPr>
      </w:pPr>
      <w:r w:rsidRPr="00F62FD4">
        <w:rPr>
          <w:color w:val="000000"/>
          <w:szCs w:val="22"/>
        </w:rPr>
        <w:t>Die sonstigen Bestandteile sind</w:t>
      </w:r>
      <w:r w:rsidR="006C5295" w:rsidRPr="00F62FD4">
        <w:rPr>
          <w:color w:val="000000"/>
          <w:szCs w:val="22"/>
        </w:rPr>
        <w:t xml:space="preserve"> (siehe auch Abschnitt 2 „XALKORI enthält Natrium“)</w:t>
      </w:r>
      <w:r w:rsidRPr="00F62FD4">
        <w:rPr>
          <w:color w:val="000000"/>
          <w:szCs w:val="22"/>
        </w:rPr>
        <w:t>:</w:t>
      </w:r>
    </w:p>
    <w:p w14:paraId="156BE003" w14:textId="77777777" w:rsidR="005C47AA" w:rsidRPr="00F62FD4" w:rsidRDefault="005C47AA" w:rsidP="003F4253">
      <w:pPr>
        <w:spacing w:line="240" w:lineRule="auto"/>
        <w:ind w:left="567"/>
        <w:rPr>
          <w:color w:val="000000"/>
          <w:szCs w:val="22"/>
        </w:rPr>
      </w:pPr>
      <w:r w:rsidRPr="00F62FD4">
        <w:rPr>
          <w:i/>
          <w:color w:val="000000"/>
          <w:szCs w:val="22"/>
        </w:rPr>
        <w:t>Kapselinhalt:</w:t>
      </w:r>
      <w:r w:rsidRPr="00F62FD4">
        <w:rPr>
          <w:iCs/>
          <w:color w:val="000000"/>
          <w:szCs w:val="22"/>
        </w:rPr>
        <w:t xml:space="preserve"> </w:t>
      </w:r>
      <w:r w:rsidRPr="00F62FD4">
        <w:rPr>
          <w:color w:val="000000"/>
        </w:rPr>
        <w:t>Hochdisperses Siliciumdioxid</w:t>
      </w:r>
      <w:r w:rsidRPr="00F62FD4">
        <w:rPr>
          <w:iCs/>
          <w:color w:val="000000"/>
          <w:szCs w:val="22"/>
        </w:rPr>
        <w:t>, m</w:t>
      </w:r>
      <w:r w:rsidRPr="00F62FD4">
        <w:rPr>
          <w:color w:val="000000"/>
          <w:szCs w:val="22"/>
        </w:rPr>
        <w:t xml:space="preserve">ikrokristalline Cellulose, </w:t>
      </w:r>
      <w:r w:rsidRPr="00F62FD4">
        <w:rPr>
          <w:iCs/>
          <w:color w:val="000000"/>
          <w:szCs w:val="22"/>
        </w:rPr>
        <w:t xml:space="preserve">Calciumhydrogenphosphat, </w:t>
      </w:r>
      <w:r w:rsidRPr="00F62FD4">
        <w:rPr>
          <w:color w:val="000000"/>
        </w:rPr>
        <w:t>Carboxymethylstärke</w:t>
      </w:r>
      <w:r w:rsidRPr="00F62FD4">
        <w:rPr>
          <w:color w:val="000000"/>
        </w:rPr>
        <w:noBreakHyphen/>
        <w:t>Natrium</w:t>
      </w:r>
      <w:r w:rsidRPr="00F62FD4">
        <w:rPr>
          <w:color w:val="000000"/>
          <w:kern w:val="32"/>
          <w:szCs w:val="22"/>
        </w:rPr>
        <w:t xml:space="preserve"> (Typ</w:t>
      </w:r>
      <w:r w:rsidR="003E23D7" w:rsidRPr="00F62FD4">
        <w:rPr>
          <w:color w:val="000000"/>
          <w:kern w:val="32"/>
          <w:szCs w:val="22"/>
        </w:rPr>
        <w:t> </w:t>
      </w:r>
      <w:r w:rsidRPr="00F62FD4">
        <w:rPr>
          <w:color w:val="000000"/>
          <w:kern w:val="32"/>
          <w:szCs w:val="22"/>
        </w:rPr>
        <w:t>A),</w:t>
      </w:r>
      <w:r w:rsidRPr="00F62FD4">
        <w:rPr>
          <w:color w:val="000000"/>
          <w:szCs w:val="22"/>
        </w:rPr>
        <w:t xml:space="preserve"> Magnesiumstearat</w:t>
      </w:r>
      <w:r w:rsidR="006E1E80" w:rsidRPr="00F62FD4">
        <w:rPr>
          <w:color w:val="000000"/>
          <w:szCs w:val="22"/>
        </w:rPr>
        <w:t xml:space="preserve"> (pflanzlich)</w:t>
      </w:r>
      <w:r w:rsidRPr="00F62FD4">
        <w:rPr>
          <w:color w:val="000000"/>
          <w:szCs w:val="22"/>
        </w:rPr>
        <w:t>.</w:t>
      </w:r>
    </w:p>
    <w:p w14:paraId="667D915A" w14:textId="77777777" w:rsidR="005C47AA" w:rsidRPr="00F62FD4" w:rsidRDefault="005C47AA" w:rsidP="003F4253">
      <w:pPr>
        <w:keepNext/>
        <w:spacing w:line="240" w:lineRule="auto"/>
        <w:ind w:left="567" w:right="-2"/>
        <w:rPr>
          <w:color w:val="000000"/>
          <w:szCs w:val="22"/>
        </w:rPr>
      </w:pPr>
      <w:r w:rsidRPr="00F62FD4">
        <w:rPr>
          <w:i/>
          <w:color w:val="000000"/>
          <w:szCs w:val="22"/>
        </w:rPr>
        <w:t>Kapselhülle:</w:t>
      </w:r>
      <w:r w:rsidRPr="00F62FD4">
        <w:rPr>
          <w:color w:val="000000"/>
          <w:szCs w:val="22"/>
        </w:rPr>
        <w:t xml:space="preserve"> </w:t>
      </w:r>
      <w:r w:rsidRPr="00F62FD4">
        <w:rPr>
          <w:iCs/>
          <w:color w:val="000000"/>
          <w:szCs w:val="22"/>
        </w:rPr>
        <w:t xml:space="preserve">Gelatine, </w:t>
      </w:r>
      <w:r w:rsidRPr="00F62FD4">
        <w:rPr>
          <w:color w:val="000000"/>
          <w:szCs w:val="22"/>
        </w:rPr>
        <w:t xml:space="preserve">Titandioxid (E 171), </w:t>
      </w:r>
      <w:r w:rsidRPr="00F62FD4">
        <w:rPr>
          <w:color w:val="000000"/>
        </w:rPr>
        <w:t>Eisen(III)</w:t>
      </w:r>
      <w:r w:rsidRPr="00F62FD4">
        <w:rPr>
          <w:color w:val="000000"/>
        </w:rPr>
        <w:noBreakHyphen/>
        <w:t>oxid</w:t>
      </w:r>
      <w:r w:rsidRPr="00F62FD4">
        <w:rPr>
          <w:color w:val="000000"/>
          <w:szCs w:val="22"/>
        </w:rPr>
        <w:t xml:space="preserve"> (E 172).</w:t>
      </w:r>
    </w:p>
    <w:p w14:paraId="7A3E27B9" w14:textId="6AD47DE9" w:rsidR="005C47AA" w:rsidRPr="00F62FD4" w:rsidRDefault="005C47AA" w:rsidP="003F4253">
      <w:pPr>
        <w:keepNext/>
        <w:spacing w:line="240" w:lineRule="auto"/>
        <w:ind w:left="567" w:right="-2"/>
        <w:rPr>
          <w:color w:val="000000"/>
          <w:szCs w:val="22"/>
        </w:rPr>
      </w:pPr>
      <w:r w:rsidRPr="00F62FD4">
        <w:rPr>
          <w:i/>
          <w:color w:val="000000"/>
          <w:szCs w:val="22"/>
        </w:rPr>
        <w:t>Drucktinte:</w:t>
      </w:r>
      <w:r w:rsidRPr="00F62FD4">
        <w:rPr>
          <w:color w:val="000000"/>
          <w:szCs w:val="22"/>
        </w:rPr>
        <w:t xml:space="preserve"> Schellack</w:t>
      </w:r>
      <w:r w:rsidR="001A73D5" w:rsidRPr="00F62FD4">
        <w:rPr>
          <w:color w:val="000000"/>
          <w:szCs w:val="22"/>
        </w:rPr>
        <w:t xml:space="preserve"> (E 904)</w:t>
      </w:r>
      <w:r w:rsidRPr="00F62FD4">
        <w:rPr>
          <w:color w:val="000000"/>
          <w:szCs w:val="22"/>
        </w:rPr>
        <w:t>, Propylenglycol</w:t>
      </w:r>
      <w:r w:rsidR="001A73D5" w:rsidRPr="00F62FD4">
        <w:rPr>
          <w:color w:val="000000"/>
          <w:szCs w:val="22"/>
        </w:rPr>
        <w:t xml:space="preserve"> (E 1520)</w:t>
      </w:r>
      <w:r w:rsidRPr="00F62FD4">
        <w:rPr>
          <w:color w:val="000000"/>
          <w:szCs w:val="22"/>
        </w:rPr>
        <w:t>, Kaliumhydroxid</w:t>
      </w:r>
      <w:r w:rsidR="001A73D5" w:rsidRPr="00F62FD4">
        <w:rPr>
          <w:color w:val="000000"/>
          <w:szCs w:val="22"/>
        </w:rPr>
        <w:t xml:space="preserve"> (E 525)</w:t>
      </w:r>
      <w:r w:rsidRPr="00F62FD4">
        <w:rPr>
          <w:color w:val="000000"/>
          <w:szCs w:val="22"/>
        </w:rPr>
        <w:t xml:space="preserve">, </w:t>
      </w:r>
      <w:r w:rsidRPr="00F62FD4">
        <w:rPr>
          <w:color w:val="000000"/>
        </w:rPr>
        <w:t>Eisen(II,III)</w:t>
      </w:r>
      <w:r w:rsidRPr="00F62FD4">
        <w:rPr>
          <w:color w:val="000000"/>
        </w:rPr>
        <w:noBreakHyphen/>
        <w:t>oxid</w:t>
      </w:r>
      <w:r w:rsidRPr="00F62FD4">
        <w:rPr>
          <w:color w:val="000000"/>
          <w:szCs w:val="22"/>
        </w:rPr>
        <w:t xml:space="preserve"> (E 172)</w:t>
      </w:r>
    </w:p>
    <w:p w14:paraId="3D86D1FA" w14:textId="77777777" w:rsidR="005C47AA" w:rsidRPr="00F62FD4" w:rsidRDefault="005C47AA" w:rsidP="003F4253">
      <w:pPr>
        <w:tabs>
          <w:tab w:val="clear" w:pos="567"/>
        </w:tabs>
        <w:spacing w:line="240" w:lineRule="auto"/>
        <w:rPr>
          <w:color w:val="000000"/>
          <w:szCs w:val="22"/>
        </w:rPr>
      </w:pPr>
    </w:p>
    <w:p w14:paraId="783241B4" w14:textId="77777777" w:rsidR="005C47AA" w:rsidRPr="00F62FD4" w:rsidRDefault="005C47AA" w:rsidP="003F4253">
      <w:pPr>
        <w:keepNext/>
        <w:numPr>
          <w:ilvl w:val="12"/>
          <w:numId w:val="0"/>
        </w:numPr>
        <w:spacing w:line="240" w:lineRule="auto"/>
        <w:outlineLvl w:val="0"/>
        <w:rPr>
          <w:b/>
          <w:color w:val="000000"/>
        </w:rPr>
      </w:pPr>
      <w:r w:rsidRPr="00F62FD4">
        <w:rPr>
          <w:b/>
          <w:color w:val="000000"/>
        </w:rPr>
        <w:lastRenderedPageBreak/>
        <w:t>Wie XALKORI aussieht und Inhalt der Packung</w:t>
      </w:r>
    </w:p>
    <w:p w14:paraId="3B0F8715" w14:textId="77777777" w:rsidR="005C47AA" w:rsidRPr="00F62FD4" w:rsidRDefault="005C47AA" w:rsidP="003F4253">
      <w:pPr>
        <w:keepNext/>
        <w:autoSpaceDE w:val="0"/>
        <w:autoSpaceDN w:val="0"/>
        <w:adjustRightInd w:val="0"/>
        <w:spacing w:line="240" w:lineRule="auto"/>
        <w:rPr>
          <w:iCs/>
          <w:color w:val="000000"/>
          <w:szCs w:val="22"/>
        </w:rPr>
      </w:pPr>
      <w:r w:rsidRPr="00F62FD4">
        <w:rPr>
          <w:iCs/>
          <w:color w:val="000000"/>
          <w:szCs w:val="22"/>
        </w:rPr>
        <w:t xml:space="preserve">XALKORI 200 mg wird als Hartgelatinekapseln mit pinkfarbener Kappe und weißem Unterteil geliefert; die Kappe hat mit schwarzer Tinte den Aufdruck „Pfizer“, das Unterteil den Aufdruck </w:t>
      </w:r>
      <w:r w:rsidRPr="00F62FD4">
        <w:rPr>
          <w:color w:val="000000"/>
          <w:szCs w:val="22"/>
        </w:rPr>
        <w:t>„CRZ 200“.</w:t>
      </w:r>
    </w:p>
    <w:p w14:paraId="5DBE11A9" w14:textId="77777777" w:rsidR="005C47AA" w:rsidRPr="00F62FD4" w:rsidRDefault="005C47AA" w:rsidP="003F4253">
      <w:pPr>
        <w:autoSpaceDE w:val="0"/>
        <w:autoSpaceDN w:val="0"/>
        <w:adjustRightInd w:val="0"/>
        <w:spacing w:line="240" w:lineRule="auto"/>
        <w:rPr>
          <w:color w:val="000000"/>
          <w:szCs w:val="22"/>
          <w:u w:val="single"/>
        </w:rPr>
      </w:pPr>
    </w:p>
    <w:p w14:paraId="5FB862D9" w14:textId="77777777" w:rsidR="005C47AA" w:rsidRPr="00F62FD4" w:rsidRDefault="005C47AA" w:rsidP="003F4253">
      <w:pPr>
        <w:autoSpaceDE w:val="0"/>
        <w:autoSpaceDN w:val="0"/>
        <w:adjustRightInd w:val="0"/>
        <w:spacing w:line="240" w:lineRule="auto"/>
        <w:rPr>
          <w:iCs/>
          <w:color w:val="000000"/>
          <w:szCs w:val="22"/>
        </w:rPr>
      </w:pPr>
      <w:r w:rsidRPr="00F62FD4">
        <w:rPr>
          <w:iCs/>
          <w:color w:val="000000"/>
          <w:szCs w:val="22"/>
        </w:rPr>
        <w:t xml:space="preserve">XALKORI 250 mg wird als Hartgelatinekapseln mit pinkfarbener Kappe und pinkfarbenem Unterteil geliefert; die Kappe hat mit schwarzer Tinte den Aufdruck „Pfizer“, das Unterteil den Aufdruck </w:t>
      </w:r>
      <w:r w:rsidRPr="00F62FD4">
        <w:rPr>
          <w:color w:val="000000"/>
          <w:szCs w:val="22"/>
        </w:rPr>
        <w:t>„CRZ 250“.</w:t>
      </w:r>
    </w:p>
    <w:p w14:paraId="3FB51299" w14:textId="77777777" w:rsidR="005C47AA" w:rsidRPr="00F62FD4" w:rsidRDefault="005C47AA" w:rsidP="003F4253">
      <w:pPr>
        <w:autoSpaceDE w:val="0"/>
        <w:autoSpaceDN w:val="0"/>
        <w:adjustRightInd w:val="0"/>
        <w:spacing w:line="240" w:lineRule="auto"/>
        <w:rPr>
          <w:color w:val="000000"/>
          <w:szCs w:val="22"/>
        </w:rPr>
      </w:pPr>
    </w:p>
    <w:p w14:paraId="20974369" w14:textId="77777777" w:rsidR="005C47AA" w:rsidRPr="00F62FD4" w:rsidRDefault="005C47AA" w:rsidP="003F4253">
      <w:pPr>
        <w:autoSpaceDE w:val="0"/>
        <w:autoSpaceDN w:val="0"/>
        <w:adjustRightInd w:val="0"/>
        <w:spacing w:line="240" w:lineRule="auto"/>
        <w:outlineLvl w:val="0"/>
        <w:rPr>
          <w:iCs/>
          <w:color w:val="000000"/>
          <w:szCs w:val="22"/>
        </w:rPr>
      </w:pPr>
      <w:r w:rsidRPr="00F62FD4">
        <w:rPr>
          <w:color w:val="000000"/>
          <w:szCs w:val="22"/>
        </w:rPr>
        <w:t>Es ist in Blisterpackungen mit 60 Hartkapseln und in Plastikflaschen mit 60 Hartkapseln erhältlich.</w:t>
      </w:r>
    </w:p>
    <w:p w14:paraId="6601E617" w14:textId="77777777" w:rsidR="005C47AA" w:rsidRPr="00F62FD4" w:rsidRDefault="005C47AA" w:rsidP="003F4253">
      <w:pPr>
        <w:autoSpaceDE w:val="0"/>
        <w:autoSpaceDN w:val="0"/>
        <w:adjustRightInd w:val="0"/>
        <w:spacing w:line="240" w:lineRule="auto"/>
        <w:rPr>
          <w:color w:val="000000"/>
          <w:szCs w:val="22"/>
          <w:u w:val="single"/>
        </w:rPr>
      </w:pPr>
    </w:p>
    <w:p w14:paraId="71E4DD1D" w14:textId="77777777" w:rsidR="005C47AA" w:rsidRPr="00F62FD4" w:rsidRDefault="005C47AA" w:rsidP="003F4253">
      <w:pPr>
        <w:spacing w:line="240" w:lineRule="auto"/>
        <w:outlineLvl w:val="0"/>
        <w:rPr>
          <w:color w:val="000000"/>
          <w:szCs w:val="22"/>
        </w:rPr>
      </w:pPr>
      <w:r w:rsidRPr="00F62FD4">
        <w:rPr>
          <w:color w:val="000000"/>
          <w:szCs w:val="22"/>
        </w:rPr>
        <w:t>Es werden möglicherweise nicht alle Packungsgrößen in den Verkehr gebracht.</w:t>
      </w:r>
    </w:p>
    <w:p w14:paraId="74039CCA" w14:textId="77777777" w:rsidR="005C47AA" w:rsidRPr="00F62FD4" w:rsidRDefault="005C47AA" w:rsidP="003F4253">
      <w:pPr>
        <w:numPr>
          <w:ilvl w:val="12"/>
          <w:numId w:val="0"/>
        </w:numPr>
        <w:spacing w:line="240" w:lineRule="auto"/>
        <w:rPr>
          <w:color w:val="000000"/>
          <w:szCs w:val="22"/>
        </w:rPr>
      </w:pPr>
    </w:p>
    <w:p w14:paraId="49A2E9F1" w14:textId="77777777" w:rsidR="005C47AA" w:rsidRPr="00F62FD4" w:rsidRDefault="005C47AA" w:rsidP="003F4253">
      <w:pPr>
        <w:keepNext/>
        <w:numPr>
          <w:ilvl w:val="12"/>
          <w:numId w:val="0"/>
        </w:numPr>
        <w:spacing w:line="240" w:lineRule="auto"/>
        <w:ind w:right="-2"/>
        <w:outlineLvl w:val="0"/>
        <w:rPr>
          <w:b/>
          <w:bCs/>
          <w:color w:val="000000"/>
          <w:szCs w:val="22"/>
        </w:rPr>
      </w:pPr>
      <w:r w:rsidRPr="00F62FD4">
        <w:rPr>
          <w:b/>
          <w:color w:val="000000"/>
        </w:rPr>
        <w:t>Pharmazeutischer Unternehmer</w:t>
      </w:r>
    </w:p>
    <w:p w14:paraId="09F5A66F" w14:textId="77777777" w:rsidR="005C47AA" w:rsidRPr="00F62FD4" w:rsidRDefault="005C47AA" w:rsidP="003F4253">
      <w:pPr>
        <w:keepNext/>
        <w:numPr>
          <w:ilvl w:val="12"/>
          <w:numId w:val="0"/>
        </w:numPr>
        <w:spacing w:line="240" w:lineRule="auto"/>
        <w:ind w:right="-2"/>
        <w:rPr>
          <w:color w:val="000000"/>
          <w:szCs w:val="22"/>
        </w:rPr>
      </w:pPr>
    </w:p>
    <w:p w14:paraId="2FFEA8AC" w14:textId="77777777" w:rsidR="006C5295" w:rsidRPr="00F62FD4" w:rsidRDefault="006C5295" w:rsidP="006C5295">
      <w:pPr>
        <w:rPr>
          <w:color w:val="000000"/>
        </w:rPr>
      </w:pPr>
      <w:r w:rsidRPr="00F62FD4">
        <w:rPr>
          <w:color w:val="000000"/>
        </w:rPr>
        <w:t>Pfizer Europe MA EEIG</w:t>
      </w:r>
    </w:p>
    <w:p w14:paraId="579998BD" w14:textId="77777777" w:rsidR="006C5295" w:rsidRPr="009D4FE0" w:rsidRDefault="006C5295" w:rsidP="006C5295">
      <w:pPr>
        <w:rPr>
          <w:color w:val="000000"/>
          <w:lang w:val="fr-CH"/>
        </w:rPr>
      </w:pPr>
      <w:r w:rsidRPr="009D4FE0">
        <w:rPr>
          <w:color w:val="000000"/>
          <w:lang w:val="fr-CH"/>
        </w:rPr>
        <w:t>Boulevard de la Plaine 17</w:t>
      </w:r>
    </w:p>
    <w:p w14:paraId="3A8564BA" w14:textId="77777777" w:rsidR="006C5295" w:rsidRPr="009D4FE0" w:rsidRDefault="006C5295" w:rsidP="006C5295">
      <w:pPr>
        <w:rPr>
          <w:color w:val="000000"/>
          <w:lang w:val="fr-CH"/>
        </w:rPr>
      </w:pPr>
      <w:r w:rsidRPr="009D4FE0">
        <w:rPr>
          <w:color w:val="000000"/>
          <w:lang w:val="fr-CH"/>
        </w:rPr>
        <w:t>1050 Brüssel</w:t>
      </w:r>
    </w:p>
    <w:p w14:paraId="2A75F3C9" w14:textId="77777777" w:rsidR="006C5295" w:rsidRPr="009D4FE0" w:rsidRDefault="006C5295" w:rsidP="006C5295">
      <w:pPr>
        <w:rPr>
          <w:color w:val="000000"/>
          <w:lang w:val="fr-CH"/>
        </w:rPr>
      </w:pPr>
      <w:r w:rsidRPr="009D4FE0">
        <w:rPr>
          <w:color w:val="000000"/>
          <w:lang w:val="fr-CH"/>
        </w:rPr>
        <w:t>Belgien</w:t>
      </w:r>
    </w:p>
    <w:p w14:paraId="0A16330D" w14:textId="77777777" w:rsidR="005C47AA" w:rsidRPr="009D4FE0" w:rsidRDefault="005C47AA" w:rsidP="003F4253">
      <w:pPr>
        <w:numPr>
          <w:ilvl w:val="12"/>
          <w:numId w:val="0"/>
        </w:numPr>
        <w:spacing w:line="240" w:lineRule="auto"/>
        <w:ind w:right="-2"/>
        <w:rPr>
          <w:color w:val="000000"/>
          <w:szCs w:val="22"/>
          <w:lang w:val="fr-CH"/>
        </w:rPr>
      </w:pPr>
    </w:p>
    <w:p w14:paraId="10B122B6" w14:textId="77777777" w:rsidR="005C47AA" w:rsidRPr="00F62FD4" w:rsidRDefault="005C47AA" w:rsidP="003F4253">
      <w:pPr>
        <w:keepNext/>
        <w:numPr>
          <w:ilvl w:val="12"/>
          <w:numId w:val="0"/>
        </w:numPr>
        <w:spacing w:line="240" w:lineRule="auto"/>
        <w:ind w:right="-2"/>
        <w:outlineLvl w:val="0"/>
        <w:rPr>
          <w:b/>
          <w:color w:val="000000"/>
        </w:rPr>
      </w:pPr>
      <w:r w:rsidRPr="00F62FD4">
        <w:rPr>
          <w:b/>
          <w:color w:val="000000"/>
        </w:rPr>
        <w:t>Hersteller</w:t>
      </w:r>
    </w:p>
    <w:p w14:paraId="768D614D" w14:textId="77777777" w:rsidR="005C47AA" w:rsidRPr="00F62FD4" w:rsidRDefault="005C47AA" w:rsidP="003F4253">
      <w:pPr>
        <w:keepNext/>
        <w:numPr>
          <w:ilvl w:val="12"/>
          <w:numId w:val="0"/>
        </w:numPr>
        <w:spacing w:line="240" w:lineRule="auto"/>
        <w:ind w:right="-2"/>
        <w:rPr>
          <w:color w:val="000000"/>
          <w:szCs w:val="22"/>
        </w:rPr>
      </w:pPr>
    </w:p>
    <w:p w14:paraId="28DAC83A" w14:textId="77777777" w:rsidR="005C47AA" w:rsidRPr="00F62FD4" w:rsidRDefault="005C47AA" w:rsidP="003F4253">
      <w:pPr>
        <w:keepNext/>
        <w:autoSpaceDE w:val="0"/>
        <w:autoSpaceDN w:val="0"/>
        <w:adjustRightInd w:val="0"/>
        <w:spacing w:line="240" w:lineRule="auto"/>
        <w:outlineLvl w:val="0"/>
        <w:rPr>
          <w:color w:val="000000"/>
          <w:szCs w:val="22"/>
        </w:rPr>
      </w:pPr>
      <w:r w:rsidRPr="00F62FD4">
        <w:rPr>
          <w:color w:val="000000"/>
          <w:szCs w:val="22"/>
        </w:rPr>
        <w:t>Pfizer Manufacturing Deutschland GmbH</w:t>
      </w:r>
    </w:p>
    <w:p w14:paraId="7216D28B" w14:textId="77777777" w:rsidR="005C47AA" w:rsidRPr="00F62FD4" w:rsidRDefault="005C47AA" w:rsidP="003F4253">
      <w:pPr>
        <w:keepNext/>
        <w:autoSpaceDE w:val="0"/>
        <w:autoSpaceDN w:val="0"/>
        <w:adjustRightInd w:val="0"/>
        <w:spacing w:line="240" w:lineRule="auto"/>
        <w:rPr>
          <w:color w:val="000000"/>
          <w:szCs w:val="22"/>
        </w:rPr>
      </w:pPr>
      <w:r w:rsidRPr="00F62FD4">
        <w:rPr>
          <w:color w:val="000000"/>
          <w:szCs w:val="22"/>
        </w:rPr>
        <w:t>Mooswaldallee</w:t>
      </w:r>
      <w:r w:rsidR="008A475D" w:rsidRPr="00F62FD4">
        <w:rPr>
          <w:color w:val="000000"/>
          <w:szCs w:val="22"/>
        </w:rPr>
        <w:t> </w:t>
      </w:r>
      <w:r w:rsidRPr="00F62FD4">
        <w:rPr>
          <w:color w:val="000000"/>
          <w:szCs w:val="22"/>
        </w:rPr>
        <w:t>1</w:t>
      </w:r>
    </w:p>
    <w:p w14:paraId="3B6C8605" w14:textId="79FD5ECA" w:rsidR="0074659E" w:rsidRPr="00F62FD4" w:rsidRDefault="005C47AA" w:rsidP="00751FF1">
      <w:pPr>
        <w:keepNext/>
        <w:numPr>
          <w:ilvl w:val="12"/>
          <w:numId w:val="0"/>
        </w:numPr>
        <w:spacing w:line="240" w:lineRule="auto"/>
        <w:ind w:right="-2"/>
        <w:rPr>
          <w:color w:val="000000"/>
          <w:szCs w:val="22"/>
        </w:rPr>
      </w:pPr>
      <w:r w:rsidRPr="00F62FD4">
        <w:rPr>
          <w:color w:val="000000"/>
          <w:szCs w:val="22"/>
        </w:rPr>
        <w:t>79</w:t>
      </w:r>
      <w:r w:rsidR="00433D2C">
        <w:rPr>
          <w:color w:val="000000"/>
          <w:szCs w:val="22"/>
        </w:rPr>
        <w:t>108</w:t>
      </w:r>
      <w:r w:rsidR="008A475D" w:rsidRPr="00F62FD4">
        <w:rPr>
          <w:color w:val="000000"/>
          <w:szCs w:val="22"/>
        </w:rPr>
        <w:t> </w:t>
      </w:r>
      <w:r w:rsidRPr="00F62FD4">
        <w:rPr>
          <w:color w:val="000000"/>
          <w:szCs w:val="22"/>
        </w:rPr>
        <w:t>Freiburg</w:t>
      </w:r>
      <w:r w:rsidR="00DA47AA" w:rsidRPr="00DA47AA">
        <w:t xml:space="preserve"> </w:t>
      </w:r>
      <w:r w:rsidR="00DA47AA" w:rsidRPr="002332B5">
        <w:t>Im Breisgau</w:t>
      </w:r>
    </w:p>
    <w:p w14:paraId="154C1CE2" w14:textId="77777777" w:rsidR="005C47AA" w:rsidRPr="00F62FD4" w:rsidRDefault="005C47AA" w:rsidP="003F4253">
      <w:pPr>
        <w:keepNext/>
        <w:numPr>
          <w:ilvl w:val="12"/>
          <w:numId w:val="0"/>
        </w:numPr>
        <w:spacing w:line="240" w:lineRule="auto"/>
        <w:ind w:right="-2"/>
        <w:rPr>
          <w:color w:val="000000"/>
          <w:szCs w:val="22"/>
        </w:rPr>
      </w:pPr>
      <w:r w:rsidRPr="00F62FD4">
        <w:rPr>
          <w:color w:val="000000"/>
          <w:szCs w:val="22"/>
        </w:rPr>
        <w:t>Deutschland</w:t>
      </w:r>
    </w:p>
    <w:p w14:paraId="23FCC5AC" w14:textId="77777777" w:rsidR="005C47AA" w:rsidRPr="00F62FD4" w:rsidRDefault="005C47AA" w:rsidP="003F4253">
      <w:pPr>
        <w:numPr>
          <w:ilvl w:val="12"/>
          <w:numId w:val="0"/>
        </w:numPr>
        <w:spacing w:line="240" w:lineRule="auto"/>
        <w:ind w:right="-2"/>
        <w:rPr>
          <w:color w:val="000000"/>
          <w:szCs w:val="22"/>
        </w:rPr>
      </w:pPr>
    </w:p>
    <w:p w14:paraId="33381A79" w14:textId="77777777" w:rsidR="005C47AA" w:rsidRPr="00F62FD4" w:rsidRDefault="005C47AA" w:rsidP="003F4253">
      <w:pPr>
        <w:numPr>
          <w:ilvl w:val="12"/>
          <w:numId w:val="0"/>
        </w:numPr>
        <w:spacing w:line="240" w:lineRule="auto"/>
        <w:ind w:right="-2"/>
        <w:rPr>
          <w:color w:val="000000"/>
        </w:rPr>
      </w:pPr>
      <w:r w:rsidRPr="00F62FD4">
        <w:rPr>
          <w:color w:val="000000"/>
        </w:rPr>
        <w:t>Falls Sie weitere Informationen über das Arzneimittel wünschen, setzen Sie sich bitte mit dem örtlichen Vertreter des pharmazeutischen Unternehmers in Verbindung.</w:t>
      </w:r>
    </w:p>
    <w:p w14:paraId="0A5C5646" w14:textId="77777777" w:rsidR="005C47AA" w:rsidRPr="00F62FD4" w:rsidRDefault="005C47AA" w:rsidP="003F4253">
      <w:pPr>
        <w:tabs>
          <w:tab w:val="left" w:pos="0"/>
          <w:tab w:val="left" w:pos="1722"/>
        </w:tabs>
        <w:spacing w:line="240" w:lineRule="auto"/>
        <w:rPr>
          <w:color w:val="000000"/>
          <w:szCs w:val="22"/>
        </w:rPr>
      </w:pPr>
    </w:p>
    <w:tbl>
      <w:tblPr>
        <w:tblW w:w="9356" w:type="dxa"/>
        <w:tblInd w:w="108" w:type="dxa"/>
        <w:tblLayout w:type="fixed"/>
        <w:tblLook w:val="0000" w:firstRow="0" w:lastRow="0" w:firstColumn="0" w:lastColumn="0" w:noHBand="0" w:noVBand="0"/>
      </w:tblPr>
      <w:tblGrid>
        <w:gridCol w:w="4500"/>
        <w:gridCol w:w="4856"/>
      </w:tblGrid>
      <w:tr w:rsidR="00CE60E5" w:rsidRPr="004D1AC5" w14:paraId="3D209301" w14:textId="77777777" w:rsidTr="00866E2B">
        <w:trPr>
          <w:cantSplit/>
          <w:trHeight w:val="1108"/>
        </w:trPr>
        <w:tc>
          <w:tcPr>
            <w:tcW w:w="4500" w:type="dxa"/>
          </w:tcPr>
          <w:p w14:paraId="18B072BC" w14:textId="77777777" w:rsidR="00CE60E5" w:rsidRPr="00973BD8" w:rsidRDefault="00CE60E5" w:rsidP="00866E2B">
            <w:pPr>
              <w:keepNext/>
              <w:tabs>
                <w:tab w:val="left" w:pos="0"/>
                <w:tab w:val="left" w:pos="1722"/>
              </w:tabs>
              <w:rPr>
                <w:b/>
                <w:szCs w:val="22"/>
              </w:rPr>
            </w:pPr>
            <w:r w:rsidRPr="00973BD8">
              <w:rPr>
                <w:b/>
                <w:szCs w:val="22"/>
              </w:rPr>
              <w:t>België/Belgique/Belgien</w:t>
            </w:r>
          </w:p>
          <w:p w14:paraId="442E4521" w14:textId="77777777" w:rsidR="00CE60E5" w:rsidRPr="00973BD8" w:rsidRDefault="00CE60E5" w:rsidP="00866E2B">
            <w:pPr>
              <w:keepNext/>
              <w:tabs>
                <w:tab w:val="left" w:pos="0"/>
                <w:tab w:val="left" w:pos="1722"/>
              </w:tabs>
              <w:rPr>
                <w:szCs w:val="22"/>
              </w:rPr>
            </w:pPr>
            <w:r w:rsidRPr="00973BD8">
              <w:rPr>
                <w:b/>
                <w:szCs w:val="22"/>
              </w:rPr>
              <w:t>Luxembourg/Luxemburg</w:t>
            </w:r>
          </w:p>
          <w:p w14:paraId="3E1ECA9F" w14:textId="77777777" w:rsidR="00CE60E5" w:rsidRPr="00973BD8" w:rsidRDefault="00CE60E5" w:rsidP="00866E2B">
            <w:pPr>
              <w:keepNext/>
              <w:tabs>
                <w:tab w:val="left" w:pos="0"/>
                <w:tab w:val="left" w:pos="1722"/>
              </w:tabs>
              <w:rPr>
                <w:szCs w:val="22"/>
              </w:rPr>
            </w:pPr>
            <w:r w:rsidRPr="00973BD8">
              <w:rPr>
                <w:szCs w:val="22"/>
              </w:rPr>
              <w:t>Pfizer NV/SA</w:t>
            </w:r>
          </w:p>
          <w:p w14:paraId="3E50021D" w14:textId="77777777" w:rsidR="00CE60E5" w:rsidRPr="004D1AC5" w:rsidRDefault="00CE60E5" w:rsidP="00866E2B">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1E6DEFE6" w14:textId="77777777" w:rsidR="00CE60E5" w:rsidRPr="00374997" w:rsidRDefault="00CE60E5" w:rsidP="00866E2B">
            <w:pPr>
              <w:autoSpaceDE w:val="0"/>
              <w:autoSpaceDN w:val="0"/>
              <w:adjustRightInd w:val="0"/>
              <w:rPr>
                <w:b/>
                <w:szCs w:val="22"/>
                <w:lang w:val="pt-PT"/>
              </w:rPr>
            </w:pPr>
            <w:r w:rsidRPr="00374997">
              <w:rPr>
                <w:b/>
                <w:szCs w:val="22"/>
                <w:lang w:val="pt-PT"/>
              </w:rPr>
              <w:t>Latvija</w:t>
            </w:r>
          </w:p>
          <w:p w14:paraId="7A990A77" w14:textId="77777777" w:rsidR="00CE60E5" w:rsidRPr="00374997" w:rsidRDefault="00CE60E5" w:rsidP="00866E2B">
            <w:pPr>
              <w:autoSpaceDE w:val="0"/>
              <w:autoSpaceDN w:val="0"/>
              <w:adjustRightInd w:val="0"/>
              <w:rPr>
                <w:szCs w:val="22"/>
                <w:lang w:val="pt-PT"/>
              </w:rPr>
            </w:pPr>
            <w:r w:rsidRPr="00374997">
              <w:rPr>
                <w:szCs w:val="22"/>
                <w:lang w:val="pt-PT"/>
              </w:rPr>
              <w:t>Pfizer Luxembourg SARL filiāle Latvijā</w:t>
            </w:r>
          </w:p>
          <w:p w14:paraId="5C33751C" w14:textId="77777777" w:rsidR="00CE60E5" w:rsidRPr="004D1AC5" w:rsidRDefault="00CE60E5" w:rsidP="00866E2B">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CE60E5" w:rsidRPr="004D1AC5" w14:paraId="5A85B580" w14:textId="77777777" w:rsidTr="00866E2B">
        <w:trPr>
          <w:cantSplit/>
          <w:trHeight w:val="1006"/>
        </w:trPr>
        <w:tc>
          <w:tcPr>
            <w:tcW w:w="4500" w:type="dxa"/>
          </w:tcPr>
          <w:p w14:paraId="25B4736B" w14:textId="77777777" w:rsidR="00CE60E5" w:rsidRPr="004D1AC5" w:rsidRDefault="00CE60E5"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16BC927C" w14:textId="77777777" w:rsidR="00CE60E5" w:rsidRPr="004D1AC5" w:rsidRDefault="00CE60E5" w:rsidP="00866E2B">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5B4C64E1" w14:textId="77777777" w:rsidR="00CE60E5" w:rsidRPr="004D1AC5" w:rsidRDefault="00CE60E5" w:rsidP="00866E2B">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1CC6F0AB" w14:textId="77777777" w:rsidR="00CE60E5" w:rsidRPr="00374997" w:rsidRDefault="00CE60E5" w:rsidP="00866E2B">
            <w:pPr>
              <w:keepNext/>
              <w:autoSpaceDE w:val="0"/>
              <w:autoSpaceDN w:val="0"/>
              <w:adjustRightInd w:val="0"/>
              <w:rPr>
                <w:b/>
                <w:szCs w:val="22"/>
                <w:lang w:val="pt-PT"/>
              </w:rPr>
            </w:pPr>
            <w:r w:rsidRPr="00374997">
              <w:rPr>
                <w:b/>
                <w:szCs w:val="22"/>
                <w:lang w:val="pt-PT"/>
              </w:rPr>
              <w:t>Lietuva</w:t>
            </w:r>
          </w:p>
          <w:p w14:paraId="170B9D4D" w14:textId="77777777" w:rsidR="00CE60E5" w:rsidRPr="00374997" w:rsidRDefault="00CE60E5" w:rsidP="00866E2B">
            <w:pPr>
              <w:keepNext/>
              <w:autoSpaceDE w:val="0"/>
              <w:autoSpaceDN w:val="0"/>
              <w:adjustRightInd w:val="0"/>
              <w:rPr>
                <w:szCs w:val="22"/>
                <w:lang w:val="pt-PT"/>
              </w:rPr>
            </w:pPr>
            <w:r w:rsidRPr="00374997">
              <w:rPr>
                <w:szCs w:val="22"/>
                <w:lang w:val="pt-PT"/>
              </w:rPr>
              <w:t>Pfizer Luxembourg SARL filialas Lietuvoje</w:t>
            </w:r>
          </w:p>
          <w:p w14:paraId="339E49E5" w14:textId="77777777" w:rsidR="00CE60E5" w:rsidRPr="004D1AC5" w:rsidRDefault="00CE60E5" w:rsidP="00866E2B">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CE60E5" w:rsidRPr="004D1AC5" w14:paraId="3BB54552" w14:textId="77777777" w:rsidTr="00866E2B">
        <w:trPr>
          <w:cantSplit/>
          <w:trHeight w:val="1006"/>
        </w:trPr>
        <w:tc>
          <w:tcPr>
            <w:tcW w:w="4500" w:type="dxa"/>
          </w:tcPr>
          <w:p w14:paraId="5690CB23" w14:textId="77777777" w:rsidR="00CE60E5" w:rsidRPr="00973BD8" w:rsidRDefault="00CE60E5" w:rsidP="00866E2B">
            <w:pPr>
              <w:tabs>
                <w:tab w:val="left" w:pos="0"/>
                <w:tab w:val="left" w:pos="1722"/>
              </w:tabs>
              <w:rPr>
                <w:b/>
                <w:szCs w:val="22"/>
              </w:rPr>
            </w:pPr>
            <w:r w:rsidRPr="00973BD8">
              <w:rPr>
                <w:b/>
                <w:szCs w:val="22"/>
              </w:rPr>
              <w:t>Česká republika</w:t>
            </w:r>
          </w:p>
          <w:p w14:paraId="0BCDDD2D" w14:textId="77777777" w:rsidR="00CE60E5" w:rsidRPr="00973BD8" w:rsidRDefault="00CE60E5" w:rsidP="00866E2B">
            <w:pPr>
              <w:tabs>
                <w:tab w:val="left" w:pos="0"/>
                <w:tab w:val="left" w:pos="1722"/>
              </w:tabs>
              <w:rPr>
                <w:szCs w:val="22"/>
              </w:rPr>
            </w:pPr>
            <w:r w:rsidRPr="00973BD8">
              <w:rPr>
                <w:szCs w:val="22"/>
              </w:rPr>
              <w:t>Pfizer, spol. s r.o.</w:t>
            </w:r>
          </w:p>
          <w:p w14:paraId="73AACA8E" w14:textId="77777777" w:rsidR="00CE60E5" w:rsidRPr="004D1AC5" w:rsidRDefault="00CE60E5" w:rsidP="00866E2B">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7A29A72A" w14:textId="77777777" w:rsidR="00CE60E5" w:rsidRPr="004D1AC5" w:rsidRDefault="00CE60E5" w:rsidP="00866E2B">
            <w:pPr>
              <w:tabs>
                <w:tab w:val="left" w:pos="0"/>
                <w:tab w:val="left" w:pos="1722"/>
              </w:tabs>
              <w:rPr>
                <w:b/>
                <w:szCs w:val="22"/>
                <w:lang w:val="en-GB"/>
              </w:rPr>
            </w:pPr>
            <w:proofErr w:type="spellStart"/>
            <w:r w:rsidRPr="004D1AC5">
              <w:rPr>
                <w:b/>
                <w:szCs w:val="22"/>
                <w:lang w:val="en-GB"/>
              </w:rPr>
              <w:t>Magyarország</w:t>
            </w:r>
            <w:proofErr w:type="spellEnd"/>
          </w:p>
          <w:p w14:paraId="2AFEE095" w14:textId="77777777" w:rsidR="00CE60E5" w:rsidRPr="004D1AC5" w:rsidRDefault="00CE60E5" w:rsidP="00866E2B">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0EFA8461" w14:textId="77777777" w:rsidR="00CE60E5" w:rsidRPr="004D1AC5" w:rsidRDefault="00CE60E5" w:rsidP="00866E2B">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CE60E5" w:rsidRPr="004D1AC5" w14:paraId="0EC913D0" w14:textId="77777777" w:rsidTr="00866E2B">
        <w:trPr>
          <w:cantSplit/>
          <w:trHeight w:val="80"/>
        </w:trPr>
        <w:tc>
          <w:tcPr>
            <w:tcW w:w="4500" w:type="dxa"/>
          </w:tcPr>
          <w:p w14:paraId="34312A97" w14:textId="77777777" w:rsidR="00CE60E5" w:rsidRPr="004D1AC5" w:rsidRDefault="00CE60E5" w:rsidP="00866E2B">
            <w:pPr>
              <w:tabs>
                <w:tab w:val="left" w:pos="0"/>
              </w:tabs>
              <w:rPr>
                <w:b/>
                <w:szCs w:val="22"/>
                <w:lang w:val="en-GB"/>
              </w:rPr>
            </w:pPr>
            <w:r w:rsidRPr="004D1AC5">
              <w:rPr>
                <w:b/>
                <w:szCs w:val="22"/>
                <w:lang w:val="en-GB"/>
              </w:rPr>
              <w:t>Danmark</w:t>
            </w:r>
          </w:p>
          <w:p w14:paraId="5D3BA77D" w14:textId="77777777" w:rsidR="00CE60E5" w:rsidRPr="004D1AC5" w:rsidRDefault="00CE60E5" w:rsidP="00866E2B">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54954EEF" w14:textId="77777777" w:rsidR="00CE60E5" w:rsidRPr="004D1AC5" w:rsidRDefault="00CE60E5" w:rsidP="00866E2B">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7F020F92" w14:textId="77777777" w:rsidR="00CE60E5" w:rsidRPr="004D1AC5" w:rsidRDefault="00CE60E5" w:rsidP="00866E2B">
            <w:pPr>
              <w:tabs>
                <w:tab w:val="left" w:pos="0"/>
              </w:tabs>
              <w:rPr>
                <w:b/>
                <w:szCs w:val="22"/>
                <w:lang w:val="en-GB"/>
              </w:rPr>
            </w:pPr>
          </w:p>
        </w:tc>
        <w:tc>
          <w:tcPr>
            <w:tcW w:w="4856" w:type="dxa"/>
          </w:tcPr>
          <w:p w14:paraId="0D1C51B2" w14:textId="77777777" w:rsidR="00CE60E5" w:rsidRPr="004D1AC5" w:rsidRDefault="00CE60E5" w:rsidP="00866E2B">
            <w:pPr>
              <w:tabs>
                <w:tab w:val="left" w:pos="-720"/>
                <w:tab w:val="left" w:pos="4536"/>
              </w:tabs>
              <w:suppressAutoHyphens/>
              <w:rPr>
                <w:b/>
                <w:szCs w:val="22"/>
                <w:lang w:val="en-GB"/>
              </w:rPr>
            </w:pPr>
            <w:r w:rsidRPr="004D1AC5">
              <w:rPr>
                <w:b/>
                <w:szCs w:val="22"/>
                <w:lang w:val="en-GB"/>
              </w:rPr>
              <w:t>Malta</w:t>
            </w:r>
          </w:p>
          <w:p w14:paraId="1276E4AC" w14:textId="77777777" w:rsidR="00CE60E5" w:rsidRPr="004D1AC5" w:rsidRDefault="00CE60E5" w:rsidP="00866E2B">
            <w:pPr>
              <w:rPr>
                <w:szCs w:val="22"/>
                <w:lang w:val="en-GB"/>
              </w:rPr>
            </w:pPr>
            <w:r w:rsidRPr="004D1AC5">
              <w:rPr>
                <w:szCs w:val="22"/>
                <w:lang w:val="en-GB"/>
              </w:rPr>
              <w:t>Vivian Corporation Ltd.</w:t>
            </w:r>
          </w:p>
          <w:p w14:paraId="762F4723" w14:textId="77777777" w:rsidR="00CE60E5" w:rsidRPr="004D1AC5" w:rsidRDefault="00CE60E5" w:rsidP="00866E2B">
            <w:pPr>
              <w:rPr>
                <w:szCs w:val="22"/>
                <w:lang w:val="en-GB"/>
              </w:rPr>
            </w:pPr>
            <w:r w:rsidRPr="004D1AC5">
              <w:rPr>
                <w:szCs w:val="22"/>
                <w:lang w:val="en-GB"/>
              </w:rPr>
              <w:t>Tel: +356 21344610</w:t>
            </w:r>
            <w:r>
              <w:rPr>
                <w:szCs w:val="22"/>
                <w:lang w:val="en-GB"/>
              </w:rPr>
              <w:t xml:space="preserve"> </w:t>
            </w:r>
          </w:p>
        </w:tc>
      </w:tr>
      <w:tr w:rsidR="00CE60E5" w:rsidRPr="004D1AC5" w14:paraId="5BF54FC2" w14:textId="77777777" w:rsidTr="00866E2B">
        <w:trPr>
          <w:cantSplit/>
          <w:trHeight w:val="80"/>
        </w:trPr>
        <w:tc>
          <w:tcPr>
            <w:tcW w:w="4500" w:type="dxa"/>
          </w:tcPr>
          <w:p w14:paraId="5309BD0C" w14:textId="77777777" w:rsidR="00CE60E5" w:rsidRPr="00973BD8" w:rsidRDefault="00CE60E5" w:rsidP="00866E2B">
            <w:pPr>
              <w:tabs>
                <w:tab w:val="left" w:pos="0"/>
              </w:tabs>
              <w:rPr>
                <w:b/>
                <w:szCs w:val="22"/>
              </w:rPr>
            </w:pPr>
            <w:r w:rsidRPr="00973BD8">
              <w:rPr>
                <w:b/>
                <w:szCs w:val="22"/>
              </w:rPr>
              <w:t>Deutschland</w:t>
            </w:r>
          </w:p>
          <w:p w14:paraId="37A64ED3" w14:textId="77777777" w:rsidR="00CE60E5" w:rsidRPr="00973BD8" w:rsidRDefault="00CE60E5" w:rsidP="00866E2B">
            <w:pPr>
              <w:tabs>
                <w:tab w:val="left" w:pos="0"/>
              </w:tabs>
              <w:autoSpaceDE w:val="0"/>
              <w:autoSpaceDN w:val="0"/>
              <w:adjustRightInd w:val="0"/>
              <w:rPr>
                <w:szCs w:val="22"/>
              </w:rPr>
            </w:pPr>
            <w:r w:rsidRPr="00973BD8">
              <w:rPr>
                <w:szCs w:val="22"/>
                <w:lang w:eastAsia="it-IT"/>
              </w:rPr>
              <w:t>PFIZER PHARMA</w:t>
            </w:r>
            <w:r w:rsidRPr="00973BD8">
              <w:rPr>
                <w:szCs w:val="22"/>
              </w:rPr>
              <w:t xml:space="preserve"> GmbH</w:t>
            </w:r>
          </w:p>
          <w:p w14:paraId="022AC9DA" w14:textId="77777777" w:rsidR="00CE60E5" w:rsidRPr="00973BD8" w:rsidRDefault="00CE60E5" w:rsidP="00866E2B">
            <w:pPr>
              <w:autoSpaceDE w:val="0"/>
              <w:autoSpaceDN w:val="0"/>
              <w:adjustRightInd w:val="0"/>
              <w:rPr>
                <w:b/>
                <w:szCs w:val="22"/>
              </w:rPr>
            </w:pPr>
            <w:r w:rsidRPr="00973BD8">
              <w:rPr>
                <w:szCs w:val="22"/>
              </w:rPr>
              <w:t>Tel: +49 (0)30 550055</w:t>
            </w:r>
            <w:r w:rsidRPr="00973BD8">
              <w:rPr>
                <w:szCs w:val="22"/>
                <w:lang w:eastAsia="it-IT"/>
              </w:rPr>
              <w:noBreakHyphen/>
            </w:r>
            <w:r w:rsidRPr="00973BD8">
              <w:rPr>
                <w:szCs w:val="22"/>
              </w:rPr>
              <w:t>51000</w:t>
            </w:r>
          </w:p>
        </w:tc>
        <w:tc>
          <w:tcPr>
            <w:tcW w:w="4856" w:type="dxa"/>
          </w:tcPr>
          <w:p w14:paraId="3E8E5177" w14:textId="77777777" w:rsidR="00CE60E5" w:rsidRPr="004D1AC5" w:rsidRDefault="00CE60E5" w:rsidP="00866E2B">
            <w:pPr>
              <w:tabs>
                <w:tab w:val="left" w:pos="0"/>
              </w:tabs>
              <w:rPr>
                <w:b/>
                <w:szCs w:val="22"/>
                <w:lang w:val="en-GB"/>
              </w:rPr>
            </w:pPr>
            <w:r w:rsidRPr="004D1AC5">
              <w:rPr>
                <w:b/>
                <w:szCs w:val="22"/>
                <w:lang w:val="en-GB"/>
              </w:rPr>
              <w:t>Nederland</w:t>
            </w:r>
          </w:p>
          <w:p w14:paraId="74D80E95" w14:textId="77777777" w:rsidR="00CE60E5" w:rsidRPr="004D1AC5" w:rsidRDefault="00CE60E5" w:rsidP="00866E2B">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1FB45E7F" w14:textId="77777777" w:rsidR="00CE60E5" w:rsidRDefault="00CE60E5" w:rsidP="00866E2B">
            <w:pPr>
              <w:rPr>
                <w:szCs w:val="22"/>
                <w:lang w:val="en-GB"/>
              </w:rPr>
            </w:pPr>
            <w:r w:rsidRPr="004D1AC5">
              <w:rPr>
                <w:szCs w:val="22"/>
                <w:lang w:val="en-GB"/>
              </w:rPr>
              <w:t>Tel: +31 (0)800 63 34 636</w:t>
            </w:r>
          </w:p>
          <w:p w14:paraId="6599E50F" w14:textId="77777777" w:rsidR="00CE60E5" w:rsidRPr="004D1AC5" w:rsidRDefault="00CE60E5" w:rsidP="00866E2B">
            <w:pPr>
              <w:rPr>
                <w:b/>
                <w:szCs w:val="22"/>
                <w:lang w:val="en-GB"/>
              </w:rPr>
            </w:pPr>
          </w:p>
        </w:tc>
      </w:tr>
      <w:tr w:rsidR="00CE60E5" w:rsidRPr="004D1AC5" w14:paraId="0E0269E2" w14:textId="77777777" w:rsidTr="00866E2B">
        <w:trPr>
          <w:cantSplit/>
          <w:trHeight w:val="1040"/>
        </w:trPr>
        <w:tc>
          <w:tcPr>
            <w:tcW w:w="4500" w:type="dxa"/>
          </w:tcPr>
          <w:p w14:paraId="6D01A11D" w14:textId="77777777" w:rsidR="00CE60E5" w:rsidRPr="00CF6C26" w:rsidRDefault="00CE60E5" w:rsidP="00866E2B">
            <w:pPr>
              <w:tabs>
                <w:tab w:val="left" w:pos="0"/>
              </w:tabs>
              <w:rPr>
                <w:b/>
                <w:szCs w:val="22"/>
                <w:lang w:val="it-IT"/>
              </w:rPr>
            </w:pPr>
            <w:r w:rsidRPr="00CF6C26">
              <w:rPr>
                <w:b/>
                <w:szCs w:val="22"/>
                <w:lang w:val="it-IT"/>
              </w:rPr>
              <w:t>Eesti</w:t>
            </w:r>
          </w:p>
          <w:p w14:paraId="728EB4FE" w14:textId="77777777" w:rsidR="00CE60E5" w:rsidRPr="00CF6C26" w:rsidRDefault="00CE60E5" w:rsidP="00866E2B">
            <w:pPr>
              <w:tabs>
                <w:tab w:val="left" w:pos="0"/>
              </w:tabs>
              <w:rPr>
                <w:szCs w:val="22"/>
                <w:lang w:val="it-IT"/>
              </w:rPr>
            </w:pPr>
            <w:r w:rsidRPr="00CF6C26">
              <w:rPr>
                <w:szCs w:val="22"/>
                <w:lang w:val="it-IT"/>
              </w:rPr>
              <w:t xml:space="preserve">Pfizer Luxembourg SARL Eesti filiaal </w:t>
            </w:r>
          </w:p>
          <w:p w14:paraId="67C25DFF" w14:textId="77777777" w:rsidR="00CE60E5" w:rsidRPr="004D1AC5" w:rsidRDefault="00CE60E5" w:rsidP="00866E2B">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269CE4DE" w14:textId="77777777" w:rsidR="00CE60E5" w:rsidRPr="004D1AC5" w:rsidRDefault="00CE60E5" w:rsidP="00866E2B">
            <w:pPr>
              <w:rPr>
                <w:szCs w:val="22"/>
                <w:lang w:val="en-GB"/>
              </w:rPr>
            </w:pPr>
            <w:r w:rsidRPr="004D1AC5">
              <w:rPr>
                <w:b/>
                <w:szCs w:val="22"/>
                <w:lang w:val="en-GB"/>
              </w:rPr>
              <w:t>Norge</w:t>
            </w:r>
          </w:p>
          <w:p w14:paraId="6C04DB55" w14:textId="77777777" w:rsidR="00CE60E5" w:rsidRPr="004D1AC5" w:rsidRDefault="00CE60E5" w:rsidP="00866E2B">
            <w:pPr>
              <w:rPr>
                <w:szCs w:val="22"/>
                <w:lang w:val="en-GB"/>
              </w:rPr>
            </w:pPr>
            <w:r w:rsidRPr="004D1AC5">
              <w:rPr>
                <w:szCs w:val="22"/>
                <w:lang w:val="en-GB"/>
              </w:rPr>
              <w:t xml:space="preserve">Pfizer </w:t>
            </w:r>
            <w:r w:rsidRPr="004D1AC5">
              <w:rPr>
                <w:snapToGrid w:val="0"/>
                <w:szCs w:val="22"/>
                <w:lang w:val="en-GB"/>
              </w:rPr>
              <w:t>AS</w:t>
            </w:r>
          </w:p>
          <w:p w14:paraId="115F3F0C" w14:textId="77777777" w:rsidR="00CE60E5" w:rsidRPr="004D1AC5" w:rsidRDefault="00CE60E5" w:rsidP="00866E2B">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CE60E5" w:rsidRPr="004D1AC5" w14:paraId="3BD4CE2B" w14:textId="77777777" w:rsidTr="00866E2B">
        <w:trPr>
          <w:cantSplit/>
          <w:trHeight w:val="896"/>
        </w:trPr>
        <w:tc>
          <w:tcPr>
            <w:tcW w:w="4500" w:type="dxa"/>
          </w:tcPr>
          <w:p w14:paraId="0DA4B143" w14:textId="77777777" w:rsidR="00CE60E5" w:rsidRPr="004D1AC5" w:rsidRDefault="00CE60E5" w:rsidP="00866E2B">
            <w:pPr>
              <w:outlineLvl w:val="0"/>
              <w:rPr>
                <w:b/>
                <w:szCs w:val="22"/>
                <w:lang w:val="en-GB"/>
              </w:rPr>
            </w:pPr>
            <w:proofErr w:type="spellStart"/>
            <w:r w:rsidRPr="004D1AC5">
              <w:rPr>
                <w:b/>
                <w:szCs w:val="22"/>
                <w:lang w:val="en-GB"/>
              </w:rPr>
              <w:lastRenderedPageBreak/>
              <w:t>Ελλάδ</w:t>
            </w:r>
            <w:proofErr w:type="spellEnd"/>
            <w:r w:rsidRPr="004D1AC5">
              <w:rPr>
                <w:b/>
                <w:szCs w:val="22"/>
                <w:lang w:val="en-GB"/>
              </w:rPr>
              <w:t>α</w:t>
            </w:r>
          </w:p>
          <w:p w14:paraId="023106A0" w14:textId="77777777" w:rsidR="00CE60E5" w:rsidRPr="004D1AC5" w:rsidRDefault="00CE60E5" w:rsidP="00866E2B">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2DD7CCD7" w14:textId="77777777" w:rsidR="00CE60E5" w:rsidRPr="004D1AC5" w:rsidRDefault="00CE60E5" w:rsidP="00866E2B">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4ADA2E19" w14:textId="77777777" w:rsidR="00CE60E5" w:rsidRPr="004D1AC5" w:rsidRDefault="00CE60E5" w:rsidP="00866E2B">
            <w:pPr>
              <w:rPr>
                <w:szCs w:val="22"/>
                <w:lang w:val="en-GB"/>
              </w:rPr>
            </w:pPr>
            <w:r w:rsidRPr="004D1AC5">
              <w:rPr>
                <w:b/>
                <w:szCs w:val="22"/>
                <w:lang w:val="en-GB"/>
              </w:rPr>
              <w:t>Österreich</w:t>
            </w:r>
          </w:p>
          <w:p w14:paraId="2F274555" w14:textId="77777777" w:rsidR="00CE60E5" w:rsidRPr="004D1AC5" w:rsidRDefault="00CE60E5" w:rsidP="00866E2B">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109B95F7" w14:textId="77777777" w:rsidR="00CE60E5" w:rsidRPr="004D1AC5" w:rsidRDefault="00CE60E5" w:rsidP="00866E2B">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CE60E5" w:rsidRPr="00374997" w14:paraId="450A986E" w14:textId="77777777" w:rsidTr="00866E2B">
        <w:trPr>
          <w:cantSplit/>
          <w:trHeight w:val="974"/>
        </w:trPr>
        <w:tc>
          <w:tcPr>
            <w:tcW w:w="4500" w:type="dxa"/>
          </w:tcPr>
          <w:p w14:paraId="6DF60C41" w14:textId="77777777" w:rsidR="00CE60E5" w:rsidRPr="00374997" w:rsidRDefault="00CE60E5" w:rsidP="00866E2B">
            <w:pPr>
              <w:tabs>
                <w:tab w:val="left" w:pos="0"/>
              </w:tabs>
              <w:rPr>
                <w:b/>
                <w:szCs w:val="22"/>
                <w:lang w:val="pt-PT"/>
              </w:rPr>
            </w:pPr>
            <w:r w:rsidRPr="00374997">
              <w:rPr>
                <w:b/>
                <w:szCs w:val="22"/>
                <w:lang w:val="pt-PT"/>
              </w:rPr>
              <w:t>España</w:t>
            </w:r>
          </w:p>
          <w:p w14:paraId="13410224" w14:textId="77777777" w:rsidR="00CE60E5" w:rsidRPr="00374997" w:rsidRDefault="00CE60E5" w:rsidP="00866E2B">
            <w:pPr>
              <w:tabs>
                <w:tab w:val="left" w:pos="0"/>
              </w:tabs>
              <w:rPr>
                <w:szCs w:val="22"/>
                <w:lang w:val="pt-PT"/>
              </w:rPr>
            </w:pPr>
            <w:r w:rsidRPr="00374997">
              <w:rPr>
                <w:szCs w:val="22"/>
                <w:lang w:val="pt-PT"/>
              </w:rPr>
              <w:t>Pfizer, S.L.</w:t>
            </w:r>
          </w:p>
          <w:p w14:paraId="3FFBE18A" w14:textId="77777777" w:rsidR="00CE60E5" w:rsidRPr="00374997" w:rsidRDefault="00CE60E5"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3D084965" w14:textId="77777777" w:rsidR="00CE60E5" w:rsidRPr="003D5AFE" w:rsidRDefault="00CE60E5" w:rsidP="00866E2B">
            <w:pPr>
              <w:rPr>
                <w:b/>
                <w:szCs w:val="22"/>
                <w:lang w:val="pt-PT"/>
              </w:rPr>
            </w:pPr>
            <w:r w:rsidRPr="003D5AFE">
              <w:rPr>
                <w:b/>
                <w:szCs w:val="22"/>
                <w:lang w:val="pt-PT"/>
              </w:rPr>
              <w:t>Polska</w:t>
            </w:r>
          </w:p>
          <w:p w14:paraId="01F46E81" w14:textId="77777777" w:rsidR="00CE60E5" w:rsidRPr="003D5AFE" w:rsidRDefault="00CE60E5"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193FF0EE" w14:textId="77777777" w:rsidR="00CE60E5" w:rsidRPr="00CF6C26" w:rsidRDefault="00CE60E5"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CE60E5" w:rsidRPr="002408E9" w14:paraId="540FE2BF" w14:textId="77777777" w:rsidTr="00866E2B">
        <w:trPr>
          <w:cantSplit/>
          <w:trHeight w:val="965"/>
        </w:trPr>
        <w:tc>
          <w:tcPr>
            <w:tcW w:w="4500" w:type="dxa"/>
          </w:tcPr>
          <w:p w14:paraId="428686C2" w14:textId="77777777" w:rsidR="00CE60E5" w:rsidRPr="004D1AC5" w:rsidRDefault="00CE60E5" w:rsidP="00866E2B">
            <w:pPr>
              <w:tabs>
                <w:tab w:val="left" w:pos="0"/>
              </w:tabs>
              <w:rPr>
                <w:b/>
                <w:szCs w:val="22"/>
                <w:lang w:val="en-GB"/>
              </w:rPr>
            </w:pPr>
            <w:r w:rsidRPr="004D1AC5">
              <w:rPr>
                <w:b/>
                <w:szCs w:val="22"/>
                <w:lang w:val="en-GB"/>
              </w:rPr>
              <w:t>France</w:t>
            </w:r>
          </w:p>
          <w:p w14:paraId="3DEC8F4D" w14:textId="77777777" w:rsidR="00CE60E5" w:rsidRPr="004D1AC5" w:rsidRDefault="00CE60E5" w:rsidP="00866E2B">
            <w:pPr>
              <w:tabs>
                <w:tab w:val="left" w:pos="0"/>
              </w:tabs>
              <w:rPr>
                <w:szCs w:val="22"/>
                <w:lang w:val="en-GB"/>
              </w:rPr>
            </w:pPr>
            <w:r w:rsidRPr="004D1AC5">
              <w:rPr>
                <w:szCs w:val="22"/>
                <w:lang w:val="en-GB"/>
              </w:rPr>
              <w:t xml:space="preserve">Pfizer </w:t>
            </w:r>
          </w:p>
          <w:p w14:paraId="37425A1C" w14:textId="77777777" w:rsidR="00CE60E5" w:rsidRPr="004D1AC5" w:rsidRDefault="00CE60E5" w:rsidP="00866E2B">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0787B58C" w14:textId="77777777" w:rsidR="00CE60E5" w:rsidRPr="00CF6C26" w:rsidRDefault="00CE60E5" w:rsidP="00866E2B">
            <w:pPr>
              <w:tabs>
                <w:tab w:val="left" w:pos="0"/>
              </w:tabs>
              <w:rPr>
                <w:b/>
                <w:szCs w:val="22"/>
                <w:lang w:val="it-IT"/>
              </w:rPr>
            </w:pPr>
            <w:r w:rsidRPr="00CF6C26">
              <w:rPr>
                <w:b/>
                <w:szCs w:val="22"/>
                <w:lang w:val="it-IT"/>
              </w:rPr>
              <w:t>Portugal</w:t>
            </w:r>
          </w:p>
          <w:p w14:paraId="7C4C795F" w14:textId="77777777" w:rsidR="00CE60E5" w:rsidRPr="00CF6C26" w:rsidRDefault="00CE60E5" w:rsidP="00866E2B">
            <w:pPr>
              <w:tabs>
                <w:tab w:val="left" w:pos="0"/>
              </w:tabs>
              <w:rPr>
                <w:szCs w:val="22"/>
                <w:lang w:val="it-IT"/>
              </w:rPr>
            </w:pPr>
            <w:r w:rsidRPr="00CF6C26">
              <w:rPr>
                <w:szCs w:val="22"/>
                <w:lang w:val="it-IT"/>
              </w:rPr>
              <w:t>Laboratórios Pfizer, Lda.</w:t>
            </w:r>
          </w:p>
          <w:p w14:paraId="1CD93696" w14:textId="77777777" w:rsidR="00CE60E5" w:rsidRPr="003D5AFE" w:rsidRDefault="00CE60E5" w:rsidP="00866E2B">
            <w:pPr>
              <w:rPr>
                <w:b/>
                <w:szCs w:val="22"/>
                <w:lang w:val="pt-PT"/>
              </w:rPr>
            </w:pPr>
            <w:r w:rsidRPr="00CF6C26">
              <w:rPr>
                <w:szCs w:val="22"/>
                <w:lang w:val="it-IT"/>
              </w:rPr>
              <w:t xml:space="preserve">Tel: +351 21 423 </w:t>
            </w:r>
            <w:r>
              <w:rPr>
                <w:szCs w:val="22"/>
                <w:lang w:val="it-IT"/>
              </w:rPr>
              <w:t>5500</w:t>
            </w:r>
          </w:p>
        </w:tc>
      </w:tr>
      <w:tr w:rsidR="00CE60E5" w:rsidRPr="004D1AC5" w14:paraId="5FF9727D" w14:textId="77777777" w:rsidTr="00866E2B">
        <w:trPr>
          <w:cantSplit/>
          <w:trHeight w:val="946"/>
        </w:trPr>
        <w:tc>
          <w:tcPr>
            <w:tcW w:w="4500" w:type="dxa"/>
          </w:tcPr>
          <w:p w14:paraId="007A9374" w14:textId="77777777" w:rsidR="00CE60E5" w:rsidRPr="00374997" w:rsidRDefault="00CE60E5" w:rsidP="00866E2B">
            <w:pPr>
              <w:tabs>
                <w:tab w:val="left" w:pos="0"/>
              </w:tabs>
              <w:rPr>
                <w:b/>
                <w:szCs w:val="22"/>
                <w:lang w:val="pt-PT"/>
              </w:rPr>
            </w:pPr>
            <w:r w:rsidRPr="00374997">
              <w:rPr>
                <w:b/>
                <w:szCs w:val="22"/>
                <w:lang w:val="pt-PT"/>
              </w:rPr>
              <w:t>Hrvatska</w:t>
            </w:r>
          </w:p>
          <w:p w14:paraId="7977895A" w14:textId="77777777" w:rsidR="00CE60E5" w:rsidRPr="00374997" w:rsidRDefault="00CE60E5" w:rsidP="00866E2B">
            <w:pPr>
              <w:tabs>
                <w:tab w:val="left" w:pos="0"/>
              </w:tabs>
              <w:rPr>
                <w:szCs w:val="22"/>
                <w:lang w:val="pt-PT"/>
              </w:rPr>
            </w:pPr>
            <w:r w:rsidRPr="00374997">
              <w:rPr>
                <w:szCs w:val="22"/>
                <w:lang w:val="pt-PT"/>
              </w:rPr>
              <w:t>Pfizer Croatia d.o.o.</w:t>
            </w:r>
          </w:p>
          <w:p w14:paraId="79DD3515" w14:textId="77777777" w:rsidR="00CE60E5" w:rsidRPr="004D1AC5" w:rsidRDefault="00CE60E5" w:rsidP="00866E2B">
            <w:pPr>
              <w:tabs>
                <w:tab w:val="left" w:pos="0"/>
              </w:tabs>
              <w:rPr>
                <w:szCs w:val="22"/>
                <w:lang w:val="en-GB"/>
              </w:rPr>
            </w:pPr>
            <w:r w:rsidRPr="004D1AC5">
              <w:rPr>
                <w:szCs w:val="22"/>
                <w:lang w:val="en-GB"/>
              </w:rPr>
              <w:t>Tel: +385 1 3908 777</w:t>
            </w:r>
          </w:p>
        </w:tc>
        <w:tc>
          <w:tcPr>
            <w:tcW w:w="4856" w:type="dxa"/>
          </w:tcPr>
          <w:p w14:paraId="364A67E2" w14:textId="77777777" w:rsidR="00CE60E5" w:rsidRPr="00CF6C26" w:rsidRDefault="00CE60E5" w:rsidP="00866E2B">
            <w:pPr>
              <w:tabs>
                <w:tab w:val="left" w:pos="0"/>
              </w:tabs>
              <w:rPr>
                <w:b/>
                <w:szCs w:val="22"/>
                <w:lang w:val="it-IT"/>
              </w:rPr>
            </w:pPr>
            <w:r w:rsidRPr="00CF6C26">
              <w:rPr>
                <w:b/>
                <w:szCs w:val="22"/>
                <w:lang w:val="it-IT"/>
              </w:rPr>
              <w:t>România</w:t>
            </w:r>
          </w:p>
          <w:p w14:paraId="5F800950" w14:textId="77777777" w:rsidR="00CE60E5" w:rsidRPr="00CF6C26" w:rsidRDefault="00CE60E5"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4DF23574" w14:textId="77777777" w:rsidR="00CE60E5" w:rsidRPr="004D1AC5" w:rsidRDefault="00CE60E5" w:rsidP="00866E2B">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CE60E5" w:rsidRPr="004D1AC5" w14:paraId="0FF9F0C0" w14:textId="77777777" w:rsidTr="00866E2B">
        <w:trPr>
          <w:cantSplit/>
          <w:trHeight w:val="847"/>
        </w:trPr>
        <w:tc>
          <w:tcPr>
            <w:tcW w:w="4500" w:type="dxa"/>
          </w:tcPr>
          <w:p w14:paraId="7FAA0CF5" w14:textId="77777777" w:rsidR="00CE60E5" w:rsidRPr="004D1AC5" w:rsidRDefault="00CE60E5" w:rsidP="00866E2B">
            <w:pPr>
              <w:tabs>
                <w:tab w:val="left" w:pos="0"/>
              </w:tabs>
              <w:rPr>
                <w:b/>
                <w:szCs w:val="22"/>
                <w:lang w:val="en-GB"/>
              </w:rPr>
            </w:pPr>
            <w:r w:rsidRPr="004D1AC5">
              <w:rPr>
                <w:b/>
                <w:szCs w:val="22"/>
                <w:lang w:val="en-GB"/>
              </w:rPr>
              <w:t>Ireland</w:t>
            </w:r>
          </w:p>
          <w:p w14:paraId="39C01442" w14:textId="77777777" w:rsidR="00CE60E5" w:rsidRPr="004D1AC5" w:rsidRDefault="00CE60E5" w:rsidP="00866E2B">
            <w:pPr>
              <w:tabs>
                <w:tab w:val="left" w:pos="0"/>
              </w:tabs>
              <w:rPr>
                <w:szCs w:val="22"/>
                <w:lang w:val="en-GB"/>
              </w:rPr>
            </w:pPr>
            <w:r w:rsidRPr="004D1AC5">
              <w:rPr>
                <w:szCs w:val="22"/>
                <w:lang w:val="en-GB"/>
              </w:rPr>
              <w:t>Pfizer Healthcare Ireland</w:t>
            </w:r>
            <w:r>
              <w:rPr>
                <w:szCs w:val="22"/>
                <w:lang w:val="en-GB"/>
              </w:rPr>
              <w:t xml:space="preserve"> Unlimited Company</w:t>
            </w:r>
          </w:p>
          <w:p w14:paraId="18D5E831" w14:textId="77777777" w:rsidR="00CE60E5" w:rsidRPr="004D1AC5" w:rsidRDefault="00CE60E5" w:rsidP="00866E2B">
            <w:pPr>
              <w:tabs>
                <w:tab w:val="left" w:pos="0"/>
              </w:tabs>
              <w:rPr>
                <w:szCs w:val="22"/>
                <w:lang w:val="en-GB"/>
              </w:rPr>
            </w:pPr>
            <w:r w:rsidRPr="004D1AC5">
              <w:rPr>
                <w:szCs w:val="22"/>
                <w:lang w:val="en-GB"/>
              </w:rPr>
              <w:t>Tel: +1800 633 363 (toll free)</w:t>
            </w:r>
          </w:p>
          <w:p w14:paraId="61396CD3" w14:textId="77777777" w:rsidR="00CE60E5" w:rsidRPr="004D1AC5" w:rsidRDefault="00CE60E5" w:rsidP="00866E2B">
            <w:pPr>
              <w:tabs>
                <w:tab w:val="left" w:pos="0"/>
              </w:tabs>
              <w:rPr>
                <w:szCs w:val="22"/>
                <w:lang w:val="en-GB"/>
              </w:rPr>
            </w:pPr>
            <w:r w:rsidRPr="004D1AC5">
              <w:rPr>
                <w:szCs w:val="22"/>
                <w:lang w:val="en-GB"/>
              </w:rPr>
              <w:t>Tel: +44 (0)1304 616161</w:t>
            </w:r>
          </w:p>
          <w:p w14:paraId="7310D05D" w14:textId="77777777" w:rsidR="00CE60E5" w:rsidRPr="004D1AC5" w:rsidRDefault="00CE60E5" w:rsidP="00866E2B">
            <w:pPr>
              <w:tabs>
                <w:tab w:val="left" w:pos="0"/>
              </w:tabs>
              <w:rPr>
                <w:b/>
                <w:szCs w:val="22"/>
                <w:lang w:val="en-GB"/>
              </w:rPr>
            </w:pPr>
          </w:p>
        </w:tc>
        <w:tc>
          <w:tcPr>
            <w:tcW w:w="4856" w:type="dxa"/>
          </w:tcPr>
          <w:p w14:paraId="67166756" w14:textId="77777777" w:rsidR="00CE60E5" w:rsidRPr="004D1AC5" w:rsidRDefault="00CE60E5" w:rsidP="00866E2B">
            <w:pPr>
              <w:tabs>
                <w:tab w:val="left" w:pos="0"/>
              </w:tabs>
              <w:rPr>
                <w:b/>
                <w:szCs w:val="22"/>
                <w:lang w:val="en-GB"/>
              </w:rPr>
            </w:pPr>
            <w:r w:rsidRPr="004D1AC5">
              <w:rPr>
                <w:b/>
                <w:szCs w:val="22"/>
                <w:lang w:val="en-GB"/>
              </w:rPr>
              <w:t>Slovenija</w:t>
            </w:r>
          </w:p>
          <w:p w14:paraId="61872947" w14:textId="77777777" w:rsidR="00CE60E5" w:rsidRPr="004D1AC5" w:rsidRDefault="00CE60E5" w:rsidP="00866E2B">
            <w:pPr>
              <w:tabs>
                <w:tab w:val="left" w:pos="0"/>
              </w:tabs>
              <w:rPr>
                <w:szCs w:val="22"/>
                <w:lang w:val="en-GB"/>
              </w:rPr>
            </w:pPr>
            <w:r w:rsidRPr="004D1AC5">
              <w:rPr>
                <w:szCs w:val="22"/>
                <w:lang w:val="en-GB"/>
              </w:rPr>
              <w:t>Pfizer Luxembourg SARL</w:t>
            </w:r>
          </w:p>
          <w:p w14:paraId="19477D3C" w14:textId="77777777" w:rsidR="00CE60E5" w:rsidRPr="004D1AC5" w:rsidRDefault="00CE60E5" w:rsidP="00866E2B">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669C249C" w14:textId="77777777" w:rsidR="00CE60E5" w:rsidRDefault="00CE60E5" w:rsidP="00866E2B">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0F356F42" w14:textId="77777777" w:rsidR="00CE60E5" w:rsidRPr="004D1AC5" w:rsidRDefault="00CE60E5" w:rsidP="00866E2B">
            <w:pPr>
              <w:rPr>
                <w:b/>
                <w:szCs w:val="22"/>
                <w:lang w:val="en-GB"/>
              </w:rPr>
            </w:pPr>
            <w:r>
              <w:rPr>
                <w:bCs/>
                <w:szCs w:val="22"/>
                <w:lang w:val="en-GB" w:eastAsia="es-ES"/>
              </w:rPr>
              <w:t xml:space="preserve"> </w:t>
            </w:r>
          </w:p>
        </w:tc>
      </w:tr>
      <w:tr w:rsidR="00CE60E5" w:rsidRPr="00374997" w14:paraId="2C7320B7" w14:textId="77777777" w:rsidTr="00866E2B">
        <w:trPr>
          <w:cantSplit/>
          <w:trHeight w:val="986"/>
        </w:trPr>
        <w:tc>
          <w:tcPr>
            <w:tcW w:w="4500" w:type="dxa"/>
          </w:tcPr>
          <w:p w14:paraId="0295AAF4" w14:textId="77777777" w:rsidR="00CE60E5" w:rsidRPr="004D1AC5" w:rsidRDefault="00CE60E5" w:rsidP="00866E2B">
            <w:pPr>
              <w:rPr>
                <w:b/>
                <w:szCs w:val="22"/>
                <w:lang w:val="en-GB"/>
              </w:rPr>
            </w:pPr>
            <w:proofErr w:type="spellStart"/>
            <w:r w:rsidRPr="004D1AC5">
              <w:rPr>
                <w:b/>
                <w:szCs w:val="22"/>
                <w:lang w:val="en-GB"/>
              </w:rPr>
              <w:t>Ísland</w:t>
            </w:r>
            <w:proofErr w:type="spellEnd"/>
          </w:p>
          <w:p w14:paraId="42CC04C5" w14:textId="77777777" w:rsidR="00CE60E5" w:rsidRPr="004D1AC5" w:rsidRDefault="00CE60E5" w:rsidP="00866E2B">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27DFC0E7" w14:textId="77777777" w:rsidR="00CE60E5" w:rsidRPr="004D1AC5" w:rsidRDefault="00CE60E5" w:rsidP="00866E2B">
            <w:pPr>
              <w:tabs>
                <w:tab w:val="left" w:pos="0"/>
              </w:tabs>
              <w:rPr>
                <w:b/>
                <w:szCs w:val="22"/>
                <w:lang w:val="en-GB"/>
              </w:rPr>
            </w:pPr>
            <w:r w:rsidRPr="004D1AC5">
              <w:rPr>
                <w:szCs w:val="22"/>
                <w:lang w:val="en-GB"/>
              </w:rPr>
              <w:t>Sími: +354 540 8000</w:t>
            </w:r>
          </w:p>
        </w:tc>
        <w:tc>
          <w:tcPr>
            <w:tcW w:w="4856" w:type="dxa"/>
          </w:tcPr>
          <w:p w14:paraId="4DF82566" w14:textId="77777777" w:rsidR="00CE60E5" w:rsidRPr="00374997" w:rsidRDefault="00CE60E5" w:rsidP="00866E2B">
            <w:pPr>
              <w:rPr>
                <w:b/>
                <w:szCs w:val="22"/>
                <w:lang w:val="pt-PT"/>
              </w:rPr>
            </w:pPr>
            <w:r w:rsidRPr="00374997">
              <w:rPr>
                <w:b/>
                <w:szCs w:val="22"/>
                <w:lang w:val="pt-PT"/>
              </w:rPr>
              <w:t>Slovenská republika</w:t>
            </w:r>
          </w:p>
          <w:p w14:paraId="43BF9ED5" w14:textId="77777777" w:rsidR="00CE60E5" w:rsidRPr="00374997" w:rsidRDefault="00CE60E5"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293D36FC" w14:textId="77777777" w:rsidR="00CE60E5" w:rsidRPr="00973BD8" w:rsidRDefault="00CE60E5" w:rsidP="00866E2B">
            <w:pPr>
              <w:tabs>
                <w:tab w:val="left" w:pos="0"/>
              </w:tabs>
              <w:rPr>
                <w:b/>
                <w:szCs w:val="22"/>
              </w:rPr>
            </w:pPr>
            <w:r w:rsidRPr="004D1AC5">
              <w:rPr>
                <w:szCs w:val="22"/>
                <w:lang w:val="en-GB" w:eastAsia="es-ES"/>
              </w:rPr>
              <w:t>Tel: +421 2 3355 5500</w:t>
            </w:r>
            <w:r>
              <w:rPr>
                <w:szCs w:val="22"/>
                <w:lang w:val="en-GB" w:eastAsia="es-ES"/>
              </w:rPr>
              <w:t xml:space="preserve"> </w:t>
            </w:r>
          </w:p>
        </w:tc>
      </w:tr>
      <w:tr w:rsidR="00CE60E5" w:rsidRPr="005043BD" w14:paraId="3970E0B8" w14:textId="77777777" w:rsidTr="00866E2B">
        <w:trPr>
          <w:cantSplit/>
          <w:trHeight w:val="1036"/>
        </w:trPr>
        <w:tc>
          <w:tcPr>
            <w:tcW w:w="4500" w:type="dxa"/>
          </w:tcPr>
          <w:p w14:paraId="57BAC4AD" w14:textId="77777777" w:rsidR="00CE60E5" w:rsidRPr="00CF6C26" w:rsidRDefault="00CE60E5" w:rsidP="00866E2B">
            <w:pPr>
              <w:tabs>
                <w:tab w:val="left" w:pos="0"/>
              </w:tabs>
              <w:rPr>
                <w:szCs w:val="22"/>
                <w:lang w:val="it-IT"/>
              </w:rPr>
            </w:pPr>
            <w:r w:rsidRPr="00CF6C26">
              <w:rPr>
                <w:b/>
                <w:szCs w:val="22"/>
                <w:lang w:val="it-IT"/>
              </w:rPr>
              <w:t>Italia</w:t>
            </w:r>
          </w:p>
          <w:p w14:paraId="33180388" w14:textId="77777777" w:rsidR="00CE60E5" w:rsidRPr="00CF6C26" w:rsidRDefault="00CE60E5" w:rsidP="00866E2B">
            <w:pPr>
              <w:tabs>
                <w:tab w:val="left" w:pos="0"/>
              </w:tabs>
              <w:rPr>
                <w:szCs w:val="22"/>
                <w:lang w:val="it-IT"/>
              </w:rPr>
            </w:pPr>
            <w:r w:rsidRPr="00CF6C26">
              <w:rPr>
                <w:szCs w:val="22"/>
                <w:lang w:val="it-IT"/>
              </w:rPr>
              <w:t>Pfizer S.r.l.</w:t>
            </w:r>
          </w:p>
          <w:p w14:paraId="3B4C3459" w14:textId="77777777" w:rsidR="00CE60E5" w:rsidRPr="004D1AC5" w:rsidRDefault="00CE60E5" w:rsidP="00866E2B">
            <w:pPr>
              <w:outlineLvl w:val="0"/>
              <w:rPr>
                <w:b/>
                <w:szCs w:val="22"/>
                <w:lang w:val="en-GB"/>
              </w:rPr>
            </w:pPr>
            <w:r w:rsidRPr="004D1AC5">
              <w:rPr>
                <w:szCs w:val="22"/>
                <w:lang w:val="en-GB"/>
              </w:rPr>
              <w:t>Tel: +39 06 33 18 21</w:t>
            </w:r>
          </w:p>
        </w:tc>
        <w:tc>
          <w:tcPr>
            <w:tcW w:w="4856" w:type="dxa"/>
          </w:tcPr>
          <w:p w14:paraId="75812028" w14:textId="77777777" w:rsidR="00CE60E5" w:rsidRPr="00973BD8" w:rsidRDefault="00CE60E5" w:rsidP="00866E2B">
            <w:pPr>
              <w:tabs>
                <w:tab w:val="left" w:pos="0"/>
              </w:tabs>
              <w:rPr>
                <w:b/>
                <w:szCs w:val="22"/>
              </w:rPr>
            </w:pPr>
            <w:r w:rsidRPr="00973BD8">
              <w:rPr>
                <w:b/>
                <w:szCs w:val="22"/>
              </w:rPr>
              <w:t>Suomi/Finland</w:t>
            </w:r>
          </w:p>
          <w:p w14:paraId="75BB98F6" w14:textId="77777777" w:rsidR="00CE60E5" w:rsidRPr="00973BD8" w:rsidRDefault="00CE60E5" w:rsidP="00866E2B">
            <w:pPr>
              <w:tabs>
                <w:tab w:val="left" w:pos="0"/>
              </w:tabs>
              <w:rPr>
                <w:szCs w:val="22"/>
              </w:rPr>
            </w:pPr>
            <w:r w:rsidRPr="00973BD8">
              <w:rPr>
                <w:szCs w:val="22"/>
              </w:rPr>
              <w:t>Pfizer Oy</w:t>
            </w:r>
          </w:p>
          <w:p w14:paraId="38E80E14" w14:textId="77777777" w:rsidR="00CE60E5" w:rsidRPr="00AA18B7" w:rsidRDefault="00CE60E5" w:rsidP="00866E2B">
            <w:pPr>
              <w:tabs>
                <w:tab w:val="left" w:pos="0"/>
              </w:tabs>
              <w:rPr>
                <w:szCs w:val="22"/>
                <w:lang w:val="en-GB"/>
              </w:rPr>
            </w:pPr>
            <w:r w:rsidRPr="00973BD8">
              <w:rPr>
                <w:szCs w:val="22"/>
              </w:rPr>
              <w:t>Puh/Tel: +358 (0)9 430 040</w:t>
            </w:r>
            <w:r>
              <w:rPr>
                <w:szCs w:val="22"/>
              </w:rPr>
              <w:t xml:space="preserve"> </w:t>
            </w:r>
          </w:p>
        </w:tc>
      </w:tr>
      <w:tr w:rsidR="00CE60E5" w:rsidRPr="004D1AC5" w14:paraId="67429F1F" w14:textId="77777777" w:rsidTr="00866E2B">
        <w:trPr>
          <w:cantSplit/>
          <w:trHeight w:val="896"/>
        </w:trPr>
        <w:tc>
          <w:tcPr>
            <w:tcW w:w="4500" w:type="dxa"/>
          </w:tcPr>
          <w:p w14:paraId="3A69C950" w14:textId="77777777" w:rsidR="00CE60E5" w:rsidRPr="003D5AFE" w:rsidRDefault="00CE60E5" w:rsidP="00866E2B">
            <w:pPr>
              <w:outlineLvl w:val="0"/>
              <w:rPr>
                <w:b/>
                <w:szCs w:val="22"/>
              </w:rPr>
            </w:pPr>
            <w:r w:rsidRPr="003D5AFE">
              <w:rPr>
                <w:b/>
                <w:szCs w:val="22"/>
              </w:rPr>
              <w:t>K</w:t>
            </w:r>
            <w:r w:rsidRPr="004D1AC5">
              <w:rPr>
                <w:b/>
                <w:szCs w:val="22"/>
                <w:lang w:val="en-GB"/>
              </w:rPr>
              <w:t>ύπ</w:t>
            </w:r>
            <w:proofErr w:type="spellStart"/>
            <w:r w:rsidRPr="004D1AC5">
              <w:rPr>
                <w:b/>
                <w:szCs w:val="22"/>
                <w:lang w:val="en-GB"/>
              </w:rPr>
              <w:t>ρος</w:t>
            </w:r>
            <w:proofErr w:type="spellEnd"/>
          </w:p>
          <w:p w14:paraId="075CCD12" w14:textId="77777777" w:rsidR="00CE60E5" w:rsidRPr="003D5AFE" w:rsidRDefault="00CE60E5" w:rsidP="00866E2B">
            <w:pPr>
              <w:outlineLvl w:val="0"/>
              <w:rPr>
                <w:szCs w:val="22"/>
              </w:rPr>
            </w:pPr>
            <w:r w:rsidRPr="003D5AFE">
              <w:rPr>
                <w:szCs w:val="22"/>
              </w:rPr>
              <w:t xml:space="preserve">Pfizer </w:t>
            </w:r>
            <w:proofErr w:type="spellStart"/>
            <w:r w:rsidRPr="004D1AC5">
              <w:rPr>
                <w:szCs w:val="22"/>
                <w:lang w:val="en-GB"/>
              </w:rPr>
              <w:t>Ελλάς</w:t>
            </w:r>
            <w:proofErr w:type="spellEnd"/>
            <w:r w:rsidRPr="003D5AFE">
              <w:rPr>
                <w:szCs w:val="22"/>
              </w:rPr>
              <w:t xml:space="preserve"> </w:t>
            </w:r>
            <w:r w:rsidRPr="004D1AC5">
              <w:rPr>
                <w:szCs w:val="22"/>
                <w:lang w:val="en-GB"/>
              </w:rPr>
              <w:t>Α</w:t>
            </w:r>
            <w:r w:rsidRPr="003D5AFE">
              <w:rPr>
                <w:szCs w:val="22"/>
              </w:rPr>
              <w:t>.</w:t>
            </w:r>
            <w:r w:rsidRPr="004D1AC5">
              <w:rPr>
                <w:szCs w:val="22"/>
                <w:lang w:val="en-GB"/>
              </w:rPr>
              <w:t>Ε</w:t>
            </w:r>
            <w:r w:rsidRPr="003D5AFE">
              <w:rPr>
                <w:szCs w:val="22"/>
              </w:rPr>
              <w:t xml:space="preserve">. (Cyprus Branch) </w:t>
            </w:r>
          </w:p>
          <w:p w14:paraId="0E33D833" w14:textId="77777777" w:rsidR="00CE60E5" w:rsidRPr="004D1AC5" w:rsidRDefault="00CE60E5" w:rsidP="00866E2B">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75F9D9E4" w14:textId="77777777" w:rsidR="00CE60E5" w:rsidRPr="00262FEB" w:rsidRDefault="00CE60E5" w:rsidP="00866E2B">
            <w:pPr>
              <w:tabs>
                <w:tab w:val="left" w:pos="0"/>
              </w:tabs>
              <w:rPr>
                <w:b/>
                <w:szCs w:val="22"/>
              </w:rPr>
            </w:pPr>
            <w:r w:rsidRPr="00262FEB">
              <w:rPr>
                <w:b/>
                <w:szCs w:val="22"/>
              </w:rPr>
              <w:t xml:space="preserve">Sverige </w:t>
            </w:r>
          </w:p>
          <w:p w14:paraId="0D28F6F8" w14:textId="77777777" w:rsidR="00CE60E5" w:rsidRPr="00262FEB" w:rsidRDefault="00CE60E5" w:rsidP="00866E2B">
            <w:pPr>
              <w:tabs>
                <w:tab w:val="left" w:pos="0"/>
              </w:tabs>
              <w:rPr>
                <w:szCs w:val="22"/>
              </w:rPr>
            </w:pPr>
            <w:r w:rsidRPr="00262FEB">
              <w:rPr>
                <w:szCs w:val="22"/>
              </w:rPr>
              <w:t>Pfizer AB</w:t>
            </w:r>
          </w:p>
          <w:p w14:paraId="77973460" w14:textId="77777777" w:rsidR="00CE60E5" w:rsidRDefault="00CE60E5" w:rsidP="00866E2B">
            <w:pPr>
              <w:tabs>
                <w:tab w:val="left" w:pos="0"/>
              </w:tabs>
              <w:rPr>
                <w:szCs w:val="22"/>
              </w:rPr>
            </w:pPr>
            <w:r w:rsidRPr="00262FEB">
              <w:rPr>
                <w:szCs w:val="22"/>
              </w:rPr>
              <w:t>Tel: +46 (0)8 550 520 00</w:t>
            </w:r>
          </w:p>
          <w:p w14:paraId="076921CE" w14:textId="0F5070D0" w:rsidR="00CE60E5" w:rsidRPr="004D1AC5" w:rsidRDefault="00CE60E5" w:rsidP="00866E2B">
            <w:pPr>
              <w:tabs>
                <w:tab w:val="left" w:pos="0"/>
              </w:tabs>
              <w:rPr>
                <w:b/>
                <w:szCs w:val="22"/>
                <w:lang w:val="en-GB"/>
              </w:rPr>
            </w:pPr>
          </w:p>
        </w:tc>
      </w:tr>
    </w:tbl>
    <w:p w14:paraId="42D2C90A" w14:textId="77777777" w:rsidR="00E31D3B" w:rsidRPr="00F62FD4" w:rsidRDefault="00E31D3B" w:rsidP="003F4253">
      <w:pPr>
        <w:keepNext/>
        <w:numPr>
          <w:ilvl w:val="12"/>
          <w:numId w:val="0"/>
        </w:numPr>
        <w:spacing w:line="240" w:lineRule="auto"/>
        <w:outlineLvl w:val="0"/>
        <w:rPr>
          <w:b/>
          <w:color w:val="000000"/>
        </w:rPr>
      </w:pPr>
    </w:p>
    <w:p w14:paraId="2B776F42" w14:textId="77777777" w:rsidR="005C47AA" w:rsidRPr="00F62FD4" w:rsidRDefault="005C47AA" w:rsidP="003F4253">
      <w:pPr>
        <w:keepNext/>
        <w:numPr>
          <w:ilvl w:val="12"/>
          <w:numId w:val="0"/>
        </w:numPr>
        <w:spacing w:line="240" w:lineRule="auto"/>
        <w:outlineLvl w:val="0"/>
        <w:rPr>
          <w:iCs/>
          <w:color w:val="000000"/>
          <w:szCs w:val="22"/>
        </w:rPr>
      </w:pPr>
      <w:r w:rsidRPr="00F62FD4">
        <w:rPr>
          <w:b/>
          <w:color w:val="000000"/>
        </w:rPr>
        <w:t xml:space="preserve">Diese Packungsbeilage wurde zuletzt überarbeitet im </w:t>
      </w:r>
      <w:r w:rsidRPr="00F62FD4">
        <w:rPr>
          <w:color w:val="000000"/>
          <w:szCs w:val="22"/>
        </w:rPr>
        <w:t>{</w:t>
      </w:r>
      <w:r w:rsidR="001830AC" w:rsidRPr="00F62FD4">
        <w:rPr>
          <w:color w:val="000000"/>
          <w:szCs w:val="22"/>
        </w:rPr>
        <w:t>MM.JJJJ</w:t>
      </w:r>
      <w:r w:rsidRPr="00F62FD4">
        <w:rPr>
          <w:color w:val="000000"/>
          <w:szCs w:val="22"/>
        </w:rPr>
        <w:t>}</w:t>
      </w:r>
      <w:r w:rsidRPr="00F62FD4">
        <w:rPr>
          <w:b/>
          <w:color w:val="000000"/>
          <w:szCs w:val="22"/>
        </w:rPr>
        <w:t>.</w:t>
      </w:r>
    </w:p>
    <w:p w14:paraId="1FF3FCAA" w14:textId="77777777" w:rsidR="005C47AA" w:rsidRPr="00F62FD4" w:rsidRDefault="005C47AA" w:rsidP="003F4253">
      <w:pPr>
        <w:keepNext/>
        <w:numPr>
          <w:ilvl w:val="12"/>
          <w:numId w:val="0"/>
        </w:numPr>
        <w:spacing w:line="240" w:lineRule="auto"/>
        <w:rPr>
          <w:iCs/>
          <w:color w:val="000000"/>
          <w:szCs w:val="22"/>
        </w:rPr>
      </w:pPr>
    </w:p>
    <w:p w14:paraId="051DCED9" w14:textId="406F1146" w:rsidR="00035FE1" w:rsidRPr="00F62FD4" w:rsidRDefault="005C47AA" w:rsidP="005118C5">
      <w:pPr>
        <w:spacing w:line="240" w:lineRule="auto"/>
        <w:rPr>
          <w:color w:val="000000"/>
        </w:rPr>
      </w:pPr>
      <w:r w:rsidRPr="00F62FD4">
        <w:rPr>
          <w:color w:val="000000"/>
        </w:rPr>
        <w:t xml:space="preserve">Ausführliche Informationen zu diesem Arzneimittel sind auf den Internetseiten der Europäischen Arzneimittel-Agentur </w:t>
      </w:r>
      <w:r w:rsidR="00D66A61" w:rsidRPr="00D66A61">
        <w:rPr>
          <w:color w:val="000000" w:themeColor="text1"/>
        </w:rPr>
        <w:fldChar w:fldCharType="begin"/>
      </w:r>
      <w:r w:rsidR="00D66A61" w:rsidRPr="00D66A61">
        <w:rPr>
          <w:color w:val="000000" w:themeColor="text1"/>
        </w:rPr>
        <w:instrText>HYPERLINK "https://www.ema.europa.eu"</w:instrText>
      </w:r>
      <w:r w:rsidR="00D66A61" w:rsidRPr="00D66A61">
        <w:rPr>
          <w:color w:val="000000" w:themeColor="text1"/>
        </w:rPr>
      </w:r>
      <w:r w:rsidR="00D66A61" w:rsidRPr="00D66A61">
        <w:rPr>
          <w:color w:val="000000" w:themeColor="text1"/>
        </w:rPr>
        <w:fldChar w:fldCharType="separate"/>
      </w:r>
      <w:r w:rsidR="001A73D5" w:rsidRPr="00D66A61">
        <w:rPr>
          <w:rStyle w:val="Hyperlink"/>
        </w:rPr>
        <w:t>https://www.ema.europa.eu</w:t>
      </w:r>
      <w:r w:rsidR="00D66A61" w:rsidRPr="00D66A61">
        <w:rPr>
          <w:color w:val="000000" w:themeColor="text1"/>
        </w:rPr>
        <w:fldChar w:fldCharType="end"/>
      </w:r>
      <w:r w:rsidRPr="00F62FD4">
        <w:rPr>
          <w:color w:val="000000"/>
        </w:rPr>
        <w:t xml:space="preserve"> verfügbar.</w:t>
      </w:r>
      <w:r w:rsidR="006E7211" w:rsidRPr="00F62FD4">
        <w:rPr>
          <w:color w:val="000000"/>
        </w:rPr>
        <w:t xml:space="preserve"> </w:t>
      </w:r>
    </w:p>
    <w:p w14:paraId="301D1EF4" w14:textId="77777777" w:rsidR="00035FE1" w:rsidRPr="00F62FD4" w:rsidRDefault="00035FE1">
      <w:pPr>
        <w:tabs>
          <w:tab w:val="clear" w:pos="567"/>
        </w:tabs>
        <w:spacing w:line="240" w:lineRule="auto"/>
        <w:rPr>
          <w:color w:val="000000"/>
        </w:rPr>
      </w:pPr>
      <w:r w:rsidRPr="00F62FD4">
        <w:rPr>
          <w:color w:val="000000"/>
        </w:rPr>
        <w:br w:type="page"/>
      </w:r>
    </w:p>
    <w:p w14:paraId="4C4DB86A" w14:textId="77777777" w:rsidR="00114B3A" w:rsidRPr="00F62FD4" w:rsidRDefault="00114B3A" w:rsidP="00114B3A">
      <w:pPr>
        <w:jc w:val="center"/>
        <w:outlineLvl w:val="0"/>
        <w:rPr>
          <w:b/>
        </w:rPr>
      </w:pPr>
      <w:r w:rsidRPr="00F62FD4">
        <w:rPr>
          <w:b/>
        </w:rPr>
        <w:lastRenderedPageBreak/>
        <w:t>Gebrauchsinformation: Information für Anwender</w:t>
      </w:r>
    </w:p>
    <w:p w14:paraId="5CA8A401" w14:textId="77777777" w:rsidR="00114B3A" w:rsidRPr="00F62FD4" w:rsidRDefault="00114B3A" w:rsidP="00114B3A">
      <w:pPr>
        <w:numPr>
          <w:ilvl w:val="12"/>
          <w:numId w:val="0"/>
        </w:numPr>
        <w:jc w:val="center"/>
      </w:pPr>
    </w:p>
    <w:p w14:paraId="4CA8B0F9" w14:textId="77777777" w:rsidR="00114B3A" w:rsidRPr="00F62FD4" w:rsidRDefault="00114B3A" w:rsidP="00114B3A">
      <w:pPr>
        <w:ind w:left="360" w:hanging="360"/>
        <w:jc w:val="center"/>
        <w:rPr>
          <w:b/>
        </w:rPr>
      </w:pPr>
      <w:r w:rsidRPr="00F62FD4">
        <w:rPr>
          <w:b/>
        </w:rPr>
        <w:t>XALKORI 20 mg Granulat in Kapseln zum Öffnen</w:t>
      </w:r>
    </w:p>
    <w:p w14:paraId="7E9A2EE6" w14:textId="77777777" w:rsidR="00114B3A" w:rsidRPr="00F62FD4" w:rsidRDefault="00114B3A" w:rsidP="00114B3A">
      <w:pPr>
        <w:ind w:left="360" w:hanging="360"/>
        <w:jc w:val="center"/>
        <w:rPr>
          <w:b/>
        </w:rPr>
      </w:pPr>
      <w:r w:rsidRPr="00F62FD4">
        <w:rPr>
          <w:b/>
        </w:rPr>
        <w:t>XALKORI 50 mg Granulat in Kapseln zum Öffnen</w:t>
      </w:r>
    </w:p>
    <w:p w14:paraId="7C0623B7" w14:textId="77777777" w:rsidR="00114B3A" w:rsidRPr="00F62FD4" w:rsidRDefault="00114B3A" w:rsidP="00114B3A">
      <w:pPr>
        <w:ind w:left="360" w:hanging="360"/>
        <w:jc w:val="center"/>
        <w:rPr>
          <w:b/>
        </w:rPr>
      </w:pPr>
      <w:r w:rsidRPr="00F62FD4">
        <w:rPr>
          <w:b/>
        </w:rPr>
        <w:t>XALKORI 150 mg Granulat in Kapseln zum Öffnen</w:t>
      </w:r>
    </w:p>
    <w:p w14:paraId="12950E8E" w14:textId="77777777" w:rsidR="00114B3A" w:rsidRPr="00F62FD4" w:rsidRDefault="00114B3A" w:rsidP="00114B3A">
      <w:pPr>
        <w:numPr>
          <w:ilvl w:val="12"/>
          <w:numId w:val="0"/>
        </w:numPr>
        <w:jc w:val="center"/>
      </w:pPr>
      <w:r w:rsidRPr="00F62FD4">
        <w:t>Crizotinib</w:t>
      </w:r>
    </w:p>
    <w:p w14:paraId="7B5C26CA" w14:textId="77777777" w:rsidR="00114B3A" w:rsidRPr="00F62FD4" w:rsidRDefault="00114B3A" w:rsidP="00114B3A">
      <w:pPr>
        <w:numPr>
          <w:ilvl w:val="12"/>
          <w:numId w:val="0"/>
        </w:numPr>
        <w:jc w:val="center"/>
        <w:rPr>
          <w:b/>
        </w:rPr>
      </w:pPr>
    </w:p>
    <w:p w14:paraId="1948FEFC" w14:textId="6280FA6E" w:rsidR="00114B3A" w:rsidRPr="00F62FD4" w:rsidRDefault="00114B3A" w:rsidP="00114B3A">
      <w:pPr>
        <w:suppressAutoHyphens/>
        <w:rPr>
          <w:b/>
          <w:szCs w:val="22"/>
        </w:rPr>
      </w:pPr>
      <w:r w:rsidRPr="00F62FD4">
        <w:rPr>
          <w:b/>
        </w:rPr>
        <w:t xml:space="preserve">Die Wörter „Sie“ und „Ihr“ beziehen sich sowohl auf Patienten als auch auf Betreuungspersonen von Kindern und Jugendlichen. </w:t>
      </w:r>
    </w:p>
    <w:p w14:paraId="206AB6BB" w14:textId="77777777" w:rsidR="00114B3A" w:rsidRPr="00F62FD4" w:rsidRDefault="00114B3A" w:rsidP="00114B3A">
      <w:pPr>
        <w:suppressAutoHyphens/>
        <w:rPr>
          <w:b/>
          <w:szCs w:val="22"/>
        </w:rPr>
      </w:pPr>
    </w:p>
    <w:p w14:paraId="38F0EBB7" w14:textId="77777777" w:rsidR="00114B3A" w:rsidRPr="00F62FD4" w:rsidRDefault="00114B3A" w:rsidP="00114B3A">
      <w:pPr>
        <w:suppressAutoHyphens/>
      </w:pPr>
      <w:r w:rsidRPr="00F62FD4">
        <w:rPr>
          <w:b/>
        </w:rPr>
        <w:t>Lesen Sie die gesamte Packungsbeilage sorgfältig durch, bevor Sie mit der Einnahme dieses Arzneimittels beginnen, denn sie enthält wichtige Informationen.</w:t>
      </w:r>
    </w:p>
    <w:p w14:paraId="0D8FA5C6" w14:textId="77777777" w:rsidR="00114B3A" w:rsidRPr="00F62FD4" w:rsidRDefault="00114B3A" w:rsidP="009D4FE0">
      <w:pPr>
        <w:numPr>
          <w:ilvl w:val="0"/>
          <w:numId w:val="8"/>
        </w:numPr>
        <w:tabs>
          <w:tab w:val="clear" w:pos="567"/>
        </w:tabs>
        <w:spacing w:line="240" w:lineRule="auto"/>
        <w:ind w:left="567" w:right="-2" w:hanging="567"/>
      </w:pPr>
      <w:r w:rsidRPr="00F62FD4">
        <w:t>Heben Sie die Packungsbeilage auf. Vielleicht möchten Sie diese später nochmals lesen.</w:t>
      </w:r>
    </w:p>
    <w:p w14:paraId="5AD74BAF" w14:textId="77777777" w:rsidR="00114B3A" w:rsidRPr="00F62FD4" w:rsidRDefault="00114B3A" w:rsidP="009D4FE0">
      <w:pPr>
        <w:numPr>
          <w:ilvl w:val="0"/>
          <w:numId w:val="8"/>
        </w:numPr>
        <w:tabs>
          <w:tab w:val="clear" w:pos="567"/>
        </w:tabs>
        <w:spacing w:line="240" w:lineRule="auto"/>
        <w:ind w:left="567" w:right="-2" w:hanging="567"/>
      </w:pPr>
      <w:r w:rsidRPr="00F62FD4">
        <w:t>Wenn Sie weitere Fragen haben, wenden Sie sich an Ihren Arzt, Apotheker oder das medizinische Fachpersonal.</w:t>
      </w:r>
    </w:p>
    <w:p w14:paraId="107F5F9B" w14:textId="77777777" w:rsidR="00114B3A" w:rsidRPr="00F62FD4" w:rsidRDefault="00114B3A" w:rsidP="009D4FE0">
      <w:pPr>
        <w:numPr>
          <w:ilvl w:val="0"/>
          <w:numId w:val="8"/>
        </w:numPr>
        <w:tabs>
          <w:tab w:val="clear" w:pos="567"/>
        </w:tabs>
        <w:spacing w:line="240" w:lineRule="auto"/>
        <w:ind w:left="567" w:right="-2" w:hanging="567"/>
      </w:pPr>
      <w:r w:rsidRPr="00F62FD4">
        <w:t>Dieses Arzneimittel wurde Ihnen persönlich verschrieben. Geben Sie es nicht an Dritte weiter. Es kann anderen Menschen schaden, auch wenn diese die gleichen Beschwerden haben wie Sie.</w:t>
      </w:r>
    </w:p>
    <w:p w14:paraId="0183676C" w14:textId="77777777" w:rsidR="00114B3A" w:rsidRPr="00F62FD4" w:rsidRDefault="00114B3A" w:rsidP="009D4FE0">
      <w:pPr>
        <w:numPr>
          <w:ilvl w:val="0"/>
          <w:numId w:val="8"/>
        </w:numPr>
        <w:tabs>
          <w:tab w:val="clear" w:pos="567"/>
        </w:tabs>
        <w:spacing w:line="240" w:lineRule="auto"/>
        <w:ind w:left="567" w:right="-2" w:hanging="567"/>
      </w:pPr>
      <w:r w:rsidRPr="00F62FD4">
        <w:t>Wenn Sie Nebenwirkungen bemerken, wenden Sie sich an Ihren Arzt, Apotheker oder das medizinische Fachpersonal. Dies gilt auch für Nebenwirkungen, die nicht in dieser Packungsbeilage angegeben sind. Siehe Abschnitt 4.</w:t>
      </w:r>
    </w:p>
    <w:p w14:paraId="292350DC" w14:textId="77777777" w:rsidR="00114B3A" w:rsidRPr="00F62FD4" w:rsidRDefault="00114B3A" w:rsidP="00114B3A">
      <w:pPr>
        <w:numPr>
          <w:ilvl w:val="12"/>
          <w:numId w:val="0"/>
        </w:numPr>
        <w:ind w:right="-2"/>
        <w:rPr>
          <w:i/>
        </w:rPr>
      </w:pPr>
    </w:p>
    <w:p w14:paraId="4AE1CB5C" w14:textId="77777777" w:rsidR="00114B3A" w:rsidRPr="00F62FD4" w:rsidRDefault="00114B3A" w:rsidP="00114B3A">
      <w:pPr>
        <w:keepNext/>
        <w:numPr>
          <w:ilvl w:val="12"/>
          <w:numId w:val="0"/>
        </w:numPr>
        <w:ind w:right="-2"/>
        <w:outlineLvl w:val="0"/>
        <w:rPr>
          <w:b/>
        </w:rPr>
      </w:pPr>
      <w:r w:rsidRPr="00F62FD4">
        <w:rPr>
          <w:b/>
        </w:rPr>
        <w:t>Was in dieser Packungsbeilage steht</w:t>
      </w:r>
    </w:p>
    <w:p w14:paraId="534359AE" w14:textId="77777777" w:rsidR="00114B3A" w:rsidRPr="00F62FD4" w:rsidRDefault="00114B3A" w:rsidP="00114B3A">
      <w:pPr>
        <w:keepNext/>
        <w:numPr>
          <w:ilvl w:val="12"/>
          <w:numId w:val="0"/>
        </w:numPr>
        <w:ind w:right="-2"/>
        <w:outlineLvl w:val="0"/>
      </w:pPr>
    </w:p>
    <w:p w14:paraId="59D454DB" w14:textId="77777777" w:rsidR="00114B3A" w:rsidRPr="00F62FD4" w:rsidRDefault="00114B3A" w:rsidP="00114B3A">
      <w:pPr>
        <w:numPr>
          <w:ilvl w:val="12"/>
          <w:numId w:val="0"/>
        </w:numPr>
        <w:ind w:right="-29"/>
      </w:pPr>
      <w:r w:rsidRPr="00F62FD4">
        <w:t>1. Was ist XALKORI</w:t>
      </w:r>
      <w:r w:rsidRPr="00F62FD4">
        <w:rPr>
          <w:i/>
        </w:rPr>
        <w:t xml:space="preserve"> </w:t>
      </w:r>
      <w:r w:rsidRPr="00F62FD4">
        <w:t>und wofür wird es angewendet?</w:t>
      </w:r>
    </w:p>
    <w:p w14:paraId="41C83DEF" w14:textId="77777777" w:rsidR="00114B3A" w:rsidRPr="00F62FD4" w:rsidRDefault="00114B3A" w:rsidP="00114B3A">
      <w:pPr>
        <w:numPr>
          <w:ilvl w:val="12"/>
          <w:numId w:val="0"/>
        </w:numPr>
        <w:ind w:right="-29"/>
      </w:pPr>
      <w:r w:rsidRPr="00F62FD4">
        <w:t>2. Was sollten Sie vor der Einnahme von XALKORI beachten?</w:t>
      </w:r>
    </w:p>
    <w:p w14:paraId="39FCD4A3" w14:textId="77777777" w:rsidR="00114B3A" w:rsidRPr="00F62FD4" w:rsidRDefault="00114B3A" w:rsidP="00114B3A">
      <w:pPr>
        <w:numPr>
          <w:ilvl w:val="12"/>
          <w:numId w:val="0"/>
        </w:numPr>
        <w:ind w:right="-29"/>
      </w:pPr>
      <w:r w:rsidRPr="00F62FD4">
        <w:t>3. Wie ist XALKORI Granulat in Kapseln zum Öffnen einzunehmen?</w:t>
      </w:r>
    </w:p>
    <w:p w14:paraId="337650C0" w14:textId="77777777" w:rsidR="00114B3A" w:rsidRPr="00F62FD4" w:rsidRDefault="00114B3A" w:rsidP="00114B3A">
      <w:pPr>
        <w:numPr>
          <w:ilvl w:val="12"/>
          <w:numId w:val="0"/>
        </w:numPr>
        <w:ind w:right="-29"/>
      </w:pPr>
      <w:r w:rsidRPr="00F62FD4">
        <w:t>4. Welche Nebenwirkungen sind möglich?</w:t>
      </w:r>
    </w:p>
    <w:p w14:paraId="5D049FED" w14:textId="77777777" w:rsidR="00114B3A" w:rsidRPr="00F62FD4" w:rsidRDefault="00114B3A" w:rsidP="00114B3A">
      <w:pPr>
        <w:numPr>
          <w:ilvl w:val="12"/>
          <w:numId w:val="0"/>
        </w:numPr>
        <w:ind w:right="-29"/>
      </w:pPr>
      <w:r w:rsidRPr="00F62FD4">
        <w:t>5. Wie ist XALKORI aufzubewahren?</w:t>
      </w:r>
    </w:p>
    <w:p w14:paraId="1578408F" w14:textId="77777777" w:rsidR="00114B3A" w:rsidRPr="00F62FD4" w:rsidRDefault="00114B3A" w:rsidP="00114B3A">
      <w:pPr>
        <w:ind w:right="-29"/>
      </w:pPr>
      <w:r w:rsidRPr="00F62FD4">
        <w:t>6. Inhalt der Packung und weitere Informationen</w:t>
      </w:r>
    </w:p>
    <w:p w14:paraId="41517249" w14:textId="77777777" w:rsidR="00114B3A" w:rsidRPr="00F62FD4" w:rsidRDefault="00114B3A" w:rsidP="00114B3A">
      <w:pPr>
        <w:ind w:right="-29"/>
      </w:pPr>
      <w:r w:rsidRPr="00F62FD4">
        <w:t>7. Gebrauchsanweisung</w:t>
      </w:r>
    </w:p>
    <w:p w14:paraId="6C9A272B" w14:textId="77777777" w:rsidR="00114B3A" w:rsidRPr="00F62FD4" w:rsidRDefault="00114B3A" w:rsidP="00114B3A">
      <w:pPr>
        <w:ind w:right="-29"/>
      </w:pPr>
    </w:p>
    <w:p w14:paraId="70DD95DA" w14:textId="77777777" w:rsidR="00114B3A" w:rsidRPr="00F62FD4" w:rsidRDefault="00114B3A" w:rsidP="00114B3A">
      <w:pPr>
        <w:ind w:right="-29"/>
      </w:pPr>
    </w:p>
    <w:p w14:paraId="7FCAC87F" w14:textId="77777777" w:rsidR="00114B3A" w:rsidRPr="00F62FD4" w:rsidRDefault="00114B3A" w:rsidP="00114B3A">
      <w:pPr>
        <w:ind w:right="-2"/>
        <w:rPr>
          <w:b/>
        </w:rPr>
      </w:pPr>
      <w:r w:rsidRPr="00F62FD4">
        <w:rPr>
          <w:b/>
        </w:rPr>
        <w:t>1.</w:t>
      </w:r>
      <w:r w:rsidRPr="00F62FD4">
        <w:rPr>
          <w:b/>
        </w:rPr>
        <w:tab/>
        <w:t xml:space="preserve">Was ist XALKORI und wofür wird es </w:t>
      </w:r>
      <w:bookmarkStart w:id="28" w:name="_Hlk126760323"/>
      <w:r w:rsidRPr="00F62FD4">
        <w:rPr>
          <w:b/>
        </w:rPr>
        <w:t>angewendet?</w:t>
      </w:r>
      <w:bookmarkStart w:id="29" w:name="_Hlk124499535"/>
    </w:p>
    <w:bookmarkEnd w:id="28"/>
    <w:bookmarkEnd w:id="29"/>
    <w:p w14:paraId="217ABD87" w14:textId="77777777" w:rsidR="00114B3A" w:rsidRPr="00F62FD4" w:rsidRDefault="00114B3A" w:rsidP="00114B3A">
      <w:pPr>
        <w:ind w:right="-2"/>
      </w:pPr>
    </w:p>
    <w:p w14:paraId="7CC5B496" w14:textId="77777777" w:rsidR="00114B3A" w:rsidRPr="00F62FD4" w:rsidRDefault="00114B3A" w:rsidP="00114B3A">
      <w:pPr>
        <w:autoSpaceDE w:val="0"/>
        <w:autoSpaceDN w:val="0"/>
        <w:adjustRightInd w:val="0"/>
        <w:rPr>
          <w:color w:val="000000"/>
        </w:rPr>
      </w:pPr>
      <w:r>
        <w:t>XALKORI</w:t>
      </w:r>
      <w:r w:rsidRPr="6449B317">
        <w:rPr>
          <w:i/>
          <w:iCs/>
        </w:rPr>
        <w:t xml:space="preserve"> </w:t>
      </w:r>
      <w:r w:rsidRPr="6449B317">
        <w:rPr>
          <w:color w:val="000000" w:themeColor="text1"/>
        </w:rPr>
        <w:t xml:space="preserve">ist ein Arzneimittel gegen Krebs mit dem Wirkstoff Crizotinib. Dieses wird zur Behandlung von Erwachsenen mit einer Art von Lungenkrebs, dem </w:t>
      </w:r>
      <w:r>
        <w:t xml:space="preserve">sogenannten nicht-kleinzelligen Lungenkarzinom angewendet, </w:t>
      </w:r>
      <w:r w:rsidRPr="6449B317">
        <w:rPr>
          <w:color w:val="000000" w:themeColor="text1"/>
        </w:rPr>
        <w:t xml:space="preserve">das bestimmte </w:t>
      </w:r>
      <w:r w:rsidRPr="6449B317">
        <w:rPr>
          <w:i/>
          <w:iCs/>
          <w:color w:val="000000" w:themeColor="text1"/>
        </w:rPr>
        <w:t>Rearrangements</w:t>
      </w:r>
      <w:r w:rsidRPr="6449B317">
        <w:rPr>
          <w:color w:val="000000" w:themeColor="text1"/>
        </w:rPr>
        <w:t xml:space="preserve"> oder Defekte entweder in einem Gen mit dem Namen Anaplastische-Lymphom-Kinase (ALK) oder einem Gen mit dem Namen ROS1 aufweist.</w:t>
      </w:r>
    </w:p>
    <w:p w14:paraId="47ADE8CF" w14:textId="77777777" w:rsidR="00114B3A" w:rsidRPr="00F62FD4" w:rsidRDefault="00114B3A" w:rsidP="00114B3A">
      <w:pPr>
        <w:autoSpaceDE w:val="0"/>
        <w:autoSpaceDN w:val="0"/>
        <w:adjustRightInd w:val="0"/>
      </w:pPr>
    </w:p>
    <w:p w14:paraId="75C93306" w14:textId="77777777" w:rsidR="00114B3A" w:rsidRPr="00F62FD4" w:rsidRDefault="00114B3A" w:rsidP="6449B317">
      <w:pPr>
        <w:ind w:right="-2"/>
      </w:pPr>
      <w:r>
        <w:t xml:space="preserve">XALKORI wird zur Behandlung von Kindern und Jugendlichen (im Alter von ≥ 1 bis &lt; 18 Jahren) mit einer bestimmten Krebsart angewendet, die als anaplastisch-großzelliges Lymphom (ALCL) bezeichnet wird, oder einer Krebsart, die als inflammatorischer myofibroblastischer Tumor (IMT) </w:t>
      </w:r>
      <w:r w:rsidRPr="6449B317">
        <w:rPr>
          <w:color w:val="000000" w:themeColor="text1"/>
        </w:rPr>
        <w:t xml:space="preserve">bezeichnet wird, wenn diese bestimmte </w:t>
      </w:r>
      <w:r w:rsidRPr="6449B317">
        <w:rPr>
          <w:i/>
          <w:iCs/>
          <w:color w:val="000000" w:themeColor="text1"/>
        </w:rPr>
        <w:t>Rearrangements</w:t>
      </w:r>
      <w:r w:rsidRPr="6449B317">
        <w:rPr>
          <w:color w:val="000000" w:themeColor="text1"/>
        </w:rPr>
        <w:t xml:space="preserve"> oder Defekte in einem Gen mit dem Namen Anaplastische-Lymphom-Kinase (ALK) aufweisen</w:t>
      </w:r>
      <w:r>
        <w:t>.</w:t>
      </w:r>
    </w:p>
    <w:p w14:paraId="42B7679D" w14:textId="77777777" w:rsidR="00114B3A" w:rsidRPr="00F62FD4" w:rsidRDefault="00114B3A" w:rsidP="00114B3A">
      <w:pPr>
        <w:numPr>
          <w:ilvl w:val="12"/>
          <w:numId w:val="0"/>
        </w:numPr>
        <w:ind w:right="-2"/>
        <w:rPr>
          <w:szCs w:val="22"/>
        </w:rPr>
      </w:pPr>
    </w:p>
    <w:p w14:paraId="110EC462" w14:textId="77777777" w:rsidR="00114B3A" w:rsidRPr="00F62FD4" w:rsidRDefault="00114B3A" w:rsidP="00114B3A">
      <w:pPr>
        <w:numPr>
          <w:ilvl w:val="12"/>
          <w:numId w:val="0"/>
        </w:numPr>
        <w:ind w:right="-2"/>
        <w:rPr>
          <w:szCs w:val="22"/>
        </w:rPr>
      </w:pPr>
      <w:r w:rsidRPr="00F62FD4">
        <w:t>XALKORI kann Kindern und Jugendlichen zur Behandlung von ALCL verschrieben werden, wenn die Erkrankung durch die vorhergehende Behandlung nicht gestoppt werden konnte.</w:t>
      </w:r>
    </w:p>
    <w:p w14:paraId="7E90AEFA" w14:textId="77777777" w:rsidR="00114B3A" w:rsidRPr="00F62FD4" w:rsidRDefault="00114B3A" w:rsidP="00114B3A">
      <w:pPr>
        <w:numPr>
          <w:ilvl w:val="12"/>
          <w:numId w:val="0"/>
        </w:numPr>
        <w:ind w:right="-2"/>
        <w:rPr>
          <w:szCs w:val="22"/>
        </w:rPr>
      </w:pPr>
    </w:p>
    <w:p w14:paraId="0F95A2B0" w14:textId="77777777" w:rsidR="00114B3A" w:rsidRPr="00F62FD4" w:rsidRDefault="00114B3A" w:rsidP="00114B3A">
      <w:pPr>
        <w:numPr>
          <w:ilvl w:val="12"/>
          <w:numId w:val="0"/>
        </w:numPr>
        <w:ind w:right="-2"/>
        <w:rPr>
          <w:szCs w:val="22"/>
        </w:rPr>
      </w:pPr>
      <w:r w:rsidRPr="00F62FD4">
        <w:t>XALKORI kann Kindern und Jugendlichen zur Behandlung von IMT verschrieben werden, wenn die Erkrankung durch eine Operation nicht gestoppt werden konnte.</w:t>
      </w:r>
    </w:p>
    <w:p w14:paraId="7A8EE2C5" w14:textId="77777777" w:rsidR="00114B3A" w:rsidRPr="00F62FD4" w:rsidRDefault="00114B3A" w:rsidP="00114B3A">
      <w:pPr>
        <w:numPr>
          <w:ilvl w:val="12"/>
          <w:numId w:val="0"/>
        </w:numPr>
        <w:ind w:right="-2"/>
        <w:rPr>
          <w:szCs w:val="22"/>
        </w:rPr>
      </w:pPr>
    </w:p>
    <w:p w14:paraId="569E9F8B" w14:textId="46390869" w:rsidR="00114B3A" w:rsidRPr="00F62FD4" w:rsidRDefault="00114B3A" w:rsidP="00114B3A">
      <w:pPr>
        <w:numPr>
          <w:ilvl w:val="12"/>
          <w:numId w:val="0"/>
        </w:numPr>
        <w:ind w:right="-2"/>
      </w:pPr>
      <w:r w:rsidRPr="00F62FD4">
        <w:t>Sie sollten dieses Arzneimittel nur unter Aufsicht eines Arztes erhalten, der Erfahrung mit der Behandlung von Krebs hat. Wenden Sie sich an Ihren Arzt, wenn Sie irgendwelche Fragen dazu haben, wie XALKORI</w:t>
      </w:r>
      <w:r w:rsidRPr="00F62FD4">
        <w:rPr>
          <w:i/>
        </w:rPr>
        <w:t xml:space="preserve"> </w:t>
      </w:r>
      <w:r w:rsidRPr="00F62FD4">
        <w:t>wirkt oder warum Ihnen dieses Arzneimittel verschrieben wurde.</w:t>
      </w:r>
    </w:p>
    <w:p w14:paraId="1E5B7AA1" w14:textId="77777777" w:rsidR="00114B3A" w:rsidRPr="00F62FD4" w:rsidRDefault="00114B3A" w:rsidP="00114B3A">
      <w:pPr>
        <w:numPr>
          <w:ilvl w:val="12"/>
          <w:numId w:val="0"/>
        </w:numPr>
        <w:ind w:right="-2"/>
      </w:pPr>
    </w:p>
    <w:p w14:paraId="367C31E1" w14:textId="77777777" w:rsidR="00114B3A" w:rsidRPr="00F62FD4" w:rsidRDefault="00114B3A" w:rsidP="00114B3A">
      <w:pPr>
        <w:numPr>
          <w:ilvl w:val="12"/>
          <w:numId w:val="0"/>
        </w:numPr>
      </w:pPr>
    </w:p>
    <w:p w14:paraId="559251D7" w14:textId="77777777" w:rsidR="00114B3A" w:rsidRPr="00F62FD4" w:rsidRDefault="00114B3A" w:rsidP="00114B3A">
      <w:pPr>
        <w:numPr>
          <w:ilvl w:val="12"/>
          <w:numId w:val="0"/>
        </w:numPr>
      </w:pPr>
      <w:r w:rsidRPr="00F62FD4">
        <w:tab/>
      </w:r>
    </w:p>
    <w:p w14:paraId="695A7B6C" w14:textId="77777777" w:rsidR="00114B3A" w:rsidRPr="00F62FD4" w:rsidRDefault="00114B3A" w:rsidP="00114B3A">
      <w:pPr>
        <w:keepNext/>
        <w:numPr>
          <w:ilvl w:val="12"/>
          <w:numId w:val="0"/>
        </w:numPr>
        <w:ind w:right="-2"/>
        <w:rPr>
          <w:b/>
        </w:rPr>
      </w:pPr>
      <w:r w:rsidRPr="00F62FD4">
        <w:rPr>
          <w:b/>
        </w:rPr>
        <w:t>2.</w:t>
      </w:r>
      <w:r w:rsidRPr="00F62FD4">
        <w:rPr>
          <w:b/>
        </w:rPr>
        <w:tab/>
        <w:t>Was sollten Sie vor der Einnahme von XALKORI beachten?</w:t>
      </w:r>
    </w:p>
    <w:p w14:paraId="4F3DC1AA" w14:textId="77777777" w:rsidR="00114B3A" w:rsidRPr="00F62FD4" w:rsidRDefault="00114B3A" w:rsidP="00114B3A">
      <w:pPr>
        <w:keepNext/>
        <w:numPr>
          <w:ilvl w:val="12"/>
          <w:numId w:val="0"/>
        </w:numPr>
        <w:outlineLvl w:val="0"/>
      </w:pPr>
    </w:p>
    <w:p w14:paraId="0F3B7206" w14:textId="77777777" w:rsidR="00114B3A" w:rsidRPr="00F62FD4" w:rsidRDefault="00114B3A" w:rsidP="00114B3A">
      <w:pPr>
        <w:keepNext/>
        <w:numPr>
          <w:ilvl w:val="12"/>
          <w:numId w:val="0"/>
        </w:numPr>
        <w:outlineLvl w:val="0"/>
        <w:rPr>
          <w:b/>
        </w:rPr>
      </w:pPr>
      <w:r w:rsidRPr="00F62FD4">
        <w:rPr>
          <w:b/>
        </w:rPr>
        <w:t>XALKORI darf nicht eingenommen werden,</w:t>
      </w:r>
    </w:p>
    <w:p w14:paraId="76920CCB" w14:textId="77777777" w:rsidR="00114B3A" w:rsidRPr="00F62FD4" w:rsidRDefault="00114B3A" w:rsidP="009D4FE0">
      <w:pPr>
        <w:keepNext/>
        <w:numPr>
          <w:ilvl w:val="0"/>
          <w:numId w:val="39"/>
        </w:numPr>
        <w:tabs>
          <w:tab w:val="clear" w:pos="567"/>
        </w:tabs>
        <w:spacing w:line="240" w:lineRule="auto"/>
      </w:pPr>
      <w:r w:rsidRPr="00F62FD4">
        <w:t>wenn Sie allergisch gegen Crizotinib oder einen der in Abschnitt 6. („Was XALKORI enthält“) genannten sonstigen Bestandteile dieses Arzneimittels sind.</w:t>
      </w:r>
    </w:p>
    <w:p w14:paraId="5C01C5ED" w14:textId="77777777" w:rsidR="00114B3A" w:rsidRPr="00F62FD4" w:rsidRDefault="00114B3A" w:rsidP="00114B3A">
      <w:pPr>
        <w:ind w:right="283"/>
      </w:pPr>
    </w:p>
    <w:p w14:paraId="4B12EA71" w14:textId="77777777" w:rsidR="00114B3A" w:rsidRPr="00F62FD4" w:rsidRDefault="00114B3A" w:rsidP="00114B3A">
      <w:pPr>
        <w:keepNext/>
        <w:keepLines/>
        <w:numPr>
          <w:ilvl w:val="12"/>
          <w:numId w:val="0"/>
        </w:numPr>
        <w:ind w:right="-2"/>
        <w:outlineLvl w:val="0"/>
        <w:rPr>
          <w:b/>
        </w:rPr>
      </w:pPr>
      <w:r w:rsidRPr="00F62FD4">
        <w:rPr>
          <w:b/>
        </w:rPr>
        <w:t>Warnhinweise und Vorsichtsmaßnahmen</w:t>
      </w:r>
    </w:p>
    <w:p w14:paraId="2FB8C69F" w14:textId="77777777" w:rsidR="00114B3A" w:rsidRPr="00F62FD4" w:rsidRDefault="00114B3A" w:rsidP="00114B3A">
      <w:pPr>
        <w:keepNext/>
        <w:keepLines/>
        <w:numPr>
          <w:ilvl w:val="12"/>
          <w:numId w:val="0"/>
        </w:numPr>
      </w:pPr>
      <w:r w:rsidRPr="00F62FD4">
        <w:t>Bitte sprechen Sie mit Ihrem Arzt, bevor Sie XALKORI einnehmen:</w:t>
      </w:r>
    </w:p>
    <w:p w14:paraId="5EA885DF" w14:textId="77777777" w:rsidR="00114B3A" w:rsidRPr="00F62FD4" w:rsidRDefault="00114B3A" w:rsidP="00114B3A">
      <w:pPr>
        <w:keepNext/>
        <w:keepLines/>
        <w:numPr>
          <w:ilvl w:val="12"/>
          <w:numId w:val="0"/>
        </w:numPr>
      </w:pPr>
    </w:p>
    <w:p w14:paraId="02249A20" w14:textId="4C86D647" w:rsidR="00114B3A" w:rsidRPr="00093855" w:rsidRDefault="00114B3A" w:rsidP="009D4FE0">
      <w:pPr>
        <w:keepNext/>
        <w:keepLines/>
        <w:numPr>
          <w:ilvl w:val="0"/>
          <w:numId w:val="63"/>
        </w:numPr>
        <w:tabs>
          <w:tab w:val="clear" w:pos="567"/>
          <w:tab w:val="clear" w:pos="927"/>
        </w:tabs>
        <w:spacing w:line="240" w:lineRule="auto"/>
        <w:ind w:left="709" w:right="-2" w:hanging="360"/>
      </w:pPr>
      <w:r w:rsidRPr="00093855">
        <w:t xml:space="preserve">wenn Sie eine mittelschwere oder schwere Lebererkrankung </w:t>
      </w:r>
      <w:r w:rsidR="00AA7253" w:rsidRPr="00093855">
        <w:t>haben</w:t>
      </w:r>
      <w:r w:rsidRPr="00093855">
        <w:t>.</w:t>
      </w:r>
    </w:p>
    <w:p w14:paraId="5139767F" w14:textId="77777777" w:rsidR="00114B3A" w:rsidRPr="00F62FD4" w:rsidRDefault="00114B3A" w:rsidP="009D4FE0">
      <w:pPr>
        <w:widowControl w:val="0"/>
        <w:numPr>
          <w:ilvl w:val="0"/>
          <w:numId w:val="40"/>
        </w:numPr>
        <w:tabs>
          <w:tab w:val="clear" w:pos="567"/>
          <w:tab w:val="left" w:pos="709"/>
        </w:tabs>
        <w:autoSpaceDE w:val="0"/>
        <w:autoSpaceDN w:val="0"/>
        <w:adjustRightInd w:val="0"/>
        <w:spacing w:line="240" w:lineRule="auto"/>
        <w:ind w:left="714" w:hanging="357"/>
      </w:pPr>
      <w:r w:rsidRPr="00F62FD4">
        <w:t>wenn Sie schon einmal Beschwerden mit der Lunge hatten. Einige Lungenbeschwerden können sich während der Behandlung mit XALKORI verschlechtern, weil XALKORI während der Behandlung eine Lungenentzündung verursachen kann. Teilen Sie es Ihrem Arzt sofort mit, wenn bei Ihnen neue oder sich verschlechternde Symptome auftreten, einschließlich Schwierigkeiten bei der Atmung, Kurzatmigkeit oder Husten mit oder ohne Schleim oder Fieber.</w:t>
      </w:r>
    </w:p>
    <w:p w14:paraId="2483BACF" w14:textId="77777777" w:rsidR="00114B3A" w:rsidRPr="00F62FD4" w:rsidRDefault="00114B3A" w:rsidP="009D4FE0">
      <w:pPr>
        <w:numPr>
          <w:ilvl w:val="0"/>
          <w:numId w:val="38"/>
        </w:numPr>
        <w:tabs>
          <w:tab w:val="clear" w:pos="567"/>
        </w:tabs>
        <w:spacing w:line="240" w:lineRule="auto"/>
      </w:pPr>
      <w:r w:rsidRPr="00F62FD4">
        <w:t>wenn Ihnen nach einem Elektrokardiogramm (EKG) mitgeteilt wurde, dass Sie eine Anomalie in der Aufzeichnung Ihrer Herzaktivität haben, die als verlängertes QT-Intervall bezeichnet wird.</w:t>
      </w:r>
    </w:p>
    <w:p w14:paraId="6CA26B6B" w14:textId="77777777" w:rsidR="00114B3A" w:rsidRPr="00F62FD4" w:rsidRDefault="00114B3A" w:rsidP="009D4FE0">
      <w:pPr>
        <w:numPr>
          <w:ilvl w:val="0"/>
          <w:numId w:val="28"/>
        </w:numPr>
        <w:tabs>
          <w:tab w:val="clear" w:pos="567"/>
        </w:tabs>
        <w:spacing w:line="240" w:lineRule="auto"/>
        <w:ind w:left="720"/>
      </w:pPr>
      <w:r w:rsidRPr="00F62FD4">
        <w:t>wenn Sie eine verminderte Herzfrequenz haben.</w:t>
      </w:r>
    </w:p>
    <w:p w14:paraId="2DFFC801" w14:textId="77777777" w:rsidR="00114B3A" w:rsidRPr="00F62FD4" w:rsidRDefault="00114B3A" w:rsidP="009D4FE0">
      <w:pPr>
        <w:numPr>
          <w:ilvl w:val="0"/>
          <w:numId w:val="28"/>
        </w:numPr>
        <w:tabs>
          <w:tab w:val="clear" w:pos="567"/>
        </w:tabs>
        <w:spacing w:line="240" w:lineRule="auto"/>
        <w:ind w:left="720"/>
      </w:pPr>
      <w:r w:rsidRPr="00F62FD4">
        <w:t>wenn Sie schon einmal Magen- oder Darmprobleme wie z. B. einen Durchbruch (Perforation) hatten, oder wenn Sie Beschwerden haben, die eine Entzündung im Bauchraum (Divertikulitis) verursachen, oder wenn der Krebs in den Bauchraum gestreut hat (Metastasen).</w:t>
      </w:r>
    </w:p>
    <w:p w14:paraId="48A8AA00" w14:textId="77777777" w:rsidR="00114B3A" w:rsidRPr="00F62FD4" w:rsidRDefault="00114B3A" w:rsidP="009D4FE0">
      <w:pPr>
        <w:numPr>
          <w:ilvl w:val="0"/>
          <w:numId w:val="28"/>
        </w:numPr>
        <w:tabs>
          <w:tab w:val="clear" w:pos="567"/>
          <w:tab w:val="clear" w:pos="780"/>
          <w:tab w:val="num" w:pos="720"/>
        </w:tabs>
        <w:spacing w:line="240" w:lineRule="auto"/>
        <w:ind w:left="720"/>
      </w:pPr>
      <w:r w:rsidRPr="00F62FD4">
        <w:t>wenn Sie an Erkrankungen der Augen leiden (Sehen von Lichtblitzen, verschwommenes Sehen und Doppeltsehen).</w:t>
      </w:r>
    </w:p>
    <w:p w14:paraId="098EA176" w14:textId="77777777" w:rsidR="00114B3A" w:rsidRPr="00F62FD4" w:rsidRDefault="00114B3A" w:rsidP="009D4FE0">
      <w:pPr>
        <w:numPr>
          <w:ilvl w:val="0"/>
          <w:numId w:val="28"/>
        </w:numPr>
        <w:tabs>
          <w:tab w:val="clear" w:pos="567"/>
          <w:tab w:val="clear" w:pos="780"/>
          <w:tab w:val="num" w:pos="720"/>
        </w:tabs>
        <w:spacing w:line="240" w:lineRule="auto"/>
        <w:ind w:left="720"/>
      </w:pPr>
      <w:r w:rsidRPr="00F62FD4">
        <w:t>wenn Sie eine schwere Nierenerkrankung haben.</w:t>
      </w:r>
    </w:p>
    <w:p w14:paraId="3FD4EF14" w14:textId="77777777" w:rsidR="00114B3A" w:rsidRPr="00F62FD4" w:rsidRDefault="00114B3A" w:rsidP="009D4FE0">
      <w:pPr>
        <w:numPr>
          <w:ilvl w:val="0"/>
          <w:numId w:val="28"/>
        </w:numPr>
        <w:tabs>
          <w:tab w:val="clear" w:pos="567"/>
          <w:tab w:val="clear" w:pos="780"/>
          <w:tab w:val="num" w:pos="720"/>
        </w:tabs>
        <w:spacing w:line="240" w:lineRule="auto"/>
        <w:ind w:left="720"/>
      </w:pPr>
      <w:r w:rsidRPr="00F62FD4">
        <w:t>wenn Sie derzeit mit einem der Arzneimittel behandelt werden, die im Abschnitt „Einnahme von XALKORI zusammen mit anderen Arzneimitteln“ aufgelistet sind</w:t>
      </w:r>
      <w:r w:rsidRPr="00F62FD4">
        <w:rPr>
          <w:i/>
        </w:rPr>
        <w:t>.</w:t>
      </w:r>
    </w:p>
    <w:p w14:paraId="66E4A97B" w14:textId="77777777" w:rsidR="00114B3A" w:rsidRPr="00F62FD4" w:rsidRDefault="00114B3A" w:rsidP="00114B3A">
      <w:pPr>
        <w:tabs>
          <w:tab w:val="num" w:pos="720"/>
        </w:tabs>
        <w:ind w:left="60"/>
      </w:pPr>
    </w:p>
    <w:p w14:paraId="6D46BE01" w14:textId="77777777" w:rsidR="00114B3A" w:rsidRPr="00F62FD4" w:rsidRDefault="00114B3A" w:rsidP="00114B3A">
      <w:pPr>
        <w:numPr>
          <w:ilvl w:val="12"/>
          <w:numId w:val="0"/>
        </w:numPr>
        <w:rPr>
          <w:szCs w:val="22"/>
        </w:rPr>
      </w:pPr>
      <w:r w:rsidRPr="00F62FD4">
        <w:t>Informieren Sie Ihren Arzt, wenn einer der oben genannten Punkte auf Sie zutrifft.</w:t>
      </w:r>
    </w:p>
    <w:p w14:paraId="4DF422E6" w14:textId="77777777" w:rsidR="00114B3A" w:rsidRPr="00F62FD4" w:rsidRDefault="00114B3A" w:rsidP="00114B3A">
      <w:pPr>
        <w:numPr>
          <w:ilvl w:val="12"/>
          <w:numId w:val="0"/>
        </w:numPr>
      </w:pPr>
    </w:p>
    <w:p w14:paraId="29EBB92F" w14:textId="77777777" w:rsidR="00114B3A" w:rsidRPr="00F62FD4" w:rsidRDefault="00114B3A" w:rsidP="00114B3A">
      <w:pPr>
        <w:numPr>
          <w:ilvl w:val="12"/>
          <w:numId w:val="0"/>
        </w:numPr>
      </w:pPr>
      <w:r w:rsidRPr="00F62FD4">
        <w:t>Sprechen Sie nach Einnahme von XALKORI sofort mit Ihrem Arzt:</w:t>
      </w:r>
    </w:p>
    <w:p w14:paraId="532BFB91" w14:textId="77777777" w:rsidR="00114B3A" w:rsidRPr="00F62FD4" w:rsidRDefault="00114B3A" w:rsidP="009D4FE0">
      <w:pPr>
        <w:numPr>
          <w:ilvl w:val="0"/>
          <w:numId w:val="41"/>
        </w:numPr>
        <w:tabs>
          <w:tab w:val="clear" w:pos="567"/>
        </w:tabs>
        <w:spacing w:line="240" w:lineRule="auto"/>
      </w:pPr>
      <w:r w:rsidRPr="00F62FD4">
        <w:t>wenn Sie bei sich schwere Magen- oder Bauchschmerzen, Fieber, Schüttelfrost, Kurzatmigkeit, beschleunigten Herzschlag, einen teilweisen oder vollständigen Verlust des Sehvermögens (auf einem oder beiden Augen) oder veränderte Stuhlgewohnheiten bemerken.</w:t>
      </w:r>
    </w:p>
    <w:p w14:paraId="595ECC0E" w14:textId="77777777" w:rsidR="00114B3A" w:rsidRPr="00F62FD4" w:rsidRDefault="00114B3A" w:rsidP="00114B3A">
      <w:pPr>
        <w:ind w:left="60"/>
      </w:pPr>
    </w:p>
    <w:p w14:paraId="24C721E2" w14:textId="77777777" w:rsidR="00114B3A" w:rsidRPr="00F62FD4" w:rsidRDefault="00114B3A" w:rsidP="00114B3A">
      <w:pPr>
        <w:numPr>
          <w:ilvl w:val="12"/>
          <w:numId w:val="0"/>
        </w:numPr>
        <w:ind w:right="-2"/>
        <w:rPr>
          <w:b/>
        </w:rPr>
      </w:pPr>
      <w:r w:rsidRPr="00F62FD4">
        <w:rPr>
          <w:b/>
        </w:rPr>
        <w:t>Kinder und Jugendliche</w:t>
      </w:r>
    </w:p>
    <w:p w14:paraId="066BAB0E" w14:textId="5559229C" w:rsidR="00114B3A" w:rsidRPr="00F62FD4" w:rsidRDefault="00114B3A" w:rsidP="00114B3A">
      <w:pPr>
        <w:rPr>
          <w:szCs w:val="22"/>
        </w:rPr>
      </w:pPr>
      <w:r w:rsidRPr="00F62FD4">
        <w:t xml:space="preserve">Das Anwendungsgebiet nicht-kleinzelliges Lungenkarzinom sieht keine Behandlung von Kindern und Jugendlichen vor.  Kinder unter einem Alter von </w:t>
      </w:r>
      <w:r w:rsidR="00EA2008">
        <w:t>1 </w:t>
      </w:r>
      <w:r w:rsidRPr="00F62FD4">
        <w:t>Jahr mit ALK</w:t>
      </w:r>
      <w:r w:rsidRPr="00F62FD4">
        <w:noBreakHyphen/>
        <w:t>positivem ALCL oder ALK</w:t>
      </w:r>
      <w:r w:rsidRPr="00F62FD4">
        <w:noBreakHyphen/>
        <w:t>positivem IMT dürfen nicht mit diesem Arzneimittel behandelt werden</w:t>
      </w:r>
      <w:r w:rsidRPr="00F62FD4">
        <w:rPr>
          <w:color w:val="000000"/>
        </w:rPr>
        <w:t>. XALKORI sollte Kindern und Jugendlichen unter Aufsicht eines Erwachsenen verabreicht werden.</w:t>
      </w:r>
    </w:p>
    <w:p w14:paraId="6B8DE44B" w14:textId="77777777" w:rsidR="00114B3A" w:rsidRPr="00F62FD4" w:rsidRDefault="00114B3A" w:rsidP="00114B3A">
      <w:pPr>
        <w:numPr>
          <w:ilvl w:val="12"/>
          <w:numId w:val="0"/>
        </w:numPr>
      </w:pPr>
    </w:p>
    <w:p w14:paraId="3D7BF188" w14:textId="77777777" w:rsidR="00114B3A" w:rsidRPr="00F62FD4" w:rsidRDefault="00114B3A" w:rsidP="00114B3A">
      <w:pPr>
        <w:numPr>
          <w:ilvl w:val="12"/>
          <w:numId w:val="0"/>
        </w:numPr>
        <w:ind w:right="-2"/>
        <w:rPr>
          <w:b/>
        </w:rPr>
      </w:pPr>
      <w:r w:rsidRPr="00F62FD4">
        <w:rPr>
          <w:b/>
        </w:rPr>
        <w:t>Einnahme von XALKORI zusammen mit anderen Arzneimitteln</w:t>
      </w:r>
    </w:p>
    <w:p w14:paraId="56EDB19E" w14:textId="77777777" w:rsidR="00114B3A" w:rsidRPr="00F62FD4" w:rsidRDefault="00114B3A" w:rsidP="00114B3A">
      <w:r w:rsidRPr="00F62FD4">
        <w:t>Informieren Sie Ihren Arzt oder Apotheker, wenn Sie andere Arzneimittel einnehmen, kürzlich andere Arzneimittel eingenommen haben oder beabsichtigen, andere Arzneimittel einzunehmen, auch wenn diese nicht verschreibungspflichtig sind, einschließlich pflanzlicher Arzneimittel.</w:t>
      </w:r>
    </w:p>
    <w:p w14:paraId="77C3D19D" w14:textId="77777777" w:rsidR="00114B3A" w:rsidRPr="00F62FD4" w:rsidRDefault="00114B3A" w:rsidP="00114B3A"/>
    <w:p w14:paraId="2E4D5E5C" w14:textId="77777777" w:rsidR="00114B3A" w:rsidRPr="00F62FD4" w:rsidRDefault="00114B3A" w:rsidP="00114B3A">
      <w:r w:rsidRPr="00F62FD4">
        <w:t>Insbesondere die folgenden Arzneimittel können das Risiko von Nebenwirkungen mit XALKORI erhöhen:</w:t>
      </w:r>
    </w:p>
    <w:p w14:paraId="6929BFAB" w14:textId="77777777" w:rsidR="00114B3A" w:rsidRPr="00F62FD4" w:rsidRDefault="00114B3A" w:rsidP="009D4FE0">
      <w:pPr>
        <w:numPr>
          <w:ilvl w:val="0"/>
          <w:numId w:val="35"/>
        </w:numPr>
        <w:tabs>
          <w:tab w:val="clear" w:pos="567"/>
        </w:tabs>
        <w:autoSpaceDE w:val="0"/>
        <w:autoSpaceDN w:val="0"/>
        <w:adjustRightInd w:val="0"/>
        <w:spacing w:line="240" w:lineRule="auto"/>
      </w:pPr>
      <w:r w:rsidRPr="00F62FD4">
        <w:t>Clarithromycin, Telithromycin, Erythromycin, Antibiotika, die zur Behandlung von bakteriellen Infektionen verwendet werden</w:t>
      </w:r>
    </w:p>
    <w:p w14:paraId="01AAF192" w14:textId="77777777" w:rsidR="00114B3A" w:rsidRPr="00F62FD4" w:rsidRDefault="00114B3A" w:rsidP="009D4FE0">
      <w:pPr>
        <w:numPr>
          <w:ilvl w:val="0"/>
          <w:numId w:val="35"/>
        </w:numPr>
        <w:tabs>
          <w:tab w:val="clear" w:pos="567"/>
        </w:tabs>
        <w:autoSpaceDE w:val="0"/>
        <w:autoSpaceDN w:val="0"/>
        <w:adjustRightInd w:val="0"/>
        <w:spacing w:line="240" w:lineRule="auto"/>
      </w:pPr>
      <w:r w:rsidRPr="00F62FD4">
        <w:t>Ketoconazol, Itraconazol, Posaconazol, Voriconazol, welche zur Behandlung von Pilzinfektionen verwendet werden</w:t>
      </w:r>
    </w:p>
    <w:p w14:paraId="1602177A" w14:textId="77777777" w:rsidR="00114B3A" w:rsidRPr="00F62FD4" w:rsidRDefault="00114B3A" w:rsidP="009D4FE0">
      <w:pPr>
        <w:numPr>
          <w:ilvl w:val="0"/>
          <w:numId w:val="35"/>
        </w:numPr>
        <w:tabs>
          <w:tab w:val="clear" w:pos="567"/>
          <w:tab w:val="clear" w:pos="720"/>
          <w:tab w:val="left" w:pos="709"/>
        </w:tabs>
        <w:autoSpaceDE w:val="0"/>
        <w:autoSpaceDN w:val="0"/>
        <w:adjustRightInd w:val="0"/>
      </w:pPr>
      <w:r w:rsidRPr="00F62FD4">
        <w:lastRenderedPageBreak/>
        <w:t>Atazanavir, Ritonavir, Cobicistat, welche zur Behandlung von HIV-Infektionen/Aids verwendet werden</w:t>
      </w:r>
    </w:p>
    <w:p w14:paraId="694B67F4" w14:textId="77777777" w:rsidR="00114B3A" w:rsidRPr="00F62FD4" w:rsidRDefault="00114B3A" w:rsidP="00114B3A">
      <w:pPr>
        <w:autoSpaceDE w:val="0"/>
        <w:autoSpaceDN w:val="0"/>
        <w:adjustRightInd w:val="0"/>
      </w:pPr>
    </w:p>
    <w:p w14:paraId="0CDFFB2C" w14:textId="77777777" w:rsidR="00114B3A" w:rsidRPr="00F62FD4" w:rsidRDefault="00114B3A" w:rsidP="00114B3A">
      <w:pPr>
        <w:autoSpaceDE w:val="0"/>
        <w:autoSpaceDN w:val="0"/>
        <w:adjustRightInd w:val="0"/>
      </w:pPr>
      <w:r w:rsidRPr="00F62FD4">
        <w:t>Die folgenden Arzneimittel können die Wirksamkeit von XALKORI verringern:</w:t>
      </w:r>
    </w:p>
    <w:p w14:paraId="07B3804F" w14:textId="77777777" w:rsidR="00114B3A" w:rsidRPr="00F62FD4" w:rsidRDefault="00114B3A" w:rsidP="009D4FE0">
      <w:pPr>
        <w:numPr>
          <w:ilvl w:val="0"/>
          <w:numId w:val="33"/>
        </w:numPr>
      </w:pPr>
      <w:r w:rsidRPr="00F62FD4">
        <w:tab/>
        <w:t>Phenytoin, Carbamazepin oder Phenobarbital, das sind Antiepileptika, die zur Behandlung von Krämpfen oder Anfällen verwendet werden</w:t>
      </w:r>
    </w:p>
    <w:p w14:paraId="0C4E0875" w14:textId="77777777" w:rsidR="00114B3A" w:rsidRPr="00F62FD4" w:rsidRDefault="00114B3A" w:rsidP="009D4FE0">
      <w:pPr>
        <w:numPr>
          <w:ilvl w:val="0"/>
          <w:numId w:val="33"/>
        </w:numPr>
        <w:tabs>
          <w:tab w:val="clear" w:pos="567"/>
        </w:tabs>
        <w:autoSpaceDE w:val="0"/>
        <w:autoSpaceDN w:val="0"/>
        <w:adjustRightInd w:val="0"/>
        <w:spacing w:line="240" w:lineRule="auto"/>
      </w:pPr>
      <w:r w:rsidRPr="00F62FD4">
        <w:t>Rifabutin, Rifampicin, welche zur Behandlung von Tuberkulose verwendet werden</w:t>
      </w:r>
    </w:p>
    <w:p w14:paraId="28A714FF" w14:textId="77777777" w:rsidR="00114B3A" w:rsidRPr="00F62FD4" w:rsidRDefault="00114B3A" w:rsidP="009D4FE0">
      <w:pPr>
        <w:numPr>
          <w:ilvl w:val="0"/>
          <w:numId w:val="33"/>
        </w:numPr>
        <w:tabs>
          <w:tab w:val="clear" w:pos="567"/>
        </w:tabs>
        <w:autoSpaceDE w:val="0"/>
        <w:autoSpaceDN w:val="0"/>
        <w:adjustRightInd w:val="0"/>
        <w:spacing w:line="240" w:lineRule="auto"/>
      </w:pPr>
      <w:r w:rsidRPr="00F62FD4">
        <w:t>Johanniskraut (</w:t>
      </w:r>
      <w:r w:rsidRPr="00F62FD4">
        <w:rPr>
          <w:i/>
        </w:rPr>
        <w:t>Hypericum perforatum</w:t>
      </w:r>
      <w:r w:rsidRPr="00F62FD4">
        <w:t>), ein pflanzliches Arzneimittel zur Behandlung von Depressionen</w:t>
      </w:r>
    </w:p>
    <w:p w14:paraId="2CDD3FB9" w14:textId="77777777" w:rsidR="00114B3A" w:rsidRPr="00F62FD4" w:rsidRDefault="00114B3A" w:rsidP="00114B3A">
      <w:pPr>
        <w:ind w:right="-2"/>
      </w:pPr>
    </w:p>
    <w:p w14:paraId="3EE261D1" w14:textId="77777777" w:rsidR="00114B3A" w:rsidRPr="00F62FD4" w:rsidRDefault="00114B3A" w:rsidP="00114B3A">
      <w:pPr>
        <w:ind w:left="360" w:hanging="360"/>
      </w:pPr>
      <w:r w:rsidRPr="00F62FD4">
        <w:t>XALKORI kann Nebenwirkungen verstärken, die mit den folgenden Arzneimitteln einhergehen:</w:t>
      </w:r>
    </w:p>
    <w:p w14:paraId="0DCF5EF4" w14:textId="77777777"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Alfentanil und andere kurzwirksame Opiate, wie z. B. Fentanyl (Schmerzmittel, die bei chirurgischen Eingriffen verwendet werden)</w:t>
      </w:r>
    </w:p>
    <w:p w14:paraId="677A69D1" w14:textId="77777777"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Quinidin, Digoxin, Disopyramid, Amiodaron, Sotalol, Dofetilid, Ibutilid, Verapamil, Diltiazem, welche zur Behandlung von Herzbeschwerden verwendet werden</w:t>
      </w:r>
    </w:p>
    <w:p w14:paraId="5E3A5316" w14:textId="77777777"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Als Beta-Blocker bezeichnete Arzneimittel gegen Bluthochdruck, z. B. Atenolol, Propranolol, Labetolol</w:t>
      </w:r>
    </w:p>
    <w:p w14:paraId="7E925CDD" w14:textId="6AA7188E"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 xml:space="preserve">Pimozid, welches zur Behandlung von </w:t>
      </w:r>
      <w:r w:rsidR="00EA2008">
        <w:t>psychiatrischen Erkrankungen</w:t>
      </w:r>
      <w:r w:rsidRPr="00F62FD4">
        <w:t xml:space="preserve"> verwendet wird</w:t>
      </w:r>
    </w:p>
    <w:p w14:paraId="50017D60" w14:textId="77777777"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Metformin, welches zur Behandlung von Diabetes verwendet wird</w:t>
      </w:r>
    </w:p>
    <w:p w14:paraId="6433A5B6" w14:textId="77777777" w:rsidR="00114B3A" w:rsidRPr="00F62FD4" w:rsidRDefault="00114B3A" w:rsidP="009D4FE0">
      <w:pPr>
        <w:numPr>
          <w:ilvl w:val="0"/>
          <w:numId w:val="37"/>
        </w:numPr>
        <w:tabs>
          <w:tab w:val="clear" w:pos="567"/>
          <w:tab w:val="left" w:pos="709"/>
        </w:tabs>
        <w:autoSpaceDE w:val="0"/>
        <w:autoSpaceDN w:val="0"/>
        <w:adjustRightInd w:val="0"/>
        <w:spacing w:line="240" w:lineRule="auto"/>
      </w:pPr>
      <w:r w:rsidRPr="00F62FD4">
        <w:t>Procainamid, welches zur Behandlung von Herzrhythmusstörungen verwendet wird</w:t>
      </w:r>
    </w:p>
    <w:p w14:paraId="2C692F27"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Cisaprid, welches zur Behandlung von Magenbeschwerden verwendet wird</w:t>
      </w:r>
    </w:p>
    <w:p w14:paraId="5A42C48E"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Ciclosporin, Sirolimus und Tacrolimus, welche bei transplantierten Patienten verwendet werden</w:t>
      </w:r>
    </w:p>
    <w:p w14:paraId="4E7B702C"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Ergot-Alkaloide (z. B. Ergotamin, Dihydroergotamin), die zur Behandlung von Migräne verwendet werden</w:t>
      </w:r>
    </w:p>
    <w:p w14:paraId="708B3A19"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Dabigatran, ein Antikoagulans, welches verwendet wird, um die Blutgerinnung zu verlangsamen</w:t>
      </w:r>
    </w:p>
    <w:p w14:paraId="2840C36D"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Colchicin, welches zur Behandlung von Gicht verwendet wird</w:t>
      </w:r>
    </w:p>
    <w:p w14:paraId="5795E744"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Pravastatin, welches zur Senkung des Cholesterinspiegels verwendet wird</w:t>
      </w:r>
    </w:p>
    <w:p w14:paraId="2CD5FE29"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Clonidin, Guanfacin, welche zur Behandlung von Bluthochdruck verwendet werden</w:t>
      </w:r>
    </w:p>
    <w:p w14:paraId="2884384C"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Mefloquin, welches zur Vorbeugung von Malaria verwendet wird</w:t>
      </w:r>
    </w:p>
    <w:p w14:paraId="7370876F"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Pilocarpin, welches zur Glaukombehandlung verwendet wird (eine schwere Augenerkrankung)</w:t>
      </w:r>
    </w:p>
    <w:p w14:paraId="3F08A6A2"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Anticholinesterasen, welche zur Wiederherstellung der Muskelfunktion verwendet werden</w:t>
      </w:r>
    </w:p>
    <w:p w14:paraId="49ED71B0" w14:textId="6BD73B08" w:rsidR="00114B3A" w:rsidRPr="00F62FD4" w:rsidRDefault="00114B3A" w:rsidP="009D4FE0">
      <w:pPr>
        <w:numPr>
          <w:ilvl w:val="0"/>
          <w:numId w:val="32"/>
        </w:numPr>
        <w:tabs>
          <w:tab w:val="clear" w:pos="567"/>
        </w:tabs>
        <w:autoSpaceDE w:val="0"/>
        <w:autoSpaceDN w:val="0"/>
        <w:adjustRightInd w:val="0"/>
        <w:spacing w:line="240" w:lineRule="auto"/>
      </w:pPr>
      <w:r w:rsidRPr="00F62FD4">
        <w:t>Antipsychotika, welche zur Behandlung von</w:t>
      </w:r>
      <w:r w:rsidR="00EA2008">
        <w:t>psychiatrische Erkrankungen</w:t>
      </w:r>
      <w:r w:rsidRPr="00F62FD4">
        <w:t xml:space="preserve"> verwendet werden</w:t>
      </w:r>
    </w:p>
    <w:p w14:paraId="352F48CD"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Moxifloxacin, das zur Behandlung von bakteriellen Infektionen verwendet wird</w:t>
      </w:r>
    </w:p>
    <w:p w14:paraId="7208AE78" w14:textId="77777777" w:rsidR="00114B3A" w:rsidRPr="00F62FD4" w:rsidRDefault="00114B3A" w:rsidP="009D4FE0">
      <w:pPr>
        <w:numPr>
          <w:ilvl w:val="0"/>
          <w:numId w:val="32"/>
        </w:numPr>
        <w:tabs>
          <w:tab w:val="clear" w:pos="567"/>
        </w:tabs>
        <w:autoSpaceDE w:val="0"/>
        <w:autoSpaceDN w:val="0"/>
        <w:adjustRightInd w:val="0"/>
        <w:spacing w:line="240" w:lineRule="auto"/>
      </w:pPr>
      <w:r w:rsidRPr="00F62FD4">
        <w:t>Methadon, welches zur Schmerzbehandlung und zur Behandlung einer Opioidabhängigkeit verwendet wird</w:t>
      </w:r>
    </w:p>
    <w:p w14:paraId="521A352B" w14:textId="77777777" w:rsidR="00114B3A" w:rsidRPr="00F62FD4" w:rsidRDefault="00114B3A" w:rsidP="009D4FE0">
      <w:pPr>
        <w:numPr>
          <w:ilvl w:val="0"/>
          <w:numId w:val="32"/>
        </w:numPr>
        <w:tabs>
          <w:tab w:val="clear" w:pos="567"/>
        </w:tabs>
        <w:autoSpaceDE w:val="0"/>
        <w:autoSpaceDN w:val="0"/>
        <w:spacing w:line="240" w:lineRule="auto"/>
      </w:pPr>
      <w:r w:rsidRPr="00F62FD4">
        <w:t>Bupropion, welches zur Behandlung von Depression und zur Einstellung des Rauchens verwendet wird</w:t>
      </w:r>
    </w:p>
    <w:p w14:paraId="52768AF6" w14:textId="77777777" w:rsidR="00114B3A" w:rsidRPr="00F62FD4" w:rsidRDefault="00114B3A" w:rsidP="009D4FE0">
      <w:pPr>
        <w:numPr>
          <w:ilvl w:val="0"/>
          <w:numId w:val="32"/>
        </w:numPr>
        <w:tabs>
          <w:tab w:val="clear" w:pos="567"/>
        </w:tabs>
        <w:autoSpaceDE w:val="0"/>
        <w:autoSpaceDN w:val="0"/>
        <w:spacing w:line="240" w:lineRule="auto"/>
      </w:pPr>
      <w:r w:rsidRPr="00F62FD4">
        <w:t>Efavirenz, Raltegravir, welche zur Behandlung von HIV-Infektionen verwendet werden</w:t>
      </w:r>
    </w:p>
    <w:p w14:paraId="28BDDF21" w14:textId="77777777" w:rsidR="00114B3A" w:rsidRPr="00F62FD4" w:rsidRDefault="00114B3A" w:rsidP="009D4FE0">
      <w:pPr>
        <w:numPr>
          <w:ilvl w:val="0"/>
          <w:numId w:val="32"/>
        </w:numPr>
        <w:tabs>
          <w:tab w:val="clear" w:pos="567"/>
        </w:tabs>
        <w:autoSpaceDE w:val="0"/>
        <w:autoSpaceDN w:val="0"/>
        <w:spacing w:line="240" w:lineRule="auto"/>
      </w:pPr>
      <w:r w:rsidRPr="00F62FD4">
        <w:t>Irinotecan, ein Chemotherapeutikum, welches zur Behandlung von Darm- und Rektumkarzinom verwendet wird</w:t>
      </w:r>
    </w:p>
    <w:p w14:paraId="1725ADB6" w14:textId="77777777" w:rsidR="00114B3A" w:rsidRPr="00F62FD4" w:rsidRDefault="00114B3A" w:rsidP="009D4FE0">
      <w:pPr>
        <w:numPr>
          <w:ilvl w:val="0"/>
          <w:numId w:val="32"/>
        </w:numPr>
        <w:tabs>
          <w:tab w:val="clear" w:pos="567"/>
        </w:tabs>
        <w:autoSpaceDE w:val="0"/>
        <w:autoSpaceDN w:val="0"/>
        <w:spacing w:line="240" w:lineRule="auto"/>
      </w:pPr>
      <w:r w:rsidRPr="00F62FD4">
        <w:t>Morphin, welches zur Behandlung von akuten Schmerzen und Tumorschmerzen verwendet wird</w:t>
      </w:r>
    </w:p>
    <w:p w14:paraId="1B85E5DA" w14:textId="77777777" w:rsidR="00114B3A" w:rsidRPr="00F62FD4" w:rsidRDefault="00114B3A" w:rsidP="009D4FE0">
      <w:pPr>
        <w:numPr>
          <w:ilvl w:val="0"/>
          <w:numId w:val="32"/>
        </w:numPr>
        <w:tabs>
          <w:tab w:val="clear" w:pos="567"/>
        </w:tabs>
        <w:autoSpaceDE w:val="0"/>
        <w:autoSpaceDN w:val="0"/>
        <w:spacing w:line="240" w:lineRule="auto"/>
      </w:pPr>
      <w:r w:rsidRPr="00F62FD4">
        <w:t>Naloxon, welches zur Behandlung einer Opioidabhängigkeit und bei der Entzugstherapie verwendet wird</w:t>
      </w:r>
    </w:p>
    <w:p w14:paraId="7ACFA1A7" w14:textId="77777777" w:rsidR="00114B3A" w:rsidRPr="00F62FD4" w:rsidRDefault="00114B3A" w:rsidP="00114B3A"/>
    <w:p w14:paraId="0A796C1F" w14:textId="77777777" w:rsidR="00114B3A" w:rsidRPr="00F62FD4" w:rsidRDefault="00114B3A" w:rsidP="00114B3A">
      <w:pPr>
        <w:rPr>
          <w:b/>
        </w:rPr>
      </w:pPr>
      <w:r w:rsidRPr="00F62FD4">
        <w:t>Diese Arzneimittel</w:t>
      </w:r>
      <w:r w:rsidRPr="00F62FD4">
        <w:rPr>
          <w:i/>
        </w:rPr>
        <w:t xml:space="preserve"> sollten</w:t>
      </w:r>
      <w:r w:rsidRPr="00F62FD4">
        <w:t xml:space="preserve"> während Ihrer Behandlung mit XALKORI </w:t>
      </w:r>
      <w:r w:rsidRPr="00F62FD4">
        <w:rPr>
          <w:i/>
          <w:iCs/>
        </w:rPr>
        <w:t>vermieden werden</w:t>
      </w:r>
      <w:r w:rsidRPr="00F62FD4">
        <w:t>.</w:t>
      </w:r>
    </w:p>
    <w:p w14:paraId="6F359CD4" w14:textId="77777777" w:rsidR="00114B3A" w:rsidRPr="00F62FD4" w:rsidRDefault="00114B3A" w:rsidP="00114B3A">
      <w:pPr>
        <w:autoSpaceDE w:val="0"/>
        <w:autoSpaceDN w:val="0"/>
        <w:adjustRightInd w:val="0"/>
      </w:pPr>
    </w:p>
    <w:p w14:paraId="76CE5A5D" w14:textId="77777777" w:rsidR="00114B3A" w:rsidRPr="00F62FD4" w:rsidRDefault="00114B3A" w:rsidP="00114B3A">
      <w:pPr>
        <w:autoSpaceDE w:val="0"/>
        <w:autoSpaceDN w:val="0"/>
        <w:adjustRightInd w:val="0"/>
        <w:rPr>
          <w:b/>
        </w:rPr>
      </w:pPr>
      <w:r w:rsidRPr="00F62FD4">
        <w:rPr>
          <w:b/>
        </w:rPr>
        <w:t>Orale Kontrazeptiva (Verhütungsmittel zum Einnehmen)</w:t>
      </w:r>
    </w:p>
    <w:p w14:paraId="656D8A9C" w14:textId="77777777" w:rsidR="00114B3A" w:rsidRPr="00F62FD4" w:rsidRDefault="00114B3A" w:rsidP="00114B3A">
      <w:pPr>
        <w:autoSpaceDE w:val="0"/>
        <w:autoSpaceDN w:val="0"/>
        <w:adjustRightInd w:val="0"/>
      </w:pPr>
      <w:r w:rsidRPr="00F62FD4">
        <w:t>Falls Sie während der Verwendung von oralen Kontrazeptiva XALKORI einnehmen, können diese Verhütungsmittel unwirksam sein.</w:t>
      </w:r>
    </w:p>
    <w:p w14:paraId="366B6102" w14:textId="77777777" w:rsidR="00114B3A" w:rsidRPr="00F62FD4" w:rsidRDefault="00114B3A" w:rsidP="00114B3A">
      <w:pPr>
        <w:autoSpaceDE w:val="0"/>
        <w:autoSpaceDN w:val="0"/>
        <w:adjustRightInd w:val="0"/>
      </w:pPr>
    </w:p>
    <w:p w14:paraId="50755780" w14:textId="77777777" w:rsidR="00114B3A" w:rsidRPr="00F62FD4" w:rsidRDefault="00114B3A" w:rsidP="00114B3A">
      <w:pPr>
        <w:keepNext/>
        <w:keepLines/>
        <w:ind w:right="-2"/>
        <w:rPr>
          <w:b/>
        </w:rPr>
      </w:pPr>
      <w:r w:rsidRPr="00F62FD4">
        <w:rPr>
          <w:b/>
        </w:rPr>
        <w:lastRenderedPageBreak/>
        <w:t>Einnahme von XALKORI zusammen mit Nahrungsmitteln und Getränken</w:t>
      </w:r>
    </w:p>
    <w:p w14:paraId="40AAB82B" w14:textId="77777777" w:rsidR="00114B3A" w:rsidRPr="00F62FD4" w:rsidRDefault="00114B3A" w:rsidP="00114B3A">
      <w:pPr>
        <w:autoSpaceDE w:val="0"/>
        <w:autoSpaceDN w:val="0"/>
        <w:adjustRightInd w:val="0"/>
      </w:pPr>
      <w:r w:rsidRPr="00F62FD4">
        <w:t xml:space="preserve">Sie können XALKORI </w:t>
      </w:r>
      <w:r w:rsidRPr="00F62FD4">
        <w:rPr>
          <w:color w:val="000000"/>
        </w:rPr>
        <w:t>entweder nach einer Mahlzeit oder auf nüchternen Magen einnehmen.</w:t>
      </w:r>
      <w:r w:rsidRPr="00F62FD4">
        <w:t xml:space="preserve"> </w:t>
      </w:r>
      <w:r w:rsidRPr="00F62FD4">
        <w:rPr>
          <w:color w:val="000000"/>
        </w:rPr>
        <w:t xml:space="preserve">Streuen Sie XALKORI Granulat nicht auf Nahrungsmittel. </w:t>
      </w:r>
      <w:r w:rsidRPr="00F62FD4">
        <w:t>Sie sollten während der Behandlung mit XALKORI keinen Grapefruitsaft trinken oder Grapefruit essen,</w:t>
      </w:r>
      <w:r w:rsidRPr="00F62FD4">
        <w:rPr>
          <w:i/>
        </w:rPr>
        <w:t xml:space="preserve"> </w:t>
      </w:r>
      <w:r w:rsidRPr="00F62FD4">
        <w:t>weil dadurch die Menge an XALKORI in Ihrem Körper verändert werden kann.</w:t>
      </w:r>
    </w:p>
    <w:p w14:paraId="70682E52" w14:textId="77777777" w:rsidR="00114B3A" w:rsidRPr="00F62FD4" w:rsidRDefault="00114B3A" w:rsidP="00114B3A">
      <w:pPr>
        <w:autoSpaceDE w:val="0"/>
        <w:autoSpaceDN w:val="0"/>
        <w:adjustRightInd w:val="0"/>
      </w:pPr>
    </w:p>
    <w:p w14:paraId="67C604C9" w14:textId="77777777" w:rsidR="00114B3A" w:rsidRPr="00F62FD4" w:rsidRDefault="00114B3A" w:rsidP="00114B3A">
      <w:pPr>
        <w:numPr>
          <w:ilvl w:val="12"/>
          <w:numId w:val="0"/>
        </w:numPr>
        <w:ind w:right="-2"/>
        <w:rPr>
          <w:b/>
          <w:bCs/>
          <w:szCs w:val="22"/>
        </w:rPr>
      </w:pPr>
      <w:r w:rsidRPr="00F62FD4">
        <w:rPr>
          <w:b/>
        </w:rPr>
        <w:t>Sonnenschutz</w:t>
      </w:r>
    </w:p>
    <w:p w14:paraId="32B27CBF" w14:textId="77777777" w:rsidR="00114B3A" w:rsidRPr="00F62FD4" w:rsidRDefault="00114B3A" w:rsidP="00114B3A">
      <w:pPr>
        <w:numPr>
          <w:ilvl w:val="12"/>
          <w:numId w:val="0"/>
        </w:numPr>
        <w:ind w:right="-2"/>
        <w:rPr>
          <w:szCs w:val="22"/>
        </w:rPr>
      </w:pPr>
      <w:r w:rsidRPr="00F62FD4">
        <w:t>Vermeiden Sie längere Aufenthalte in der Sonne. XALKORI kann Ihre Haut empfindlich gegenüber Sonnenlicht machen (Photosensitivität), und Sie können leichter einen Sonnenbrand bekommen. Sie sollten schützende Kleidung tragen und/oder Sonnenschutzmittel verwenden, um Ihre Haut vor Sonnenbrand zu schützen, wenn Sie sich während der Behandlung mit XALKORI im Sonnenlicht aufhalten müssen.</w:t>
      </w:r>
    </w:p>
    <w:p w14:paraId="04686A2E" w14:textId="77777777" w:rsidR="00114B3A" w:rsidRPr="00F62FD4" w:rsidRDefault="00114B3A" w:rsidP="00114B3A">
      <w:pPr>
        <w:numPr>
          <w:ilvl w:val="12"/>
          <w:numId w:val="0"/>
        </w:numPr>
        <w:ind w:right="-2"/>
        <w:rPr>
          <w:szCs w:val="22"/>
        </w:rPr>
      </w:pPr>
    </w:p>
    <w:p w14:paraId="34BE226E" w14:textId="77777777" w:rsidR="00114B3A" w:rsidRPr="00F62FD4" w:rsidRDefault="00114B3A" w:rsidP="00114B3A">
      <w:pPr>
        <w:keepNext/>
        <w:numPr>
          <w:ilvl w:val="12"/>
          <w:numId w:val="0"/>
        </w:numPr>
        <w:outlineLvl w:val="0"/>
        <w:rPr>
          <w:b/>
        </w:rPr>
      </w:pPr>
      <w:r w:rsidRPr="00F62FD4">
        <w:rPr>
          <w:b/>
        </w:rPr>
        <w:t>Schwangerschaft und Stillzeit</w:t>
      </w:r>
    </w:p>
    <w:p w14:paraId="7D3BA6E1" w14:textId="77777777" w:rsidR="00114B3A" w:rsidRPr="00F62FD4" w:rsidRDefault="00114B3A" w:rsidP="00114B3A">
      <w:pPr>
        <w:autoSpaceDE w:val="0"/>
        <w:autoSpaceDN w:val="0"/>
        <w:adjustRightInd w:val="0"/>
      </w:pPr>
      <w:r w:rsidRPr="00F62FD4">
        <w:t>Sprechen Sie vor der Einnahme dieses Arzneimittels mit Ihrem Arzt oder Apotheker, wenn Sie schwanger sind, schwanger werden könnten oder stillen.</w:t>
      </w:r>
    </w:p>
    <w:p w14:paraId="747E0C88" w14:textId="77777777" w:rsidR="00114B3A" w:rsidRPr="00F62FD4" w:rsidRDefault="00114B3A" w:rsidP="00114B3A">
      <w:pPr>
        <w:autoSpaceDE w:val="0"/>
        <w:autoSpaceDN w:val="0"/>
        <w:adjustRightInd w:val="0"/>
      </w:pPr>
    </w:p>
    <w:p w14:paraId="22B3B4EB" w14:textId="77777777" w:rsidR="00114B3A" w:rsidRPr="00F62FD4" w:rsidRDefault="00114B3A" w:rsidP="00114B3A">
      <w:pPr>
        <w:autoSpaceDE w:val="0"/>
        <w:autoSpaceDN w:val="0"/>
        <w:adjustRightInd w:val="0"/>
      </w:pPr>
      <w:r w:rsidRPr="00F62FD4">
        <w:t>Es wird empfohlen, dass Frauen während der Behandlung mit XALKORI vermeiden, schwanger zu werden, und dass Männer vermeiden, ein Kind zu zeugen, weil dieses Arzneimittel das Baby schädigen könnte. Falls irgendeine Möglichkeit besteht, dass die Person, die dieses Arzneimittel einnimmt, schwanger wird oder ein Kind zeugen könnte, muss sie während der Behandlung und für mindestens 90 Tage nach Abschluss der Behandlung eine angemessene Verhütungsmethode anwenden, denn orale Kontrazeptiva können während der Einnahme von XALKORI unwirksam sein.</w:t>
      </w:r>
    </w:p>
    <w:p w14:paraId="63306A6B" w14:textId="77777777" w:rsidR="00114B3A" w:rsidRPr="00F62FD4" w:rsidRDefault="00114B3A" w:rsidP="00114B3A">
      <w:pPr>
        <w:autoSpaceDE w:val="0"/>
        <w:autoSpaceDN w:val="0"/>
        <w:adjustRightInd w:val="0"/>
      </w:pPr>
    </w:p>
    <w:p w14:paraId="536F7CE9" w14:textId="77777777" w:rsidR="00114B3A" w:rsidRPr="00F62FD4" w:rsidRDefault="00114B3A" w:rsidP="00114B3A">
      <w:r w:rsidRPr="00F62FD4">
        <w:t>Stillen Sie nicht während der Behandlung mit XALKORI. XALKORI kann ein gestilltes Kind schädigen.</w:t>
      </w:r>
    </w:p>
    <w:p w14:paraId="7717E204" w14:textId="77777777" w:rsidR="00114B3A" w:rsidRPr="00F62FD4" w:rsidRDefault="00114B3A" w:rsidP="00114B3A"/>
    <w:p w14:paraId="6A469874" w14:textId="77777777" w:rsidR="00114B3A" w:rsidRPr="00F62FD4" w:rsidRDefault="00114B3A" w:rsidP="00114B3A">
      <w:pPr>
        <w:autoSpaceDE w:val="0"/>
        <w:autoSpaceDN w:val="0"/>
        <w:adjustRightInd w:val="0"/>
      </w:pPr>
      <w:r w:rsidRPr="00F62FD4">
        <w:t>Wenn Sie schwanger sind oder stillen, oder wenn Sie vermuten, schwanger zu sein oder beabsichtigen, schwanger zu werden, fragen Sie vor der Anwendung dieses Arzneimittels Ihren Arzt oder Apotheker um Rat.</w:t>
      </w:r>
    </w:p>
    <w:p w14:paraId="315394A6" w14:textId="77777777" w:rsidR="00114B3A" w:rsidRPr="00F62FD4" w:rsidRDefault="00114B3A" w:rsidP="00114B3A">
      <w:pPr>
        <w:keepNext/>
        <w:numPr>
          <w:ilvl w:val="12"/>
          <w:numId w:val="0"/>
        </w:numPr>
        <w:outlineLvl w:val="0"/>
      </w:pPr>
    </w:p>
    <w:p w14:paraId="6E7A7D78" w14:textId="77777777" w:rsidR="00114B3A" w:rsidRPr="00F62FD4" w:rsidRDefault="00114B3A" w:rsidP="00114B3A">
      <w:pPr>
        <w:keepNext/>
        <w:numPr>
          <w:ilvl w:val="12"/>
          <w:numId w:val="0"/>
        </w:numPr>
        <w:outlineLvl w:val="0"/>
      </w:pPr>
      <w:r w:rsidRPr="00F62FD4">
        <w:rPr>
          <w:b/>
        </w:rPr>
        <w:t>Verkehrstüchtigkeit und Fähigkeit zum Bedienen von Maschinen</w:t>
      </w:r>
    </w:p>
    <w:p w14:paraId="6C2C4446" w14:textId="77777777" w:rsidR="00114B3A" w:rsidRPr="00F62FD4" w:rsidRDefault="00114B3A" w:rsidP="00114B3A">
      <w:pPr>
        <w:numPr>
          <w:ilvl w:val="12"/>
          <w:numId w:val="0"/>
        </w:numPr>
        <w:ind w:right="-2"/>
      </w:pPr>
      <w:r w:rsidRPr="00F62FD4">
        <w:t>Sie sollten beim Fahren oder beim Bedienen von Maschinen besonders vorsichtig sein, da Patienten während der Behandlung mit XALKORI an Sehstörungen, Schwindelgefühl und Müdigkeit leiden können.</w:t>
      </w:r>
    </w:p>
    <w:p w14:paraId="79442FFB" w14:textId="77777777" w:rsidR="00114B3A" w:rsidRPr="00F62FD4" w:rsidRDefault="00114B3A" w:rsidP="00114B3A">
      <w:pPr>
        <w:numPr>
          <w:ilvl w:val="12"/>
          <w:numId w:val="0"/>
        </w:numPr>
        <w:ind w:right="-2"/>
      </w:pPr>
    </w:p>
    <w:p w14:paraId="47F1A871" w14:textId="77777777" w:rsidR="00114B3A" w:rsidRPr="00F62FD4" w:rsidRDefault="00114B3A" w:rsidP="00114B3A">
      <w:pPr>
        <w:numPr>
          <w:ilvl w:val="12"/>
          <w:numId w:val="0"/>
        </w:numPr>
        <w:ind w:right="-2"/>
        <w:rPr>
          <w:b/>
        </w:rPr>
      </w:pPr>
      <w:r w:rsidRPr="00F62FD4">
        <w:rPr>
          <w:b/>
        </w:rPr>
        <w:t>XALKORI enthält Saccharose</w:t>
      </w:r>
    </w:p>
    <w:p w14:paraId="1CD7E56C" w14:textId="77777777" w:rsidR="00114B3A" w:rsidRPr="00F62FD4" w:rsidRDefault="00114B3A" w:rsidP="00114B3A">
      <w:pPr>
        <w:numPr>
          <w:ilvl w:val="12"/>
          <w:numId w:val="0"/>
        </w:numPr>
        <w:ind w:right="-2"/>
        <w:rPr>
          <w:szCs w:val="22"/>
        </w:rPr>
      </w:pPr>
      <w:r w:rsidRPr="00F62FD4">
        <w:t>Bitte nehmen Sie dieses Arzneimittel erst nach Rücksprache mit Ihrem Arzt ein, wenn Ihnen bekannt ist, dass Sie unter einer Zuckerunverträglichkeit leiden.</w:t>
      </w:r>
    </w:p>
    <w:p w14:paraId="21892911" w14:textId="77777777" w:rsidR="00114B3A" w:rsidRPr="00F62FD4" w:rsidRDefault="00114B3A" w:rsidP="00114B3A">
      <w:pPr>
        <w:numPr>
          <w:ilvl w:val="12"/>
          <w:numId w:val="0"/>
        </w:numPr>
        <w:ind w:right="-2"/>
      </w:pPr>
    </w:p>
    <w:p w14:paraId="25F939EF" w14:textId="77777777" w:rsidR="00114B3A" w:rsidRPr="00F62FD4" w:rsidRDefault="00114B3A" w:rsidP="00114B3A">
      <w:pPr>
        <w:numPr>
          <w:ilvl w:val="12"/>
          <w:numId w:val="0"/>
        </w:numPr>
        <w:ind w:right="-2"/>
      </w:pPr>
    </w:p>
    <w:p w14:paraId="6530479C" w14:textId="77777777" w:rsidR="00114B3A" w:rsidRPr="00F62FD4" w:rsidRDefault="00114B3A" w:rsidP="00114B3A">
      <w:pPr>
        <w:ind w:right="-2"/>
        <w:rPr>
          <w:b/>
        </w:rPr>
      </w:pPr>
      <w:r w:rsidRPr="00F62FD4">
        <w:rPr>
          <w:b/>
        </w:rPr>
        <w:t>3.</w:t>
      </w:r>
      <w:r w:rsidRPr="00F62FD4">
        <w:rPr>
          <w:b/>
        </w:rPr>
        <w:tab/>
      </w:r>
      <w:bookmarkStart w:id="30" w:name="_Hlk131765516"/>
      <w:r w:rsidRPr="00F62FD4">
        <w:rPr>
          <w:b/>
        </w:rPr>
        <w:t>Wie ist XALKORI Granulat in Kapseln zum Öffnen einzunehmen?</w:t>
      </w:r>
      <w:bookmarkEnd w:id="30"/>
    </w:p>
    <w:p w14:paraId="083817F2" w14:textId="77777777" w:rsidR="00114B3A" w:rsidRPr="00F62FD4" w:rsidRDefault="00114B3A" w:rsidP="00114B3A">
      <w:pPr>
        <w:numPr>
          <w:ilvl w:val="12"/>
          <w:numId w:val="0"/>
        </w:numPr>
        <w:ind w:right="-2"/>
      </w:pPr>
    </w:p>
    <w:p w14:paraId="6AFB6472" w14:textId="77777777" w:rsidR="00114B3A" w:rsidRPr="00F62FD4" w:rsidRDefault="00114B3A" w:rsidP="00114B3A">
      <w:pPr>
        <w:numPr>
          <w:ilvl w:val="12"/>
          <w:numId w:val="0"/>
        </w:numPr>
        <w:ind w:right="-2"/>
      </w:pPr>
      <w:r w:rsidRPr="00F62FD4">
        <w:t>Nehmen Sie dieses Arzneimittel immer genau nach Absprache mit Ihrem Arzt ein. Fragen Sie bei Ihrem Arzt oder Apotheker nach, wenn Sie sich nicht sicher sind.</w:t>
      </w:r>
    </w:p>
    <w:p w14:paraId="494958D5" w14:textId="77777777" w:rsidR="00114B3A" w:rsidRPr="00F62FD4" w:rsidRDefault="00114B3A" w:rsidP="00114B3A">
      <w:pPr>
        <w:numPr>
          <w:ilvl w:val="12"/>
          <w:numId w:val="0"/>
        </w:numPr>
        <w:ind w:right="-2"/>
      </w:pPr>
    </w:p>
    <w:p w14:paraId="1DE1C11E" w14:textId="77777777"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Die empfohlene Dosierung bei Kindern und Jugendlichen mit ALK</w:t>
      </w:r>
      <w:r w:rsidRPr="00F62FD4">
        <w:noBreakHyphen/>
        <w:t>positivem ALCL oder ALK</w:t>
      </w:r>
      <w:r w:rsidRPr="00F62FD4">
        <w:noBreakHyphen/>
        <w:t>positivem IMT ist die orale Einnahme von 280 mg/m</w:t>
      </w:r>
      <w:r w:rsidRPr="00F62FD4">
        <w:rPr>
          <w:vertAlign w:val="superscript"/>
        </w:rPr>
        <w:t>2</w:t>
      </w:r>
      <w:r w:rsidRPr="00F62FD4">
        <w:t xml:space="preserve"> zweimal täglich. Die empfohlene Dosis wird vom Arzt des Kindes berechnet und hängt von der Körperoberfläche (KOF) des Kindes ab. Die maximale Tagesdosis bei Kindern und Jugendlichen sollte 1 000 mg nicht überschreiten. XALKORI sollte unter Aufsicht von Erwachsenen verabreicht werden.</w:t>
      </w:r>
    </w:p>
    <w:p w14:paraId="78BA584A" w14:textId="77777777" w:rsidR="00114B3A" w:rsidRPr="00F62FD4" w:rsidRDefault="00114B3A" w:rsidP="009D4FE0">
      <w:pPr>
        <w:numPr>
          <w:ilvl w:val="0"/>
          <w:numId w:val="36"/>
        </w:numPr>
        <w:tabs>
          <w:tab w:val="clear" w:pos="567"/>
        </w:tabs>
        <w:autoSpaceDE w:val="0"/>
        <w:autoSpaceDN w:val="0"/>
        <w:adjustRightInd w:val="0"/>
        <w:spacing w:line="240" w:lineRule="auto"/>
      </w:pPr>
      <w:r w:rsidRPr="00F62FD4">
        <w:t>Verabreichen Sie die empfohlene Dosis einmal am Morgen und einmal am Abend.</w:t>
      </w:r>
    </w:p>
    <w:p w14:paraId="1FD9F829" w14:textId="77777777" w:rsidR="00114B3A" w:rsidRPr="00F62FD4" w:rsidRDefault="00114B3A" w:rsidP="009D4FE0">
      <w:pPr>
        <w:numPr>
          <w:ilvl w:val="0"/>
          <w:numId w:val="36"/>
        </w:numPr>
        <w:tabs>
          <w:tab w:val="clear" w:pos="567"/>
        </w:tabs>
        <w:autoSpaceDE w:val="0"/>
        <w:autoSpaceDN w:val="0"/>
        <w:adjustRightInd w:val="0"/>
        <w:spacing w:line="240" w:lineRule="auto"/>
      </w:pPr>
      <w:r w:rsidRPr="00F62FD4">
        <w:t xml:space="preserve">Verabreichen Sie das Granulat jeden Tag etwa zur gleichen Zeit. </w:t>
      </w:r>
    </w:p>
    <w:p w14:paraId="0811F851" w14:textId="77777777"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 xml:space="preserve">Das Granulat sollte über den Mund verabreicht werden. Es sollte nicht zerdrückt, gekaut oder auf Nahrungsmittel gestreut werden. </w:t>
      </w:r>
    </w:p>
    <w:p w14:paraId="346FF07A" w14:textId="77777777"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Die Kapselhülle darf nicht geschluckt werden.</w:t>
      </w:r>
    </w:p>
    <w:p w14:paraId="456942E0" w14:textId="77777777" w:rsidR="00114B3A" w:rsidRPr="00F62FD4" w:rsidRDefault="00114B3A" w:rsidP="00114B3A">
      <w:pPr>
        <w:autoSpaceDE w:val="0"/>
        <w:autoSpaceDN w:val="0"/>
        <w:adjustRightInd w:val="0"/>
        <w:ind w:left="360"/>
        <w:rPr>
          <w:szCs w:val="22"/>
        </w:rPr>
      </w:pPr>
    </w:p>
    <w:p w14:paraId="72375AF2" w14:textId="77777777" w:rsidR="00114B3A" w:rsidRPr="00F62FD4" w:rsidRDefault="00114B3A" w:rsidP="009D4FE0">
      <w:pPr>
        <w:pStyle w:val="ListParagraph"/>
        <w:numPr>
          <w:ilvl w:val="12"/>
          <w:numId w:val="36"/>
        </w:numPr>
        <w:tabs>
          <w:tab w:val="clear" w:pos="567"/>
        </w:tabs>
        <w:spacing w:line="240" w:lineRule="auto"/>
        <w:ind w:left="0" w:right="-2"/>
        <w:rPr>
          <w:b/>
          <w:bCs/>
        </w:rPr>
      </w:pPr>
      <w:r w:rsidRPr="00F62FD4">
        <w:rPr>
          <w:b/>
        </w:rPr>
        <w:t xml:space="preserve">Art der Anwendung </w:t>
      </w:r>
    </w:p>
    <w:p w14:paraId="50A8F25F" w14:textId="77777777" w:rsidR="00114B3A" w:rsidRPr="00F62FD4" w:rsidRDefault="00114B3A" w:rsidP="00114B3A">
      <w:pPr>
        <w:autoSpaceDE w:val="0"/>
        <w:autoSpaceDN w:val="0"/>
        <w:adjustRightInd w:val="0"/>
        <w:rPr>
          <w:szCs w:val="22"/>
        </w:rPr>
      </w:pPr>
      <w:r w:rsidRPr="00F62FD4">
        <w:t xml:space="preserve">Ausführliche Anweisungen zur Verabreichung von XALKORI Granulat finden Sie in Abschnitt 7 „Gebrauchsanweisung“ am Ende dieser Packungsbeilage. </w:t>
      </w:r>
    </w:p>
    <w:p w14:paraId="7C66F51C" w14:textId="77777777" w:rsidR="00114B3A" w:rsidRPr="00F62FD4" w:rsidRDefault="00114B3A" w:rsidP="00114B3A">
      <w:pPr>
        <w:numPr>
          <w:ilvl w:val="12"/>
          <w:numId w:val="0"/>
        </w:numPr>
        <w:ind w:right="-2"/>
        <w:rPr>
          <w:highlight w:val="yellow"/>
        </w:rPr>
      </w:pPr>
    </w:p>
    <w:p w14:paraId="14D621C5" w14:textId="78BBF4F6" w:rsidR="00114B3A" w:rsidRPr="00F62FD4" w:rsidRDefault="00114B3A" w:rsidP="009D4FE0">
      <w:pPr>
        <w:pStyle w:val="ListParagraph"/>
        <w:numPr>
          <w:ilvl w:val="0"/>
          <w:numId w:val="36"/>
        </w:numPr>
        <w:tabs>
          <w:tab w:val="clear" w:pos="567"/>
        </w:tabs>
        <w:spacing w:line="240" w:lineRule="auto"/>
        <w:ind w:right="-2"/>
      </w:pPr>
      <w:r w:rsidRPr="00F62FD4">
        <w:t xml:space="preserve">Halten Sie die Kapsel so, dass der Schriftzug „Pfizer“ </w:t>
      </w:r>
      <w:r w:rsidR="00841A93">
        <w:t>nach oben zeigt</w:t>
      </w:r>
      <w:r w:rsidRPr="00F62FD4">
        <w:t xml:space="preserve">, und klopfen Sie </w:t>
      </w:r>
      <w:r w:rsidR="00933FCA">
        <w:t xml:space="preserve">gegen </w:t>
      </w:r>
      <w:r w:rsidRPr="00F62FD4">
        <w:t>die Kapsel, um sicherzustellen, dass sich das gesamte Granulat in der unteren Hälfte der Kapsel befindet.</w:t>
      </w:r>
    </w:p>
    <w:p w14:paraId="75DA39EF" w14:textId="03CAB33C" w:rsidR="00114B3A" w:rsidRPr="00F62FD4" w:rsidRDefault="00114B3A" w:rsidP="009D4FE0">
      <w:pPr>
        <w:pStyle w:val="ListParagraph"/>
        <w:numPr>
          <w:ilvl w:val="0"/>
          <w:numId w:val="36"/>
        </w:numPr>
        <w:tabs>
          <w:tab w:val="clear" w:pos="567"/>
        </w:tabs>
        <w:spacing w:line="240" w:lineRule="auto"/>
        <w:ind w:right="-2"/>
      </w:pPr>
      <w:r w:rsidRPr="00F62FD4">
        <w:t xml:space="preserve">Drücken Sie </w:t>
      </w:r>
      <w:r w:rsidR="00710587">
        <w:t>das Unterteil</w:t>
      </w:r>
      <w:r w:rsidRPr="00F62FD4">
        <w:t xml:space="preserve"> der Kapsel leicht zusammen.</w:t>
      </w:r>
    </w:p>
    <w:p w14:paraId="4FED8EF1" w14:textId="77777777" w:rsidR="00114B3A" w:rsidRPr="00F62FD4" w:rsidRDefault="00114B3A" w:rsidP="009D4FE0">
      <w:pPr>
        <w:pStyle w:val="ListParagraph"/>
        <w:numPr>
          <w:ilvl w:val="0"/>
          <w:numId w:val="36"/>
        </w:numPr>
        <w:tabs>
          <w:tab w:val="clear" w:pos="567"/>
        </w:tabs>
        <w:spacing w:line="240" w:lineRule="auto"/>
        <w:ind w:right="-2"/>
      </w:pPr>
      <w:r w:rsidRPr="00F62FD4">
        <w:t>Drehen Sie den oberen Teil der Kapsel ab.</w:t>
      </w:r>
    </w:p>
    <w:p w14:paraId="67919CF9" w14:textId="77777777"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 xml:space="preserve">Geben Sie das Granulat unmittelbar in den Mund des Kindes ODER auf einen Löffel oder in einen Medikamentenbecher und anschließend in den Mund des Kindes. </w:t>
      </w:r>
    </w:p>
    <w:p w14:paraId="583FEC19" w14:textId="58D73869"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 xml:space="preserve">Klopfen Sie </w:t>
      </w:r>
      <w:r w:rsidR="00737E7C">
        <w:t>gegen</w:t>
      </w:r>
      <w:r w:rsidRPr="00F62FD4">
        <w:t xml:space="preserve"> die geöffnete Kapsel, um sicherzustellen, dass das gesamte Granulat verabreicht wurde.</w:t>
      </w:r>
    </w:p>
    <w:p w14:paraId="27516DA6" w14:textId="77777777" w:rsidR="00114B3A" w:rsidRPr="00F62FD4" w:rsidRDefault="00114B3A" w:rsidP="009D4FE0">
      <w:pPr>
        <w:numPr>
          <w:ilvl w:val="0"/>
          <w:numId w:val="36"/>
        </w:numPr>
        <w:tabs>
          <w:tab w:val="clear" w:pos="567"/>
        </w:tabs>
        <w:autoSpaceDE w:val="0"/>
        <w:autoSpaceDN w:val="0"/>
        <w:adjustRightInd w:val="0"/>
        <w:spacing w:line="240" w:lineRule="auto"/>
        <w:rPr>
          <w:szCs w:val="22"/>
        </w:rPr>
      </w:pPr>
      <w:r w:rsidRPr="00F62FD4">
        <w:t>Wenn nicht die gesamte Dosis auf einmal eingenommen werden kann, geben Sie sie portionsweise, bis die gesamte Dosis eingenommen wurde.</w:t>
      </w:r>
    </w:p>
    <w:p w14:paraId="79E848BA" w14:textId="77777777" w:rsidR="00114B3A" w:rsidRPr="00F62FD4" w:rsidRDefault="00114B3A" w:rsidP="009D4FE0">
      <w:pPr>
        <w:pStyle w:val="ListParagraph"/>
        <w:numPr>
          <w:ilvl w:val="0"/>
          <w:numId w:val="40"/>
        </w:numPr>
        <w:tabs>
          <w:tab w:val="clear" w:pos="567"/>
        </w:tabs>
        <w:spacing w:line="240" w:lineRule="auto"/>
        <w:ind w:right="-2"/>
      </w:pPr>
      <w:r w:rsidRPr="00F62FD4">
        <w:t>Lassen Sie das Kind unmittelbar nach der Einnahme etwas Wasser trinken, um sicherzugehen, dass das gesamte Granulat geschluckt wurde.</w:t>
      </w:r>
    </w:p>
    <w:p w14:paraId="5F3AF617" w14:textId="77777777" w:rsidR="00114B3A" w:rsidRPr="00F62FD4" w:rsidRDefault="00114B3A" w:rsidP="009D4FE0">
      <w:pPr>
        <w:pStyle w:val="ListParagraph"/>
        <w:numPr>
          <w:ilvl w:val="0"/>
          <w:numId w:val="40"/>
        </w:numPr>
        <w:tabs>
          <w:tab w:val="clear" w:pos="567"/>
        </w:tabs>
        <w:spacing w:line="240" w:lineRule="auto"/>
        <w:ind w:right="-2"/>
      </w:pPr>
      <w:r w:rsidRPr="00F62FD4">
        <w:t>Nachdem das Granulat geschluckt wurde, können andere Flüssigkeiten oder Nahrungsmittel gegeben werden, außer Grapefruitsaft und Grapefruit.</w:t>
      </w:r>
    </w:p>
    <w:p w14:paraId="73FFA732" w14:textId="77777777" w:rsidR="00114B3A" w:rsidRPr="00F62FD4" w:rsidRDefault="00114B3A" w:rsidP="00114B3A">
      <w:pPr>
        <w:numPr>
          <w:ilvl w:val="12"/>
          <w:numId w:val="0"/>
        </w:numPr>
        <w:ind w:right="-2"/>
      </w:pPr>
    </w:p>
    <w:p w14:paraId="31BE1703" w14:textId="77777777" w:rsidR="00114B3A" w:rsidRPr="00F62FD4" w:rsidRDefault="00114B3A" w:rsidP="00114B3A">
      <w:pPr>
        <w:autoSpaceDE w:val="0"/>
        <w:autoSpaceDN w:val="0"/>
        <w:adjustRightInd w:val="0"/>
        <w:rPr>
          <w:szCs w:val="22"/>
        </w:rPr>
      </w:pPr>
      <w:r w:rsidRPr="00F62FD4">
        <w:t>Falls erforderlich kann Ihr Arzt entscheiden, die einzunehmende Dosis zu reduzieren. Ihr Arzt kann entscheiden, die Behandlung mit XALKORI dauerhaft abzusetzen, wenn Sie XALKORI nicht vertragen.</w:t>
      </w:r>
    </w:p>
    <w:p w14:paraId="64858CA7" w14:textId="77777777" w:rsidR="00114B3A" w:rsidRPr="00F62FD4" w:rsidRDefault="00114B3A" w:rsidP="00114B3A">
      <w:pPr>
        <w:autoSpaceDE w:val="0"/>
        <w:autoSpaceDN w:val="0"/>
        <w:adjustRightInd w:val="0"/>
      </w:pPr>
    </w:p>
    <w:p w14:paraId="7271D634" w14:textId="77777777" w:rsidR="00114B3A" w:rsidRPr="00F62FD4" w:rsidRDefault="00114B3A" w:rsidP="00114B3A">
      <w:pPr>
        <w:numPr>
          <w:ilvl w:val="12"/>
          <w:numId w:val="0"/>
        </w:numPr>
        <w:ind w:right="-2"/>
        <w:outlineLvl w:val="0"/>
      </w:pPr>
      <w:r w:rsidRPr="00F62FD4">
        <w:rPr>
          <w:b/>
        </w:rPr>
        <w:t>Wenn Sie eine größere Menge von XALKORI eingenommen haben, als Sie sollten</w:t>
      </w:r>
    </w:p>
    <w:p w14:paraId="14338C8B" w14:textId="77777777" w:rsidR="00114B3A" w:rsidRPr="00F62FD4" w:rsidRDefault="00114B3A" w:rsidP="00114B3A">
      <w:pPr>
        <w:numPr>
          <w:ilvl w:val="12"/>
          <w:numId w:val="0"/>
        </w:numPr>
        <w:ind w:right="-2"/>
      </w:pPr>
      <w:r w:rsidRPr="00F62FD4">
        <w:t>Informieren Sie umgehend Ihren Arzt oder Apotheker, wenn Sie versehentlich zu viele Kapseln eingenommen haben. Es kann sein, dass eine medizinische Behandlung erforderlich ist.</w:t>
      </w:r>
    </w:p>
    <w:p w14:paraId="18A36985" w14:textId="77777777" w:rsidR="00114B3A" w:rsidRPr="00F62FD4" w:rsidRDefault="00114B3A" w:rsidP="00114B3A">
      <w:pPr>
        <w:numPr>
          <w:ilvl w:val="12"/>
          <w:numId w:val="0"/>
        </w:numPr>
      </w:pPr>
    </w:p>
    <w:p w14:paraId="5013CF8F" w14:textId="77777777" w:rsidR="00114B3A" w:rsidRPr="00F62FD4" w:rsidRDefault="00114B3A" w:rsidP="00114B3A">
      <w:pPr>
        <w:numPr>
          <w:ilvl w:val="12"/>
          <w:numId w:val="0"/>
        </w:numPr>
        <w:ind w:right="-2"/>
        <w:outlineLvl w:val="0"/>
        <w:rPr>
          <w:b/>
        </w:rPr>
      </w:pPr>
      <w:r w:rsidRPr="00F62FD4">
        <w:rPr>
          <w:b/>
        </w:rPr>
        <w:t>Wenn Sie die Einnahme von XALKORI vergessen haben</w:t>
      </w:r>
    </w:p>
    <w:p w14:paraId="230E7C4A" w14:textId="77777777" w:rsidR="00114B3A" w:rsidRPr="00F62FD4" w:rsidRDefault="00114B3A" w:rsidP="00114B3A">
      <w:pPr>
        <w:autoSpaceDE w:val="0"/>
        <w:autoSpaceDN w:val="0"/>
        <w:adjustRightInd w:val="0"/>
      </w:pPr>
      <w:r w:rsidRPr="00F62FD4">
        <w:t>Was Sie tun sollten, wenn Sie die Einnahme einer Kapsel vergessen, hängt davon ab, wie lange es noch bis zu Ihrer nächsten Dosis ist.</w:t>
      </w:r>
      <w:r w:rsidRPr="00F62FD4">
        <w:tab/>
      </w:r>
    </w:p>
    <w:p w14:paraId="7DC2E677" w14:textId="77777777" w:rsidR="00114B3A" w:rsidRPr="00F62FD4" w:rsidRDefault="00114B3A" w:rsidP="009D4FE0">
      <w:pPr>
        <w:numPr>
          <w:ilvl w:val="0"/>
          <w:numId w:val="36"/>
        </w:numPr>
        <w:tabs>
          <w:tab w:val="clear" w:pos="567"/>
        </w:tabs>
        <w:autoSpaceDE w:val="0"/>
        <w:autoSpaceDN w:val="0"/>
        <w:adjustRightInd w:val="0"/>
        <w:spacing w:line="240" w:lineRule="auto"/>
      </w:pPr>
      <w:r w:rsidRPr="00F62FD4">
        <w:t xml:space="preserve">Falls die Zeit bis zur Einnahme Ihrer nächsten Dosis </w:t>
      </w:r>
      <w:r w:rsidRPr="00F62FD4">
        <w:rPr>
          <w:b/>
        </w:rPr>
        <w:t>6 Stunden oder mehr</w:t>
      </w:r>
      <w:r w:rsidRPr="00F62FD4">
        <w:t xml:space="preserve"> beträgt, nehmen Sie die vergessene Kapsel, sobald sie sich daran erinnern. Danach nehmen Sie die nächste Kapsel zur üblichen Zeit ein.</w:t>
      </w:r>
    </w:p>
    <w:p w14:paraId="39105D4A" w14:textId="77777777" w:rsidR="00114B3A" w:rsidRPr="00F62FD4" w:rsidRDefault="00114B3A" w:rsidP="009D4FE0">
      <w:pPr>
        <w:numPr>
          <w:ilvl w:val="0"/>
          <w:numId w:val="36"/>
        </w:numPr>
        <w:tabs>
          <w:tab w:val="clear" w:pos="567"/>
        </w:tabs>
        <w:autoSpaceDE w:val="0"/>
        <w:autoSpaceDN w:val="0"/>
        <w:adjustRightInd w:val="0"/>
        <w:spacing w:line="240" w:lineRule="auto"/>
      </w:pPr>
      <w:r w:rsidRPr="00F62FD4">
        <w:t xml:space="preserve">Falls die Zeit bis zur Einnahme Ihrer nächsten Dosis </w:t>
      </w:r>
      <w:r w:rsidRPr="00F62FD4">
        <w:rPr>
          <w:b/>
        </w:rPr>
        <w:t>weniger als 6 Stunden</w:t>
      </w:r>
      <w:r w:rsidRPr="00F62FD4">
        <w:t xml:space="preserve"> beträgt, lassen Sie die vergessene Kapsel aus. Danach nehmen Sie die nächste Kapsel zur üblichen Zeit ein.</w:t>
      </w:r>
    </w:p>
    <w:p w14:paraId="43D7B5AD" w14:textId="77777777" w:rsidR="00114B3A" w:rsidRPr="00F62FD4" w:rsidRDefault="00114B3A" w:rsidP="00114B3A">
      <w:pPr>
        <w:autoSpaceDE w:val="0"/>
        <w:autoSpaceDN w:val="0"/>
        <w:adjustRightInd w:val="0"/>
      </w:pPr>
    </w:p>
    <w:p w14:paraId="456186DD" w14:textId="77777777" w:rsidR="00114B3A" w:rsidRPr="00F62FD4" w:rsidRDefault="00114B3A" w:rsidP="00114B3A">
      <w:pPr>
        <w:autoSpaceDE w:val="0"/>
        <w:autoSpaceDN w:val="0"/>
        <w:adjustRightInd w:val="0"/>
      </w:pPr>
      <w:r w:rsidRPr="00F62FD4">
        <w:t>Sprechen Sie mit Ihrem Arzt bei Ihrem nächsten Besuch über die ausgelassene Dosis.</w:t>
      </w:r>
    </w:p>
    <w:p w14:paraId="497F9E08" w14:textId="77777777" w:rsidR="00114B3A" w:rsidRPr="00F62FD4" w:rsidRDefault="00114B3A" w:rsidP="00114B3A">
      <w:pPr>
        <w:autoSpaceDE w:val="0"/>
        <w:autoSpaceDN w:val="0"/>
        <w:adjustRightInd w:val="0"/>
      </w:pPr>
    </w:p>
    <w:p w14:paraId="3FDE7944" w14:textId="77777777" w:rsidR="00114B3A" w:rsidRPr="00F62FD4" w:rsidRDefault="00114B3A" w:rsidP="00114B3A">
      <w:pPr>
        <w:autoSpaceDE w:val="0"/>
        <w:autoSpaceDN w:val="0"/>
        <w:adjustRightInd w:val="0"/>
      </w:pPr>
      <w:r w:rsidRPr="00F62FD4">
        <w:t>Nehmen Sie nicht die doppelte Dosis ein, um eine vergessene Kapsel nachzuholen.</w:t>
      </w:r>
    </w:p>
    <w:p w14:paraId="54DEEFCE" w14:textId="77777777" w:rsidR="00114B3A" w:rsidRPr="00F62FD4" w:rsidRDefault="00114B3A" w:rsidP="00114B3A">
      <w:pPr>
        <w:autoSpaceDE w:val="0"/>
        <w:autoSpaceDN w:val="0"/>
        <w:adjustRightInd w:val="0"/>
      </w:pPr>
    </w:p>
    <w:p w14:paraId="07A2A455" w14:textId="77777777" w:rsidR="00114B3A" w:rsidRPr="00F62FD4" w:rsidRDefault="00114B3A" w:rsidP="00114B3A">
      <w:pPr>
        <w:autoSpaceDE w:val="0"/>
        <w:autoSpaceDN w:val="0"/>
        <w:adjustRightInd w:val="0"/>
      </w:pPr>
      <w:r w:rsidRPr="00F62FD4">
        <w:t>Nehmen Sie keine zusätzliche Dosis ein, falls Sie sich nach der Einnahme einer Dosis XALKORI übergeben. Nehmen Sie einfach die nächste Kapsel zur üblichen Zeit ein.</w:t>
      </w:r>
    </w:p>
    <w:p w14:paraId="0586F2FA" w14:textId="77777777" w:rsidR="00114B3A" w:rsidRPr="00F62FD4" w:rsidRDefault="00114B3A" w:rsidP="00114B3A">
      <w:pPr>
        <w:numPr>
          <w:ilvl w:val="12"/>
          <w:numId w:val="0"/>
        </w:numPr>
        <w:ind w:right="-2"/>
        <w:outlineLvl w:val="0"/>
      </w:pPr>
    </w:p>
    <w:p w14:paraId="252406BC" w14:textId="77777777" w:rsidR="00114B3A" w:rsidRPr="00F62FD4" w:rsidRDefault="00114B3A" w:rsidP="00114B3A">
      <w:pPr>
        <w:keepNext/>
        <w:numPr>
          <w:ilvl w:val="12"/>
          <w:numId w:val="0"/>
        </w:numPr>
        <w:ind w:right="-2"/>
        <w:outlineLvl w:val="0"/>
        <w:rPr>
          <w:b/>
        </w:rPr>
      </w:pPr>
      <w:r w:rsidRPr="00F62FD4">
        <w:rPr>
          <w:b/>
        </w:rPr>
        <w:t>Wenn Sie die Einnahme von XALKORI abbrechen</w:t>
      </w:r>
    </w:p>
    <w:p w14:paraId="722330B0" w14:textId="77777777" w:rsidR="00114B3A" w:rsidRPr="00F62FD4" w:rsidRDefault="00114B3A" w:rsidP="00114B3A">
      <w:pPr>
        <w:keepNext/>
        <w:numPr>
          <w:ilvl w:val="12"/>
          <w:numId w:val="0"/>
        </w:numPr>
        <w:ind w:right="-29"/>
      </w:pPr>
      <w:r w:rsidRPr="00F62FD4">
        <w:t>Es ist wichtig, dass Sie XALKORI jeden Tag einnehmen, solange Ihr Arzt es Ihnen verschreibt. Wenn Sie dieses Arzneimittel nicht so wie von Ihrem Arzt verschrieben einnehmen können oder Sie meinen, dass Sie es nicht mehr benötigen, sprechen Sie umgehend mit Ihrem Arzt.</w:t>
      </w:r>
    </w:p>
    <w:p w14:paraId="4B0FBA56" w14:textId="77777777" w:rsidR="00114B3A" w:rsidRPr="00F62FD4" w:rsidRDefault="00114B3A" w:rsidP="00114B3A">
      <w:pPr>
        <w:numPr>
          <w:ilvl w:val="12"/>
          <w:numId w:val="0"/>
        </w:numPr>
        <w:ind w:right="-2"/>
        <w:outlineLvl w:val="0"/>
      </w:pPr>
    </w:p>
    <w:p w14:paraId="356C4C62" w14:textId="77777777" w:rsidR="00114B3A" w:rsidRPr="00F62FD4" w:rsidRDefault="00114B3A" w:rsidP="00114B3A">
      <w:pPr>
        <w:numPr>
          <w:ilvl w:val="12"/>
          <w:numId w:val="0"/>
        </w:numPr>
        <w:ind w:right="-2"/>
        <w:outlineLvl w:val="0"/>
      </w:pPr>
      <w:r w:rsidRPr="00F62FD4">
        <w:t>Wenn Sie weitere Fragen zur Einnahme dieses Arzneimittels haben, wenden Sie sich an Ihren Arzt oder Apotheker.</w:t>
      </w:r>
    </w:p>
    <w:p w14:paraId="16BB2EF6" w14:textId="77777777" w:rsidR="00114B3A" w:rsidRPr="00F62FD4" w:rsidRDefault="00114B3A" w:rsidP="00114B3A">
      <w:pPr>
        <w:numPr>
          <w:ilvl w:val="12"/>
          <w:numId w:val="0"/>
        </w:numPr>
        <w:ind w:right="-2"/>
        <w:outlineLvl w:val="0"/>
      </w:pPr>
    </w:p>
    <w:p w14:paraId="2605414D" w14:textId="77777777" w:rsidR="00114B3A" w:rsidRPr="00F62FD4" w:rsidRDefault="00114B3A" w:rsidP="00114B3A">
      <w:pPr>
        <w:numPr>
          <w:ilvl w:val="12"/>
          <w:numId w:val="0"/>
        </w:numPr>
        <w:ind w:right="-2"/>
        <w:outlineLvl w:val="0"/>
      </w:pPr>
    </w:p>
    <w:p w14:paraId="32A6E7B6" w14:textId="77777777" w:rsidR="00114B3A" w:rsidRPr="00F62FD4" w:rsidRDefault="00114B3A" w:rsidP="009D4FE0">
      <w:pPr>
        <w:keepNext/>
        <w:keepLines/>
        <w:numPr>
          <w:ilvl w:val="12"/>
          <w:numId w:val="0"/>
        </w:numPr>
        <w:ind w:left="567" w:hanging="567"/>
      </w:pPr>
      <w:r w:rsidRPr="00F62FD4">
        <w:rPr>
          <w:b/>
        </w:rPr>
        <w:lastRenderedPageBreak/>
        <w:t>4.</w:t>
      </w:r>
      <w:r w:rsidRPr="00F62FD4">
        <w:rPr>
          <w:b/>
        </w:rPr>
        <w:tab/>
        <w:t>Welche Nebenwirkungen sind möglich?</w:t>
      </w:r>
    </w:p>
    <w:p w14:paraId="4814088F" w14:textId="77777777" w:rsidR="00114B3A" w:rsidRPr="00F62FD4" w:rsidRDefault="00114B3A" w:rsidP="009D4FE0">
      <w:pPr>
        <w:keepNext/>
        <w:keepLines/>
        <w:numPr>
          <w:ilvl w:val="12"/>
          <w:numId w:val="0"/>
        </w:numPr>
        <w:ind w:right="-29"/>
      </w:pPr>
    </w:p>
    <w:p w14:paraId="43992ED0" w14:textId="77777777" w:rsidR="00114B3A" w:rsidRPr="00F62FD4" w:rsidRDefault="00114B3A" w:rsidP="009D4FE0">
      <w:pPr>
        <w:keepNext/>
        <w:keepLines/>
        <w:numPr>
          <w:ilvl w:val="12"/>
          <w:numId w:val="0"/>
        </w:numPr>
        <w:ind w:right="-29"/>
      </w:pPr>
      <w:r w:rsidRPr="00F62FD4">
        <w:t>Wie alle Arzneimittel kann auch dieses Arzneimittel Nebenwirkungen haben, die aber nicht bei jedem auftreten müssen.</w:t>
      </w:r>
    </w:p>
    <w:p w14:paraId="66A5CBBC" w14:textId="77777777" w:rsidR="00114B3A" w:rsidRPr="00F62FD4" w:rsidRDefault="00114B3A" w:rsidP="009D4FE0">
      <w:pPr>
        <w:keepNext/>
        <w:keepLines/>
      </w:pPr>
    </w:p>
    <w:p w14:paraId="0185D3E7" w14:textId="77777777" w:rsidR="00114B3A" w:rsidRPr="00F62FD4" w:rsidRDefault="00114B3A" w:rsidP="009D4FE0">
      <w:pPr>
        <w:keepNext/>
        <w:keepLines/>
      </w:pPr>
      <w:r w:rsidRPr="00F62FD4">
        <w:t>Wenn Sie Nebenwirkungen bemerken, wenden Sie sich an Ihren Arzt, Apotheker oder das medizinische Fachpersonal. Dies gilt auch für Nebenwirkungen, die nicht in dieser Packungsbeilage angegeben sind.</w:t>
      </w:r>
    </w:p>
    <w:p w14:paraId="061EE7EA" w14:textId="77777777" w:rsidR="00114B3A" w:rsidRPr="00F62FD4" w:rsidRDefault="00114B3A" w:rsidP="00114B3A"/>
    <w:p w14:paraId="6AB3A8D0" w14:textId="77777777" w:rsidR="00114B3A" w:rsidRPr="00F62FD4" w:rsidRDefault="00114B3A" w:rsidP="00114B3A">
      <w:pPr>
        <w:rPr>
          <w:szCs w:val="22"/>
        </w:rPr>
      </w:pPr>
      <w:r w:rsidRPr="00F62FD4">
        <w:t>Obwohl nicht alle Nebenwirkungen, die bei Erwachsenen mit NSCLC festgestellt wurden, auch bei Kindern und Jugendlichen mit ALCL oder IMT beobachtet wurden, sollten die gleichen Nebenwirkungen, die bei erwachsenen Patienten mit Lungenkrebs auftreten, auch bei Kindern und Jugendlichen mit ALCL oder IMT berücksichtigt werden.</w:t>
      </w:r>
    </w:p>
    <w:p w14:paraId="096030BB" w14:textId="77777777" w:rsidR="00114B3A" w:rsidRPr="00F62FD4" w:rsidRDefault="00114B3A" w:rsidP="00114B3A">
      <w:pPr>
        <w:rPr>
          <w:szCs w:val="22"/>
        </w:rPr>
      </w:pPr>
    </w:p>
    <w:p w14:paraId="4A3A1F25" w14:textId="77777777" w:rsidR="00114B3A" w:rsidRPr="00F62FD4" w:rsidRDefault="00114B3A" w:rsidP="00114B3A">
      <w:r w:rsidRPr="00F62FD4">
        <w:t>Einige Nebenwirkungen können schwerwiegend sein. Sie müssen sich sofort an Ihren Arzt wenden, wenn Sie eine der folgenden schwerwiegenden Nebenwirkungen beobachten (siehe auch Abschnitt 2 „Was sollten Sie vor der Einnahme von XALKORI beachten?“):</w:t>
      </w:r>
    </w:p>
    <w:p w14:paraId="32C9A489" w14:textId="77777777" w:rsidR="00114B3A" w:rsidRPr="00F62FD4" w:rsidRDefault="00114B3A" w:rsidP="00114B3A"/>
    <w:p w14:paraId="7CB9EA4A" w14:textId="77777777" w:rsidR="00114B3A" w:rsidRPr="00F62FD4" w:rsidRDefault="00114B3A" w:rsidP="009D4FE0">
      <w:pPr>
        <w:numPr>
          <w:ilvl w:val="0"/>
          <w:numId w:val="28"/>
        </w:numPr>
        <w:tabs>
          <w:tab w:val="clear" w:pos="567"/>
        </w:tabs>
        <w:spacing w:line="240" w:lineRule="auto"/>
        <w:rPr>
          <w:b/>
        </w:rPr>
      </w:pPr>
      <w:r w:rsidRPr="00F62FD4">
        <w:rPr>
          <w:b/>
        </w:rPr>
        <w:t>Leberversagen</w:t>
      </w:r>
    </w:p>
    <w:p w14:paraId="035E26E0" w14:textId="77777777" w:rsidR="00114B3A" w:rsidRPr="00F62FD4" w:rsidRDefault="00114B3A" w:rsidP="00114B3A">
      <w:pPr>
        <w:ind w:left="780"/>
      </w:pPr>
      <w:r w:rsidRPr="00F62FD4">
        <w:t>Teilen Sie Ihrem Arzt sofort mit, wenn Sie sich müder fühlen als gewöhnlich, sich Ihre Haut und das Weiße des Auges gelb färben, Ihr Urin dunkel oder braun wird (Farbe von Tee), Sie Übelkeit, Erbrechen oder verminderten Appetit haben, Sie Schmerzen auf der rechten Bauchseite haben, Sie an Juckreiz leiden oder leichter als gewöhnlich blaue Flecken bekommen. Ihr Arzt wird möglicherweise Blutuntersuchungen durchführen, um Ihre Leberfunktion zu prüfen; falls die Werte dieser Blutuntersuchungen nicht normal sind, wird Ihr Arzt möglicherweise entscheiden, die XALKORI-Dosis zu verringern oder Ihre Behandlung zu beenden.</w:t>
      </w:r>
    </w:p>
    <w:p w14:paraId="4E061AF1" w14:textId="77777777" w:rsidR="00114B3A" w:rsidRPr="00F62FD4" w:rsidRDefault="00114B3A" w:rsidP="00114B3A">
      <w:pPr>
        <w:ind w:left="780"/>
      </w:pPr>
    </w:p>
    <w:p w14:paraId="5B4478E6" w14:textId="77777777" w:rsidR="00114B3A" w:rsidRPr="00F62FD4" w:rsidRDefault="00114B3A" w:rsidP="009D4FE0">
      <w:pPr>
        <w:numPr>
          <w:ilvl w:val="0"/>
          <w:numId w:val="28"/>
        </w:numPr>
        <w:tabs>
          <w:tab w:val="clear" w:pos="567"/>
        </w:tabs>
        <w:spacing w:line="240" w:lineRule="auto"/>
        <w:rPr>
          <w:b/>
        </w:rPr>
      </w:pPr>
      <w:r w:rsidRPr="00F62FD4">
        <w:rPr>
          <w:b/>
        </w:rPr>
        <w:t>Lungenentzündung</w:t>
      </w:r>
    </w:p>
    <w:p w14:paraId="6CDEF83A" w14:textId="77777777" w:rsidR="00114B3A" w:rsidRPr="00F62FD4" w:rsidRDefault="00114B3A" w:rsidP="00114B3A">
      <w:pPr>
        <w:ind w:left="780"/>
      </w:pPr>
      <w:r w:rsidRPr="00F62FD4">
        <w:t>Teilen Sie Ihrem Arzt sofort mit, wenn Sie Schwierigkeiten beim Atmen haben, insbesondere in Verbindung mit Husten oder Fieber.</w:t>
      </w:r>
    </w:p>
    <w:p w14:paraId="40E5BFC2" w14:textId="77777777" w:rsidR="00114B3A" w:rsidRPr="00F62FD4" w:rsidRDefault="00114B3A" w:rsidP="00114B3A">
      <w:pPr>
        <w:ind w:left="780"/>
      </w:pPr>
    </w:p>
    <w:p w14:paraId="48FA4487" w14:textId="77777777" w:rsidR="00114B3A" w:rsidRPr="00F62FD4" w:rsidRDefault="00114B3A" w:rsidP="009D4FE0">
      <w:pPr>
        <w:keepNext/>
        <w:keepLines/>
        <w:numPr>
          <w:ilvl w:val="0"/>
          <w:numId w:val="40"/>
        </w:numPr>
        <w:tabs>
          <w:tab w:val="clear" w:pos="567"/>
        </w:tabs>
        <w:spacing w:line="240" w:lineRule="auto"/>
        <w:rPr>
          <w:b/>
        </w:rPr>
      </w:pPr>
      <w:r w:rsidRPr="00F62FD4">
        <w:rPr>
          <w:b/>
        </w:rPr>
        <w:t>Reduzierung der Anzahl weißer Blutkörperchen (inklusive der Neutrophilen)</w:t>
      </w:r>
    </w:p>
    <w:p w14:paraId="4423BAB8" w14:textId="77777777" w:rsidR="00114B3A" w:rsidRPr="00F62FD4" w:rsidRDefault="00114B3A" w:rsidP="00114B3A">
      <w:pPr>
        <w:keepNext/>
        <w:keepLines/>
        <w:ind w:left="720"/>
      </w:pPr>
      <w:r w:rsidRPr="00F62FD4">
        <w:t>Teilen Sie Ihrem Arzt sofort mit, wenn Sie Fieber oder eine Infektion entwickeln. Ihr Arzt wird möglicherweise Blutuntersuchungen durchführen; falls die Werte dieser Blutuntersuchungen nicht normal sind, wird Ihr Arzt möglicherweise entscheiden, die XALKORI-Dosis zu reduzieren.</w:t>
      </w:r>
    </w:p>
    <w:p w14:paraId="29BF1038" w14:textId="77777777" w:rsidR="00114B3A" w:rsidRPr="00F62FD4" w:rsidRDefault="00114B3A" w:rsidP="00114B3A">
      <w:pPr>
        <w:ind w:left="780"/>
      </w:pPr>
    </w:p>
    <w:p w14:paraId="21DDF2FC" w14:textId="77777777" w:rsidR="00114B3A" w:rsidRPr="00F62FD4" w:rsidRDefault="00114B3A" w:rsidP="009D4FE0">
      <w:pPr>
        <w:keepNext/>
        <w:numPr>
          <w:ilvl w:val="0"/>
          <w:numId w:val="28"/>
        </w:numPr>
        <w:tabs>
          <w:tab w:val="clear" w:pos="567"/>
        </w:tabs>
        <w:spacing w:line="240" w:lineRule="auto"/>
        <w:rPr>
          <w:b/>
        </w:rPr>
      </w:pPr>
      <w:r w:rsidRPr="00F62FD4">
        <w:rPr>
          <w:b/>
        </w:rPr>
        <w:t>Benommenheit, Ohnmacht oder Beschwerden im Brustkorb</w:t>
      </w:r>
    </w:p>
    <w:p w14:paraId="5ABF81B1" w14:textId="77777777" w:rsidR="00114B3A" w:rsidRPr="00F62FD4" w:rsidRDefault="00114B3A" w:rsidP="00114B3A">
      <w:pPr>
        <w:ind w:left="780"/>
      </w:pPr>
      <w:r w:rsidRPr="00F62FD4">
        <w:t>Teilen Sie Ihrem Arzt sofort mit, wenn bei Ihnen diese Symptome auftreten, die Anzeichen von Veränderungen der elektrischen Aktivität (dargestellt auf dem Elektrokardiogramm) oder eines anormalen Rhythmus des Herzens sein können. Ihr Arzt wird möglicherweise Elektrokardiogramme aufnehmen, um zu prüfen, dass keine Probleme mit Ihrem Herzen während der Behandlung mit XALKORI auftreten.</w:t>
      </w:r>
    </w:p>
    <w:p w14:paraId="7FDF3C76" w14:textId="77777777" w:rsidR="00114B3A" w:rsidRPr="00F62FD4" w:rsidRDefault="00114B3A" w:rsidP="00114B3A">
      <w:pPr>
        <w:ind w:left="780"/>
      </w:pPr>
    </w:p>
    <w:p w14:paraId="321F80EA" w14:textId="77777777" w:rsidR="00114B3A" w:rsidRPr="00F62FD4" w:rsidRDefault="00114B3A" w:rsidP="009D4FE0">
      <w:pPr>
        <w:keepNext/>
        <w:numPr>
          <w:ilvl w:val="0"/>
          <w:numId w:val="28"/>
        </w:numPr>
        <w:tabs>
          <w:tab w:val="clear" w:pos="567"/>
        </w:tabs>
        <w:spacing w:line="240" w:lineRule="auto"/>
        <w:ind w:left="777" w:hanging="357"/>
        <w:rPr>
          <w:b/>
        </w:rPr>
      </w:pPr>
      <w:r w:rsidRPr="00F62FD4">
        <w:rPr>
          <w:b/>
        </w:rPr>
        <w:t>Teilweiser oder vollständiger Verlust des Sehvermögens auf einem oder beiden Augen</w:t>
      </w:r>
    </w:p>
    <w:p w14:paraId="7DA16932" w14:textId="77777777" w:rsidR="00114B3A" w:rsidRPr="00F62FD4" w:rsidRDefault="00114B3A" w:rsidP="00114B3A">
      <w:pPr>
        <w:ind w:left="780"/>
      </w:pPr>
      <w:r w:rsidRPr="00F62FD4">
        <w:t>Teilen Sie Ihrem Arzt sofort mit, falls Sie jegliche neue Sehstörungen, jeglichen Verlust Ihres Sehvermögens oder jegliche Veränderungen der Sehkraft feststellen, wie z. B. Schwierigkeiten beim Sehen mit einem oder beiden Augen. Ihr Arzt wird die XALKORI-Therapie möglicherweise unterbrechen oder endgültig abbrechen und Sie an einen Augenarzt überweisen.</w:t>
      </w:r>
    </w:p>
    <w:p w14:paraId="344D9B5A" w14:textId="77777777" w:rsidR="00114B3A" w:rsidRPr="00F62FD4" w:rsidRDefault="00114B3A" w:rsidP="00114B3A">
      <w:pPr>
        <w:ind w:left="780"/>
        <w:rPr>
          <w:szCs w:val="22"/>
        </w:rPr>
      </w:pPr>
      <w:r w:rsidRPr="00F62FD4">
        <w:t xml:space="preserve"> </w:t>
      </w:r>
    </w:p>
    <w:p w14:paraId="204D8CA9" w14:textId="77777777" w:rsidR="00114B3A" w:rsidRPr="00F62FD4" w:rsidRDefault="00114B3A" w:rsidP="00114B3A">
      <w:pPr>
        <w:ind w:left="780"/>
        <w:rPr>
          <w:szCs w:val="22"/>
        </w:rPr>
      </w:pPr>
      <w:r w:rsidRPr="00F62FD4">
        <w:t xml:space="preserve">Bei Kindern und Jugendlichen, die XALKORI zur Behandlung von ALK-positivem ALCL oder ALK-positivem IMT erhalten: Ihr Arzt sollte Sie vor Beginn der Behandlung mit XALKORI und innerhalb eines Monats nach Beginn der Behandlung mit XALKORI an einen </w:t>
      </w:r>
      <w:r w:rsidRPr="00F62FD4">
        <w:lastRenderedPageBreak/>
        <w:t>Augenarzt überweisen, um Sie auf Sehstörungen untersuchen zu lassen. Während der Behandlung mit XALKORI sollten Sie alle 3 Monate eine Augenuntersuchung durchführen lassen, bei neu auftretenden Sehstörungen jeglicher Art auch häufiger.</w:t>
      </w:r>
    </w:p>
    <w:p w14:paraId="5A19F560" w14:textId="77777777" w:rsidR="00114B3A" w:rsidRPr="00F62FD4" w:rsidRDefault="00114B3A" w:rsidP="00114B3A">
      <w:pPr>
        <w:ind w:left="780"/>
        <w:rPr>
          <w:szCs w:val="22"/>
        </w:rPr>
      </w:pPr>
    </w:p>
    <w:p w14:paraId="30E756BE" w14:textId="77777777" w:rsidR="00114B3A" w:rsidRPr="00F62FD4" w:rsidRDefault="00114B3A" w:rsidP="009D4FE0">
      <w:pPr>
        <w:numPr>
          <w:ilvl w:val="0"/>
          <w:numId w:val="28"/>
        </w:numPr>
        <w:tabs>
          <w:tab w:val="clear" w:pos="567"/>
        </w:tabs>
        <w:spacing w:line="240" w:lineRule="auto"/>
        <w:rPr>
          <w:szCs w:val="22"/>
        </w:rPr>
      </w:pPr>
      <w:r w:rsidRPr="00F62FD4">
        <w:rPr>
          <w:b/>
        </w:rPr>
        <w:t>Schwere Magen- und Darmprobleme (gastrointestinal) bei Kindern und Jugendlichen mit ALK</w:t>
      </w:r>
      <w:r w:rsidRPr="00F62FD4">
        <w:rPr>
          <w:b/>
        </w:rPr>
        <w:noBreakHyphen/>
        <w:t>positivem ALCL oder ALK</w:t>
      </w:r>
      <w:r w:rsidRPr="00F62FD4">
        <w:rPr>
          <w:b/>
        </w:rPr>
        <w:noBreakHyphen/>
        <w:t>positivem IMT</w:t>
      </w:r>
    </w:p>
    <w:p w14:paraId="35F77BF5" w14:textId="77777777" w:rsidR="00114B3A" w:rsidRPr="00F62FD4" w:rsidRDefault="00114B3A" w:rsidP="00114B3A">
      <w:pPr>
        <w:ind w:left="780"/>
        <w:rPr>
          <w:szCs w:val="22"/>
        </w:rPr>
      </w:pPr>
      <w:r w:rsidRPr="00F62FD4">
        <w:t>XALKORI kann schweren Durchfall, Übelkeit oder Erbrechen verursachen. Informieren Sie umgehend Ihren Arzt, wenn während der Behandlung mit XALKORI Schluckbeschwerden, Erbrechen oder Durchfall auftreten. Ihr Arzt kann Ihnen bei Bedarf Arzneimittel zur Vorbeugung oder Behandlung von Durchfall, Übelkeit und Erbrechen geben. Ihr Arzt kann Ihnen empfehlen, mehr Flüssigkeit zu trinken, oder er kann Ihnen Elektrolytpräparate oder andere Arten von Nahrungsergänzungsmitteln verschreiben, wenn schwerwiegende Symptome auftreten.</w:t>
      </w:r>
    </w:p>
    <w:p w14:paraId="725B4409" w14:textId="77777777" w:rsidR="00114B3A" w:rsidRPr="00F62FD4" w:rsidRDefault="00114B3A" w:rsidP="00114B3A"/>
    <w:p w14:paraId="324E0BE6" w14:textId="77777777" w:rsidR="00114B3A" w:rsidRPr="00F62FD4" w:rsidRDefault="00114B3A" w:rsidP="00114B3A">
      <w:pPr>
        <w:keepNext/>
        <w:rPr>
          <w:b/>
        </w:rPr>
      </w:pPr>
      <w:r w:rsidRPr="00F62FD4">
        <w:rPr>
          <w:b/>
        </w:rPr>
        <w:t>Weitere mögliche Nebenwirkungen mit XALKORI bei Erwachsenen mit NSCLC können sein:</w:t>
      </w:r>
    </w:p>
    <w:p w14:paraId="772B4F7E" w14:textId="77777777" w:rsidR="00114B3A" w:rsidRPr="00F62FD4" w:rsidRDefault="00114B3A" w:rsidP="00114B3A">
      <w:pPr>
        <w:keepNext/>
      </w:pPr>
    </w:p>
    <w:p w14:paraId="539585EA" w14:textId="77777777" w:rsidR="00114B3A" w:rsidRPr="00F62FD4" w:rsidRDefault="00114B3A" w:rsidP="00114B3A">
      <w:pPr>
        <w:keepNext/>
      </w:pPr>
      <w:r w:rsidRPr="00F62FD4">
        <w:rPr>
          <w:i/>
        </w:rPr>
        <w:t xml:space="preserve">Sehr häufige Nebenwirkungen </w:t>
      </w:r>
      <w:r w:rsidRPr="00F62FD4">
        <w:t>(kann mehr als 1 von 10 Behandelten betreffen)</w:t>
      </w:r>
    </w:p>
    <w:p w14:paraId="2A3F46A3" w14:textId="77777777" w:rsidR="00114B3A" w:rsidRPr="00F62FD4" w:rsidRDefault="00114B3A" w:rsidP="009D4FE0">
      <w:pPr>
        <w:numPr>
          <w:ilvl w:val="0"/>
          <w:numId w:val="28"/>
        </w:numPr>
        <w:tabs>
          <w:tab w:val="clear" w:pos="567"/>
        </w:tabs>
        <w:spacing w:line="240" w:lineRule="auto"/>
      </w:pPr>
      <w:r w:rsidRPr="00F62FD4">
        <w:t>Sehstörungen (Sehen von Lichtblitzen, verschwommenes Sehen, Lichtempfindlichkeit, Flusen und Doppeltsehen; diese setzen oft früh nach Behandlungsbeginn mit XALKORI ein)</w:t>
      </w:r>
    </w:p>
    <w:p w14:paraId="5885B2E1" w14:textId="77777777" w:rsidR="00114B3A" w:rsidRPr="00F62FD4" w:rsidRDefault="00114B3A" w:rsidP="009D4FE0">
      <w:pPr>
        <w:numPr>
          <w:ilvl w:val="0"/>
          <w:numId w:val="28"/>
        </w:numPr>
        <w:tabs>
          <w:tab w:val="clear" w:pos="567"/>
        </w:tabs>
        <w:spacing w:line="240" w:lineRule="auto"/>
      </w:pPr>
      <w:r w:rsidRPr="00F62FD4">
        <w:t>Magenverstimmung, einschließlich Erbrechen, Durchfall und Übelkeit</w:t>
      </w:r>
    </w:p>
    <w:p w14:paraId="1C2C4F83" w14:textId="77777777" w:rsidR="00114B3A" w:rsidRPr="00F62FD4" w:rsidRDefault="00114B3A" w:rsidP="009D4FE0">
      <w:pPr>
        <w:numPr>
          <w:ilvl w:val="0"/>
          <w:numId w:val="28"/>
        </w:numPr>
        <w:tabs>
          <w:tab w:val="clear" w:pos="567"/>
        </w:tabs>
        <w:spacing w:line="240" w:lineRule="auto"/>
      </w:pPr>
      <w:r w:rsidRPr="00F62FD4">
        <w:t>Ödeme (übermäßige Flüssigkeit im Körpergewebe, welche zur Schwellung von Händen und Füßen führt)</w:t>
      </w:r>
    </w:p>
    <w:p w14:paraId="6AF30C09" w14:textId="77777777" w:rsidR="00114B3A" w:rsidRPr="00F62FD4" w:rsidRDefault="00114B3A" w:rsidP="009D4FE0">
      <w:pPr>
        <w:numPr>
          <w:ilvl w:val="0"/>
          <w:numId w:val="28"/>
        </w:numPr>
        <w:tabs>
          <w:tab w:val="clear" w:pos="567"/>
        </w:tabs>
        <w:spacing w:line="240" w:lineRule="auto"/>
      </w:pPr>
      <w:r w:rsidRPr="00F62FD4">
        <w:t>Verstopfung</w:t>
      </w:r>
    </w:p>
    <w:p w14:paraId="09219EFF" w14:textId="77777777" w:rsidR="00114B3A" w:rsidRPr="00F62FD4" w:rsidRDefault="00114B3A" w:rsidP="009D4FE0">
      <w:pPr>
        <w:numPr>
          <w:ilvl w:val="0"/>
          <w:numId w:val="28"/>
        </w:numPr>
        <w:tabs>
          <w:tab w:val="clear" w:pos="567"/>
        </w:tabs>
        <w:spacing w:line="240" w:lineRule="auto"/>
      </w:pPr>
      <w:r w:rsidRPr="00F62FD4">
        <w:t>abnormale Werte bei Blutuntersuchungen zur Leberfunktion</w:t>
      </w:r>
    </w:p>
    <w:p w14:paraId="69DD5B80" w14:textId="77777777" w:rsidR="00114B3A" w:rsidRPr="00F62FD4" w:rsidRDefault="00114B3A" w:rsidP="009D4FE0">
      <w:pPr>
        <w:numPr>
          <w:ilvl w:val="0"/>
          <w:numId w:val="28"/>
        </w:numPr>
        <w:tabs>
          <w:tab w:val="clear" w:pos="567"/>
        </w:tabs>
        <w:spacing w:line="240" w:lineRule="auto"/>
      </w:pPr>
      <w:r w:rsidRPr="00F62FD4">
        <w:t>verminderter Appetit</w:t>
      </w:r>
    </w:p>
    <w:p w14:paraId="6C0C268C" w14:textId="77777777" w:rsidR="00114B3A" w:rsidRPr="00F62FD4" w:rsidRDefault="00114B3A" w:rsidP="009D4FE0">
      <w:pPr>
        <w:numPr>
          <w:ilvl w:val="0"/>
          <w:numId w:val="28"/>
        </w:numPr>
        <w:tabs>
          <w:tab w:val="clear" w:pos="567"/>
        </w:tabs>
        <w:spacing w:line="240" w:lineRule="auto"/>
      </w:pPr>
      <w:r w:rsidRPr="00F62FD4">
        <w:t>Müdigkeit</w:t>
      </w:r>
    </w:p>
    <w:p w14:paraId="292FBC07" w14:textId="77777777" w:rsidR="00114B3A" w:rsidRPr="00F62FD4" w:rsidRDefault="00114B3A" w:rsidP="009D4FE0">
      <w:pPr>
        <w:numPr>
          <w:ilvl w:val="0"/>
          <w:numId w:val="28"/>
        </w:numPr>
        <w:tabs>
          <w:tab w:val="clear" w:pos="567"/>
        </w:tabs>
        <w:spacing w:line="240" w:lineRule="auto"/>
      </w:pPr>
      <w:r w:rsidRPr="00F62FD4">
        <w:t>Schwindel</w:t>
      </w:r>
    </w:p>
    <w:p w14:paraId="274D1310" w14:textId="77777777" w:rsidR="00114B3A" w:rsidRPr="00F62FD4" w:rsidRDefault="00114B3A" w:rsidP="009D4FE0">
      <w:pPr>
        <w:numPr>
          <w:ilvl w:val="0"/>
          <w:numId w:val="28"/>
        </w:numPr>
        <w:tabs>
          <w:tab w:val="clear" w:pos="567"/>
        </w:tabs>
        <w:spacing w:line="240" w:lineRule="auto"/>
      </w:pPr>
      <w:r w:rsidRPr="00F62FD4">
        <w:t>Neuropathie (Gefühl von Taubheit oder Kribbeln in den Gelenken oder Extremitäten)</w:t>
      </w:r>
    </w:p>
    <w:p w14:paraId="52E12155" w14:textId="77777777" w:rsidR="00114B3A" w:rsidRPr="00F62FD4" w:rsidRDefault="00114B3A" w:rsidP="009D4FE0">
      <w:pPr>
        <w:numPr>
          <w:ilvl w:val="0"/>
          <w:numId w:val="28"/>
        </w:numPr>
        <w:tabs>
          <w:tab w:val="clear" w:pos="567"/>
        </w:tabs>
        <w:spacing w:line="240" w:lineRule="auto"/>
      </w:pPr>
      <w:r w:rsidRPr="00F62FD4">
        <w:t>Veränderungen des Geschmackssinns</w:t>
      </w:r>
    </w:p>
    <w:p w14:paraId="21C88F86" w14:textId="77777777" w:rsidR="00114B3A" w:rsidRPr="00F62FD4" w:rsidRDefault="00114B3A" w:rsidP="009D4FE0">
      <w:pPr>
        <w:numPr>
          <w:ilvl w:val="0"/>
          <w:numId w:val="28"/>
        </w:numPr>
        <w:tabs>
          <w:tab w:val="clear" w:pos="567"/>
        </w:tabs>
        <w:spacing w:line="240" w:lineRule="auto"/>
      </w:pPr>
      <w:r w:rsidRPr="00F62FD4">
        <w:t>Bauchschmerzen</w:t>
      </w:r>
    </w:p>
    <w:p w14:paraId="2636D2C2" w14:textId="77777777" w:rsidR="00114B3A" w:rsidRPr="00F62FD4" w:rsidRDefault="00114B3A" w:rsidP="009D4FE0">
      <w:pPr>
        <w:numPr>
          <w:ilvl w:val="0"/>
          <w:numId w:val="28"/>
        </w:numPr>
        <w:tabs>
          <w:tab w:val="clear" w:pos="567"/>
        </w:tabs>
        <w:spacing w:line="240" w:lineRule="auto"/>
      </w:pPr>
      <w:r w:rsidRPr="00F62FD4">
        <w:t>Verringerung der Anzahl an roten Blutzellen (Anämie)</w:t>
      </w:r>
    </w:p>
    <w:p w14:paraId="20403678" w14:textId="77777777" w:rsidR="00114B3A" w:rsidRPr="00F62FD4" w:rsidRDefault="00114B3A" w:rsidP="009D4FE0">
      <w:pPr>
        <w:numPr>
          <w:ilvl w:val="0"/>
          <w:numId w:val="28"/>
        </w:numPr>
        <w:tabs>
          <w:tab w:val="clear" w:pos="567"/>
        </w:tabs>
        <w:spacing w:line="240" w:lineRule="auto"/>
      </w:pPr>
      <w:r w:rsidRPr="00F62FD4">
        <w:t>Hautausschlag</w:t>
      </w:r>
    </w:p>
    <w:p w14:paraId="5A7652D6" w14:textId="77777777" w:rsidR="00114B3A" w:rsidRPr="00F62FD4" w:rsidRDefault="00114B3A" w:rsidP="009D4FE0">
      <w:pPr>
        <w:numPr>
          <w:ilvl w:val="0"/>
          <w:numId w:val="28"/>
        </w:numPr>
        <w:tabs>
          <w:tab w:val="clear" w:pos="567"/>
        </w:tabs>
        <w:spacing w:line="240" w:lineRule="auto"/>
      </w:pPr>
      <w:r w:rsidRPr="00F62FD4">
        <w:t>verminderte Herzfrequenz</w:t>
      </w:r>
    </w:p>
    <w:p w14:paraId="0854D342" w14:textId="77777777" w:rsidR="00114B3A" w:rsidRPr="00F62FD4" w:rsidRDefault="00114B3A" w:rsidP="00114B3A">
      <w:pPr>
        <w:rPr>
          <w:i/>
        </w:rPr>
      </w:pPr>
    </w:p>
    <w:p w14:paraId="39393397" w14:textId="77777777" w:rsidR="00114B3A" w:rsidRPr="00F62FD4" w:rsidRDefault="00114B3A" w:rsidP="00114B3A">
      <w:pPr>
        <w:keepNext/>
      </w:pPr>
      <w:r w:rsidRPr="00F62FD4">
        <w:rPr>
          <w:i/>
        </w:rPr>
        <w:t>Häufige Nebenwirkungen</w:t>
      </w:r>
      <w:r w:rsidRPr="00F62FD4">
        <w:t xml:space="preserve"> (kann bis zu 1 von 10 Behandelten betreffen)</w:t>
      </w:r>
    </w:p>
    <w:p w14:paraId="627CEC90" w14:textId="77777777" w:rsidR="00114B3A" w:rsidRPr="00F62FD4" w:rsidRDefault="00114B3A" w:rsidP="009D4FE0">
      <w:pPr>
        <w:keepNext/>
        <w:numPr>
          <w:ilvl w:val="0"/>
          <w:numId w:val="29"/>
        </w:numPr>
        <w:tabs>
          <w:tab w:val="clear" w:pos="567"/>
        </w:tabs>
        <w:spacing w:line="240" w:lineRule="auto"/>
      </w:pPr>
      <w:r w:rsidRPr="00F62FD4">
        <w:t>Verdauungsstörung</w:t>
      </w:r>
    </w:p>
    <w:p w14:paraId="6D8C3FCE" w14:textId="77777777" w:rsidR="00114B3A" w:rsidRPr="00F62FD4" w:rsidRDefault="00114B3A" w:rsidP="009D4FE0">
      <w:pPr>
        <w:keepNext/>
        <w:numPr>
          <w:ilvl w:val="0"/>
          <w:numId w:val="29"/>
        </w:numPr>
        <w:tabs>
          <w:tab w:val="clear" w:pos="567"/>
        </w:tabs>
        <w:spacing w:line="240" w:lineRule="auto"/>
      </w:pPr>
      <w:r w:rsidRPr="00F62FD4">
        <w:t>erhöhte Blutspiegel für Kreatinin (als möglicher Hinweis auf eine gestörte Nierenfunktion)</w:t>
      </w:r>
    </w:p>
    <w:p w14:paraId="3878A677" w14:textId="77777777" w:rsidR="00114B3A" w:rsidRPr="00F62FD4" w:rsidRDefault="00114B3A" w:rsidP="009D4FE0">
      <w:pPr>
        <w:numPr>
          <w:ilvl w:val="0"/>
          <w:numId w:val="29"/>
        </w:numPr>
        <w:tabs>
          <w:tab w:val="clear" w:pos="567"/>
        </w:tabs>
        <w:spacing w:line="240" w:lineRule="auto"/>
      </w:pPr>
      <w:r w:rsidRPr="00F62FD4">
        <w:t>erhöhte Blutspiegel des Enzyms alkalische Phosphatase (ein Indikator für Funktionsstörung oder Verletzung eines Organs, insbesondere von Leber, Bauchspeicheldrüse, Knochen, Schilddrüse oder Gallenblase)</w:t>
      </w:r>
    </w:p>
    <w:p w14:paraId="0796FAFA" w14:textId="77777777" w:rsidR="00114B3A" w:rsidRPr="00F62FD4" w:rsidRDefault="00114B3A" w:rsidP="009D4FE0">
      <w:pPr>
        <w:numPr>
          <w:ilvl w:val="0"/>
          <w:numId w:val="29"/>
        </w:numPr>
        <w:tabs>
          <w:tab w:val="clear" w:pos="567"/>
        </w:tabs>
        <w:spacing w:line="240" w:lineRule="auto"/>
      </w:pPr>
      <w:r w:rsidRPr="00F62FD4">
        <w:t>Hypophosphatämie (niedrige Phosphatspiegel im Blut, die Verwirrung oder Muskelschwäche verursachen können)</w:t>
      </w:r>
    </w:p>
    <w:p w14:paraId="4626F0D5" w14:textId="77777777" w:rsidR="00114B3A" w:rsidRPr="00F62FD4" w:rsidRDefault="00114B3A" w:rsidP="009D4FE0">
      <w:pPr>
        <w:numPr>
          <w:ilvl w:val="0"/>
          <w:numId w:val="29"/>
        </w:numPr>
        <w:tabs>
          <w:tab w:val="clear" w:pos="567"/>
        </w:tabs>
        <w:spacing w:line="240" w:lineRule="auto"/>
      </w:pPr>
      <w:r w:rsidRPr="00F62FD4">
        <w:t>geschlossene Flüssigkeitssäckchen in den Nieren (Nierenzysten)</w:t>
      </w:r>
    </w:p>
    <w:p w14:paraId="5EF1F511" w14:textId="77777777" w:rsidR="00114B3A" w:rsidRPr="00F62FD4" w:rsidRDefault="00114B3A" w:rsidP="009D4FE0">
      <w:pPr>
        <w:numPr>
          <w:ilvl w:val="0"/>
          <w:numId w:val="29"/>
        </w:numPr>
        <w:tabs>
          <w:tab w:val="clear" w:pos="567"/>
        </w:tabs>
        <w:spacing w:line="240" w:lineRule="auto"/>
      </w:pPr>
      <w:r w:rsidRPr="00F62FD4">
        <w:t>Ohnmacht</w:t>
      </w:r>
    </w:p>
    <w:p w14:paraId="03537747" w14:textId="77777777" w:rsidR="00114B3A" w:rsidRPr="00F62FD4" w:rsidRDefault="00114B3A" w:rsidP="009D4FE0">
      <w:pPr>
        <w:numPr>
          <w:ilvl w:val="0"/>
          <w:numId w:val="29"/>
        </w:numPr>
        <w:tabs>
          <w:tab w:val="clear" w:pos="567"/>
        </w:tabs>
        <w:spacing w:line="240" w:lineRule="auto"/>
      </w:pPr>
      <w:r w:rsidRPr="00F62FD4">
        <w:t>Entzündung der Speiseröhre (Ösophagitis)</w:t>
      </w:r>
    </w:p>
    <w:p w14:paraId="34139A10" w14:textId="77777777" w:rsidR="00114B3A" w:rsidRPr="00F62FD4" w:rsidRDefault="00114B3A" w:rsidP="009D4FE0">
      <w:pPr>
        <w:numPr>
          <w:ilvl w:val="0"/>
          <w:numId w:val="29"/>
        </w:numPr>
        <w:tabs>
          <w:tab w:val="clear" w:pos="567"/>
        </w:tabs>
        <w:spacing w:line="240" w:lineRule="auto"/>
      </w:pPr>
      <w:r w:rsidRPr="00F62FD4">
        <w:t>verminderte Testosteronspiegel (männliches Sexualhormon)</w:t>
      </w:r>
    </w:p>
    <w:p w14:paraId="6F0A254A" w14:textId="77777777" w:rsidR="00114B3A" w:rsidRPr="00F62FD4" w:rsidRDefault="00114B3A" w:rsidP="009D4FE0">
      <w:pPr>
        <w:numPr>
          <w:ilvl w:val="0"/>
          <w:numId w:val="29"/>
        </w:numPr>
        <w:tabs>
          <w:tab w:val="clear" w:pos="567"/>
        </w:tabs>
        <w:spacing w:line="240" w:lineRule="auto"/>
      </w:pPr>
      <w:r w:rsidRPr="00F62FD4">
        <w:t>Herzinsuffizienz</w:t>
      </w:r>
    </w:p>
    <w:p w14:paraId="734571AE" w14:textId="77777777" w:rsidR="00114B3A" w:rsidRPr="00F62FD4" w:rsidRDefault="00114B3A" w:rsidP="00114B3A"/>
    <w:p w14:paraId="4A270C55" w14:textId="77777777" w:rsidR="00114B3A" w:rsidRPr="00F62FD4" w:rsidRDefault="00114B3A" w:rsidP="00114B3A">
      <w:r w:rsidRPr="00F62FD4">
        <w:rPr>
          <w:i/>
        </w:rPr>
        <w:t xml:space="preserve">Gelegentliche Nebenwirkungen </w:t>
      </w:r>
      <w:r w:rsidRPr="00F62FD4">
        <w:t xml:space="preserve"> (kann bis zu 1 von 100 Behandelten betreffen)</w:t>
      </w:r>
    </w:p>
    <w:p w14:paraId="5710F6EA" w14:textId="77777777" w:rsidR="00114B3A" w:rsidRPr="00F62FD4" w:rsidRDefault="00114B3A" w:rsidP="009D4FE0">
      <w:pPr>
        <w:numPr>
          <w:ilvl w:val="0"/>
          <w:numId w:val="40"/>
        </w:numPr>
        <w:tabs>
          <w:tab w:val="clear" w:pos="567"/>
        </w:tabs>
        <w:spacing w:line="240" w:lineRule="auto"/>
      </w:pPr>
      <w:r w:rsidRPr="00F62FD4">
        <w:t>Durchbruch (Perforation) im Magen oder Darm</w:t>
      </w:r>
    </w:p>
    <w:p w14:paraId="40DD4746" w14:textId="77777777" w:rsidR="00114B3A" w:rsidRPr="00F62FD4" w:rsidRDefault="00114B3A" w:rsidP="009D4FE0">
      <w:pPr>
        <w:keepNext/>
        <w:numPr>
          <w:ilvl w:val="0"/>
          <w:numId w:val="40"/>
        </w:numPr>
        <w:tabs>
          <w:tab w:val="clear" w:pos="567"/>
        </w:tabs>
        <w:spacing w:line="240" w:lineRule="auto"/>
        <w:rPr>
          <w:szCs w:val="22"/>
        </w:rPr>
      </w:pPr>
      <w:r w:rsidRPr="00F62FD4">
        <w:t>Empfindlichkeit gegenüber Sonnenlicht (Photosensitivität)</w:t>
      </w:r>
    </w:p>
    <w:p w14:paraId="04042139" w14:textId="77777777" w:rsidR="00114B3A" w:rsidRPr="00F62FD4" w:rsidRDefault="00114B3A" w:rsidP="009D4FE0">
      <w:pPr>
        <w:keepNext/>
        <w:numPr>
          <w:ilvl w:val="0"/>
          <w:numId w:val="40"/>
        </w:numPr>
        <w:tabs>
          <w:tab w:val="clear" w:pos="567"/>
        </w:tabs>
        <w:spacing w:line="240" w:lineRule="auto"/>
        <w:rPr>
          <w:szCs w:val="22"/>
        </w:rPr>
      </w:pPr>
      <w:r w:rsidRPr="00F62FD4">
        <w:t>Erhöhte Blutspiegel in Tests zur Überprüfung auf Muskelschädigungen (hohe Kreatinphosphokinase-Werte)</w:t>
      </w:r>
    </w:p>
    <w:p w14:paraId="2D7B448D" w14:textId="77777777" w:rsidR="00114B3A" w:rsidRPr="00F62FD4" w:rsidRDefault="00114B3A" w:rsidP="00114B3A">
      <w:pPr>
        <w:numPr>
          <w:ilvl w:val="12"/>
          <w:numId w:val="0"/>
        </w:numPr>
        <w:outlineLvl w:val="0"/>
        <w:rPr>
          <w:b/>
          <w:szCs w:val="22"/>
        </w:rPr>
      </w:pPr>
    </w:p>
    <w:p w14:paraId="6D019B94" w14:textId="77777777" w:rsidR="00114B3A" w:rsidRPr="00F62FD4" w:rsidRDefault="00114B3A" w:rsidP="00114B3A">
      <w:pPr>
        <w:keepNext/>
        <w:rPr>
          <w:b/>
          <w:bCs/>
          <w:szCs w:val="22"/>
        </w:rPr>
      </w:pPr>
      <w:r w:rsidRPr="00F62FD4">
        <w:rPr>
          <w:b/>
        </w:rPr>
        <w:lastRenderedPageBreak/>
        <w:t>Weitere mögliche Nebenwirkungen von XALKORI bei Kindern und Jugendlichen mit ALK</w:t>
      </w:r>
      <w:r w:rsidRPr="00F62FD4">
        <w:rPr>
          <w:b/>
        </w:rPr>
        <w:noBreakHyphen/>
        <w:t>positivem ALCL oder ALK</w:t>
      </w:r>
      <w:r w:rsidRPr="00F62FD4">
        <w:rPr>
          <w:b/>
        </w:rPr>
        <w:noBreakHyphen/>
        <w:t>positivem IMT können sein:</w:t>
      </w:r>
    </w:p>
    <w:p w14:paraId="71BA6C1B" w14:textId="77777777" w:rsidR="00114B3A" w:rsidRPr="00F62FD4" w:rsidRDefault="00114B3A" w:rsidP="00114B3A">
      <w:pPr>
        <w:keepNext/>
        <w:rPr>
          <w:szCs w:val="22"/>
        </w:rPr>
      </w:pPr>
    </w:p>
    <w:p w14:paraId="17D24504" w14:textId="77777777" w:rsidR="00114B3A" w:rsidRPr="00F62FD4" w:rsidRDefault="00114B3A" w:rsidP="00114B3A">
      <w:pPr>
        <w:keepNext/>
        <w:rPr>
          <w:szCs w:val="22"/>
        </w:rPr>
      </w:pPr>
      <w:r w:rsidRPr="00F62FD4">
        <w:rPr>
          <w:i/>
        </w:rPr>
        <w:t xml:space="preserve">Sehr häufige Nebenwirkungen </w:t>
      </w:r>
      <w:r w:rsidRPr="00F62FD4">
        <w:t>(kann mehr als 1 von 10 Behandelten betreffen)</w:t>
      </w:r>
    </w:p>
    <w:p w14:paraId="78AE7202" w14:textId="77777777" w:rsidR="00114B3A" w:rsidRPr="00F62FD4" w:rsidRDefault="00114B3A" w:rsidP="009D4FE0">
      <w:pPr>
        <w:numPr>
          <w:ilvl w:val="0"/>
          <w:numId w:val="28"/>
        </w:numPr>
        <w:tabs>
          <w:tab w:val="clear" w:pos="567"/>
        </w:tabs>
        <w:spacing w:line="240" w:lineRule="auto"/>
        <w:rPr>
          <w:szCs w:val="22"/>
        </w:rPr>
      </w:pPr>
      <w:r w:rsidRPr="00F62FD4">
        <w:t>abnormale Werte bei Blutuntersuchungen zur Leberfunktion</w:t>
      </w:r>
    </w:p>
    <w:p w14:paraId="5758A279" w14:textId="77777777" w:rsidR="00114B3A" w:rsidRPr="00F62FD4" w:rsidRDefault="00114B3A" w:rsidP="009D4FE0">
      <w:pPr>
        <w:numPr>
          <w:ilvl w:val="0"/>
          <w:numId w:val="28"/>
        </w:numPr>
        <w:tabs>
          <w:tab w:val="clear" w:pos="567"/>
        </w:tabs>
        <w:spacing w:line="240" w:lineRule="auto"/>
        <w:rPr>
          <w:szCs w:val="22"/>
        </w:rPr>
      </w:pPr>
      <w:r w:rsidRPr="00F62FD4">
        <w:t>Sehstörungen (Sehen von Lichtblitzen, verschwommenes Sehen, Lichtempfindlichkeit, Flusen und Doppeltsehen; diese setzen oft früh nach Behandlungsbeginn mit XALKORI ein)</w:t>
      </w:r>
    </w:p>
    <w:p w14:paraId="7E5DDD96" w14:textId="77777777" w:rsidR="00114B3A" w:rsidRPr="00F62FD4" w:rsidRDefault="00114B3A" w:rsidP="009D4FE0">
      <w:pPr>
        <w:numPr>
          <w:ilvl w:val="0"/>
          <w:numId w:val="28"/>
        </w:numPr>
        <w:tabs>
          <w:tab w:val="clear" w:pos="567"/>
        </w:tabs>
        <w:spacing w:line="240" w:lineRule="auto"/>
        <w:rPr>
          <w:szCs w:val="22"/>
        </w:rPr>
      </w:pPr>
      <w:r w:rsidRPr="00F62FD4">
        <w:t>Bauchschmerzen</w:t>
      </w:r>
    </w:p>
    <w:p w14:paraId="720AB754" w14:textId="77777777" w:rsidR="00114B3A" w:rsidRPr="00F62FD4" w:rsidRDefault="00114B3A" w:rsidP="009D4FE0">
      <w:pPr>
        <w:numPr>
          <w:ilvl w:val="0"/>
          <w:numId w:val="28"/>
        </w:numPr>
        <w:tabs>
          <w:tab w:val="clear" w:pos="567"/>
        </w:tabs>
        <w:spacing w:line="240" w:lineRule="auto"/>
        <w:rPr>
          <w:szCs w:val="22"/>
        </w:rPr>
      </w:pPr>
      <w:r w:rsidRPr="00F62FD4">
        <w:t>erhöhte Blutspiegel für Kreatinin (als möglicher Hinweis auf eine gestörte Nierenfunktion)</w:t>
      </w:r>
    </w:p>
    <w:p w14:paraId="20280AD4" w14:textId="77777777" w:rsidR="00114B3A" w:rsidRPr="00F62FD4" w:rsidRDefault="00114B3A" w:rsidP="009D4FE0">
      <w:pPr>
        <w:numPr>
          <w:ilvl w:val="0"/>
          <w:numId w:val="28"/>
        </w:numPr>
        <w:tabs>
          <w:tab w:val="clear" w:pos="567"/>
        </w:tabs>
        <w:spacing w:line="240" w:lineRule="auto"/>
        <w:rPr>
          <w:szCs w:val="22"/>
        </w:rPr>
      </w:pPr>
      <w:r w:rsidRPr="00F62FD4">
        <w:t>Anämie (Verringerung der Anzahl an roten Blutzellen)</w:t>
      </w:r>
    </w:p>
    <w:p w14:paraId="3B341D7D" w14:textId="77777777" w:rsidR="00114B3A" w:rsidRPr="00F62FD4" w:rsidRDefault="00114B3A" w:rsidP="009D4FE0">
      <w:pPr>
        <w:numPr>
          <w:ilvl w:val="0"/>
          <w:numId w:val="28"/>
        </w:numPr>
        <w:tabs>
          <w:tab w:val="clear" w:pos="567"/>
        </w:tabs>
        <w:spacing w:line="240" w:lineRule="auto"/>
        <w:rPr>
          <w:szCs w:val="22"/>
        </w:rPr>
      </w:pPr>
      <w:r w:rsidRPr="00F62FD4">
        <w:t xml:space="preserve">Verringerung der Plättchenzahl in Bluttests (kann das Risiko für Blutungen und Blutergüsse erhöhen) </w:t>
      </w:r>
    </w:p>
    <w:p w14:paraId="595C2045" w14:textId="77777777" w:rsidR="00114B3A" w:rsidRPr="00F62FD4" w:rsidRDefault="00114B3A" w:rsidP="009D4FE0">
      <w:pPr>
        <w:numPr>
          <w:ilvl w:val="0"/>
          <w:numId w:val="28"/>
        </w:numPr>
        <w:tabs>
          <w:tab w:val="clear" w:pos="567"/>
        </w:tabs>
        <w:spacing w:line="240" w:lineRule="auto"/>
        <w:rPr>
          <w:szCs w:val="22"/>
        </w:rPr>
      </w:pPr>
      <w:r w:rsidRPr="00F62FD4">
        <w:t>Müdigkeit</w:t>
      </w:r>
    </w:p>
    <w:p w14:paraId="3E4EEB6E" w14:textId="77777777" w:rsidR="00114B3A" w:rsidRPr="00F62FD4" w:rsidRDefault="00114B3A" w:rsidP="009D4FE0">
      <w:pPr>
        <w:numPr>
          <w:ilvl w:val="0"/>
          <w:numId w:val="28"/>
        </w:numPr>
        <w:tabs>
          <w:tab w:val="clear" w:pos="567"/>
        </w:tabs>
        <w:spacing w:line="240" w:lineRule="auto"/>
        <w:rPr>
          <w:szCs w:val="22"/>
        </w:rPr>
      </w:pPr>
      <w:r w:rsidRPr="00F62FD4">
        <w:t>verminderter Appetit</w:t>
      </w:r>
    </w:p>
    <w:p w14:paraId="74AAB82B" w14:textId="77777777" w:rsidR="00114B3A" w:rsidRPr="00F62FD4" w:rsidRDefault="00114B3A" w:rsidP="009D4FE0">
      <w:pPr>
        <w:numPr>
          <w:ilvl w:val="0"/>
          <w:numId w:val="28"/>
        </w:numPr>
        <w:tabs>
          <w:tab w:val="clear" w:pos="567"/>
        </w:tabs>
        <w:spacing w:line="240" w:lineRule="auto"/>
        <w:rPr>
          <w:szCs w:val="22"/>
        </w:rPr>
      </w:pPr>
      <w:r w:rsidRPr="00F62FD4">
        <w:t>Verstopfung</w:t>
      </w:r>
    </w:p>
    <w:p w14:paraId="54684853" w14:textId="77777777" w:rsidR="00114B3A" w:rsidRPr="00F62FD4" w:rsidRDefault="00114B3A" w:rsidP="009D4FE0">
      <w:pPr>
        <w:numPr>
          <w:ilvl w:val="0"/>
          <w:numId w:val="28"/>
        </w:numPr>
        <w:tabs>
          <w:tab w:val="clear" w:pos="567"/>
        </w:tabs>
        <w:spacing w:line="240" w:lineRule="auto"/>
        <w:rPr>
          <w:szCs w:val="22"/>
        </w:rPr>
      </w:pPr>
      <w:r w:rsidRPr="00F62FD4">
        <w:t>Ödeme (übermäßige Flüssigkeit im Körpergewebe, welche zur Schwellung von Händen und Füßen führt)</w:t>
      </w:r>
    </w:p>
    <w:p w14:paraId="3FAB77FC" w14:textId="77777777" w:rsidR="00114B3A" w:rsidRPr="00F62FD4" w:rsidRDefault="00114B3A" w:rsidP="009D4FE0">
      <w:pPr>
        <w:numPr>
          <w:ilvl w:val="0"/>
          <w:numId w:val="28"/>
        </w:numPr>
        <w:tabs>
          <w:tab w:val="clear" w:pos="567"/>
        </w:tabs>
        <w:spacing w:line="240" w:lineRule="auto"/>
        <w:rPr>
          <w:szCs w:val="22"/>
        </w:rPr>
      </w:pPr>
      <w:r w:rsidRPr="00F62FD4">
        <w:t>erhöhte Blutspiegel des Enzyms alkalische Phosphatase (ein Indikator für Funktionsstörung oder Verletzung eines Organs, insbesondere von Leber, Bauchspeicheldrüse, Knochen, Schilddrüse oder Gallenblase)</w:t>
      </w:r>
    </w:p>
    <w:p w14:paraId="3026E49A" w14:textId="77777777" w:rsidR="00114B3A" w:rsidRPr="00F62FD4" w:rsidRDefault="00114B3A" w:rsidP="009D4FE0">
      <w:pPr>
        <w:numPr>
          <w:ilvl w:val="0"/>
          <w:numId w:val="28"/>
        </w:numPr>
        <w:tabs>
          <w:tab w:val="clear" w:pos="567"/>
        </w:tabs>
        <w:spacing w:line="240" w:lineRule="auto"/>
        <w:rPr>
          <w:szCs w:val="22"/>
        </w:rPr>
      </w:pPr>
      <w:r w:rsidRPr="00F62FD4">
        <w:t>Neuropathie (Gefühl von Taubheit oder Kribbeln in den Gelenken oder Extremitäten)</w:t>
      </w:r>
    </w:p>
    <w:p w14:paraId="5F1CAA8E" w14:textId="77777777" w:rsidR="00114B3A" w:rsidRPr="00F62FD4" w:rsidRDefault="00114B3A" w:rsidP="009D4FE0">
      <w:pPr>
        <w:numPr>
          <w:ilvl w:val="0"/>
          <w:numId w:val="28"/>
        </w:numPr>
        <w:tabs>
          <w:tab w:val="clear" w:pos="567"/>
        </w:tabs>
        <w:spacing w:line="240" w:lineRule="auto"/>
        <w:rPr>
          <w:szCs w:val="22"/>
        </w:rPr>
      </w:pPr>
      <w:r w:rsidRPr="00F62FD4">
        <w:t>Schwindel</w:t>
      </w:r>
    </w:p>
    <w:p w14:paraId="69C7F5C8" w14:textId="77777777" w:rsidR="00114B3A" w:rsidRPr="00F62FD4" w:rsidRDefault="00114B3A" w:rsidP="009D4FE0">
      <w:pPr>
        <w:numPr>
          <w:ilvl w:val="0"/>
          <w:numId w:val="28"/>
        </w:numPr>
        <w:tabs>
          <w:tab w:val="clear" w:pos="567"/>
        </w:tabs>
        <w:spacing w:line="240" w:lineRule="auto"/>
        <w:rPr>
          <w:szCs w:val="22"/>
        </w:rPr>
      </w:pPr>
      <w:r w:rsidRPr="00F62FD4">
        <w:t>Verdauungsstörung</w:t>
      </w:r>
    </w:p>
    <w:p w14:paraId="372CDE96" w14:textId="77777777" w:rsidR="00114B3A" w:rsidRPr="00F62FD4" w:rsidRDefault="00114B3A" w:rsidP="009D4FE0">
      <w:pPr>
        <w:numPr>
          <w:ilvl w:val="0"/>
          <w:numId w:val="28"/>
        </w:numPr>
        <w:tabs>
          <w:tab w:val="clear" w:pos="567"/>
        </w:tabs>
        <w:spacing w:line="240" w:lineRule="auto"/>
        <w:rPr>
          <w:szCs w:val="22"/>
        </w:rPr>
      </w:pPr>
      <w:r w:rsidRPr="00F62FD4">
        <w:t>Veränderungen des Geschmackssinns</w:t>
      </w:r>
    </w:p>
    <w:p w14:paraId="4F63EDAB" w14:textId="77777777" w:rsidR="00114B3A" w:rsidRPr="00F62FD4" w:rsidRDefault="00114B3A" w:rsidP="009D4FE0">
      <w:pPr>
        <w:numPr>
          <w:ilvl w:val="0"/>
          <w:numId w:val="28"/>
        </w:numPr>
        <w:tabs>
          <w:tab w:val="clear" w:pos="567"/>
        </w:tabs>
        <w:spacing w:line="240" w:lineRule="auto"/>
        <w:rPr>
          <w:szCs w:val="22"/>
        </w:rPr>
      </w:pPr>
      <w:r w:rsidRPr="00F62FD4">
        <w:t>Hypophosphatämie (niedrige Phosphatspiegel im Blut, die Verwirrung oder Muskelschwäche verursachen können)</w:t>
      </w:r>
    </w:p>
    <w:p w14:paraId="47A19668" w14:textId="77777777" w:rsidR="00114B3A" w:rsidRPr="00F62FD4" w:rsidRDefault="00114B3A" w:rsidP="00114B3A">
      <w:pPr>
        <w:rPr>
          <w:szCs w:val="22"/>
        </w:rPr>
      </w:pPr>
    </w:p>
    <w:p w14:paraId="1D13F318" w14:textId="77777777" w:rsidR="00114B3A" w:rsidRPr="00F62FD4" w:rsidRDefault="00114B3A" w:rsidP="00114B3A">
      <w:pPr>
        <w:keepNext/>
        <w:rPr>
          <w:szCs w:val="22"/>
        </w:rPr>
      </w:pPr>
      <w:r w:rsidRPr="00F62FD4">
        <w:rPr>
          <w:i/>
        </w:rPr>
        <w:t>Häufige Nebenwirkungen</w:t>
      </w:r>
      <w:r w:rsidRPr="00F62FD4">
        <w:t xml:space="preserve"> (kann bis zu 1 von 10 Behandelten betreffen)</w:t>
      </w:r>
    </w:p>
    <w:p w14:paraId="216194FF" w14:textId="77777777" w:rsidR="00114B3A" w:rsidRPr="00F62FD4" w:rsidRDefault="00114B3A" w:rsidP="009D4FE0">
      <w:pPr>
        <w:numPr>
          <w:ilvl w:val="0"/>
          <w:numId w:val="29"/>
        </w:numPr>
        <w:tabs>
          <w:tab w:val="clear" w:pos="567"/>
        </w:tabs>
        <w:spacing w:line="240" w:lineRule="auto"/>
        <w:rPr>
          <w:szCs w:val="22"/>
        </w:rPr>
      </w:pPr>
      <w:r w:rsidRPr="00F62FD4">
        <w:t>Hautausschlag</w:t>
      </w:r>
    </w:p>
    <w:p w14:paraId="379DB3BC" w14:textId="77777777" w:rsidR="00114B3A" w:rsidRPr="00F62FD4" w:rsidRDefault="00114B3A" w:rsidP="009D4FE0">
      <w:pPr>
        <w:numPr>
          <w:ilvl w:val="0"/>
          <w:numId w:val="29"/>
        </w:numPr>
        <w:tabs>
          <w:tab w:val="clear" w:pos="567"/>
        </w:tabs>
        <w:spacing w:line="240" w:lineRule="auto"/>
      </w:pPr>
      <w:r w:rsidRPr="00F62FD4">
        <w:t>Entzündung der Speiseröhre (Ösophagitis)</w:t>
      </w:r>
    </w:p>
    <w:p w14:paraId="3804F682" w14:textId="77777777" w:rsidR="00114B3A" w:rsidRPr="00F62FD4" w:rsidRDefault="00114B3A" w:rsidP="00114B3A">
      <w:pPr>
        <w:numPr>
          <w:ilvl w:val="12"/>
          <w:numId w:val="0"/>
        </w:numPr>
        <w:outlineLvl w:val="0"/>
        <w:rPr>
          <w:b/>
        </w:rPr>
      </w:pPr>
    </w:p>
    <w:p w14:paraId="3171B072" w14:textId="77777777" w:rsidR="00114B3A" w:rsidRPr="00F62FD4" w:rsidRDefault="00114B3A" w:rsidP="00114B3A">
      <w:pPr>
        <w:numPr>
          <w:ilvl w:val="12"/>
          <w:numId w:val="0"/>
        </w:numPr>
        <w:outlineLvl w:val="0"/>
        <w:rPr>
          <w:b/>
        </w:rPr>
      </w:pPr>
      <w:r w:rsidRPr="00F62FD4">
        <w:rPr>
          <w:b/>
        </w:rPr>
        <w:t>Meldung von Nebenwirkungen</w:t>
      </w:r>
    </w:p>
    <w:p w14:paraId="718AC95F" w14:textId="66877D39" w:rsidR="00114B3A" w:rsidRPr="00F62FD4" w:rsidRDefault="00114B3A" w:rsidP="00114B3A">
      <w:r w:rsidRPr="00F62FD4">
        <w:t>Wenn Sie Nebenwirkungen bemerken, wenden Sie sich an Ihren Arzt, Apotheker oder das medizinische Fachpersonal</w:t>
      </w:r>
      <w:r w:rsidRPr="00F62FD4">
        <w:rPr>
          <w:color w:val="000000"/>
        </w:rPr>
        <w:t>. D</w:t>
      </w:r>
      <w:r w:rsidRPr="00F62FD4">
        <w:t xml:space="preserve">ies gilt auch für Nebenwirkungen, die nicht in dieser Packungsbeilage angegeben sind. Sie können Nebenwirkungen auch direkt über </w:t>
      </w:r>
      <w:r w:rsidRPr="00D66A61">
        <w:rPr>
          <w:highlight w:val="lightGray"/>
        </w:rPr>
        <w:t xml:space="preserve">das in </w:t>
      </w:r>
      <w:r w:rsidR="00D66A61" w:rsidRPr="00D66A61">
        <w:rPr>
          <w:color w:val="000000" w:themeColor="text1"/>
          <w:highlight w:val="lightGray"/>
        </w:rPr>
        <w:fldChar w:fldCharType="begin"/>
      </w:r>
      <w:r w:rsidR="00D66A61" w:rsidRPr="00D66A61">
        <w:rPr>
          <w:color w:val="000000" w:themeColor="text1"/>
          <w:highlight w:val="lightGray"/>
        </w:rPr>
        <w:instrText>HYPERLINK "https://www.ema.europa.eu/documents/template-form/qrd-appendix-v-adverse-drug-reaction-reporting-details_en.docx"</w:instrText>
      </w:r>
      <w:r w:rsidR="00D66A61" w:rsidRPr="00D66A61">
        <w:rPr>
          <w:color w:val="000000" w:themeColor="text1"/>
          <w:highlight w:val="lightGray"/>
        </w:rPr>
      </w:r>
      <w:r w:rsidR="00D66A61" w:rsidRPr="00D66A61">
        <w:rPr>
          <w:color w:val="000000" w:themeColor="text1"/>
          <w:highlight w:val="lightGray"/>
        </w:rPr>
        <w:fldChar w:fldCharType="separate"/>
      </w:r>
      <w:r w:rsidRPr="00D66A61">
        <w:rPr>
          <w:rStyle w:val="Hyperlink"/>
          <w:highlight w:val="lightGray"/>
        </w:rPr>
        <w:t>Anhang V</w:t>
      </w:r>
      <w:r w:rsidR="00D66A61" w:rsidRPr="00D66A61">
        <w:rPr>
          <w:color w:val="000000" w:themeColor="text1"/>
          <w:highlight w:val="lightGray"/>
        </w:rPr>
        <w:fldChar w:fldCharType="end"/>
      </w:r>
      <w:r w:rsidRPr="00D66A61">
        <w:rPr>
          <w:highlight w:val="lightGray"/>
        </w:rPr>
        <w:t xml:space="preserve"> aufgeführte nationale Meldesystem</w:t>
      </w:r>
      <w:r w:rsidRPr="00F62FD4">
        <w:t xml:space="preserve"> anzeigen. Indem Sie Nebenwirkungen melden, können Sie dazu beitragen, dass mehr Informationen über die Sicherheit dieses Arzneimittels zur Verfügung gestellt werden.</w:t>
      </w:r>
    </w:p>
    <w:p w14:paraId="745C380C" w14:textId="77777777" w:rsidR="00114B3A" w:rsidRPr="00F62FD4" w:rsidRDefault="00114B3A" w:rsidP="00872171">
      <w:pPr>
        <w:autoSpaceDE w:val="0"/>
        <w:autoSpaceDN w:val="0"/>
        <w:adjustRightInd w:val="0"/>
        <w:rPr>
          <w:u w:val="single"/>
        </w:rPr>
      </w:pPr>
    </w:p>
    <w:p w14:paraId="10DF0BFD" w14:textId="77777777" w:rsidR="00114B3A" w:rsidRPr="00F62FD4" w:rsidRDefault="00114B3A" w:rsidP="00872171">
      <w:pPr>
        <w:autoSpaceDE w:val="0"/>
        <w:autoSpaceDN w:val="0"/>
        <w:adjustRightInd w:val="0"/>
        <w:rPr>
          <w:u w:val="single"/>
        </w:rPr>
      </w:pPr>
    </w:p>
    <w:p w14:paraId="57DBA47A" w14:textId="77777777" w:rsidR="00114B3A" w:rsidRPr="00F62FD4" w:rsidRDefault="00114B3A" w:rsidP="00114B3A">
      <w:pPr>
        <w:keepNext/>
        <w:numPr>
          <w:ilvl w:val="12"/>
          <w:numId w:val="0"/>
        </w:numPr>
        <w:ind w:left="567" w:right="-2" w:hanging="567"/>
      </w:pPr>
      <w:r w:rsidRPr="00F62FD4">
        <w:rPr>
          <w:b/>
        </w:rPr>
        <w:t>5.</w:t>
      </w:r>
      <w:r w:rsidRPr="00F62FD4">
        <w:rPr>
          <w:b/>
        </w:rPr>
        <w:tab/>
        <w:t>Wie ist XALKORI aufzubewahren?</w:t>
      </w:r>
    </w:p>
    <w:p w14:paraId="2041C5AC" w14:textId="77777777" w:rsidR="00114B3A" w:rsidRPr="00F62FD4" w:rsidRDefault="00114B3A" w:rsidP="00114B3A">
      <w:pPr>
        <w:keepNext/>
      </w:pPr>
    </w:p>
    <w:p w14:paraId="164919CC" w14:textId="77777777" w:rsidR="00114B3A" w:rsidRPr="00F62FD4" w:rsidRDefault="00114B3A" w:rsidP="009D4FE0">
      <w:pPr>
        <w:numPr>
          <w:ilvl w:val="0"/>
          <w:numId w:val="34"/>
        </w:numPr>
        <w:tabs>
          <w:tab w:val="clear" w:pos="567"/>
        </w:tabs>
        <w:spacing w:line="240" w:lineRule="auto"/>
      </w:pPr>
      <w:r w:rsidRPr="00F62FD4">
        <w:t>Bewahren Sie dieses Arzneimittel für Kinder unzugänglich auf.</w:t>
      </w:r>
    </w:p>
    <w:p w14:paraId="0D6F7770" w14:textId="77777777" w:rsidR="00114B3A" w:rsidRPr="00F62FD4" w:rsidRDefault="00114B3A" w:rsidP="009D4FE0">
      <w:pPr>
        <w:numPr>
          <w:ilvl w:val="0"/>
          <w:numId w:val="34"/>
        </w:numPr>
        <w:tabs>
          <w:tab w:val="clear" w:pos="567"/>
        </w:tabs>
        <w:spacing w:line="240" w:lineRule="auto"/>
      </w:pPr>
      <w:r w:rsidRPr="00F62FD4">
        <w:t>Sie dürfen dieses Arzneimittel nach dem auf der Flasche und dem Umkarton nach „Verwendbar bis“ angegebenen Verfalldatum nicht mehr verwenden. Das Verfalldatum bezieht sich auf den letzten Tag des angegebenen Monats.</w:t>
      </w:r>
    </w:p>
    <w:p w14:paraId="42D24B4C" w14:textId="77777777" w:rsidR="00CD1983" w:rsidRDefault="00CD1983" w:rsidP="00CD1983">
      <w:pPr>
        <w:pStyle w:val="EndnoteText"/>
        <w:numPr>
          <w:ilvl w:val="0"/>
          <w:numId w:val="34"/>
        </w:numPr>
        <w:tabs>
          <w:tab w:val="clear" w:pos="567"/>
        </w:tabs>
        <w:rPr>
          <w:strike/>
          <w:noProof/>
        </w:rPr>
      </w:pPr>
      <w:r>
        <w:rPr>
          <w:noProof/>
        </w:rPr>
        <w:t>Nicht über 25 ºC lagern.</w:t>
      </w:r>
    </w:p>
    <w:p w14:paraId="73F2AA8D" w14:textId="77777777" w:rsidR="00114B3A" w:rsidRPr="00F62FD4" w:rsidRDefault="00114B3A" w:rsidP="009D4FE0">
      <w:pPr>
        <w:numPr>
          <w:ilvl w:val="0"/>
          <w:numId w:val="34"/>
        </w:numPr>
        <w:tabs>
          <w:tab w:val="clear" w:pos="567"/>
        </w:tabs>
        <w:spacing w:line="240" w:lineRule="auto"/>
      </w:pPr>
      <w:r w:rsidRPr="00F62FD4">
        <w:t>Sie dürfen keine Packung verwenden, die beschädigt ist oder Anzeichen einer Verfälschung aufweist.</w:t>
      </w:r>
    </w:p>
    <w:p w14:paraId="3F85CE98" w14:textId="77777777" w:rsidR="00114B3A" w:rsidRPr="00F62FD4" w:rsidRDefault="00114B3A" w:rsidP="00114B3A"/>
    <w:p w14:paraId="0B53824D" w14:textId="77777777" w:rsidR="00114B3A" w:rsidRPr="00F62FD4" w:rsidRDefault="00114B3A" w:rsidP="00114B3A">
      <w:r w:rsidRPr="00F62FD4">
        <w:t>Entsorgen Sie Arzneimittel nicht im Abwasser oder Haushaltsabfall. Entsorgen Sie die leere(n) Kapselhülle(n) von XALKORI Granulat zur Einnahme im Haushaltsabfall. Fragen Sie Ihren Apotheker, wie das Arzneimittel zu entsorgen ist, wenn Sie es nicht mehr verwenden. Sie tragen damit zum Schutz der Umwelt bei.</w:t>
      </w:r>
    </w:p>
    <w:p w14:paraId="1DBA78B9" w14:textId="77777777" w:rsidR="00114B3A" w:rsidRPr="00F62FD4" w:rsidRDefault="00114B3A" w:rsidP="00114B3A"/>
    <w:p w14:paraId="15B62641" w14:textId="77777777" w:rsidR="00114B3A" w:rsidRPr="00F62FD4" w:rsidRDefault="00114B3A" w:rsidP="00114B3A"/>
    <w:p w14:paraId="07E64550" w14:textId="77777777" w:rsidR="00114B3A" w:rsidRPr="00F62FD4" w:rsidRDefault="00114B3A" w:rsidP="00114B3A">
      <w:pPr>
        <w:keepNext/>
        <w:numPr>
          <w:ilvl w:val="12"/>
          <w:numId w:val="0"/>
        </w:numPr>
        <w:rPr>
          <w:b/>
        </w:rPr>
      </w:pPr>
      <w:r w:rsidRPr="00F62FD4">
        <w:rPr>
          <w:b/>
        </w:rPr>
        <w:lastRenderedPageBreak/>
        <w:t>6.</w:t>
      </w:r>
      <w:r w:rsidRPr="00F62FD4">
        <w:rPr>
          <w:b/>
        </w:rPr>
        <w:tab/>
        <w:t>Inhalt der Packung und weitere Informationen</w:t>
      </w:r>
    </w:p>
    <w:p w14:paraId="27FDBC4C" w14:textId="77777777" w:rsidR="00114B3A" w:rsidRPr="00F62FD4" w:rsidRDefault="00114B3A" w:rsidP="00114B3A">
      <w:pPr>
        <w:keepNext/>
        <w:numPr>
          <w:ilvl w:val="12"/>
          <w:numId w:val="0"/>
        </w:numPr>
      </w:pPr>
    </w:p>
    <w:p w14:paraId="4C2D65DB" w14:textId="77777777" w:rsidR="00114B3A" w:rsidRPr="00F62FD4" w:rsidRDefault="00114B3A" w:rsidP="00114B3A">
      <w:pPr>
        <w:keepNext/>
        <w:numPr>
          <w:ilvl w:val="12"/>
          <w:numId w:val="0"/>
        </w:numPr>
        <w:rPr>
          <w:b/>
        </w:rPr>
      </w:pPr>
      <w:r w:rsidRPr="00F62FD4">
        <w:rPr>
          <w:b/>
        </w:rPr>
        <w:t>Was XALKORI</w:t>
      </w:r>
      <w:r w:rsidRPr="00F62FD4">
        <w:rPr>
          <w:b/>
          <w:i/>
        </w:rPr>
        <w:t xml:space="preserve"> </w:t>
      </w:r>
      <w:r w:rsidRPr="00F62FD4">
        <w:rPr>
          <w:b/>
        </w:rPr>
        <w:t>enthält</w:t>
      </w:r>
    </w:p>
    <w:p w14:paraId="04A96FE2" w14:textId="77777777" w:rsidR="00114B3A" w:rsidRPr="00F62FD4" w:rsidRDefault="00114B3A" w:rsidP="009D4FE0">
      <w:pPr>
        <w:numPr>
          <w:ilvl w:val="0"/>
          <w:numId w:val="31"/>
        </w:numPr>
        <w:tabs>
          <w:tab w:val="clear" w:pos="720"/>
          <w:tab w:val="num" w:pos="567"/>
        </w:tabs>
        <w:spacing w:line="240" w:lineRule="auto"/>
        <w:ind w:left="567" w:right="-2" w:hanging="567"/>
        <w:rPr>
          <w:i/>
        </w:rPr>
      </w:pPr>
      <w:r w:rsidRPr="00F62FD4">
        <w:t xml:space="preserve">Der Wirkstoff von XALKORI ist Crizotinib. </w:t>
      </w:r>
    </w:p>
    <w:p w14:paraId="7335E519" w14:textId="77777777" w:rsidR="00114B3A" w:rsidRPr="00F62FD4" w:rsidRDefault="00114B3A" w:rsidP="00114B3A">
      <w:pPr>
        <w:ind w:left="567" w:right="-2"/>
      </w:pPr>
      <w:r w:rsidRPr="00F62FD4">
        <w:t>XALKORI 20 mg Granulat in Kapseln zum Öffnen: Jede Kapsel enthält 20 mg Crizotinib.</w:t>
      </w:r>
    </w:p>
    <w:p w14:paraId="75A2F287" w14:textId="77777777" w:rsidR="00114B3A" w:rsidRPr="00F62FD4" w:rsidRDefault="00114B3A" w:rsidP="00114B3A">
      <w:pPr>
        <w:ind w:left="567" w:right="-2"/>
      </w:pPr>
      <w:r w:rsidRPr="00F62FD4">
        <w:t>XALKORI 50 mg Granulat in Kapseln zum Öffnen: Jede Kapsel enthält 50 mg Crizotinib.</w:t>
      </w:r>
    </w:p>
    <w:p w14:paraId="073F2E64" w14:textId="77777777" w:rsidR="00114B3A" w:rsidRPr="00F62FD4" w:rsidRDefault="00114B3A" w:rsidP="00114B3A">
      <w:pPr>
        <w:ind w:left="567" w:right="-2"/>
      </w:pPr>
      <w:r w:rsidRPr="00F62FD4">
        <w:t>XALKORI 150 mg Granulat in Kapseln zum Öffnen: Jede Kapsel enthält 150 mg Crizotinib.</w:t>
      </w:r>
    </w:p>
    <w:p w14:paraId="1DE363DC" w14:textId="77777777" w:rsidR="00114B3A" w:rsidRPr="00F62FD4" w:rsidRDefault="00114B3A" w:rsidP="00114B3A">
      <w:pPr>
        <w:ind w:right="-2"/>
      </w:pPr>
    </w:p>
    <w:p w14:paraId="377AA4DF" w14:textId="77777777" w:rsidR="00114B3A" w:rsidRPr="00F62FD4" w:rsidRDefault="00114B3A" w:rsidP="009D4FE0">
      <w:pPr>
        <w:numPr>
          <w:ilvl w:val="0"/>
          <w:numId w:val="31"/>
        </w:numPr>
        <w:tabs>
          <w:tab w:val="clear" w:pos="720"/>
          <w:tab w:val="num" w:pos="567"/>
        </w:tabs>
        <w:spacing w:line="240" w:lineRule="auto"/>
        <w:ind w:left="567" w:hanging="567"/>
      </w:pPr>
      <w:r w:rsidRPr="00F62FD4">
        <w:t>Die sonstigen Bestandteile sind (siehe auch Abschnitt 2 „XALKORI enthält Saccharose“):</w:t>
      </w:r>
    </w:p>
    <w:p w14:paraId="7713D075" w14:textId="77777777" w:rsidR="00114B3A" w:rsidRPr="00F62FD4" w:rsidRDefault="00114B3A" w:rsidP="00114B3A">
      <w:pPr>
        <w:ind w:left="567" w:right="-2"/>
        <w:rPr>
          <w:kern w:val="32"/>
        </w:rPr>
      </w:pPr>
      <w:r w:rsidRPr="00F62FD4">
        <w:rPr>
          <w:i/>
        </w:rPr>
        <w:t>Inhalt des Granulats</w:t>
      </w:r>
      <w:r w:rsidRPr="00F62FD4">
        <w:t>: Stearylalkohol, Poloxamer, Saccharose, Talkum (E 553b), Hypromellose (E 464), Macrogol (E 1521), Glycerylmonostearat (E 471), mittelkettige Triglyceride.</w:t>
      </w:r>
    </w:p>
    <w:p w14:paraId="4E31035A" w14:textId="77777777" w:rsidR="00114B3A" w:rsidRPr="00F62FD4" w:rsidRDefault="00114B3A" w:rsidP="00114B3A">
      <w:pPr>
        <w:ind w:left="567" w:right="-2"/>
      </w:pPr>
      <w:r w:rsidRPr="00F62FD4">
        <w:rPr>
          <w:i/>
        </w:rPr>
        <w:t>Kapselhülle</w:t>
      </w:r>
      <w:r w:rsidRPr="00F62FD4">
        <w:t>: Gelatine, Titandioxid (E 171), Brillantblau (E 133) oder Eisenoxidschwarz (E 172).</w:t>
      </w:r>
    </w:p>
    <w:p w14:paraId="495A6E6F" w14:textId="77777777" w:rsidR="00114B3A" w:rsidRPr="00F62FD4" w:rsidRDefault="00114B3A" w:rsidP="00114B3A">
      <w:pPr>
        <w:ind w:left="567" w:right="-2"/>
      </w:pPr>
      <w:r w:rsidRPr="00F62FD4">
        <w:rPr>
          <w:i/>
        </w:rPr>
        <w:t>Drucktinte</w:t>
      </w:r>
      <w:r w:rsidRPr="00F62FD4">
        <w:t>: Schellack (E 904), Propylenglykol (E 1520), Kaliumhydroxid (E 525), Eisenoxidschwarz (E 172).</w:t>
      </w:r>
    </w:p>
    <w:p w14:paraId="2D4B70E4" w14:textId="77777777" w:rsidR="00114B3A" w:rsidRPr="00F62FD4" w:rsidRDefault="00114B3A" w:rsidP="00872171">
      <w:pPr>
        <w:ind w:firstLine="288"/>
        <w:rPr>
          <w:kern w:val="32"/>
        </w:rPr>
      </w:pPr>
    </w:p>
    <w:p w14:paraId="4236A921" w14:textId="77777777" w:rsidR="00114B3A" w:rsidRPr="00F62FD4" w:rsidRDefault="00114B3A" w:rsidP="00114B3A">
      <w:pPr>
        <w:numPr>
          <w:ilvl w:val="12"/>
          <w:numId w:val="0"/>
        </w:numPr>
        <w:ind w:right="-2"/>
        <w:rPr>
          <w:b/>
        </w:rPr>
      </w:pPr>
      <w:r w:rsidRPr="00F62FD4">
        <w:rPr>
          <w:b/>
        </w:rPr>
        <w:t>Wie XALKORI aussieht und Inhalt der Packung</w:t>
      </w:r>
    </w:p>
    <w:p w14:paraId="460329B6" w14:textId="60D044C9" w:rsidR="00114B3A" w:rsidRPr="00F62FD4" w:rsidRDefault="00114B3A" w:rsidP="00114B3A">
      <w:r w:rsidRPr="00F62FD4">
        <w:t xml:space="preserve">XALKORI Granulat ist weiß bis </w:t>
      </w:r>
      <w:r w:rsidR="00292EA3">
        <w:t>cremefarben</w:t>
      </w:r>
      <w:r w:rsidRPr="00F62FD4">
        <w:t xml:space="preserve"> in Kapseln zum Öffnen.</w:t>
      </w:r>
    </w:p>
    <w:p w14:paraId="0263F2FA" w14:textId="77777777" w:rsidR="00114B3A" w:rsidRPr="00F62FD4" w:rsidRDefault="00114B3A" w:rsidP="00114B3A">
      <w:r w:rsidRPr="00F62FD4">
        <w:t xml:space="preserve">XALKORI 20 mg Granulat in Kapseln zum Öffnen </w:t>
      </w:r>
      <w:r w:rsidRPr="00F62FD4">
        <w:rPr>
          <w:color w:val="000000"/>
        </w:rPr>
        <w:t>besteht aus einer hellblauen Kappe mit dem Aufdruck „Pfizer“ in schwarzer Tinte und einem weißen Unterteil mit dem Aufdruck „CRZ 20“ in schwarzer Tinte.</w:t>
      </w:r>
    </w:p>
    <w:p w14:paraId="4F6D1BB7" w14:textId="77777777" w:rsidR="00114B3A" w:rsidRPr="00F62FD4" w:rsidRDefault="00114B3A" w:rsidP="00114B3A">
      <w:pPr>
        <w:tabs>
          <w:tab w:val="left" w:pos="1701"/>
        </w:tabs>
        <w:ind w:left="1701" w:hanging="1701"/>
      </w:pPr>
    </w:p>
    <w:p w14:paraId="27CD0C7B" w14:textId="77777777" w:rsidR="00114B3A" w:rsidRPr="00F62FD4" w:rsidRDefault="00114B3A" w:rsidP="00114B3A">
      <w:pPr>
        <w:ind w:firstLine="9"/>
      </w:pPr>
      <w:r w:rsidRPr="00F62FD4">
        <w:t xml:space="preserve">XALKORI 50 mg Granulat in Kapseln zum Öffnen </w:t>
      </w:r>
      <w:r w:rsidRPr="00F62FD4">
        <w:rPr>
          <w:color w:val="000000"/>
        </w:rPr>
        <w:t>besteht aus einer grauen Kappe mit dem Aufdruck „Pfizer“ in schwarzer Tinte und einem hellgrauen Unterteil mit dem Aufdruck „CRZ 50“ in schwarzer Tinte</w:t>
      </w:r>
      <w:r w:rsidRPr="00F62FD4">
        <w:t>.</w:t>
      </w:r>
    </w:p>
    <w:p w14:paraId="0064A2BB" w14:textId="77777777" w:rsidR="00114B3A" w:rsidRPr="00F62FD4" w:rsidRDefault="00114B3A" w:rsidP="00114B3A">
      <w:pPr>
        <w:tabs>
          <w:tab w:val="left" w:pos="1701"/>
        </w:tabs>
        <w:ind w:left="1701" w:hanging="1701"/>
      </w:pPr>
    </w:p>
    <w:p w14:paraId="2FC37D75" w14:textId="77777777" w:rsidR="00114B3A" w:rsidRPr="00F62FD4" w:rsidRDefault="00114B3A" w:rsidP="00114B3A">
      <w:pPr>
        <w:tabs>
          <w:tab w:val="left" w:pos="1701"/>
        </w:tabs>
      </w:pPr>
      <w:r w:rsidRPr="00F62FD4">
        <w:t xml:space="preserve">XALKORI 150 mg Granulat in Kapseln zum Öffnen </w:t>
      </w:r>
      <w:r w:rsidRPr="00F62FD4">
        <w:rPr>
          <w:color w:val="000000"/>
        </w:rPr>
        <w:t>besteht aus einer hellblauen Kappe mit dem Aufdruck „Pfizer“ in schwarzer Tinte und einem hellblauen Unterteil mit dem Aufdruck „CRZ 150“ in schwarzer Tinte.</w:t>
      </w:r>
      <w:r w:rsidRPr="00F62FD4">
        <w:t xml:space="preserve"> </w:t>
      </w:r>
    </w:p>
    <w:p w14:paraId="79B0BAB5" w14:textId="77777777" w:rsidR="00114B3A" w:rsidRPr="00F62FD4" w:rsidRDefault="00114B3A" w:rsidP="00114B3A">
      <w:pPr>
        <w:tabs>
          <w:tab w:val="left" w:pos="1701"/>
        </w:tabs>
        <w:ind w:left="1530" w:hanging="1530"/>
      </w:pPr>
    </w:p>
    <w:p w14:paraId="0BF7ABBE" w14:textId="77777777" w:rsidR="00114B3A" w:rsidRPr="00F62FD4" w:rsidRDefault="00114B3A" w:rsidP="00114B3A">
      <w:pPr>
        <w:tabs>
          <w:tab w:val="left" w:pos="1701"/>
        </w:tabs>
        <w:ind w:left="1530" w:hanging="1530"/>
      </w:pPr>
      <w:r w:rsidRPr="00F62FD4">
        <w:t>Es ist in Plastikflaschen mit 60 Kapseln zum Öffnen erhältlich.</w:t>
      </w:r>
    </w:p>
    <w:p w14:paraId="37844069" w14:textId="77777777" w:rsidR="00114B3A" w:rsidRPr="00F62FD4" w:rsidRDefault="00114B3A" w:rsidP="00114B3A">
      <w:pPr>
        <w:tabs>
          <w:tab w:val="left" w:pos="1701"/>
        </w:tabs>
        <w:ind w:left="1530" w:hanging="1530"/>
      </w:pPr>
    </w:p>
    <w:p w14:paraId="67A7D24F" w14:textId="77777777" w:rsidR="00114B3A" w:rsidRPr="00F62FD4" w:rsidRDefault="00114B3A" w:rsidP="00114B3A">
      <w:pPr>
        <w:numPr>
          <w:ilvl w:val="12"/>
          <w:numId w:val="0"/>
        </w:numPr>
        <w:ind w:right="-2"/>
        <w:rPr>
          <w:b/>
        </w:rPr>
      </w:pPr>
      <w:r w:rsidRPr="00F62FD4">
        <w:rPr>
          <w:b/>
        </w:rPr>
        <w:t>Pharmazeutischer Unternehmer</w:t>
      </w:r>
    </w:p>
    <w:p w14:paraId="2C3C1C8F" w14:textId="77777777" w:rsidR="00114B3A" w:rsidRPr="00F62FD4" w:rsidRDefault="00114B3A" w:rsidP="00114B3A">
      <w:pPr>
        <w:numPr>
          <w:ilvl w:val="12"/>
          <w:numId w:val="0"/>
        </w:numPr>
        <w:ind w:right="-2"/>
      </w:pPr>
    </w:p>
    <w:p w14:paraId="19205718" w14:textId="77777777" w:rsidR="00114B3A" w:rsidRPr="00F62FD4" w:rsidRDefault="00114B3A" w:rsidP="00114B3A">
      <w:pPr>
        <w:suppressAutoHyphens/>
      </w:pPr>
      <w:r w:rsidRPr="00F62FD4">
        <w:t>Pfizer Europe MA EEIG</w:t>
      </w:r>
    </w:p>
    <w:p w14:paraId="08B9EF97" w14:textId="77777777" w:rsidR="00114B3A" w:rsidRPr="009D4FE0" w:rsidRDefault="00114B3A" w:rsidP="00114B3A">
      <w:pPr>
        <w:suppressAutoHyphens/>
        <w:rPr>
          <w:lang w:val="fr-CH"/>
        </w:rPr>
      </w:pPr>
      <w:r w:rsidRPr="009D4FE0">
        <w:rPr>
          <w:lang w:val="fr-CH"/>
        </w:rPr>
        <w:t>Boulevard de la Plaine 17</w:t>
      </w:r>
    </w:p>
    <w:p w14:paraId="60292C5A" w14:textId="77777777" w:rsidR="00114B3A" w:rsidRPr="009D4FE0" w:rsidRDefault="00114B3A" w:rsidP="00114B3A">
      <w:pPr>
        <w:suppressAutoHyphens/>
        <w:rPr>
          <w:lang w:val="fr-CH"/>
        </w:rPr>
      </w:pPr>
      <w:r w:rsidRPr="009D4FE0">
        <w:rPr>
          <w:lang w:val="fr-CH"/>
        </w:rPr>
        <w:t>1050 Brüssel</w:t>
      </w:r>
    </w:p>
    <w:p w14:paraId="269750E3" w14:textId="77777777" w:rsidR="00114B3A" w:rsidRPr="009D4FE0" w:rsidRDefault="00114B3A" w:rsidP="00114B3A">
      <w:pPr>
        <w:suppressAutoHyphens/>
        <w:rPr>
          <w:lang w:val="fr-CH"/>
        </w:rPr>
      </w:pPr>
      <w:r w:rsidRPr="009D4FE0">
        <w:rPr>
          <w:lang w:val="fr-CH"/>
        </w:rPr>
        <w:t>Belgien</w:t>
      </w:r>
    </w:p>
    <w:p w14:paraId="1606E64A" w14:textId="77777777" w:rsidR="00114B3A" w:rsidRPr="009D4FE0" w:rsidRDefault="00114B3A" w:rsidP="00114B3A">
      <w:pPr>
        <w:numPr>
          <w:ilvl w:val="12"/>
          <w:numId w:val="0"/>
        </w:numPr>
        <w:ind w:right="-2"/>
        <w:rPr>
          <w:lang w:val="fr-CH"/>
        </w:rPr>
      </w:pPr>
    </w:p>
    <w:p w14:paraId="21BD65D9" w14:textId="77777777" w:rsidR="00114B3A" w:rsidRPr="00F62FD4" w:rsidRDefault="00114B3A" w:rsidP="00114B3A">
      <w:pPr>
        <w:keepNext/>
        <w:numPr>
          <w:ilvl w:val="12"/>
          <w:numId w:val="0"/>
        </w:numPr>
        <w:ind w:right="-2"/>
        <w:rPr>
          <w:b/>
        </w:rPr>
      </w:pPr>
      <w:r w:rsidRPr="00F62FD4">
        <w:rPr>
          <w:b/>
        </w:rPr>
        <w:t>Hersteller</w:t>
      </w:r>
    </w:p>
    <w:p w14:paraId="79F8FBD0" w14:textId="77777777" w:rsidR="00114B3A" w:rsidRPr="00F62FD4" w:rsidRDefault="00114B3A" w:rsidP="00114B3A">
      <w:pPr>
        <w:keepNext/>
        <w:autoSpaceDE w:val="0"/>
        <w:autoSpaceDN w:val="0"/>
        <w:adjustRightInd w:val="0"/>
      </w:pPr>
    </w:p>
    <w:p w14:paraId="5FE14D6D" w14:textId="77777777" w:rsidR="00114B3A" w:rsidRPr="009C40D4" w:rsidRDefault="00114B3A" w:rsidP="00114B3A">
      <w:r w:rsidRPr="009C40D4">
        <w:t>Pfizer Service Company BV</w:t>
      </w:r>
    </w:p>
    <w:p w14:paraId="616439F8" w14:textId="42D43CC4" w:rsidR="00114B3A" w:rsidRPr="00D66A61" w:rsidRDefault="0089713F" w:rsidP="0089713F">
      <w:pPr>
        <w:pStyle w:val="NormalAgency"/>
        <w:rPr>
          <w:rFonts w:ascii="Times New Roman" w:hAnsi="Times New Roman"/>
          <w:sz w:val="22"/>
          <w:szCs w:val="22"/>
          <w:lang w:val="en-IN"/>
        </w:rPr>
      </w:pPr>
      <w:proofErr w:type="spellStart"/>
      <w:ins w:id="31" w:author="Pfizer-SS" w:date="2025-07-17T12:33:00Z" w16du:dateUtc="2025-07-17T08:33: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32" w:author="Pfizer-SS" w:date="2025-07-17T12:33:00Z" w16du:dateUtc="2025-07-17T08:33:00Z">
        <w:r w:rsidR="00114B3A" w:rsidRPr="00D66A61" w:rsidDel="0089713F">
          <w:delText>Hoge Wei 10</w:delText>
        </w:r>
      </w:del>
    </w:p>
    <w:p w14:paraId="5D10C418" w14:textId="23F8F736" w:rsidR="00114B3A" w:rsidRPr="00F62FD4" w:rsidRDefault="0089713F" w:rsidP="00114B3A">
      <w:ins w:id="33" w:author="Pfizer-SS" w:date="2025-07-17T12:33:00Z" w16du:dateUtc="2025-07-17T08:33:00Z">
        <w:r>
          <w:t xml:space="preserve">1932 </w:t>
        </w:r>
      </w:ins>
      <w:r w:rsidR="00114B3A" w:rsidRPr="00F62FD4">
        <w:t>Zaventem</w:t>
      </w:r>
    </w:p>
    <w:p w14:paraId="673FC739" w14:textId="65E610E3" w:rsidR="00114B3A" w:rsidRPr="00F62FD4" w:rsidDel="0089713F" w:rsidRDefault="00114B3A" w:rsidP="00114B3A">
      <w:pPr>
        <w:rPr>
          <w:del w:id="34" w:author="Pfizer-SS" w:date="2025-07-17T12:33:00Z" w16du:dateUtc="2025-07-17T08:33:00Z"/>
        </w:rPr>
      </w:pPr>
      <w:del w:id="35" w:author="Pfizer-SS" w:date="2025-07-17T12:33:00Z" w16du:dateUtc="2025-07-17T08:33:00Z">
        <w:r w:rsidRPr="00F62FD4" w:rsidDel="0089713F">
          <w:delText>Vlaams-Brabant 1930</w:delText>
        </w:r>
      </w:del>
    </w:p>
    <w:p w14:paraId="14CAD53D" w14:textId="77777777" w:rsidR="00114B3A" w:rsidRPr="00F62FD4" w:rsidRDefault="00114B3A" w:rsidP="00114B3A">
      <w:r w:rsidRPr="00F62FD4">
        <w:t>Belgien</w:t>
      </w:r>
    </w:p>
    <w:p w14:paraId="44633E7B" w14:textId="77777777" w:rsidR="00114B3A" w:rsidRPr="00F62FD4" w:rsidRDefault="00114B3A" w:rsidP="00114B3A">
      <w:pPr>
        <w:rPr>
          <w:b/>
        </w:rPr>
      </w:pPr>
    </w:p>
    <w:p w14:paraId="2E60CCCD" w14:textId="77777777" w:rsidR="00114B3A" w:rsidRPr="00F62FD4" w:rsidRDefault="00114B3A" w:rsidP="00114B3A">
      <w:pPr>
        <w:keepNext/>
        <w:numPr>
          <w:ilvl w:val="12"/>
          <w:numId w:val="0"/>
        </w:numPr>
        <w:rPr>
          <w:szCs w:val="22"/>
        </w:rPr>
      </w:pPr>
      <w:r w:rsidRPr="00F62FD4">
        <w:lastRenderedPageBreak/>
        <w:t>Falls Sie weitere Informationen über das Arzneimittel wünschen, setzen Sie sich bitte mit dem örtlichen Vertreter des pharmazeutischen Unternehmers in Verbindung.</w:t>
      </w:r>
    </w:p>
    <w:p w14:paraId="529D9F53" w14:textId="77777777" w:rsidR="00114B3A" w:rsidRPr="00F62FD4" w:rsidRDefault="00114B3A" w:rsidP="00114B3A">
      <w:pPr>
        <w:keepNext/>
        <w:numPr>
          <w:ilvl w:val="12"/>
          <w:numId w:val="0"/>
        </w:numPr>
        <w:rPr>
          <w:b/>
          <w:szCs w:val="22"/>
        </w:rPr>
      </w:pPr>
    </w:p>
    <w:tbl>
      <w:tblPr>
        <w:tblW w:w="9356" w:type="dxa"/>
        <w:tblInd w:w="108" w:type="dxa"/>
        <w:tblLayout w:type="fixed"/>
        <w:tblLook w:val="0000" w:firstRow="0" w:lastRow="0" w:firstColumn="0" w:lastColumn="0" w:noHBand="0" w:noVBand="0"/>
      </w:tblPr>
      <w:tblGrid>
        <w:gridCol w:w="4500"/>
        <w:gridCol w:w="4856"/>
      </w:tblGrid>
      <w:tr w:rsidR="00CE60E5" w:rsidRPr="004D1AC5" w14:paraId="1C8BE7B3" w14:textId="77777777" w:rsidTr="00866E2B">
        <w:trPr>
          <w:cantSplit/>
          <w:trHeight w:val="1108"/>
        </w:trPr>
        <w:tc>
          <w:tcPr>
            <w:tcW w:w="4500" w:type="dxa"/>
          </w:tcPr>
          <w:p w14:paraId="7A61976D" w14:textId="77777777" w:rsidR="00CE60E5" w:rsidRPr="00973BD8" w:rsidRDefault="00CE60E5" w:rsidP="00866E2B">
            <w:pPr>
              <w:keepNext/>
              <w:tabs>
                <w:tab w:val="left" w:pos="0"/>
                <w:tab w:val="left" w:pos="1722"/>
              </w:tabs>
              <w:rPr>
                <w:b/>
                <w:szCs w:val="22"/>
              </w:rPr>
            </w:pPr>
            <w:bookmarkStart w:id="36" w:name="_Hlk182552877"/>
            <w:r w:rsidRPr="00973BD8">
              <w:rPr>
                <w:b/>
                <w:szCs w:val="22"/>
              </w:rPr>
              <w:t>België/Belgique/Belgien</w:t>
            </w:r>
          </w:p>
          <w:p w14:paraId="0CFB3034" w14:textId="77777777" w:rsidR="00CE60E5" w:rsidRPr="00973BD8" w:rsidRDefault="00CE60E5" w:rsidP="00866E2B">
            <w:pPr>
              <w:keepNext/>
              <w:tabs>
                <w:tab w:val="left" w:pos="0"/>
                <w:tab w:val="left" w:pos="1722"/>
              </w:tabs>
              <w:rPr>
                <w:szCs w:val="22"/>
              </w:rPr>
            </w:pPr>
            <w:r w:rsidRPr="00973BD8">
              <w:rPr>
                <w:b/>
                <w:szCs w:val="22"/>
              </w:rPr>
              <w:t>Luxembourg/Luxemburg</w:t>
            </w:r>
          </w:p>
          <w:p w14:paraId="1B74FB42" w14:textId="77777777" w:rsidR="00CE60E5" w:rsidRPr="00973BD8" w:rsidRDefault="00CE60E5" w:rsidP="00866E2B">
            <w:pPr>
              <w:keepNext/>
              <w:tabs>
                <w:tab w:val="left" w:pos="0"/>
                <w:tab w:val="left" w:pos="1722"/>
              </w:tabs>
              <w:rPr>
                <w:szCs w:val="22"/>
              </w:rPr>
            </w:pPr>
            <w:r w:rsidRPr="00973BD8">
              <w:rPr>
                <w:szCs w:val="22"/>
              </w:rPr>
              <w:t>Pfizer NV/SA</w:t>
            </w:r>
          </w:p>
          <w:p w14:paraId="71D7C793" w14:textId="77777777" w:rsidR="00CE60E5" w:rsidRPr="004D1AC5" w:rsidRDefault="00CE60E5" w:rsidP="00866E2B">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7E103FDE" w14:textId="77777777" w:rsidR="00CE60E5" w:rsidRPr="00374997" w:rsidRDefault="00CE60E5" w:rsidP="00866E2B">
            <w:pPr>
              <w:autoSpaceDE w:val="0"/>
              <w:autoSpaceDN w:val="0"/>
              <w:adjustRightInd w:val="0"/>
              <w:rPr>
                <w:b/>
                <w:szCs w:val="22"/>
                <w:lang w:val="pt-PT"/>
              </w:rPr>
            </w:pPr>
            <w:r w:rsidRPr="00374997">
              <w:rPr>
                <w:b/>
                <w:szCs w:val="22"/>
                <w:lang w:val="pt-PT"/>
              </w:rPr>
              <w:t>Latvija</w:t>
            </w:r>
          </w:p>
          <w:p w14:paraId="506F3663" w14:textId="77777777" w:rsidR="00CE60E5" w:rsidRPr="00374997" w:rsidRDefault="00CE60E5" w:rsidP="00866E2B">
            <w:pPr>
              <w:autoSpaceDE w:val="0"/>
              <w:autoSpaceDN w:val="0"/>
              <w:adjustRightInd w:val="0"/>
              <w:rPr>
                <w:szCs w:val="22"/>
                <w:lang w:val="pt-PT"/>
              </w:rPr>
            </w:pPr>
            <w:r w:rsidRPr="00374997">
              <w:rPr>
                <w:szCs w:val="22"/>
                <w:lang w:val="pt-PT"/>
              </w:rPr>
              <w:t>Pfizer Luxembourg SARL filiāle Latvijā</w:t>
            </w:r>
          </w:p>
          <w:p w14:paraId="55864EDA" w14:textId="77777777" w:rsidR="00CE60E5" w:rsidRPr="004D1AC5" w:rsidRDefault="00CE60E5" w:rsidP="00866E2B">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CE60E5" w:rsidRPr="004D1AC5" w14:paraId="5CDA144C" w14:textId="77777777" w:rsidTr="00866E2B">
        <w:trPr>
          <w:cantSplit/>
          <w:trHeight w:val="1006"/>
        </w:trPr>
        <w:tc>
          <w:tcPr>
            <w:tcW w:w="4500" w:type="dxa"/>
          </w:tcPr>
          <w:p w14:paraId="3E448416" w14:textId="77777777" w:rsidR="00CE60E5" w:rsidRPr="004D1AC5" w:rsidRDefault="00CE60E5"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658C1376" w14:textId="77777777" w:rsidR="00CE60E5" w:rsidRPr="004D1AC5" w:rsidRDefault="00CE60E5" w:rsidP="00866E2B">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49D37D0B" w14:textId="77777777" w:rsidR="00CE60E5" w:rsidRPr="004D1AC5" w:rsidRDefault="00CE60E5" w:rsidP="00866E2B">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5170ED68" w14:textId="77777777" w:rsidR="00CE60E5" w:rsidRPr="00374997" w:rsidRDefault="00CE60E5" w:rsidP="00866E2B">
            <w:pPr>
              <w:keepNext/>
              <w:autoSpaceDE w:val="0"/>
              <w:autoSpaceDN w:val="0"/>
              <w:adjustRightInd w:val="0"/>
              <w:rPr>
                <w:b/>
                <w:szCs w:val="22"/>
                <w:lang w:val="pt-PT"/>
              </w:rPr>
            </w:pPr>
            <w:r w:rsidRPr="00374997">
              <w:rPr>
                <w:b/>
                <w:szCs w:val="22"/>
                <w:lang w:val="pt-PT"/>
              </w:rPr>
              <w:t>Lietuva</w:t>
            </w:r>
          </w:p>
          <w:p w14:paraId="74508386" w14:textId="77777777" w:rsidR="00CE60E5" w:rsidRPr="00374997" w:rsidRDefault="00CE60E5" w:rsidP="00866E2B">
            <w:pPr>
              <w:keepNext/>
              <w:autoSpaceDE w:val="0"/>
              <w:autoSpaceDN w:val="0"/>
              <w:adjustRightInd w:val="0"/>
              <w:rPr>
                <w:szCs w:val="22"/>
                <w:lang w:val="pt-PT"/>
              </w:rPr>
            </w:pPr>
            <w:r w:rsidRPr="00374997">
              <w:rPr>
                <w:szCs w:val="22"/>
                <w:lang w:val="pt-PT"/>
              </w:rPr>
              <w:t>Pfizer Luxembourg SARL filialas Lietuvoje</w:t>
            </w:r>
          </w:p>
          <w:p w14:paraId="4FD2963A" w14:textId="77777777" w:rsidR="00CE60E5" w:rsidRPr="004D1AC5" w:rsidRDefault="00CE60E5" w:rsidP="00866E2B">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CE60E5" w:rsidRPr="004D1AC5" w14:paraId="17618756" w14:textId="77777777" w:rsidTr="00866E2B">
        <w:trPr>
          <w:cantSplit/>
          <w:trHeight w:val="1006"/>
        </w:trPr>
        <w:tc>
          <w:tcPr>
            <w:tcW w:w="4500" w:type="dxa"/>
          </w:tcPr>
          <w:p w14:paraId="354990A9" w14:textId="77777777" w:rsidR="00CE60E5" w:rsidRPr="00973BD8" w:rsidRDefault="00CE60E5" w:rsidP="00866E2B">
            <w:pPr>
              <w:tabs>
                <w:tab w:val="left" w:pos="0"/>
                <w:tab w:val="left" w:pos="1722"/>
              </w:tabs>
              <w:rPr>
                <w:b/>
                <w:szCs w:val="22"/>
              </w:rPr>
            </w:pPr>
            <w:r w:rsidRPr="00973BD8">
              <w:rPr>
                <w:b/>
                <w:szCs w:val="22"/>
              </w:rPr>
              <w:t>Česká republika</w:t>
            </w:r>
          </w:p>
          <w:p w14:paraId="623F7032" w14:textId="77777777" w:rsidR="00CE60E5" w:rsidRPr="00973BD8" w:rsidRDefault="00CE60E5" w:rsidP="00866E2B">
            <w:pPr>
              <w:tabs>
                <w:tab w:val="left" w:pos="0"/>
                <w:tab w:val="left" w:pos="1722"/>
              </w:tabs>
              <w:rPr>
                <w:szCs w:val="22"/>
              </w:rPr>
            </w:pPr>
            <w:r w:rsidRPr="00973BD8">
              <w:rPr>
                <w:szCs w:val="22"/>
              </w:rPr>
              <w:t>Pfizer, spol. s r.o.</w:t>
            </w:r>
          </w:p>
          <w:p w14:paraId="36C00EF9" w14:textId="77777777" w:rsidR="00CE60E5" w:rsidRPr="004D1AC5" w:rsidRDefault="00CE60E5" w:rsidP="00866E2B">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010B3403" w14:textId="77777777" w:rsidR="00CE60E5" w:rsidRPr="004D1AC5" w:rsidRDefault="00CE60E5" w:rsidP="00866E2B">
            <w:pPr>
              <w:tabs>
                <w:tab w:val="left" w:pos="0"/>
                <w:tab w:val="left" w:pos="1722"/>
              </w:tabs>
              <w:rPr>
                <w:b/>
                <w:szCs w:val="22"/>
                <w:lang w:val="en-GB"/>
              </w:rPr>
            </w:pPr>
            <w:proofErr w:type="spellStart"/>
            <w:r w:rsidRPr="004D1AC5">
              <w:rPr>
                <w:b/>
                <w:szCs w:val="22"/>
                <w:lang w:val="en-GB"/>
              </w:rPr>
              <w:t>Magyarország</w:t>
            </w:r>
            <w:proofErr w:type="spellEnd"/>
          </w:p>
          <w:p w14:paraId="25D70A7E" w14:textId="77777777" w:rsidR="00CE60E5" w:rsidRPr="004D1AC5" w:rsidRDefault="00CE60E5" w:rsidP="00866E2B">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45BA4E7A" w14:textId="77777777" w:rsidR="00CE60E5" w:rsidRPr="004D1AC5" w:rsidRDefault="00CE60E5" w:rsidP="00866E2B">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CE60E5" w:rsidRPr="004D1AC5" w14:paraId="7CF1BDC0" w14:textId="77777777" w:rsidTr="00866E2B">
        <w:trPr>
          <w:cantSplit/>
          <w:trHeight w:val="80"/>
        </w:trPr>
        <w:tc>
          <w:tcPr>
            <w:tcW w:w="4500" w:type="dxa"/>
          </w:tcPr>
          <w:p w14:paraId="1391A458" w14:textId="77777777" w:rsidR="00CE60E5" w:rsidRPr="004D1AC5" w:rsidRDefault="00CE60E5" w:rsidP="00866E2B">
            <w:pPr>
              <w:tabs>
                <w:tab w:val="left" w:pos="0"/>
              </w:tabs>
              <w:rPr>
                <w:b/>
                <w:szCs w:val="22"/>
                <w:lang w:val="en-GB"/>
              </w:rPr>
            </w:pPr>
            <w:r w:rsidRPr="004D1AC5">
              <w:rPr>
                <w:b/>
                <w:szCs w:val="22"/>
                <w:lang w:val="en-GB"/>
              </w:rPr>
              <w:t>Danmark</w:t>
            </w:r>
          </w:p>
          <w:p w14:paraId="555A7CFD" w14:textId="77777777" w:rsidR="00CE60E5" w:rsidRPr="004D1AC5" w:rsidRDefault="00CE60E5" w:rsidP="00866E2B">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0B79D885" w14:textId="77777777" w:rsidR="00CE60E5" w:rsidRPr="004D1AC5" w:rsidRDefault="00CE60E5" w:rsidP="00866E2B">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5C741B4A" w14:textId="77777777" w:rsidR="00CE60E5" w:rsidRPr="004D1AC5" w:rsidRDefault="00CE60E5" w:rsidP="00866E2B">
            <w:pPr>
              <w:tabs>
                <w:tab w:val="left" w:pos="0"/>
              </w:tabs>
              <w:rPr>
                <w:b/>
                <w:szCs w:val="22"/>
                <w:lang w:val="en-GB"/>
              </w:rPr>
            </w:pPr>
          </w:p>
        </w:tc>
        <w:tc>
          <w:tcPr>
            <w:tcW w:w="4856" w:type="dxa"/>
          </w:tcPr>
          <w:p w14:paraId="6D47CFD4" w14:textId="77777777" w:rsidR="00CE60E5" w:rsidRPr="004D1AC5" w:rsidRDefault="00CE60E5" w:rsidP="00866E2B">
            <w:pPr>
              <w:tabs>
                <w:tab w:val="left" w:pos="-720"/>
                <w:tab w:val="left" w:pos="4536"/>
              </w:tabs>
              <w:suppressAutoHyphens/>
              <w:rPr>
                <w:b/>
                <w:szCs w:val="22"/>
                <w:lang w:val="en-GB"/>
              </w:rPr>
            </w:pPr>
            <w:r w:rsidRPr="004D1AC5">
              <w:rPr>
                <w:b/>
                <w:szCs w:val="22"/>
                <w:lang w:val="en-GB"/>
              </w:rPr>
              <w:t>Malta</w:t>
            </w:r>
          </w:p>
          <w:p w14:paraId="76FCF212" w14:textId="77777777" w:rsidR="00CE60E5" w:rsidRPr="004D1AC5" w:rsidRDefault="00CE60E5" w:rsidP="00866E2B">
            <w:pPr>
              <w:rPr>
                <w:szCs w:val="22"/>
                <w:lang w:val="en-GB"/>
              </w:rPr>
            </w:pPr>
            <w:r w:rsidRPr="004D1AC5">
              <w:rPr>
                <w:szCs w:val="22"/>
                <w:lang w:val="en-GB"/>
              </w:rPr>
              <w:t>Vivian Corporation Ltd.</w:t>
            </w:r>
          </w:p>
          <w:p w14:paraId="60DF98B2" w14:textId="77777777" w:rsidR="00CE60E5" w:rsidRPr="004D1AC5" w:rsidRDefault="00CE60E5" w:rsidP="00866E2B">
            <w:pPr>
              <w:rPr>
                <w:szCs w:val="22"/>
                <w:lang w:val="en-GB"/>
              </w:rPr>
            </w:pPr>
            <w:r w:rsidRPr="004D1AC5">
              <w:rPr>
                <w:szCs w:val="22"/>
                <w:lang w:val="en-GB"/>
              </w:rPr>
              <w:t>Tel: +356 21344610</w:t>
            </w:r>
            <w:r>
              <w:rPr>
                <w:szCs w:val="22"/>
                <w:lang w:val="en-GB"/>
              </w:rPr>
              <w:t xml:space="preserve"> </w:t>
            </w:r>
          </w:p>
        </w:tc>
      </w:tr>
      <w:tr w:rsidR="00CE60E5" w:rsidRPr="004D1AC5" w14:paraId="0A405ECE" w14:textId="77777777" w:rsidTr="00866E2B">
        <w:trPr>
          <w:cantSplit/>
          <w:trHeight w:val="80"/>
        </w:trPr>
        <w:tc>
          <w:tcPr>
            <w:tcW w:w="4500" w:type="dxa"/>
          </w:tcPr>
          <w:p w14:paraId="61096DD4" w14:textId="77777777" w:rsidR="00CE60E5" w:rsidRPr="00973BD8" w:rsidRDefault="00CE60E5" w:rsidP="00866E2B">
            <w:pPr>
              <w:tabs>
                <w:tab w:val="left" w:pos="0"/>
              </w:tabs>
              <w:rPr>
                <w:b/>
                <w:szCs w:val="22"/>
              </w:rPr>
            </w:pPr>
            <w:r w:rsidRPr="00973BD8">
              <w:rPr>
                <w:b/>
                <w:szCs w:val="22"/>
              </w:rPr>
              <w:t>Deutschland</w:t>
            </w:r>
          </w:p>
          <w:p w14:paraId="41C73A41" w14:textId="77777777" w:rsidR="00CE60E5" w:rsidRPr="00973BD8" w:rsidRDefault="00CE60E5" w:rsidP="00866E2B">
            <w:pPr>
              <w:tabs>
                <w:tab w:val="left" w:pos="0"/>
              </w:tabs>
              <w:autoSpaceDE w:val="0"/>
              <w:autoSpaceDN w:val="0"/>
              <w:adjustRightInd w:val="0"/>
              <w:rPr>
                <w:szCs w:val="22"/>
              </w:rPr>
            </w:pPr>
            <w:r w:rsidRPr="00973BD8">
              <w:rPr>
                <w:szCs w:val="22"/>
                <w:lang w:eastAsia="it-IT"/>
              </w:rPr>
              <w:t>PFIZER PHARMA</w:t>
            </w:r>
            <w:r w:rsidRPr="00973BD8">
              <w:rPr>
                <w:szCs w:val="22"/>
              </w:rPr>
              <w:t xml:space="preserve"> GmbH</w:t>
            </w:r>
          </w:p>
          <w:p w14:paraId="13129A18" w14:textId="77777777" w:rsidR="00CE60E5" w:rsidRPr="00973BD8" w:rsidRDefault="00CE60E5" w:rsidP="00866E2B">
            <w:pPr>
              <w:autoSpaceDE w:val="0"/>
              <w:autoSpaceDN w:val="0"/>
              <w:adjustRightInd w:val="0"/>
              <w:rPr>
                <w:szCs w:val="22"/>
              </w:rPr>
            </w:pPr>
            <w:r w:rsidRPr="00973BD8">
              <w:rPr>
                <w:szCs w:val="22"/>
              </w:rPr>
              <w:t>Tel: +49 (0)30 550055</w:t>
            </w:r>
            <w:r w:rsidRPr="00973BD8">
              <w:rPr>
                <w:szCs w:val="22"/>
                <w:lang w:eastAsia="it-IT"/>
              </w:rPr>
              <w:noBreakHyphen/>
            </w:r>
            <w:r w:rsidRPr="00973BD8">
              <w:rPr>
                <w:szCs w:val="22"/>
              </w:rPr>
              <w:t>51000</w:t>
            </w:r>
          </w:p>
          <w:p w14:paraId="4BAE5353" w14:textId="77777777" w:rsidR="00CE60E5" w:rsidRPr="00973BD8" w:rsidRDefault="00CE60E5" w:rsidP="00866E2B">
            <w:pPr>
              <w:autoSpaceDE w:val="0"/>
              <w:autoSpaceDN w:val="0"/>
              <w:adjustRightInd w:val="0"/>
              <w:rPr>
                <w:b/>
                <w:szCs w:val="22"/>
              </w:rPr>
            </w:pPr>
            <w:r w:rsidRPr="00973BD8">
              <w:rPr>
                <w:szCs w:val="22"/>
              </w:rPr>
              <w:t xml:space="preserve"> </w:t>
            </w:r>
          </w:p>
        </w:tc>
        <w:tc>
          <w:tcPr>
            <w:tcW w:w="4856" w:type="dxa"/>
          </w:tcPr>
          <w:p w14:paraId="79BF715D" w14:textId="77777777" w:rsidR="00CE60E5" w:rsidRPr="004D1AC5" w:rsidRDefault="00CE60E5" w:rsidP="00866E2B">
            <w:pPr>
              <w:tabs>
                <w:tab w:val="left" w:pos="0"/>
              </w:tabs>
              <w:rPr>
                <w:b/>
                <w:szCs w:val="22"/>
                <w:lang w:val="en-GB"/>
              </w:rPr>
            </w:pPr>
            <w:r w:rsidRPr="004D1AC5">
              <w:rPr>
                <w:b/>
                <w:szCs w:val="22"/>
                <w:lang w:val="en-GB"/>
              </w:rPr>
              <w:t>Nederland</w:t>
            </w:r>
          </w:p>
          <w:p w14:paraId="406CF14D" w14:textId="77777777" w:rsidR="00CE60E5" w:rsidRPr="004D1AC5" w:rsidRDefault="00CE60E5" w:rsidP="00866E2B">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2E71DBD5" w14:textId="77777777" w:rsidR="00CE60E5" w:rsidRDefault="00CE60E5" w:rsidP="00866E2B">
            <w:pPr>
              <w:rPr>
                <w:szCs w:val="22"/>
                <w:lang w:val="en-GB"/>
              </w:rPr>
            </w:pPr>
            <w:r w:rsidRPr="004D1AC5">
              <w:rPr>
                <w:szCs w:val="22"/>
                <w:lang w:val="en-GB"/>
              </w:rPr>
              <w:t>Tel: +31 (0)800 63 34 636</w:t>
            </w:r>
          </w:p>
          <w:p w14:paraId="610B5172" w14:textId="77777777" w:rsidR="00CE60E5" w:rsidRPr="004D1AC5" w:rsidRDefault="00CE60E5" w:rsidP="00866E2B">
            <w:pPr>
              <w:rPr>
                <w:b/>
                <w:szCs w:val="22"/>
                <w:lang w:val="en-GB"/>
              </w:rPr>
            </w:pPr>
          </w:p>
        </w:tc>
      </w:tr>
      <w:tr w:rsidR="00CE60E5" w:rsidRPr="004D1AC5" w14:paraId="0F44C534" w14:textId="77777777" w:rsidTr="00866E2B">
        <w:trPr>
          <w:cantSplit/>
          <w:trHeight w:val="1040"/>
        </w:trPr>
        <w:tc>
          <w:tcPr>
            <w:tcW w:w="4500" w:type="dxa"/>
          </w:tcPr>
          <w:p w14:paraId="6281B6E3" w14:textId="77777777" w:rsidR="00CE60E5" w:rsidRPr="00CF6C26" w:rsidRDefault="00CE60E5" w:rsidP="00866E2B">
            <w:pPr>
              <w:tabs>
                <w:tab w:val="left" w:pos="0"/>
              </w:tabs>
              <w:rPr>
                <w:b/>
                <w:szCs w:val="22"/>
                <w:lang w:val="it-IT"/>
              </w:rPr>
            </w:pPr>
            <w:r w:rsidRPr="00CF6C26">
              <w:rPr>
                <w:b/>
                <w:szCs w:val="22"/>
                <w:lang w:val="it-IT"/>
              </w:rPr>
              <w:t>Eesti</w:t>
            </w:r>
          </w:p>
          <w:p w14:paraId="25520932" w14:textId="77777777" w:rsidR="00CE60E5" w:rsidRPr="00CF6C26" w:rsidRDefault="00CE60E5" w:rsidP="00866E2B">
            <w:pPr>
              <w:tabs>
                <w:tab w:val="left" w:pos="0"/>
              </w:tabs>
              <w:rPr>
                <w:szCs w:val="22"/>
                <w:lang w:val="it-IT"/>
              </w:rPr>
            </w:pPr>
            <w:r w:rsidRPr="00CF6C26">
              <w:rPr>
                <w:szCs w:val="22"/>
                <w:lang w:val="it-IT"/>
              </w:rPr>
              <w:t xml:space="preserve">Pfizer Luxembourg SARL Eesti filiaal </w:t>
            </w:r>
          </w:p>
          <w:p w14:paraId="573777C3" w14:textId="77777777" w:rsidR="00CE60E5" w:rsidRPr="004D1AC5" w:rsidRDefault="00CE60E5" w:rsidP="00866E2B">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05FA6150" w14:textId="77777777" w:rsidR="00CE60E5" w:rsidRPr="004D1AC5" w:rsidRDefault="00CE60E5" w:rsidP="00866E2B">
            <w:pPr>
              <w:rPr>
                <w:szCs w:val="22"/>
                <w:lang w:val="en-GB"/>
              </w:rPr>
            </w:pPr>
            <w:r w:rsidRPr="004D1AC5">
              <w:rPr>
                <w:b/>
                <w:szCs w:val="22"/>
                <w:lang w:val="en-GB"/>
              </w:rPr>
              <w:t>Norge</w:t>
            </w:r>
          </w:p>
          <w:p w14:paraId="7173FBFF" w14:textId="77777777" w:rsidR="00CE60E5" w:rsidRPr="004D1AC5" w:rsidRDefault="00CE60E5" w:rsidP="00866E2B">
            <w:pPr>
              <w:rPr>
                <w:szCs w:val="22"/>
                <w:lang w:val="en-GB"/>
              </w:rPr>
            </w:pPr>
            <w:r w:rsidRPr="004D1AC5">
              <w:rPr>
                <w:szCs w:val="22"/>
                <w:lang w:val="en-GB"/>
              </w:rPr>
              <w:t xml:space="preserve">Pfizer </w:t>
            </w:r>
            <w:r w:rsidRPr="004D1AC5">
              <w:rPr>
                <w:snapToGrid w:val="0"/>
                <w:szCs w:val="22"/>
                <w:lang w:val="en-GB"/>
              </w:rPr>
              <w:t>AS</w:t>
            </w:r>
          </w:p>
          <w:p w14:paraId="09975FD9" w14:textId="77777777" w:rsidR="00CE60E5" w:rsidRPr="004D1AC5" w:rsidRDefault="00CE60E5" w:rsidP="00866E2B">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CE60E5" w:rsidRPr="004D1AC5" w14:paraId="52F615BC" w14:textId="77777777" w:rsidTr="00866E2B">
        <w:trPr>
          <w:cantSplit/>
          <w:trHeight w:val="896"/>
        </w:trPr>
        <w:tc>
          <w:tcPr>
            <w:tcW w:w="4500" w:type="dxa"/>
          </w:tcPr>
          <w:p w14:paraId="5C4E064C" w14:textId="77777777" w:rsidR="00CE60E5" w:rsidRPr="004D1AC5" w:rsidRDefault="00CE60E5" w:rsidP="00866E2B">
            <w:pPr>
              <w:outlineLvl w:val="0"/>
              <w:rPr>
                <w:b/>
                <w:szCs w:val="22"/>
                <w:lang w:val="en-GB"/>
              </w:rPr>
            </w:pPr>
            <w:proofErr w:type="spellStart"/>
            <w:r w:rsidRPr="004D1AC5">
              <w:rPr>
                <w:b/>
                <w:szCs w:val="22"/>
                <w:lang w:val="en-GB"/>
              </w:rPr>
              <w:t>Ελλάδ</w:t>
            </w:r>
            <w:proofErr w:type="spellEnd"/>
            <w:r w:rsidRPr="004D1AC5">
              <w:rPr>
                <w:b/>
                <w:szCs w:val="22"/>
                <w:lang w:val="en-GB"/>
              </w:rPr>
              <w:t>α</w:t>
            </w:r>
          </w:p>
          <w:p w14:paraId="38548A78" w14:textId="77777777" w:rsidR="00CE60E5" w:rsidRPr="004D1AC5" w:rsidRDefault="00CE60E5" w:rsidP="00866E2B">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1E50F6E9" w14:textId="77777777" w:rsidR="00CE60E5" w:rsidRPr="004D1AC5" w:rsidRDefault="00CE60E5" w:rsidP="00866E2B">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231D0FE7" w14:textId="77777777" w:rsidR="00CE60E5" w:rsidRPr="004D1AC5" w:rsidRDefault="00CE60E5" w:rsidP="00866E2B">
            <w:pPr>
              <w:rPr>
                <w:szCs w:val="22"/>
                <w:lang w:val="en-GB"/>
              </w:rPr>
            </w:pPr>
            <w:r w:rsidRPr="004D1AC5">
              <w:rPr>
                <w:b/>
                <w:szCs w:val="22"/>
                <w:lang w:val="en-GB"/>
              </w:rPr>
              <w:t>Österreich</w:t>
            </w:r>
          </w:p>
          <w:p w14:paraId="2CF7E0CB" w14:textId="77777777" w:rsidR="00CE60E5" w:rsidRPr="004D1AC5" w:rsidRDefault="00CE60E5" w:rsidP="00866E2B">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3C779759" w14:textId="77777777" w:rsidR="00CE60E5" w:rsidRPr="004D1AC5" w:rsidRDefault="00CE60E5" w:rsidP="00866E2B">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CE60E5" w:rsidRPr="00374997" w14:paraId="0F33EA53" w14:textId="77777777" w:rsidTr="00866E2B">
        <w:trPr>
          <w:cantSplit/>
          <w:trHeight w:val="974"/>
        </w:trPr>
        <w:tc>
          <w:tcPr>
            <w:tcW w:w="4500" w:type="dxa"/>
          </w:tcPr>
          <w:p w14:paraId="45ACB66C" w14:textId="77777777" w:rsidR="00CE60E5" w:rsidRPr="00374997" w:rsidRDefault="00CE60E5" w:rsidP="00866E2B">
            <w:pPr>
              <w:tabs>
                <w:tab w:val="left" w:pos="0"/>
              </w:tabs>
              <w:rPr>
                <w:b/>
                <w:szCs w:val="22"/>
                <w:lang w:val="pt-PT"/>
              </w:rPr>
            </w:pPr>
            <w:r w:rsidRPr="00374997">
              <w:rPr>
                <w:b/>
                <w:szCs w:val="22"/>
                <w:lang w:val="pt-PT"/>
              </w:rPr>
              <w:t>España</w:t>
            </w:r>
          </w:p>
          <w:p w14:paraId="0DDF2102" w14:textId="77777777" w:rsidR="00CE60E5" w:rsidRPr="00374997" w:rsidRDefault="00CE60E5" w:rsidP="00866E2B">
            <w:pPr>
              <w:tabs>
                <w:tab w:val="left" w:pos="0"/>
              </w:tabs>
              <w:rPr>
                <w:szCs w:val="22"/>
                <w:lang w:val="pt-PT"/>
              </w:rPr>
            </w:pPr>
            <w:r w:rsidRPr="00374997">
              <w:rPr>
                <w:szCs w:val="22"/>
                <w:lang w:val="pt-PT"/>
              </w:rPr>
              <w:t>Pfizer, S.L.</w:t>
            </w:r>
          </w:p>
          <w:p w14:paraId="4402000D" w14:textId="77777777" w:rsidR="00CE60E5" w:rsidRPr="00374997" w:rsidRDefault="00CE60E5"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1BC8C0A7" w14:textId="77777777" w:rsidR="00CE60E5" w:rsidRPr="003D5AFE" w:rsidRDefault="00CE60E5" w:rsidP="00866E2B">
            <w:pPr>
              <w:rPr>
                <w:b/>
                <w:szCs w:val="22"/>
                <w:lang w:val="pt-PT"/>
              </w:rPr>
            </w:pPr>
            <w:r w:rsidRPr="003D5AFE">
              <w:rPr>
                <w:b/>
                <w:szCs w:val="22"/>
                <w:lang w:val="pt-PT"/>
              </w:rPr>
              <w:t>Polska</w:t>
            </w:r>
          </w:p>
          <w:p w14:paraId="7F93768B" w14:textId="77777777" w:rsidR="00CE60E5" w:rsidRPr="003D5AFE" w:rsidRDefault="00CE60E5"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5737B552" w14:textId="77777777" w:rsidR="00CE60E5" w:rsidRPr="00CF6C26" w:rsidRDefault="00CE60E5"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CE60E5" w:rsidRPr="002408E9" w14:paraId="7EE6F3C4" w14:textId="77777777" w:rsidTr="00866E2B">
        <w:trPr>
          <w:cantSplit/>
          <w:trHeight w:val="965"/>
        </w:trPr>
        <w:tc>
          <w:tcPr>
            <w:tcW w:w="4500" w:type="dxa"/>
          </w:tcPr>
          <w:p w14:paraId="55B13C55" w14:textId="77777777" w:rsidR="00CE60E5" w:rsidRPr="004D1AC5" w:rsidRDefault="00CE60E5" w:rsidP="00866E2B">
            <w:pPr>
              <w:tabs>
                <w:tab w:val="left" w:pos="0"/>
              </w:tabs>
              <w:rPr>
                <w:b/>
                <w:szCs w:val="22"/>
                <w:lang w:val="en-GB"/>
              </w:rPr>
            </w:pPr>
            <w:r w:rsidRPr="004D1AC5">
              <w:rPr>
                <w:b/>
                <w:szCs w:val="22"/>
                <w:lang w:val="en-GB"/>
              </w:rPr>
              <w:t>France</w:t>
            </w:r>
          </w:p>
          <w:p w14:paraId="0B645BFA" w14:textId="77777777" w:rsidR="00CE60E5" w:rsidRPr="004D1AC5" w:rsidRDefault="00CE60E5" w:rsidP="00866E2B">
            <w:pPr>
              <w:tabs>
                <w:tab w:val="left" w:pos="0"/>
              </w:tabs>
              <w:rPr>
                <w:szCs w:val="22"/>
                <w:lang w:val="en-GB"/>
              </w:rPr>
            </w:pPr>
            <w:r w:rsidRPr="004D1AC5">
              <w:rPr>
                <w:szCs w:val="22"/>
                <w:lang w:val="en-GB"/>
              </w:rPr>
              <w:t xml:space="preserve">Pfizer </w:t>
            </w:r>
          </w:p>
          <w:p w14:paraId="24294A28" w14:textId="77777777" w:rsidR="00CE60E5" w:rsidRPr="004D1AC5" w:rsidRDefault="00CE60E5" w:rsidP="00866E2B">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5F0EAD2E" w14:textId="77777777" w:rsidR="00CE60E5" w:rsidRPr="00CF6C26" w:rsidRDefault="00CE60E5" w:rsidP="00866E2B">
            <w:pPr>
              <w:tabs>
                <w:tab w:val="left" w:pos="0"/>
              </w:tabs>
              <w:rPr>
                <w:b/>
                <w:szCs w:val="22"/>
                <w:lang w:val="it-IT"/>
              </w:rPr>
            </w:pPr>
            <w:r w:rsidRPr="00CF6C26">
              <w:rPr>
                <w:b/>
                <w:szCs w:val="22"/>
                <w:lang w:val="it-IT"/>
              </w:rPr>
              <w:t>Portugal</w:t>
            </w:r>
          </w:p>
          <w:p w14:paraId="5116B6F2" w14:textId="77777777" w:rsidR="00CE60E5" w:rsidRPr="00CF6C26" w:rsidRDefault="00CE60E5" w:rsidP="00866E2B">
            <w:pPr>
              <w:tabs>
                <w:tab w:val="left" w:pos="0"/>
              </w:tabs>
              <w:rPr>
                <w:szCs w:val="22"/>
                <w:lang w:val="it-IT"/>
              </w:rPr>
            </w:pPr>
            <w:r w:rsidRPr="00CF6C26">
              <w:rPr>
                <w:szCs w:val="22"/>
                <w:lang w:val="it-IT"/>
              </w:rPr>
              <w:t>Laboratórios Pfizer, Lda.</w:t>
            </w:r>
          </w:p>
          <w:p w14:paraId="6F7537B4" w14:textId="77777777" w:rsidR="00CE60E5" w:rsidRPr="003D5AFE" w:rsidRDefault="00CE60E5" w:rsidP="00866E2B">
            <w:pPr>
              <w:rPr>
                <w:b/>
                <w:szCs w:val="22"/>
                <w:lang w:val="pt-PT"/>
              </w:rPr>
            </w:pPr>
            <w:r w:rsidRPr="00CF6C26">
              <w:rPr>
                <w:szCs w:val="22"/>
                <w:lang w:val="it-IT"/>
              </w:rPr>
              <w:t xml:space="preserve">Tel: +351 21 423 </w:t>
            </w:r>
            <w:r>
              <w:rPr>
                <w:szCs w:val="22"/>
                <w:lang w:val="it-IT"/>
              </w:rPr>
              <w:t>5500</w:t>
            </w:r>
          </w:p>
        </w:tc>
      </w:tr>
      <w:tr w:rsidR="00CE60E5" w:rsidRPr="004D1AC5" w14:paraId="41BAB1DE" w14:textId="77777777" w:rsidTr="00866E2B">
        <w:trPr>
          <w:cantSplit/>
          <w:trHeight w:val="946"/>
        </w:trPr>
        <w:tc>
          <w:tcPr>
            <w:tcW w:w="4500" w:type="dxa"/>
          </w:tcPr>
          <w:p w14:paraId="7D229E4F" w14:textId="77777777" w:rsidR="00CE60E5" w:rsidRPr="00374997" w:rsidRDefault="00CE60E5" w:rsidP="00866E2B">
            <w:pPr>
              <w:tabs>
                <w:tab w:val="left" w:pos="0"/>
              </w:tabs>
              <w:rPr>
                <w:b/>
                <w:szCs w:val="22"/>
                <w:lang w:val="pt-PT"/>
              </w:rPr>
            </w:pPr>
            <w:r w:rsidRPr="00374997">
              <w:rPr>
                <w:b/>
                <w:szCs w:val="22"/>
                <w:lang w:val="pt-PT"/>
              </w:rPr>
              <w:t>Hrvatska</w:t>
            </w:r>
          </w:p>
          <w:p w14:paraId="3420437F" w14:textId="77777777" w:rsidR="00CE60E5" w:rsidRPr="00374997" w:rsidRDefault="00CE60E5" w:rsidP="00866E2B">
            <w:pPr>
              <w:tabs>
                <w:tab w:val="left" w:pos="0"/>
              </w:tabs>
              <w:rPr>
                <w:szCs w:val="22"/>
                <w:lang w:val="pt-PT"/>
              </w:rPr>
            </w:pPr>
            <w:r w:rsidRPr="00374997">
              <w:rPr>
                <w:szCs w:val="22"/>
                <w:lang w:val="pt-PT"/>
              </w:rPr>
              <w:t>Pfizer Croatia d.o.o.</w:t>
            </w:r>
          </w:p>
          <w:p w14:paraId="54CA3048" w14:textId="77777777" w:rsidR="00CE60E5" w:rsidRPr="004D1AC5" w:rsidRDefault="00CE60E5" w:rsidP="00866E2B">
            <w:pPr>
              <w:tabs>
                <w:tab w:val="left" w:pos="0"/>
              </w:tabs>
              <w:rPr>
                <w:szCs w:val="22"/>
                <w:lang w:val="en-GB"/>
              </w:rPr>
            </w:pPr>
            <w:r w:rsidRPr="004D1AC5">
              <w:rPr>
                <w:szCs w:val="22"/>
                <w:lang w:val="en-GB"/>
              </w:rPr>
              <w:t>Tel: +385 1 3908 777</w:t>
            </w:r>
          </w:p>
        </w:tc>
        <w:tc>
          <w:tcPr>
            <w:tcW w:w="4856" w:type="dxa"/>
          </w:tcPr>
          <w:p w14:paraId="6BAB2F7E" w14:textId="77777777" w:rsidR="00CE60E5" w:rsidRPr="00CF6C26" w:rsidRDefault="00CE60E5" w:rsidP="00866E2B">
            <w:pPr>
              <w:tabs>
                <w:tab w:val="left" w:pos="0"/>
              </w:tabs>
              <w:rPr>
                <w:b/>
                <w:szCs w:val="22"/>
                <w:lang w:val="it-IT"/>
              </w:rPr>
            </w:pPr>
            <w:r w:rsidRPr="00CF6C26">
              <w:rPr>
                <w:b/>
                <w:szCs w:val="22"/>
                <w:lang w:val="it-IT"/>
              </w:rPr>
              <w:t>România</w:t>
            </w:r>
          </w:p>
          <w:p w14:paraId="2149DFD9" w14:textId="77777777" w:rsidR="00CE60E5" w:rsidRPr="00CF6C26" w:rsidRDefault="00CE60E5"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2A1D510A" w14:textId="77777777" w:rsidR="00CE60E5" w:rsidRPr="004D1AC5" w:rsidRDefault="00CE60E5" w:rsidP="00866E2B">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CE60E5" w:rsidRPr="004D1AC5" w14:paraId="23EBD3BE" w14:textId="77777777" w:rsidTr="00866E2B">
        <w:trPr>
          <w:cantSplit/>
          <w:trHeight w:val="847"/>
        </w:trPr>
        <w:tc>
          <w:tcPr>
            <w:tcW w:w="4500" w:type="dxa"/>
          </w:tcPr>
          <w:p w14:paraId="32466532" w14:textId="77777777" w:rsidR="00CE60E5" w:rsidRPr="004D1AC5" w:rsidRDefault="00CE60E5" w:rsidP="00866E2B">
            <w:pPr>
              <w:tabs>
                <w:tab w:val="left" w:pos="0"/>
              </w:tabs>
              <w:rPr>
                <w:b/>
                <w:szCs w:val="22"/>
                <w:lang w:val="en-GB"/>
              </w:rPr>
            </w:pPr>
            <w:r w:rsidRPr="004D1AC5">
              <w:rPr>
                <w:b/>
                <w:szCs w:val="22"/>
                <w:lang w:val="en-GB"/>
              </w:rPr>
              <w:t>Ireland</w:t>
            </w:r>
          </w:p>
          <w:p w14:paraId="51A4F6F2" w14:textId="77777777" w:rsidR="00CE60E5" w:rsidRPr="004D1AC5" w:rsidRDefault="00CE60E5" w:rsidP="00866E2B">
            <w:pPr>
              <w:tabs>
                <w:tab w:val="left" w:pos="0"/>
              </w:tabs>
              <w:rPr>
                <w:szCs w:val="22"/>
                <w:lang w:val="en-GB"/>
              </w:rPr>
            </w:pPr>
            <w:r w:rsidRPr="004D1AC5">
              <w:rPr>
                <w:szCs w:val="22"/>
                <w:lang w:val="en-GB"/>
              </w:rPr>
              <w:t>Pfizer Healthcare Ireland</w:t>
            </w:r>
            <w:r>
              <w:rPr>
                <w:szCs w:val="22"/>
                <w:lang w:val="en-GB"/>
              </w:rPr>
              <w:t xml:space="preserve"> Unlimited Company</w:t>
            </w:r>
          </w:p>
          <w:p w14:paraId="40A27C34" w14:textId="77777777" w:rsidR="00CE60E5" w:rsidRPr="004D1AC5" w:rsidRDefault="00CE60E5" w:rsidP="00866E2B">
            <w:pPr>
              <w:tabs>
                <w:tab w:val="left" w:pos="0"/>
              </w:tabs>
              <w:rPr>
                <w:szCs w:val="22"/>
                <w:lang w:val="en-GB"/>
              </w:rPr>
            </w:pPr>
            <w:r w:rsidRPr="004D1AC5">
              <w:rPr>
                <w:szCs w:val="22"/>
                <w:lang w:val="en-GB"/>
              </w:rPr>
              <w:t>Tel: +1800 633 363 (toll free)</w:t>
            </w:r>
          </w:p>
          <w:p w14:paraId="3483AC03" w14:textId="77777777" w:rsidR="00CE60E5" w:rsidRPr="004D1AC5" w:rsidRDefault="00CE60E5" w:rsidP="00866E2B">
            <w:pPr>
              <w:tabs>
                <w:tab w:val="left" w:pos="0"/>
              </w:tabs>
              <w:rPr>
                <w:szCs w:val="22"/>
                <w:lang w:val="en-GB"/>
              </w:rPr>
            </w:pPr>
            <w:r w:rsidRPr="004D1AC5">
              <w:rPr>
                <w:szCs w:val="22"/>
                <w:lang w:val="en-GB"/>
              </w:rPr>
              <w:t>Tel: +44 (0)1304 616161</w:t>
            </w:r>
          </w:p>
          <w:p w14:paraId="3A6AAFC1" w14:textId="77777777" w:rsidR="00CE60E5" w:rsidRPr="004D1AC5" w:rsidRDefault="00CE60E5" w:rsidP="00866E2B">
            <w:pPr>
              <w:tabs>
                <w:tab w:val="left" w:pos="0"/>
              </w:tabs>
              <w:rPr>
                <w:b/>
                <w:szCs w:val="22"/>
                <w:lang w:val="en-GB"/>
              </w:rPr>
            </w:pPr>
          </w:p>
        </w:tc>
        <w:tc>
          <w:tcPr>
            <w:tcW w:w="4856" w:type="dxa"/>
          </w:tcPr>
          <w:p w14:paraId="29E54F97" w14:textId="77777777" w:rsidR="00CE60E5" w:rsidRPr="004D1AC5" w:rsidRDefault="00CE60E5" w:rsidP="00866E2B">
            <w:pPr>
              <w:tabs>
                <w:tab w:val="left" w:pos="0"/>
              </w:tabs>
              <w:rPr>
                <w:b/>
                <w:szCs w:val="22"/>
                <w:lang w:val="en-GB"/>
              </w:rPr>
            </w:pPr>
            <w:r w:rsidRPr="004D1AC5">
              <w:rPr>
                <w:b/>
                <w:szCs w:val="22"/>
                <w:lang w:val="en-GB"/>
              </w:rPr>
              <w:t>Slovenija</w:t>
            </w:r>
          </w:p>
          <w:p w14:paraId="5D2B0A7A" w14:textId="77777777" w:rsidR="00CE60E5" w:rsidRPr="004D1AC5" w:rsidRDefault="00CE60E5" w:rsidP="00866E2B">
            <w:pPr>
              <w:tabs>
                <w:tab w:val="left" w:pos="0"/>
              </w:tabs>
              <w:rPr>
                <w:szCs w:val="22"/>
                <w:lang w:val="en-GB"/>
              </w:rPr>
            </w:pPr>
            <w:r w:rsidRPr="004D1AC5">
              <w:rPr>
                <w:szCs w:val="22"/>
                <w:lang w:val="en-GB"/>
              </w:rPr>
              <w:t>Pfizer Luxembourg SARL</w:t>
            </w:r>
          </w:p>
          <w:p w14:paraId="573DD41E" w14:textId="77777777" w:rsidR="00CE60E5" w:rsidRPr="004D1AC5" w:rsidRDefault="00CE60E5" w:rsidP="00866E2B">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79FF6F04" w14:textId="77777777" w:rsidR="00CE60E5" w:rsidRDefault="00CE60E5" w:rsidP="00866E2B">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5752F0C7" w14:textId="77777777" w:rsidR="00CE60E5" w:rsidRPr="004D1AC5" w:rsidRDefault="00CE60E5" w:rsidP="00866E2B">
            <w:pPr>
              <w:rPr>
                <w:b/>
                <w:szCs w:val="22"/>
                <w:lang w:val="en-GB"/>
              </w:rPr>
            </w:pPr>
            <w:r>
              <w:rPr>
                <w:bCs/>
                <w:szCs w:val="22"/>
                <w:lang w:val="en-GB" w:eastAsia="es-ES"/>
              </w:rPr>
              <w:t xml:space="preserve"> </w:t>
            </w:r>
          </w:p>
        </w:tc>
      </w:tr>
      <w:tr w:rsidR="00CE60E5" w:rsidRPr="00374997" w14:paraId="415C12CF" w14:textId="77777777" w:rsidTr="00866E2B">
        <w:trPr>
          <w:cantSplit/>
          <w:trHeight w:val="986"/>
        </w:trPr>
        <w:tc>
          <w:tcPr>
            <w:tcW w:w="4500" w:type="dxa"/>
          </w:tcPr>
          <w:p w14:paraId="2926E482" w14:textId="77777777" w:rsidR="00CE60E5" w:rsidRPr="004D1AC5" w:rsidRDefault="00CE60E5" w:rsidP="00866E2B">
            <w:pPr>
              <w:rPr>
                <w:b/>
                <w:szCs w:val="22"/>
                <w:lang w:val="en-GB"/>
              </w:rPr>
            </w:pPr>
            <w:proofErr w:type="spellStart"/>
            <w:r w:rsidRPr="004D1AC5">
              <w:rPr>
                <w:b/>
                <w:szCs w:val="22"/>
                <w:lang w:val="en-GB"/>
              </w:rPr>
              <w:t>Ísland</w:t>
            </w:r>
            <w:proofErr w:type="spellEnd"/>
          </w:p>
          <w:p w14:paraId="541929D0" w14:textId="77777777" w:rsidR="00CE60E5" w:rsidRPr="004D1AC5" w:rsidRDefault="00CE60E5" w:rsidP="00866E2B">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6466018D" w14:textId="77777777" w:rsidR="00CE60E5" w:rsidRPr="004D1AC5" w:rsidRDefault="00CE60E5" w:rsidP="00866E2B">
            <w:pPr>
              <w:tabs>
                <w:tab w:val="left" w:pos="0"/>
              </w:tabs>
              <w:rPr>
                <w:b/>
                <w:szCs w:val="22"/>
                <w:lang w:val="en-GB"/>
              </w:rPr>
            </w:pPr>
            <w:r w:rsidRPr="004D1AC5">
              <w:rPr>
                <w:szCs w:val="22"/>
                <w:lang w:val="en-GB"/>
              </w:rPr>
              <w:t>Sími: +354 540 8000</w:t>
            </w:r>
          </w:p>
        </w:tc>
        <w:tc>
          <w:tcPr>
            <w:tcW w:w="4856" w:type="dxa"/>
          </w:tcPr>
          <w:p w14:paraId="38567B21" w14:textId="77777777" w:rsidR="00CE60E5" w:rsidRPr="00374997" w:rsidRDefault="00CE60E5" w:rsidP="00866E2B">
            <w:pPr>
              <w:rPr>
                <w:b/>
                <w:szCs w:val="22"/>
                <w:lang w:val="pt-PT"/>
              </w:rPr>
            </w:pPr>
            <w:r w:rsidRPr="00374997">
              <w:rPr>
                <w:b/>
                <w:szCs w:val="22"/>
                <w:lang w:val="pt-PT"/>
              </w:rPr>
              <w:t>Slovenská republika</w:t>
            </w:r>
          </w:p>
          <w:p w14:paraId="68BE72F5" w14:textId="77777777" w:rsidR="00CE60E5" w:rsidRPr="00374997" w:rsidRDefault="00CE60E5"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6D4D1644" w14:textId="77777777" w:rsidR="00CE60E5" w:rsidRPr="00973BD8" w:rsidRDefault="00CE60E5" w:rsidP="00866E2B">
            <w:pPr>
              <w:tabs>
                <w:tab w:val="left" w:pos="0"/>
              </w:tabs>
              <w:rPr>
                <w:b/>
                <w:szCs w:val="22"/>
              </w:rPr>
            </w:pPr>
            <w:r w:rsidRPr="004D1AC5">
              <w:rPr>
                <w:szCs w:val="22"/>
                <w:lang w:val="en-GB" w:eastAsia="es-ES"/>
              </w:rPr>
              <w:t>Tel: +421 2 3355 5500</w:t>
            </w:r>
            <w:r>
              <w:rPr>
                <w:szCs w:val="22"/>
                <w:lang w:val="en-GB" w:eastAsia="es-ES"/>
              </w:rPr>
              <w:t xml:space="preserve"> </w:t>
            </w:r>
          </w:p>
        </w:tc>
      </w:tr>
      <w:tr w:rsidR="00CE60E5" w:rsidRPr="005043BD" w14:paraId="51063025" w14:textId="77777777" w:rsidTr="00866E2B">
        <w:trPr>
          <w:cantSplit/>
          <w:trHeight w:val="1036"/>
        </w:trPr>
        <w:tc>
          <w:tcPr>
            <w:tcW w:w="4500" w:type="dxa"/>
          </w:tcPr>
          <w:p w14:paraId="044A5C74" w14:textId="77777777" w:rsidR="00CE60E5" w:rsidRPr="00CF6C26" w:rsidRDefault="00CE60E5" w:rsidP="00866E2B">
            <w:pPr>
              <w:tabs>
                <w:tab w:val="left" w:pos="0"/>
              </w:tabs>
              <w:rPr>
                <w:szCs w:val="22"/>
                <w:lang w:val="it-IT"/>
              </w:rPr>
            </w:pPr>
            <w:r w:rsidRPr="00CF6C26">
              <w:rPr>
                <w:b/>
                <w:szCs w:val="22"/>
                <w:lang w:val="it-IT"/>
              </w:rPr>
              <w:t>Italia</w:t>
            </w:r>
          </w:p>
          <w:p w14:paraId="33C98C08" w14:textId="77777777" w:rsidR="00CE60E5" w:rsidRPr="00CF6C26" w:rsidRDefault="00CE60E5" w:rsidP="00866E2B">
            <w:pPr>
              <w:tabs>
                <w:tab w:val="left" w:pos="0"/>
              </w:tabs>
              <w:rPr>
                <w:szCs w:val="22"/>
                <w:lang w:val="it-IT"/>
              </w:rPr>
            </w:pPr>
            <w:r w:rsidRPr="00CF6C26">
              <w:rPr>
                <w:szCs w:val="22"/>
                <w:lang w:val="it-IT"/>
              </w:rPr>
              <w:t>Pfizer S.r.l.</w:t>
            </w:r>
          </w:p>
          <w:p w14:paraId="560DEA18" w14:textId="77777777" w:rsidR="00CE60E5" w:rsidRPr="004D1AC5" w:rsidRDefault="00CE60E5" w:rsidP="00866E2B">
            <w:pPr>
              <w:outlineLvl w:val="0"/>
              <w:rPr>
                <w:b/>
                <w:szCs w:val="22"/>
                <w:lang w:val="en-GB"/>
              </w:rPr>
            </w:pPr>
            <w:r w:rsidRPr="004D1AC5">
              <w:rPr>
                <w:szCs w:val="22"/>
                <w:lang w:val="en-GB"/>
              </w:rPr>
              <w:t>Tel: +39 06 33 18 21</w:t>
            </w:r>
          </w:p>
        </w:tc>
        <w:tc>
          <w:tcPr>
            <w:tcW w:w="4856" w:type="dxa"/>
          </w:tcPr>
          <w:p w14:paraId="6EDA76BA" w14:textId="77777777" w:rsidR="00CE60E5" w:rsidRPr="00973BD8" w:rsidRDefault="00CE60E5" w:rsidP="00866E2B">
            <w:pPr>
              <w:tabs>
                <w:tab w:val="left" w:pos="0"/>
              </w:tabs>
              <w:rPr>
                <w:b/>
                <w:szCs w:val="22"/>
              </w:rPr>
            </w:pPr>
            <w:r w:rsidRPr="00973BD8">
              <w:rPr>
                <w:b/>
                <w:szCs w:val="22"/>
              </w:rPr>
              <w:t>Suomi/Finland</w:t>
            </w:r>
          </w:p>
          <w:p w14:paraId="4E09BFDF" w14:textId="77777777" w:rsidR="00CE60E5" w:rsidRPr="00973BD8" w:rsidRDefault="00CE60E5" w:rsidP="00866E2B">
            <w:pPr>
              <w:tabs>
                <w:tab w:val="left" w:pos="0"/>
              </w:tabs>
              <w:rPr>
                <w:szCs w:val="22"/>
              </w:rPr>
            </w:pPr>
            <w:r w:rsidRPr="00973BD8">
              <w:rPr>
                <w:szCs w:val="22"/>
              </w:rPr>
              <w:t>Pfizer Oy</w:t>
            </w:r>
          </w:p>
          <w:p w14:paraId="6712A30E" w14:textId="77777777" w:rsidR="00CE60E5" w:rsidRPr="000132F1" w:rsidRDefault="00CE60E5" w:rsidP="00866E2B">
            <w:pPr>
              <w:tabs>
                <w:tab w:val="left" w:pos="0"/>
              </w:tabs>
              <w:rPr>
                <w:szCs w:val="22"/>
                <w:lang w:val="en-GB"/>
              </w:rPr>
            </w:pPr>
            <w:r w:rsidRPr="00973BD8">
              <w:rPr>
                <w:szCs w:val="22"/>
              </w:rPr>
              <w:t>Puh/Tel: +358 (0)9 430 040</w:t>
            </w:r>
            <w:r>
              <w:rPr>
                <w:szCs w:val="22"/>
              </w:rPr>
              <w:t xml:space="preserve"> </w:t>
            </w:r>
          </w:p>
        </w:tc>
      </w:tr>
      <w:tr w:rsidR="00CE60E5" w:rsidRPr="004D1AC5" w14:paraId="0820D55F" w14:textId="77777777" w:rsidTr="00866E2B">
        <w:trPr>
          <w:cantSplit/>
          <w:trHeight w:val="896"/>
        </w:trPr>
        <w:tc>
          <w:tcPr>
            <w:tcW w:w="4500" w:type="dxa"/>
          </w:tcPr>
          <w:p w14:paraId="7571D008" w14:textId="77777777" w:rsidR="00CE60E5" w:rsidRPr="003D5AFE" w:rsidRDefault="00CE60E5" w:rsidP="00866E2B">
            <w:pPr>
              <w:outlineLvl w:val="0"/>
              <w:rPr>
                <w:b/>
                <w:szCs w:val="22"/>
              </w:rPr>
            </w:pPr>
            <w:r w:rsidRPr="003D5AFE">
              <w:rPr>
                <w:b/>
                <w:szCs w:val="22"/>
              </w:rPr>
              <w:lastRenderedPageBreak/>
              <w:t>K</w:t>
            </w:r>
            <w:r w:rsidRPr="004D1AC5">
              <w:rPr>
                <w:b/>
                <w:szCs w:val="22"/>
                <w:lang w:val="en-GB"/>
              </w:rPr>
              <w:t>ύπ</w:t>
            </w:r>
            <w:proofErr w:type="spellStart"/>
            <w:r w:rsidRPr="004D1AC5">
              <w:rPr>
                <w:b/>
                <w:szCs w:val="22"/>
                <w:lang w:val="en-GB"/>
              </w:rPr>
              <w:t>ρος</w:t>
            </w:r>
            <w:proofErr w:type="spellEnd"/>
          </w:p>
          <w:p w14:paraId="2A46C5E2" w14:textId="77777777" w:rsidR="00CE60E5" w:rsidRPr="003D5AFE" w:rsidRDefault="00CE60E5" w:rsidP="00866E2B">
            <w:pPr>
              <w:outlineLvl w:val="0"/>
              <w:rPr>
                <w:szCs w:val="22"/>
              </w:rPr>
            </w:pPr>
            <w:r w:rsidRPr="003D5AFE">
              <w:rPr>
                <w:szCs w:val="22"/>
              </w:rPr>
              <w:t xml:space="preserve">Pfizer </w:t>
            </w:r>
            <w:proofErr w:type="spellStart"/>
            <w:r w:rsidRPr="004D1AC5">
              <w:rPr>
                <w:szCs w:val="22"/>
                <w:lang w:val="en-GB"/>
              </w:rPr>
              <w:t>Ελλάς</w:t>
            </w:r>
            <w:proofErr w:type="spellEnd"/>
            <w:r w:rsidRPr="003D5AFE">
              <w:rPr>
                <w:szCs w:val="22"/>
              </w:rPr>
              <w:t xml:space="preserve"> </w:t>
            </w:r>
            <w:r w:rsidRPr="004D1AC5">
              <w:rPr>
                <w:szCs w:val="22"/>
                <w:lang w:val="en-GB"/>
              </w:rPr>
              <w:t>Α</w:t>
            </w:r>
            <w:r w:rsidRPr="003D5AFE">
              <w:rPr>
                <w:szCs w:val="22"/>
              </w:rPr>
              <w:t>.</w:t>
            </w:r>
            <w:r w:rsidRPr="004D1AC5">
              <w:rPr>
                <w:szCs w:val="22"/>
                <w:lang w:val="en-GB"/>
              </w:rPr>
              <w:t>Ε</w:t>
            </w:r>
            <w:r w:rsidRPr="003D5AFE">
              <w:rPr>
                <w:szCs w:val="22"/>
              </w:rPr>
              <w:t xml:space="preserve">. (Cyprus Branch) </w:t>
            </w:r>
          </w:p>
          <w:p w14:paraId="7822360E" w14:textId="77777777" w:rsidR="00CE60E5" w:rsidRPr="004D1AC5" w:rsidRDefault="00CE60E5" w:rsidP="00866E2B">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5380B7D0" w14:textId="77777777" w:rsidR="00CE60E5" w:rsidRPr="00262FEB" w:rsidRDefault="00CE60E5" w:rsidP="00866E2B">
            <w:pPr>
              <w:tabs>
                <w:tab w:val="left" w:pos="0"/>
              </w:tabs>
              <w:rPr>
                <w:b/>
                <w:szCs w:val="22"/>
              </w:rPr>
            </w:pPr>
            <w:r w:rsidRPr="00262FEB">
              <w:rPr>
                <w:b/>
                <w:szCs w:val="22"/>
              </w:rPr>
              <w:t xml:space="preserve">Sverige </w:t>
            </w:r>
          </w:p>
          <w:p w14:paraId="0C1882CD" w14:textId="77777777" w:rsidR="00CE60E5" w:rsidRPr="00262FEB" w:rsidRDefault="00CE60E5" w:rsidP="00866E2B">
            <w:pPr>
              <w:tabs>
                <w:tab w:val="left" w:pos="0"/>
              </w:tabs>
              <w:rPr>
                <w:szCs w:val="22"/>
              </w:rPr>
            </w:pPr>
            <w:r w:rsidRPr="00262FEB">
              <w:rPr>
                <w:szCs w:val="22"/>
              </w:rPr>
              <w:t>Pfizer AB</w:t>
            </w:r>
          </w:p>
          <w:p w14:paraId="235EBCF4" w14:textId="77777777" w:rsidR="00CE60E5" w:rsidRDefault="00CE60E5" w:rsidP="00866E2B">
            <w:pPr>
              <w:tabs>
                <w:tab w:val="left" w:pos="0"/>
              </w:tabs>
              <w:rPr>
                <w:szCs w:val="22"/>
              </w:rPr>
            </w:pPr>
            <w:r w:rsidRPr="00262FEB">
              <w:rPr>
                <w:szCs w:val="22"/>
              </w:rPr>
              <w:t>Tel: +46 (0)8 550 520 00</w:t>
            </w:r>
          </w:p>
          <w:p w14:paraId="18797F99" w14:textId="63F3FA2A" w:rsidR="00CE60E5" w:rsidRPr="004D1AC5" w:rsidRDefault="00CE60E5" w:rsidP="00866E2B">
            <w:pPr>
              <w:tabs>
                <w:tab w:val="left" w:pos="0"/>
              </w:tabs>
              <w:rPr>
                <w:b/>
                <w:szCs w:val="22"/>
                <w:lang w:val="en-GB"/>
              </w:rPr>
            </w:pPr>
          </w:p>
        </w:tc>
      </w:tr>
      <w:bookmarkEnd w:id="36"/>
    </w:tbl>
    <w:p w14:paraId="6B772CE2" w14:textId="77777777" w:rsidR="00114B3A" w:rsidRPr="00F62FD4" w:rsidRDefault="00114B3A" w:rsidP="00114B3A">
      <w:pPr>
        <w:numPr>
          <w:ilvl w:val="12"/>
          <w:numId w:val="0"/>
        </w:numPr>
        <w:ind w:right="-2"/>
        <w:outlineLvl w:val="0"/>
        <w:rPr>
          <w:b/>
          <w:szCs w:val="22"/>
        </w:rPr>
      </w:pPr>
    </w:p>
    <w:p w14:paraId="5601B9EF" w14:textId="77777777" w:rsidR="00114B3A" w:rsidRPr="00F62FD4" w:rsidRDefault="00114B3A" w:rsidP="00114B3A">
      <w:pPr>
        <w:keepNext/>
        <w:keepLines/>
        <w:numPr>
          <w:ilvl w:val="12"/>
          <w:numId w:val="0"/>
        </w:numPr>
        <w:outlineLvl w:val="0"/>
        <w:rPr>
          <w:b/>
          <w:szCs w:val="22"/>
        </w:rPr>
      </w:pPr>
      <w:r w:rsidRPr="00F62FD4">
        <w:rPr>
          <w:b/>
        </w:rPr>
        <w:t>Diese Packungsbeilage wurde zuletzt überarbeitet im</w:t>
      </w:r>
      <w:r w:rsidRPr="00F62FD4">
        <w:t xml:space="preserve"> {MM.JJJJ}</w:t>
      </w:r>
      <w:r w:rsidRPr="00F62FD4">
        <w:rPr>
          <w:b/>
        </w:rPr>
        <w:t>.</w:t>
      </w:r>
    </w:p>
    <w:p w14:paraId="1B46EBF4" w14:textId="77777777" w:rsidR="00114B3A" w:rsidRPr="00F62FD4" w:rsidRDefault="00114B3A" w:rsidP="00114B3A">
      <w:pPr>
        <w:keepNext/>
        <w:keepLines/>
        <w:autoSpaceDE w:val="0"/>
        <w:autoSpaceDN w:val="0"/>
        <w:adjustRightInd w:val="0"/>
        <w:rPr>
          <w:bCs/>
          <w:szCs w:val="22"/>
        </w:rPr>
      </w:pPr>
    </w:p>
    <w:p w14:paraId="0AD6B939" w14:textId="77777777" w:rsidR="00114B3A" w:rsidRPr="00F62FD4" w:rsidRDefault="00114B3A" w:rsidP="00114B3A">
      <w:pPr>
        <w:autoSpaceDE w:val="0"/>
        <w:autoSpaceDN w:val="0"/>
        <w:adjustRightInd w:val="0"/>
        <w:rPr>
          <w:b/>
          <w:bCs/>
          <w:szCs w:val="22"/>
        </w:rPr>
      </w:pPr>
      <w:r w:rsidRPr="00F62FD4">
        <w:rPr>
          <w:b/>
        </w:rPr>
        <w:t>Weitere Informationsquellen</w:t>
      </w:r>
    </w:p>
    <w:p w14:paraId="6A8C816B" w14:textId="77777777" w:rsidR="00114B3A" w:rsidRPr="00F62FD4" w:rsidRDefault="00114B3A" w:rsidP="00114B3A">
      <w:pPr>
        <w:autoSpaceDE w:val="0"/>
        <w:autoSpaceDN w:val="0"/>
        <w:adjustRightInd w:val="0"/>
      </w:pPr>
    </w:p>
    <w:p w14:paraId="2B4DCB2D" w14:textId="5BA4820E" w:rsidR="00114B3A" w:rsidRPr="00F62FD4" w:rsidRDefault="00114B3A" w:rsidP="00114B3A">
      <w:pPr>
        <w:autoSpaceDE w:val="0"/>
        <w:autoSpaceDN w:val="0"/>
        <w:adjustRightInd w:val="0"/>
        <w:rPr>
          <w:szCs w:val="22"/>
        </w:rPr>
      </w:pPr>
      <w:r w:rsidRPr="00F62FD4">
        <w:t xml:space="preserve">Ausführliche Informationen zu diesem Arzneimittel und Informationen in verschiedenen Sprachen sind nach dem Scannen des auf dem Umkarton abgedruckten QR-Codes mit einem mobilen Gerät verfügbar. </w:t>
      </w:r>
    </w:p>
    <w:p w14:paraId="7016192D" w14:textId="77777777" w:rsidR="00114B3A" w:rsidRPr="00F62FD4" w:rsidRDefault="00114B3A" w:rsidP="00114B3A">
      <w:pPr>
        <w:autoSpaceDE w:val="0"/>
        <w:autoSpaceDN w:val="0"/>
        <w:adjustRightInd w:val="0"/>
      </w:pPr>
    </w:p>
    <w:p w14:paraId="1AD0C3BE" w14:textId="05EE0EA7" w:rsidR="00114B3A" w:rsidRPr="00F62FD4" w:rsidRDefault="00114B3A" w:rsidP="00114B3A">
      <w:pPr>
        <w:autoSpaceDE w:val="0"/>
        <w:autoSpaceDN w:val="0"/>
        <w:adjustRightInd w:val="0"/>
        <w:rPr>
          <w:szCs w:val="22"/>
        </w:rPr>
      </w:pPr>
      <w:r w:rsidRPr="00F62FD4">
        <w:t xml:space="preserve">Ausführliche Informationen zu diesem Arzneimittel sind auf den Internetseiten der Europäischen Arzneimittel-Agentur </w:t>
      </w:r>
      <w:hyperlink r:id="rId18" w:history="1">
        <w:r w:rsidRPr="00D66A61">
          <w:rPr>
            <w:rStyle w:val="Hyperlink"/>
          </w:rPr>
          <w:t>https://www.ema.europa.eu</w:t>
        </w:r>
      </w:hyperlink>
      <w:r w:rsidRPr="00844D89">
        <w:rPr>
          <w:color w:val="000000" w:themeColor="text1"/>
        </w:rPr>
        <w:t xml:space="preserve"> </w:t>
      </w:r>
      <w:r w:rsidRPr="00F62FD4">
        <w:t>verfügbar.</w:t>
      </w:r>
    </w:p>
    <w:p w14:paraId="55F2152E" w14:textId="77777777" w:rsidR="00114B3A" w:rsidRPr="00F62FD4" w:rsidRDefault="00114B3A" w:rsidP="00114B3A">
      <w:pPr>
        <w:autoSpaceDE w:val="0"/>
        <w:autoSpaceDN w:val="0"/>
        <w:adjustRightInd w:val="0"/>
        <w:rPr>
          <w:szCs w:val="22"/>
        </w:rPr>
      </w:pPr>
    </w:p>
    <w:p w14:paraId="432378A7" w14:textId="77777777" w:rsidR="00114B3A" w:rsidRPr="00F62FD4" w:rsidRDefault="00114B3A" w:rsidP="00114B3A">
      <w:pPr>
        <w:autoSpaceDE w:val="0"/>
        <w:autoSpaceDN w:val="0"/>
        <w:adjustRightInd w:val="0"/>
        <w:rPr>
          <w:szCs w:val="22"/>
        </w:rPr>
      </w:pPr>
    </w:p>
    <w:p w14:paraId="42D86A92" w14:textId="77777777" w:rsidR="00114B3A" w:rsidRPr="00F62FD4" w:rsidRDefault="00114B3A" w:rsidP="00114B3A">
      <w:pPr>
        <w:autoSpaceDE w:val="0"/>
        <w:autoSpaceDN w:val="0"/>
        <w:adjustRightInd w:val="0"/>
        <w:rPr>
          <w:b/>
          <w:bCs/>
          <w:szCs w:val="22"/>
        </w:rPr>
      </w:pPr>
      <w:r w:rsidRPr="00F62FD4">
        <w:rPr>
          <w:b/>
        </w:rPr>
        <w:t xml:space="preserve">7. Gebrauchsanweisung </w:t>
      </w:r>
    </w:p>
    <w:p w14:paraId="037D3CF5" w14:textId="77777777" w:rsidR="00114B3A" w:rsidRPr="00F62FD4" w:rsidRDefault="00114B3A" w:rsidP="00114B3A">
      <w:pPr>
        <w:autoSpaceDE w:val="0"/>
        <w:autoSpaceDN w:val="0"/>
        <w:adjustRightInd w:val="0"/>
      </w:pPr>
    </w:p>
    <w:p w14:paraId="76983547" w14:textId="77777777" w:rsidR="00114B3A" w:rsidRPr="00F62FD4" w:rsidRDefault="00114B3A" w:rsidP="00114B3A">
      <w:pPr>
        <w:autoSpaceDE w:val="0"/>
        <w:autoSpaceDN w:val="0"/>
        <w:adjustRightInd w:val="0"/>
        <w:rPr>
          <w:szCs w:val="22"/>
        </w:rPr>
      </w:pPr>
      <w:r w:rsidRPr="00F62FD4">
        <w:t>Lesen Sie den gesamten Abschnitt 7 durch, bevor Sie XALKORI Granulat in Kapseln zum Öffnen verwenden.</w:t>
      </w:r>
    </w:p>
    <w:p w14:paraId="4840E06D" w14:textId="77777777" w:rsidR="00114B3A" w:rsidRPr="00F62FD4" w:rsidRDefault="00114B3A" w:rsidP="00114B3A">
      <w:pPr>
        <w:autoSpaceDE w:val="0"/>
        <w:autoSpaceDN w:val="0"/>
        <w:adjustRightInd w:val="0"/>
        <w:rPr>
          <w:szCs w:val="22"/>
        </w:rPr>
      </w:pPr>
    </w:p>
    <w:p w14:paraId="7BEE8458" w14:textId="77777777" w:rsidR="00114B3A" w:rsidRPr="00F62FD4" w:rsidRDefault="00114B3A" w:rsidP="00114B3A">
      <w:pPr>
        <w:ind w:left="158" w:hanging="158"/>
        <w:rPr>
          <w:rFonts w:eastAsia="Calibri"/>
          <w:b/>
          <w:bCs/>
          <w:szCs w:val="22"/>
        </w:rPr>
      </w:pPr>
      <w:r w:rsidRPr="00F62FD4">
        <w:rPr>
          <w:b/>
        </w:rPr>
        <w:t>Erforderliches Zubehör für die Verabreichung von XALKORI Granulat:</w:t>
      </w:r>
    </w:p>
    <w:p w14:paraId="08582081" w14:textId="3D31D6A6" w:rsidR="00114B3A" w:rsidRPr="00F62FD4" w:rsidRDefault="00114B3A" w:rsidP="009D4FE0">
      <w:pPr>
        <w:numPr>
          <w:ilvl w:val="0"/>
          <w:numId w:val="46"/>
        </w:numPr>
        <w:tabs>
          <w:tab w:val="clear" w:pos="567"/>
        </w:tabs>
        <w:spacing w:line="240" w:lineRule="auto"/>
        <w:ind w:left="720"/>
        <w:contextualSpacing/>
        <w:rPr>
          <w:rFonts w:eastAsia="Calibri"/>
          <w:szCs w:val="22"/>
        </w:rPr>
      </w:pPr>
      <w:r w:rsidRPr="00F62FD4">
        <w:t>XALKORI Granulat in Kapsel(n), wie von Ihrem Arzt verordnet</w:t>
      </w:r>
      <w:r w:rsidR="00EA08A4">
        <w:t>.</w:t>
      </w:r>
    </w:p>
    <w:p w14:paraId="37E3A425" w14:textId="00B13DC7" w:rsidR="00114B3A" w:rsidRPr="00F62FD4" w:rsidRDefault="00114B3A" w:rsidP="009D4FE0">
      <w:pPr>
        <w:numPr>
          <w:ilvl w:val="0"/>
          <w:numId w:val="46"/>
        </w:numPr>
        <w:tabs>
          <w:tab w:val="clear" w:pos="567"/>
        </w:tabs>
        <w:spacing w:line="240" w:lineRule="auto"/>
        <w:ind w:left="720"/>
        <w:contextualSpacing/>
        <w:rPr>
          <w:rFonts w:eastAsia="Calibri"/>
          <w:szCs w:val="22"/>
        </w:rPr>
      </w:pPr>
      <w:r w:rsidRPr="00F62FD4">
        <w:t>Ein optionaler, vom Anwender des Arzneimittels bereitgehaltener Löffel oder Medikamentenbecher</w:t>
      </w:r>
      <w:r w:rsidR="00EA08A4">
        <w:t>.</w:t>
      </w:r>
    </w:p>
    <w:p w14:paraId="331CEA85" w14:textId="77777777" w:rsidR="00114B3A" w:rsidRPr="00F62FD4" w:rsidRDefault="00114B3A" w:rsidP="00114B3A">
      <w:pPr>
        <w:ind w:left="158" w:hanging="158"/>
        <w:rPr>
          <w:rFonts w:eastAsia="Calibri"/>
          <w:b/>
          <w:bCs/>
          <w:szCs w:val="22"/>
        </w:rPr>
      </w:pPr>
    </w:p>
    <w:p w14:paraId="775DCA4D" w14:textId="77777777" w:rsidR="00114B3A" w:rsidRPr="00F62FD4" w:rsidRDefault="00114B3A" w:rsidP="00114B3A">
      <w:pPr>
        <w:keepNext/>
        <w:ind w:left="158" w:hanging="158"/>
        <w:rPr>
          <w:rFonts w:eastAsia="Calibri"/>
          <w:b/>
          <w:bCs/>
          <w:szCs w:val="22"/>
          <w:u w:val="single"/>
        </w:rPr>
      </w:pPr>
      <w:r w:rsidRPr="00F62FD4">
        <w:rPr>
          <w:b/>
          <w:u w:val="single"/>
        </w:rPr>
        <w:t xml:space="preserve">Vorbereitung des XALKORI Granulats (Schritte 1 bis 3): </w:t>
      </w:r>
    </w:p>
    <w:p w14:paraId="6426F1F1" w14:textId="77777777" w:rsidR="00114B3A" w:rsidRPr="00F62FD4" w:rsidRDefault="00114B3A" w:rsidP="00114B3A">
      <w:pPr>
        <w:keepNext/>
        <w:ind w:left="158" w:hanging="158"/>
        <w:rPr>
          <w:rFonts w:eastAsia="Calibri"/>
          <w:b/>
          <w:bCs/>
          <w:szCs w:val="22"/>
          <w:u w:val="single"/>
        </w:rPr>
      </w:pPr>
    </w:p>
    <w:tbl>
      <w:tblPr>
        <w:tblStyle w:val="TableGrid2"/>
        <w:tblW w:w="0" w:type="auto"/>
        <w:jc w:val="center"/>
        <w:tblLook w:val="04A0" w:firstRow="1" w:lastRow="0" w:firstColumn="1" w:lastColumn="0" w:noHBand="0" w:noVBand="1"/>
      </w:tblPr>
      <w:tblGrid>
        <w:gridCol w:w="1583"/>
        <w:gridCol w:w="7480"/>
      </w:tblGrid>
      <w:tr w:rsidR="00114B3A" w:rsidRPr="00664E58" w14:paraId="767E2017" w14:textId="77777777" w:rsidTr="00114B3A">
        <w:trPr>
          <w:trHeight w:val="1079"/>
          <w:jc w:val="center"/>
        </w:trPr>
        <w:tc>
          <w:tcPr>
            <w:tcW w:w="1584" w:type="dxa"/>
            <w:vAlign w:val="center"/>
          </w:tcPr>
          <w:p w14:paraId="451CA210" w14:textId="77777777" w:rsidR="00114B3A" w:rsidRPr="009D4FE0" w:rsidRDefault="00114B3A" w:rsidP="00114B3A">
            <w:pPr>
              <w:keepNext/>
              <w:jc w:val="center"/>
              <w:rPr>
                <w:rFonts w:ascii="Times New Roman" w:hAnsi="Times New Roman"/>
              </w:rPr>
            </w:pPr>
            <w:r w:rsidRPr="00872171">
              <w:rPr>
                <w:rFonts w:ascii="Times New Roman" w:hAnsi="Times New Roman"/>
                <w:b/>
              </w:rPr>
              <w:t>Schritt 1</w:t>
            </w:r>
          </w:p>
        </w:tc>
        <w:tc>
          <w:tcPr>
            <w:tcW w:w="7490" w:type="dxa"/>
            <w:vAlign w:val="center"/>
          </w:tcPr>
          <w:p w14:paraId="76820EC9" w14:textId="77777777" w:rsidR="00114B3A" w:rsidRPr="009D4FE0" w:rsidRDefault="00114B3A" w:rsidP="00114B3A">
            <w:pPr>
              <w:keepNext/>
              <w:jc w:val="center"/>
              <w:rPr>
                <w:rFonts w:ascii="Times New Roman" w:hAnsi="Times New Roman"/>
              </w:rPr>
            </w:pPr>
            <w:r w:rsidRPr="00872171">
              <w:rPr>
                <w:rFonts w:ascii="Times New Roman" w:hAnsi="Times New Roman"/>
              </w:rPr>
              <w:t>Entnehmen Sie der/den einzelnen Flasche(n) die jeweilige Anzahl an Kapseln, die für die verordnete Dosis XALKORI Granulat erforderlich sind.</w:t>
            </w:r>
          </w:p>
        </w:tc>
      </w:tr>
      <w:tr w:rsidR="00114B3A" w:rsidRPr="00872171" w14:paraId="64CD2D45" w14:textId="77777777" w:rsidTr="00114B3A">
        <w:trPr>
          <w:trHeight w:val="3680"/>
          <w:jc w:val="center"/>
        </w:trPr>
        <w:tc>
          <w:tcPr>
            <w:tcW w:w="1584" w:type="dxa"/>
            <w:vAlign w:val="center"/>
          </w:tcPr>
          <w:p w14:paraId="5FA201EC" w14:textId="77777777" w:rsidR="00114B3A" w:rsidRPr="009D4FE0" w:rsidRDefault="00114B3A" w:rsidP="00114B3A">
            <w:pPr>
              <w:jc w:val="center"/>
              <w:rPr>
                <w:rFonts w:ascii="Times New Roman" w:hAnsi="Times New Roman"/>
              </w:rPr>
            </w:pPr>
            <w:r w:rsidRPr="00872171">
              <w:rPr>
                <w:rFonts w:ascii="Times New Roman" w:hAnsi="Times New Roman"/>
                <w:b/>
              </w:rPr>
              <w:t>Schritt 2</w:t>
            </w:r>
          </w:p>
        </w:tc>
        <w:tc>
          <w:tcPr>
            <w:tcW w:w="7490" w:type="dxa"/>
            <w:vAlign w:val="center"/>
          </w:tcPr>
          <w:p w14:paraId="6530A668" w14:textId="16F674FF" w:rsidR="00114B3A" w:rsidRPr="009D4FE0" w:rsidRDefault="00114B3A" w:rsidP="009D4FE0">
            <w:pPr>
              <w:numPr>
                <w:ilvl w:val="0"/>
                <w:numId w:val="44"/>
              </w:numPr>
              <w:tabs>
                <w:tab w:val="clear" w:pos="567"/>
              </w:tabs>
              <w:spacing w:line="240" w:lineRule="auto"/>
              <w:contextualSpacing/>
              <w:rPr>
                <w:rFonts w:ascii="Times New Roman" w:hAnsi="Times New Roman"/>
              </w:rPr>
            </w:pPr>
            <w:r w:rsidRPr="00872171">
              <w:rPr>
                <w:rFonts w:ascii="Times New Roman" w:hAnsi="Times New Roman"/>
              </w:rPr>
              <w:t>Halten Sie eine Kapsel mit dem Aufdruck „Pfizer“ nach oben zeigend fest.</w:t>
            </w:r>
          </w:p>
          <w:p w14:paraId="166CBE4C" w14:textId="07F3287E" w:rsidR="00114B3A" w:rsidRPr="009D4FE0" w:rsidRDefault="004D5F05" w:rsidP="009D4FE0">
            <w:pPr>
              <w:numPr>
                <w:ilvl w:val="0"/>
                <w:numId w:val="43"/>
              </w:numPr>
              <w:tabs>
                <w:tab w:val="clear" w:pos="567"/>
              </w:tabs>
              <w:spacing w:line="240" w:lineRule="auto"/>
              <w:contextualSpacing/>
              <w:rPr>
                <w:rFonts w:ascii="Times New Roman" w:hAnsi="Times New Roman"/>
              </w:rPr>
            </w:pPr>
            <w:r w:rsidRPr="00872171">
              <w:rPr>
                <w:noProof/>
              </w:rPr>
              <w:drawing>
                <wp:anchor distT="0" distB="0" distL="114300" distR="114300" simplePos="0" relativeHeight="251658258" behindDoc="1" locked="0" layoutInCell="1" allowOverlap="1" wp14:anchorId="5475C8EF" wp14:editId="3B966361">
                  <wp:simplePos x="0" y="0"/>
                  <wp:positionH relativeFrom="column">
                    <wp:posOffset>1906905</wp:posOffset>
                  </wp:positionH>
                  <wp:positionV relativeFrom="paragraph">
                    <wp:posOffset>614045</wp:posOffset>
                  </wp:positionV>
                  <wp:extent cx="946150" cy="1341755"/>
                  <wp:effectExtent l="0" t="0" r="6350" b="0"/>
                  <wp:wrapTight wrapText="bothSides">
                    <wp:wrapPolygon edited="0">
                      <wp:start x="0" y="0"/>
                      <wp:lineTo x="0" y="21160"/>
                      <wp:lineTo x="21310" y="21160"/>
                      <wp:lineTo x="21310"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00114B3A" w:rsidRPr="00872171">
              <w:rPr>
                <w:rFonts w:ascii="Times New Roman" w:hAnsi="Times New Roman"/>
              </w:rPr>
              <w:t>Klopfen Sie gegen die Kapsel, um sicherzustellen, dass das Granulat in der Kapsel nach unten fällt. Drücken Sie das Unterteil der Kapsel leicht zusammen, um das Oberteil vom Unterteil zu lösen.</w:t>
            </w:r>
          </w:p>
        </w:tc>
      </w:tr>
      <w:tr w:rsidR="00114B3A" w:rsidRPr="00872171" w14:paraId="47F29F5D" w14:textId="77777777" w:rsidTr="00114B3A">
        <w:trPr>
          <w:trHeight w:val="3257"/>
          <w:jc w:val="center"/>
        </w:trPr>
        <w:tc>
          <w:tcPr>
            <w:tcW w:w="1584" w:type="dxa"/>
            <w:vAlign w:val="center"/>
          </w:tcPr>
          <w:p w14:paraId="2E4E8ABB" w14:textId="77777777" w:rsidR="00114B3A" w:rsidRPr="009D4FE0" w:rsidRDefault="00114B3A" w:rsidP="00114B3A">
            <w:pPr>
              <w:jc w:val="center"/>
              <w:rPr>
                <w:rFonts w:ascii="Times New Roman" w:hAnsi="Times New Roman"/>
                <w:b/>
                <w:bCs/>
              </w:rPr>
            </w:pPr>
            <w:r w:rsidRPr="00872171">
              <w:rPr>
                <w:rFonts w:ascii="Times New Roman" w:hAnsi="Times New Roman"/>
                <w:b/>
              </w:rPr>
              <w:lastRenderedPageBreak/>
              <w:t>Schritt 3</w:t>
            </w:r>
          </w:p>
        </w:tc>
        <w:tc>
          <w:tcPr>
            <w:tcW w:w="7490" w:type="dxa"/>
            <w:vAlign w:val="center"/>
          </w:tcPr>
          <w:p w14:paraId="162CF989" w14:textId="77CA4CB9" w:rsidR="00114B3A" w:rsidRPr="009D4FE0" w:rsidRDefault="00114B3A" w:rsidP="00114B3A">
            <w:pPr>
              <w:jc w:val="center"/>
              <w:rPr>
                <w:rFonts w:ascii="Times New Roman" w:hAnsi="Times New Roman"/>
              </w:rPr>
            </w:pPr>
            <w:r w:rsidRPr="00872171">
              <w:rPr>
                <w:rFonts w:ascii="Times New Roman" w:hAnsi="Times New Roman"/>
              </w:rPr>
              <w:t>Halten Sie</w:t>
            </w:r>
            <w:r w:rsidRPr="00872171">
              <w:rPr>
                <w:rFonts w:ascii="Times New Roman" w:hAnsi="Times New Roman"/>
                <w:b/>
              </w:rPr>
              <w:t xml:space="preserve"> </w:t>
            </w:r>
            <w:r w:rsidRPr="00872171">
              <w:rPr>
                <w:rFonts w:ascii="Times New Roman" w:hAnsi="Times New Roman"/>
              </w:rPr>
              <w:t>das Oberteil und das Unterteil der Kapsel fest, drehen Sie sie in entgegengesetzte Richtungen und ziehen Sie sie auseinander, um die Kapsel zu öffnen.</w:t>
            </w:r>
          </w:p>
          <w:p w14:paraId="566DA8D4" w14:textId="26EE539D" w:rsidR="00114B3A" w:rsidRPr="009D4FE0" w:rsidRDefault="004D5F05" w:rsidP="00114B3A">
            <w:pPr>
              <w:jc w:val="center"/>
              <w:rPr>
                <w:rFonts w:ascii="Times New Roman" w:hAnsi="Times New Roman"/>
              </w:rPr>
            </w:pPr>
            <w:r w:rsidRPr="00872171">
              <w:rPr>
                <w:noProof/>
              </w:rPr>
              <w:drawing>
                <wp:anchor distT="0" distB="0" distL="114300" distR="114300" simplePos="0" relativeHeight="251658259" behindDoc="0" locked="0" layoutInCell="1" allowOverlap="1" wp14:anchorId="33712713" wp14:editId="65DA92A6">
                  <wp:simplePos x="3752850" y="3990975"/>
                  <wp:positionH relativeFrom="margin">
                    <wp:posOffset>1678305</wp:posOffset>
                  </wp:positionH>
                  <wp:positionV relativeFrom="margin">
                    <wp:posOffset>577215</wp:posOffset>
                  </wp:positionV>
                  <wp:extent cx="1051560" cy="1426210"/>
                  <wp:effectExtent l="0" t="0" r="0" b="254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51560" cy="1426210"/>
                          </a:xfrm>
                          <a:prstGeom prst="rect">
                            <a:avLst/>
                          </a:prstGeom>
                        </pic:spPr>
                      </pic:pic>
                    </a:graphicData>
                  </a:graphic>
                  <wp14:sizeRelH relativeFrom="margin">
                    <wp14:pctWidth>0</wp14:pctWidth>
                  </wp14:sizeRelH>
                  <wp14:sizeRelV relativeFrom="margin">
                    <wp14:pctHeight>0</wp14:pctHeight>
                  </wp14:sizeRelV>
                </wp:anchor>
              </w:drawing>
            </w:r>
          </w:p>
        </w:tc>
      </w:tr>
    </w:tbl>
    <w:p w14:paraId="41D87E2A" w14:textId="77777777" w:rsidR="00114B3A" w:rsidRPr="00872171" w:rsidRDefault="00114B3A" w:rsidP="00114B3A">
      <w:pPr>
        <w:rPr>
          <w:rFonts w:eastAsia="Calibri"/>
          <w:szCs w:val="22"/>
        </w:rPr>
      </w:pPr>
    </w:p>
    <w:p w14:paraId="296CE0C2" w14:textId="77777777" w:rsidR="00114B3A" w:rsidRPr="00872171" w:rsidRDefault="00114B3A" w:rsidP="00114B3A">
      <w:pPr>
        <w:ind w:left="158" w:hanging="158"/>
        <w:rPr>
          <w:rFonts w:eastAsia="Calibri"/>
          <w:szCs w:val="22"/>
        </w:rPr>
      </w:pPr>
    </w:p>
    <w:p w14:paraId="50F7419A" w14:textId="77777777" w:rsidR="00114B3A" w:rsidRPr="00872171" w:rsidRDefault="00114B3A" w:rsidP="00114B3A">
      <w:pPr>
        <w:keepNext/>
        <w:rPr>
          <w:rFonts w:eastAsia="Calibri"/>
          <w:b/>
          <w:bCs/>
          <w:szCs w:val="22"/>
        </w:rPr>
      </w:pPr>
      <w:r w:rsidRPr="00872171">
        <w:rPr>
          <w:b/>
        </w:rPr>
        <w:lastRenderedPageBreak/>
        <w:t xml:space="preserve">Verabreichung des XALKORI Granulats (Schritt 4): </w:t>
      </w:r>
      <w:r w:rsidRPr="00872171">
        <w:t xml:space="preserve">Das Granulat zur Einnahme kann Ihrem Kind auf </w:t>
      </w:r>
      <w:r w:rsidRPr="00872171">
        <w:rPr>
          <w:b/>
        </w:rPr>
        <w:t>2 unterschiedliche Arten</w:t>
      </w:r>
      <w:r w:rsidRPr="00872171">
        <w:t xml:space="preserve"> verabreicht werden.</w:t>
      </w:r>
    </w:p>
    <w:p w14:paraId="389C8398" w14:textId="77777777" w:rsidR="00114B3A" w:rsidRPr="00872171" w:rsidRDefault="00114B3A" w:rsidP="00114B3A">
      <w:pPr>
        <w:keepNext/>
        <w:rPr>
          <w:rFonts w:eastAsia="Calibri"/>
          <w:b/>
          <w:bCs/>
          <w:szCs w:val="22"/>
        </w:rPr>
      </w:pPr>
    </w:p>
    <w:tbl>
      <w:tblPr>
        <w:tblStyle w:val="TableGrid2"/>
        <w:tblW w:w="0" w:type="auto"/>
        <w:tblLook w:val="04A0" w:firstRow="1" w:lastRow="0" w:firstColumn="1" w:lastColumn="0" w:noHBand="0" w:noVBand="1"/>
      </w:tblPr>
      <w:tblGrid>
        <w:gridCol w:w="1560"/>
        <w:gridCol w:w="2299"/>
        <w:gridCol w:w="5204"/>
      </w:tblGrid>
      <w:tr w:rsidR="00114B3A" w:rsidRPr="00872171" w14:paraId="15CAE47C" w14:textId="77777777" w:rsidTr="1BCB9C34">
        <w:trPr>
          <w:trHeight w:val="3662"/>
        </w:trPr>
        <w:tc>
          <w:tcPr>
            <w:tcW w:w="1795" w:type="dxa"/>
            <w:vMerge w:val="restart"/>
            <w:vAlign w:val="center"/>
          </w:tcPr>
          <w:p w14:paraId="67711F1B" w14:textId="77777777" w:rsidR="00114B3A" w:rsidRPr="009D4FE0" w:rsidRDefault="00114B3A" w:rsidP="00114B3A">
            <w:pPr>
              <w:keepNext/>
              <w:jc w:val="center"/>
              <w:rPr>
                <w:rFonts w:ascii="Times New Roman" w:hAnsi="Times New Roman"/>
                <w:b/>
                <w:bCs/>
              </w:rPr>
            </w:pPr>
            <w:r w:rsidRPr="00872171">
              <w:rPr>
                <w:rFonts w:ascii="Times New Roman" w:hAnsi="Times New Roman"/>
                <w:b/>
              </w:rPr>
              <w:t>Schritt 4</w:t>
            </w:r>
          </w:p>
        </w:tc>
        <w:tc>
          <w:tcPr>
            <w:tcW w:w="2610" w:type="dxa"/>
            <w:vAlign w:val="center"/>
          </w:tcPr>
          <w:p w14:paraId="79C3342F" w14:textId="77777777" w:rsidR="00114B3A" w:rsidRPr="009D4FE0" w:rsidRDefault="00114B3A" w:rsidP="00114B3A">
            <w:pPr>
              <w:keepNext/>
              <w:jc w:val="center"/>
              <w:rPr>
                <w:rFonts w:ascii="Times New Roman" w:hAnsi="Times New Roman"/>
                <w:b/>
                <w:bCs/>
              </w:rPr>
            </w:pPr>
            <w:r w:rsidRPr="00872171">
              <w:rPr>
                <w:rFonts w:ascii="Times New Roman" w:hAnsi="Times New Roman"/>
                <w:b/>
              </w:rPr>
              <w:t>Möglichkeit 1</w:t>
            </w:r>
          </w:p>
          <w:p w14:paraId="50B5E60F" w14:textId="77777777" w:rsidR="00114B3A" w:rsidRPr="009D4FE0" w:rsidRDefault="00114B3A" w:rsidP="00114B3A">
            <w:pPr>
              <w:keepNext/>
              <w:jc w:val="center"/>
              <w:rPr>
                <w:rFonts w:ascii="Times New Roman" w:hAnsi="Times New Roman"/>
              </w:rPr>
            </w:pPr>
            <w:r w:rsidRPr="00872171">
              <w:rPr>
                <w:rFonts w:ascii="Times New Roman" w:hAnsi="Times New Roman"/>
              </w:rPr>
              <w:t>(Unmittelbar in den Mund des Kindes)</w:t>
            </w:r>
          </w:p>
        </w:tc>
        <w:tc>
          <w:tcPr>
            <w:tcW w:w="6385" w:type="dxa"/>
            <w:vAlign w:val="center"/>
          </w:tcPr>
          <w:p w14:paraId="6D47B85F" w14:textId="7D408AD5" w:rsidR="00114B3A" w:rsidRPr="009D4FE0" w:rsidRDefault="00114B3A" w:rsidP="009D4FE0">
            <w:pPr>
              <w:pStyle w:val="ListParagraph"/>
              <w:keepNext/>
              <w:numPr>
                <w:ilvl w:val="0"/>
                <w:numId w:val="42"/>
              </w:numPr>
              <w:tabs>
                <w:tab w:val="clear" w:pos="567"/>
              </w:tabs>
              <w:spacing w:line="240" w:lineRule="auto"/>
              <w:rPr>
                <w:rFonts w:ascii="Times New Roman" w:hAnsi="Times New Roman"/>
              </w:rPr>
            </w:pPr>
            <w:r w:rsidRPr="00872171">
              <w:rPr>
                <w:rFonts w:ascii="Times New Roman" w:hAnsi="Times New Roman"/>
              </w:rPr>
              <w:t xml:space="preserve">Geben Sie Ihrem Kind das gesamte Granulat aus 1 Kapsel unmittelbar in den Mund. </w:t>
            </w:r>
          </w:p>
          <w:p w14:paraId="7378F611" w14:textId="7EB86640" w:rsidR="00114B3A" w:rsidRPr="009D4FE0" w:rsidRDefault="00114B3A" w:rsidP="009D4FE0">
            <w:pPr>
              <w:keepNext/>
              <w:numPr>
                <w:ilvl w:val="0"/>
                <w:numId w:val="42"/>
              </w:numPr>
              <w:tabs>
                <w:tab w:val="clear" w:pos="567"/>
              </w:tabs>
              <w:spacing w:line="240" w:lineRule="auto"/>
              <w:contextualSpacing/>
              <w:rPr>
                <w:rFonts w:ascii="Times New Roman" w:hAnsi="Times New Roman"/>
              </w:rPr>
            </w:pPr>
            <w:r w:rsidRPr="00872171">
              <w:rPr>
                <w:rFonts w:ascii="Times New Roman" w:hAnsi="Times New Roman"/>
              </w:rPr>
              <w:t xml:space="preserve">Klopfen Sie mit einem Finger leicht </w:t>
            </w:r>
            <w:r w:rsidR="00D05D56" w:rsidRPr="00872171">
              <w:rPr>
                <w:rFonts w:ascii="Times New Roman" w:hAnsi="Times New Roman"/>
              </w:rPr>
              <w:t>gege</w:t>
            </w:r>
            <w:r w:rsidRPr="00872171">
              <w:rPr>
                <w:rFonts w:ascii="Times New Roman" w:hAnsi="Times New Roman"/>
              </w:rPr>
              <w:t xml:space="preserve">n das Unterteil der Kapsel, um jegliches Granulat aus der Kapsel zu lösen. </w:t>
            </w:r>
          </w:p>
          <w:p w14:paraId="0284D733" w14:textId="6ED8E5DD" w:rsidR="00114B3A" w:rsidRPr="009D4FE0" w:rsidRDefault="00114B3A" w:rsidP="009D4FE0">
            <w:pPr>
              <w:keepNext/>
              <w:numPr>
                <w:ilvl w:val="0"/>
                <w:numId w:val="42"/>
              </w:numPr>
              <w:tabs>
                <w:tab w:val="clear" w:pos="567"/>
              </w:tabs>
              <w:spacing w:line="240" w:lineRule="auto"/>
              <w:contextualSpacing/>
              <w:rPr>
                <w:rFonts w:ascii="Times New Roman" w:hAnsi="Times New Roman"/>
              </w:rPr>
            </w:pPr>
            <w:r w:rsidRPr="00872171">
              <w:rPr>
                <w:rFonts w:ascii="Times New Roman" w:hAnsi="Times New Roman"/>
              </w:rPr>
              <w:t xml:space="preserve">Geben Sie Ihrem Kind unmittelbar nach der Verabreichung von XALKORI Granulat ausreichend Wasser zu trinken, um sicherzustellen, dass das gesamt Granulat geschluckt wird. </w:t>
            </w:r>
          </w:p>
          <w:p w14:paraId="3D407E18" w14:textId="26A856D9" w:rsidR="00114B3A" w:rsidRPr="009D4FE0" w:rsidRDefault="00114B3A" w:rsidP="009D4FE0">
            <w:pPr>
              <w:keepNext/>
              <w:numPr>
                <w:ilvl w:val="0"/>
                <w:numId w:val="42"/>
              </w:numPr>
              <w:tabs>
                <w:tab w:val="clear" w:pos="567"/>
              </w:tabs>
              <w:spacing w:line="240" w:lineRule="auto"/>
              <w:contextualSpacing/>
              <w:rPr>
                <w:rFonts w:ascii="Times New Roman" w:hAnsi="Times New Roman"/>
              </w:rPr>
            </w:pPr>
            <w:r w:rsidRPr="00872171">
              <w:rPr>
                <w:noProof/>
              </w:rPr>
              <w:drawing>
                <wp:anchor distT="0" distB="0" distL="114300" distR="114300" simplePos="0" relativeHeight="251658262" behindDoc="0" locked="0" layoutInCell="1" allowOverlap="1" wp14:anchorId="435A9C11" wp14:editId="45316522">
                  <wp:simplePos x="0" y="0"/>
                  <wp:positionH relativeFrom="column">
                    <wp:posOffset>796925</wp:posOffset>
                  </wp:positionH>
                  <wp:positionV relativeFrom="paragraph">
                    <wp:posOffset>817880</wp:posOffset>
                  </wp:positionV>
                  <wp:extent cx="1471930" cy="1280160"/>
                  <wp:effectExtent l="0" t="0" r="0" b="0"/>
                  <wp:wrapSquare wrapText="bothSides"/>
                  <wp:docPr id="1021529031" name="Grafik 102152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pic:nvPicPr>
                        <pic:blipFill>
                          <a:blip r:embed="rId21">
                            <a:extLst>
                              <a:ext uri="{28A0092B-C50C-407E-A947-70E740481C1C}">
                                <a14:useLocalDpi xmlns:a14="http://schemas.microsoft.com/office/drawing/2010/main" val="0"/>
                              </a:ext>
                            </a:extLst>
                          </a:blip>
                          <a:stretch>
                            <a:fillRect/>
                          </a:stretch>
                        </pic:blipFill>
                        <pic:spPr>
                          <a:xfrm>
                            <a:off x="0" y="0"/>
                            <a:ext cx="1471930" cy="1280160"/>
                          </a:xfrm>
                          <a:prstGeom prst="rect">
                            <a:avLst/>
                          </a:prstGeom>
                        </pic:spPr>
                      </pic:pic>
                    </a:graphicData>
                  </a:graphic>
                  <wp14:sizeRelH relativeFrom="page">
                    <wp14:pctWidth>0</wp14:pctWidth>
                  </wp14:sizeRelH>
                  <wp14:sizeRelV relativeFrom="page">
                    <wp14:pctHeight>0</wp14:pctHeight>
                  </wp14:sizeRelV>
                </wp:anchor>
              </w:drawing>
            </w:r>
            <w:r w:rsidRPr="00872171">
              <w:rPr>
                <w:rFonts w:ascii="Times New Roman" w:hAnsi="Times New Roman"/>
              </w:rPr>
              <w:t>Wenn für die verordnete Dosis mehr als 1 Kapsel erforderlich ist, wiederholen Sie die vorhergehenden Schritte zum Öffnen und Verabreichen des Granulats, gefolgt von Wasser.</w:t>
            </w:r>
          </w:p>
          <w:p w14:paraId="6E322BE5" w14:textId="7A7CF3F7" w:rsidR="00114B3A" w:rsidRPr="009D4FE0" w:rsidRDefault="00114B3A" w:rsidP="00114B3A">
            <w:pPr>
              <w:keepNext/>
              <w:jc w:val="center"/>
              <w:rPr>
                <w:rFonts w:ascii="Times New Roman" w:hAnsi="Times New Roman"/>
                <w:b/>
                <w:bCs/>
              </w:rPr>
            </w:pPr>
          </w:p>
        </w:tc>
      </w:tr>
      <w:tr w:rsidR="00114B3A" w:rsidRPr="00E434E5" w14:paraId="2884AE67" w14:textId="77777777" w:rsidTr="1BCB9C34">
        <w:trPr>
          <w:trHeight w:val="5107"/>
        </w:trPr>
        <w:tc>
          <w:tcPr>
            <w:tcW w:w="1795" w:type="dxa"/>
            <w:vMerge/>
          </w:tcPr>
          <w:p w14:paraId="23AC18EE" w14:textId="77777777" w:rsidR="00114B3A" w:rsidRPr="009D4FE0" w:rsidRDefault="00114B3A" w:rsidP="00114B3A">
            <w:pPr>
              <w:keepNext/>
              <w:jc w:val="center"/>
              <w:rPr>
                <w:rFonts w:ascii="Times New Roman" w:hAnsi="Times New Roman"/>
                <w:b/>
                <w:bCs/>
              </w:rPr>
            </w:pPr>
          </w:p>
        </w:tc>
        <w:tc>
          <w:tcPr>
            <w:tcW w:w="2610" w:type="dxa"/>
            <w:vAlign w:val="center"/>
          </w:tcPr>
          <w:p w14:paraId="1C451890" w14:textId="77777777" w:rsidR="00114B3A" w:rsidRPr="009D4FE0" w:rsidRDefault="00114B3A" w:rsidP="00114B3A">
            <w:pPr>
              <w:keepNext/>
              <w:jc w:val="center"/>
              <w:rPr>
                <w:rFonts w:ascii="Times New Roman" w:hAnsi="Times New Roman"/>
                <w:b/>
                <w:bCs/>
              </w:rPr>
            </w:pPr>
            <w:r w:rsidRPr="00872171">
              <w:rPr>
                <w:rFonts w:ascii="Times New Roman" w:hAnsi="Times New Roman"/>
                <w:b/>
              </w:rPr>
              <w:t>Möglichkeit 2</w:t>
            </w:r>
          </w:p>
          <w:p w14:paraId="21CC0556" w14:textId="77777777" w:rsidR="00114B3A" w:rsidRPr="009D4FE0" w:rsidRDefault="00114B3A" w:rsidP="00114B3A">
            <w:pPr>
              <w:keepNext/>
              <w:jc w:val="center"/>
              <w:rPr>
                <w:rFonts w:ascii="Times New Roman" w:hAnsi="Times New Roman"/>
              </w:rPr>
            </w:pPr>
            <w:r w:rsidRPr="00872171">
              <w:rPr>
                <w:rFonts w:ascii="Times New Roman" w:hAnsi="Times New Roman"/>
              </w:rPr>
              <w:t>(Verabreichung mit einer Dosierhilfe)</w:t>
            </w:r>
          </w:p>
        </w:tc>
        <w:tc>
          <w:tcPr>
            <w:tcW w:w="6385" w:type="dxa"/>
            <w:vAlign w:val="center"/>
          </w:tcPr>
          <w:p w14:paraId="2AF5707C" w14:textId="77777777" w:rsidR="00114B3A" w:rsidRPr="009D4FE0" w:rsidRDefault="00114B3A" w:rsidP="009D4FE0">
            <w:pPr>
              <w:keepNext/>
              <w:numPr>
                <w:ilvl w:val="0"/>
                <w:numId w:val="45"/>
              </w:numPr>
              <w:tabs>
                <w:tab w:val="clear" w:pos="567"/>
              </w:tabs>
              <w:spacing w:line="240" w:lineRule="auto"/>
              <w:contextualSpacing/>
              <w:rPr>
                <w:rFonts w:ascii="Times New Roman" w:hAnsi="Times New Roman"/>
              </w:rPr>
            </w:pPr>
            <w:r w:rsidRPr="00872171">
              <w:rPr>
                <w:rFonts w:ascii="Times New Roman" w:hAnsi="Times New Roman"/>
              </w:rPr>
              <w:t xml:space="preserve">Geben Sie das Granulat aus der/den für die verordnete Dosis erforderlichen Kapsel(n) in eine trockene Dosierhilfe. </w:t>
            </w:r>
          </w:p>
          <w:p w14:paraId="24E92063" w14:textId="77777777" w:rsidR="00114B3A" w:rsidRPr="009D4FE0" w:rsidRDefault="00114B3A" w:rsidP="009D4FE0">
            <w:pPr>
              <w:keepNext/>
              <w:numPr>
                <w:ilvl w:val="0"/>
                <w:numId w:val="45"/>
              </w:numPr>
              <w:tabs>
                <w:tab w:val="clear" w:pos="567"/>
              </w:tabs>
              <w:spacing w:line="240" w:lineRule="auto"/>
              <w:contextualSpacing/>
              <w:rPr>
                <w:rFonts w:ascii="Times New Roman" w:hAnsi="Times New Roman"/>
              </w:rPr>
            </w:pPr>
            <w:r w:rsidRPr="00872171">
              <w:rPr>
                <w:rFonts w:ascii="Times New Roman" w:hAnsi="Times New Roman"/>
              </w:rPr>
              <w:t>Geben Sie das Granulat aus der Dosierhilfe in den Mund Ihres Kindes.</w:t>
            </w:r>
          </w:p>
          <w:p w14:paraId="1E8C398D" w14:textId="68280985" w:rsidR="00114B3A" w:rsidRPr="009D4FE0" w:rsidRDefault="00114B3A" w:rsidP="009D4FE0">
            <w:pPr>
              <w:keepNext/>
              <w:numPr>
                <w:ilvl w:val="0"/>
                <w:numId w:val="45"/>
              </w:numPr>
              <w:tabs>
                <w:tab w:val="clear" w:pos="567"/>
              </w:tabs>
              <w:spacing w:line="240" w:lineRule="auto"/>
              <w:contextualSpacing/>
              <w:rPr>
                <w:rFonts w:ascii="Times New Roman" w:hAnsi="Times New Roman"/>
              </w:rPr>
            </w:pPr>
            <w:r w:rsidRPr="00872171">
              <w:rPr>
                <w:rFonts w:ascii="Times New Roman" w:hAnsi="Times New Roman"/>
              </w:rPr>
              <w:t>Geben Sie Ihrem Kind unmittelbar nach der Verabreichung von XALKORI Granulat ausreichend Wasser zu trinken, um sicherzustellen, dass das gesamt Granulat geschluckt wird.</w:t>
            </w:r>
          </w:p>
          <w:p w14:paraId="0488A9EC" w14:textId="4575CEA0" w:rsidR="00114B3A" w:rsidRPr="009D4FE0" w:rsidRDefault="009C40D4" w:rsidP="009D4FE0">
            <w:pPr>
              <w:keepNext/>
              <w:numPr>
                <w:ilvl w:val="0"/>
                <w:numId w:val="45"/>
              </w:numPr>
              <w:tabs>
                <w:tab w:val="clear" w:pos="567"/>
              </w:tabs>
              <w:spacing w:line="240" w:lineRule="auto"/>
              <w:contextualSpacing/>
              <w:rPr>
                <w:rFonts w:ascii="Times New Roman" w:hAnsi="Times New Roman"/>
              </w:rPr>
            </w:pPr>
            <w:r w:rsidRPr="00872171">
              <w:rPr>
                <w:b/>
                <w:noProof/>
              </w:rPr>
              <w:drawing>
                <wp:anchor distT="0" distB="0" distL="114300" distR="114300" simplePos="0" relativeHeight="251658261" behindDoc="0" locked="0" layoutInCell="1" allowOverlap="1" wp14:anchorId="3B377151" wp14:editId="36F5CCDE">
                  <wp:simplePos x="0" y="0"/>
                  <wp:positionH relativeFrom="column">
                    <wp:posOffset>1438910</wp:posOffset>
                  </wp:positionH>
                  <wp:positionV relativeFrom="paragraph">
                    <wp:posOffset>1265555</wp:posOffset>
                  </wp:positionV>
                  <wp:extent cx="1179195" cy="877570"/>
                  <wp:effectExtent l="0" t="0" r="1905" b="0"/>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79195" cy="877570"/>
                          </a:xfrm>
                          <a:prstGeom prst="rect">
                            <a:avLst/>
                          </a:prstGeom>
                        </pic:spPr>
                      </pic:pic>
                    </a:graphicData>
                  </a:graphic>
                  <wp14:sizeRelH relativeFrom="page">
                    <wp14:pctWidth>0</wp14:pctWidth>
                  </wp14:sizeRelH>
                  <wp14:sizeRelV relativeFrom="page">
                    <wp14:pctHeight>0</wp14:pctHeight>
                  </wp14:sizeRelV>
                </wp:anchor>
              </w:drawing>
            </w:r>
            <w:r w:rsidRPr="00872171">
              <w:rPr>
                <w:b/>
                <w:noProof/>
              </w:rPr>
              <w:drawing>
                <wp:anchor distT="0" distB="0" distL="114300" distR="114300" simplePos="0" relativeHeight="251658260" behindDoc="0" locked="0" layoutInCell="1" allowOverlap="1" wp14:anchorId="2EA25701" wp14:editId="0D9A43BB">
                  <wp:simplePos x="0" y="0"/>
                  <wp:positionH relativeFrom="column">
                    <wp:posOffset>497205</wp:posOffset>
                  </wp:positionH>
                  <wp:positionV relativeFrom="paragraph">
                    <wp:posOffset>958215</wp:posOffset>
                  </wp:positionV>
                  <wp:extent cx="941705" cy="1197610"/>
                  <wp:effectExtent l="0" t="0" r="0" b="2540"/>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41705" cy="1197610"/>
                          </a:xfrm>
                          <a:prstGeom prst="rect">
                            <a:avLst/>
                          </a:prstGeom>
                        </pic:spPr>
                      </pic:pic>
                    </a:graphicData>
                  </a:graphic>
                  <wp14:sizeRelH relativeFrom="page">
                    <wp14:pctWidth>0</wp14:pctWidth>
                  </wp14:sizeRelH>
                  <wp14:sizeRelV relativeFrom="page">
                    <wp14:pctHeight>0</wp14:pctHeight>
                  </wp14:sizeRelV>
                </wp:anchor>
              </w:drawing>
            </w:r>
            <w:r w:rsidR="00114B3A" w:rsidRPr="00872171">
              <w:rPr>
                <w:rFonts w:ascii="Times New Roman" w:hAnsi="Times New Roman"/>
              </w:rPr>
              <w:t>Wenn Ihr Kind nicht die gesamte Dosis auf einmal einnehmen kann, verabreichen Sie das Granulat zur Einnahme in für Ihr Kind geeigneten Portionen, gefolgt von Wasser, bis die gesamte verordnete Dosis eingenommen wurde.</w:t>
            </w:r>
          </w:p>
          <w:p w14:paraId="09EB7218" w14:textId="78A74E5A" w:rsidR="00114B3A" w:rsidRPr="009D4FE0" w:rsidRDefault="00114B3A" w:rsidP="00114B3A">
            <w:pPr>
              <w:keepNext/>
              <w:jc w:val="center"/>
              <w:rPr>
                <w:rFonts w:ascii="Times New Roman" w:hAnsi="Times New Roman"/>
                <w:b/>
                <w:bCs/>
              </w:rPr>
            </w:pPr>
          </w:p>
        </w:tc>
      </w:tr>
    </w:tbl>
    <w:p w14:paraId="05237B4A" w14:textId="77777777" w:rsidR="00114B3A" w:rsidRPr="00F62FD4" w:rsidRDefault="00114B3A" w:rsidP="00114B3A">
      <w:pPr>
        <w:rPr>
          <w:rFonts w:eastAsia="Calibri"/>
          <w:szCs w:val="22"/>
        </w:rPr>
      </w:pPr>
    </w:p>
    <w:p w14:paraId="3D3D7F81" w14:textId="77777777" w:rsidR="00114B3A" w:rsidRPr="00F62FD4" w:rsidRDefault="00114B3A" w:rsidP="00114B3A">
      <w:pPr>
        <w:keepNext/>
        <w:rPr>
          <w:rFonts w:eastAsia="Calibri"/>
          <w:szCs w:val="22"/>
        </w:rPr>
      </w:pPr>
      <w:r w:rsidRPr="00F62FD4">
        <w:t>Nach Abschluss von Schritt 4 können andere Flüssigkeiten oder Nahrungsmittel gegeben werden, außer Grapefruitsaft und Grapefruit.</w:t>
      </w:r>
    </w:p>
    <w:p w14:paraId="7B51457C" w14:textId="77777777" w:rsidR="00114B3A" w:rsidRPr="00F62FD4" w:rsidRDefault="00114B3A" w:rsidP="00114B3A">
      <w:pPr>
        <w:keepNext/>
        <w:rPr>
          <w:rFonts w:eastAsia="Calibri"/>
          <w:szCs w:val="22"/>
        </w:rPr>
      </w:pPr>
    </w:p>
    <w:p w14:paraId="77E3AD24" w14:textId="77777777" w:rsidR="00114B3A" w:rsidRPr="00F62FD4" w:rsidDel="00D43B38" w:rsidRDefault="00114B3A" w:rsidP="00114B3A">
      <w:pPr>
        <w:contextualSpacing/>
        <w:rPr>
          <w:rFonts w:eastAsia="Calibri"/>
          <w:szCs w:val="22"/>
        </w:rPr>
      </w:pPr>
      <w:r w:rsidRPr="00F62FD4">
        <w:t>Fragen Sie bei Ihrem Arzt oder Apotheker nach, wenn Sie sich nicht sicher sind, wie Sie die verordnete Dosis XALKORI Granulat vorbereiten und Ihrem Kind verabreichen sollen.</w:t>
      </w:r>
    </w:p>
    <w:p w14:paraId="44CF8B11" w14:textId="77777777" w:rsidR="00E43FFC" w:rsidRPr="00F62FD4" w:rsidRDefault="00E43FFC" w:rsidP="005118C5">
      <w:pPr>
        <w:spacing w:line="240" w:lineRule="auto"/>
        <w:rPr>
          <w:iCs/>
          <w:color w:val="000000"/>
        </w:rPr>
      </w:pPr>
    </w:p>
    <w:sectPr w:rsidR="00E43FFC" w:rsidRPr="00F62FD4" w:rsidSect="00D66A61">
      <w:headerReference w:type="even" r:id="rId24"/>
      <w:headerReference w:type="default" r:id="rId25"/>
      <w:footerReference w:type="even" r:id="rId26"/>
      <w:footerReference w:type="default" r:id="rId27"/>
      <w:headerReference w:type="first" r:id="rId28"/>
      <w:footerReference w:type="first" r:id="rId29"/>
      <w:pgSz w:w="11907" w:h="16839"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C2A45" w14:textId="77777777" w:rsidR="00140DD4" w:rsidRDefault="00140DD4">
      <w:r>
        <w:separator/>
      </w:r>
    </w:p>
  </w:endnote>
  <w:endnote w:type="continuationSeparator" w:id="0">
    <w:p w14:paraId="3E390A30" w14:textId="77777777" w:rsidR="00140DD4" w:rsidRDefault="00140DD4">
      <w:r>
        <w:continuationSeparator/>
      </w:r>
    </w:p>
  </w:endnote>
  <w:endnote w:type="continuationNotice" w:id="1">
    <w:p w14:paraId="5626E5BE" w14:textId="77777777" w:rsidR="00140DD4" w:rsidRDefault="00140D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0790" w14:textId="77777777" w:rsidR="00D66A61" w:rsidRPr="00D66A61" w:rsidRDefault="00D66A61">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184A" w14:textId="77777777" w:rsidR="00BF2C98" w:rsidRPr="00F00098" w:rsidRDefault="00BF2C98" w:rsidP="00214C59">
    <w:pPr>
      <w:pStyle w:val="Footer"/>
      <w:jc w:val="center"/>
      <w:rPr>
        <w:color w:val="000000"/>
        <w:lang w:val="en-GB"/>
      </w:rPr>
    </w:pPr>
    <w:r w:rsidRPr="00F00098">
      <w:rPr>
        <w:rFonts w:ascii="Arial" w:hAnsi="Arial" w:cs="Arial"/>
        <w:color w:val="000000"/>
      </w:rPr>
      <w:fldChar w:fldCharType="begin"/>
    </w:r>
    <w:r w:rsidRPr="00F00098">
      <w:rPr>
        <w:rFonts w:ascii="Arial" w:hAnsi="Arial" w:cs="Arial"/>
        <w:color w:val="000000"/>
      </w:rPr>
      <w:instrText xml:space="preserve"> PAGE   \* MERGEFORMAT </w:instrText>
    </w:r>
    <w:r w:rsidRPr="00F00098">
      <w:rPr>
        <w:rFonts w:ascii="Arial" w:hAnsi="Arial" w:cs="Arial"/>
        <w:color w:val="000000"/>
      </w:rPr>
      <w:fldChar w:fldCharType="separate"/>
    </w:r>
    <w:r>
      <w:rPr>
        <w:rFonts w:ascii="Arial" w:hAnsi="Arial" w:cs="Arial"/>
        <w:noProof/>
        <w:color w:val="000000"/>
      </w:rPr>
      <w:t>7</w:t>
    </w:r>
    <w:r>
      <w:rPr>
        <w:rFonts w:ascii="Arial" w:hAnsi="Arial" w:cs="Arial"/>
        <w:noProof/>
        <w:color w:val="000000"/>
      </w:rPr>
      <w:t>2</w:t>
    </w:r>
    <w:r w:rsidRPr="00F00098">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1CB7" w14:textId="77777777" w:rsidR="00D66A61" w:rsidRPr="00D66A61" w:rsidRDefault="00D66A61">
    <w:pPr>
      <w:pStyle w:val="Foo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F19B" w14:textId="77777777" w:rsidR="00140DD4" w:rsidRDefault="00140DD4">
      <w:r>
        <w:separator/>
      </w:r>
    </w:p>
  </w:footnote>
  <w:footnote w:type="continuationSeparator" w:id="0">
    <w:p w14:paraId="3117A64C" w14:textId="77777777" w:rsidR="00140DD4" w:rsidRDefault="00140DD4">
      <w:r>
        <w:continuationSeparator/>
      </w:r>
    </w:p>
  </w:footnote>
  <w:footnote w:type="continuationNotice" w:id="1">
    <w:p w14:paraId="6613F837" w14:textId="77777777" w:rsidR="00140DD4" w:rsidRDefault="00140D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F05" w14:textId="77777777" w:rsidR="00D66A61" w:rsidRDefault="00D6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D5A3" w14:textId="77777777" w:rsidR="00D66A61" w:rsidRPr="00D66A61" w:rsidRDefault="00D66A61" w:rsidP="00D6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1799" w14:textId="77777777" w:rsidR="00D66A61" w:rsidRDefault="00D66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133BA"/>
    <w:multiLevelType w:val="hybridMultilevel"/>
    <w:tmpl w:val="2AF42B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038D5"/>
    <w:multiLevelType w:val="singleLevel"/>
    <w:tmpl w:val="1A4090EA"/>
    <w:lvl w:ilvl="0">
      <w:start w:val="1"/>
      <w:numFmt w:val="lowerLetter"/>
      <w:pStyle w:val="ListAlpha4"/>
      <w:lvlText w:val="%1."/>
      <w:lvlJc w:val="left"/>
      <w:pPr>
        <w:tabs>
          <w:tab w:val="num" w:pos="1440"/>
        </w:tabs>
        <w:ind w:left="1440" w:hanging="360"/>
      </w:pPr>
      <w:rPr>
        <w:caps w:val="0"/>
        <w:strike w:val="0"/>
        <w:dstrike w:val="0"/>
        <w:u w:val="none"/>
        <w:effect w:val="none"/>
      </w:rPr>
    </w:lvl>
  </w:abstractNum>
  <w:abstractNum w:abstractNumId="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7" w15:restartNumberingAfterBreak="0">
    <w:nsid w:val="204E76AF"/>
    <w:multiLevelType w:val="multilevel"/>
    <w:tmpl w:val="ED740546"/>
    <w:name w:val="dtBL List Bullet 23"/>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211C648E"/>
    <w:multiLevelType w:val="hybridMultilevel"/>
    <w:tmpl w:val="FB4AF8BA"/>
    <w:lvl w:ilvl="0" w:tplc="A39AF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729F"/>
    <w:multiLevelType w:val="hybridMultilevel"/>
    <w:tmpl w:val="DCC4DCF8"/>
    <w:lvl w:ilvl="0" w:tplc="04100001">
      <w:start w:val="1"/>
      <w:numFmt w:val="bullet"/>
      <w:lvlText w:val=""/>
      <w:lvlJc w:val="left"/>
      <w:pPr>
        <w:ind w:left="502"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4010296"/>
    <w:multiLevelType w:val="hybridMultilevel"/>
    <w:tmpl w:val="68A28B76"/>
    <w:name w:val="dtNM List Number"/>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5ED2922"/>
    <w:multiLevelType w:val="multilevel"/>
    <w:tmpl w:val="7B665B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55755B"/>
    <w:multiLevelType w:val="hybridMultilevel"/>
    <w:tmpl w:val="09DEF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541609"/>
    <w:multiLevelType w:val="hybridMultilevel"/>
    <w:tmpl w:val="D7205F22"/>
    <w:lvl w:ilvl="0" w:tplc="FFFFFFFF">
      <w:start w:val="1"/>
      <w:numFmt w:val="decimal"/>
      <w:lvlText w:val="%1."/>
      <w:lvlJc w:val="left"/>
      <w:pPr>
        <w:tabs>
          <w:tab w:val="num" w:pos="570"/>
        </w:tabs>
        <w:ind w:left="570" w:hanging="570"/>
      </w:pPr>
    </w:lvl>
    <w:lvl w:ilvl="1" w:tplc="0407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B3F2C"/>
    <w:multiLevelType w:val="hybridMultilevel"/>
    <w:tmpl w:val="1396D4C4"/>
    <w:lvl w:ilvl="0" w:tplc="806AEAD6">
      <w:start w:val="1"/>
      <w:numFmt w:val="bullet"/>
      <w:pStyle w:val="ListBullet"/>
      <w:lvlText w:val=""/>
      <w:lvlJc w:val="left"/>
      <w:pPr>
        <w:tabs>
          <w:tab w:val="num" w:pos="927"/>
        </w:tabs>
        <w:ind w:left="927" w:hanging="360"/>
      </w:pPr>
      <w:rPr>
        <w:rFonts w:ascii="Symbol" w:hAnsi="Symbol" w:hint="default"/>
        <w:caps w:val="0"/>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18B67CB"/>
    <w:multiLevelType w:val="hybridMultilevel"/>
    <w:tmpl w:val="0BA2B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EE3D6F"/>
    <w:multiLevelType w:val="hybridMultilevel"/>
    <w:tmpl w:val="904AEE92"/>
    <w:lvl w:ilvl="0" w:tplc="1F52052C">
      <w:start w:val="1"/>
      <w:numFmt w:val="bullet"/>
      <w:pStyle w:val="bullet"/>
      <w:lvlText w:val=""/>
      <w:lvlJc w:val="left"/>
      <w:pPr>
        <w:tabs>
          <w:tab w:val="num" w:pos="1728"/>
        </w:tabs>
        <w:ind w:left="1728" w:hanging="360"/>
      </w:pPr>
      <w:rPr>
        <w:rFonts w:ascii="Symbol" w:hAnsi="Symbol" w:hint="default"/>
      </w:rPr>
    </w:lvl>
    <w:lvl w:ilvl="1" w:tplc="BB94CFB8">
      <w:start w:val="1"/>
      <w:numFmt w:val="bullet"/>
      <w:lvlText w:val="o"/>
      <w:lvlJc w:val="left"/>
      <w:pPr>
        <w:tabs>
          <w:tab w:val="num" w:pos="1728"/>
        </w:tabs>
        <w:ind w:left="1728" w:hanging="360"/>
      </w:pPr>
      <w:rPr>
        <w:rFonts w:ascii="Courier New" w:hAnsi="Courier New" w:cs="Courier New" w:hint="default"/>
      </w:rPr>
    </w:lvl>
    <w:lvl w:ilvl="2" w:tplc="803881B2">
      <w:start w:val="1"/>
      <w:numFmt w:val="bullet"/>
      <w:lvlText w:val=""/>
      <w:lvlJc w:val="left"/>
      <w:pPr>
        <w:tabs>
          <w:tab w:val="num" w:pos="2448"/>
        </w:tabs>
        <w:ind w:left="2448" w:hanging="360"/>
      </w:pPr>
      <w:rPr>
        <w:rFonts w:ascii="Wingdings" w:hAnsi="Wingdings" w:hint="default"/>
      </w:rPr>
    </w:lvl>
    <w:lvl w:ilvl="3" w:tplc="30082286">
      <w:start w:val="1"/>
      <w:numFmt w:val="decimal"/>
      <w:lvlText w:val="%4."/>
      <w:lvlJc w:val="left"/>
      <w:pPr>
        <w:tabs>
          <w:tab w:val="num" w:pos="2880"/>
        </w:tabs>
        <w:ind w:left="2880" w:hanging="360"/>
      </w:pPr>
    </w:lvl>
    <w:lvl w:ilvl="4" w:tplc="B0C62694">
      <w:start w:val="1"/>
      <w:numFmt w:val="decimal"/>
      <w:lvlText w:val="%5."/>
      <w:lvlJc w:val="left"/>
      <w:pPr>
        <w:tabs>
          <w:tab w:val="num" w:pos="3600"/>
        </w:tabs>
        <w:ind w:left="3600" w:hanging="360"/>
      </w:pPr>
    </w:lvl>
    <w:lvl w:ilvl="5" w:tplc="6FDCB0BC">
      <w:start w:val="1"/>
      <w:numFmt w:val="decimal"/>
      <w:lvlText w:val="%6."/>
      <w:lvlJc w:val="left"/>
      <w:pPr>
        <w:tabs>
          <w:tab w:val="num" w:pos="4320"/>
        </w:tabs>
        <w:ind w:left="4320" w:hanging="360"/>
      </w:pPr>
    </w:lvl>
    <w:lvl w:ilvl="6" w:tplc="A064A546">
      <w:start w:val="1"/>
      <w:numFmt w:val="decimal"/>
      <w:lvlText w:val="%7."/>
      <w:lvlJc w:val="left"/>
      <w:pPr>
        <w:tabs>
          <w:tab w:val="num" w:pos="5040"/>
        </w:tabs>
        <w:ind w:left="5040" w:hanging="360"/>
      </w:pPr>
    </w:lvl>
    <w:lvl w:ilvl="7" w:tplc="FBD26900">
      <w:start w:val="1"/>
      <w:numFmt w:val="decimal"/>
      <w:lvlText w:val="%8."/>
      <w:lvlJc w:val="left"/>
      <w:pPr>
        <w:tabs>
          <w:tab w:val="num" w:pos="5760"/>
        </w:tabs>
        <w:ind w:left="5760" w:hanging="360"/>
      </w:pPr>
    </w:lvl>
    <w:lvl w:ilvl="8" w:tplc="8F008B9A">
      <w:start w:val="1"/>
      <w:numFmt w:val="decimal"/>
      <w:lvlText w:val="%9."/>
      <w:lvlJc w:val="left"/>
      <w:pPr>
        <w:tabs>
          <w:tab w:val="num" w:pos="6480"/>
        </w:tabs>
        <w:ind w:left="6480" w:hanging="360"/>
      </w:pPr>
    </w:lvl>
  </w:abstractNum>
  <w:abstractNum w:abstractNumId="19"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317D6"/>
    <w:multiLevelType w:val="hybridMultilevel"/>
    <w:tmpl w:val="32D4655C"/>
    <w:lvl w:ilvl="0" w:tplc="04070001">
      <w:start w:val="1"/>
      <w:numFmt w:val="bullet"/>
      <w:lvlText w:val=""/>
      <w:lvlJc w:val="left"/>
      <w:pPr>
        <w:ind w:left="861"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76CA1"/>
    <w:multiLevelType w:val="hybridMultilevel"/>
    <w:tmpl w:val="49FE01A4"/>
    <w:lvl w:ilvl="0" w:tplc="04070001">
      <w:start w:val="1"/>
      <w:numFmt w:val="bullet"/>
      <w:lvlText w:val=""/>
      <w:lvlJc w:val="left"/>
      <w:pPr>
        <w:tabs>
          <w:tab w:val="num" w:pos="927"/>
        </w:tabs>
        <w:ind w:left="927" w:hanging="570"/>
      </w:pPr>
      <w:rPr>
        <w:rFonts w:ascii="Symbol" w:hAnsi="Symbol" w:hint="default"/>
      </w:rPr>
    </w:lvl>
    <w:lvl w:ilvl="1" w:tplc="FFFFFFFF">
      <w:start w:val="1"/>
      <w:numFmt w:val="bullet"/>
      <w:lvlText w:val=""/>
      <w:lvlJc w:val="left"/>
      <w:pPr>
        <w:tabs>
          <w:tab w:val="num" w:pos="1437"/>
        </w:tabs>
        <w:ind w:left="1437" w:hanging="360"/>
      </w:pPr>
      <w:rPr>
        <w:rFonts w:ascii="Symbol" w:hAnsi="Symbol" w:hint="default"/>
      </w:rPr>
    </w:lvl>
    <w:lvl w:ilvl="2" w:tplc="FFFFFFFF">
      <w:start w:val="1"/>
      <w:numFmt w:val="decimal"/>
      <w:lvlText w:val="%3."/>
      <w:lvlJc w:val="left"/>
      <w:pPr>
        <w:tabs>
          <w:tab w:val="num" w:pos="2517"/>
        </w:tabs>
        <w:ind w:left="2517" w:hanging="360"/>
      </w:pPr>
    </w:lvl>
    <w:lvl w:ilvl="3" w:tplc="FFFFFFFF">
      <w:start w:val="1"/>
      <w:numFmt w:val="decimal"/>
      <w:lvlText w:val="%4."/>
      <w:lvlJc w:val="left"/>
      <w:pPr>
        <w:tabs>
          <w:tab w:val="num" w:pos="3237"/>
        </w:tabs>
        <w:ind w:left="3237" w:hanging="360"/>
      </w:pPr>
    </w:lvl>
    <w:lvl w:ilvl="4" w:tplc="FFFFFFFF">
      <w:start w:val="1"/>
      <w:numFmt w:val="decimal"/>
      <w:lvlText w:val="%5."/>
      <w:lvlJc w:val="left"/>
      <w:pPr>
        <w:tabs>
          <w:tab w:val="num" w:pos="3957"/>
        </w:tabs>
        <w:ind w:left="3957" w:hanging="360"/>
      </w:pPr>
    </w:lvl>
    <w:lvl w:ilvl="5" w:tplc="FFFFFFFF">
      <w:start w:val="1"/>
      <w:numFmt w:val="decimal"/>
      <w:lvlText w:val="%6."/>
      <w:lvlJc w:val="left"/>
      <w:pPr>
        <w:tabs>
          <w:tab w:val="num" w:pos="4677"/>
        </w:tabs>
        <w:ind w:left="4677" w:hanging="360"/>
      </w:pPr>
    </w:lvl>
    <w:lvl w:ilvl="6" w:tplc="FFFFFFFF">
      <w:start w:val="1"/>
      <w:numFmt w:val="decimal"/>
      <w:lvlText w:val="%7."/>
      <w:lvlJc w:val="left"/>
      <w:pPr>
        <w:tabs>
          <w:tab w:val="num" w:pos="5397"/>
        </w:tabs>
        <w:ind w:left="5397" w:hanging="360"/>
      </w:pPr>
    </w:lvl>
    <w:lvl w:ilvl="7" w:tplc="FFFFFFFF">
      <w:start w:val="1"/>
      <w:numFmt w:val="decimal"/>
      <w:lvlText w:val="%8."/>
      <w:lvlJc w:val="left"/>
      <w:pPr>
        <w:tabs>
          <w:tab w:val="num" w:pos="6117"/>
        </w:tabs>
        <w:ind w:left="6117" w:hanging="360"/>
      </w:pPr>
    </w:lvl>
    <w:lvl w:ilvl="8" w:tplc="FFFFFFFF">
      <w:start w:val="1"/>
      <w:numFmt w:val="decimal"/>
      <w:lvlText w:val="%9."/>
      <w:lvlJc w:val="left"/>
      <w:pPr>
        <w:tabs>
          <w:tab w:val="num" w:pos="6837"/>
        </w:tabs>
        <w:ind w:left="6837" w:hanging="360"/>
      </w:pPr>
    </w:lvl>
  </w:abstractNum>
  <w:abstractNum w:abstractNumId="25"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E21733"/>
    <w:multiLevelType w:val="multilevel"/>
    <w:tmpl w:val="A94C57BE"/>
    <w:lvl w:ilvl="0">
      <w:start w:val="1"/>
      <w:numFmt w:val="decimal"/>
      <w:pStyle w:val="Heading1Agency"/>
      <w:suff w:val="space"/>
      <w:lvlText w:val="%1. "/>
      <w:lvlJc w:val="left"/>
      <w:pPr>
        <w:ind w:left="0" w:firstLine="0"/>
      </w:pPr>
    </w:lvl>
    <w:lvl w:ilvl="1">
      <w:start w:val="1"/>
      <w:numFmt w:val="decimal"/>
      <w:pStyle w:val="Heading2Agency"/>
      <w:suff w:val="space"/>
      <w:lvlText w:val="%1.%2. "/>
      <w:lvlJc w:val="left"/>
      <w:pPr>
        <w:ind w:left="540" w:firstLine="0"/>
      </w:pPr>
    </w:lvl>
    <w:lvl w:ilvl="2">
      <w:start w:val="1"/>
      <w:numFmt w:val="decimal"/>
      <w:pStyle w:val="Heading3Agency"/>
      <w:suff w:val="space"/>
      <w:lvlText w:val="%1.%2.%3. "/>
      <w:lvlJc w:val="left"/>
      <w:pPr>
        <w:ind w:left="0" w:firstLine="0"/>
      </w:pPr>
    </w:lvl>
    <w:lvl w:ilvl="3">
      <w:start w:val="1"/>
      <w:numFmt w:val="decimal"/>
      <w:pStyle w:val="Heading4Agency"/>
      <w:isLgl/>
      <w:suff w:val="space"/>
      <w:lvlText w:val="%1.%2.%3.%4. "/>
      <w:lvlJc w:val="left"/>
      <w:pPr>
        <w:ind w:left="0" w:firstLine="0"/>
      </w:pPr>
    </w:lvl>
    <w:lvl w:ilvl="4">
      <w:start w:val="1"/>
      <w:numFmt w:val="decimal"/>
      <w:pStyle w:val="Heading5Agency"/>
      <w:suff w:val="space"/>
      <w:lvlText w:val="%1.%2.%3.%4.%5. "/>
      <w:lvlJc w:val="left"/>
      <w:pPr>
        <w:ind w:left="0" w:firstLine="0"/>
      </w:pPr>
    </w:lvl>
    <w:lvl w:ilvl="5">
      <w:start w:val="1"/>
      <w:numFmt w:val="decimal"/>
      <w:pStyle w:val="Heading6Agency"/>
      <w:suff w:val="space"/>
      <w:lvlText w:val="%1.%2.%3.%4.%5.%6. "/>
      <w:lvlJc w:val="left"/>
      <w:pPr>
        <w:ind w:left="0" w:firstLine="0"/>
      </w:pPr>
    </w:lvl>
    <w:lvl w:ilvl="6">
      <w:start w:val="1"/>
      <w:numFmt w:val="decimal"/>
      <w:pStyle w:val="Heading7Agency"/>
      <w:suff w:val="space"/>
      <w:lvlText w:val="%1.%2.%3.%4.%5.%6.%7. "/>
      <w:lvlJc w:val="left"/>
      <w:pPr>
        <w:ind w:left="0" w:firstLine="0"/>
      </w:pPr>
    </w:lvl>
    <w:lvl w:ilvl="7">
      <w:start w:val="1"/>
      <w:numFmt w:val="decimal"/>
      <w:pStyle w:val="Heading8Agency"/>
      <w:suff w:val="space"/>
      <w:lvlText w:val="%1.%2.%3.%4.%5.%6.%7.%8. "/>
      <w:lvlJc w:val="left"/>
      <w:pPr>
        <w:ind w:left="0" w:firstLine="0"/>
      </w:pPr>
    </w:lvl>
    <w:lvl w:ilvl="8">
      <w:start w:val="1"/>
      <w:numFmt w:val="decimal"/>
      <w:pStyle w:val="Heading9Agency"/>
      <w:suff w:val="space"/>
      <w:lvlText w:val="%1.%2.%3.%4.%5.%6.%7.%8.%9. "/>
      <w:lvlJc w:val="left"/>
      <w:pPr>
        <w:ind w:left="0" w:firstLine="0"/>
      </w:pPr>
    </w:lvl>
  </w:abstractNum>
  <w:abstractNum w:abstractNumId="27"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259CD"/>
    <w:multiLevelType w:val="hybridMultilevel"/>
    <w:tmpl w:val="A4F85896"/>
    <w:lvl w:ilvl="0" w:tplc="FC0A9D78">
      <w:start w:val="1"/>
      <w:numFmt w:val="bullet"/>
      <w:lvlText w:val=""/>
      <w:lvlJc w:val="left"/>
      <w:pPr>
        <w:ind w:left="1440" w:hanging="360"/>
      </w:pPr>
      <w:rPr>
        <w:rFonts w:ascii="Symbol" w:hAnsi="Symbol"/>
      </w:rPr>
    </w:lvl>
    <w:lvl w:ilvl="1" w:tplc="9FD2BA5C">
      <w:start w:val="1"/>
      <w:numFmt w:val="bullet"/>
      <w:lvlText w:val=""/>
      <w:lvlJc w:val="left"/>
      <w:pPr>
        <w:ind w:left="1440" w:hanging="360"/>
      </w:pPr>
      <w:rPr>
        <w:rFonts w:ascii="Symbol" w:hAnsi="Symbol"/>
      </w:rPr>
    </w:lvl>
    <w:lvl w:ilvl="2" w:tplc="FFD42150">
      <w:start w:val="1"/>
      <w:numFmt w:val="bullet"/>
      <w:lvlText w:val=""/>
      <w:lvlJc w:val="left"/>
      <w:pPr>
        <w:ind w:left="1440" w:hanging="360"/>
      </w:pPr>
      <w:rPr>
        <w:rFonts w:ascii="Symbol" w:hAnsi="Symbol"/>
      </w:rPr>
    </w:lvl>
    <w:lvl w:ilvl="3" w:tplc="701E97A8">
      <w:start w:val="1"/>
      <w:numFmt w:val="bullet"/>
      <w:lvlText w:val=""/>
      <w:lvlJc w:val="left"/>
      <w:pPr>
        <w:ind w:left="1440" w:hanging="360"/>
      </w:pPr>
      <w:rPr>
        <w:rFonts w:ascii="Symbol" w:hAnsi="Symbol"/>
      </w:rPr>
    </w:lvl>
    <w:lvl w:ilvl="4" w:tplc="AF54C63E">
      <w:start w:val="1"/>
      <w:numFmt w:val="bullet"/>
      <w:lvlText w:val=""/>
      <w:lvlJc w:val="left"/>
      <w:pPr>
        <w:ind w:left="1440" w:hanging="360"/>
      </w:pPr>
      <w:rPr>
        <w:rFonts w:ascii="Symbol" w:hAnsi="Symbol"/>
      </w:rPr>
    </w:lvl>
    <w:lvl w:ilvl="5" w:tplc="C3A072B8">
      <w:start w:val="1"/>
      <w:numFmt w:val="bullet"/>
      <w:lvlText w:val=""/>
      <w:lvlJc w:val="left"/>
      <w:pPr>
        <w:ind w:left="1440" w:hanging="360"/>
      </w:pPr>
      <w:rPr>
        <w:rFonts w:ascii="Symbol" w:hAnsi="Symbol"/>
      </w:rPr>
    </w:lvl>
    <w:lvl w:ilvl="6" w:tplc="755A9590">
      <w:start w:val="1"/>
      <w:numFmt w:val="bullet"/>
      <w:lvlText w:val=""/>
      <w:lvlJc w:val="left"/>
      <w:pPr>
        <w:ind w:left="1440" w:hanging="360"/>
      </w:pPr>
      <w:rPr>
        <w:rFonts w:ascii="Symbol" w:hAnsi="Symbol"/>
      </w:rPr>
    </w:lvl>
    <w:lvl w:ilvl="7" w:tplc="2160A2E8">
      <w:start w:val="1"/>
      <w:numFmt w:val="bullet"/>
      <w:lvlText w:val=""/>
      <w:lvlJc w:val="left"/>
      <w:pPr>
        <w:ind w:left="1440" w:hanging="360"/>
      </w:pPr>
      <w:rPr>
        <w:rFonts w:ascii="Symbol" w:hAnsi="Symbol"/>
      </w:rPr>
    </w:lvl>
    <w:lvl w:ilvl="8" w:tplc="174E518E">
      <w:start w:val="1"/>
      <w:numFmt w:val="bullet"/>
      <w:lvlText w:val=""/>
      <w:lvlJc w:val="left"/>
      <w:pPr>
        <w:ind w:left="1440" w:hanging="360"/>
      </w:pPr>
      <w:rPr>
        <w:rFonts w:ascii="Symbol" w:hAnsi="Symbol"/>
      </w:rPr>
    </w:lvl>
  </w:abstractNum>
  <w:abstractNum w:abstractNumId="29" w15:restartNumberingAfterBreak="0">
    <w:nsid w:val="54737C38"/>
    <w:multiLevelType w:val="multilevel"/>
    <w:tmpl w:val="2B942C66"/>
    <w:lvl w:ilvl="0">
      <w:start w:val="1"/>
      <w:numFmt w:val="decimal"/>
      <w:pStyle w:val="Figure"/>
      <w:lvlText w:val="Figure %1:"/>
      <w:lvlJc w:val="left"/>
      <w:pPr>
        <w:tabs>
          <w:tab w:val="num" w:pos="432"/>
        </w:tabs>
        <w:ind w:left="432" w:hanging="432"/>
      </w:pPr>
      <w:rPr>
        <w:rFonts w:ascii="Times New Roman Bold" w:hAnsi="Times New Roman Bold" w:cs="Times New Roman" w:hint="default"/>
        <w:b/>
        <w:i w:val="0"/>
        <w:sz w:val="24"/>
      </w:rPr>
    </w:lvl>
    <w:lvl w:ilvl="1">
      <w:start w:val="1"/>
      <w:numFmt w:val="decimal"/>
      <w:pStyle w:val="tableheader"/>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1C1D1E"/>
    <w:multiLevelType w:val="hybridMultilevel"/>
    <w:tmpl w:val="677EC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9246A1"/>
    <w:multiLevelType w:val="hybridMultilevel"/>
    <w:tmpl w:val="BBCE842E"/>
    <w:lvl w:ilvl="0" w:tplc="0410000F">
      <w:start w:val="1"/>
      <w:numFmt w:val="bullet"/>
      <w:lvlText w:val=""/>
      <w:lvlJc w:val="left"/>
      <w:pPr>
        <w:ind w:left="720" w:hanging="360"/>
      </w:pPr>
      <w:rPr>
        <w:rFonts w:ascii="Symbol" w:hAnsi="Symbol" w:hint="default"/>
        <w:color w:val="auto"/>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9B429B"/>
    <w:multiLevelType w:val="singleLevel"/>
    <w:tmpl w:val="7A325E64"/>
    <w:lvl w:ilvl="0">
      <w:start w:val="1"/>
      <w:numFmt w:val="decimal"/>
      <w:pStyle w:val="ListNumber4"/>
      <w:lvlText w:val="%1."/>
      <w:lvlJc w:val="left"/>
      <w:pPr>
        <w:tabs>
          <w:tab w:val="num" w:pos="1440"/>
        </w:tabs>
        <w:ind w:left="1440" w:hanging="360"/>
      </w:pPr>
      <w:rPr>
        <w:caps w:val="0"/>
        <w:strike w:val="0"/>
        <w:dstrike w:val="0"/>
        <w:u w:val="none"/>
        <w:effect w:val="none"/>
      </w:rPr>
    </w:lvl>
  </w:abstractNum>
  <w:abstractNum w:abstractNumId="37"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lvl>
  </w:abstractNum>
  <w:abstractNum w:abstractNumId="40"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D0280A"/>
    <w:multiLevelType w:val="hybridMultilevel"/>
    <w:tmpl w:val="892836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471C70"/>
    <w:multiLevelType w:val="hybridMultilevel"/>
    <w:tmpl w:val="31063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40A0091"/>
    <w:multiLevelType w:val="hybridMultilevel"/>
    <w:tmpl w:val="CBDA132A"/>
    <w:lvl w:ilvl="0" w:tplc="6E36711E">
      <w:start w:val="1"/>
      <w:numFmt w:val="bullet"/>
      <w:lvlText w:val=""/>
      <w:lvlJc w:val="left"/>
      <w:pPr>
        <w:ind w:left="1440" w:hanging="360"/>
      </w:pPr>
      <w:rPr>
        <w:rFonts w:ascii="Symbol" w:hAnsi="Symbol"/>
      </w:rPr>
    </w:lvl>
    <w:lvl w:ilvl="1" w:tplc="1DC2E7D0">
      <w:start w:val="1"/>
      <w:numFmt w:val="bullet"/>
      <w:lvlText w:val=""/>
      <w:lvlJc w:val="left"/>
      <w:pPr>
        <w:ind w:left="1440" w:hanging="360"/>
      </w:pPr>
      <w:rPr>
        <w:rFonts w:ascii="Symbol" w:hAnsi="Symbol"/>
      </w:rPr>
    </w:lvl>
    <w:lvl w:ilvl="2" w:tplc="B9CC5B32">
      <w:start w:val="1"/>
      <w:numFmt w:val="bullet"/>
      <w:lvlText w:val=""/>
      <w:lvlJc w:val="left"/>
      <w:pPr>
        <w:ind w:left="1440" w:hanging="360"/>
      </w:pPr>
      <w:rPr>
        <w:rFonts w:ascii="Symbol" w:hAnsi="Symbol"/>
      </w:rPr>
    </w:lvl>
    <w:lvl w:ilvl="3" w:tplc="0BC4A81C">
      <w:start w:val="1"/>
      <w:numFmt w:val="bullet"/>
      <w:lvlText w:val=""/>
      <w:lvlJc w:val="left"/>
      <w:pPr>
        <w:ind w:left="1440" w:hanging="360"/>
      </w:pPr>
      <w:rPr>
        <w:rFonts w:ascii="Symbol" w:hAnsi="Symbol"/>
      </w:rPr>
    </w:lvl>
    <w:lvl w:ilvl="4" w:tplc="E79E30B2">
      <w:start w:val="1"/>
      <w:numFmt w:val="bullet"/>
      <w:lvlText w:val=""/>
      <w:lvlJc w:val="left"/>
      <w:pPr>
        <w:ind w:left="1440" w:hanging="360"/>
      </w:pPr>
      <w:rPr>
        <w:rFonts w:ascii="Symbol" w:hAnsi="Symbol"/>
      </w:rPr>
    </w:lvl>
    <w:lvl w:ilvl="5" w:tplc="7728D03C">
      <w:start w:val="1"/>
      <w:numFmt w:val="bullet"/>
      <w:lvlText w:val=""/>
      <w:lvlJc w:val="left"/>
      <w:pPr>
        <w:ind w:left="1440" w:hanging="360"/>
      </w:pPr>
      <w:rPr>
        <w:rFonts w:ascii="Symbol" w:hAnsi="Symbol"/>
      </w:rPr>
    </w:lvl>
    <w:lvl w:ilvl="6" w:tplc="4A6A5CC8">
      <w:start w:val="1"/>
      <w:numFmt w:val="bullet"/>
      <w:lvlText w:val=""/>
      <w:lvlJc w:val="left"/>
      <w:pPr>
        <w:ind w:left="1440" w:hanging="360"/>
      </w:pPr>
      <w:rPr>
        <w:rFonts w:ascii="Symbol" w:hAnsi="Symbol"/>
      </w:rPr>
    </w:lvl>
    <w:lvl w:ilvl="7" w:tplc="E4F07170">
      <w:start w:val="1"/>
      <w:numFmt w:val="bullet"/>
      <w:lvlText w:val=""/>
      <w:lvlJc w:val="left"/>
      <w:pPr>
        <w:ind w:left="1440" w:hanging="360"/>
      </w:pPr>
      <w:rPr>
        <w:rFonts w:ascii="Symbol" w:hAnsi="Symbol"/>
      </w:rPr>
    </w:lvl>
    <w:lvl w:ilvl="8" w:tplc="6CCAFC08">
      <w:start w:val="1"/>
      <w:numFmt w:val="bullet"/>
      <w:lvlText w:val=""/>
      <w:lvlJc w:val="left"/>
      <w:pPr>
        <w:ind w:left="1440" w:hanging="360"/>
      </w:pPr>
      <w:rPr>
        <w:rFonts w:ascii="Symbol" w:hAnsi="Symbol"/>
      </w:rPr>
    </w:lvl>
  </w:abstractNum>
  <w:abstractNum w:abstractNumId="45"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C3F75"/>
    <w:multiLevelType w:val="hybridMultilevel"/>
    <w:tmpl w:val="F0A6C010"/>
    <w:lvl w:ilvl="0" w:tplc="04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E2023"/>
    <w:multiLevelType w:val="hybridMultilevel"/>
    <w:tmpl w:val="3F38C1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600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520954">
    <w:abstractNumId w:val="36"/>
    <w:lvlOverride w:ilvl="0">
      <w:startOverride w:val="1"/>
    </w:lvlOverride>
  </w:num>
  <w:num w:numId="3" w16cid:durableId="886646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606263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99542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862286">
    <w:abstractNumId w:val="5"/>
    <w:lvlOverride w:ilvl="0">
      <w:startOverride w:val="1"/>
    </w:lvlOverride>
  </w:num>
  <w:num w:numId="7" w16cid:durableId="1378626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174932">
    <w:abstractNumId w:val="0"/>
    <w:lvlOverride w:ilvl="0">
      <w:lvl w:ilvl="0">
        <w:numFmt w:val="bullet"/>
        <w:lvlText w:val="-"/>
        <w:legacy w:legacy="1" w:legacySpace="0" w:legacyIndent="360"/>
        <w:lvlJc w:val="left"/>
        <w:pPr>
          <w:ind w:left="360" w:hanging="360"/>
        </w:pPr>
      </w:lvl>
    </w:lvlOverride>
  </w:num>
  <w:num w:numId="9" w16cid:durableId="1438141322">
    <w:abstractNumId w:val="39"/>
    <w:lvlOverride w:ilvl="0">
      <w:startOverride w:val="5"/>
    </w:lvlOverride>
  </w:num>
  <w:num w:numId="10" w16cid:durableId="152004990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863780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53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0508024">
    <w:abstractNumId w:val="20"/>
  </w:num>
  <w:num w:numId="14" w16cid:durableId="12089553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056495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37086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5700309">
    <w:abstractNumId w:val="17"/>
  </w:num>
  <w:num w:numId="18" w16cid:durableId="1565603925">
    <w:abstractNumId w:val="12"/>
  </w:num>
  <w:num w:numId="19" w16cid:durableId="1604878057">
    <w:abstractNumId w:val="47"/>
  </w:num>
  <w:num w:numId="20" w16cid:durableId="930239694">
    <w:abstractNumId w:val="41"/>
  </w:num>
  <w:num w:numId="21" w16cid:durableId="1492060397">
    <w:abstractNumId w:val="3"/>
  </w:num>
  <w:num w:numId="22" w16cid:durableId="985011989">
    <w:abstractNumId w:val="45"/>
  </w:num>
  <w:num w:numId="23" w16cid:durableId="1040981505">
    <w:abstractNumId w:val="8"/>
  </w:num>
  <w:num w:numId="24" w16cid:durableId="2051563095">
    <w:abstractNumId w:val="48"/>
  </w:num>
  <w:num w:numId="25" w16cid:durableId="1185556512">
    <w:abstractNumId w:val="30"/>
  </w:num>
  <w:num w:numId="26" w16cid:durableId="1873153047">
    <w:abstractNumId w:val="27"/>
  </w:num>
  <w:num w:numId="27" w16cid:durableId="1729378363">
    <w:abstractNumId w:val="46"/>
  </w:num>
  <w:num w:numId="28" w16cid:durableId="873345933">
    <w:abstractNumId w:val="16"/>
  </w:num>
  <w:num w:numId="29" w16cid:durableId="887448343">
    <w:abstractNumId w:val="21"/>
  </w:num>
  <w:num w:numId="30" w16cid:durableId="1787581836">
    <w:abstractNumId w:val="13"/>
  </w:num>
  <w:num w:numId="31" w16cid:durableId="1140027993">
    <w:abstractNumId w:val="4"/>
  </w:num>
  <w:num w:numId="32" w16cid:durableId="189875529">
    <w:abstractNumId w:val="25"/>
  </w:num>
  <w:num w:numId="33" w16cid:durableId="1618830638">
    <w:abstractNumId w:val="10"/>
  </w:num>
  <w:num w:numId="34" w16cid:durableId="298801739">
    <w:abstractNumId w:val="19"/>
  </w:num>
  <w:num w:numId="35" w16cid:durableId="821892602">
    <w:abstractNumId w:val="37"/>
  </w:num>
  <w:num w:numId="36" w16cid:durableId="1718970642">
    <w:abstractNumId w:val="1"/>
  </w:num>
  <w:num w:numId="37" w16cid:durableId="1928802357">
    <w:abstractNumId w:val="35"/>
  </w:num>
  <w:num w:numId="38" w16cid:durableId="494805284">
    <w:abstractNumId w:val="14"/>
  </w:num>
  <w:num w:numId="39" w16cid:durableId="747920408">
    <w:abstractNumId w:val="23"/>
  </w:num>
  <w:num w:numId="40" w16cid:durableId="1045368690">
    <w:abstractNumId w:val="38"/>
  </w:num>
  <w:num w:numId="41" w16cid:durableId="495339861">
    <w:abstractNumId w:val="22"/>
  </w:num>
  <w:num w:numId="42" w16cid:durableId="1015695377">
    <w:abstractNumId w:val="42"/>
  </w:num>
  <w:num w:numId="43" w16cid:durableId="379675340">
    <w:abstractNumId w:val="33"/>
  </w:num>
  <w:num w:numId="44" w16cid:durableId="72238498">
    <w:abstractNumId w:val="40"/>
  </w:num>
  <w:num w:numId="45" w16cid:durableId="1756902492">
    <w:abstractNumId w:val="2"/>
  </w:num>
  <w:num w:numId="46" w16cid:durableId="162480615">
    <w:abstractNumId w:val="32"/>
  </w:num>
  <w:num w:numId="47" w16cid:durableId="75328776">
    <w:abstractNumId w:val="11"/>
  </w:num>
  <w:num w:numId="48" w16cid:durableId="1854764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3208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1108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3252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3660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33083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2510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025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2740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3574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8441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5932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8971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11688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953140">
    <w:abstractNumId w:val="26"/>
  </w:num>
  <w:num w:numId="63" w16cid:durableId="125975377">
    <w:abstractNumId w:val="24"/>
  </w:num>
  <w:num w:numId="64" w16cid:durableId="468673178">
    <w:abstractNumId w:val="49"/>
  </w:num>
  <w:num w:numId="65" w16cid:durableId="1242136246">
    <w:abstractNumId w:val="31"/>
  </w:num>
  <w:num w:numId="66" w16cid:durableId="637538842">
    <w:abstractNumId w:val="43"/>
  </w:num>
  <w:num w:numId="67" w16cid:durableId="624040671">
    <w:abstractNumId w:val="44"/>
  </w:num>
  <w:num w:numId="68" w16cid:durableId="544827711">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22A5C"/>
    <w:rsid w:val="0000052B"/>
    <w:rsid w:val="00001D0A"/>
    <w:rsid w:val="00003BE3"/>
    <w:rsid w:val="00006468"/>
    <w:rsid w:val="00006C8C"/>
    <w:rsid w:val="000114E5"/>
    <w:rsid w:val="00012D93"/>
    <w:rsid w:val="0001304D"/>
    <w:rsid w:val="000130E6"/>
    <w:rsid w:val="00013122"/>
    <w:rsid w:val="000150EB"/>
    <w:rsid w:val="00015775"/>
    <w:rsid w:val="00015B18"/>
    <w:rsid w:val="0001614E"/>
    <w:rsid w:val="00017392"/>
    <w:rsid w:val="00017FEB"/>
    <w:rsid w:val="00020790"/>
    <w:rsid w:val="000216F6"/>
    <w:rsid w:val="00021A23"/>
    <w:rsid w:val="00021EFA"/>
    <w:rsid w:val="000221D3"/>
    <w:rsid w:val="00023B1E"/>
    <w:rsid w:val="000251CC"/>
    <w:rsid w:val="0002777E"/>
    <w:rsid w:val="00027C7A"/>
    <w:rsid w:val="000337CE"/>
    <w:rsid w:val="00034341"/>
    <w:rsid w:val="0003595D"/>
    <w:rsid w:val="00035FE1"/>
    <w:rsid w:val="00040B5E"/>
    <w:rsid w:val="00040D3F"/>
    <w:rsid w:val="00042F43"/>
    <w:rsid w:val="00044C6D"/>
    <w:rsid w:val="00044F03"/>
    <w:rsid w:val="00046B49"/>
    <w:rsid w:val="000479A7"/>
    <w:rsid w:val="000510F0"/>
    <w:rsid w:val="00052246"/>
    <w:rsid w:val="000539B2"/>
    <w:rsid w:val="00054043"/>
    <w:rsid w:val="00055B64"/>
    <w:rsid w:val="000562B4"/>
    <w:rsid w:val="00057CA2"/>
    <w:rsid w:val="0006052E"/>
    <w:rsid w:val="00061D61"/>
    <w:rsid w:val="00062F48"/>
    <w:rsid w:val="00063BCF"/>
    <w:rsid w:val="00063CF8"/>
    <w:rsid w:val="00063F50"/>
    <w:rsid w:val="0006661B"/>
    <w:rsid w:val="000675CA"/>
    <w:rsid w:val="00070E82"/>
    <w:rsid w:val="000713F3"/>
    <w:rsid w:val="00072B20"/>
    <w:rsid w:val="00073866"/>
    <w:rsid w:val="0008380B"/>
    <w:rsid w:val="00085703"/>
    <w:rsid w:val="00087288"/>
    <w:rsid w:val="000903DD"/>
    <w:rsid w:val="000904F3"/>
    <w:rsid w:val="000930FA"/>
    <w:rsid w:val="0009359B"/>
    <w:rsid w:val="00093855"/>
    <w:rsid w:val="00094089"/>
    <w:rsid w:val="000945C2"/>
    <w:rsid w:val="0009641C"/>
    <w:rsid w:val="000A1A2B"/>
    <w:rsid w:val="000A1FA9"/>
    <w:rsid w:val="000A230D"/>
    <w:rsid w:val="000A2F36"/>
    <w:rsid w:val="000B0FAA"/>
    <w:rsid w:val="000B1632"/>
    <w:rsid w:val="000B1FAE"/>
    <w:rsid w:val="000B2EFD"/>
    <w:rsid w:val="000B36CA"/>
    <w:rsid w:val="000B49A8"/>
    <w:rsid w:val="000B6A09"/>
    <w:rsid w:val="000C3259"/>
    <w:rsid w:val="000C574F"/>
    <w:rsid w:val="000C67BD"/>
    <w:rsid w:val="000C774C"/>
    <w:rsid w:val="000D1369"/>
    <w:rsid w:val="000D3272"/>
    <w:rsid w:val="000D42BB"/>
    <w:rsid w:val="000D553B"/>
    <w:rsid w:val="000D6749"/>
    <w:rsid w:val="000D79EB"/>
    <w:rsid w:val="000E1A01"/>
    <w:rsid w:val="000E280D"/>
    <w:rsid w:val="000E2B3D"/>
    <w:rsid w:val="000E3B49"/>
    <w:rsid w:val="000E476D"/>
    <w:rsid w:val="000E6621"/>
    <w:rsid w:val="000E6901"/>
    <w:rsid w:val="000F1250"/>
    <w:rsid w:val="000F71A9"/>
    <w:rsid w:val="00101BF5"/>
    <w:rsid w:val="0010244D"/>
    <w:rsid w:val="0010583E"/>
    <w:rsid w:val="0010600A"/>
    <w:rsid w:val="00106972"/>
    <w:rsid w:val="00106DC5"/>
    <w:rsid w:val="001104AD"/>
    <w:rsid w:val="00111267"/>
    <w:rsid w:val="00112A8F"/>
    <w:rsid w:val="0011304C"/>
    <w:rsid w:val="001131AE"/>
    <w:rsid w:val="001138BD"/>
    <w:rsid w:val="00113FE1"/>
    <w:rsid w:val="00114534"/>
    <w:rsid w:val="00114B3A"/>
    <w:rsid w:val="00114EB2"/>
    <w:rsid w:val="00115626"/>
    <w:rsid w:val="00115717"/>
    <w:rsid w:val="001169BF"/>
    <w:rsid w:val="00117209"/>
    <w:rsid w:val="0012065A"/>
    <w:rsid w:val="00120840"/>
    <w:rsid w:val="00121BF1"/>
    <w:rsid w:val="0012479B"/>
    <w:rsid w:val="0012552F"/>
    <w:rsid w:val="00131F80"/>
    <w:rsid w:val="001345B2"/>
    <w:rsid w:val="001347B5"/>
    <w:rsid w:val="00135130"/>
    <w:rsid w:val="001402C1"/>
    <w:rsid w:val="00140DD4"/>
    <w:rsid w:val="00141AED"/>
    <w:rsid w:val="001444A7"/>
    <w:rsid w:val="00147010"/>
    <w:rsid w:val="00150005"/>
    <w:rsid w:val="00150468"/>
    <w:rsid w:val="00151FBE"/>
    <w:rsid w:val="0015356E"/>
    <w:rsid w:val="00154092"/>
    <w:rsid w:val="0015609B"/>
    <w:rsid w:val="00160649"/>
    <w:rsid w:val="001615B3"/>
    <w:rsid w:val="00162435"/>
    <w:rsid w:val="0016269E"/>
    <w:rsid w:val="00163D64"/>
    <w:rsid w:val="00164876"/>
    <w:rsid w:val="001656C1"/>
    <w:rsid w:val="00165EE7"/>
    <w:rsid w:val="0016621F"/>
    <w:rsid w:val="0016740A"/>
    <w:rsid w:val="001677BB"/>
    <w:rsid w:val="00170170"/>
    <w:rsid w:val="00170198"/>
    <w:rsid w:val="00170AD5"/>
    <w:rsid w:val="0017141B"/>
    <w:rsid w:val="00171421"/>
    <w:rsid w:val="00171585"/>
    <w:rsid w:val="00171C86"/>
    <w:rsid w:val="00172EA3"/>
    <w:rsid w:val="00176302"/>
    <w:rsid w:val="001778C0"/>
    <w:rsid w:val="001805C1"/>
    <w:rsid w:val="001807B8"/>
    <w:rsid w:val="00181A08"/>
    <w:rsid w:val="00182A14"/>
    <w:rsid w:val="001830AC"/>
    <w:rsid w:val="001832F0"/>
    <w:rsid w:val="00183E6C"/>
    <w:rsid w:val="0018434C"/>
    <w:rsid w:val="00184978"/>
    <w:rsid w:val="00186724"/>
    <w:rsid w:val="00186C46"/>
    <w:rsid w:val="0018742A"/>
    <w:rsid w:val="0018789F"/>
    <w:rsid w:val="00187A47"/>
    <w:rsid w:val="00187DDC"/>
    <w:rsid w:val="00187F44"/>
    <w:rsid w:val="00190F25"/>
    <w:rsid w:val="00191DA4"/>
    <w:rsid w:val="0019364B"/>
    <w:rsid w:val="00193730"/>
    <w:rsid w:val="001938DD"/>
    <w:rsid w:val="00194363"/>
    <w:rsid w:val="001946B7"/>
    <w:rsid w:val="00194C0B"/>
    <w:rsid w:val="00197571"/>
    <w:rsid w:val="001A0A2F"/>
    <w:rsid w:val="001A1824"/>
    <w:rsid w:val="001A2269"/>
    <w:rsid w:val="001A25AD"/>
    <w:rsid w:val="001A2752"/>
    <w:rsid w:val="001A73D5"/>
    <w:rsid w:val="001B1053"/>
    <w:rsid w:val="001B1DEC"/>
    <w:rsid w:val="001B366F"/>
    <w:rsid w:val="001B3BE2"/>
    <w:rsid w:val="001B40CA"/>
    <w:rsid w:val="001B7207"/>
    <w:rsid w:val="001C2329"/>
    <w:rsid w:val="001C6F17"/>
    <w:rsid w:val="001D3306"/>
    <w:rsid w:val="001D3A71"/>
    <w:rsid w:val="001D42AC"/>
    <w:rsid w:val="001D6949"/>
    <w:rsid w:val="001E02B4"/>
    <w:rsid w:val="001E224F"/>
    <w:rsid w:val="001E2D8D"/>
    <w:rsid w:val="001E57BB"/>
    <w:rsid w:val="001E6A0B"/>
    <w:rsid w:val="001E6E55"/>
    <w:rsid w:val="001E72AC"/>
    <w:rsid w:val="001F2792"/>
    <w:rsid w:val="001F2A75"/>
    <w:rsid w:val="001F2BF7"/>
    <w:rsid w:val="001F3DB3"/>
    <w:rsid w:val="002012A5"/>
    <w:rsid w:val="00201DB4"/>
    <w:rsid w:val="0020364E"/>
    <w:rsid w:val="00203785"/>
    <w:rsid w:val="0020454D"/>
    <w:rsid w:val="00204C14"/>
    <w:rsid w:val="002069FD"/>
    <w:rsid w:val="0020702A"/>
    <w:rsid w:val="00207939"/>
    <w:rsid w:val="0021046F"/>
    <w:rsid w:val="002110CA"/>
    <w:rsid w:val="00214C59"/>
    <w:rsid w:val="00215B83"/>
    <w:rsid w:val="002178B1"/>
    <w:rsid w:val="00217C58"/>
    <w:rsid w:val="00221883"/>
    <w:rsid w:val="00222A5C"/>
    <w:rsid w:val="0022518A"/>
    <w:rsid w:val="00227608"/>
    <w:rsid w:val="00232291"/>
    <w:rsid w:val="00237083"/>
    <w:rsid w:val="00237AB0"/>
    <w:rsid w:val="00237C3D"/>
    <w:rsid w:val="00237C46"/>
    <w:rsid w:val="00240C6C"/>
    <w:rsid w:val="00241B79"/>
    <w:rsid w:val="00241D7E"/>
    <w:rsid w:val="00242AE8"/>
    <w:rsid w:val="00242BDD"/>
    <w:rsid w:val="00242C5E"/>
    <w:rsid w:val="00242F1F"/>
    <w:rsid w:val="002441BA"/>
    <w:rsid w:val="00245971"/>
    <w:rsid w:val="00250BCB"/>
    <w:rsid w:val="00255686"/>
    <w:rsid w:val="00255A96"/>
    <w:rsid w:val="0025712E"/>
    <w:rsid w:val="002575C9"/>
    <w:rsid w:val="00257F00"/>
    <w:rsid w:val="0026080C"/>
    <w:rsid w:val="00261750"/>
    <w:rsid w:val="00264B6A"/>
    <w:rsid w:val="002655CE"/>
    <w:rsid w:val="00271EA2"/>
    <w:rsid w:val="00272967"/>
    <w:rsid w:val="00274C28"/>
    <w:rsid w:val="00274E59"/>
    <w:rsid w:val="00274E60"/>
    <w:rsid w:val="0027611C"/>
    <w:rsid w:val="00282D81"/>
    <w:rsid w:val="00285B6E"/>
    <w:rsid w:val="0029003E"/>
    <w:rsid w:val="0029064E"/>
    <w:rsid w:val="00291B18"/>
    <w:rsid w:val="00291F4D"/>
    <w:rsid w:val="00292EA3"/>
    <w:rsid w:val="00293B67"/>
    <w:rsid w:val="002957BA"/>
    <w:rsid w:val="0029588C"/>
    <w:rsid w:val="0029681C"/>
    <w:rsid w:val="002A124C"/>
    <w:rsid w:val="002A1629"/>
    <w:rsid w:val="002A1CEC"/>
    <w:rsid w:val="002A219A"/>
    <w:rsid w:val="002A22B0"/>
    <w:rsid w:val="002A333D"/>
    <w:rsid w:val="002A34D2"/>
    <w:rsid w:val="002A42C9"/>
    <w:rsid w:val="002A44D6"/>
    <w:rsid w:val="002A4BE3"/>
    <w:rsid w:val="002A6537"/>
    <w:rsid w:val="002B0650"/>
    <w:rsid w:val="002B0F18"/>
    <w:rsid w:val="002B16DB"/>
    <w:rsid w:val="002B4917"/>
    <w:rsid w:val="002B4B2F"/>
    <w:rsid w:val="002B500A"/>
    <w:rsid w:val="002C0E38"/>
    <w:rsid w:val="002C1F03"/>
    <w:rsid w:val="002C311B"/>
    <w:rsid w:val="002C3860"/>
    <w:rsid w:val="002C3F8C"/>
    <w:rsid w:val="002C47B8"/>
    <w:rsid w:val="002C497F"/>
    <w:rsid w:val="002C4FFC"/>
    <w:rsid w:val="002C6980"/>
    <w:rsid w:val="002D025F"/>
    <w:rsid w:val="002D314E"/>
    <w:rsid w:val="002D4D22"/>
    <w:rsid w:val="002D55A0"/>
    <w:rsid w:val="002D5C98"/>
    <w:rsid w:val="002E0021"/>
    <w:rsid w:val="002E0E08"/>
    <w:rsid w:val="002E1038"/>
    <w:rsid w:val="002E13EA"/>
    <w:rsid w:val="002E19BB"/>
    <w:rsid w:val="002E2DED"/>
    <w:rsid w:val="002E34DE"/>
    <w:rsid w:val="002E3F11"/>
    <w:rsid w:val="002E4C2A"/>
    <w:rsid w:val="002E747B"/>
    <w:rsid w:val="002F1813"/>
    <w:rsid w:val="002F192E"/>
    <w:rsid w:val="002F1FC2"/>
    <w:rsid w:val="002F29B3"/>
    <w:rsid w:val="002F3A02"/>
    <w:rsid w:val="002F40D5"/>
    <w:rsid w:val="002F473A"/>
    <w:rsid w:val="002F5600"/>
    <w:rsid w:val="0030276F"/>
    <w:rsid w:val="00303BB6"/>
    <w:rsid w:val="00304195"/>
    <w:rsid w:val="00305BCF"/>
    <w:rsid w:val="00305F5B"/>
    <w:rsid w:val="00306E39"/>
    <w:rsid w:val="00307242"/>
    <w:rsid w:val="00307C6B"/>
    <w:rsid w:val="00310686"/>
    <w:rsid w:val="003108FF"/>
    <w:rsid w:val="00310A3E"/>
    <w:rsid w:val="00310E7B"/>
    <w:rsid w:val="0031272C"/>
    <w:rsid w:val="00312ACD"/>
    <w:rsid w:val="00313C79"/>
    <w:rsid w:val="003151A6"/>
    <w:rsid w:val="00315D7F"/>
    <w:rsid w:val="00315D9C"/>
    <w:rsid w:val="003164D4"/>
    <w:rsid w:val="00316E6A"/>
    <w:rsid w:val="0031757F"/>
    <w:rsid w:val="0032092D"/>
    <w:rsid w:val="0032097F"/>
    <w:rsid w:val="00322F41"/>
    <w:rsid w:val="003232A8"/>
    <w:rsid w:val="0032339C"/>
    <w:rsid w:val="0032648F"/>
    <w:rsid w:val="003271AE"/>
    <w:rsid w:val="00327AA0"/>
    <w:rsid w:val="00333539"/>
    <w:rsid w:val="003337C9"/>
    <w:rsid w:val="00333D49"/>
    <w:rsid w:val="00335349"/>
    <w:rsid w:val="00335A95"/>
    <w:rsid w:val="00336356"/>
    <w:rsid w:val="003376E5"/>
    <w:rsid w:val="00341477"/>
    <w:rsid w:val="003433AC"/>
    <w:rsid w:val="00344071"/>
    <w:rsid w:val="00345902"/>
    <w:rsid w:val="003460AC"/>
    <w:rsid w:val="003460F2"/>
    <w:rsid w:val="003533E2"/>
    <w:rsid w:val="003539D8"/>
    <w:rsid w:val="00353DEE"/>
    <w:rsid w:val="0035437F"/>
    <w:rsid w:val="00362BA9"/>
    <w:rsid w:val="003632C0"/>
    <w:rsid w:val="0036497C"/>
    <w:rsid w:val="0036615A"/>
    <w:rsid w:val="0036707D"/>
    <w:rsid w:val="003734D4"/>
    <w:rsid w:val="00374C61"/>
    <w:rsid w:val="00376045"/>
    <w:rsid w:val="00376087"/>
    <w:rsid w:val="003766DB"/>
    <w:rsid w:val="00377224"/>
    <w:rsid w:val="00381A7B"/>
    <w:rsid w:val="00383849"/>
    <w:rsid w:val="003855FA"/>
    <w:rsid w:val="0039063E"/>
    <w:rsid w:val="00392419"/>
    <w:rsid w:val="00392E2F"/>
    <w:rsid w:val="003931DD"/>
    <w:rsid w:val="00393295"/>
    <w:rsid w:val="003936A2"/>
    <w:rsid w:val="003950BE"/>
    <w:rsid w:val="003954C7"/>
    <w:rsid w:val="00396690"/>
    <w:rsid w:val="00396C19"/>
    <w:rsid w:val="003A1859"/>
    <w:rsid w:val="003A2D33"/>
    <w:rsid w:val="003A31A6"/>
    <w:rsid w:val="003A33AC"/>
    <w:rsid w:val="003A4BAD"/>
    <w:rsid w:val="003A5B8B"/>
    <w:rsid w:val="003B01E5"/>
    <w:rsid w:val="003B03C1"/>
    <w:rsid w:val="003B0558"/>
    <w:rsid w:val="003B4870"/>
    <w:rsid w:val="003B5A2F"/>
    <w:rsid w:val="003B7DD3"/>
    <w:rsid w:val="003C0147"/>
    <w:rsid w:val="003C0F29"/>
    <w:rsid w:val="003C2101"/>
    <w:rsid w:val="003C35E1"/>
    <w:rsid w:val="003C3DCF"/>
    <w:rsid w:val="003C68D7"/>
    <w:rsid w:val="003D04EA"/>
    <w:rsid w:val="003D13A2"/>
    <w:rsid w:val="003D13FD"/>
    <w:rsid w:val="003D148C"/>
    <w:rsid w:val="003D14B5"/>
    <w:rsid w:val="003D6C30"/>
    <w:rsid w:val="003D7CB5"/>
    <w:rsid w:val="003E0AC0"/>
    <w:rsid w:val="003E1886"/>
    <w:rsid w:val="003E1978"/>
    <w:rsid w:val="003E23D7"/>
    <w:rsid w:val="003E5066"/>
    <w:rsid w:val="003E54B2"/>
    <w:rsid w:val="003E60A1"/>
    <w:rsid w:val="003F0A28"/>
    <w:rsid w:val="003F4253"/>
    <w:rsid w:val="003F5E89"/>
    <w:rsid w:val="003F68FC"/>
    <w:rsid w:val="003F76A9"/>
    <w:rsid w:val="00400A2A"/>
    <w:rsid w:val="00401444"/>
    <w:rsid w:val="00403BF0"/>
    <w:rsid w:val="00404BED"/>
    <w:rsid w:val="00405EA5"/>
    <w:rsid w:val="00405F47"/>
    <w:rsid w:val="00406958"/>
    <w:rsid w:val="004143C4"/>
    <w:rsid w:val="00414431"/>
    <w:rsid w:val="00416109"/>
    <w:rsid w:val="0041669A"/>
    <w:rsid w:val="00416AB4"/>
    <w:rsid w:val="004173B4"/>
    <w:rsid w:val="004175EB"/>
    <w:rsid w:val="00417DCD"/>
    <w:rsid w:val="00420CBA"/>
    <w:rsid w:val="00421E8D"/>
    <w:rsid w:val="00422DF2"/>
    <w:rsid w:val="0042346A"/>
    <w:rsid w:val="00423BA8"/>
    <w:rsid w:val="004242B0"/>
    <w:rsid w:val="0042666B"/>
    <w:rsid w:val="004267EF"/>
    <w:rsid w:val="004278B0"/>
    <w:rsid w:val="00431DD2"/>
    <w:rsid w:val="004327FE"/>
    <w:rsid w:val="00433D2C"/>
    <w:rsid w:val="00434EAE"/>
    <w:rsid w:val="00436311"/>
    <w:rsid w:val="004428A2"/>
    <w:rsid w:val="00443096"/>
    <w:rsid w:val="004456AF"/>
    <w:rsid w:val="004460A2"/>
    <w:rsid w:val="00446997"/>
    <w:rsid w:val="00446B58"/>
    <w:rsid w:val="004504DF"/>
    <w:rsid w:val="00450788"/>
    <w:rsid w:val="0045189E"/>
    <w:rsid w:val="004536EA"/>
    <w:rsid w:val="00453E88"/>
    <w:rsid w:val="00453F72"/>
    <w:rsid w:val="00455497"/>
    <w:rsid w:val="004567BC"/>
    <w:rsid w:val="0046004A"/>
    <w:rsid w:val="00460280"/>
    <w:rsid w:val="00461FE4"/>
    <w:rsid w:val="0046323B"/>
    <w:rsid w:val="0046437D"/>
    <w:rsid w:val="00467723"/>
    <w:rsid w:val="00467747"/>
    <w:rsid w:val="00471C50"/>
    <w:rsid w:val="00472106"/>
    <w:rsid w:val="00472DAC"/>
    <w:rsid w:val="00472E37"/>
    <w:rsid w:val="00473536"/>
    <w:rsid w:val="00474297"/>
    <w:rsid w:val="00474E53"/>
    <w:rsid w:val="00475533"/>
    <w:rsid w:val="004763B5"/>
    <w:rsid w:val="004770AD"/>
    <w:rsid w:val="004815B0"/>
    <w:rsid w:val="00481914"/>
    <w:rsid w:val="00484B02"/>
    <w:rsid w:val="00485415"/>
    <w:rsid w:val="0048624B"/>
    <w:rsid w:val="004872C0"/>
    <w:rsid w:val="004874CD"/>
    <w:rsid w:val="00490F8D"/>
    <w:rsid w:val="00491986"/>
    <w:rsid w:val="00495DD5"/>
    <w:rsid w:val="00496B48"/>
    <w:rsid w:val="004A09B7"/>
    <w:rsid w:val="004A2CD5"/>
    <w:rsid w:val="004A474B"/>
    <w:rsid w:val="004A54A2"/>
    <w:rsid w:val="004A7CD4"/>
    <w:rsid w:val="004B41BC"/>
    <w:rsid w:val="004B41FA"/>
    <w:rsid w:val="004B6E11"/>
    <w:rsid w:val="004B78E6"/>
    <w:rsid w:val="004C138E"/>
    <w:rsid w:val="004C187B"/>
    <w:rsid w:val="004C222B"/>
    <w:rsid w:val="004C25CA"/>
    <w:rsid w:val="004C3343"/>
    <w:rsid w:val="004C6375"/>
    <w:rsid w:val="004C70BC"/>
    <w:rsid w:val="004C7744"/>
    <w:rsid w:val="004D2E4E"/>
    <w:rsid w:val="004D3900"/>
    <w:rsid w:val="004D5F05"/>
    <w:rsid w:val="004E039F"/>
    <w:rsid w:val="004E0AF2"/>
    <w:rsid w:val="004E1091"/>
    <w:rsid w:val="004E1376"/>
    <w:rsid w:val="004E5927"/>
    <w:rsid w:val="004E6458"/>
    <w:rsid w:val="004E6E6D"/>
    <w:rsid w:val="004F11F2"/>
    <w:rsid w:val="004F3018"/>
    <w:rsid w:val="004F36FC"/>
    <w:rsid w:val="004F6828"/>
    <w:rsid w:val="004F7FD8"/>
    <w:rsid w:val="00500D07"/>
    <w:rsid w:val="00501320"/>
    <w:rsid w:val="005015FF"/>
    <w:rsid w:val="00501F9C"/>
    <w:rsid w:val="0050556C"/>
    <w:rsid w:val="00507A26"/>
    <w:rsid w:val="0051036B"/>
    <w:rsid w:val="00511299"/>
    <w:rsid w:val="005118C5"/>
    <w:rsid w:val="00511D2B"/>
    <w:rsid w:val="005121A9"/>
    <w:rsid w:val="00512274"/>
    <w:rsid w:val="00512B04"/>
    <w:rsid w:val="00512C78"/>
    <w:rsid w:val="005141DC"/>
    <w:rsid w:val="005141DF"/>
    <w:rsid w:val="00514DB8"/>
    <w:rsid w:val="00515C07"/>
    <w:rsid w:val="00517083"/>
    <w:rsid w:val="0051743D"/>
    <w:rsid w:val="005217F0"/>
    <w:rsid w:val="00523889"/>
    <w:rsid w:val="00524AB9"/>
    <w:rsid w:val="00527CFA"/>
    <w:rsid w:val="00527E0B"/>
    <w:rsid w:val="0053115F"/>
    <w:rsid w:val="00532075"/>
    <w:rsid w:val="0053239A"/>
    <w:rsid w:val="0053407A"/>
    <w:rsid w:val="0053420A"/>
    <w:rsid w:val="00535A32"/>
    <w:rsid w:val="00535A68"/>
    <w:rsid w:val="00536D46"/>
    <w:rsid w:val="005405EF"/>
    <w:rsid w:val="00541A20"/>
    <w:rsid w:val="005420AF"/>
    <w:rsid w:val="00543AE7"/>
    <w:rsid w:val="00544398"/>
    <w:rsid w:val="00545648"/>
    <w:rsid w:val="00546B9B"/>
    <w:rsid w:val="00551791"/>
    <w:rsid w:val="00551935"/>
    <w:rsid w:val="00552157"/>
    <w:rsid w:val="00553407"/>
    <w:rsid w:val="00553CAE"/>
    <w:rsid w:val="00554206"/>
    <w:rsid w:val="00555320"/>
    <w:rsid w:val="00560655"/>
    <w:rsid w:val="00560CE0"/>
    <w:rsid w:val="00561CEF"/>
    <w:rsid w:val="00561E3F"/>
    <w:rsid w:val="00562E21"/>
    <w:rsid w:val="005630AF"/>
    <w:rsid w:val="005634DC"/>
    <w:rsid w:val="00564C85"/>
    <w:rsid w:val="00565133"/>
    <w:rsid w:val="00566A22"/>
    <w:rsid w:val="00566B19"/>
    <w:rsid w:val="0056760B"/>
    <w:rsid w:val="0057011B"/>
    <w:rsid w:val="00571704"/>
    <w:rsid w:val="00571C6A"/>
    <w:rsid w:val="00572276"/>
    <w:rsid w:val="005724F8"/>
    <w:rsid w:val="00574984"/>
    <w:rsid w:val="00575567"/>
    <w:rsid w:val="0057684A"/>
    <w:rsid w:val="00576BD2"/>
    <w:rsid w:val="005772C1"/>
    <w:rsid w:val="0058029F"/>
    <w:rsid w:val="005803D7"/>
    <w:rsid w:val="00581453"/>
    <w:rsid w:val="005814B6"/>
    <w:rsid w:val="00582833"/>
    <w:rsid w:val="005842E0"/>
    <w:rsid w:val="005844D5"/>
    <w:rsid w:val="0058497A"/>
    <w:rsid w:val="00590A09"/>
    <w:rsid w:val="00592F19"/>
    <w:rsid w:val="00597782"/>
    <w:rsid w:val="005A0E28"/>
    <w:rsid w:val="005A444B"/>
    <w:rsid w:val="005A484C"/>
    <w:rsid w:val="005A5B81"/>
    <w:rsid w:val="005A6127"/>
    <w:rsid w:val="005A7838"/>
    <w:rsid w:val="005A7E1D"/>
    <w:rsid w:val="005A7E6C"/>
    <w:rsid w:val="005A7EB7"/>
    <w:rsid w:val="005B042E"/>
    <w:rsid w:val="005B1EE3"/>
    <w:rsid w:val="005B28F2"/>
    <w:rsid w:val="005B29AC"/>
    <w:rsid w:val="005B4D48"/>
    <w:rsid w:val="005B5F08"/>
    <w:rsid w:val="005B7582"/>
    <w:rsid w:val="005B7E57"/>
    <w:rsid w:val="005C15DB"/>
    <w:rsid w:val="005C47AA"/>
    <w:rsid w:val="005C54DD"/>
    <w:rsid w:val="005C643C"/>
    <w:rsid w:val="005C64B7"/>
    <w:rsid w:val="005C66E7"/>
    <w:rsid w:val="005D07A1"/>
    <w:rsid w:val="005D07D2"/>
    <w:rsid w:val="005D2A37"/>
    <w:rsid w:val="005D3AF1"/>
    <w:rsid w:val="005D3E64"/>
    <w:rsid w:val="005D3F51"/>
    <w:rsid w:val="005D491A"/>
    <w:rsid w:val="005D4B28"/>
    <w:rsid w:val="005D4BE9"/>
    <w:rsid w:val="005D4D10"/>
    <w:rsid w:val="005D5F12"/>
    <w:rsid w:val="005D6E17"/>
    <w:rsid w:val="005D7144"/>
    <w:rsid w:val="005E03E5"/>
    <w:rsid w:val="005E6085"/>
    <w:rsid w:val="005E6238"/>
    <w:rsid w:val="005F1AAF"/>
    <w:rsid w:val="005F2CF4"/>
    <w:rsid w:val="005F3A66"/>
    <w:rsid w:val="005F4ADB"/>
    <w:rsid w:val="005F5AA1"/>
    <w:rsid w:val="00600968"/>
    <w:rsid w:val="00601A7F"/>
    <w:rsid w:val="00604FBD"/>
    <w:rsid w:val="00605FD5"/>
    <w:rsid w:val="00607446"/>
    <w:rsid w:val="00611D82"/>
    <w:rsid w:val="00612833"/>
    <w:rsid w:val="00613DD2"/>
    <w:rsid w:val="00616AF1"/>
    <w:rsid w:val="00616E26"/>
    <w:rsid w:val="00616EE9"/>
    <w:rsid w:val="0061731F"/>
    <w:rsid w:val="00621CB3"/>
    <w:rsid w:val="006242AA"/>
    <w:rsid w:val="0062529A"/>
    <w:rsid w:val="006269F3"/>
    <w:rsid w:val="006272E5"/>
    <w:rsid w:val="0062796D"/>
    <w:rsid w:val="00632E8E"/>
    <w:rsid w:val="00634557"/>
    <w:rsid w:val="00634C8E"/>
    <w:rsid w:val="00635B38"/>
    <w:rsid w:val="006368E3"/>
    <w:rsid w:val="00640949"/>
    <w:rsid w:val="00640E14"/>
    <w:rsid w:val="006410A4"/>
    <w:rsid w:val="00642A7B"/>
    <w:rsid w:val="006440AE"/>
    <w:rsid w:val="00645CF6"/>
    <w:rsid w:val="006517E0"/>
    <w:rsid w:val="00656128"/>
    <w:rsid w:val="0065655D"/>
    <w:rsid w:val="00656972"/>
    <w:rsid w:val="006571C9"/>
    <w:rsid w:val="00657D10"/>
    <w:rsid w:val="00664A55"/>
    <w:rsid w:val="00664E58"/>
    <w:rsid w:val="00666626"/>
    <w:rsid w:val="00667480"/>
    <w:rsid w:val="00670BAD"/>
    <w:rsid w:val="00670DD2"/>
    <w:rsid w:val="006718AB"/>
    <w:rsid w:val="00672432"/>
    <w:rsid w:val="0067443C"/>
    <w:rsid w:val="006768F1"/>
    <w:rsid w:val="006770F8"/>
    <w:rsid w:val="00681045"/>
    <w:rsid w:val="0068145C"/>
    <w:rsid w:val="00683238"/>
    <w:rsid w:val="00684154"/>
    <w:rsid w:val="006858E5"/>
    <w:rsid w:val="00687B36"/>
    <w:rsid w:val="00691273"/>
    <w:rsid w:val="00691D14"/>
    <w:rsid w:val="006924C9"/>
    <w:rsid w:val="00692558"/>
    <w:rsid w:val="00692CFE"/>
    <w:rsid w:val="00693A6B"/>
    <w:rsid w:val="006959D2"/>
    <w:rsid w:val="006A156B"/>
    <w:rsid w:val="006A3651"/>
    <w:rsid w:val="006A7E82"/>
    <w:rsid w:val="006B109C"/>
    <w:rsid w:val="006B30A4"/>
    <w:rsid w:val="006B5200"/>
    <w:rsid w:val="006B539D"/>
    <w:rsid w:val="006B6597"/>
    <w:rsid w:val="006B691B"/>
    <w:rsid w:val="006B6A11"/>
    <w:rsid w:val="006B7CC4"/>
    <w:rsid w:val="006C0F5A"/>
    <w:rsid w:val="006C48D4"/>
    <w:rsid w:val="006C4A96"/>
    <w:rsid w:val="006C5295"/>
    <w:rsid w:val="006C5EFC"/>
    <w:rsid w:val="006D0328"/>
    <w:rsid w:val="006D0334"/>
    <w:rsid w:val="006D0CA6"/>
    <w:rsid w:val="006D1150"/>
    <w:rsid w:val="006D1938"/>
    <w:rsid w:val="006D2F3A"/>
    <w:rsid w:val="006D36FB"/>
    <w:rsid w:val="006D47A9"/>
    <w:rsid w:val="006D6DD5"/>
    <w:rsid w:val="006E0CAB"/>
    <w:rsid w:val="006E1E80"/>
    <w:rsid w:val="006E2595"/>
    <w:rsid w:val="006E27C0"/>
    <w:rsid w:val="006E3E2B"/>
    <w:rsid w:val="006E6E54"/>
    <w:rsid w:val="006E7211"/>
    <w:rsid w:val="006F00B3"/>
    <w:rsid w:val="006F07E7"/>
    <w:rsid w:val="006F110E"/>
    <w:rsid w:val="006F2CED"/>
    <w:rsid w:val="006F3713"/>
    <w:rsid w:val="006F51E7"/>
    <w:rsid w:val="006F5ECE"/>
    <w:rsid w:val="006F60F4"/>
    <w:rsid w:val="006F6F97"/>
    <w:rsid w:val="006F7015"/>
    <w:rsid w:val="006F7F97"/>
    <w:rsid w:val="00701868"/>
    <w:rsid w:val="00701B4F"/>
    <w:rsid w:val="0070210F"/>
    <w:rsid w:val="00702CD5"/>
    <w:rsid w:val="00703D76"/>
    <w:rsid w:val="00703DCD"/>
    <w:rsid w:val="007042E4"/>
    <w:rsid w:val="00705CC7"/>
    <w:rsid w:val="00706BEE"/>
    <w:rsid w:val="00710587"/>
    <w:rsid w:val="00713306"/>
    <w:rsid w:val="00713CA6"/>
    <w:rsid w:val="0071547F"/>
    <w:rsid w:val="007175AE"/>
    <w:rsid w:val="00717D69"/>
    <w:rsid w:val="00720AB8"/>
    <w:rsid w:val="0072241F"/>
    <w:rsid w:val="0072262D"/>
    <w:rsid w:val="00723D57"/>
    <w:rsid w:val="00724934"/>
    <w:rsid w:val="00730B94"/>
    <w:rsid w:val="00731266"/>
    <w:rsid w:val="00732826"/>
    <w:rsid w:val="007329BE"/>
    <w:rsid w:val="00732F6A"/>
    <w:rsid w:val="007330EC"/>
    <w:rsid w:val="0073359C"/>
    <w:rsid w:val="00735256"/>
    <w:rsid w:val="00735A7B"/>
    <w:rsid w:val="007362E9"/>
    <w:rsid w:val="00736889"/>
    <w:rsid w:val="00737E7C"/>
    <w:rsid w:val="00740727"/>
    <w:rsid w:val="007413FD"/>
    <w:rsid w:val="0074476B"/>
    <w:rsid w:val="00744AC7"/>
    <w:rsid w:val="007460AB"/>
    <w:rsid w:val="007462B2"/>
    <w:rsid w:val="0074659E"/>
    <w:rsid w:val="007469DF"/>
    <w:rsid w:val="00751FF1"/>
    <w:rsid w:val="00754F16"/>
    <w:rsid w:val="007566D0"/>
    <w:rsid w:val="00757046"/>
    <w:rsid w:val="00761C74"/>
    <w:rsid w:val="007627B9"/>
    <w:rsid w:val="007629E0"/>
    <w:rsid w:val="00762AF4"/>
    <w:rsid w:val="00764C3D"/>
    <w:rsid w:val="007653FA"/>
    <w:rsid w:val="007654D4"/>
    <w:rsid w:val="007658F8"/>
    <w:rsid w:val="00771077"/>
    <w:rsid w:val="00772CBF"/>
    <w:rsid w:val="00774CD0"/>
    <w:rsid w:val="0077523C"/>
    <w:rsid w:val="007757DA"/>
    <w:rsid w:val="00776769"/>
    <w:rsid w:val="00777397"/>
    <w:rsid w:val="00777654"/>
    <w:rsid w:val="007776B1"/>
    <w:rsid w:val="00777E55"/>
    <w:rsid w:val="007810A6"/>
    <w:rsid w:val="007814DC"/>
    <w:rsid w:val="00781788"/>
    <w:rsid w:val="00782AFA"/>
    <w:rsid w:val="00783D89"/>
    <w:rsid w:val="00785E72"/>
    <w:rsid w:val="00794B37"/>
    <w:rsid w:val="007979ED"/>
    <w:rsid w:val="007A02FF"/>
    <w:rsid w:val="007A2261"/>
    <w:rsid w:val="007A28C4"/>
    <w:rsid w:val="007A29AF"/>
    <w:rsid w:val="007A3EFC"/>
    <w:rsid w:val="007A5155"/>
    <w:rsid w:val="007B3965"/>
    <w:rsid w:val="007B3C97"/>
    <w:rsid w:val="007B3D58"/>
    <w:rsid w:val="007B55A3"/>
    <w:rsid w:val="007B55BC"/>
    <w:rsid w:val="007B5D16"/>
    <w:rsid w:val="007B789A"/>
    <w:rsid w:val="007C0368"/>
    <w:rsid w:val="007C07AD"/>
    <w:rsid w:val="007C0A3B"/>
    <w:rsid w:val="007C11FD"/>
    <w:rsid w:val="007C27E6"/>
    <w:rsid w:val="007C4A43"/>
    <w:rsid w:val="007C6165"/>
    <w:rsid w:val="007C6BE9"/>
    <w:rsid w:val="007D22A3"/>
    <w:rsid w:val="007D38CC"/>
    <w:rsid w:val="007D5373"/>
    <w:rsid w:val="007D7236"/>
    <w:rsid w:val="007D7CC6"/>
    <w:rsid w:val="007E1478"/>
    <w:rsid w:val="007E1CB2"/>
    <w:rsid w:val="007E43E2"/>
    <w:rsid w:val="007E446C"/>
    <w:rsid w:val="007E4B63"/>
    <w:rsid w:val="007E5460"/>
    <w:rsid w:val="007E711C"/>
    <w:rsid w:val="007F0549"/>
    <w:rsid w:val="007F0963"/>
    <w:rsid w:val="007F189E"/>
    <w:rsid w:val="007F18E8"/>
    <w:rsid w:val="00802042"/>
    <w:rsid w:val="008035B9"/>
    <w:rsid w:val="00805C73"/>
    <w:rsid w:val="00806843"/>
    <w:rsid w:val="0081018E"/>
    <w:rsid w:val="00810944"/>
    <w:rsid w:val="00810F67"/>
    <w:rsid w:val="0081195E"/>
    <w:rsid w:val="00811AE8"/>
    <w:rsid w:val="00812819"/>
    <w:rsid w:val="008144EE"/>
    <w:rsid w:val="00820BD4"/>
    <w:rsid w:val="00820E87"/>
    <w:rsid w:val="00820FE4"/>
    <w:rsid w:val="00821309"/>
    <w:rsid w:val="00822484"/>
    <w:rsid w:val="008232BF"/>
    <w:rsid w:val="008233FE"/>
    <w:rsid w:val="00823B45"/>
    <w:rsid w:val="00824E8C"/>
    <w:rsid w:val="008317FF"/>
    <w:rsid w:val="00835DF0"/>
    <w:rsid w:val="00836793"/>
    <w:rsid w:val="00837CBD"/>
    <w:rsid w:val="00841A93"/>
    <w:rsid w:val="00841D06"/>
    <w:rsid w:val="00841EE4"/>
    <w:rsid w:val="00843D8F"/>
    <w:rsid w:val="00844D89"/>
    <w:rsid w:val="008454EF"/>
    <w:rsid w:val="0085390C"/>
    <w:rsid w:val="0085523C"/>
    <w:rsid w:val="0085565B"/>
    <w:rsid w:val="0085648D"/>
    <w:rsid w:val="0085654B"/>
    <w:rsid w:val="00857CC4"/>
    <w:rsid w:val="00860DD2"/>
    <w:rsid w:val="0086571C"/>
    <w:rsid w:val="00865DD4"/>
    <w:rsid w:val="00866E85"/>
    <w:rsid w:val="00870E19"/>
    <w:rsid w:val="008713C9"/>
    <w:rsid w:val="00871705"/>
    <w:rsid w:val="00872171"/>
    <w:rsid w:val="00872554"/>
    <w:rsid w:val="00872B52"/>
    <w:rsid w:val="00876B7F"/>
    <w:rsid w:val="00876C84"/>
    <w:rsid w:val="00876D8D"/>
    <w:rsid w:val="0088037E"/>
    <w:rsid w:val="00880B38"/>
    <w:rsid w:val="0088254C"/>
    <w:rsid w:val="00883D85"/>
    <w:rsid w:val="0088597C"/>
    <w:rsid w:val="00887233"/>
    <w:rsid w:val="00890CEE"/>
    <w:rsid w:val="00894AC3"/>
    <w:rsid w:val="008956F4"/>
    <w:rsid w:val="0089594A"/>
    <w:rsid w:val="0089713F"/>
    <w:rsid w:val="00897EC6"/>
    <w:rsid w:val="00897FF0"/>
    <w:rsid w:val="008A16E7"/>
    <w:rsid w:val="008A1E3A"/>
    <w:rsid w:val="008A2554"/>
    <w:rsid w:val="008A35A1"/>
    <w:rsid w:val="008A475D"/>
    <w:rsid w:val="008A590F"/>
    <w:rsid w:val="008A75EB"/>
    <w:rsid w:val="008A78A7"/>
    <w:rsid w:val="008B0E90"/>
    <w:rsid w:val="008B220C"/>
    <w:rsid w:val="008B2601"/>
    <w:rsid w:val="008B3B74"/>
    <w:rsid w:val="008B50FE"/>
    <w:rsid w:val="008B5D8A"/>
    <w:rsid w:val="008B6471"/>
    <w:rsid w:val="008B66E1"/>
    <w:rsid w:val="008B6FB6"/>
    <w:rsid w:val="008C097B"/>
    <w:rsid w:val="008C0F8B"/>
    <w:rsid w:val="008C1D30"/>
    <w:rsid w:val="008C2A70"/>
    <w:rsid w:val="008C32E5"/>
    <w:rsid w:val="008C4303"/>
    <w:rsid w:val="008C4CA8"/>
    <w:rsid w:val="008C4CC3"/>
    <w:rsid w:val="008C4D78"/>
    <w:rsid w:val="008C599D"/>
    <w:rsid w:val="008C625F"/>
    <w:rsid w:val="008C72F4"/>
    <w:rsid w:val="008C76EE"/>
    <w:rsid w:val="008D0AD6"/>
    <w:rsid w:val="008D498F"/>
    <w:rsid w:val="008D6CCF"/>
    <w:rsid w:val="008D731F"/>
    <w:rsid w:val="008E12AC"/>
    <w:rsid w:val="008E3923"/>
    <w:rsid w:val="008E3A49"/>
    <w:rsid w:val="008E3B1D"/>
    <w:rsid w:val="008E3FB2"/>
    <w:rsid w:val="008E452F"/>
    <w:rsid w:val="008E58C1"/>
    <w:rsid w:val="008F28AA"/>
    <w:rsid w:val="008F4484"/>
    <w:rsid w:val="008F4688"/>
    <w:rsid w:val="008F55D7"/>
    <w:rsid w:val="008F6DD9"/>
    <w:rsid w:val="008F7774"/>
    <w:rsid w:val="009026F3"/>
    <w:rsid w:val="009027AF"/>
    <w:rsid w:val="00902A73"/>
    <w:rsid w:val="00903616"/>
    <w:rsid w:val="0090363B"/>
    <w:rsid w:val="00903AF0"/>
    <w:rsid w:val="00903CF7"/>
    <w:rsid w:val="00904135"/>
    <w:rsid w:val="00907411"/>
    <w:rsid w:val="00910A1D"/>
    <w:rsid w:val="00912EDD"/>
    <w:rsid w:val="009143AE"/>
    <w:rsid w:val="009144CA"/>
    <w:rsid w:val="00916AF5"/>
    <w:rsid w:val="009211DB"/>
    <w:rsid w:val="00921601"/>
    <w:rsid w:val="00923333"/>
    <w:rsid w:val="009240CF"/>
    <w:rsid w:val="00924AE1"/>
    <w:rsid w:val="009260D4"/>
    <w:rsid w:val="00926813"/>
    <w:rsid w:val="009309FF"/>
    <w:rsid w:val="00931A85"/>
    <w:rsid w:val="00931B66"/>
    <w:rsid w:val="00931D71"/>
    <w:rsid w:val="00932286"/>
    <w:rsid w:val="00933187"/>
    <w:rsid w:val="00933FCA"/>
    <w:rsid w:val="00934421"/>
    <w:rsid w:val="00934CB6"/>
    <w:rsid w:val="00934FFD"/>
    <w:rsid w:val="00937B9B"/>
    <w:rsid w:val="00940386"/>
    <w:rsid w:val="00941741"/>
    <w:rsid w:val="00943F67"/>
    <w:rsid w:val="00945CE8"/>
    <w:rsid w:val="00947038"/>
    <w:rsid w:val="0095268F"/>
    <w:rsid w:val="009529F1"/>
    <w:rsid w:val="00954D0F"/>
    <w:rsid w:val="00957A7C"/>
    <w:rsid w:val="0096266E"/>
    <w:rsid w:val="0096295F"/>
    <w:rsid w:val="009647E5"/>
    <w:rsid w:val="009719F3"/>
    <w:rsid w:val="00971D94"/>
    <w:rsid w:val="0097336F"/>
    <w:rsid w:val="00974C78"/>
    <w:rsid w:val="00977217"/>
    <w:rsid w:val="00977916"/>
    <w:rsid w:val="00977960"/>
    <w:rsid w:val="009813AA"/>
    <w:rsid w:val="009833F0"/>
    <w:rsid w:val="009847B8"/>
    <w:rsid w:val="009853F1"/>
    <w:rsid w:val="00986AAC"/>
    <w:rsid w:val="00987969"/>
    <w:rsid w:val="009928AC"/>
    <w:rsid w:val="00994A2B"/>
    <w:rsid w:val="00994E2B"/>
    <w:rsid w:val="00994F82"/>
    <w:rsid w:val="0099501D"/>
    <w:rsid w:val="00996D61"/>
    <w:rsid w:val="009A0C6A"/>
    <w:rsid w:val="009A10CF"/>
    <w:rsid w:val="009A17E6"/>
    <w:rsid w:val="009B1ADC"/>
    <w:rsid w:val="009B3C91"/>
    <w:rsid w:val="009B3DAC"/>
    <w:rsid w:val="009B42E9"/>
    <w:rsid w:val="009B4F59"/>
    <w:rsid w:val="009B6A5F"/>
    <w:rsid w:val="009B6E2E"/>
    <w:rsid w:val="009C0EBF"/>
    <w:rsid w:val="009C1066"/>
    <w:rsid w:val="009C1E2C"/>
    <w:rsid w:val="009C40D4"/>
    <w:rsid w:val="009C66EE"/>
    <w:rsid w:val="009C6A68"/>
    <w:rsid w:val="009C6F75"/>
    <w:rsid w:val="009C7202"/>
    <w:rsid w:val="009D2844"/>
    <w:rsid w:val="009D2CE3"/>
    <w:rsid w:val="009D2F52"/>
    <w:rsid w:val="009D3B65"/>
    <w:rsid w:val="009D4C1B"/>
    <w:rsid w:val="009D4FE0"/>
    <w:rsid w:val="009D540C"/>
    <w:rsid w:val="009D6266"/>
    <w:rsid w:val="009D68D0"/>
    <w:rsid w:val="009D6B24"/>
    <w:rsid w:val="009E4314"/>
    <w:rsid w:val="009E60D3"/>
    <w:rsid w:val="009E785E"/>
    <w:rsid w:val="009F0A67"/>
    <w:rsid w:val="009F2CBD"/>
    <w:rsid w:val="009F2ECE"/>
    <w:rsid w:val="009F5E11"/>
    <w:rsid w:val="00A01EBD"/>
    <w:rsid w:val="00A060E1"/>
    <w:rsid w:val="00A06B9D"/>
    <w:rsid w:val="00A07303"/>
    <w:rsid w:val="00A079AB"/>
    <w:rsid w:val="00A07C0F"/>
    <w:rsid w:val="00A10470"/>
    <w:rsid w:val="00A11DB4"/>
    <w:rsid w:val="00A12326"/>
    <w:rsid w:val="00A12862"/>
    <w:rsid w:val="00A13EA6"/>
    <w:rsid w:val="00A151C8"/>
    <w:rsid w:val="00A201A7"/>
    <w:rsid w:val="00A21ED1"/>
    <w:rsid w:val="00A226AF"/>
    <w:rsid w:val="00A25202"/>
    <w:rsid w:val="00A25B4F"/>
    <w:rsid w:val="00A3007A"/>
    <w:rsid w:val="00A30317"/>
    <w:rsid w:val="00A321F0"/>
    <w:rsid w:val="00A36870"/>
    <w:rsid w:val="00A373B4"/>
    <w:rsid w:val="00A43392"/>
    <w:rsid w:val="00A43D1E"/>
    <w:rsid w:val="00A4461C"/>
    <w:rsid w:val="00A45028"/>
    <w:rsid w:val="00A45EA4"/>
    <w:rsid w:val="00A46F33"/>
    <w:rsid w:val="00A50276"/>
    <w:rsid w:val="00A526B3"/>
    <w:rsid w:val="00A54788"/>
    <w:rsid w:val="00A54D39"/>
    <w:rsid w:val="00A6007A"/>
    <w:rsid w:val="00A605A3"/>
    <w:rsid w:val="00A60B85"/>
    <w:rsid w:val="00A60E30"/>
    <w:rsid w:val="00A65971"/>
    <w:rsid w:val="00A65EE7"/>
    <w:rsid w:val="00A66332"/>
    <w:rsid w:val="00A66664"/>
    <w:rsid w:val="00A672CF"/>
    <w:rsid w:val="00A673C5"/>
    <w:rsid w:val="00A67F42"/>
    <w:rsid w:val="00A7074F"/>
    <w:rsid w:val="00A72C14"/>
    <w:rsid w:val="00A7460B"/>
    <w:rsid w:val="00A75605"/>
    <w:rsid w:val="00A760CD"/>
    <w:rsid w:val="00A773CA"/>
    <w:rsid w:val="00A77DF1"/>
    <w:rsid w:val="00A80133"/>
    <w:rsid w:val="00A801B8"/>
    <w:rsid w:val="00A81909"/>
    <w:rsid w:val="00A823F0"/>
    <w:rsid w:val="00A8248C"/>
    <w:rsid w:val="00A82548"/>
    <w:rsid w:val="00A8423C"/>
    <w:rsid w:val="00A8480D"/>
    <w:rsid w:val="00A853E6"/>
    <w:rsid w:val="00A85EF7"/>
    <w:rsid w:val="00A86053"/>
    <w:rsid w:val="00A86B7C"/>
    <w:rsid w:val="00A87846"/>
    <w:rsid w:val="00A937FD"/>
    <w:rsid w:val="00A9548A"/>
    <w:rsid w:val="00A95651"/>
    <w:rsid w:val="00AA22DC"/>
    <w:rsid w:val="00AA3E44"/>
    <w:rsid w:val="00AA7253"/>
    <w:rsid w:val="00AA78ED"/>
    <w:rsid w:val="00AA7E81"/>
    <w:rsid w:val="00AB1BE1"/>
    <w:rsid w:val="00AB28D1"/>
    <w:rsid w:val="00AB3615"/>
    <w:rsid w:val="00AB4952"/>
    <w:rsid w:val="00AB4C2A"/>
    <w:rsid w:val="00AB6356"/>
    <w:rsid w:val="00AB6603"/>
    <w:rsid w:val="00AC2E66"/>
    <w:rsid w:val="00AC2E7B"/>
    <w:rsid w:val="00AC4A62"/>
    <w:rsid w:val="00AC570A"/>
    <w:rsid w:val="00AC728F"/>
    <w:rsid w:val="00AC7F18"/>
    <w:rsid w:val="00AD2567"/>
    <w:rsid w:val="00AD5409"/>
    <w:rsid w:val="00AD65EF"/>
    <w:rsid w:val="00AD6874"/>
    <w:rsid w:val="00AD6A53"/>
    <w:rsid w:val="00AE068B"/>
    <w:rsid w:val="00AE1587"/>
    <w:rsid w:val="00AE35A8"/>
    <w:rsid w:val="00AE39BA"/>
    <w:rsid w:val="00AE3BFF"/>
    <w:rsid w:val="00AE408C"/>
    <w:rsid w:val="00AF3297"/>
    <w:rsid w:val="00AF5AC9"/>
    <w:rsid w:val="00B000CF"/>
    <w:rsid w:val="00B03EDD"/>
    <w:rsid w:val="00B04088"/>
    <w:rsid w:val="00B05556"/>
    <w:rsid w:val="00B070FD"/>
    <w:rsid w:val="00B079C7"/>
    <w:rsid w:val="00B07CAA"/>
    <w:rsid w:val="00B10BFD"/>
    <w:rsid w:val="00B12516"/>
    <w:rsid w:val="00B128F7"/>
    <w:rsid w:val="00B20D0C"/>
    <w:rsid w:val="00B2148C"/>
    <w:rsid w:val="00B22476"/>
    <w:rsid w:val="00B22F81"/>
    <w:rsid w:val="00B23E27"/>
    <w:rsid w:val="00B24419"/>
    <w:rsid w:val="00B278E8"/>
    <w:rsid w:val="00B31C13"/>
    <w:rsid w:val="00B31FE6"/>
    <w:rsid w:val="00B335FC"/>
    <w:rsid w:val="00B378C8"/>
    <w:rsid w:val="00B4256B"/>
    <w:rsid w:val="00B42572"/>
    <w:rsid w:val="00B4359F"/>
    <w:rsid w:val="00B4378B"/>
    <w:rsid w:val="00B437F1"/>
    <w:rsid w:val="00B4399D"/>
    <w:rsid w:val="00B45536"/>
    <w:rsid w:val="00B52C74"/>
    <w:rsid w:val="00B53B72"/>
    <w:rsid w:val="00B55A98"/>
    <w:rsid w:val="00B5787B"/>
    <w:rsid w:val="00B603DF"/>
    <w:rsid w:val="00B60952"/>
    <w:rsid w:val="00B60B24"/>
    <w:rsid w:val="00B61893"/>
    <w:rsid w:val="00B621AC"/>
    <w:rsid w:val="00B75870"/>
    <w:rsid w:val="00B839D9"/>
    <w:rsid w:val="00B8725E"/>
    <w:rsid w:val="00B91208"/>
    <w:rsid w:val="00B922B0"/>
    <w:rsid w:val="00B92EFE"/>
    <w:rsid w:val="00B92FF0"/>
    <w:rsid w:val="00B9697F"/>
    <w:rsid w:val="00B97E2D"/>
    <w:rsid w:val="00BA049C"/>
    <w:rsid w:val="00BA0960"/>
    <w:rsid w:val="00BA14AA"/>
    <w:rsid w:val="00BA1A1C"/>
    <w:rsid w:val="00BA3B62"/>
    <w:rsid w:val="00BA5172"/>
    <w:rsid w:val="00BA76D2"/>
    <w:rsid w:val="00BB0068"/>
    <w:rsid w:val="00BB4499"/>
    <w:rsid w:val="00BB4753"/>
    <w:rsid w:val="00BB4B3E"/>
    <w:rsid w:val="00BC07C9"/>
    <w:rsid w:val="00BC104A"/>
    <w:rsid w:val="00BC134F"/>
    <w:rsid w:val="00BC3A09"/>
    <w:rsid w:val="00BC3B77"/>
    <w:rsid w:val="00BC3CD9"/>
    <w:rsid w:val="00BC5125"/>
    <w:rsid w:val="00BC6824"/>
    <w:rsid w:val="00BC6B8F"/>
    <w:rsid w:val="00BD0303"/>
    <w:rsid w:val="00BD1B67"/>
    <w:rsid w:val="00BD217F"/>
    <w:rsid w:val="00BD2416"/>
    <w:rsid w:val="00BD3C9E"/>
    <w:rsid w:val="00BD413C"/>
    <w:rsid w:val="00BD530C"/>
    <w:rsid w:val="00BD54F4"/>
    <w:rsid w:val="00BD65BD"/>
    <w:rsid w:val="00BD6CF0"/>
    <w:rsid w:val="00BE1A0A"/>
    <w:rsid w:val="00BE1F62"/>
    <w:rsid w:val="00BE2CD2"/>
    <w:rsid w:val="00BE479F"/>
    <w:rsid w:val="00BE49CF"/>
    <w:rsid w:val="00BE4A46"/>
    <w:rsid w:val="00BE5996"/>
    <w:rsid w:val="00BE60B5"/>
    <w:rsid w:val="00BE66F7"/>
    <w:rsid w:val="00BF0FA4"/>
    <w:rsid w:val="00BF1BF1"/>
    <w:rsid w:val="00BF246A"/>
    <w:rsid w:val="00BF2C98"/>
    <w:rsid w:val="00BF4576"/>
    <w:rsid w:val="00BF5400"/>
    <w:rsid w:val="00BF5C01"/>
    <w:rsid w:val="00BF6971"/>
    <w:rsid w:val="00BF7E58"/>
    <w:rsid w:val="00C00019"/>
    <w:rsid w:val="00C00288"/>
    <w:rsid w:val="00C0206C"/>
    <w:rsid w:val="00C02396"/>
    <w:rsid w:val="00C03141"/>
    <w:rsid w:val="00C04F74"/>
    <w:rsid w:val="00C0559D"/>
    <w:rsid w:val="00C058DF"/>
    <w:rsid w:val="00C06D39"/>
    <w:rsid w:val="00C07A6E"/>
    <w:rsid w:val="00C10AEE"/>
    <w:rsid w:val="00C123D0"/>
    <w:rsid w:val="00C135D8"/>
    <w:rsid w:val="00C20468"/>
    <w:rsid w:val="00C2061F"/>
    <w:rsid w:val="00C2163A"/>
    <w:rsid w:val="00C21B6A"/>
    <w:rsid w:val="00C226D4"/>
    <w:rsid w:val="00C24877"/>
    <w:rsid w:val="00C272CC"/>
    <w:rsid w:val="00C27C5E"/>
    <w:rsid w:val="00C27F34"/>
    <w:rsid w:val="00C31C49"/>
    <w:rsid w:val="00C33528"/>
    <w:rsid w:val="00C3396C"/>
    <w:rsid w:val="00C34D75"/>
    <w:rsid w:val="00C35263"/>
    <w:rsid w:val="00C3640E"/>
    <w:rsid w:val="00C37772"/>
    <w:rsid w:val="00C40755"/>
    <w:rsid w:val="00C41B8D"/>
    <w:rsid w:val="00C46B53"/>
    <w:rsid w:val="00C4750B"/>
    <w:rsid w:val="00C50993"/>
    <w:rsid w:val="00C50BE0"/>
    <w:rsid w:val="00C50F7A"/>
    <w:rsid w:val="00C52D81"/>
    <w:rsid w:val="00C55048"/>
    <w:rsid w:val="00C5545D"/>
    <w:rsid w:val="00C5628F"/>
    <w:rsid w:val="00C56BDE"/>
    <w:rsid w:val="00C56F8F"/>
    <w:rsid w:val="00C57DF9"/>
    <w:rsid w:val="00C61D11"/>
    <w:rsid w:val="00C64F0F"/>
    <w:rsid w:val="00C662AA"/>
    <w:rsid w:val="00C66853"/>
    <w:rsid w:val="00C67E03"/>
    <w:rsid w:val="00C70258"/>
    <w:rsid w:val="00C712D2"/>
    <w:rsid w:val="00C72291"/>
    <w:rsid w:val="00C72BC0"/>
    <w:rsid w:val="00C73910"/>
    <w:rsid w:val="00C74B7D"/>
    <w:rsid w:val="00C75F0C"/>
    <w:rsid w:val="00C7649A"/>
    <w:rsid w:val="00C804DB"/>
    <w:rsid w:val="00C81229"/>
    <w:rsid w:val="00C82117"/>
    <w:rsid w:val="00C85189"/>
    <w:rsid w:val="00C86EEC"/>
    <w:rsid w:val="00C8709F"/>
    <w:rsid w:val="00C875C4"/>
    <w:rsid w:val="00C9050F"/>
    <w:rsid w:val="00C91656"/>
    <w:rsid w:val="00C91A89"/>
    <w:rsid w:val="00C935DB"/>
    <w:rsid w:val="00C94CE9"/>
    <w:rsid w:val="00CA06BA"/>
    <w:rsid w:val="00CA10A3"/>
    <w:rsid w:val="00CA3627"/>
    <w:rsid w:val="00CA4C95"/>
    <w:rsid w:val="00CA6D2A"/>
    <w:rsid w:val="00CA7D17"/>
    <w:rsid w:val="00CB0A9F"/>
    <w:rsid w:val="00CB13E7"/>
    <w:rsid w:val="00CB26D6"/>
    <w:rsid w:val="00CB31C7"/>
    <w:rsid w:val="00CB451B"/>
    <w:rsid w:val="00CB59E7"/>
    <w:rsid w:val="00CB61FA"/>
    <w:rsid w:val="00CB6658"/>
    <w:rsid w:val="00CC0EBA"/>
    <w:rsid w:val="00CC14A2"/>
    <w:rsid w:val="00CC34C2"/>
    <w:rsid w:val="00CC3A4F"/>
    <w:rsid w:val="00CC4FFC"/>
    <w:rsid w:val="00CC6D5B"/>
    <w:rsid w:val="00CC7B0C"/>
    <w:rsid w:val="00CD1983"/>
    <w:rsid w:val="00CD19B2"/>
    <w:rsid w:val="00CD1D6F"/>
    <w:rsid w:val="00CD27E4"/>
    <w:rsid w:val="00CD3DAD"/>
    <w:rsid w:val="00CD53A7"/>
    <w:rsid w:val="00CD569E"/>
    <w:rsid w:val="00CD61E9"/>
    <w:rsid w:val="00CD6734"/>
    <w:rsid w:val="00CD7C21"/>
    <w:rsid w:val="00CE55DB"/>
    <w:rsid w:val="00CE59CC"/>
    <w:rsid w:val="00CE5B36"/>
    <w:rsid w:val="00CE60E5"/>
    <w:rsid w:val="00CE6302"/>
    <w:rsid w:val="00CE690F"/>
    <w:rsid w:val="00CE78C1"/>
    <w:rsid w:val="00CE7AC2"/>
    <w:rsid w:val="00CF0C13"/>
    <w:rsid w:val="00CF1D71"/>
    <w:rsid w:val="00CF6B52"/>
    <w:rsid w:val="00D00F89"/>
    <w:rsid w:val="00D0179B"/>
    <w:rsid w:val="00D01C3A"/>
    <w:rsid w:val="00D029BA"/>
    <w:rsid w:val="00D03D64"/>
    <w:rsid w:val="00D05D56"/>
    <w:rsid w:val="00D06B8B"/>
    <w:rsid w:val="00D105EC"/>
    <w:rsid w:val="00D1092F"/>
    <w:rsid w:val="00D1137A"/>
    <w:rsid w:val="00D11EDE"/>
    <w:rsid w:val="00D152E1"/>
    <w:rsid w:val="00D15E59"/>
    <w:rsid w:val="00D17B23"/>
    <w:rsid w:val="00D206A6"/>
    <w:rsid w:val="00D2145F"/>
    <w:rsid w:val="00D22AF3"/>
    <w:rsid w:val="00D22EE3"/>
    <w:rsid w:val="00D2536F"/>
    <w:rsid w:val="00D25D52"/>
    <w:rsid w:val="00D412EC"/>
    <w:rsid w:val="00D413AC"/>
    <w:rsid w:val="00D4197D"/>
    <w:rsid w:val="00D42DE0"/>
    <w:rsid w:val="00D44C91"/>
    <w:rsid w:val="00D4614E"/>
    <w:rsid w:val="00D47AE4"/>
    <w:rsid w:val="00D47FAC"/>
    <w:rsid w:val="00D52AEE"/>
    <w:rsid w:val="00D532E1"/>
    <w:rsid w:val="00D54361"/>
    <w:rsid w:val="00D55F5C"/>
    <w:rsid w:val="00D566E2"/>
    <w:rsid w:val="00D56F2C"/>
    <w:rsid w:val="00D56F2D"/>
    <w:rsid w:val="00D577AD"/>
    <w:rsid w:val="00D57D58"/>
    <w:rsid w:val="00D625F0"/>
    <w:rsid w:val="00D63EA9"/>
    <w:rsid w:val="00D64B68"/>
    <w:rsid w:val="00D659CD"/>
    <w:rsid w:val="00D66A61"/>
    <w:rsid w:val="00D672AD"/>
    <w:rsid w:val="00D67633"/>
    <w:rsid w:val="00D67C31"/>
    <w:rsid w:val="00D67F11"/>
    <w:rsid w:val="00D713BC"/>
    <w:rsid w:val="00D7235C"/>
    <w:rsid w:val="00D75702"/>
    <w:rsid w:val="00D76AC0"/>
    <w:rsid w:val="00D76F54"/>
    <w:rsid w:val="00D7717F"/>
    <w:rsid w:val="00D77F89"/>
    <w:rsid w:val="00D8039E"/>
    <w:rsid w:val="00D82FED"/>
    <w:rsid w:val="00D830F0"/>
    <w:rsid w:val="00D838D7"/>
    <w:rsid w:val="00D8434E"/>
    <w:rsid w:val="00D8669C"/>
    <w:rsid w:val="00D86C46"/>
    <w:rsid w:val="00D9079E"/>
    <w:rsid w:val="00D91828"/>
    <w:rsid w:val="00D92B6C"/>
    <w:rsid w:val="00D95C74"/>
    <w:rsid w:val="00D95FA5"/>
    <w:rsid w:val="00D962FD"/>
    <w:rsid w:val="00DA1943"/>
    <w:rsid w:val="00DA2811"/>
    <w:rsid w:val="00DA4281"/>
    <w:rsid w:val="00DA47AA"/>
    <w:rsid w:val="00DA60BD"/>
    <w:rsid w:val="00DB3649"/>
    <w:rsid w:val="00DB4603"/>
    <w:rsid w:val="00DB4A42"/>
    <w:rsid w:val="00DB5CD9"/>
    <w:rsid w:val="00DB62FF"/>
    <w:rsid w:val="00DB772C"/>
    <w:rsid w:val="00DB7BE1"/>
    <w:rsid w:val="00DB7FB0"/>
    <w:rsid w:val="00DC13E5"/>
    <w:rsid w:val="00DC1985"/>
    <w:rsid w:val="00DC23E6"/>
    <w:rsid w:val="00DC3A7C"/>
    <w:rsid w:val="00DC3BBB"/>
    <w:rsid w:val="00DC51E5"/>
    <w:rsid w:val="00DC66D5"/>
    <w:rsid w:val="00DD14ED"/>
    <w:rsid w:val="00DD4BF7"/>
    <w:rsid w:val="00DD65FB"/>
    <w:rsid w:val="00DD6B68"/>
    <w:rsid w:val="00DD6F39"/>
    <w:rsid w:val="00DD7BC7"/>
    <w:rsid w:val="00DE14A4"/>
    <w:rsid w:val="00DE1AAD"/>
    <w:rsid w:val="00DE31AA"/>
    <w:rsid w:val="00DE3E6F"/>
    <w:rsid w:val="00DE49F8"/>
    <w:rsid w:val="00DE7183"/>
    <w:rsid w:val="00DE7683"/>
    <w:rsid w:val="00DF2A6E"/>
    <w:rsid w:val="00DF4214"/>
    <w:rsid w:val="00DF4E2F"/>
    <w:rsid w:val="00DF52FA"/>
    <w:rsid w:val="00DF65B0"/>
    <w:rsid w:val="00DF79CD"/>
    <w:rsid w:val="00E01D2E"/>
    <w:rsid w:val="00E02F81"/>
    <w:rsid w:val="00E03ADC"/>
    <w:rsid w:val="00E070A9"/>
    <w:rsid w:val="00E10FFD"/>
    <w:rsid w:val="00E11554"/>
    <w:rsid w:val="00E11607"/>
    <w:rsid w:val="00E11A3F"/>
    <w:rsid w:val="00E12B48"/>
    <w:rsid w:val="00E13CE9"/>
    <w:rsid w:val="00E15017"/>
    <w:rsid w:val="00E15AE2"/>
    <w:rsid w:val="00E1647A"/>
    <w:rsid w:val="00E172DA"/>
    <w:rsid w:val="00E1781F"/>
    <w:rsid w:val="00E179A0"/>
    <w:rsid w:val="00E21942"/>
    <w:rsid w:val="00E3095F"/>
    <w:rsid w:val="00E310C4"/>
    <w:rsid w:val="00E31D3B"/>
    <w:rsid w:val="00E34AE6"/>
    <w:rsid w:val="00E36939"/>
    <w:rsid w:val="00E36D89"/>
    <w:rsid w:val="00E40560"/>
    <w:rsid w:val="00E411B7"/>
    <w:rsid w:val="00E426CD"/>
    <w:rsid w:val="00E42A1E"/>
    <w:rsid w:val="00E42CD5"/>
    <w:rsid w:val="00E42D6E"/>
    <w:rsid w:val="00E43396"/>
    <w:rsid w:val="00E43449"/>
    <w:rsid w:val="00E434E5"/>
    <w:rsid w:val="00E43625"/>
    <w:rsid w:val="00E43864"/>
    <w:rsid w:val="00E43FFC"/>
    <w:rsid w:val="00E4416F"/>
    <w:rsid w:val="00E44514"/>
    <w:rsid w:val="00E45066"/>
    <w:rsid w:val="00E516A2"/>
    <w:rsid w:val="00E51D0C"/>
    <w:rsid w:val="00E5257D"/>
    <w:rsid w:val="00E538EA"/>
    <w:rsid w:val="00E54771"/>
    <w:rsid w:val="00E60EB9"/>
    <w:rsid w:val="00E61670"/>
    <w:rsid w:val="00E617E8"/>
    <w:rsid w:val="00E61A75"/>
    <w:rsid w:val="00E6309A"/>
    <w:rsid w:val="00E633A3"/>
    <w:rsid w:val="00E6521D"/>
    <w:rsid w:val="00E66A4F"/>
    <w:rsid w:val="00E7071C"/>
    <w:rsid w:val="00E7396D"/>
    <w:rsid w:val="00E755EE"/>
    <w:rsid w:val="00E804C5"/>
    <w:rsid w:val="00E809B3"/>
    <w:rsid w:val="00E80EF8"/>
    <w:rsid w:val="00E82364"/>
    <w:rsid w:val="00E82A3A"/>
    <w:rsid w:val="00E846B5"/>
    <w:rsid w:val="00E8501D"/>
    <w:rsid w:val="00E85951"/>
    <w:rsid w:val="00E871DC"/>
    <w:rsid w:val="00E87918"/>
    <w:rsid w:val="00E9357B"/>
    <w:rsid w:val="00E94CCD"/>
    <w:rsid w:val="00EA08A4"/>
    <w:rsid w:val="00EA0D4F"/>
    <w:rsid w:val="00EA12B9"/>
    <w:rsid w:val="00EA2008"/>
    <w:rsid w:val="00EA2091"/>
    <w:rsid w:val="00EA27E5"/>
    <w:rsid w:val="00EA66EB"/>
    <w:rsid w:val="00EA7C17"/>
    <w:rsid w:val="00EB1320"/>
    <w:rsid w:val="00EB22FA"/>
    <w:rsid w:val="00EB2AAF"/>
    <w:rsid w:val="00EB2CE6"/>
    <w:rsid w:val="00EC14A5"/>
    <w:rsid w:val="00EC1F77"/>
    <w:rsid w:val="00EC2A04"/>
    <w:rsid w:val="00EC31D5"/>
    <w:rsid w:val="00EC331A"/>
    <w:rsid w:val="00EC39DA"/>
    <w:rsid w:val="00EC46E4"/>
    <w:rsid w:val="00EC68D7"/>
    <w:rsid w:val="00EC6CEA"/>
    <w:rsid w:val="00ED0F6A"/>
    <w:rsid w:val="00ED4A4B"/>
    <w:rsid w:val="00EE16CD"/>
    <w:rsid w:val="00EE2A18"/>
    <w:rsid w:val="00EE44E6"/>
    <w:rsid w:val="00EE4B5D"/>
    <w:rsid w:val="00EE4D8B"/>
    <w:rsid w:val="00EE5D20"/>
    <w:rsid w:val="00EE5E1A"/>
    <w:rsid w:val="00EE6314"/>
    <w:rsid w:val="00EE656C"/>
    <w:rsid w:val="00EE6833"/>
    <w:rsid w:val="00EE73D8"/>
    <w:rsid w:val="00EE76DD"/>
    <w:rsid w:val="00EF02AD"/>
    <w:rsid w:val="00EF0B98"/>
    <w:rsid w:val="00EF16DB"/>
    <w:rsid w:val="00EF2739"/>
    <w:rsid w:val="00EF3A64"/>
    <w:rsid w:val="00EF54D3"/>
    <w:rsid w:val="00EF5FE6"/>
    <w:rsid w:val="00EF5FF6"/>
    <w:rsid w:val="00EF63AE"/>
    <w:rsid w:val="00EF671D"/>
    <w:rsid w:val="00F00098"/>
    <w:rsid w:val="00F011C5"/>
    <w:rsid w:val="00F0353E"/>
    <w:rsid w:val="00F03955"/>
    <w:rsid w:val="00F05908"/>
    <w:rsid w:val="00F06E88"/>
    <w:rsid w:val="00F07619"/>
    <w:rsid w:val="00F07A9E"/>
    <w:rsid w:val="00F07AAA"/>
    <w:rsid w:val="00F10993"/>
    <w:rsid w:val="00F11F89"/>
    <w:rsid w:val="00F1371E"/>
    <w:rsid w:val="00F13D2D"/>
    <w:rsid w:val="00F17977"/>
    <w:rsid w:val="00F204E1"/>
    <w:rsid w:val="00F241E4"/>
    <w:rsid w:val="00F3079C"/>
    <w:rsid w:val="00F3197A"/>
    <w:rsid w:val="00F3262E"/>
    <w:rsid w:val="00F41E34"/>
    <w:rsid w:val="00F42AF9"/>
    <w:rsid w:val="00F42CA2"/>
    <w:rsid w:val="00F44A32"/>
    <w:rsid w:val="00F454E2"/>
    <w:rsid w:val="00F509D4"/>
    <w:rsid w:val="00F518E7"/>
    <w:rsid w:val="00F524C2"/>
    <w:rsid w:val="00F53ACB"/>
    <w:rsid w:val="00F54059"/>
    <w:rsid w:val="00F5439B"/>
    <w:rsid w:val="00F55275"/>
    <w:rsid w:val="00F57AB2"/>
    <w:rsid w:val="00F6071B"/>
    <w:rsid w:val="00F614A4"/>
    <w:rsid w:val="00F6284D"/>
    <w:rsid w:val="00F62FD4"/>
    <w:rsid w:val="00F712D9"/>
    <w:rsid w:val="00F75617"/>
    <w:rsid w:val="00F76954"/>
    <w:rsid w:val="00F8109B"/>
    <w:rsid w:val="00F8153C"/>
    <w:rsid w:val="00F84BB4"/>
    <w:rsid w:val="00F85723"/>
    <w:rsid w:val="00F85AFF"/>
    <w:rsid w:val="00F863F3"/>
    <w:rsid w:val="00F864BF"/>
    <w:rsid w:val="00F87890"/>
    <w:rsid w:val="00F87F99"/>
    <w:rsid w:val="00F903C1"/>
    <w:rsid w:val="00F91371"/>
    <w:rsid w:val="00F95A62"/>
    <w:rsid w:val="00F96ECE"/>
    <w:rsid w:val="00F97AEE"/>
    <w:rsid w:val="00FA0094"/>
    <w:rsid w:val="00FA03EF"/>
    <w:rsid w:val="00FA183A"/>
    <w:rsid w:val="00FA2A09"/>
    <w:rsid w:val="00FA4884"/>
    <w:rsid w:val="00FA4B0A"/>
    <w:rsid w:val="00FA5E4C"/>
    <w:rsid w:val="00FA5E60"/>
    <w:rsid w:val="00FA6802"/>
    <w:rsid w:val="00FA7345"/>
    <w:rsid w:val="00FB2840"/>
    <w:rsid w:val="00FB334E"/>
    <w:rsid w:val="00FB3618"/>
    <w:rsid w:val="00FB49A5"/>
    <w:rsid w:val="00FB5CE6"/>
    <w:rsid w:val="00FB5F91"/>
    <w:rsid w:val="00FB607A"/>
    <w:rsid w:val="00FC1619"/>
    <w:rsid w:val="00FC2771"/>
    <w:rsid w:val="00FC2AEE"/>
    <w:rsid w:val="00FC2D46"/>
    <w:rsid w:val="00FC3136"/>
    <w:rsid w:val="00FC337B"/>
    <w:rsid w:val="00FC5366"/>
    <w:rsid w:val="00FC6655"/>
    <w:rsid w:val="00FC72E3"/>
    <w:rsid w:val="00FC73D1"/>
    <w:rsid w:val="00FD00FA"/>
    <w:rsid w:val="00FD0C25"/>
    <w:rsid w:val="00FD0E3A"/>
    <w:rsid w:val="00FD1F83"/>
    <w:rsid w:val="00FD6F5D"/>
    <w:rsid w:val="00FD7894"/>
    <w:rsid w:val="00FD7B18"/>
    <w:rsid w:val="00FE031A"/>
    <w:rsid w:val="00FE127E"/>
    <w:rsid w:val="00FE1A64"/>
    <w:rsid w:val="00FE2F21"/>
    <w:rsid w:val="00FE3F59"/>
    <w:rsid w:val="00FE4896"/>
    <w:rsid w:val="00FE49AC"/>
    <w:rsid w:val="00FE5244"/>
    <w:rsid w:val="00FE59D0"/>
    <w:rsid w:val="00FE6339"/>
    <w:rsid w:val="00FF03AD"/>
    <w:rsid w:val="00FF2BFA"/>
    <w:rsid w:val="00FF3A05"/>
    <w:rsid w:val="00FF6046"/>
    <w:rsid w:val="00FF68AD"/>
    <w:rsid w:val="00FF7A2B"/>
    <w:rsid w:val="01B92225"/>
    <w:rsid w:val="038AED7A"/>
    <w:rsid w:val="0C0C0B8C"/>
    <w:rsid w:val="12940CB2"/>
    <w:rsid w:val="133B0D25"/>
    <w:rsid w:val="1BCB9C34"/>
    <w:rsid w:val="214B7A62"/>
    <w:rsid w:val="2C68563F"/>
    <w:rsid w:val="3088164B"/>
    <w:rsid w:val="53DDBD5B"/>
    <w:rsid w:val="54036979"/>
    <w:rsid w:val="584A8480"/>
    <w:rsid w:val="5B553B79"/>
    <w:rsid w:val="63717464"/>
    <w:rsid w:val="6449B317"/>
    <w:rsid w:val="67D5CEB6"/>
    <w:rsid w:val="6FCECD79"/>
    <w:rsid w:val="7412BAA9"/>
    <w:rsid w:val="74979FA0"/>
    <w:rsid w:val="76DD181D"/>
    <w:rsid w:val="77876A31"/>
    <w:rsid w:val="7D1ACE0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A08649"/>
  <w15:docId w15:val="{8904ABEF-5C8B-42A3-BB68-471043F8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0C4"/>
    <w:pPr>
      <w:tabs>
        <w:tab w:val="left" w:pos="567"/>
      </w:tabs>
      <w:spacing w:line="260" w:lineRule="exact"/>
    </w:pPr>
    <w:rPr>
      <w:rFonts w:eastAsia="MS Mincho"/>
      <w:sz w:val="22"/>
      <w:szCs w:val="24"/>
      <w:lang w:eastAsia="en-US"/>
    </w:rPr>
  </w:style>
  <w:style w:type="paragraph" w:styleId="Heading1">
    <w:name w:val="heading 1"/>
    <w:basedOn w:val="Normal"/>
    <w:next w:val="Normal"/>
    <w:qFormat/>
    <w:rsid w:val="005F3A66"/>
    <w:pPr>
      <w:spacing w:line="240" w:lineRule="auto"/>
      <w:outlineLvl w:val="0"/>
    </w:pPr>
    <w:rPr>
      <w:rFonts w:eastAsia="SimSun"/>
      <w:b/>
      <w:caps/>
      <w:color w:val="000000"/>
      <w:lang w:val="en-US"/>
    </w:rPr>
  </w:style>
  <w:style w:type="paragraph" w:styleId="Heading2">
    <w:name w:val="heading 2"/>
    <w:basedOn w:val="Normal"/>
    <w:next w:val="Normal"/>
    <w:link w:val="Heading2Char"/>
    <w:qFormat/>
    <w:rsid w:val="00E310C4"/>
    <w:pPr>
      <w:keepNext/>
      <w:spacing w:before="240" w:after="60"/>
      <w:outlineLvl w:val="1"/>
    </w:pPr>
    <w:rPr>
      <w:rFonts w:ascii="Helvetica" w:hAnsi="Helvetica"/>
      <w:b/>
      <w:i/>
      <w:sz w:val="24"/>
      <w:szCs w:val="20"/>
      <w:lang w:val="en-GB"/>
    </w:rPr>
  </w:style>
  <w:style w:type="paragraph" w:styleId="Heading3">
    <w:name w:val="heading 3"/>
    <w:basedOn w:val="Normal"/>
    <w:next w:val="Normal"/>
    <w:qFormat/>
    <w:rsid w:val="00E310C4"/>
    <w:pPr>
      <w:keepNext/>
      <w:keepLines/>
      <w:spacing w:before="120" w:after="80"/>
      <w:outlineLvl w:val="2"/>
    </w:pPr>
    <w:rPr>
      <w:rFonts w:eastAsia="SimSun"/>
      <w:b/>
      <w:kern w:val="28"/>
      <w:sz w:val="24"/>
      <w:lang w:val="en-US"/>
    </w:rPr>
  </w:style>
  <w:style w:type="paragraph" w:styleId="Heading4">
    <w:name w:val="heading 4"/>
    <w:basedOn w:val="Normal"/>
    <w:next w:val="Normal"/>
    <w:qFormat/>
    <w:rsid w:val="00E310C4"/>
    <w:pPr>
      <w:keepNext/>
      <w:jc w:val="both"/>
      <w:outlineLvl w:val="3"/>
    </w:pPr>
    <w:rPr>
      <w:rFonts w:eastAsia="SimSun"/>
      <w:b/>
      <w:noProof/>
    </w:rPr>
  </w:style>
  <w:style w:type="paragraph" w:styleId="Heading5">
    <w:name w:val="heading 5"/>
    <w:basedOn w:val="Normal"/>
    <w:next w:val="Normal"/>
    <w:qFormat/>
    <w:rsid w:val="00E310C4"/>
    <w:pPr>
      <w:keepNext/>
      <w:jc w:val="both"/>
      <w:outlineLvl w:val="4"/>
    </w:pPr>
    <w:rPr>
      <w:rFonts w:eastAsia="SimSun"/>
      <w:noProof/>
    </w:rPr>
  </w:style>
  <w:style w:type="paragraph" w:styleId="Heading6">
    <w:name w:val="heading 6"/>
    <w:basedOn w:val="Normal"/>
    <w:next w:val="Normal"/>
    <w:qFormat/>
    <w:rsid w:val="00E310C4"/>
    <w:pPr>
      <w:keepNext/>
      <w:tabs>
        <w:tab w:val="left" w:pos="-720"/>
        <w:tab w:val="left" w:pos="4536"/>
      </w:tabs>
      <w:suppressAutoHyphens/>
      <w:outlineLvl w:val="5"/>
    </w:pPr>
    <w:rPr>
      <w:rFonts w:eastAsia="SimSun"/>
      <w:i/>
    </w:rPr>
  </w:style>
  <w:style w:type="paragraph" w:styleId="Heading7">
    <w:name w:val="heading 7"/>
    <w:basedOn w:val="Normal"/>
    <w:next w:val="Normal"/>
    <w:qFormat/>
    <w:rsid w:val="00E310C4"/>
    <w:pPr>
      <w:keepNext/>
      <w:tabs>
        <w:tab w:val="left" w:pos="-720"/>
        <w:tab w:val="left" w:pos="4536"/>
      </w:tabs>
      <w:suppressAutoHyphens/>
      <w:jc w:val="both"/>
      <w:outlineLvl w:val="6"/>
    </w:pPr>
    <w:rPr>
      <w:i/>
    </w:rPr>
  </w:style>
  <w:style w:type="paragraph" w:styleId="Heading8">
    <w:name w:val="heading 8"/>
    <w:basedOn w:val="Normal"/>
    <w:next w:val="Normal"/>
    <w:qFormat/>
    <w:rsid w:val="00E310C4"/>
    <w:pPr>
      <w:keepNext/>
      <w:ind w:left="567" w:hanging="567"/>
      <w:jc w:val="both"/>
      <w:outlineLvl w:val="7"/>
    </w:pPr>
    <w:rPr>
      <w:b/>
      <w:i/>
    </w:rPr>
  </w:style>
  <w:style w:type="paragraph" w:styleId="Heading9">
    <w:name w:val="heading 9"/>
    <w:basedOn w:val="Normal"/>
    <w:next w:val="Normal"/>
    <w:qFormat/>
    <w:rsid w:val="00E310C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0C4"/>
    <w:rPr>
      <w:color w:val="0000FF"/>
      <w:u w:val="single"/>
    </w:rPr>
  </w:style>
  <w:style w:type="character" w:styleId="FollowedHyperlink">
    <w:name w:val="FollowedHyperlink"/>
    <w:rsid w:val="00E310C4"/>
    <w:rPr>
      <w:color w:val="800080"/>
      <w:u w:val="single"/>
    </w:rPr>
  </w:style>
  <w:style w:type="character" w:styleId="Emphasis">
    <w:name w:val="Emphasis"/>
    <w:qFormat/>
    <w:rsid w:val="00E310C4"/>
    <w:rPr>
      <w:b/>
      <w:bCs/>
      <w:i w:val="0"/>
      <w:iCs w:val="0"/>
    </w:rPr>
  </w:style>
  <w:style w:type="character" w:customStyle="1" w:styleId="Heading2Char">
    <w:name w:val="Heading 2 Char"/>
    <w:link w:val="Heading2"/>
    <w:locked/>
    <w:rsid w:val="00E310C4"/>
    <w:rPr>
      <w:rFonts w:ascii="Helvetica" w:eastAsia="MS Mincho" w:hAnsi="Helvetica" w:hint="default"/>
      <w:b/>
      <w:bCs w:val="0"/>
      <w:i/>
      <w:iCs w:val="0"/>
      <w:sz w:val="24"/>
      <w:lang w:val="en-GB" w:eastAsia="en-US" w:bidi="ar-SA"/>
    </w:rPr>
  </w:style>
  <w:style w:type="paragraph" w:styleId="NormalWeb">
    <w:name w:val="Normal (Web)"/>
    <w:basedOn w:val="Normal"/>
    <w:uiPriority w:val="99"/>
    <w:rsid w:val="00E310C4"/>
    <w:pPr>
      <w:tabs>
        <w:tab w:val="clear" w:pos="567"/>
      </w:tabs>
      <w:spacing w:before="100" w:beforeAutospacing="1" w:after="100" w:afterAutospacing="1" w:line="240" w:lineRule="auto"/>
    </w:pPr>
    <w:rPr>
      <w:rFonts w:ascii="Arial Unicode MS" w:hAnsi="Arial Unicode MS"/>
      <w:sz w:val="24"/>
    </w:rPr>
  </w:style>
  <w:style w:type="paragraph" w:styleId="FootnoteText">
    <w:name w:val="footnote text"/>
    <w:basedOn w:val="Normal"/>
    <w:semiHidden/>
    <w:rsid w:val="00E310C4"/>
    <w:rPr>
      <w:sz w:val="20"/>
    </w:rPr>
  </w:style>
  <w:style w:type="paragraph" w:styleId="CommentText">
    <w:name w:val="annotation text"/>
    <w:basedOn w:val="Normal"/>
    <w:link w:val="CommentTextChar"/>
    <w:qFormat/>
    <w:rsid w:val="00E310C4"/>
    <w:rPr>
      <w:sz w:val="20"/>
    </w:rPr>
  </w:style>
  <w:style w:type="character" w:customStyle="1" w:styleId="HeaderChar">
    <w:name w:val="Header Char"/>
    <w:aliases w:val="Page Header Char"/>
    <w:link w:val="Header"/>
    <w:locked/>
    <w:rsid w:val="00E310C4"/>
    <w:rPr>
      <w:rFonts w:ascii="Helvetica" w:hAnsi="Helvetica" w:hint="default"/>
      <w:lang w:val="en-GB" w:eastAsia="en-US"/>
    </w:rPr>
  </w:style>
  <w:style w:type="paragraph" w:styleId="Header">
    <w:name w:val="header"/>
    <w:aliases w:val="Page Header"/>
    <w:basedOn w:val="Normal"/>
    <w:link w:val="HeaderChar"/>
    <w:rsid w:val="00E310C4"/>
    <w:pPr>
      <w:tabs>
        <w:tab w:val="center" w:pos="4153"/>
        <w:tab w:val="right" w:pos="8306"/>
      </w:tabs>
      <w:spacing w:line="240" w:lineRule="auto"/>
    </w:pPr>
    <w:rPr>
      <w:rFonts w:ascii="Helvetica" w:eastAsia="SimSun" w:hAnsi="Helvetica"/>
      <w:sz w:val="20"/>
      <w:szCs w:val="20"/>
      <w:lang w:val="en-GB"/>
    </w:rPr>
  </w:style>
  <w:style w:type="character" w:customStyle="1" w:styleId="FooterChar">
    <w:name w:val="Footer Char"/>
    <w:link w:val="Footer"/>
    <w:locked/>
    <w:rsid w:val="00E310C4"/>
    <w:rPr>
      <w:rFonts w:ascii="Helvetica" w:hAnsi="Helvetica" w:hint="default"/>
      <w:sz w:val="16"/>
      <w:lang w:eastAsia="en-US"/>
    </w:rPr>
  </w:style>
  <w:style w:type="paragraph" w:styleId="Footer">
    <w:name w:val="footer"/>
    <w:basedOn w:val="Normal"/>
    <w:link w:val="FooterChar"/>
    <w:rsid w:val="00E310C4"/>
    <w:pPr>
      <w:tabs>
        <w:tab w:val="center" w:pos="4536"/>
        <w:tab w:val="center" w:pos="8930"/>
      </w:tabs>
      <w:spacing w:line="240" w:lineRule="auto"/>
    </w:pPr>
    <w:rPr>
      <w:rFonts w:ascii="Helvetica" w:eastAsia="SimSun" w:hAnsi="Helvetica"/>
      <w:sz w:val="16"/>
      <w:szCs w:val="20"/>
    </w:rPr>
  </w:style>
  <w:style w:type="paragraph" w:styleId="Caption">
    <w:name w:val="caption"/>
    <w:basedOn w:val="Normal"/>
    <w:next w:val="Normal"/>
    <w:qFormat/>
    <w:rsid w:val="00E310C4"/>
    <w:rPr>
      <w:b/>
      <w:bCs/>
      <w:sz w:val="20"/>
    </w:rPr>
  </w:style>
  <w:style w:type="paragraph" w:styleId="EndnoteText">
    <w:name w:val="endnote text"/>
    <w:basedOn w:val="Normal"/>
    <w:semiHidden/>
    <w:rsid w:val="00E310C4"/>
    <w:pPr>
      <w:spacing w:line="240" w:lineRule="auto"/>
    </w:pPr>
  </w:style>
  <w:style w:type="paragraph" w:styleId="ListBullet">
    <w:name w:val="List Bullet"/>
    <w:basedOn w:val="Normal"/>
    <w:rsid w:val="00E310C4"/>
    <w:pPr>
      <w:numPr>
        <w:numId w:val="1"/>
      </w:numPr>
    </w:pPr>
    <w:rPr>
      <w:rFonts w:eastAsia="Times New Roman"/>
    </w:rPr>
  </w:style>
  <w:style w:type="paragraph" w:styleId="ListBullet4">
    <w:name w:val="List Bullet 4"/>
    <w:basedOn w:val="Normal"/>
    <w:rsid w:val="00E310C4"/>
    <w:rPr>
      <w:rFonts w:eastAsia="Times New Roman"/>
    </w:rPr>
  </w:style>
  <w:style w:type="paragraph" w:styleId="ListNumber4">
    <w:name w:val="List Number 4"/>
    <w:rsid w:val="00E310C4"/>
    <w:pPr>
      <w:numPr>
        <w:numId w:val="2"/>
      </w:numPr>
      <w:spacing w:after="240"/>
    </w:pPr>
    <w:rPr>
      <w:rFonts w:eastAsia="MS Mincho"/>
      <w:sz w:val="24"/>
      <w:szCs w:val="24"/>
      <w:lang w:val="en-US" w:eastAsia="en-US"/>
    </w:rPr>
  </w:style>
  <w:style w:type="paragraph" w:styleId="Title">
    <w:name w:val="Title"/>
    <w:basedOn w:val="Normal"/>
    <w:qFormat/>
    <w:rsid w:val="00E310C4"/>
    <w:pPr>
      <w:tabs>
        <w:tab w:val="clear" w:pos="567"/>
      </w:tabs>
      <w:spacing w:line="240" w:lineRule="auto"/>
      <w:jc w:val="center"/>
    </w:pPr>
    <w:rPr>
      <w:b/>
    </w:rPr>
  </w:style>
  <w:style w:type="paragraph" w:styleId="BodyText">
    <w:name w:val="Body Text"/>
    <w:basedOn w:val="Normal"/>
    <w:rsid w:val="00E310C4"/>
    <w:pPr>
      <w:tabs>
        <w:tab w:val="clear" w:pos="567"/>
      </w:tabs>
      <w:spacing w:line="240" w:lineRule="auto"/>
    </w:pPr>
    <w:rPr>
      <w:i/>
      <w:color w:val="008000"/>
    </w:rPr>
  </w:style>
  <w:style w:type="paragraph" w:styleId="BodyTextIndent">
    <w:name w:val="Body Text Indent"/>
    <w:basedOn w:val="Normal"/>
    <w:rsid w:val="00E310C4"/>
    <w:pPr>
      <w:tabs>
        <w:tab w:val="clear" w:pos="567"/>
      </w:tabs>
      <w:autoSpaceDE w:val="0"/>
      <w:autoSpaceDN w:val="0"/>
      <w:adjustRightInd w:val="0"/>
      <w:spacing w:line="240" w:lineRule="auto"/>
      <w:ind w:left="720"/>
      <w:jc w:val="both"/>
    </w:pPr>
    <w:rPr>
      <w:szCs w:val="22"/>
      <w:lang w:eastAsia="en-GB"/>
    </w:rPr>
  </w:style>
  <w:style w:type="paragraph" w:styleId="BodyText2">
    <w:name w:val="Body Text 2"/>
    <w:basedOn w:val="Normal"/>
    <w:rsid w:val="00E310C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rsid w:val="00E310C4"/>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E310C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rsid w:val="00E310C4"/>
    <w:pPr>
      <w:tabs>
        <w:tab w:val="left" w:pos="1134"/>
      </w:tabs>
      <w:autoSpaceDE w:val="0"/>
      <w:autoSpaceDN w:val="0"/>
      <w:adjustRightInd w:val="0"/>
      <w:ind w:left="633"/>
      <w:jc w:val="both"/>
    </w:pPr>
    <w:rPr>
      <w:szCs w:val="21"/>
    </w:rPr>
  </w:style>
  <w:style w:type="paragraph" w:styleId="DocumentMap">
    <w:name w:val="Document Map"/>
    <w:basedOn w:val="Normal"/>
    <w:semiHidden/>
    <w:rsid w:val="00E310C4"/>
    <w:pPr>
      <w:shd w:val="clear" w:color="auto" w:fill="000080"/>
    </w:pPr>
    <w:rPr>
      <w:rFonts w:ascii="Tahoma" w:hAnsi="Tahoma" w:cs="Tahoma"/>
    </w:rPr>
  </w:style>
  <w:style w:type="paragraph" w:styleId="CommentSubject">
    <w:name w:val="annotation subject"/>
    <w:basedOn w:val="CommentText"/>
    <w:next w:val="CommentText"/>
    <w:semiHidden/>
    <w:rsid w:val="00E310C4"/>
    <w:rPr>
      <w:b/>
      <w:bCs/>
    </w:rPr>
  </w:style>
  <w:style w:type="paragraph" w:styleId="BalloonText">
    <w:name w:val="Balloon Text"/>
    <w:basedOn w:val="Normal"/>
    <w:semiHidden/>
    <w:rsid w:val="00E310C4"/>
    <w:rPr>
      <w:rFonts w:ascii="Tahoma" w:hAnsi="Tahoma" w:cs="Tahoma"/>
      <w:sz w:val="16"/>
      <w:szCs w:val="16"/>
    </w:rPr>
  </w:style>
  <w:style w:type="paragraph" w:customStyle="1" w:styleId="EMEAEnBodyText">
    <w:name w:val="EMEA En Body Text"/>
    <w:basedOn w:val="Normal"/>
    <w:rsid w:val="00E310C4"/>
    <w:pPr>
      <w:tabs>
        <w:tab w:val="clear" w:pos="567"/>
      </w:tabs>
      <w:spacing w:before="120" w:after="120" w:line="240" w:lineRule="auto"/>
      <w:jc w:val="both"/>
    </w:pPr>
    <w:rPr>
      <w:lang w:val="en-US"/>
    </w:rPr>
  </w:style>
  <w:style w:type="paragraph" w:customStyle="1" w:styleId="AHeader1">
    <w:name w:val="AHeader 1"/>
    <w:basedOn w:val="Normal"/>
    <w:rsid w:val="00E310C4"/>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E310C4"/>
    <w:pPr>
      <w:numPr>
        <w:ilvl w:val="1"/>
      </w:numPr>
      <w:tabs>
        <w:tab w:val="num" w:pos="360"/>
      </w:tabs>
    </w:pPr>
    <w:rPr>
      <w:sz w:val="22"/>
    </w:rPr>
  </w:style>
  <w:style w:type="paragraph" w:customStyle="1" w:styleId="AHeader3">
    <w:name w:val="AHeader 3"/>
    <w:basedOn w:val="AHeader2"/>
    <w:rsid w:val="00E310C4"/>
    <w:pPr>
      <w:numPr>
        <w:ilvl w:val="2"/>
      </w:numPr>
      <w:tabs>
        <w:tab w:val="num" w:pos="360"/>
        <w:tab w:val="num" w:pos="709"/>
      </w:tabs>
    </w:pPr>
  </w:style>
  <w:style w:type="paragraph" w:customStyle="1" w:styleId="AHeader2abc">
    <w:name w:val="AHeader 2 abc"/>
    <w:basedOn w:val="AHeader3"/>
    <w:rsid w:val="00E310C4"/>
    <w:pPr>
      <w:numPr>
        <w:ilvl w:val="3"/>
      </w:numPr>
      <w:tabs>
        <w:tab w:val="num" w:pos="360"/>
        <w:tab w:val="num" w:pos="709"/>
      </w:tabs>
      <w:jc w:val="both"/>
    </w:pPr>
    <w:rPr>
      <w:b w:val="0"/>
      <w:bCs w:val="0"/>
    </w:rPr>
  </w:style>
  <w:style w:type="paragraph" w:customStyle="1" w:styleId="AHeader3abc">
    <w:name w:val="AHeader 3 abc"/>
    <w:basedOn w:val="AHeader2abc"/>
    <w:rsid w:val="00E310C4"/>
    <w:pPr>
      <w:numPr>
        <w:ilvl w:val="4"/>
      </w:numPr>
      <w:tabs>
        <w:tab w:val="num" w:pos="360"/>
        <w:tab w:val="num" w:pos="709"/>
      </w:tabs>
    </w:pPr>
  </w:style>
  <w:style w:type="character" w:customStyle="1" w:styleId="ParagraphChar">
    <w:name w:val="Paragraph Char"/>
    <w:link w:val="Paragraph"/>
    <w:locked/>
    <w:rsid w:val="00401444"/>
    <w:rPr>
      <w:rFonts w:eastAsia="SimSun"/>
      <w:color w:val="000000"/>
      <w:sz w:val="22"/>
      <w:szCs w:val="18"/>
      <w:lang w:eastAsia="zh-CN" w:bidi="ml-IN"/>
    </w:rPr>
  </w:style>
  <w:style w:type="paragraph" w:customStyle="1" w:styleId="Paragraph">
    <w:name w:val="Paragraph"/>
    <w:link w:val="ParagraphChar"/>
    <w:autoRedefine/>
    <w:qFormat/>
    <w:rsid w:val="00401444"/>
    <w:pPr>
      <w:keepNext/>
      <w:tabs>
        <w:tab w:val="left" w:pos="1418"/>
      </w:tabs>
    </w:pPr>
    <w:rPr>
      <w:rFonts w:eastAsia="SimSun"/>
      <w:color w:val="000000"/>
      <w:sz w:val="22"/>
      <w:szCs w:val="18"/>
      <w:lang w:eastAsia="zh-CN" w:bidi="ml-IN"/>
    </w:rPr>
  </w:style>
  <w:style w:type="paragraph" w:customStyle="1" w:styleId="TableTextColHeadSpace">
    <w:name w:val="TableText Col Head Space"/>
    <w:next w:val="Normal"/>
    <w:rsid w:val="00E310C4"/>
    <w:pPr>
      <w:spacing w:before="60" w:after="60"/>
      <w:jc w:val="center"/>
    </w:pPr>
    <w:rPr>
      <w:rFonts w:ascii="Times New Roman Bold" w:eastAsia="MS Mincho" w:hAnsi="Times New Roman Bold"/>
      <w:b/>
      <w:sz w:val="24"/>
      <w:szCs w:val="24"/>
      <w:lang w:val="en-US" w:eastAsia="en-US"/>
    </w:rPr>
  </w:style>
  <w:style w:type="character" w:customStyle="1" w:styleId="TableTextChar">
    <w:name w:val="TableText Char"/>
    <w:link w:val="TableText"/>
    <w:locked/>
    <w:rsid w:val="00E310C4"/>
    <w:rPr>
      <w:rFonts w:ascii="MS Mincho" w:eastAsia="MS Mincho" w:hAnsi="MS Mincho" w:cs="Arial" w:hint="eastAsia"/>
      <w:lang w:val="en-US" w:eastAsia="en-US" w:bidi="ar-SA"/>
    </w:rPr>
  </w:style>
  <w:style w:type="paragraph" w:customStyle="1" w:styleId="TableText">
    <w:name w:val="TableText"/>
    <w:link w:val="TableTextChar"/>
    <w:rsid w:val="00E310C4"/>
    <w:rPr>
      <w:rFonts w:eastAsia="MS Mincho" w:cs="Arial"/>
      <w:lang w:val="en-US" w:eastAsia="en-US"/>
    </w:rPr>
  </w:style>
  <w:style w:type="paragraph" w:customStyle="1" w:styleId="tableheading">
    <w:name w:val="table heading"/>
    <w:basedOn w:val="Normal"/>
    <w:autoRedefine/>
    <w:rsid w:val="00E310C4"/>
    <w:pPr>
      <w:tabs>
        <w:tab w:val="clear" w:pos="567"/>
        <w:tab w:val="left" w:pos="972"/>
      </w:tabs>
      <w:spacing w:line="240" w:lineRule="auto"/>
      <w:jc w:val="both"/>
    </w:pPr>
    <w:rPr>
      <w:rFonts w:ascii="Times New Roman Bold" w:hAnsi="Times New Roman Bold"/>
      <w:b/>
      <w:sz w:val="24"/>
      <w:lang w:val="en-US"/>
    </w:rPr>
  </w:style>
  <w:style w:type="paragraph" w:customStyle="1" w:styleId="CarCar">
    <w:name w:val="Car Car"/>
    <w:basedOn w:val="Normal"/>
    <w:rsid w:val="00E310C4"/>
    <w:pPr>
      <w:tabs>
        <w:tab w:val="clear" w:pos="567"/>
        <w:tab w:val="left" w:pos="1440"/>
      </w:tabs>
      <w:autoSpaceDE w:val="0"/>
      <w:autoSpaceDN w:val="0"/>
      <w:adjustRightInd w:val="0"/>
      <w:spacing w:after="160" w:line="240" w:lineRule="exact"/>
    </w:pPr>
    <w:rPr>
      <w:rFonts w:ascii="Tahoma" w:hAnsi="Tahoma"/>
      <w:sz w:val="20"/>
      <w:lang w:val="en-US"/>
    </w:rPr>
  </w:style>
  <w:style w:type="paragraph" w:customStyle="1" w:styleId="Default">
    <w:name w:val="Default"/>
    <w:link w:val="DefaultChar"/>
    <w:rsid w:val="00E310C4"/>
    <w:pPr>
      <w:autoSpaceDE w:val="0"/>
      <w:autoSpaceDN w:val="0"/>
      <w:adjustRightInd w:val="0"/>
    </w:pPr>
    <w:rPr>
      <w:rFonts w:eastAsia="SimSun"/>
      <w:color w:val="000000"/>
      <w:sz w:val="24"/>
      <w:szCs w:val="24"/>
      <w:lang w:val="en-US" w:eastAsia="zh-CN"/>
    </w:rPr>
  </w:style>
  <w:style w:type="character" w:customStyle="1" w:styleId="TableTextChar0">
    <w:name w:val="Table Text Char"/>
    <w:link w:val="TableText0"/>
    <w:locked/>
    <w:rsid w:val="00E310C4"/>
    <w:rPr>
      <w:rFonts w:ascii="MS Mincho" w:eastAsia="MS Mincho" w:hAnsi="MS Mincho" w:hint="eastAsia"/>
      <w:lang w:val="en-US" w:eastAsia="en-US" w:bidi="ar-SA"/>
    </w:rPr>
  </w:style>
  <w:style w:type="paragraph" w:customStyle="1" w:styleId="TableText0">
    <w:name w:val="Table Text"/>
    <w:link w:val="TableTextChar0"/>
    <w:rsid w:val="00E310C4"/>
    <w:pPr>
      <w:keepNext/>
      <w:tabs>
        <w:tab w:val="left" w:pos="288"/>
        <w:tab w:val="left" w:pos="576"/>
      </w:tabs>
    </w:pPr>
    <w:rPr>
      <w:rFonts w:eastAsia="MS Mincho"/>
      <w:lang w:val="en-US" w:eastAsia="en-US"/>
    </w:rPr>
  </w:style>
  <w:style w:type="paragraph" w:customStyle="1" w:styleId="bullet">
    <w:name w:val="bullet"/>
    <w:basedOn w:val="Normal"/>
    <w:autoRedefine/>
    <w:rsid w:val="00E310C4"/>
    <w:pPr>
      <w:numPr>
        <w:numId w:val="4"/>
      </w:numPr>
      <w:tabs>
        <w:tab w:val="clear" w:pos="567"/>
        <w:tab w:val="num" w:pos="252"/>
      </w:tabs>
      <w:spacing w:line="240" w:lineRule="auto"/>
      <w:ind w:left="252" w:hanging="240"/>
    </w:pPr>
    <w:rPr>
      <w:iCs/>
      <w:color w:val="000000"/>
      <w:sz w:val="24"/>
      <w:lang w:val="en-US"/>
    </w:rPr>
  </w:style>
  <w:style w:type="paragraph" w:customStyle="1" w:styleId="Figure">
    <w:name w:val="Figure"/>
    <w:next w:val="Normal"/>
    <w:autoRedefine/>
    <w:rsid w:val="00E310C4"/>
    <w:pPr>
      <w:keepNext/>
      <w:numPr>
        <w:numId w:val="5"/>
      </w:numPr>
      <w:tabs>
        <w:tab w:val="clear" w:pos="432"/>
        <w:tab w:val="num" w:pos="1212"/>
      </w:tabs>
      <w:ind w:left="1213" w:hanging="1213"/>
    </w:pPr>
    <w:rPr>
      <w:rFonts w:eastAsia="MS Mincho"/>
      <w:b/>
      <w:sz w:val="24"/>
      <w:szCs w:val="24"/>
      <w:lang w:val="en-US" w:eastAsia="en-US"/>
    </w:rPr>
  </w:style>
  <w:style w:type="paragraph" w:customStyle="1" w:styleId="tableheader">
    <w:name w:val="table header"/>
    <w:basedOn w:val="Normal"/>
    <w:rsid w:val="00E310C4"/>
    <w:pPr>
      <w:numPr>
        <w:ilvl w:val="1"/>
        <w:numId w:val="5"/>
      </w:numPr>
      <w:overflowPunct w:val="0"/>
      <w:autoSpaceDE w:val="0"/>
      <w:autoSpaceDN w:val="0"/>
      <w:adjustRightInd w:val="0"/>
      <w:spacing w:line="240" w:lineRule="auto"/>
    </w:pPr>
    <w:rPr>
      <w:sz w:val="24"/>
      <w:lang w:val="en-US"/>
    </w:rPr>
  </w:style>
  <w:style w:type="paragraph" w:customStyle="1" w:styleId="ListAlpha4">
    <w:name w:val="List Alpha 4"/>
    <w:rsid w:val="00E310C4"/>
    <w:pPr>
      <w:numPr>
        <w:numId w:val="6"/>
      </w:numPr>
      <w:spacing w:after="240"/>
    </w:pPr>
    <w:rPr>
      <w:rFonts w:eastAsia="MS Mincho"/>
      <w:sz w:val="24"/>
      <w:szCs w:val="24"/>
      <w:lang w:val="en-US" w:eastAsia="en-US"/>
    </w:rPr>
  </w:style>
  <w:style w:type="character" w:customStyle="1" w:styleId="superscriptChar">
    <w:name w:val="superscript Char"/>
    <w:link w:val="superscript"/>
    <w:locked/>
    <w:rsid w:val="00E310C4"/>
    <w:rPr>
      <w:color w:val="000000"/>
      <w:sz w:val="24"/>
      <w:szCs w:val="24"/>
      <w:vertAlign w:val="superscript"/>
      <w:lang w:val="en-US" w:eastAsia="ja-JP" w:bidi="ml-IN"/>
    </w:rPr>
  </w:style>
  <w:style w:type="paragraph" w:customStyle="1" w:styleId="superscript">
    <w:name w:val="superscript"/>
    <w:basedOn w:val="Paragraph"/>
    <w:link w:val="superscriptChar"/>
    <w:autoRedefine/>
    <w:rsid w:val="00E310C4"/>
    <w:pPr>
      <w:spacing w:before="120" w:after="120"/>
    </w:pPr>
    <w:rPr>
      <w:sz w:val="24"/>
      <w:szCs w:val="24"/>
      <w:vertAlign w:val="superscript"/>
    </w:rPr>
  </w:style>
  <w:style w:type="paragraph" w:customStyle="1" w:styleId="StyleLinespacingsingle">
    <w:name w:val="Style Line spacing:  single"/>
    <w:basedOn w:val="Normal"/>
    <w:autoRedefine/>
    <w:rsid w:val="00E310C4"/>
    <w:pPr>
      <w:spacing w:before="120" w:line="240" w:lineRule="auto"/>
    </w:pPr>
    <w:rPr>
      <w:i/>
      <w:iCs/>
      <w:color w:val="000000"/>
    </w:rPr>
  </w:style>
  <w:style w:type="paragraph" w:customStyle="1" w:styleId="paragraph0">
    <w:name w:val="paragraph"/>
    <w:basedOn w:val="StyleLinespacingsingle"/>
    <w:autoRedefine/>
    <w:rsid w:val="00E310C4"/>
    <w:rPr>
      <w:iCs w:val="0"/>
      <w:noProof/>
      <w:color w:val="auto"/>
      <w:szCs w:val="22"/>
    </w:rPr>
  </w:style>
  <w:style w:type="character" w:customStyle="1" w:styleId="TableTextColHeadChar">
    <w:name w:val="TableText Col Head Char"/>
    <w:link w:val="TableTextColHead"/>
    <w:locked/>
    <w:rsid w:val="00E310C4"/>
    <w:rPr>
      <w:rFonts w:ascii="Times New Roman Bold" w:eastAsia="MS Mincho" w:hAnsi="Times New Roman Bold" w:hint="default"/>
      <w:b/>
      <w:bCs w:val="0"/>
      <w:lang w:val="en-US" w:eastAsia="en-US" w:bidi="ar-SA"/>
    </w:rPr>
  </w:style>
  <w:style w:type="paragraph" w:customStyle="1" w:styleId="TableTextColHead">
    <w:name w:val="TableText Col Head"/>
    <w:next w:val="Normal"/>
    <w:link w:val="TableTextColHeadChar"/>
    <w:rsid w:val="00E310C4"/>
    <w:pPr>
      <w:jc w:val="center"/>
    </w:pPr>
    <w:rPr>
      <w:rFonts w:ascii="Times New Roman Bold" w:eastAsia="MS Mincho" w:hAnsi="Times New Roman Bold"/>
      <w:b/>
      <w:lang w:val="en-US" w:eastAsia="en-US"/>
    </w:rPr>
  </w:style>
  <w:style w:type="paragraph" w:customStyle="1" w:styleId="boldUND">
    <w:name w:val="bold UND"/>
    <w:basedOn w:val="Paragraph"/>
    <w:rsid w:val="00E310C4"/>
    <w:pPr>
      <w:spacing w:after="120"/>
    </w:pPr>
    <w:rPr>
      <w:rFonts w:ascii="Times New Roman Bold" w:hAnsi="Times New Roman Bold"/>
      <w:b/>
      <w:bCs/>
      <w:color w:val="auto"/>
      <w:sz w:val="24"/>
      <w:szCs w:val="24"/>
      <w:u w:val="single"/>
    </w:rPr>
  </w:style>
  <w:style w:type="paragraph" w:customStyle="1" w:styleId="StyleHeading2AsianMSMincho">
    <w:name w:val="Style Heading 2 + (Asian) MS Mincho"/>
    <w:basedOn w:val="Heading2"/>
    <w:autoRedefine/>
    <w:rsid w:val="00E310C4"/>
    <w:pPr>
      <w:tabs>
        <w:tab w:val="clear" w:pos="567"/>
        <w:tab w:val="num" w:pos="360"/>
      </w:tabs>
      <w:spacing w:before="120" w:after="120" w:line="240" w:lineRule="auto"/>
      <w:ind w:left="734" w:hanging="734"/>
    </w:pPr>
    <w:rPr>
      <w:rFonts w:ascii="Times New Roman Bold" w:hAnsi="Times New Roman Bold" w:cs="Arial"/>
      <w:bCs/>
      <w:i w:val="0"/>
      <w:szCs w:val="26"/>
      <w:lang w:val="en-US"/>
    </w:rPr>
  </w:style>
  <w:style w:type="paragraph" w:customStyle="1" w:styleId="Revision1">
    <w:name w:val="Revision1"/>
    <w:semiHidden/>
    <w:rsid w:val="00E310C4"/>
    <w:rPr>
      <w:rFonts w:eastAsia="MS Mincho"/>
      <w:sz w:val="22"/>
      <w:szCs w:val="24"/>
      <w:lang w:val="en-GB" w:eastAsia="en-US"/>
    </w:rPr>
  </w:style>
  <w:style w:type="paragraph" w:customStyle="1" w:styleId="TitleEPARProperties">
    <w:name w:val="Title EPAR Properties"/>
    <w:basedOn w:val="Normal"/>
    <w:rsid w:val="00E310C4"/>
    <w:pPr>
      <w:tabs>
        <w:tab w:val="clear" w:pos="567"/>
      </w:tabs>
      <w:spacing w:line="240" w:lineRule="auto"/>
      <w:jc w:val="center"/>
    </w:pPr>
    <w:rPr>
      <w:b/>
      <w:szCs w:val="22"/>
    </w:rPr>
  </w:style>
  <w:style w:type="paragraph" w:customStyle="1" w:styleId="TableTextCentered">
    <w:name w:val="TableText Centered"/>
    <w:rsid w:val="00E310C4"/>
    <w:pPr>
      <w:jc w:val="center"/>
    </w:pPr>
    <w:rPr>
      <w:sz w:val="24"/>
      <w:szCs w:val="24"/>
      <w:lang w:val="en-US" w:eastAsia="en-US"/>
    </w:rPr>
  </w:style>
  <w:style w:type="paragraph" w:customStyle="1" w:styleId="Listenabsatz1">
    <w:name w:val="Listenabsatz1"/>
    <w:basedOn w:val="Normal"/>
    <w:rsid w:val="00E310C4"/>
    <w:pPr>
      <w:ind w:left="708"/>
    </w:pPr>
  </w:style>
  <w:style w:type="paragraph" w:customStyle="1" w:styleId="berarbeitung1">
    <w:name w:val="Überarbeitung1"/>
    <w:semiHidden/>
    <w:rsid w:val="00E310C4"/>
    <w:rPr>
      <w:rFonts w:eastAsia="MS Mincho"/>
      <w:sz w:val="22"/>
      <w:szCs w:val="24"/>
      <w:lang w:val="en-GB" w:eastAsia="en-US"/>
    </w:rPr>
  </w:style>
  <w:style w:type="character" w:customStyle="1" w:styleId="BodytextAgencyChar">
    <w:name w:val="Body text (Agency) Char"/>
    <w:link w:val="BodytextAgency"/>
    <w:qFormat/>
    <w:locked/>
    <w:rsid w:val="00E310C4"/>
    <w:rPr>
      <w:rFonts w:ascii="Verdana" w:eastAsia="Verdana" w:hAnsi="Verdana" w:hint="default"/>
      <w:sz w:val="18"/>
      <w:szCs w:val="18"/>
      <w:lang w:eastAsia="en-GB"/>
    </w:rPr>
  </w:style>
  <w:style w:type="paragraph" w:customStyle="1" w:styleId="BodytextAgency">
    <w:name w:val="Body text (Agency)"/>
    <w:basedOn w:val="Normal"/>
    <w:link w:val="BodytextAgencyChar"/>
    <w:qFormat/>
    <w:rsid w:val="00E310C4"/>
    <w:pPr>
      <w:tabs>
        <w:tab w:val="clear" w:pos="567"/>
      </w:tabs>
      <w:spacing w:after="140" w:line="280" w:lineRule="atLeast"/>
    </w:pPr>
    <w:rPr>
      <w:rFonts w:ascii="Verdana" w:eastAsia="Verdana" w:hAnsi="Verdana"/>
      <w:sz w:val="18"/>
      <w:szCs w:val="18"/>
      <w:lang w:eastAsia="en-GB"/>
    </w:rPr>
  </w:style>
  <w:style w:type="character" w:customStyle="1" w:styleId="NormalAgencyChar">
    <w:name w:val="Normal (Agency) Char"/>
    <w:link w:val="NormalAgency"/>
    <w:locked/>
    <w:rsid w:val="00E310C4"/>
    <w:rPr>
      <w:rFonts w:ascii="Verdana" w:eastAsia="Verdana" w:hAnsi="Verdana" w:hint="default"/>
      <w:sz w:val="18"/>
      <w:szCs w:val="18"/>
      <w:lang w:val="en-GB" w:eastAsia="en-GB" w:bidi="ar-SA"/>
    </w:rPr>
  </w:style>
  <w:style w:type="paragraph" w:customStyle="1" w:styleId="NormalAgency">
    <w:name w:val="Normal (Agency)"/>
    <w:link w:val="NormalAgencyChar"/>
    <w:rsid w:val="00E310C4"/>
    <w:rPr>
      <w:rFonts w:ascii="Verdana" w:eastAsia="Verdana" w:hAnsi="Verdana"/>
      <w:sz w:val="18"/>
      <w:szCs w:val="18"/>
      <w:lang w:val="en-GB" w:eastAsia="en-GB"/>
    </w:rPr>
  </w:style>
  <w:style w:type="paragraph" w:customStyle="1" w:styleId="TabletextrowsAgency">
    <w:name w:val="Table text rows (Agency)"/>
    <w:basedOn w:val="Normal"/>
    <w:rsid w:val="00E310C4"/>
    <w:pPr>
      <w:tabs>
        <w:tab w:val="clear" w:pos="567"/>
      </w:tabs>
      <w:spacing w:line="280" w:lineRule="exact"/>
    </w:pPr>
    <w:rPr>
      <w:rFonts w:ascii="Verdana" w:eastAsia="Times New Roman" w:hAnsi="Verdana" w:cs="Verdana"/>
      <w:sz w:val="18"/>
      <w:szCs w:val="18"/>
      <w:lang w:eastAsia="zh-CN"/>
    </w:rPr>
  </w:style>
  <w:style w:type="character" w:customStyle="1" w:styleId="FooterAgencyCharChar">
    <w:name w:val="Footer (Agency) Char Char"/>
    <w:link w:val="FooterAgency"/>
    <w:locked/>
    <w:rsid w:val="00E310C4"/>
    <w:rPr>
      <w:rFonts w:ascii="Verdana" w:eastAsia="Verdana" w:hAnsi="Verdana" w:cs="Verdana" w:hint="default"/>
      <w:color w:val="6D6F71"/>
      <w:sz w:val="14"/>
      <w:szCs w:val="14"/>
      <w:lang w:val="en-GB" w:eastAsia="en-GB"/>
    </w:rPr>
  </w:style>
  <w:style w:type="paragraph" w:customStyle="1" w:styleId="FooterAgency">
    <w:name w:val="Footer (Agency)"/>
    <w:basedOn w:val="Normal"/>
    <w:link w:val="FooterAgencyCharChar"/>
    <w:rsid w:val="00E310C4"/>
    <w:pPr>
      <w:tabs>
        <w:tab w:val="clear" w:pos="567"/>
      </w:tabs>
      <w:spacing w:line="240" w:lineRule="auto"/>
    </w:pPr>
    <w:rPr>
      <w:rFonts w:ascii="Verdana" w:eastAsia="Verdana" w:hAnsi="Verdana"/>
      <w:color w:val="6D6F71"/>
      <w:sz w:val="14"/>
      <w:szCs w:val="14"/>
      <w:lang w:val="en-GB" w:eastAsia="en-GB"/>
    </w:rPr>
  </w:style>
  <w:style w:type="character" w:customStyle="1" w:styleId="PagenumberAgencyCharChar">
    <w:name w:val="Page number (Agency) Char Char"/>
    <w:link w:val="PagenumberAgency"/>
    <w:locked/>
    <w:rsid w:val="00E310C4"/>
    <w:rPr>
      <w:rFonts w:ascii="Verdana" w:eastAsia="Verdana" w:hAnsi="Verdana" w:cs="Verdana" w:hint="default"/>
      <w:noProof/>
      <w:color w:val="6D6F71"/>
      <w:sz w:val="14"/>
      <w:szCs w:val="14"/>
      <w:lang w:val="en-GB" w:eastAsia="en-GB"/>
    </w:rPr>
  </w:style>
  <w:style w:type="paragraph" w:customStyle="1" w:styleId="PagenumberAgency">
    <w:name w:val="Page number (Agency)"/>
    <w:basedOn w:val="Normal"/>
    <w:next w:val="Normal"/>
    <w:link w:val="PagenumberAgencyCharChar"/>
    <w:rsid w:val="00E310C4"/>
    <w:pPr>
      <w:tabs>
        <w:tab w:val="clear" w:pos="567"/>
        <w:tab w:val="right" w:pos="9781"/>
      </w:tabs>
      <w:spacing w:line="240" w:lineRule="auto"/>
      <w:jc w:val="right"/>
    </w:pPr>
    <w:rPr>
      <w:rFonts w:ascii="Verdana" w:eastAsia="Verdana" w:hAnsi="Verdana"/>
      <w:noProof/>
      <w:color w:val="6D6F71"/>
      <w:sz w:val="14"/>
      <w:szCs w:val="14"/>
      <w:lang w:val="en-GB" w:eastAsia="en-GB"/>
    </w:rPr>
  </w:style>
  <w:style w:type="character" w:customStyle="1" w:styleId="No-numheading3AgencyChar">
    <w:name w:val="No-num heading 3 (Agency) Char"/>
    <w:link w:val="No-numheading3Agency"/>
    <w:locked/>
    <w:rsid w:val="00E310C4"/>
    <w:rPr>
      <w:rFonts w:ascii="Verdana" w:eastAsia="Verdana" w:hAnsi="Verdana" w:cs="Arial" w:hint="default"/>
      <w:b/>
      <w:bCs/>
      <w:kern w:val="32"/>
      <w:sz w:val="22"/>
      <w:szCs w:val="22"/>
      <w:lang w:val="en-GB" w:eastAsia="en-GB"/>
    </w:rPr>
  </w:style>
  <w:style w:type="paragraph" w:customStyle="1" w:styleId="No-numheading3Agency">
    <w:name w:val="No-num heading 3 (Agency)"/>
    <w:basedOn w:val="Normal"/>
    <w:next w:val="BodytextAgency"/>
    <w:link w:val="No-numheading3AgencyChar"/>
    <w:rsid w:val="00E310C4"/>
    <w:pPr>
      <w:keepNext/>
      <w:tabs>
        <w:tab w:val="clear" w:pos="567"/>
      </w:tabs>
      <w:spacing w:before="280" w:after="220" w:line="240" w:lineRule="auto"/>
      <w:outlineLvl w:val="2"/>
    </w:pPr>
    <w:rPr>
      <w:rFonts w:ascii="Verdana" w:eastAsia="Verdana" w:hAnsi="Verdana"/>
      <w:b/>
      <w:bCs/>
      <w:kern w:val="32"/>
      <w:szCs w:val="22"/>
      <w:lang w:val="en-GB" w:eastAsia="en-GB"/>
    </w:rPr>
  </w:style>
  <w:style w:type="paragraph" w:customStyle="1" w:styleId="Revision2">
    <w:name w:val="Revision2"/>
    <w:semiHidden/>
    <w:rsid w:val="00E310C4"/>
    <w:rPr>
      <w:rFonts w:eastAsia="MS Mincho"/>
      <w:sz w:val="22"/>
      <w:szCs w:val="24"/>
      <w:lang w:val="en-GB" w:eastAsia="en-US"/>
    </w:rPr>
  </w:style>
  <w:style w:type="paragraph" w:customStyle="1" w:styleId="Bearbeitung1">
    <w:name w:val="Bearbeitung1"/>
    <w:semiHidden/>
    <w:rsid w:val="00E310C4"/>
    <w:rPr>
      <w:rFonts w:eastAsia="MS Mincho"/>
      <w:sz w:val="22"/>
      <w:szCs w:val="24"/>
      <w:lang w:val="en-GB" w:eastAsia="en-US"/>
    </w:rPr>
  </w:style>
  <w:style w:type="paragraph" w:customStyle="1" w:styleId="Listenabsatz2">
    <w:name w:val="Listenabsatz2"/>
    <w:basedOn w:val="Normal"/>
    <w:rsid w:val="00E310C4"/>
    <w:pPr>
      <w:ind w:left="708"/>
    </w:pPr>
  </w:style>
  <w:style w:type="paragraph" w:customStyle="1" w:styleId="ColorfulShading-Accent11">
    <w:name w:val="Colorful Shading - Accent 11"/>
    <w:semiHidden/>
    <w:rsid w:val="00E310C4"/>
    <w:rPr>
      <w:rFonts w:eastAsia="MS Mincho"/>
      <w:sz w:val="22"/>
      <w:szCs w:val="24"/>
      <w:lang w:val="en-GB" w:eastAsia="en-US"/>
    </w:rPr>
  </w:style>
  <w:style w:type="paragraph" w:customStyle="1" w:styleId="TableText10">
    <w:name w:val="Table Text10"/>
    <w:basedOn w:val="Normal"/>
    <w:rsid w:val="00E310C4"/>
    <w:pPr>
      <w:tabs>
        <w:tab w:val="clear" w:pos="567"/>
        <w:tab w:val="left" w:pos="288"/>
        <w:tab w:val="left" w:pos="576"/>
      </w:tabs>
      <w:spacing w:line="240" w:lineRule="auto"/>
    </w:pPr>
    <w:rPr>
      <w:rFonts w:eastAsia="SimSun"/>
      <w:sz w:val="20"/>
      <w:szCs w:val="20"/>
      <w:lang w:val="en-US"/>
    </w:rPr>
  </w:style>
  <w:style w:type="paragraph" w:customStyle="1" w:styleId="ColorfulList-Accent11">
    <w:name w:val="Colorful List - Accent 11"/>
    <w:basedOn w:val="Normal"/>
    <w:rsid w:val="00E310C4"/>
    <w:pPr>
      <w:ind w:left="720"/>
      <w:contextualSpacing/>
    </w:pPr>
  </w:style>
  <w:style w:type="paragraph" w:customStyle="1" w:styleId="FarbigeSchattierung-Akzent11">
    <w:name w:val="Farbige Schattierung - Akzent 11"/>
    <w:rsid w:val="00E310C4"/>
    <w:rPr>
      <w:rFonts w:eastAsia="MS Mincho"/>
      <w:sz w:val="22"/>
      <w:szCs w:val="24"/>
      <w:lang w:eastAsia="en-US"/>
    </w:rPr>
  </w:style>
  <w:style w:type="paragraph" w:customStyle="1" w:styleId="Bearbeitung">
    <w:name w:val="Bearbeitung"/>
    <w:semiHidden/>
    <w:rsid w:val="00E310C4"/>
    <w:rPr>
      <w:rFonts w:eastAsia="MS Mincho"/>
      <w:sz w:val="22"/>
      <w:szCs w:val="24"/>
      <w:lang w:eastAsia="en-US"/>
    </w:rPr>
  </w:style>
  <w:style w:type="paragraph" w:customStyle="1" w:styleId="Heading1Agency">
    <w:name w:val="Heading 1 (Agency)"/>
    <w:basedOn w:val="Normal"/>
    <w:next w:val="BodytextAgency"/>
    <w:rsid w:val="00E310C4"/>
    <w:pPr>
      <w:keepNext/>
      <w:numPr>
        <w:numId w:val="7"/>
      </w:numPr>
      <w:tabs>
        <w:tab w:val="clear" w:pos="567"/>
        <w:tab w:val="num" w:pos="720"/>
      </w:tabs>
      <w:spacing w:before="280" w:after="220" w:line="240" w:lineRule="auto"/>
      <w:ind w:left="720" w:hanging="36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E310C4"/>
    <w:pPr>
      <w:keepNext/>
      <w:numPr>
        <w:ilvl w:val="1"/>
        <w:numId w:val="7"/>
      </w:numPr>
      <w:tabs>
        <w:tab w:val="clear" w:pos="567"/>
        <w:tab w:val="num" w:pos="1440"/>
      </w:tabs>
      <w:spacing w:before="280" w:after="220" w:line="240" w:lineRule="auto"/>
      <w:ind w:left="0" w:hanging="360"/>
      <w:outlineLvl w:val="1"/>
    </w:pPr>
    <w:rPr>
      <w:rFonts w:ascii="Verdana" w:eastAsia="Verdana" w:hAnsi="Verdana" w:cs="Arial"/>
      <w:b/>
      <w:bCs/>
      <w:i/>
      <w:kern w:val="32"/>
      <w:szCs w:val="22"/>
      <w:lang w:val="en-GB" w:eastAsia="en-GB"/>
    </w:rPr>
  </w:style>
  <w:style w:type="paragraph" w:customStyle="1" w:styleId="Heading3Agency">
    <w:name w:val="Heading 3 (Agency)"/>
    <w:basedOn w:val="Normal"/>
    <w:next w:val="BodytextAgency"/>
    <w:rsid w:val="00E310C4"/>
    <w:pPr>
      <w:keepNext/>
      <w:numPr>
        <w:ilvl w:val="2"/>
        <w:numId w:val="7"/>
      </w:numPr>
      <w:tabs>
        <w:tab w:val="clear" w:pos="567"/>
        <w:tab w:val="num" w:pos="2160"/>
      </w:tabs>
      <w:spacing w:before="280" w:after="220" w:line="240" w:lineRule="auto"/>
      <w:ind w:left="2160" w:hanging="360"/>
      <w:outlineLvl w:val="2"/>
    </w:pPr>
    <w:rPr>
      <w:rFonts w:ascii="Verdana" w:eastAsia="Verdana" w:hAnsi="Verdana" w:cs="Arial"/>
      <w:b/>
      <w:bCs/>
      <w:kern w:val="32"/>
      <w:szCs w:val="22"/>
      <w:lang w:val="en-GB" w:eastAsia="en-GB"/>
    </w:rPr>
  </w:style>
  <w:style w:type="paragraph" w:customStyle="1" w:styleId="Heading4Agency">
    <w:name w:val="Heading 4 (Agency)"/>
    <w:basedOn w:val="Heading3Agency"/>
    <w:next w:val="BodytextAgency"/>
    <w:rsid w:val="00E310C4"/>
    <w:pPr>
      <w:numPr>
        <w:ilvl w:val="3"/>
      </w:numPr>
      <w:tabs>
        <w:tab w:val="num" w:pos="2880"/>
      </w:tabs>
      <w:ind w:left="2880" w:hanging="360"/>
      <w:outlineLvl w:val="3"/>
    </w:pPr>
    <w:rPr>
      <w:i/>
      <w:sz w:val="18"/>
      <w:szCs w:val="18"/>
    </w:rPr>
  </w:style>
  <w:style w:type="paragraph" w:customStyle="1" w:styleId="Heading5Agency">
    <w:name w:val="Heading 5 (Agency)"/>
    <w:basedOn w:val="Heading4Agency"/>
    <w:next w:val="BodytextAgency"/>
    <w:rsid w:val="00E310C4"/>
    <w:pPr>
      <w:numPr>
        <w:ilvl w:val="4"/>
      </w:numPr>
      <w:tabs>
        <w:tab w:val="num" w:pos="3600"/>
      </w:tabs>
      <w:ind w:left="3600" w:hanging="360"/>
      <w:outlineLvl w:val="4"/>
    </w:pPr>
    <w:rPr>
      <w:i w:val="0"/>
    </w:rPr>
  </w:style>
  <w:style w:type="paragraph" w:customStyle="1" w:styleId="Heading6Agency">
    <w:name w:val="Heading 6 (Agency)"/>
    <w:basedOn w:val="Heading5Agency"/>
    <w:next w:val="BodytextAgency"/>
    <w:semiHidden/>
    <w:rsid w:val="00E310C4"/>
    <w:pPr>
      <w:numPr>
        <w:ilvl w:val="5"/>
      </w:numPr>
      <w:tabs>
        <w:tab w:val="num" w:pos="4320"/>
      </w:tabs>
      <w:ind w:left="4320" w:hanging="360"/>
      <w:outlineLvl w:val="5"/>
    </w:pPr>
  </w:style>
  <w:style w:type="paragraph" w:customStyle="1" w:styleId="Heading7Agency">
    <w:name w:val="Heading 7 (Agency)"/>
    <w:basedOn w:val="Heading6Agency"/>
    <w:next w:val="BodytextAgency"/>
    <w:semiHidden/>
    <w:rsid w:val="00E310C4"/>
    <w:pPr>
      <w:numPr>
        <w:ilvl w:val="6"/>
      </w:numPr>
      <w:tabs>
        <w:tab w:val="num" w:pos="5040"/>
      </w:tabs>
      <w:ind w:left="5040" w:hanging="360"/>
      <w:outlineLvl w:val="6"/>
    </w:pPr>
  </w:style>
  <w:style w:type="paragraph" w:customStyle="1" w:styleId="Heading8Agency">
    <w:name w:val="Heading 8 (Agency)"/>
    <w:basedOn w:val="Heading7Agency"/>
    <w:next w:val="BodytextAgency"/>
    <w:semiHidden/>
    <w:rsid w:val="00E310C4"/>
    <w:pPr>
      <w:numPr>
        <w:ilvl w:val="7"/>
      </w:numPr>
      <w:tabs>
        <w:tab w:val="num" w:pos="5760"/>
      </w:tabs>
      <w:ind w:left="5760" w:hanging="360"/>
      <w:outlineLvl w:val="7"/>
    </w:pPr>
  </w:style>
  <w:style w:type="paragraph" w:customStyle="1" w:styleId="Heading9Agency">
    <w:name w:val="Heading 9 (Agency)"/>
    <w:basedOn w:val="Heading8Agency"/>
    <w:next w:val="BodytextAgency"/>
    <w:semiHidden/>
    <w:rsid w:val="00E310C4"/>
    <w:pPr>
      <w:numPr>
        <w:ilvl w:val="8"/>
      </w:numPr>
      <w:tabs>
        <w:tab w:val="num" w:pos="6480"/>
      </w:tabs>
      <w:ind w:left="6480" w:hanging="360"/>
      <w:outlineLvl w:val="8"/>
    </w:pPr>
  </w:style>
  <w:style w:type="paragraph" w:styleId="Revision">
    <w:name w:val="Revision"/>
    <w:semiHidden/>
    <w:rsid w:val="00E310C4"/>
    <w:rPr>
      <w:rFonts w:eastAsia="MS Mincho"/>
      <w:sz w:val="22"/>
      <w:szCs w:val="24"/>
      <w:lang w:eastAsia="en-US"/>
    </w:rPr>
  </w:style>
  <w:style w:type="character" w:styleId="FootnoteReference">
    <w:name w:val="footnote reference"/>
    <w:semiHidden/>
    <w:rsid w:val="00E310C4"/>
    <w:rPr>
      <w:vertAlign w:val="superscript"/>
    </w:rPr>
  </w:style>
  <w:style w:type="character" w:styleId="CommentReference">
    <w:name w:val="annotation reference"/>
    <w:uiPriority w:val="99"/>
    <w:rsid w:val="00E310C4"/>
    <w:rPr>
      <w:sz w:val="16"/>
      <w:szCs w:val="16"/>
    </w:rPr>
  </w:style>
  <w:style w:type="character" w:customStyle="1" w:styleId="TableText9">
    <w:name w:val="TableText 9"/>
    <w:rsid w:val="00E310C4"/>
    <w:rPr>
      <w:rFonts w:ascii="Times New Roman" w:hAnsi="Times New Roman" w:cs="Times New Roman" w:hint="default"/>
      <w:sz w:val="18"/>
    </w:rPr>
  </w:style>
  <w:style w:type="character" w:customStyle="1" w:styleId="Italics">
    <w:name w:val="Italics"/>
    <w:rsid w:val="00E310C4"/>
    <w:rPr>
      <w:i/>
      <w:iCs/>
    </w:rPr>
  </w:style>
  <w:style w:type="character" w:customStyle="1" w:styleId="BlueText">
    <w:name w:val="Blue Text"/>
    <w:rsid w:val="00E310C4"/>
    <w:rPr>
      <w:color w:val="0000FF"/>
    </w:rPr>
  </w:style>
  <w:style w:type="character" w:customStyle="1" w:styleId="st1">
    <w:name w:val="st1"/>
    <w:basedOn w:val="DefaultParagraphFont"/>
    <w:rsid w:val="00E310C4"/>
  </w:style>
  <w:style w:type="character" w:customStyle="1" w:styleId="TableText12">
    <w:name w:val="TableText 12"/>
    <w:rsid w:val="00E310C4"/>
    <w:rPr>
      <w:rFonts w:ascii="Times New Roman" w:hAnsi="Times New Roman" w:cs="Times New Roman" w:hint="default"/>
      <w:sz w:val="24"/>
    </w:rPr>
  </w:style>
  <w:style w:type="character" w:customStyle="1" w:styleId="tw4winMark">
    <w:name w:val="tw4winMark"/>
    <w:rsid w:val="00E310C4"/>
    <w:rPr>
      <w:rFonts w:ascii="Courier New" w:hAnsi="Courier New" w:cs="Courier New" w:hint="default"/>
      <w:vanish/>
      <w:webHidden w:val="0"/>
      <w:color w:val="800080"/>
      <w:sz w:val="24"/>
      <w:vertAlign w:val="subscript"/>
      <w:specVanish w:val="0"/>
    </w:rPr>
  </w:style>
  <w:style w:type="character" w:customStyle="1" w:styleId="st">
    <w:name w:val="st"/>
    <w:rsid w:val="00E310C4"/>
  </w:style>
  <w:style w:type="table" w:styleId="TableGrid">
    <w:name w:val="Table Grid"/>
    <w:basedOn w:val="TableNormal"/>
    <w:rsid w:val="00E3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uiPriority w:val="99"/>
    <w:locked/>
    <w:rsid w:val="00A4461C"/>
    <w:rPr>
      <w:rFonts w:eastAsia="SimSun"/>
      <w:color w:val="000000"/>
      <w:sz w:val="24"/>
      <w:szCs w:val="24"/>
      <w:lang w:val="en-US" w:eastAsia="zh-CN"/>
    </w:rPr>
  </w:style>
  <w:style w:type="character" w:styleId="LineNumber">
    <w:name w:val="line number"/>
    <w:rsid w:val="00E43FFC"/>
  </w:style>
  <w:style w:type="character" w:customStyle="1" w:styleId="CommentTextChar">
    <w:name w:val="Comment Text Char"/>
    <w:link w:val="CommentText"/>
    <w:rsid w:val="00DB4603"/>
    <w:rPr>
      <w:rFonts w:eastAsia="MS Mincho"/>
      <w:szCs w:val="24"/>
      <w:lang w:eastAsia="en-US"/>
    </w:rPr>
  </w:style>
  <w:style w:type="paragraph" w:customStyle="1" w:styleId="TableTextFootnote">
    <w:name w:val="TableText Footnote"/>
    <w:rsid w:val="00BB4499"/>
    <w:rPr>
      <w:lang w:val="en-US" w:eastAsia="en-US"/>
    </w:rPr>
  </w:style>
  <w:style w:type="character" w:customStyle="1" w:styleId="UnresolvedMention1">
    <w:name w:val="Unresolved Mention1"/>
    <w:uiPriority w:val="99"/>
    <w:semiHidden/>
    <w:unhideWhenUsed/>
    <w:rsid w:val="00F00098"/>
    <w:rPr>
      <w:color w:val="605E5C"/>
      <w:shd w:val="clear" w:color="auto" w:fill="E1DFDD"/>
    </w:rPr>
  </w:style>
  <w:style w:type="character" w:customStyle="1" w:styleId="NichtaufgelsteErwhnung1">
    <w:name w:val="Nicht aufgelöste Erwähnung1"/>
    <w:uiPriority w:val="99"/>
    <w:semiHidden/>
    <w:unhideWhenUsed/>
    <w:rsid w:val="00A8423C"/>
    <w:rPr>
      <w:color w:val="605E5C"/>
      <w:shd w:val="clear" w:color="auto" w:fill="E1DFDD"/>
    </w:rPr>
  </w:style>
  <w:style w:type="paragraph" w:styleId="ListParagraph">
    <w:name w:val="List Paragraph"/>
    <w:basedOn w:val="Normal"/>
    <w:uiPriority w:val="34"/>
    <w:qFormat/>
    <w:rsid w:val="00203785"/>
    <w:pPr>
      <w:ind w:left="720"/>
      <w:contextualSpacing/>
    </w:pPr>
  </w:style>
  <w:style w:type="character" w:customStyle="1" w:styleId="hgkelc">
    <w:name w:val="hgkelc"/>
    <w:basedOn w:val="DefaultParagraphFont"/>
    <w:rsid w:val="00203785"/>
  </w:style>
  <w:style w:type="character" w:styleId="UnresolvedMention">
    <w:name w:val="Unresolved Mention"/>
    <w:basedOn w:val="DefaultParagraphFont"/>
    <w:uiPriority w:val="99"/>
    <w:semiHidden/>
    <w:unhideWhenUsed/>
    <w:rsid w:val="00F011C5"/>
    <w:rPr>
      <w:color w:val="605E5C"/>
      <w:shd w:val="clear" w:color="auto" w:fill="E1DFDD"/>
    </w:rPr>
  </w:style>
  <w:style w:type="character" w:customStyle="1" w:styleId="normaltextrun">
    <w:name w:val="normaltextrun"/>
    <w:basedOn w:val="DefaultParagraphFont"/>
    <w:rsid w:val="00191DA4"/>
  </w:style>
  <w:style w:type="table" w:customStyle="1" w:styleId="TableGrid2">
    <w:name w:val="Table Grid2"/>
    <w:basedOn w:val="TableNormal"/>
    <w:next w:val="TableGrid"/>
    <w:uiPriority w:val="39"/>
    <w:rsid w:val="00114B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F1BF1"/>
  </w:style>
  <w:style w:type="character" w:styleId="Mention">
    <w:name w:val="Mention"/>
    <w:basedOn w:val="DefaultParagraphFont"/>
    <w:uiPriority w:val="99"/>
    <w:unhideWhenUsed/>
    <w:rsid w:val="00AB49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6607">
      <w:bodyDiv w:val="1"/>
      <w:marLeft w:val="0"/>
      <w:marRight w:val="0"/>
      <w:marTop w:val="0"/>
      <w:marBottom w:val="0"/>
      <w:divBdr>
        <w:top w:val="none" w:sz="0" w:space="0" w:color="auto"/>
        <w:left w:val="none" w:sz="0" w:space="0" w:color="auto"/>
        <w:bottom w:val="none" w:sz="0" w:space="0" w:color="auto"/>
        <w:right w:val="none" w:sz="0" w:space="0" w:color="auto"/>
      </w:divBdr>
    </w:div>
    <w:div w:id="355498812">
      <w:bodyDiv w:val="1"/>
      <w:marLeft w:val="0"/>
      <w:marRight w:val="0"/>
      <w:marTop w:val="0"/>
      <w:marBottom w:val="0"/>
      <w:divBdr>
        <w:top w:val="none" w:sz="0" w:space="0" w:color="auto"/>
        <w:left w:val="none" w:sz="0" w:space="0" w:color="auto"/>
        <w:bottom w:val="none" w:sz="0" w:space="0" w:color="auto"/>
        <w:right w:val="none" w:sz="0" w:space="0" w:color="auto"/>
      </w:divBdr>
    </w:div>
    <w:div w:id="589776740">
      <w:bodyDiv w:val="1"/>
      <w:marLeft w:val="0"/>
      <w:marRight w:val="0"/>
      <w:marTop w:val="0"/>
      <w:marBottom w:val="0"/>
      <w:divBdr>
        <w:top w:val="none" w:sz="0" w:space="0" w:color="auto"/>
        <w:left w:val="none" w:sz="0" w:space="0" w:color="auto"/>
        <w:bottom w:val="none" w:sz="0" w:space="0" w:color="auto"/>
        <w:right w:val="none" w:sz="0" w:space="0" w:color="auto"/>
      </w:divBdr>
    </w:div>
    <w:div w:id="624047686">
      <w:bodyDiv w:val="1"/>
      <w:marLeft w:val="0"/>
      <w:marRight w:val="0"/>
      <w:marTop w:val="0"/>
      <w:marBottom w:val="0"/>
      <w:divBdr>
        <w:top w:val="none" w:sz="0" w:space="0" w:color="auto"/>
        <w:left w:val="none" w:sz="0" w:space="0" w:color="auto"/>
        <w:bottom w:val="none" w:sz="0" w:space="0" w:color="auto"/>
        <w:right w:val="none" w:sz="0" w:space="0" w:color="auto"/>
      </w:divBdr>
    </w:div>
    <w:div w:id="803693379">
      <w:bodyDiv w:val="1"/>
      <w:marLeft w:val="0"/>
      <w:marRight w:val="0"/>
      <w:marTop w:val="0"/>
      <w:marBottom w:val="0"/>
      <w:divBdr>
        <w:top w:val="none" w:sz="0" w:space="0" w:color="auto"/>
        <w:left w:val="none" w:sz="0" w:space="0" w:color="auto"/>
        <w:bottom w:val="none" w:sz="0" w:space="0" w:color="auto"/>
        <w:right w:val="none" w:sz="0" w:space="0" w:color="auto"/>
      </w:divBdr>
    </w:div>
    <w:div w:id="853108793">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
    <w:div w:id="1190488025">
      <w:bodyDiv w:val="1"/>
      <w:marLeft w:val="0"/>
      <w:marRight w:val="0"/>
      <w:marTop w:val="0"/>
      <w:marBottom w:val="0"/>
      <w:divBdr>
        <w:top w:val="none" w:sz="0" w:space="0" w:color="auto"/>
        <w:left w:val="none" w:sz="0" w:space="0" w:color="auto"/>
        <w:bottom w:val="none" w:sz="0" w:space="0" w:color="auto"/>
        <w:right w:val="none" w:sz="0" w:space="0" w:color="auto"/>
      </w:divBdr>
    </w:div>
    <w:div w:id="1382826685">
      <w:bodyDiv w:val="1"/>
      <w:marLeft w:val="0"/>
      <w:marRight w:val="0"/>
      <w:marTop w:val="0"/>
      <w:marBottom w:val="0"/>
      <w:divBdr>
        <w:top w:val="none" w:sz="0" w:space="0" w:color="auto"/>
        <w:left w:val="none" w:sz="0" w:space="0" w:color="auto"/>
        <w:bottom w:val="none" w:sz="0" w:space="0" w:color="auto"/>
        <w:right w:val="none" w:sz="0" w:space="0" w:color="auto"/>
      </w:divBdr>
    </w:div>
    <w:div w:id="1523014352">
      <w:bodyDiv w:val="1"/>
      <w:marLeft w:val="0"/>
      <w:marRight w:val="0"/>
      <w:marTop w:val="0"/>
      <w:marBottom w:val="0"/>
      <w:divBdr>
        <w:top w:val="none" w:sz="0" w:space="0" w:color="auto"/>
        <w:left w:val="none" w:sz="0" w:space="0" w:color="auto"/>
        <w:bottom w:val="none" w:sz="0" w:space="0" w:color="auto"/>
        <w:right w:val="none" w:sz="0" w:space="0" w:color="auto"/>
      </w:divBdr>
    </w:div>
    <w:div w:id="1626345435">
      <w:marLeft w:val="0"/>
      <w:marRight w:val="0"/>
      <w:marTop w:val="0"/>
      <w:marBottom w:val="0"/>
      <w:divBdr>
        <w:top w:val="none" w:sz="0" w:space="0" w:color="auto"/>
        <w:left w:val="none" w:sz="0" w:space="0" w:color="auto"/>
        <w:bottom w:val="none" w:sz="0" w:space="0" w:color="auto"/>
        <w:right w:val="none" w:sz="0" w:space="0" w:color="auto"/>
      </w:divBdr>
    </w:div>
    <w:div w:id="1644965364">
      <w:bodyDiv w:val="1"/>
      <w:marLeft w:val="0"/>
      <w:marRight w:val="0"/>
      <w:marTop w:val="0"/>
      <w:marBottom w:val="0"/>
      <w:divBdr>
        <w:top w:val="none" w:sz="0" w:space="0" w:color="auto"/>
        <w:left w:val="none" w:sz="0" w:space="0" w:color="auto"/>
        <w:bottom w:val="none" w:sz="0" w:space="0" w:color="auto"/>
        <w:right w:val="none" w:sz="0" w:space="0" w:color="auto"/>
      </w:divBdr>
    </w:div>
    <w:div w:id="1718777726">
      <w:bodyDiv w:val="1"/>
      <w:marLeft w:val="0"/>
      <w:marRight w:val="0"/>
      <w:marTop w:val="0"/>
      <w:marBottom w:val="0"/>
      <w:divBdr>
        <w:top w:val="none" w:sz="0" w:space="0" w:color="auto"/>
        <w:left w:val="none" w:sz="0" w:space="0" w:color="auto"/>
        <w:bottom w:val="none" w:sz="0" w:space="0" w:color="auto"/>
        <w:right w:val="none" w:sz="0" w:space="0" w:color="auto"/>
      </w:divBdr>
    </w:div>
    <w:div w:id="1801532206">
      <w:bodyDiv w:val="1"/>
      <w:marLeft w:val="0"/>
      <w:marRight w:val="0"/>
      <w:marTop w:val="0"/>
      <w:marBottom w:val="0"/>
      <w:divBdr>
        <w:top w:val="none" w:sz="0" w:space="0" w:color="auto"/>
        <w:left w:val="none" w:sz="0" w:space="0" w:color="auto"/>
        <w:bottom w:val="none" w:sz="0" w:space="0" w:color="auto"/>
        <w:right w:val="none" w:sz="0" w:space="0" w:color="auto"/>
      </w:divBdr>
    </w:div>
    <w:div w:id="1903637722">
      <w:bodyDiv w:val="1"/>
      <w:marLeft w:val="0"/>
      <w:marRight w:val="0"/>
      <w:marTop w:val="0"/>
      <w:marBottom w:val="0"/>
      <w:divBdr>
        <w:top w:val="none" w:sz="0" w:space="0" w:color="auto"/>
        <w:left w:val="none" w:sz="0" w:space="0" w:color="auto"/>
        <w:bottom w:val="none" w:sz="0" w:space="0" w:color="auto"/>
        <w:right w:val="none" w:sz="0" w:space="0" w:color="auto"/>
      </w:divBdr>
    </w:div>
    <w:div w:id="1914781389">
      <w:bodyDiv w:val="1"/>
      <w:marLeft w:val="0"/>
      <w:marRight w:val="0"/>
      <w:marTop w:val="0"/>
      <w:marBottom w:val="0"/>
      <w:divBdr>
        <w:top w:val="none" w:sz="0" w:space="0" w:color="auto"/>
        <w:left w:val="none" w:sz="0" w:space="0" w:color="auto"/>
        <w:bottom w:val="none" w:sz="0" w:space="0" w:color="auto"/>
        <w:right w:val="none" w:sz="0" w:space="0" w:color="auto"/>
      </w:divBdr>
    </w:div>
    <w:div w:id="2078283030">
      <w:bodyDiv w:val="1"/>
      <w:marLeft w:val="0"/>
      <w:marRight w:val="0"/>
      <w:marTop w:val="0"/>
      <w:marBottom w:val="0"/>
      <w:divBdr>
        <w:top w:val="none" w:sz="0" w:space="0" w:color="auto"/>
        <w:left w:val="none" w:sz="0" w:space="0" w:color="auto"/>
        <w:bottom w:val="none" w:sz="0" w:space="0" w:color="auto"/>
        <w:right w:val="none" w:sz="0" w:space="0" w:color="auto"/>
      </w:divBdr>
    </w:div>
    <w:div w:id="2099281417">
      <w:bodyDiv w:val="1"/>
      <w:marLeft w:val="0"/>
      <w:marRight w:val="0"/>
      <w:marTop w:val="0"/>
      <w:marBottom w:val="0"/>
      <w:divBdr>
        <w:top w:val="none" w:sz="0" w:space="0" w:color="auto"/>
        <w:left w:val="none" w:sz="0" w:space="0" w:color="auto"/>
        <w:bottom w:val="none" w:sz="0" w:space="0" w:color="auto"/>
        <w:right w:val="none" w:sz="0" w:space="0" w:color="auto"/>
      </w:divBdr>
      <w:divsChild>
        <w:div w:id="1576359902">
          <w:marLeft w:val="0"/>
          <w:marRight w:val="0"/>
          <w:marTop w:val="0"/>
          <w:marBottom w:val="0"/>
          <w:divBdr>
            <w:top w:val="none" w:sz="0" w:space="0" w:color="auto"/>
            <w:left w:val="none" w:sz="0" w:space="0" w:color="auto"/>
            <w:bottom w:val="none" w:sz="0" w:space="0" w:color="auto"/>
            <w:right w:val="none" w:sz="0" w:space="0" w:color="auto"/>
          </w:divBdr>
          <w:divsChild>
            <w:div w:id="695889667">
              <w:marLeft w:val="0"/>
              <w:marRight w:val="0"/>
              <w:marTop w:val="0"/>
              <w:marBottom w:val="0"/>
              <w:divBdr>
                <w:top w:val="none" w:sz="0" w:space="0" w:color="auto"/>
                <w:left w:val="none" w:sz="0" w:space="0" w:color="auto"/>
                <w:bottom w:val="none" w:sz="0" w:space="0" w:color="auto"/>
                <w:right w:val="none" w:sz="0" w:space="0" w:color="auto"/>
              </w:divBdr>
              <w:divsChild>
                <w:div w:id="2072188577">
                  <w:marLeft w:val="0"/>
                  <w:marRight w:val="0"/>
                  <w:marTop w:val="0"/>
                  <w:marBottom w:val="0"/>
                  <w:divBdr>
                    <w:top w:val="none" w:sz="0" w:space="0" w:color="auto"/>
                    <w:left w:val="none" w:sz="0" w:space="0" w:color="auto"/>
                    <w:bottom w:val="none" w:sz="0" w:space="0" w:color="auto"/>
                    <w:right w:val="none" w:sz="0" w:space="0" w:color="auto"/>
                  </w:divBdr>
                  <w:divsChild>
                    <w:div w:id="1094059939">
                      <w:marLeft w:val="0"/>
                      <w:marRight w:val="0"/>
                      <w:marTop w:val="0"/>
                      <w:marBottom w:val="0"/>
                      <w:divBdr>
                        <w:top w:val="none" w:sz="0" w:space="0" w:color="auto"/>
                        <w:left w:val="none" w:sz="0" w:space="0" w:color="auto"/>
                        <w:bottom w:val="none" w:sz="0" w:space="0" w:color="auto"/>
                        <w:right w:val="none" w:sz="0" w:space="0" w:color="auto"/>
                      </w:divBdr>
                      <w:divsChild>
                        <w:div w:id="2097902738">
                          <w:marLeft w:val="0"/>
                          <w:marRight w:val="0"/>
                          <w:marTop w:val="0"/>
                          <w:marBottom w:val="0"/>
                          <w:divBdr>
                            <w:top w:val="none" w:sz="0" w:space="0" w:color="auto"/>
                            <w:left w:val="none" w:sz="0" w:space="0" w:color="auto"/>
                            <w:bottom w:val="none" w:sz="0" w:space="0" w:color="auto"/>
                            <w:right w:val="none" w:sz="0" w:space="0" w:color="auto"/>
                          </w:divBdr>
                          <w:divsChild>
                            <w:div w:id="448089977">
                              <w:marLeft w:val="0"/>
                              <w:marRight w:val="0"/>
                              <w:marTop w:val="0"/>
                              <w:marBottom w:val="0"/>
                              <w:divBdr>
                                <w:top w:val="none" w:sz="0" w:space="0" w:color="auto"/>
                                <w:left w:val="none" w:sz="0" w:space="0" w:color="auto"/>
                                <w:bottom w:val="none" w:sz="0" w:space="0" w:color="auto"/>
                                <w:right w:val="none" w:sz="0" w:space="0" w:color="auto"/>
                              </w:divBdr>
                              <w:divsChild>
                                <w:div w:id="1882282872">
                                  <w:marLeft w:val="0"/>
                                  <w:marRight w:val="0"/>
                                  <w:marTop w:val="0"/>
                                  <w:marBottom w:val="0"/>
                                  <w:divBdr>
                                    <w:top w:val="none" w:sz="0" w:space="0" w:color="auto"/>
                                    <w:left w:val="none" w:sz="0" w:space="0" w:color="auto"/>
                                    <w:bottom w:val="none" w:sz="0" w:space="0" w:color="auto"/>
                                    <w:right w:val="none" w:sz="0" w:space="0" w:color="auto"/>
                                  </w:divBdr>
                                  <w:divsChild>
                                    <w:div w:id="1272859015">
                                      <w:marLeft w:val="0"/>
                                      <w:marRight w:val="0"/>
                                      <w:marTop w:val="0"/>
                                      <w:marBottom w:val="0"/>
                                      <w:divBdr>
                                        <w:top w:val="none" w:sz="0" w:space="0" w:color="auto"/>
                                        <w:left w:val="none" w:sz="0" w:space="0" w:color="auto"/>
                                        <w:bottom w:val="none" w:sz="0" w:space="0" w:color="auto"/>
                                        <w:right w:val="none" w:sz="0" w:space="0" w:color="auto"/>
                                      </w:divBdr>
                                      <w:divsChild>
                                        <w:div w:id="1911311661">
                                          <w:marLeft w:val="0"/>
                                          <w:marRight w:val="0"/>
                                          <w:marTop w:val="0"/>
                                          <w:marBottom w:val="0"/>
                                          <w:divBdr>
                                            <w:top w:val="none" w:sz="0" w:space="0" w:color="auto"/>
                                            <w:left w:val="none" w:sz="0" w:space="0" w:color="auto"/>
                                            <w:bottom w:val="none" w:sz="0" w:space="0" w:color="auto"/>
                                            <w:right w:val="none" w:sz="0" w:space="0" w:color="auto"/>
                                          </w:divBdr>
                                          <w:divsChild>
                                            <w:div w:id="1339381325">
                                              <w:marLeft w:val="0"/>
                                              <w:marRight w:val="0"/>
                                              <w:marTop w:val="0"/>
                                              <w:marBottom w:val="0"/>
                                              <w:divBdr>
                                                <w:top w:val="none" w:sz="0" w:space="0" w:color="auto"/>
                                                <w:left w:val="none" w:sz="0" w:space="0" w:color="auto"/>
                                                <w:bottom w:val="none" w:sz="0" w:space="0" w:color="auto"/>
                                                <w:right w:val="none" w:sz="0" w:space="0" w:color="auto"/>
                                              </w:divBdr>
                                              <w:divsChild>
                                                <w:div w:id="1638146429">
                                                  <w:marLeft w:val="0"/>
                                                  <w:marRight w:val="0"/>
                                                  <w:marTop w:val="0"/>
                                                  <w:marBottom w:val="540"/>
                                                  <w:divBdr>
                                                    <w:top w:val="none" w:sz="0" w:space="0" w:color="auto"/>
                                                    <w:left w:val="none" w:sz="0" w:space="0" w:color="auto"/>
                                                    <w:bottom w:val="none" w:sz="0" w:space="0" w:color="auto"/>
                                                    <w:right w:val="none" w:sz="0" w:space="0" w:color="auto"/>
                                                  </w:divBdr>
                                                  <w:divsChild>
                                                    <w:div w:id="297031512">
                                                      <w:marLeft w:val="0"/>
                                                      <w:marRight w:val="0"/>
                                                      <w:marTop w:val="0"/>
                                                      <w:marBottom w:val="0"/>
                                                      <w:divBdr>
                                                        <w:top w:val="none" w:sz="0" w:space="0" w:color="auto"/>
                                                        <w:left w:val="none" w:sz="0" w:space="0" w:color="auto"/>
                                                        <w:bottom w:val="none" w:sz="0" w:space="0" w:color="auto"/>
                                                        <w:right w:val="none" w:sz="0" w:space="0" w:color="auto"/>
                                                      </w:divBdr>
                                                      <w:divsChild>
                                                        <w:div w:id="699164329">
                                                          <w:marLeft w:val="0"/>
                                                          <w:marRight w:val="0"/>
                                                          <w:marTop w:val="0"/>
                                                          <w:marBottom w:val="0"/>
                                                          <w:divBdr>
                                                            <w:top w:val="single" w:sz="6" w:space="0" w:color="ABABAB"/>
                                                            <w:left w:val="single" w:sz="6" w:space="0" w:color="ABABAB"/>
                                                            <w:bottom w:val="single" w:sz="6" w:space="0" w:color="ABABAB"/>
                                                            <w:right w:val="single" w:sz="6" w:space="0" w:color="ABABAB"/>
                                                          </w:divBdr>
                                                          <w:divsChild>
                                                            <w:div w:id="1543715368">
                                                              <w:marLeft w:val="0"/>
                                                              <w:marRight w:val="0"/>
                                                              <w:marTop w:val="0"/>
                                                              <w:marBottom w:val="0"/>
                                                              <w:divBdr>
                                                                <w:top w:val="none" w:sz="0" w:space="0" w:color="auto"/>
                                                                <w:left w:val="none" w:sz="0" w:space="0" w:color="auto"/>
                                                                <w:bottom w:val="none" w:sz="0" w:space="0" w:color="auto"/>
                                                                <w:right w:val="none" w:sz="0" w:space="0" w:color="auto"/>
                                                              </w:divBdr>
                                                              <w:divsChild>
                                                                <w:div w:id="1671830969">
                                                                  <w:marLeft w:val="0"/>
                                                                  <w:marRight w:val="0"/>
                                                                  <w:marTop w:val="0"/>
                                                                  <w:marBottom w:val="0"/>
                                                                  <w:divBdr>
                                                                    <w:top w:val="none" w:sz="0" w:space="0" w:color="auto"/>
                                                                    <w:left w:val="none" w:sz="0" w:space="0" w:color="auto"/>
                                                                    <w:bottom w:val="none" w:sz="0" w:space="0" w:color="auto"/>
                                                                    <w:right w:val="none" w:sz="0" w:space="0" w:color="auto"/>
                                                                  </w:divBdr>
                                                                  <w:divsChild>
                                                                    <w:div w:id="484787751">
                                                                      <w:marLeft w:val="0"/>
                                                                      <w:marRight w:val="0"/>
                                                                      <w:marTop w:val="0"/>
                                                                      <w:marBottom w:val="0"/>
                                                                      <w:divBdr>
                                                                        <w:top w:val="none" w:sz="0" w:space="0" w:color="auto"/>
                                                                        <w:left w:val="none" w:sz="0" w:space="0" w:color="auto"/>
                                                                        <w:bottom w:val="none" w:sz="0" w:space="0" w:color="auto"/>
                                                                        <w:right w:val="none" w:sz="0" w:space="0" w:color="auto"/>
                                                                      </w:divBdr>
                                                                      <w:divsChild>
                                                                        <w:div w:id="1711764602">
                                                                          <w:marLeft w:val="0"/>
                                                                          <w:marRight w:val="0"/>
                                                                          <w:marTop w:val="0"/>
                                                                          <w:marBottom w:val="0"/>
                                                                          <w:divBdr>
                                                                            <w:top w:val="none" w:sz="0" w:space="0" w:color="auto"/>
                                                                            <w:left w:val="none" w:sz="0" w:space="0" w:color="auto"/>
                                                                            <w:bottom w:val="none" w:sz="0" w:space="0" w:color="auto"/>
                                                                            <w:right w:val="none" w:sz="0" w:space="0" w:color="auto"/>
                                                                          </w:divBdr>
                                                                          <w:divsChild>
                                                                            <w:div w:id="974217429">
                                                                              <w:marLeft w:val="-75"/>
                                                                              <w:marRight w:val="0"/>
                                                                              <w:marTop w:val="30"/>
                                                                              <w:marBottom w:val="30"/>
                                                                              <w:divBdr>
                                                                                <w:top w:val="none" w:sz="0" w:space="0" w:color="auto"/>
                                                                                <w:left w:val="none" w:sz="0" w:space="0" w:color="auto"/>
                                                                                <w:bottom w:val="none" w:sz="0" w:space="0" w:color="auto"/>
                                                                                <w:right w:val="none" w:sz="0" w:space="0" w:color="auto"/>
                                                                              </w:divBdr>
                                                                              <w:divsChild>
                                                                                <w:div w:id="1784305673">
                                                                                  <w:marLeft w:val="0"/>
                                                                                  <w:marRight w:val="0"/>
                                                                                  <w:marTop w:val="0"/>
                                                                                  <w:marBottom w:val="0"/>
                                                                                  <w:divBdr>
                                                                                    <w:top w:val="none" w:sz="0" w:space="0" w:color="auto"/>
                                                                                    <w:left w:val="none" w:sz="0" w:space="0" w:color="auto"/>
                                                                                    <w:bottom w:val="none" w:sz="0" w:space="0" w:color="auto"/>
                                                                                    <w:right w:val="none" w:sz="0" w:space="0" w:color="auto"/>
                                                                                  </w:divBdr>
                                                                                  <w:divsChild>
                                                                                    <w:div w:id="1732993827">
                                                                                      <w:marLeft w:val="0"/>
                                                                                      <w:marRight w:val="0"/>
                                                                                      <w:marTop w:val="0"/>
                                                                                      <w:marBottom w:val="0"/>
                                                                                      <w:divBdr>
                                                                                        <w:top w:val="none" w:sz="0" w:space="0" w:color="auto"/>
                                                                                        <w:left w:val="none" w:sz="0" w:space="0" w:color="auto"/>
                                                                                        <w:bottom w:val="none" w:sz="0" w:space="0" w:color="auto"/>
                                                                                        <w:right w:val="none" w:sz="0" w:space="0" w:color="auto"/>
                                                                                      </w:divBdr>
                                                                                      <w:divsChild>
                                                                                        <w:div w:id="396169663">
                                                                                          <w:marLeft w:val="0"/>
                                                                                          <w:marRight w:val="0"/>
                                                                                          <w:marTop w:val="0"/>
                                                                                          <w:marBottom w:val="0"/>
                                                                                          <w:divBdr>
                                                                                            <w:top w:val="none" w:sz="0" w:space="0" w:color="auto"/>
                                                                                            <w:left w:val="none" w:sz="0" w:space="0" w:color="auto"/>
                                                                                            <w:bottom w:val="none" w:sz="0" w:space="0" w:color="auto"/>
                                                                                            <w:right w:val="none" w:sz="0" w:space="0" w:color="auto"/>
                                                                                          </w:divBdr>
                                                                                          <w:divsChild>
                                                                                            <w:div w:id="1483153084">
                                                                                              <w:marLeft w:val="0"/>
                                                                                              <w:marRight w:val="0"/>
                                                                                              <w:marTop w:val="0"/>
                                                                                              <w:marBottom w:val="0"/>
                                                                                              <w:divBdr>
                                                                                                <w:top w:val="none" w:sz="0" w:space="0" w:color="auto"/>
                                                                                                <w:left w:val="none" w:sz="0" w:space="0" w:color="auto"/>
                                                                                                <w:bottom w:val="none" w:sz="0" w:space="0" w:color="auto"/>
                                                                                                <w:right w:val="none" w:sz="0" w:space="0" w:color="auto"/>
                                                                                              </w:divBdr>
                                                                                              <w:divsChild>
                                                                                                <w:div w:id="17358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fizer.com"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SharedWithUsers xmlns="a034c160-bfb7-45f5-8632-2eb7e0508071">
      <UserInfo>
        <DisplayName>Dr. Rüter, Gina</DisplayName>
        <AccountId>1024</AccountId>
        <AccountType/>
      </UserInfo>
      <UserInfo>
        <DisplayName>Bewersdorff, Mayte</DisplayName>
        <AccountId>18</AccountId>
        <AccountType/>
      </UserInfo>
      <UserInfo>
        <DisplayName>Tuchel, Svenja</DisplayName>
        <AccountId>788</AccountId>
        <AccountType/>
      </UserInfo>
      <UserInfo>
        <DisplayName>Foerster, Sarah</DisplayName>
        <AccountId>334</AccountId>
        <AccountType/>
      </UserInfo>
      <UserInfo>
        <DisplayName>Wittig, Ulla</DisplayName>
        <AccountId>41</AccountId>
        <AccountType/>
      </UserInfo>
      <UserInfo>
        <DisplayName>Reichl, Lea</DisplayName>
        <AccountId>684</AccountId>
        <AccountType/>
      </UserInfo>
      <UserInfo>
        <DisplayName>Knapp, Vincent-Lukas Benedikt</DisplayName>
        <AccountId>978</AccountId>
        <AccountType/>
      </UserInfo>
      <UserInfo>
        <DisplayName>Steinseiffer, Lisa</DisplayName>
        <AccountId>979</AccountId>
        <AccountType/>
      </UserInfo>
      <UserInfo>
        <DisplayName>Mukoo, Suyesha</DisplayName>
        <AccountId>710</AccountId>
        <AccountType/>
      </UserInfo>
      <UserInfo>
        <DisplayName>Wiegand, Katharina</DisplayName>
        <AccountId>980</AccountId>
        <AccountType/>
      </UserInfo>
      <UserInfo>
        <DisplayName>McConell, Lucia</DisplayName>
        <AccountId>981</AccountId>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EMADOC-1700519818-2434601</_dlc_DocId>
    <_dlc_DocIdUrl xmlns="a034c160-bfb7-45f5-8632-2eb7e0508071">
      <Url>https://euema.sharepoint.com/sites/CRM/_layouts/15/DocIdRedir.aspx?ID=EMADOC-1700519818-2434601</Url>
      <Description>EMADOC-1700519818-2434601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C8EE10-1F11-4F52-9D4E-3A187652CC7B}">
  <ds:schemaRefs>
    <ds:schemaRef ds:uri="http://schemas.microsoft.com/office/2006/metadata/properties"/>
    <ds:schemaRef ds:uri="http://schemas.microsoft.com/office/infopath/2007/PartnerControls"/>
    <ds:schemaRef ds:uri="610e9d72-a31b-4ce2-88aa-5f80d026b3e0"/>
    <ds:schemaRef ds:uri="6806e0ed-ca83-4689-b0b7-8c55af3b58dd"/>
  </ds:schemaRefs>
</ds:datastoreItem>
</file>

<file path=customXml/itemProps2.xml><?xml version="1.0" encoding="utf-8"?>
<ds:datastoreItem xmlns:ds="http://schemas.openxmlformats.org/officeDocument/2006/customXml" ds:itemID="{524DB5AA-D97F-460F-9CE6-1DAD5EAA6191}"/>
</file>

<file path=customXml/itemProps3.xml><?xml version="1.0" encoding="utf-8"?>
<ds:datastoreItem xmlns:ds="http://schemas.openxmlformats.org/officeDocument/2006/customXml" ds:itemID="{3197F92B-09D0-48E9-8CBE-B5CE4444A89E}">
  <ds:schemaRefs>
    <ds:schemaRef ds:uri="http://schemas.microsoft.com/sharepoint/v3/contenttype/forms"/>
  </ds:schemaRefs>
</ds:datastoreItem>
</file>

<file path=customXml/itemProps4.xml><?xml version="1.0" encoding="utf-8"?>
<ds:datastoreItem xmlns:ds="http://schemas.openxmlformats.org/officeDocument/2006/customXml" ds:itemID="{42A99721-B8C8-4181-BFC9-4F43AA2B8CA9}">
  <ds:schemaRefs>
    <ds:schemaRef ds:uri="http://schemas.openxmlformats.org/officeDocument/2006/bibliography"/>
  </ds:schemaRefs>
</ds:datastoreItem>
</file>

<file path=customXml/itemProps5.xml><?xml version="1.0" encoding="utf-8"?>
<ds:datastoreItem xmlns:ds="http://schemas.openxmlformats.org/officeDocument/2006/customXml" ds:itemID="{63AB400C-303E-454E-B278-7A8A7137DCC9}"/>
</file>

<file path=docProps/app.xml><?xml version="1.0" encoding="utf-8"?>
<Properties xmlns="http://schemas.openxmlformats.org/officeDocument/2006/extended-properties" xmlns:vt="http://schemas.openxmlformats.org/officeDocument/2006/docPropsVTypes">
  <Template>Normal.dotm</Template>
  <TotalTime>131</TotalTime>
  <Pages>99</Pages>
  <Words>28778</Words>
  <Characters>189077</Characters>
  <Application>Microsoft Office Word</Application>
  <DocSecurity>0</DocSecurity>
  <Lines>5402</Lines>
  <Paragraphs>2562</Paragraphs>
  <ScaleCrop>false</ScaleCrop>
  <HeadingPairs>
    <vt:vector size="2" baseType="variant">
      <vt:variant>
        <vt:lpstr>Titel</vt:lpstr>
      </vt:variant>
      <vt:variant>
        <vt:i4>1</vt:i4>
      </vt:variant>
    </vt:vector>
  </HeadingPairs>
  <TitlesOfParts>
    <vt:vector size="1" baseType="lpstr">
      <vt:lpstr>Xalkori, INN-crizotinib</vt:lpstr>
    </vt:vector>
  </TitlesOfParts>
  <Company/>
  <LinksUpToDate>false</LinksUpToDate>
  <CharactersWithSpaces>215293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34</cp:revision>
  <cp:lastPrinted>2014-02-11T15:21:00Z</cp:lastPrinted>
  <dcterms:created xsi:type="dcterms:W3CDTF">2024-10-25T14:08:00Z</dcterms:created>
  <dcterms:modified xsi:type="dcterms:W3CDTF">2025-07-24T15:17:00Z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MSIP_Label_4791b42f-c435-42ca-9531-75a3f42aae3d_Enabled">
    <vt:lpwstr>true</vt:lpwstr>
  </property>
  <property fmtid="{D5CDD505-2E9C-101B-9397-08002B2CF9AE}" pid="40" name="MSIP_Label_4791b42f-c435-42ca-9531-75a3f42aae3d_SetDate">
    <vt:lpwstr>2024-06-27T06:26:16Z</vt:lpwstr>
  </property>
  <property fmtid="{D5CDD505-2E9C-101B-9397-08002B2CF9AE}" pid="41" name="MSIP_Label_4791b42f-c435-42ca-9531-75a3f42aae3d_Method">
    <vt:lpwstr>Privileged</vt:lpwstr>
  </property>
  <property fmtid="{D5CDD505-2E9C-101B-9397-08002B2CF9AE}" pid="42" name="MSIP_Label_4791b42f-c435-42ca-9531-75a3f42aae3d_Name">
    <vt:lpwstr>4791b42f-c435-42ca-9531-75a3f42aae3d</vt:lpwstr>
  </property>
  <property fmtid="{D5CDD505-2E9C-101B-9397-08002B2CF9AE}" pid="43" name="MSIP_Label_4791b42f-c435-42ca-9531-75a3f42aae3d_SiteId">
    <vt:lpwstr>7a916015-20ae-4ad1-9170-eefd915e9272</vt:lpwstr>
  </property>
  <property fmtid="{D5CDD505-2E9C-101B-9397-08002B2CF9AE}" pid="44" name="MSIP_Label_4791b42f-c435-42ca-9531-75a3f42aae3d_ActionId">
    <vt:lpwstr>d4e68e70-d9c8-4ea2-bb40-e756cf7a5133</vt:lpwstr>
  </property>
  <property fmtid="{D5CDD505-2E9C-101B-9397-08002B2CF9AE}" pid="45" name="MSIP_Label_4791b42f-c435-42ca-9531-75a3f42aae3d_ContentBits">
    <vt:lpwstr>0</vt:lpwstr>
  </property>
  <property fmtid="{D5CDD505-2E9C-101B-9397-08002B2CF9AE}" pid="46" name="MediaServiceImageTags">
    <vt:lpwstr/>
  </property>
  <property fmtid="{D5CDD505-2E9C-101B-9397-08002B2CF9AE}" pid="47" name="_dlc_DocIdItemGuid">
    <vt:lpwstr>37512a81-0ed8-4585-a495-9d5295ce53bb</vt:lpwstr>
  </property>
</Properties>
</file>