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B5DE6" w14:textId="77777777" w:rsidR="00812D16" w:rsidRPr="008B3851" w:rsidRDefault="00812D16" w:rsidP="002024F4">
      <w:pPr>
        <w:spacing w:line="240" w:lineRule="auto"/>
        <w:outlineLvl w:val="0"/>
        <w:rPr>
          <w:rStyle w:val="Emphasis"/>
          <w:i w:val="0"/>
          <w:iCs w:val="0"/>
        </w:rPr>
      </w:pPr>
    </w:p>
    <w:p w14:paraId="06F9B94E" w14:textId="77777777" w:rsidR="00F707C4" w:rsidRPr="008B3851" w:rsidRDefault="00F707C4" w:rsidP="002024F4">
      <w:pPr>
        <w:spacing w:line="240" w:lineRule="auto"/>
        <w:outlineLvl w:val="0"/>
        <w:rPr>
          <w:b/>
          <w:lang w:val="en-GB"/>
        </w:rPr>
      </w:pPr>
    </w:p>
    <w:tbl>
      <w:tblPr>
        <w:tblStyle w:val="TableGrid"/>
        <w:tblW w:w="8363" w:type="dxa"/>
        <w:tblInd w:w="-147" w:type="dxa"/>
        <w:tblLook w:val="04A0" w:firstRow="1" w:lastRow="0" w:firstColumn="1" w:lastColumn="0" w:noHBand="0" w:noVBand="1"/>
      </w:tblPr>
      <w:tblGrid>
        <w:gridCol w:w="8363"/>
      </w:tblGrid>
      <w:tr w:rsidR="006B12A3" w:rsidRPr="008B3851" w14:paraId="160B1AAA" w14:textId="77777777" w:rsidTr="000646BC">
        <w:trPr>
          <w:ins w:id="0" w:author="Author"/>
        </w:trPr>
        <w:tc>
          <w:tcPr>
            <w:tcW w:w="8363" w:type="dxa"/>
            <w:tcBorders>
              <w:top w:val="single" w:sz="4" w:space="0" w:color="auto"/>
              <w:left w:val="single" w:sz="4" w:space="0" w:color="auto"/>
              <w:bottom w:val="single" w:sz="4" w:space="0" w:color="auto"/>
              <w:right w:val="single" w:sz="4" w:space="0" w:color="auto"/>
            </w:tcBorders>
          </w:tcPr>
          <w:p w14:paraId="786EBD79" w14:textId="72FC0685" w:rsidR="006B12A3" w:rsidRPr="008B3851" w:rsidRDefault="006B12A3" w:rsidP="000646BC">
            <w:pPr>
              <w:widowControl w:val="0"/>
              <w:tabs>
                <w:tab w:val="clear" w:pos="567"/>
                <w:tab w:val="left" w:pos="720"/>
              </w:tabs>
              <w:suppressAutoHyphens/>
              <w:spacing w:line="240" w:lineRule="auto"/>
              <w:rPr>
                <w:ins w:id="1" w:author="Author"/>
                <w:szCs w:val="24"/>
                <w:lang w:val="bg-BG" w:eastAsia="en-US" w:bidi="ar-SA"/>
              </w:rPr>
            </w:pPr>
            <w:ins w:id="2" w:author="Author">
              <w:r w:rsidRPr="008B3851">
                <w:rPr>
                  <w:szCs w:val="24"/>
                  <w:lang w:val="bg-BG" w:eastAsia="en-US" w:bidi="ar-SA"/>
                </w:rPr>
                <w:t>Bei diesem Dokument handelt es sich um die genehmigte Produktinformation für Xromi 100 mg/ml Lösung zum Einnehmen, wobei die Änderungen seit dem vorherigen Verfahren, die sich auf die Produktinformation (</w:t>
              </w:r>
              <w:r w:rsidRPr="006B12A3">
                <w:rPr>
                  <w:szCs w:val="24"/>
                </w:rPr>
                <w:t>EMEA/H/C/PSUSA/00001692/202406</w:t>
              </w:r>
              <w:r w:rsidRPr="008B3851">
                <w:rPr>
                  <w:szCs w:val="24"/>
                  <w:lang w:val="bg-BG" w:eastAsia="en-US" w:bidi="ar-SA"/>
                </w:rPr>
                <w:t xml:space="preserve">) auswirken, </w:t>
              </w:r>
              <w:r w:rsidRPr="008B3851">
                <w:rPr>
                  <w:szCs w:val="24"/>
                  <w:lang w:eastAsia="en-US" w:bidi="ar-SA"/>
                </w:rPr>
                <w:t>unterstrichen</w:t>
              </w:r>
              <w:r w:rsidRPr="008B3851">
                <w:rPr>
                  <w:szCs w:val="24"/>
                  <w:lang w:val="bg-BG" w:eastAsia="en-US" w:bidi="ar-SA"/>
                </w:rPr>
                <w:t xml:space="preserve"> sind.</w:t>
              </w:r>
            </w:ins>
          </w:p>
          <w:p w14:paraId="4B67C04B" w14:textId="77777777" w:rsidR="006B12A3" w:rsidRPr="008B3851" w:rsidRDefault="006B12A3" w:rsidP="000646BC">
            <w:pPr>
              <w:widowControl w:val="0"/>
              <w:tabs>
                <w:tab w:val="clear" w:pos="567"/>
                <w:tab w:val="left" w:pos="720"/>
              </w:tabs>
              <w:suppressAutoHyphens/>
              <w:spacing w:line="240" w:lineRule="auto"/>
              <w:rPr>
                <w:ins w:id="3" w:author="Author"/>
                <w:szCs w:val="24"/>
                <w:lang w:val="bg-BG" w:eastAsia="en-US" w:bidi="ar-SA"/>
              </w:rPr>
            </w:pPr>
          </w:p>
          <w:p w14:paraId="6648E877" w14:textId="77777777" w:rsidR="006B12A3" w:rsidRPr="002161DA" w:rsidRDefault="006B12A3" w:rsidP="000646BC">
            <w:pPr>
              <w:widowControl w:val="0"/>
              <w:tabs>
                <w:tab w:val="clear" w:pos="567"/>
              </w:tabs>
              <w:suppressAutoHyphens/>
              <w:spacing w:line="240" w:lineRule="auto"/>
              <w:rPr>
                <w:ins w:id="4" w:author="Author"/>
                <w:szCs w:val="24"/>
                <w:lang w:val="de-CH" w:eastAsia="en-US" w:bidi="ar-SA"/>
              </w:rPr>
            </w:pPr>
            <w:ins w:id="5" w:author="Author">
              <w:r w:rsidRPr="008B3851">
                <w:rPr>
                  <w:szCs w:val="24"/>
                  <w:lang w:val="bg-BG" w:eastAsia="en-US" w:bidi="ar-SA"/>
                </w:rPr>
                <w:t>Weitere Informationen finden Sie auf der Website der Europäischen Arzneimittel-Agentur: https://www.ema.europa.eu/en/medicines/human/EPAR/</w:t>
              </w:r>
              <w:r w:rsidRPr="002161DA">
                <w:rPr>
                  <w:szCs w:val="24"/>
                  <w:lang w:val="de-CH" w:eastAsia="en-US" w:bidi="ar-SA"/>
                </w:rPr>
                <w:t>Xromi</w:t>
              </w:r>
            </w:ins>
          </w:p>
        </w:tc>
      </w:tr>
    </w:tbl>
    <w:p w14:paraId="35469E22" w14:textId="77777777" w:rsidR="00812D16" w:rsidRPr="00C119D8" w:rsidRDefault="00812D16" w:rsidP="002024F4">
      <w:pPr>
        <w:spacing w:line="240" w:lineRule="auto"/>
        <w:outlineLvl w:val="0"/>
        <w:rPr>
          <w:b/>
        </w:rPr>
      </w:pPr>
    </w:p>
    <w:p w14:paraId="712D4C0D" w14:textId="77777777" w:rsidR="00812D16" w:rsidRPr="00C119D8" w:rsidRDefault="00812D16" w:rsidP="002024F4">
      <w:pPr>
        <w:spacing w:line="240" w:lineRule="auto"/>
        <w:outlineLvl w:val="0"/>
        <w:rPr>
          <w:b/>
        </w:rPr>
      </w:pPr>
    </w:p>
    <w:p w14:paraId="71CB766C" w14:textId="77777777" w:rsidR="00812D16" w:rsidRPr="00C119D8" w:rsidRDefault="00812D16" w:rsidP="002024F4">
      <w:pPr>
        <w:spacing w:line="240" w:lineRule="auto"/>
        <w:outlineLvl w:val="0"/>
        <w:rPr>
          <w:b/>
        </w:rPr>
      </w:pPr>
    </w:p>
    <w:p w14:paraId="258AF610" w14:textId="77777777" w:rsidR="00812D16" w:rsidRPr="00C119D8" w:rsidRDefault="00812D16" w:rsidP="002024F4">
      <w:pPr>
        <w:spacing w:line="240" w:lineRule="auto"/>
        <w:outlineLvl w:val="0"/>
        <w:rPr>
          <w:b/>
        </w:rPr>
      </w:pPr>
    </w:p>
    <w:p w14:paraId="5F0E7BC8" w14:textId="77777777" w:rsidR="00812D16" w:rsidRPr="00C119D8" w:rsidRDefault="00812D16" w:rsidP="002024F4">
      <w:pPr>
        <w:spacing w:line="240" w:lineRule="auto"/>
        <w:outlineLvl w:val="0"/>
        <w:rPr>
          <w:b/>
        </w:rPr>
      </w:pPr>
    </w:p>
    <w:p w14:paraId="49AF9BCB" w14:textId="77777777" w:rsidR="00812D16" w:rsidRPr="00C119D8" w:rsidRDefault="00812D16" w:rsidP="002024F4">
      <w:pPr>
        <w:spacing w:line="240" w:lineRule="auto"/>
        <w:outlineLvl w:val="0"/>
        <w:rPr>
          <w:b/>
        </w:rPr>
      </w:pPr>
    </w:p>
    <w:p w14:paraId="70F8A96A" w14:textId="77777777" w:rsidR="00812D16" w:rsidRPr="00C119D8" w:rsidRDefault="00812D16" w:rsidP="002024F4">
      <w:pPr>
        <w:spacing w:line="240" w:lineRule="auto"/>
        <w:outlineLvl w:val="0"/>
        <w:rPr>
          <w:b/>
        </w:rPr>
      </w:pPr>
    </w:p>
    <w:p w14:paraId="0E882C37" w14:textId="77777777" w:rsidR="00812D16" w:rsidRPr="00C119D8" w:rsidRDefault="00812D16" w:rsidP="002024F4">
      <w:pPr>
        <w:spacing w:line="240" w:lineRule="auto"/>
        <w:outlineLvl w:val="0"/>
        <w:rPr>
          <w:b/>
        </w:rPr>
      </w:pPr>
    </w:p>
    <w:p w14:paraId="1914F241" w14:textId="77777777" w:rsidR="00812D16" w:rsidRPr="00C119D8" w:rsidRDefault="00812D16" w:rsidP="002024F4">
      <w:pPr>
        <w:spacing w:line="240" w:lineRule="auto"/>
        <w:outlineLvl w:val="0"/>
        <w:rPr>
          <w:b/>
        </w:rPr>
      </w:pPr>
    </w:p>
    <w:p w14:paraId="539E6AE6" w14:textId="77777777" w:rsidR="00812D16" w:rsidRPr="00C119D8" w:rsidRDefault="00812D16" w:rsidP="002024F4">
      <w:pPr>
        <w:spacing w:line="240" w:lineRule="auto"/>
        <w:outlineLvl w:val="0"/>
        <w:rPr>
          <w:b/>
        </w:rPr>
      </w:pPr>
    </w:p>
    <w:p w14:paraId="7F77D7BC" w14:textId="77777777" w:rsidR="00812D16" w:rsidRPr="00C119D8" w:rsidRDefault="00812D16" w:rsidP="002024F4">
      <w:pPr>
        <w:spacing w:line="240" w:lineRule="auto"/>
        <w:outlineLvl w:val="0"/>
        <w:rPr>
          <w:b/>
        </w:rPr>
      </w:pPr>
    </w:p>
    <w:p w14:paraId="339C53DD" w14:textId="77777777" w:rsidR="00812D16" w:rsidRPr="00C119D8" w:rsidRDefault="00812D16" w:rsidP="002024F4">
      <w:pPr>
        <w:spacing w:line="240" w:lineRule="auto"/>
        <w:outlineLvl w:val="0"/>
        <w:rPr>
          <w:b/>
        </w:rPr>
      </w:pPr>
    </w:p>
    <w:p w14:paraId="2C754612" w14:textId="77777777" w:rsidR="00812D16" w:rsidRPr="00C119D8" w:rsidRDefault="00812D16" w:rsidP="002024F4">
      <w:pPr>
        <w:spacing w:line="240" w:lineRule="auto"/>
        <w:outlineLvl w:val="0"/>
        <w:rPr>
          <w:b/>
        </w:rPr>
      </w:pPr>
    </w:p>
    <w:p w14:paraId="546F55FC" w14:textId="77777777" w:rsidR="00953540" w:rsidRDefault="00953540" w:rsidP="002024F4">
      <w:pPr>
        <w:spacing w:line="240" w:lineRule="auto"/>
        <w:jc w:val="center"/>
        <w:outlineLvl w:val="0"/>
        <w:rPr>
          <w:b/>
        </w:rPr>
      </w:pPr>
    </w:p>
    <w:p w14:paraId="6853697F" w14:textId="77777777" w:rsidR="00953540" w:rsidRDefault="00953540" w:rsidP="002024F4">
      <w:pPr>
        <w:spacing w:line="240" w:lineRule="auto"/>
        <w:jc w:val="center"/>
        <w:outlineLvl w:val="0"/>
        <w:rPr>
          <w:b/>
        </w:rPr>
      </w:pPr>
    </w:p>
    <w:p w14:paraId="095A1207" w14:textId="77777777" w:rsidR="00953540" w:rsidRDefault="00953540" w:rsidP="002024F4">
      <w:pPr>
        <w:spacing w:line="240" w:lineRule="auto"/>
        <w:jc w:val="center"/>
        <w:outlineLvl w:val="0"/>
        <w:rPr>
          <w:b/>
        </w:rPr>
      </w:pPr>
    </w:p>
    <w:p w14:paraId="3CCE07AA" w14:textId="77777777" w:rsidR="00953540" w:rsidRDefault="00953540" w:rsidP="002024F4">
      <w:pPr>
        <w:spacing w:line="240" w:lineRule="auto"/>
        <w:jc w:val="center"/>
        <w:outlineLvl w:val="0"/>
        <w:rPr>
          <w:b/>
        </w:rPr>
      </w:pPr>
    </w:p>
    <w:p w14:paraId="38DAB611" w14:textId="77777777" w:rsidR="00953540" w:rsidRDefault="00953540" w:rsidP="002024F4">
      <w:pPr>
        <w:spacing w:line="240" w:lineRule="auto"/>
        <w:jc w:val="center"/>
        <w:outlineLvl w:val="0"/>
        <w:rPr>
          <w:b/>
        </w:rPr>
      </w:pPr>
    </w:p>
    <w:p w14:paraId="1E9B623B" w14:textId="77777777" w:rsidR="00953540" w:rsidRDefault="00953540" w:rsidP="002024F4">
      <w:pPr>
        <w:spacing w:line="240" w:lineRule="auto"/>
        <w:jc w:val="center"/>
        <w:outlineLvl w:val="0"/>
        <w:rPr>
          <w:b/>
        </w:rPr>
      </w:pPr>
    </w:p>
    <w:p w14:paraId="051A6AD1" w14:textId="77777777" w:rsidR="00953540" w:rsidRDefault="00953540" w:rsidP="002024F4">
      <w:pPr>
        <w:spacing w:line="240" w:lineRule="auto"/>
        <w:jc w:val="center"/>
        <w:outlineLvl w:val="0"/>
        <w:rPr>
          <w:b/>
        </w:rPr>
      </w:pPr>
    </w:p>
    <w:p w14:paraId="7B0C089E" w14:textId="4A143AA3" w:rsidR="00812D16" w:rsidRPr="00C119D8" w:rsidRDefault="00F707C4" w:rsidP="002024F4">
      <w:pPr>
        <w:spacing w:line="240" w:lineRule="auto"/>
        <w:jc w:val="center"/>
        <w:outlineLvl w:val="0"/>
      </w:pPr>
      <w:r w:rsidRPr="00C119D8">
        <w:rPr>
          <w:b/>
        </w:rPr>
        <w:t>ANHANG</w:t>
      </w:r>
      <w:r>
        <w:rPr>
          <w:b/>
        </w:rPr>
        <w:t> </w:t>
      </w:r>
      <w:r w:rsidRPr="00C119D8">
        <w:rPr>
          <w:b/>
        </w:rPr>
        <w:t>I</w:t>
      </w:r>
    </w:p>
    <w:p w14:paraId="17B37C5A" w14:textId="77777777" w:rsidR="00812D16" w:rsidRPr="00C119D8" w:rsidRDefault="00812D16" w:rsidP="002024F4">
      <w:pPr>
        <w:spacing w:line="240" w:lineRule="auto"/>
        <w:jc w:val="center"/>
        <w:outlineLvl w:val="0"/>
      </w:pPr>
    </w:p>
    <w:p w14:paraId="5BB65259" w14:textId="77777777" w:rsidR="00812D16" w:rsidRPr="00C119D8" w:rsidRDefault="00F707C4" w:rsidP="002024F4">
      <w:pPr>
        <w:spacing w:line="240" w:lineRule="auto"/>
        <w:jc w:val="center"/>
        <w:outlineLvl w:val="0"/>
      </w:pPr>
      <w:r w:rsidRPr="00C119D8">
        <w:rPr>
          <w:b/>
        </w:rPr>
        <w:t>ZUSAMMENFASSUNG DER MERKMALE DES ARZNEIMITTELS</w:t>
      </w:r>
    </w:p>
    <w:p w14:paraId="7C820F5F" w14:textId="77777777" w:rsidR="00033D26" w:rsidRPr="00F707C4" w:rsidRDefault="00033D26" w:rsidP="002024F4">
      <w:pPr>
        <w:spacing w:line="240" w:lineRule="auto"/>
      </w:pPr>
    </w:p>
    <w:p w14:paraId="2494B70F" w14:textId="77777777" w:rsidR="00812D16" w:rsidRPr="00C119D8" w:rsidRDefault="00405DCB" w:rsidP="00E67788">
      <w:pPr>
        <w:keepNext/>
        <w:numPr>
          <w:ilvl w:val="0"/>
          <w:numId w:val="6"/>
        </w:numPr>
        <w:suppressAutoHyphens/>
        <w:spacing w:line="240" w:lineRule="auto"/>
        <w:ind w:left="567" w:hanging="567"/>
      </w:pPr>
      <w:r>
        <w:rPr>
          <w:b/>
        </w:rPr>
        <w:br w:type="page"/>
      </w:r>
      <w:r w:rsidR="00F707C4" w:rsidRPr="00C119D8">
        <w:rPr>
          <w:b/>
        </w:rPr>
        <w:lastRenderedPageBreak/>
        <w:t>BEZEICHNUNG DES ARZNEIMITTELS</w:t>
      </w:r>
    </w:p>
    <w:p w14:paraId="783F848D" w14:textId="77777777" w:rsidR="00812D16" w:rsidRPr="00C119D8" w:rsidRDefault="00812D16" w:rsidP="002024F4">
      <w:pPr>
        <w:keepNext/>
        <w:spacing w:line="240" w:lineRule="auto"/>
      </w:pPr>
    </w:p>
    <w:p w14:paraId="37CD07B7" w14:textId="3C729FC4" w:rsidR="00812D16" w:rsidRPr="00C119D8" w:rsidRDefault="00F707C4" w:rsidP="002024F4">
      <w:pPr>
        <w:widowControl w:val="0"/>
        <w:spacing w:line="240" w:lineRule="auto"/>
      </w:pPr>
      <w:r w:rsidRPr="00F707C4">
        <w:t>Xromi 100</w:t>
      </w:r>
      <w:r w:rsidR="00163369">
        <w:t> </w:t>
      </w:r>
      <w:r w:rsidRPr="00F707C4">
        <w:t>mg/ml Lösung zum Einnehmen</w:t>
      </w:r>
    </w:p>
    <w:p w14:paraId="4FADBFEF" w14:textId="77777777" w:rsidR="00812D16" w:rsidRPr="00C119D8" w:rsidRDefault="00812D16" w:rsidP="002024F4">
      <w:pPr>
        <w:spacing w:line="240" w:lineRule="auto"/>
      </w:pPr>
    </w:p>
    <w:p w14:paraId="57A92677" w14:textId="77777777" w:rsidR="00812D16" w:rsidRPr="00C119D8" w:rsidRDefault="00812D16" w:rsidP="002024F4">
      <w:pPr>
        <w:spacing w:line="240" w:lineRule="auto"/>
      </w:pPr>
    </w:p>
    <w:p w14:paraId="0F3579A0" w14:textId="77777777" w:rsidR="00812D16" w:rsidRPr="00C119D8" w:rsidRDefault="00F707C4" w:rsidP="00E67788">
      <w:pPr>
        <w:keepNext/>
        <w:numPr>
          <w:ilvl w:val="0"/>
          <w:numId w:val="6"/>
        </w:numPr>
        <w:suppressAutoHyphens/>
        <w:spacing w:line="240" w:lineRule="auto"/>
        <w:ind w:left="567" w:hanging="567"/>
      </w:pPr>
      <w:r w:rsidRPr="00C119D8">
        <w:rPr>
          <w:b/>
        </w:rPr>
        <w:t>QUALITATIVE UND QUANTITATIVE ZUSAMMENSETZUNG</w:t>
      </w:r>
    </w:p>
    <w:p w14:paraId="1187B32A" w14:textId="77777777" w:rsidR="00812D16" w:rsidRPr="00C119D8" w:rsidRDefault="00812D16" w:rsidP="002024F4">
      <w:pPr>
        <w:keepNext/>
        <w:spacing w:line="240" w:lineRule="auto"/>
      </w:pPr>
    </w:p>
    <w:p w14:paraId="1DF1030A" w14:textId="1467F108" w:rsidR="00F707C4" w:rsidRDefault="00F707C4" w:rsidP="002024F4">
      <w:pPr>
        <w:spacing w:line="240" w:lineRule="auto"/>
      </w:pPr>
      <w:r>
        <w:t>Ein ml Lösung enthält 100</w:t>
      </w:r>
      <w:r w:rsidR="00163369">
        <w:t> </w:t>
      </w:r>
      <w:r>
        <w:t xml:space="preserve">mg Hydroxycarbamid. </w:t>
      </w:r>
    </w:p>
    <w:p w14:paraId="420E53A0" w14:textId="77777777" w:rsidR="00F707C4" w:rsidRDefault="00F707C4" w:rsidP="002024F4">
      <w:pPr>
        <w:spacing w:line="240" w:lineRule="auto"/>
      </w:pPr>
    </w:p>
    <w:p w14:paraId="3AAAF56C" w14:textId="77777777" w:rsidR="00F707C4" w:rsidRPr="00F707C4" w:rsidRDefault="00F707C4" w:rsidP="002024F4">
      <w:pPr>
        <w:spacing w:line="240" w:lineRule="auto"/>
        <w:rPr>
          <w:u w:val="single"/>
        </w:rPr>
      </w:pPr>
      <w:r w:rsidRPr="00F707C4">
        <w:rPr>
          <w:u w:val="single"/>
        </w:rPr>
        <w:t>Sonstige Bestandteile mit bekannter Wirkung</w:t>
      </w:r>
    </w:p>
    <w:p w14:paraId="4B95F0F9" w14:textId="729676AD" w:rsidR="00F707C4" w:rsidRDefault="00F707C4" w:rsidP="002024F4">
      <w:pPr>
        <w:spacing w:line="240" w:lineRule="auto"/>
      </w:pPr>
      <w:r>
        <w:t>Ein ml Lösung enthält 0,5</w:t>
      </w:r>
      <w:r w:rsidR="00163369">
        <w:t> </w:t>
      </w:r>
      <w:r>
        <w:t>mg Methyl-4-hydroxybenzoat (Ph.Eur.).</w:t>
      </w:r>
    </w:p>
    <w:p w14:paraId="524A57E6" w14:textId="77777777" w:rsidR="00F707C4" w:rsidRDefault="00F707C4" w:rsidP="002024F4">
      <w:pPr>
        <w:spacing w:line="240" w:lineRule="auto"/>
      </w:pPr>
    </w:p>
    <w:p w14:paraId="091AEB6C" w14:textId="77777777" w:rsidR="00F707C4" w:rsidRDefault="00F707C4" w:rsidP="002024F4">
      <w:pPr>
        <w:spacing w:line="240" w:lineRule="auto"/>
      </w:pPr>
      <w:r>
        <w:t>Die vollständige Auflistung der sonstigen Bestandteile finden Sie unter Abschnitt 6.1.</w:t>
      </w:r>
    </w:p>
    <w:p w14:paraId="68C6520B" w14:textId="77777777" w:rsidR="00812D16" w:rsidRPr="00C119D8" w:rsidRDefault="00812D16" w:rsidP="002024F4">
      <w:pPr>
        <w:spacing w:line="240" w:lineRule="auto"/>
      </w:pPr>
    </w:p>
    <w:p w14:paraId="1B465899" w14:textId="77777777" w:rsidR="00812D16" w:rsidRPr="00C119D8" w:rsidRDefault="00812D16" w:rsidP="002024F4">
      <w:pPr>
        <w:spacing w:line="240" w:lineRule="auto"/>
      </w:pPr>
    </w:p>
    <w:p w14:paraId="74C1AEEF" w14:textId="77777777" w:rsidR="00812D16" w:rsidRPr="009A4B6C" w:rsidRDefault="00F707C4" w:rsidP="00E67788">
      <w:pPr>
        <w:keepNext/>
        <w:numPr>
          <w:ilvl w:val="0"/>
          <w:numId w:val="6"/>
        </w:numPr>
        <w:suppressAutoHyphens/>
        <w:spacing w:line="240" w:lineRule="auto"/>
        <w:ind w:left="567" w:hanging="567"/>
        <w:rPr>
          <w:b/>
        </w:rPr>
      </w:pPr>
      <w:r w:rsidRPr="00C119D8">
        <w:rPr>
          <w:b/>
        </w:rPr>
        <w:t>DARREICHUNGSFORM</w:t>
      </w:r>
    </w:p>
    <w:p w14:paraId="4561005C" w14:textId="77777777" w:rsidR="00812D16" w:rsidRPr="00C119D8" w:rsidRDefault="00812D16" w:rsidP="002024F4">
      <w:pPr>
        <w:keepNext/>
        <w:spacing w:line="240" w:lineRule="auto"/>
      </w:pPr>
    </w:p>
    <w:p w14:paraId="355794E0" w14:textId="77777777" w:rsidR="00F707C4" w:rsidRDefault="00F707C4" w:rsidP="002024F4">
      <w:pPr>
        <w:spacing w:line="240" w:lineRule="auto"/>
      </w:pPr>
      <w:r>
        <w:t>Lösung zum Einnehmen.</w:t>
      </w:r>
    </w:p>
    <w:p w14:paraId="7BF72BD7" w14:textId="77777777" w:rsidR="00812D16" w:rsidRPr="00C119D8" w:rsidRDefault="00F707C4" w:rsidP="002024F4">
      <w:pPr>
        <w:spacing w:line="240" w:lineRule="auto"/>
      </w:pPr>
      <w:r>
        <w:t>Klare, farblose bis hellgelbe viskose Flüssigkeit</w:t>
      </w:r>
    </w:p>
    <w:p w14:paraId="5459C879" w14:textId="77777777" w:rsidR="00812D16" w:rsidRDefault="00812D16" w:rsidP="002024F4">
      <w:pPr>
        <w:spacing w:line="240" w:lineRule="auto"/>
      </w:pPr>
    </w:p>
    <w:p w14:paraId="136C9D0E" w14:textId="77777777" w:rsidR="00F707C4" w:rsidRPr="00C119D8" w:rsidRDefault="00F707C4" w:rsidP="002024F4">
      <w:pPr>
        <w:spacing w:line="240" w:lineRule="auto"/>
      </w:pPr>
    </w:p>
    <w:p w14:paraId="48D1E66C" w14:textId="77777777" w:rsidR="00812D16" w:rsidRPr="009A4B6C" w:rsidRDefault="00F707C4" w:rsidP="00E67788">
      <w:pPr>
        <w:keepNext/>
        <w:numPr>
          <w:ilvl w:val="0"/>
          <w:numId w:val="6"/>
        </w:numPr>
        <w:suppressAutoHyphens/>
        <w:spacing w:line="240" w:lineRule="auto"/>
        <w:ind w:left="567" w:hanging="567"/>
        <w:rPr>
          <w:b/>
        </w:rPr>
      </w:pPr>
      <w:r w:rsidRPr="00C119D8">
        <w:rPr>
          <w:b/>
        </w:rPr>
        <w:t>KLINISCHE ANGABEN</w:t>
      </w:r>
    </w:p>
    <w:p w14:paraId="378189E3" w14:textId="77777777" w:rsidR="00812D16" w:rsidRPr="009A4B6C" w:rsidRDefault="00812D16" w:rsidP="009A4B6C">
      <w:pPr>
        <w:keepNext/>
        <w:suppressAutoHyphens/>
        <w:spacing w:line="240" w:lineRule="auto"/>
        <w:rPr>
          <w:b/>
        </w:rPr>
      </w:pPr>
    </w:p>
    <w:p w14:paraId="7F939C55" w14:textId="77777777" w:rsidR="00812D16" w:rsidRPr="00C119D8" w:rsidRDefault="00F707C4" w:rsidP="00E67788">
      <w:pPr>
        <w:keepNext/>
        <w:numPr>
          <w:ilvl w:val="1"/>
          <w:numId w:val="6"/>
        </w:numPr>
        <w:spacing w:line="240" w:lineRule="auto"/>
        <w:ind w:left="567" w:hanging="567"/>
        <w:outlineLvl w:val="0"/>
      </w:pPr>
      <w:r w:rsidRPr="00C119D8">
        <w:rPr>
          <w:b/>
        </w:rPr>
        <w:t>Anwendungsgebiete</w:t>
      </w:r>
    </w:p>
    <w:p w14:paraId="5CE16509" w14:textId="77777777" w:rsidR="00812D16" w:rsidRPr="00C119D8" w:rsidRDefault="00812D16" w:rsidP="002024F4">
      <w:pPr>
        <w:keepNext/>
        <w:spacing w:line="240" w:lineRule="auto"/>
      </w:pPr>
    </w:p>
    <w:p w14:paraId="4DEDE35C" w14:textId="78029EF6" w:rsidR="00812D16" w:rsidRDefault="00F707C4" w:rsidP="002024F4">
      <w:pPr>
        <w:spacing w:line="240" w:lineRule="auto"/>
      </w:pPr>
      <w:r w:rsidRPr="00F707C4">
        <w:t xml:space="preserve">Xromi ist zur Prävention vaso-okklusiver Komplikationen (Gefäßverschlüsse) infolge von Sichelzellanämie bei Patienten im Alter ab </w:t>
      </w:r>
      <w:r w:rsidR="00075AB4">
        <w:t>9 Monaten</w:t>
      </w:r>
      <w:r w:rsidRPr="00F707C4">
        <w:t xml:space="preserve"> indiziert.</w:t>
      </w:r>
    </w:p>
    <w:p w14:paraId="3A381923" w14:textId="77777777" w:rsidR="00F707C4" w:rsidRPr="00C119D8" w:rsidRDefault="00F707C4" w:rsidP="002024F4">
      <w:pPr>
        <w:spacing w:line="240" w:lineRule="auto"/>
      </w:pPr>
    </w:p>
    <w:p w14:paraId="15292FF4" w14:textId="77777777" w:rsidR="00812D16" w:rsidRPr="00C119D8" w:rsidRDefault="00F707C4" w:rsidP="00E67788">
      <w:pPr>
        <w:keepNext/>
        <w:numPr>
          <w:ilvl w:val="1"/>
          <w:numId w:val="6"/>
        </w:numPr>
        <w:spacing w:line="240" w:lineRule="auto"/>
        <w:ind w:left="567" w:hanging="567"/>
        <w:outlineLvl w:val="0"/>
        <w:rPr>
          <w:b/>
        </w:rPr>
      </w:pPr>
      <w:r>
        <w:rPr>
          <w:b/>
          <w:noProof/>
        </w:rPr>
        <w:t>Dosierung und Art der Anwendung</w:t>
      </w:r>
    </w:p>
    <w:p w14:paraId="68216E1E" w14:textId="77777777" w:rsidR="00812D16" w:rsidRDefault="00812D16" w:rsidP="002024F4">
      <w:pPr>
        <w:keepNext/>
        <w:spacing w:line="240" w:lineRule="auto"/>
      </w:pPr>
    </w:p>
    <w:p w14:paraId="658A63DE" w14:textId="77777777" w:rsidR="00F707C4" w:rsidRDefault="00F707C4" w:rsidP="002024F4">
      <w:pPr>
        <w:keepNext/>
        <w:spacing w:line="240" w:lineRule="auto"/>
      </w:pPr>
      <w:r w:rsidRPr="00F707C4">
        <w:t>Die Hydroxycarbamid-Behandlung muss von einem Arzt oder dem medizinischen Fachpersonal überwacht werden, die über Erfahrung in der Behandlung von Patienten mit Sichelzellanämie verfügen.</w:t>
      </w:r>
    </w:p>
    <w:p w14:paraId="092615DE" w14:textId="77777777" w:rsidR="00F707C4" w:rsidRPr="00C119D8" w:rsidRDefault="00F707C4" w:rsidP="002024F4">
      <w:pPr>
        <w:spacing w:line="240" w:lineRule="auto"/>
      </w:pPr>
    </w:p>
    <w:p w14:paraId="15218D70" w14:textId="77777777" w:rsidR="00812D16" w:rsidRPr="00C119D8" w:rsidRDefault="00F707C4" w:rsidP="002024F4">
      <w:pPr>
        <w:spacing w:line="240" w:lineRule="auto"/>
        <w:rPr>
          <w:u w:val="single"/>
        </w:rPr>
      </w:pPr>
      <w:r>
        <w:rPr>
          <w:u w:val="single"/>
        </w:rPr>
        <w:t>Dosierung</w:t>
      </w:r>
    </w:p>
    <w:p w14:paraId="433BC679" w14:textId="77777777" w:rsidR="00812D16" w:rsidRDefault="00812D16" w:rsidP="002024F4">
      <w:pPr>
        <w:spacing w:line="240" w:lineRule="auto"/>
      </w:pPr>
    </w:p>
    <w:p w14:paraId="6739E00E" w14:textId="77777777" w:rsidR="00F707C4" w:rsidRDefault="00F707C4" w:rsidP="002024F4">
      <w:pPr>
        <w:spacing w:line="240" w:lineRule="auto"/>
      </w:pPr>
      <w:r>
        <w:t>Die Dosierung wird anhand des Körpergewichts (kg) des Patienten berechnet.</w:t>
      </w:r>
    </w:p>
    <w:p w14:paraId="32555998" w14:textId="0306C7BA" w:rsidR="00F707C4" w:rsidRDefault="00F707C4" w:rsidP="002024F4">
      <w:pPr>
        <w:spacing w:line="240" w:lineRule="auto"/>
      </w:pPr>
      <w:r>
        <w:t>Die übliche Anfangsdosis von Hydroxycarbamid beträgt 15</w:t>
      </w:r>
      <w:r w:rsidR="00B52FEE">
        <w:t> </w:t>
      </w:r>
      <w:r>
        <w:t>mg/kg/Tag und die übliche Erhaltungsdosis beträgt 20-25</w:t>
      </w:r>
      <w:r w:rsidR="00B52FEE">
        <w:t> </w:t>
      </w:r>
      <w:r>
        <w:t>mg/kg</w:t>
      </w:r>
      <w:r w:rsidR="00FD6ECE">
        <w:t>/Tag</w:t>
      </w:r>
      <w:r>
        <w:t>. Die Höchstdosis beträgt 35</w:t>
      </w:r>
      <w:r w:rsidR="00B52FEE">
        <w:t> </w:t>
      </w:r>
      <w:r>
        <w:t>mg/kg/Tag. In den ersten 2</w:t>
      </w:r>
      <w:r w:rsidR="00163369">
        <w:t> </w:t>
      </w:r>
      <w:r>
        <w:t xml:space="preserve">Monaten nach der Einleitung der Behandlung muss </w:t>
      </w:r>
      <w:r w:rsidR="00FD6ECE">
        <w:t>einmal pro Monat</w:t>
      </w:r>
      <w:r>
        <w:t xml:space="preserve"> ein großes Blutbild mit Differenzialblutbild der Leukozyten und Retikulozytenzahl angefertigt werden.</w:t>
      </w:r>
    </w:p>
    <w:p w14:paraId="0F5AF443" w14:textId="77777777" w:rsidR="00F707C4" w:rsidRDefault="00F707C4" w:rsidP="002024F4">
      <w:pPr>
        <w:spacing w:line="240" w:lineRule="auto"/>
      </w:pPr>
    </w:p>
    <w:p w14:paraId="2F59723A" w14:textId="511EBAB2" w:rsidR="00F707C4" w:rsidRDefault="00F707C4" w:rsidP="002024F4">
      <w:pPr>
        <w:spacing w:line="240" w:lineRule="auto"/>
      </w:pPr>
      <w:r>
        <w:t xml:space="preserve">Als Ziel sollte eine absolute Neutrophilenzahl von </w:t>
      </w:r>
      <w:r w:rsidR="00FD6ECE">
        <w:t>1</w:t>
      </w:r>
      <w:r w:rsidR="00864DEB">
        <w:t> </w:t>
      </w:r>
      <w:r w:rsidR="00FD6ECE">
        <w:t>500</w:t>
      </w:r>
      <w:r w:rsidR="00B52FEE">
        <w:t> </w:t>
      </w:r>
      <w:r w:rsidR="00864DEB">
        <w:t>–</w:t>
      </w:r>
      <w:r w:rsidR="00B52FEE">
        <w:t> </w:t>
      </w:r>
      <w:r>
        <w:t>4</w:t>
      </w:r>
      <w:r w:rsidR="00864DEB">
        <w:t> </w:t>
      </w:r>
      <w:r>
        <w:t>000/</w:t>
      </w:r>
      <w:r w:rsidR="00B52FEE">
        <w:t> </w:t>
      </w:r>
      <w:r>
        <w:t>μl und die Beibehaltung einer Thrombozytenzahl &gt;</w:t>
      </w:r>
      <w:r w:rsidR="00163369">
        <w:t> </w:t>
      </w:r>
      <w:r>
        <w:t>80 000/</w:t>
      </w:r>
      <w:r w:rsidR="00B52FEE">
        <w:t> </w:t>
      </w:r>
      <w:r>
        <w:t>μl angestrebt werden. Bei Auftreten von Neutropenie oder Thrombozytopenie muss die Hydroxycarbamid-Behandlung vorübergehend ausgesetzt und das große Blutbild mit Differenzialblutbild der Leukozyten wöchentlich angefertigt werden. Wenn das Blutbild wiederhergestellt ist, kann Hydroxycarbamid wieder mit einer Dosis von 5</w:t>
      </w:r>
      <w:r w:rsidR="00B52FEE">
        <w:t> </w:t>
      </w:r>
      <w:r>
        <w:t>mg/kg/Tag weniger als der Dosis, die vor Einsetzen von Zytopenien verabreicht wurde, angewendet werden.</w:t>
      </w:r>
    </w:p>
    <w:p w14:paraId="157FE447" w14:textId="77777777" w:rsidR="00F707C4" w:rsidRDefault="00F707C4" w:rsidP="002024F4">
      <w:pPr>
        <w:spacing w:line="240" w:lineRule="auto"/>
      </w:pPr>
    </w:p>
    <w:p w14:paraId="66653D06" w14:textId="77777777" w:rsidR="00F707C4" w:rsidRDefault="00F707C4" w:rsidP="002024F4">
      <w:pPr>
        <w:spacing w:line="240" w:lineRule="auto"/>
      </w:pPr>
      <w:r>
        <w:t>Sollte eine Dosiseskalation auf der Grundlage klinischer und Laborbefunde erforderlich sein, sollten folgende Schritte unternommen werden:</w:t>
      </w:r>
    </w:p>
    <w:p w14:paraId="54E30916" w14:textId="452456BA" w:rsidR="00F707C4" w:rsidRPr="00F707C4" w:rsidRDefault="00F707C4" w:rsidP="002024F4">
      <w:pPr>
        <w:numPr>
          <w:ilvl w:val="0"/>
          <w:numId w:val="12"/>
        </w:numPr>
        <w:spacing w:line="240" w:lineRule="auto"/>
        <w:ind w:left="567" w:hanging="567"/>
        <w:rPr>
          <w:b/>
          <w:bCs/>
        </w:rPr>
      </w:pPr>
      <w:r>
        <w:t>Dosis muss alle 8 Wochen jeweils um 5</w:t>
      </w:r>
      <w:r w:rsidR="00B52FEE">
        <w:t> </w:t>
      </w:r>
      <w:r>
        <w:t>mg/kg/Tag erhöht werden</w:t>
      </w:r>
      <w:r w:rsidR="0037094B">
        <w:t>.</w:t>
      </w:r>
    </w:p>
    <w:p w14:paraId="24E07F24" w14:textId="1E1FEA26" w:rsidR="00F707C4" w:rsidRPr="00F707C4" w:rsidRDefault="00F707C4" w:rsidP="002024F4">
      <w:pPr>
        <w:numPr>
          <w:ilvl w:val="0"/>
          <w:numId w:val="12"/>
        </w:numPr>
        <w:spacing w:line="240" w:lineRule="auto"/>
        <w:ind w:left="567" w:hanging="567"/>
        <w:rPr>
          <w:b/>
          <w:bCs/>
        </w:rPr>
      </w:pPr>
      <w:r>
        <w:t>Dosiserhöhungen müssen bis zu einer Höchstdosis von 35</w:t>
      </w:r>
      <w:r w:rsidR="00B52FEE">
        <w:t> </w:t>
      </w:r>
      <w:r>
        <w:t xml:space="preserve">mg/kg/Tag fortgesetzt werden, bis eine milde Myelosuppression (absolute Neutrophilenzahl </w:t>
      </w:r>
      <w:r w:rsidR="00FD6ECE">
        <w:t>1 500</w:t>
      </w:r>
      <w:r>
        <w:t>/</w:t>
      </w:r>
      <w:r w:rsidR="00B52FEE">
        <w:t> </w:t>
      </w:r>
      <w:r>
        <w:t>μl bis 4 000/</w:t>
      </w:r>
      <w:r w:rsidR="00B52FEE">
        <w:t> </w:t>
      </w:r>
      <w:r>
        <w:t>μl) erreicht ist.</w:t>
      </w:r>
    </w:p>
    <w:p w14:paraId="537A3C01" w14:textId="77777777" w:rsidR="00F707C4" w:rsidRPr="00F707C4" w:rsidRDefault="00F707C4" w:rsidP="002024F4">
      <w:pPr>
        <w:numPr>
          <w:ilvl w:val="0"/>
          <w:numId w:val="12"/>
        </w:numPr>
        <w:spacing w:line="240" w:lineRule="auto"/>
        <w:ind w:left="567" w:hanging="567"/>
        <w:rPr>
          <w:b/>
          <w:bCs/>
        </w:rPr>
      </w:pPr>
      <w:r>
        <w:t>Bei Anpassung der Dosis muss mindestens alle 4 Wochen ein großes Blutbild mit Differenzialblutbild der Leukozyten und Retikulozytenzahl angefertigt werden.</w:t>
      </w:r>
    </w:p>
    <w:p w14:paraId="135CC77C" w14:textId="77777777" w:rsidR="00F707C4" w:rsidRDefault="00F707C4" w:rsidP="002024F4">
      <w:pPr>
        <w:spacing w:line="240" w:lineRule="auto"/>
      </w:pPr>
    </w:p>
    <w:p w14:paraId="695DA0B5" w14:textId="77777777" w:rsidR="00F707C4" w:rsidRDefault="00F707C4" w:rsidP="002024F4">
      <w:pPr>
        <w:spacing w:line="240" w:lineRule="auto"/>
      </w:pPr>
      <w:r>
        <w:lastRenderedPageBreak/>
        <w:t>Nachdem die maximal verträgliche Dosis bestimmt wurde, sollte die Laborsicherheitsüberwachung alle 2 bis 3 Monate ein großes Blutbild mit Differenzialblutbild der Leukozyten, Retikulozyten- und Thrombozytenzahl umfassen.</w:t>
      </w:r>
    </w:p>
    <w:p w14:paraId="47EB3697" w14:textId="77777777" w:rsidR="00F707C4" w:rsidRDefault="00F707C4" w:rsidP="002024F4">
      <w:pPr>
        <w:spacing w:line="240" w:lineRule="auto"/>
      </w:pPr>
    </w:p>
    <w:p w14:paraId="259A1BD8" w14:textId="77777777" w:rsidR="00F707C4" w:rsidRDefault="00F707C4" w:rsidP="002024F4">
      <w:pPr>
        <w:spacing w:line="240" w:lineRule="auto"/>
      </w:pPr>
      <w:r>
        <w:t>Die Erythrozytenwerte (RBK), das durchschnittliche Zellvolumen (MCV) und der fetale Hämoglobinwert (HbF) sollten auf Nachweise eines konsistenten oder progressiven Laboransprechens überwacht werden. Allerdings stellt das Fehlen eines Anstiegs des MCV, HbF oder beider keine Indikation für das Absetzen der Therapie dar, wenn der Patient klinisch anspricht (z. B. verringertes Auftreten von Schmerzen oder Krankenhausaufenthalte).</w:t>
      </w:r>
    </w:p>
    <w:p w14:paraId="242AF0E8" w14:textId="77777777" w:rsidR="00F707C4" w:rsidRDefault="00F707C4" w:rsidP="002024F4">
      <w:pPr>
        <w:spacing w:line="240" w:lineRule="auto"/>
      </w:pPr>
    </w:p>
    <w:p w14:paraId="1E68BA0B" w14:textId="77777777" w:rsidR="00F707C4" w:rsidRDefault="00F707C4" w:rsidP="002024F4">
      <w:pPr>
        <w:spacing w:line="240" w:lineRule="auto"/>
      </w:pPr>
      <w:r>
        <w:t>Ein klinisches Ansprechen auf die Behandlung mit Hydroxycarbamid kann 3-6 Monate dauern und daher ist eine 6-monatige Studie bis zur maximal verträglichen Dosis vor der Erwägung eines Absetzens aufgrund von Behandlungsversagen notwendig (unabhängig davon, ob aufgrund von mangelnder Therapietreue oder des Nichtansprechens auf die Therapie).</w:t>
      </w:r>
    </w:p>
    <w:p w14:paraId="32B5EF98" w14:textId="77777777" w:rsidR="00F707C4" w:rsidRDefault="00F707C4" w:rsidP="002024F4">
      <w:pPr>
        <w:spacing w:line="240" w:lineRule="auto"/>
      </w:pPr>
    </w:p>
    <w:p w14:paraId="08B56B85" w14:textId="77777777" w:rsidR="00F707C4" w:rsidRPr="00F707C4" w:rsidRDefault="00F707C4" w:rsidP="00200C95">
      <w:pPr>
        <w:spacing w:line="240" w:lineRule="auto"/>
        <w:rPr>
          <w:u w:val="single"/>
        </w:rPr>
      </w:pPr>
      <w:r w:rsidRPr="00F707C4">
        <w:rPr>
          <w:u w:val="single"/>
        </w:rPr>
        <w:t>Besondere Patientengruppen</w:t>
      </w:r>
    </w:p>
    <w:p w14:paraId="32EA83DE" w14:textId="77777777" w:rsidR="00F707C4" w:rsidRDefault="00F707C4" w:rsidP="00200C95">
      <w:pPr>
        <w:spacing w:line="240" w:lineRule="auto"/>
      </w:pPr>
    </w:p>
    <w:p w14:paraId="69D1981D" w14:textId="77777777" w:rsidR="00F707C4" w:rsidRPr="00F707C4" w:rsidRDefault="00F707C4" w:rsidP="002024F4">
      <w:pPr>
        <w:spacing w:line="240" w:lineRule="auto"/>
        <w:rPr>
          <w:i/>
        </w:rPr>
      </w:pPr>
      <w:r w:rsidRPr="00F707C4">
        <w:rPr>
          <w:i/>
        </w:rPr>
        <w:t>Ältere Patienten</w:t>
      </w:r>
    </w:p>
    <w:p w14:paraId="28C580C8" w14:textId="77777777" w:rsidR="00F707C4" w:rsidRDefault="00F707C4" w:rsidP="002024F4">
      <w:pPr>
        <w:spacing w:line="240" w:lineRule="auto"/>
      </w:pPr>
      <w:r>
        <w:t>Ältere Patienten können empfindlicher auf die myelosuppressive Wirkung von Hydroxycarbamid reagieren und möglicherweise ein geringeres Dosierungsschema erfordern.</w:t>
      </w:r>
    </w:p>
    <w:p w14:paraId="3BEA2FE1" w14:textId="77777777" w:rsidR="00F707C4" w:rsidRDefault="00F707C4" w:rsidP="002024F4">
      <w:pPr>
        <w:spacing w:line="240" w:lineRule="auto"/>
      </w:pPr>
    </w:p>
    <w:p w14:paraId="223B9F8F" w14:textId="77777777" w:rsidR="00F707C4" w:rsidRPr="00F707C4" w:rsidRDefault="00F707C4" w:rsidP="002024F4">
      <w:pPr>
        <w:spacing w:line="240" w:lineRule="auto"/>
        <w:rPr>
          <w:i/>
        </w:rPr>
      </w:pPr>
      <w:r w:rsidRPr="00F707C4">
        <w:rPr>
          <w:i/>
        </w:rPr>
        <w:t>Nierenfunktionsstörung</w:t>
      </w:r>
    </w:p>
    <w:p w14:paraId="6464FC1A" w14:textId="7C3E1CAA" w:rsidR="00F707C4" w:rsidRDefault="00F707C4" w:rsidP="002024F4">
      <w:pPr>
        <w:spacing w:line="240" w:lineRule="auto"/>
      </w:pPr>
      <w:r>
        <w:t>Da die Ausscheidung über die Nieren ein Weg der Eliminierung ist, sollte bei Patienten mit einer Nierenfunktionsstörung die Verringerung der Dosis von Hydroxycarbamid erwogen werden. Bei Patienten mit Kreatinin-Clearance (CrCl) ≤ 60</w:t>
      </w:r>
      <w:r w:rsidR="00B52FEE">
        <w:t> </w:t>
      </w:r>
      <w:r>
        <w:t>ml/min sollte die anfängliche Hydroxycarbamid-Dosis um 50</w:t>
      </w:r>
      <w:r w:rsidR="00F35646">
        <w:t> </w:t>
      </w:r>
      <w:r>
        <w:t>% gesenkt werden. Die engmaschige Überwachung der Blutparameter wird bei diesen Patienten empfohlen (siehe Abschnitt 4.4).</w:t>
      </w:r>
    </w:p>
    <w:p w14:paraId="11285268" w14:textId="75DEA4C2" w:rsidR="00F707C4" w:rsidRDefault="00F707C4" w:rsidP="002024F4">
      <w:pPr>
        <w:spacing w:line="240" w:lineRule="auto"/>
      </w:pPr>
      <w:r>
        <w:t>Hydroxycarbamid darf nicht an Patienten mit schwerer Nierenfunktionsstörung (CrCl &lt; 30</w:t>
      </w:r>
      <w:r w:rsidR="00B52FEE">
        <w:t> </w:t>
      </w:r>
      <w:r>
        <w:t>ml/min) verabreicht werden (siehe Abschnitte 4.3, 4.4 und 5.2).</w:t>
      </w:r>
    </w:p>
    <w:p w14:paraId="52EE14E8" w14:textId="77777777" w:rsidR="00F707C4" w:rsidRDefault="00F707C4" w:rsidP="002024F4">
      <w:pPr>
        <w:spacing w:line="240" w:lineRule="auto"/>
      </w:pPr>
    </w:p>
    <w:p w14:paraId="12A4D9CE" w14:textId="77777777" w:rsidR="00F707C4" w:rsidRPr="00F707C4" w:rsidRDefault="00F707C4" w:rsidP="002024F4">
      <w:pPr>
        <w:spacing w:line="240" w:lineRule="auto"/>
        <w:rPr>
          <w:i/>
        </w:rPr>
      </w:pPr>
      <w:r w:rsidRPr="00F707C4">
        <w:rPr>
          <w:i/>
        </w:rPr>
        <w:t>Leberfunktionsstörung</w:t>
      </w:r>
    </w:p>
    <w:p w14:paraId="59447F4A" w14:textId="77777777" w:rsidR="00F707C4" w:rsidRDefault="00F707C4" w:rsidP="002024F4">
      <w:pPr>
        <w:spacing w:line="240" w:lineRule="auto"/>
      </w:pPr>
      <w:r>
        <w:t>Es liegen keine Daten vor, die spezifische Dosisanpassungen bei Patienten mit einer Leberfunktionsstörung unterstützen. Die engmaschige Überwachung der Blutparameter wird bei diesen Patienten empfohlen. Aufgrund von Sicherheitsgründen ist Hydroxycarbamid bei Patienten mit schwerer Leberfunktionsstörung kontraindiziert (siehe Abschnitte 4. 3 und 4.4.)</w:t>
      </w:r>
    </w:p>
    <w:p w14:paraId="33D4105A" w14:textId="77777777" w:rsidR="00F707C4" w:rsidRDefault="00F707C4" w:rsidP="002024F4">
      <w:pPr>
        <w:spacing w:line="240" w:lineRule="auto"/>
      </w:pPr>
    </w:p>
    <w:p w14:paraId="698417B2" w14:textId="04EFD404" w:rsidR="00F707C4" w:rsidRPr="00F707C4" w:rsidRDefault="00F707C4" w:rsidP="002024F4">
      <w:pPr>
        <w:spacing w:line="240" w:lineRule="auto"/>
        <w:rPr>
          <w:i/>
        </w:rPr>
      </w:pPr>
      <w:r w:rsidRPr="00F707C4">
        <w:rPr>
          <w:i/>
        </w:rPr>
        <w:t xml:space="preserve">Kinder unter </w:t>
      </w:r>
      <w:r w:rsidR="00075AB4">
        <w:rPr>
          <w:i/>
        </w:rPr>
        <w:t>9 Monaten</w:t>
      </w:r>
    </w:p>
    <w:p w14:paraId="0B8E010D" w14:textId="5ABD1CA6" w:rsidR="00F707C4" w:rsidRDefault="00F707C4" w:rsidP="002024F4">
      <w:pPr>
        <w:spacing w:line="240" w:lineRule="auto"/>
      </w:pPr>
      <w:r>
        <w:t xml:space="preserve">Die Sicherheit und Wirksamkeit von Hydroxycarbamid bei Kindern und Jugendlichen im Alter von 0 bis </w:t>
      </w:r>
      <w:r w:rsidR="00075AB4">
        <w:t>9 Monaten</w:t>
      </w:r>
      <w:r>
        <w:t xml:space="preserve"> ist bisher noch nicht erwiesen.</w:t>
      </w:r>
    </w:p>
    <w:p w14:paraId="61CB0D16" w14:textId="77777777" w:rsidR="00F707C4" w:rsidRDefault="00F707C4" w:rsidP="00200C95">
      <w:pPr>
        <w:spacing w:line="240" w:lineRule="auto"/>
      </w:pPr>
    </w:p>
    <w:p w14:paraId="45C1FC21" w14:textId="77777777" w:rsidR="00812D16" w:rsidRDefault="00F707C4" w:rsidP="00200C95">
      <w:pPr>
        <w:spacing w:line="240" w:lineRule="auto"/>
        <w:rPr>
          <w:u w:val="single"/>
        </w:rPr>
      </w:pPr>
      <w:r w:rsidRPr="00C119D8">
        <w:rPr>
          <w:u w:val="single"/>
        </w:rPr>
        <w:t xml:space="preserve">Art der Anwendung </w:t>
      </w:r>
    </w:p>
    <w:p w14:paraId="3DF2507C" w14:textId="77777777" w:rsidR="00250630" w:rsidRDefault="00250630" w:rsidP="00200C95">
      <w:pPr>
        <w:spacing w:line="240" w:lineRule="auto"/>
        <w:rPr>
          <w:u w:val="single"/>
        </w:rPr>
      </w:pPr>
    </w:p>
    <w:p w14:paraId="14067E5D" w14:textId="77777777" w:rsidR="00250630" w:rsidRDefault="00250630" w:rsidP="002024F4">
      <w:pPr>
        <w:spacing w:line="240" w:lineRule="auto"/>
      </w:pPr>
      <w:r>
        <w:t>Xromi ist zum Einnehmen.</w:t>
      </w:r>
    </w:p>
    <w:p w14:paraId="582A7D0A" w14:textId="77777777" w:rsidR="00250630" w:rsidRDefault="00250630" w:rsidP="002024F4">
      <w:pPr>
        <w:spacing w:line="240" w:lineRule="auto"/>
      </w:pPr>
    </w:p>
    <w:p w14:paraId="710BDEDE" w14:textId="7E51BAB7" w:rsidR="00250630" w:rsidRDefault="00250630" w:rsidP="002024F4">
      <w:pPr>
        <w:spacing w:line="240" w:lineRule="auto"/>
      </w:pPr>
      <w:r>
        <w:t>Zwei Dosierspritzen (eine 3</w:t>
      </w:r>
      <w:r w:rsidR="00B52FEE">
        <w:t> </w:t>
      </w:r>
      <w:r>
        <w:t>ml und eine</w:t>
      </w:r>
      <w:r w:rsidR="00B52FEE">
        <w:t> </w:t>
      </w:r>
      <w:r>
        <w:t>1</w:t>
      </w:r>
      <w:r w:rsidR="00295B2B">
        <w:t>0</w:t>
      </w:r>
      <w:r>
        <w:t xml:space="preserve"> ml) werden zur korrekten Abmessung der verschriebenen Dosis der Lösung zum Einnehmen mitgeliefert. Es wird empfohlen, dass das medizinische Fachpersonal den Patienten oder Betreuer anweist, welche Spritze zu verwenden ist, um sicherzustellen, dass das korrekte Volumen verabreicht wird.</w:t>
      </w:r>
    </w:p>
    <w:p w14:paraId="6F71DC9D" w14:textId="77777777" w:rsidR="00250630" w:rsidRDefault="00250630" w:rsidP="002024F4">
      <w:pPr>
        <w:spacing w:line="240" w:lineRule="auto"/>
      </w:pPr>
    </w:p>
    <w:p w14:paraId="7E295783" w14:textId="76FBDEB8" w:rsidR="00250630" w:rsidRDefault="00250630" w:rsidP="002024F4">
      <w:pPr>
        <w:spacing w:line="240" w:lineRule="auto"/>
      </w:pPr>
      <w:r>
        <w:t>Die kleinere 3ml-Spritze mit einer Skalierung von 0,5</w:t>
      </w:r>
      <w:r w:rsidR="00B52FEE">
        <w:t> </w:t>
      </w:r>
      <w:r>
        <w:t>ml bis 3</w:t>
      </w:r>
      <w:r w:rsidR="00B52FEE">
        <w:t> </w:t>
      </w:r>
      <w:r>
        <w:t>ml dient der Abmessung von Dosierungen von bis zu 3</w:t>
      </w:r>
      <w:r w:rsidR="00B52FEE">
        <w:t> </w:t>
      </w:r>
      <w:r>
        <w:t>ml. Diese Spritze sollte für Dosierungen von 3</w:t>
      </w:r>
      <w:r w:rsidR="00B52FEE">
        <w:t> </w:t>
      </w:r>
      <w:r>
        <w:t>ml oder weniger empfohlen werden (jede Abstufung von 0,1</w:t>
      </w:r>
      <w:r w:rsidR="00B52FEE">
        <w:t> </w:t>
      </w:r>
      <w:r>
        <w:t>ml enthält 10</w:t>
      </w:r>
      <w:r w:rsidR="00B52FEE">
        <w:t> </w:t>
      </w:r>
      <w:r>
        <w:t>mg Hydroxycarbamid).</w:t>
      </w:r>
    </w:p>
    <w:p w14:paraId="130F2CC3" w14:textId="566F28EE" w:rsidR="00250630" w:rsidRDefault="00250630" w:rsidP="002024F4">
      <w:pPr>
        <w:spacing w:line="240" w:lineRule="auto"/>
      </w:pPr>
      <w:r>
        <w:t>Die größere 1</w:t>
      </w:r>
      <w:r w:rsidR="00295B2B">
        <w:t>0</w:t>
      </w:r>
      <w:r w:rsidR="00B52FEE">
        <w:t> </w:t>
      </w:r>
      <w:r>
        <w:t>ml-Spritze mit einer Skalierung von 1</w:t>
      </w:r>
      <w:r w:rsidR="00B52FEE">
        <w:t> </w:t>
      </w:r>
      <w:r>
        <w:t>ml bis 1</w:t>
      </w:r>
      <w:r w:rsidR="00295B2B">
        <w:t>0</w:t>
      </w:r>
      <w:r w:rsidR="00B52FEE">
        <w:t> </w:t>
      </w:r>
      <w:r>
        <w:t>ml dient der Abmessung von Dosierungen von mehr als 3</w:t>
      </w:r>
      <w:r w:rsidR="00B52FEE">
        <w:t> </w:t>
      </w:r>
      <w:r>
        <w:t>ml. Diese Spritze sollte für Dosierungen von mehr als 3</w:t>
      </w:r>
      <w:r w:rsidR="00B52FEE">
        <w:t> </w:t>
      </w:r>
      <w:r>
        <w:t>ml empfohlen werden (jede Abstufung von 0,5</w:t>
      </w:r>
      <w:r w:rsidR="00B52FEE">
        <w:t> </w:t>
      </w:r>
      <w:r>
        <w:t>ml enthält 5</w:t>
      </w:r>
      <w:r w:rsidR="00295B2B">
        <w:t>0</w:t>
      </w:r>
      <w:r w:rsidR="00B52FEE">
        <w:t> </w:t>
      </w:r>
      <w:r>
        <w:t>mg Hydroxycarbamid).</w:t>
      </w:r>
    </w:p>
    <w:p w14:paraId="4834E52B" w14:textId="77777777" w:rsidR="00250630" w:rsidRDefault="00250630" w:rsidP="002024F4">
      <w:pPr>
        <w:spacing w:line="240" w:lineRule="auto"/>
      </w:pPr>
    </w:p>
    <w:p w14:paraId="30488288" w14:textId="77777777" w:rsidR="00250630" w:rsidRDefault="00250630" w:rsidP="002024F4">
      <w:pPr>
        <w:spacing w:line="240" w:lineRule="auto"/>
      </w:pPr>
      <w:r>
        <w:lastRenderedPageBreak/>
        <w:t>Bei Erwachsenen ohne Schluckbeschwerden können feste orale Formulierungen angemessener und geeigneter sein.</w:t>
      </w:r>
    </w:p>
    <w:p w14:paraId="68C46210" w14:textId="77777777" w:rsidR="00250630" w:rsidRDefault="00250630" w:rsidP="002024F4">
      <w:pPr>
        <w:spacing w:line="240" w:lineRule="auto"/>
      </w:pPr>
    </w:p>
    <w:p w14:paraId="50F2E4AA" w14:textId="77777777" w:rsidR="00250630" w:rsidRDefault="00250630" w:rsidP="002024F4">
      <w:pPr>
        <w:spacing w:line="240" w:lineRule="auto"/>
      </w:pPr>
      <w:r>
        <w:t>Xromi kann unabhängig von einer Mahlzeit zu jeder Tageszeit genommen werden, jedoch sollten die Patienten die Art der Anwendung und Tageszeit vereinheitlichen.</w:t>
      </w:r>
    </w:p>
    <w:p w14:paraId="113B3A55" w14:textId="77777777" w:rsidR="00250630" w:rsidRDefault="00250630" w:rsidP="002024F4">
      <w:pPr>
        <w:spacing w:line="240" w:lineRule="auto"/>
      </w:pPr>
    </w:p>
    <w:p w14:paraId="283989ED" w14:textId="77777777" w:rsidR="00250630" w:rsidRDefault="00250630" w:rsidP="002024F4">
      <w:pPr>
        <w:spacing w:line="240" w:lineRule="auto"/>
      </w:pPr>
      <w:r>
        <w:t>Um die korrekte und einheitliche Dosisfreisetzung in den Magen zu fördern, sollte nach jeder Dosis Xromi Wasser getrunken werden.</w:t>
      </w:r>
    </w:p>
    <w:p w14:paraId="426D01AB" w14:textId="77777777" w:rsidR="00812D16" w:rsidRPr="00250630" w:rsidRDefault="00812D16" w:rsidP="002024F4">
      <w:pPr>
        <w:spacing w:line="240" w:lineRule="auto"/>
      </w:pPr>
    </w:p>
    <w:p w14:paraId="6AE5DC47" w14:textId="77777777" w:rsidR="00812D16" w:rsidRPr="00C119D8" w:rsidRDefault="00F707C4" w:rsidP="00E67788">
      <w:pPr>
        <w:keepNext/>
        <w:numPr>
          <w:ilvl w:val="1"/>
          <w:numId w:val="6"/>
        </w:numPr>
        <w:spacing w:line="240" w:lineRule="auto"/>
        <w:ind w:left="567" w:hanging="567"/>
        <w:outlineLvl w:val="0"/>
      </w:pPr>
      <w:r w:rsidRPr="00C119D8">
        <w:rPr>
          <w:b/>
        </w:rPr>
        <w:t>Gegenanzeigen</w:t>
      </w:r>
    </w:p>
    <w:p w14:paraId="0F4083DC" w14:textId="77777777" w:rsidR="00812D16" w:rsidRPr="00C119D8" w:rsidRDefault="00812D16" w:rsidP="002024F4">
      <w:pPr>
        <w:keepNext/>
        <w:spacing w:line="240" w:lineRule="auto"/>
      </w:pPr>
    </w:p>
    <w:p w14:paraId="390F5056" w14:textId="77777777" w:rsidR="00250630" w:rsidRDefault="00250630" w:rsidP="002024F4">
      <w:pPr>
        <w:spacing w:line="240" w:lineRule="auto"/>
      </w:pPr>
      <w:r>
        <w:t>Überempfindlichkeit gegen den Wirkstoff oder einen der in Abschnitt 6.1 genannten sonstigen Bestandteile.</w:t>
      </w:r>
    </w:p>
    <w:p w14:paraId="1B89BCAD" w14:textId="0182106D" w:rsidR="00250630" w:rsidRDefault="00250630" w:rsidP="002024F4">
      <w:pPr>
        <w:spacing w:line="240" w:lineRule="auto"/>
      </w:pPr>
      <w:r>
        <w:t>Schwere Leberfunktionsstörung (Child Pugh-Klassifikation C). Schwere Nierenfunktionsstörung (CrCl &lt; 30</w:t>
      </w:r>
      <w:r w:rsidR="00B52FEE">
        <w:t> </w:t>
      </w:r>
      <w:r>
        <w:t>ml/min)</w:t>
      </w:r>
    </w:p>
    <w:p w14:paraId="0E17ECA0" w14:textId="77777777" w:rsidR="00250630" w:rsidRDefault="00250630" w:rsidP="002024F4">
      <w:pPr>
        <w:spacing w:line="240" w:lineRule="auto"/>
      </w:pPr>
      <w:r>
        <w:t>Myelosuppression im toxischen Bereich wie in Abschnitt 4.2 beschrieben. Stillzeit (siehe Abschnitt 4.6)</w:t>
      </w:r>
    </w:p>
    <w:p w14:paraId="46DD7D4F" w14:textId="77777777" w:rsidR="00250630" w:rsidRDefault="00250630" w:rsidP="002024F4">
      <w:pPr>
        <w:spacing w:line="240" w:lineRule="auto"/>
      </w:pPr>
      <w:r>
        <w:t>Schwangerschaft (siehe Abschnitt 4.6)</w:t>
      </w:r>
    </w:p>
    <w:p w14:paraId="3A1D089B" w14:textId="77777777" w:rsidR="00812D16" w:rsidRDefault="00250630" w:rsidP="002024F4">
      <w:pPr>
        <w:spacing w:line="240" w:lineRule="auto"/>
      </w:pPr>
      <w:r>
        <w:t>Gleichzeitige Behandlung mit antiretroviralen Arzneimitteln gegen eine HIV-Erkrankung (siehe Abschnitte 4.4 und 4.5)</w:t>
      </w:r>
    </w:p>
    <w:p w14:paraId="06DFF209" w14:textId="77777777" w:rsidR="00250630" w:rsidRPr="00C119D8" w:rsidRDefault="00250630" w:rsidP="002024F4">
      <w:pPr>
        <w:spacing w:line="240" w:lineRule="auto"/>
      </w:pPr>
    </w:p>
    <w:p w14:paraId="585500EF" w14:textId="77777777" w:rsidR="001F774C" w:rsidRDefault="00F707C4" w:rsidP="00E67788">
      <w:pPr>
        <w:keepNext/>
        <w:numPr>
          <w:ilvl w:val="1"/>
          <w:numId w:val="6"/>
        </w:numPr>
        <w:spacing w:line="240" w:lineRule="auto"/>
        <w:ind w:left="567" w:hanging="567"/>
        <w:outlineLvl w:val="0"/>
        <w:rPr>
          <w:b/>
        </w:rPr>
      </w:pPr>
      <w:r w:rsidRPr="00C119D8">
        <w:rPr>
          <w:b/>
        </w:rPr>
        <w:t>Besondere Warnhinweise und Vorsichtsmaßnahmen für die Anwendung</w:t>
      </w:r>
    </w:p>
    <w:p w14:paraId="5011BD78" w14:textId="77777777" w:rsidR="00812D16" w:rsidRDefault="00812D16" w:rsidP="002024F4">
      <w:pPr>
        <w:spacing w:line="240" w:lineRule="auto"/>
        <w:outlineLvl w:val="0"/>
      </w:pPr>
    </w:p>
    <w:p w14:paraId="539E8CF8" w14:textId="77777777" w:rsidR="00250630" w:rsidRPr="00250630" w:rsidRDefault="00250630" w:rsidP="002024F4">
      <w:pPr>
        <w:spacing w:line="240" w:lineRule="auto"/>
        <w:outlineLvl w:val="0"/>
        <w:rPr>
          <w:u w:val="single"/>
        </w:rPr>
      </w:pPr>
      <w:r w:rsidRPr="00250630">
        <w:rPr>
          <w:u w:val="single"/>
        </w:rPr>
        <w:t>Knochenmarksuppression</w:t>
      </w:r>
    </w:p>
    <w:p w14:paraId="0492E0E9" w14:textId="77777777" w:rsidR="00250630" w:rsidRDefault="00250630" w:rsidP="002024F4">
      <w:pPr>
        <w:spacing w:line="240" w:lineRule="auto"/>
        <w:outlineLvl w:val="0"/>
      </w:pPr>
      <w:r>
        <w:t>Vor und regelmäßig während der Behandlung müssen der gesamte Blutstatus, einschließlich Knochenmarkuntersuchung, falls angezeigt, sowie die Nieren- und Leberfunktion ermittelt werden. Sollte die Knochenmarkfunktion beeinträchtigt sein, sollte die Behandlung mit Hydroxycarbamid nicht eingeleitet werden.</w:t>
      </w:r>
    </w:p>
    <w:p w14:paraId="345E331B" w14:textId="77777777" w:rsidR="00250630" w:rsidRDefault="00250630" w:rsidP="002024F4">
      <w:pPr>
        <w:spacing w:line="240" w:lineRule="auto"/>
        <w:outlineLvl w:val="0"/>
      </w:pPr>
    </w:p>
    <w:p w14:paraId="1CDB65E8" w14:textId="77777777" w:rsidR="00250630" w:rsidRDefault="00250630" w:rsidP="002024F4">
      <w:pPr>
        <w:spacing w:line="240" w:lineRule="auto"/>
        <w:outlineLvl w:val="0"/>
      </w:pPr>
      <w:r>
        <w:t>Das große Blutbild mit Differenzialblutbild der Leukozyten, Retikulozyten- und Thrombozytenzahl sollte regelmäßig überprüft werden (siehe Abschnitt 4.2).</w:t>
      </w:r>
    </w:p>
    <w:p w14:paraId="27E1399E" w14:textId="77777777" w:rsidR="00250630" w:rsidRDefault="00250630" w:rsidP="002024F4">
      <w:pPr>
        <w:spacing w:line="240" w:lineRule="auto"/>
        <w:outlineLvl w:val="0"/>
      </w:pPr>
      <w:r>
        <w:t>Hydroxycarbamid kann Knochenmarkdepression auslösen; Leukopenie ist im Allgemeinen die erste und häufigste Manifestation. Thrombozytopenie und Anämie treten seltener auf und werden nur selten ohne vorherige Leukopenie gesehen. Knochenmarkdepression ist wahrscheinlicher bei Patienten, die zuvor eine Strahlentherapie oder zytotoxische Chemotherapeutika zur Krebstherapie erhalten haben; Hydroxycarbamid sollte bei diesen Patienten mit Vorsicht angewendet werden. Die Erholung von der Myelosuppression erfolgt rasch, wenn die Hydroxycarbamidtherapie unterbrochen wird.</w:t>
      </w:r>
    </w:p>
    <w:p w14:paraId="066C2F0E" w14:textId="77777777" w:rsidR="00250630" w:rsidRDefault="00250630" w:rsidP="002024F4">
      <w:pPr>
        <w:spacing w:line="240" w:lineRule="auto"/>
        <w:outlineLvl w:val="0"/>
      </w:pPr>
      <w:r>
        <w:t>Die Hydroxycarbamidtherapie kann dann mit einer niedrigeren Dosis neu eingeleitet werden (siehe Abschnitt 4.2).</w:t>
      </w:r>
    </w:p>
    <w:p w14:paraId="7F55D897" w14:textId="77777777" w:rsidR="00250630" w:rsidRDefault="00250630" w:rsidP="002024F4">
      <w:pPr>
        <w:spacing w:line="240" w:lineRule="auto"/>
        <w:outlineLvl w:val="0"/>
      </w:pPr>
    </w:p>
    <w:p w14:paraId="1B631504" w14:textId="77777777" w:rsidR="00250630" w:rsidRDefault="00250630" w:rsidP="002024F4">
      <w:pPr>
        <w:spacing w:line="240" w:lineRule="auto"/>
        <w:outlineLvl w:val="0"/>
      </w:pPr>
      <w:r>
        <w:t>Eine schwere Anämie muss vor der Aufnahme der Therapie mit Hydroxycarbamid mithilfe eines Vollblutersatzes behoben werden. Sollte während der Behandlung eine Anämie auftreten, kann sie ohne Unterbrechung der Hydroxycarbamidtherapie behoben werden. Erythrozytenanomalien; eine megaloblastische selbstbeschränkende Erythropoese wird im Verlauf einer Hydroxycarbamidtherapie oft frühzeitig gesehen. Die morphologische Veränderung gleicht der perniziösen Anämie, hängt jedoch nicht mit Vitamin B</w:t>
      </w:r>
      <w:r w:rsidRPr="00641341">
        <w:rPr>
          <w:vertAlign w:val="subscript"/>
        </w:rPr>
        <w:t>12</w:t>
      </w:r>
      <w:r>
        <w:t>- oder Folsäuremangel zusammen. Die Makrozytose kann die zufällige</w:t>
      </w:r>
    </w:p>
    <w:p w14:paraId="3A7CD66D" w14:textId="77777777" w:rsidR="00250630" w:rsidRDefault="00250630" w:rsidP="002024F4">
      <w:pPr>
        <w:spacing w:line="240" w:lineRule="auto"/>
        <w:outlineLvl w:val="0"/>
      </w:pPr>
      <w:r>
        <w:t>Entwicklung von Folsäuremangel verschleiern; die regelmäßige Bestimmung der Folsäure im Serum wird empfohlen. Hydroxycarbamid kann auch die Clearance des Plasmaeisens verzögern und die Rate der Eisennutzung von Erythrozyten verringern, es scheint jedoch nicht die Überlebenszeit der Erythrozyten zu verändern.</w:t>
      </w:r>
    </w:p>
    <w:p w14:paraId="623AEFD5" w14:textId="77777777" w:rsidR="00250630" w:rsidRDefault="00250630" w:rsidP="002024F4">
      <w:pPr>
        <w:spacing w:line="240" w:lineRule="auto"/>
        <w:outlineLvl w:val="0"/>
      </w:pPr>
    </w:p>
    <w:p w14:paraId="0A0FAF39" w14:textId="77777777" w:rsidR="00250630" w:rsidRPr="00250630" w:rsidRDefault="00250630" w:rsidP="00526740">
      <w:pPr>
        <w:keepNext/>
        <w:spacing w:line="240" w:lineRule="auto"/>
        <w:outlineLvl w:val="0"/>
        <w:rPr>
          <w:u w:val="single"/>
        </w:rPr>
      </w:pPr>
      <w:r w:rsidRPr="00250630">
        <w:rPr>
          <w:u w:val="single"/>
        </w:rPr>
        <w:t>Sonstige</w:t>
      </w:r>
    </w:p>
    <w:p w14:paraId="16C1E651" w14:textId="77777777" w:rsidR="00250630" w:rsidRDefault="00250630" w:rsidP="00526740">
      <w:pPr>
        <w:keepNext/>
        <w:spacing w:line="240" w:lineRule="auto"/>
        <w:outlineLvl w:val="0"/>
      </w:pPr>
      <w:r>
        <w:t>Patienten, die in der Vergangenheit eine Bestrahlungstherapie erhalten haben, können eine Exazerbation von Erythemen nach der Bestrahlung haben, wenn Hydroxycarbamid verabreicht wird.</w:t>
      </w:r>
    </w:p>
    <w:p w14:paraId="27AD6547" w14:textId="77777777" w:rsidR="00250630" w:rsidRDefault="00250630" w:rsidP="002024F4">
      <w:pPr>
        <w:spacing w:line="240" w:lineRule="auto"/>
        <w:outlineLvl w:val="0"/>
      </w:pPr>
    </w:p>
    <w:p w14:paraId="421322F2" w14:textId="77777777" w:rsidR="00250630" w:rsidRPr="00250630" w:rsidRDefault="00250630" w:rsidP="00E31A6B">
      <w:pPr>
        <w:keepNext/>
        <w:spacing w:line="240" w:lineRule="auto"/>
        <w:outlineLvl w:val="0"/>
        <w:rPr>
          <w:u w:val="single"/>
        </w:rPr>
      </w:pPr>
      <w:r w:rsidRPr="00250630">
        <w:rPr>
          <w:u w:val="single"/>
        </w:rPr>
        <w:lastRenderedPageBreak/>
        <w:t>Eingeschränkte Nieren- oder Leberfunktion</w:t>
      </w:r>
    </w:p>
    <w:p w14:paraId="733062B2" w14:textId="77777777" w:rsidR="00250630" w:rsidRDefault="00250630" w:rsidP="00E31A6B">
      <w:pPr>
        <w:keepNext/>
        <w:spacing w:line="240" w:lineRule="auto"/>
        <w:outlineLvl w:val="0"/>
      </w:pPr>
      <w:r>
        <w:t>Hydroxycarbamid ist bei Patienten mit eingeschränkter Nierenfunktion vorsichtig anzuwenden. Hydroxycarbamid kann eine Hepatotoxizität verursachen und während der Behandlung sollten Leberfunktionstests durchgeführt werden.</w:t>
      </w:r>
    </w:p>
    <w:p w14:paraId="22473D21" w14:textId="77777777" w:rsidR="00250630" w:rsidRDefault="00250630" w:rsidP="002024F4">
      <w:pPr>
        <w:spacing w:line="240" w:lineRule="auto"/>
        <w:outlineLvl w:val="0"/>
      </w:pPr>
      <w:r>
        <w:t>Die Blutparameter für eine eingeschränkte Nieren- und Leberfunktion sollten engmaschig überwacht werden und bei Bedarf sollte Hydroxycarbamid abgesetzt werden. Gegebenenfalls sollte Hydroxycarbamid mit einer niedrigeren Dosis erneut eingeleitet werden.</w:t>
      </w:r>
    </w:p>
    <w:p w14:paraId="2200D536" w14:textId="77777777" w:rsidR="00250630" w:rsidRDefault="00250630" w:rsidP="002024F4">
      <w:pPr>
        <w:spacing w:line="240" w:lineRule="auto"/>
        <w:outlineLvl w:val="0"/>
      </w:pPr>
    </w:p>
    <w:p w14:paraId="15003144" w14:textId="77777777" w:rsidR="00250630" w:rsidRPr="00250630" w:rsidRDefault="00250630" w:rsidP="002024F4">
      <w:pPr>
        <w:spacing w:line="240" w:lineRule="auto"/>
        <w:outlineLvl w:val="0"/>
        <w:rPr>
          <w:u w:val="single"/>
        </w:rPr>
      </w:pPr>
      <w:r w:rsidRPr="00250630">
        <w:rPr>
          <w:u w:val="single"/>
        </w:rPr>
        <w:t>HIV-Patienten</w:t>
      </w:r>
    </w:p>
    <w:p w14:paraId="436EBD78" w14:textId="77777777" w:rsidR="00250630" w:rsidRDefault="00250630" w:rsidP="002024F4">
      <w:pPr>
        <w:spacing w:line="240" w:lineRule="auto"/>
        <w:outlineLvl w:val="0"/>
      </w:pPr>
      <w:r>
        <w:t>Hydroxycarbamid darf nicht in Kombination mit antiretroviralen Arzneimitteln gegen HIV angewendet werden und kann zum Behandlungsversagen und zu Toxizitäten (in einigen Fällen tödlich) bei HIV-Patienten führen (siehe Abschnitte 4.3 und 4.5).</w:t>
      </w:r>
    </w:p>
    <w:p w14:paraId="0A676E2D" w14:textId="77777777" w:rsidR="00250630" w:rsidRDefault="00250630" w:rsidP="002024F4">
      <w:pPr>
        <w:spacing w:line="240" w:lineRule="auto"/>
        <w:outlineLvl w:val="0"/>
      </w:pPr>
    </w:p>
    <w:p w14:paraId="3CFA760F" w14:textId="77777777" w:rsidR="00250630" w:rsidRPr="00250630" w:rsidRDefault="00250630" w:rsidP="002024F4">
      <w:pPr>
        <w:spacing w:line="240" w:lineRule="auto"/>
        <w:outlineLvl w:val="0"/>
        <w:rPr>
          <w:u w:val="single"/>
        </w:rPr>
      </w:pPr>
      <w:r w:rsidRPr="00250630">
        <w:rPr>
          <w:u w:val="single"/>
        </w:rPr>
        <w:t>Sekundäre Leukämie und Hautkrebs</w:t>
      </w:r>
    </w:p>
    <w:p w14:paraId="6F9002C0" w14:textId="77777777" w:rsidR="00250630" w:rsidRDefault="00250630" w:rsidP="002024F4">
      <w:pPr>
        <w:spacing w:line="240" w:lineRule="auto"/>
        <w:outlineLvl w:val="0"/>
      </w:pPr>
      <w:r>
        <w:t>Bei Patienten, die eine Langzeittherapie mit Hydroxycarbamid gegen myeloproliferative Erkrankungen wie Polyzythämie erhalten, wurde sekundäre Leukämie berichtet. Es ist nicht bekannt, ob diese leukämische Wirkung sekundär zur Hydroxycarbamid-Behandlung ist oder mit der zugrundeliegenden Erkrankung des Patienten assoziiert wird. Bei Patienten, die eine langfristige Hydroxycarbamid-Behandlung erhalten, wurde Hautkrebs berichtet. Den Patienten sollte geraten werden, ihre Haut vor Sonneneinstrahlung zu schützen. Darüber hinaus sollten Patienten während der Behandlung und nach Absetzen der Hydroxycarbamidtherapie eine Selbstinspektion der Haut durchführen und bei den routinemäßigen Nachbeobachtungsterminen auf sekundäre Malignitäten untersucht werden.</w:t>
      </w:r>
    </w:p>
    <w:p w14:paraId="02C66FC6" w14:textId="77777777" w:rsidR="00250630" w:rsidRDefault="00250630" w:rsidP="002024F4">
      <w:pPr>
        <w:spacing w:line="240" w:lineRule="auto"/>
        <w:outlineLvl w:val="0"/>
      </w:pPr>
    </w:p>
    <w:p w14:paraId="11BAA153" w14:textId="77777777" w:rsidR="00250630" w:rsidRPr="00250630" w:rsidRDefault="00250630" w:rsidP="002024F4">
      <w:pPr>
        <w:spacing w:line="240" w:lineRule="auto"/>
        <w:outlineLvl w:val="0"/>
        <w:rPr>
          <w:u w:val="single"/>
        </w:rPr>
      </w:pPr>
      <w:r w:rsidRPr="00250630">
        <w:rPr>
          <w:u w:val="single"/>
        </w:rPr>
        <w:t>Kutane Vaskulitis-Toxizitäten</w:t>
      </w:r>
    </w:p>
    <w:p w14:paraId="3FCBAEF1" w14:textId="77777777" w:rsidR="00250630" w:rsidRDefault="00250630" w:rsidP="002024F4">
      <w:pPr>
        <w:spacing w:line="240" w:lineRule="auto"/>
        <w:outlineLvl w:val="0"/>
      </w:pPr>
      <w:r>
        <w:t>Kutane Vaskulitis-Toxizitäten, einschließlich Vaskulitis-Geschwürbildungen und Gangrän traten bei Patienten mit myeloproliferativen Erkrankungen während der Therapie mit Hydroxycarbamid auf.</w:t>
      </w:r>
    </w:p>
    <w:p w14:paraId="04033077" w14:textId="77777777" w:rsidR="00250630" w:rsidRDefault="00250630" w:rsidP="002024F4">
      <w:pPr>
        <w:spacing w:line="240" w:lineRule="auto"/>
        <w:outlineLvl w:val="0"/>
      </w:pPr>
      <w:r>
        <w:t>Das Risiko von Vaskulitis-Toxizitäten ist bei Patienten erhöht, die zuvor oder gleichzeitig eine Interferon-Therapie erhalten. Die digitale Verteilung dieser Vaskulitis-Geschwürbildungen und das progressive klinische Verhalten der peripheren Vaskulitis-Insuffizienz, die zu einem digitalen Infarkt oder Gangrän führen, waren deutlich anders als die typischen Hautgeschwüre, die im Allgemeinen für Hydroxycarbamid beschrieben werden. Aufgrund der potentiell schwerwiegenden klinischen Outcomes von kutanen Vaskulitis-Geschwürbildungen, die bei Patienten mit einer myeloproliferativen Erkrankung gemeldet wurden, sollte Hydroxycarbamid abgesetzt werden, wenn sich kutane Vaskulitis-Geschwüre bilden.</w:t>
      </w:r>
    </w:p>
    <w:p w14:paraId="096701B4" w14:textId="77777777" w:rsidR="00250630" w:rsidRDefault="00250630" w:rsidP="002024F4">
      <w:pPr>
        <w:spacing w:line="240" w:lineRule="auto"/>
        <w:outlineLvl w:val="0"/>
      </w:pPr>
    </w:p>
    <w:p w14:paraId="4FB8F9E8" w14:textId="77777777" w:rsidR="00250630" w:rsidRPr="00250630" w:rsidRDefault="00250630" w:rsidP="002024F4">
      <w:pPr>
        <w:spacing w:line="240" w:lineRule="auto"/>
        <w:outlineLvl w:val="0"/>
        <w:rPr>
          <w:u w:val="single"/>
        </w:rPr>
      </w:pPr>
      <w:r w:rsidRPr="00250630">
        <w:rPr>
          <w:u w:val="single"/>
        </w:rPr>
        <w:t>Impfungen</w:t>
      </w:r>
    </w:p>
    <w:p w14:paraId="065816DF" w14:textId="77777777" w:rsidR="00250630" w:rsidRDefault="00250630" w:rsidP="002024F4">
      <w:pPr>
        <w:spacing w:line="240" w:lineRule="auto"/>
        <w:outlineLvl w:val="0"/>
      </w:pPr>
      <w:r>
        <w:t>Die gleichzeitige Verwendung von Hydroxycarbamid mit einem Lebendvirusimpfstoff kann die Replikation des Impfvirus potenzieren und/oder die Nebenwirkungen des Impfvirus verstärken, da die normalen Verteidigungsmechanismen von Hydroxycarbamid unterdrückt werden können. Die Impfung mit einem Lebendimpfstoff bei einem Patienten, der Hydroxycarbamid nimmt, kann zu einer schweren Infektion führen. Die Antikörperreaktion des Patienten auf Impfstoffe kann verringert sein. Die Verwendung von Lebendimpfstoffen sollte während der Behandlung und für mindestens sechs Monate nach Beendigung der Behandlung vermieden werden und eine individuelle fachliche Beratung eingeholt werden (siehe Abschnitt 4.5).</w:t>
      </w:r>
    </w:p>
    <w:p w14:paraId="7C721777" w14:textId="77777777" w:rsidR="00250630" w:rsidRDefault="00250630" w:rsidP="002024F4">
      <w:pPr>
        <w:spacing w:line="240" w:lineRule="auto"/>
        <w:outlineLvl w:val="0"/>
      </w:pPr>
    </w:p>
    <w:p w14:paraId="3FFB21BF" w14:textId="77777777" w:rsidR="00250630" w:rsidRPr="00250630" w:rsidRDefault="00250630" w:rsidP="002024F4">
      <w:pPr>
        <w:spacing w:line="240" w:lineRule="auto"/>
        <w:outlineLvl w:val="0"/>
        <w:rPr>
          <w:u w:val="single"/>
        </w:rPr>
      </w:pPr>
      <w:r w:rsidRPr="00250630">
        <w:rPr>
          <w:u w:val="single"/>
        </w:rPr>
        <w:t>Ulcera cruris (Geschwüre am Bein)</w:t>
      </w:r>
    </w:p>
    <w:p w14:paraId="204A7D6C" w14:textId="77777777" w:rsidR="00250630" w:rsidRDefault="00250630" w:rsidP="002024F4">
      <w:pPr>
        <w:spacing w:line="240" w:lineRule="auto"/>
        <w:outlineLvl w:val="0"/>
      </w:pPr>
      <w:r>
        <w:t>Hydroxycarbamid ist bei Patienten mit ulcera cruris (Geschwüren am Bein) vorsichtig anzuwenden. Ulcera cruris sind eine häufig auftretende Komplikation bei Sichelzellanämie, wurde aber auch bei Patienten berichtet, die mit Hydroxycarbamid behandelt wurden.</w:t>
      </w:r>
    </w:p>
    <w:p w14:paraId="64BA5453" w14:textId="77777777" w:rsidR="00250630" w:rsidRDefault="00250630" w:rsidP="002024F4">
      <w:pPr>
        <w:spacing w:line="240" w:lineRule="auto"/>
        <w:outlineLvl w:val="0"/>
      </w:pPr>
    </w:p>
    <w:p w14:paraId="5B41E7EA" w14:textId="77777777" w:rsidR="00250630" w:rsidRPr="00250630" w:rsidRDefault="00250630" w:rsidP="00526740">
      <w:pPr>
        <w:keepNext/>
        <w:spacing w:line="240" w:lineRule="auto"/>
        <w:outlineLvl w:val="0"/>
        <w:rPr>
          <w:u w:val="single"/>
        </w:rPr>
      </w:pPr>
      <w:r w:rsidRPr="00250630">
        <w:rPr>
          <w:u w:val="single"/>
        </w:rPr>
        <w:t>Karzinogenität</w:t>
      </w:r>
    </w:p>
    <w:p w14:paraId="0A6AEE34" w14:textId="77777777" w:rsidR="00250630" w:rsidRDefault="00250630" w:rsidP="00526740">
      <w:pPr>
        <w:keepNext/>
        <w:spacing w:line="240" w:lineRule="auto"/>
        <w:outlineLvl w:val="0"/>
      </w:pPr>
      <w:r>
        <w:t xml:space="preserve">Hydroxycarbamid ist in einem breiten Spektrum an Testsystemen eindeutig genotoxisch. Von Hydroxycarbamid wird angenommen, dass es speziesübergreifend </w:t>
      </w:r>
      <w:r w:rsidR="001768E4">
        <w:t>karzinogen ist (siehe Abschnitt </w:t>
      </w:r>
      <w:r>
        <w:t>5.3).</w:t>
      </w:r>
    </w:p>
    <w:p w14:paraId="4340ED79" w14:textId="77777777" w:rsidR="00250630" w:rsidRDefault="00250630" w:rsidP="002024F4">
      <w:pPr>
        <w:spacing w:line="240" w:lineRule="auto"/>
        <w:outlineLvl w:val="0"/>
      </w:pPr>
    </w:p>
    <w:p w14:paraId="2CE317B8" w14:textId="77777777" w:rsidR="00250630" w:rsidRPr="00250630" w:rsidRDefault="00250630" w:rsidP="00E31A6B">
      <w:pPr>
        <w:keepNext/>
        <w:spacing w:line="240" w:lineRule="auto"/>
        <w:outlineLvl w:val="0"/>
        <w:rPr>
          <w:u w:val="single"/>
        </w:rPr>
      </w:pPr>
      <w:r w:rsidRPr="00250630">
        <w:rPr>
          <w:u w:val="single"/>
        </w:rPr>
        <w:lastRenderedPageBreak/>
        <w:t>Sichere Handhabung der Lösung</w:t>
      </w:r>
    </w:p>
    <w:p w14:paraId="1F11C2BD" w14:textId="77777777" w:rsidR="00250630" w:rsidRDefault="00250630" w:rsidP="00E31A6B">
      <w:pPr>
        <w:keepNext/>
        <w:spacing w:line="240" w:lineRule="auto"/>
        <w:outlineLvl w:val="0"/>
      </w:pPr>
      <w:r>
        <w:t>Eltern und Betreuer sollten den Haut- oder Schleimhautkontakt mit Hydroxycarbamid vermeiden. Wenn die Lösung mit Haut oder Schleimhäuten in Berührung kommt, sollte die betroffene Stelle unverzüglich und gründlich mit Seife und Wasser gewaschen werden (siehe Abschnitt 6.6).</w:t>
      </w:r>
    </w:p>
    <w:p w14:paraId="07689EC9" w14:textId="77777777" w:rsidR="00250630" w:rsidRDefault="00250630" w:rsidP="002024F4">
      <w:pPr>
        <w:spacing w:line="240" w:lineRule="auto"/>
        <w:outlineLvl w:val="0"/>
      </w:pPr>
    </w:p>
    <w:p w14:paraId="53A03B7E" w14:textId="77777777" w:rsidR="00250630" w:rsidRPr="00250630" w:rsidRDefault="00250630" w:rsidP="002024F4">
      <w:pPr>
        <w:spacing w:line="240" w:lineRule="auto"/>
        <w:outlineLvl w:val="0"/>
        <w:rPr>
          <w:u w:val="single"/>
        </w:rPr>
      </w:pPr>
      <w:r w:rsidRPr="00250630">
        <w:rPr>
          <w:u w:val="single"/>
        </w:rPr>
        <w:t>Sonstige Bestandteile</w:t>
      </w:r>
    </w:p>
    <w:p w14:paraId="45172CA3" w14:textId="77777777" w:rsidR="00250630" w:rsidRDefault="00250630" w:rsidP="002024F4">
      <w:pPr>
        <w:spacing w:line="240" w:lineRule="auto"/>
        <w:outlineLvl w:val="0"/>
      </w:pPr>
      <w:r>
        <w:t>Methyl-4-hydroxybenzoat (Ph.Eur.).(E218) kann Überempfindlichkeitsreaktionen, auch Spätreaktionen, hervorrufen.</w:t>
      </w:r>
    </w:p>
    <w:p w14:paraId="25183738" w14:textId="77777777" w:rsidR="00250630" w:rsidRPr="00C119D8" w:rsidRDefault="00250630" w:rsidP="002024F4">
      <w:pPr>
        <w:spacing w:line="240" w:lineRule="auto"/>
        <w:outlineLvl w:val="0"/>
      </w:pPr>
    </w:p>
    <w:p w14:paraId="2D0B1631" w14:textId="77777777" w:rsidR="00812D16" w:rsidRPr="00C119D8" w:rsidRDefault="00F707C4" w:rsidP="00E67788">
      <w:pPr>
        <w:keepNext/>
        <w:numPr>
          <w:ilvl w:val="1"/>
          <w:numId w:val="6"/>
        </w:numPr>
        <w:spacing w:line="240" w:lineRule="auto"/>
        <w:ind w:left="567" w:hanging="567"/>
        <w:outlineLvl w:val="0"/>
      </w:pPr>
      <w:r w:rsidRPr="00C119D8">
        <w:rPr>
          <w:b/>
        </w:rPr>
        <w:t>Wechselwirkungen mit anderen Arzneimitteln und sonstige Wechselwirkungen</w:t>
      </w:r>
    </w:p>
    <w:p w14:paraId="1D5F2E25" w14:textId="77777777" w:rsidR="00812D16" w:rsidRPr="00C119D8" w:rsidRDefault="00812D16" w:rsidP="002024F4">
      <w:pPr>
        <w:keepNext/>
        <w:spacing w:line="240" w:lineRule="auto"/>
      </w:pPr>
    </w:p>
    <w:p w14:paraId="6779FAD6" w14:textId="77777777" w:rsidR="00250630" w:rsidRDefault="00250630" w:rsidP="002024F4">
      <w:pPr>
        <w:spacing w:line="240" w:lineRule="auto"/>
      </w:pPr>
      <w:r>
        <w:t>Die myelosuppressive Aktivität kann durch eine vorherige oder gleichzeitige Strahlentherapie oder zytotoxische Therapie verstärkt werden.</w:t>
      </w:r>
    </w:p>
    <w:p w14:paraId="4D98C2D3" w14:textId="77777777" w:rsidR="00250630" w:rsidRDefault="00250630" w:rsidP="002024F4">
      <w:pPr>
        <w:spacing w:line="240" w:lineRule="auto"/>
      </w:pPr>
      <w:r>
        <w:t>Die gleichzeitige Anwendung von Hydroxycarbamid und anderen Myelosuppressiva oder einer Strahlentherapie kann Knochenmarkdepression, Magen-Darm-Beschwerden oder Mukositis verstärken. Ein Erythem, das durch die Strahlentherapie verursacht wurde, kann durch Hydroxycarbamid verstärkt werden.</w:t>
      </w:r>
    </w:p>
    <w:p w14:paraId="787705BF" w14:textId="77777777" w:rsidR="00250630" w:rsidRDefault="00250630" w:rsidP="002024F4">
      <w:pPr>
        <w:spacing w:line="240" w:lineRule="auto"/>
      </w:pPr>
    </w:p>
    <w:p w14:paraId="09245C36" w14:textId="77777777" w:rsidR="00250630" w:rsidRDefault="00250630" w:rsidP="002024F4">
      <w:pPr>
        <w:spacing w:line="240" w:lineRule="auto"/>
      </w:pPr>
      <w:r>
        <w:t>Patienten dürfen nicht gleichzeitig mit Hydroxycarbamid und antiretroviralen Arzneimitteln behandelt werden (siehe Abschnitte 4.3 und 4.4).</w:t>
      </w:r>
    </w:p>
    <w:p w14:paraId="52F245C7" w14:textId="77777777" w:rsidR="00250630" w:rsidRDefault="00250630" w:rsidP="002024F4">
      <w:pPr>
        <w:spacing w:line="240" w:lineRule="auto"/>
      </w:pPr>
      <w:r>
        <w:t>Tödliche und nicht tödliche Pancreatitis trat bei mit HIV infizierten Patienten während der Therapie mit Hydroxycarbamid und Didanosin mit oder ohne Stavudin auf.</w:t>
      </w:r>
    </w:p>
    <w:p w14:paraId="336BCC0B" w14:textId="77777777" w:rsidR="00250630" w:rsidRDefault="00250630" w:rsidP="002024F4">
      <w:pPr>
        <w:spacing w:line="240" w:lineRule="auto"/>
      </w:pPr>
      <w:r>
        <w:t>Hepatoxizität und Leberversagen, die zum Tod führten, wurden während der Überwachung nach der Zulassung bei HIV-infizierten Patienten gemeldet, die mit Hydroxycarbamid und anderen antiretroviralen Arzneimitteln behandelt worden waren. Tödliche hepatische Ereignisse wurden am häufigsten bei Patienten gemeldet, die mit der Kombination aus Hydroxycarbamid, Didanosin und Stavudin behandelt wurden.</w:t>
      </w:r>
    </w:p>
    <w:p w14:paraId="497F994A" w14:textId="77777777" w:rsidR="00250630" w:rsidRDefault="00250630" w:rsidP="002024F4">
      <w:pPr>
        <w:spacing w:line="240" w:lineRule="auto"/>
      </w:pPr>
      <w:r>
        <w:t>Periphere Neuropathie, die in einigen Fällen schwer war, wurde bei mit HIV infizierten Patienten gemeldet, die Hydroxycarbamid in Kombination mit antiretroviralen Arzneimitteln, einschließlich Didanosin mit oder ohne Stavudin erhalten hatten (siehe Abschnitt 4.4).</w:t>
      </w:r>
    </w:p>
    <w:p w14:paraId="3F2876D0" w14:textId="77777777" w:rsidR="00250630" w:rsidRDefault="00250630" w:rsidP="002024F4">
      <w:pPr>
        <w:spacing w:line="240" w:lineRule="auto"/>
      </w:pPr>
    </w:p>
    <w:p w14:paraId="0E62D59E" w14:textId="707F23AD" w:rsidR="00250630" w:rsidRDefault="00250630" w:rsidP="002024F4">
      <w:pPr>
        <w:spacing w:line="240" w:lineRule="auto"/>
      </w:pPr>
      <w:r>
        <w:t>Patienten, die Hydroxycarbamid in Kombination mit Didanosin, Stavudin und Indinavir erhalten hatten, zeigten einen medianen Rückgang der CD4-Zellen um circa 100/</w:t>
      </w:r>
      <w:r w:rsidR="00163369">
        <w:t> </w:t>
      </w:r>
      <w:r>
        <w:t>mm</w:t>
      </w:r>
      <w:r w:rsidRPr="00641341">
        <w:rPr>
          <w:vertAlign w:val="superscript"/>
        </w:rPr>
        <w:t>3</w:t>
      </w:r>
      <w:r>
        <w:t>.</w:t>
      </w:r>
    </w:p>
    <w:p w14:paraId="00A9CFE4" w14:textId="77777777" w:rsidR="00250630" w:rsidRDefault="00250630" w:rsidP="002024F4">
      <w:pPr>
        <w:spacing w:line="240" w:lineRule="auto"/>
      </w:pPr>
    </w:p>
    <w:p w14:paraId="0D9907DE" w14:textId="77777777" w:rsidR="00250630" w:rsidRDefault="00250630" w:rsidP="002024F4">
      <w:pPr>
        <w:spacing w:line="240" w:lineRule="auto"/>
      </w:pPr>
      <w:r>
        <w:t>Studien ergaben, dass eine analytische Interferenz zwischen Hydroxycarbamid und den Enzymen (Urease, Uricase und Milch-Dehydrogenase) besteht, die zur Bestimmung von Harnstoff, Harnsäure und Milchsäure verwendet werden, was bei mit Hydroxycarbamid behandelten Patienten zu fälschlich erhöhten Werten dieser führt.</w:t>
      </w:r>
    </w:p>
    <w:p w14:paraId="42CF7F4E" w14:textId="77777777" w:rsidR="00250630" w:rsidRDefault="00250630" w:rsidP="002024F4">
      <w:pPr>
        <w:spacing w:line="240" w:lineRule="auto"/>
      </w:pPr>
    </w:p>
    <w:p w14:paraId="2D53A665" w14:textId="77777777" w:rsidR="00250630" w:rsidRPr="00250630" w:rsidRDefault="00250630" w:rsidP="002024F4">
      <w:pPr>
        <w:spacing w:line="240" w:lineRule="auto"/>
        <w:rPr>
          <w:i/>
        </w:rPr>
      </w:pPr>
      <w:r w:rsidRPr="00250630">
        <w:rPr>
          <w:i/>
        </w:rPr>
        <w:t>Impfungen</w:t>
      </w:r>
    </w:p>
    <w:p w14:paraId="7D2344C2" w14:textId="77777777" w:rsidR="00250630" w:rsidRDefault="00250630" w:rsidP="002024F4">
      <w:pPr>
        <w:spacing w:line="240" w:lineRule="auto"/>
      </w:pPr>
      <w:r>
        <w:t>Es besteht ein erhöhtes Risiko schwerer oder tödlicher Infektionen bei der gleichzeitigen Anwendung von Lebendimpfstoffen. Bei immungeschwächten Patienten werden Lebendimpfstoffe nicht empfohlen.</w:t>
      </w:r>
    </w:p>
    <w:p w14:paraId="4D11BF09" w14:textId="77777777" w:rsidR="00250630" w:rsidRDefault="00250630" w:rsidP="002024F4">
      <w:pPr>
        <w:spacing w:line="240" w:lineRule="auto"/>
      </w:pPr>
      <w:r>
        <w:t>Die gleichzeitige Anwendung von Hydroxycarbamid und einem Lebendvirusimpfstoff kann die Replikation des Impfvirus verstärken und/oder die Nebenwirkung des Impfvirus erhöhen, da die</w:t>
      </w:r>
      <w:r w:rsidR="00647DBA">
        <w:t xml:space="preserve"> </w:t>
      </w:r>
      <w:r>
        <w:t>normalen Abwehrmechanismen durch die Hydroxycarbamidtherapie unterdrückt sein können. Die Impfung eines Patienten, der Hydroxycarbamid erhält, mit einem Lebendimpfstoff kann zu schweren Infektionen führen. Im Allgemeinen kann die Antikörper-Reaktion des Patienten auf die Impfstoffe vermindert sein. Die Behandlung mit Hydroxycarbamid und die gleichzeitige Immunisierung mit Lebendvirusimpfstoffen sollte nur durchgeführt werden, wenn der Nutzen gegenüber den potenziellen Risiken eindeutig überwiegt (siehe Abschnitt 4.4).</w:t>
      </w:r>
    </w:p>
    <w:p w14:paraId="3CDAA026" w14:textId="77777777" w:rsidR="00250630" w:rsidRDefault="00250630" w:rsidP="002024F4">
      <w:pPr>
        <w:spacing w:line="240" w:lineRule="auto"/>
      </w:pPr>
    </w:p>
    <w:p w14:paraId="2A3EB084" w14:textId="77777777" w:rsidR="00250630" w:rsidRDefault="00250630" w:rsidP="002024F4">
      <w:pPr>
        <w:spacing w:line="240" w:lineRule="auto"/>
      </w:pPr>
      <w:r>
        <w:t>Kutane Vaskulitis-Toxizitäten, einschließlich Vaskulitis-Geschwürbildungen und Gangrän traten bei Patienten mit myeloproliferativen Erkrankungen während der Therapie mit Hydroxycarbamid auf.</w:t>
      </w:r>
    </w:p>
    <w:p w14:paraId="42068235" w14:textId="77777777" w:rsidR="00812D16" w:rsidRDefault="00250630" w:rsidP="002024F4">
      <w:pPr>
        <w:spacing w:line="240" w:lineRule="auto"/>
      </w:pPr>
      <w:r>
        <w:t>Diese Vaskulitis-Toxizitäten wurden am häufigsten bei Patienten mit einer früheren oder gleichzeitigen Interferon-Therapie berichtet (siehe Abschnitt 4.4).</w:t>
      </w:r>
    </w:p>
    <w:p w14:paraId="12CE013E" w14:textId="77777777" w:rsidR="007F280F" w:rsidRDefault="007F280F" w:rsidP="002024F4">
      <w:pPr>
        <w:spacing w:line="240" w:lineRule="auto"/>
      </w:pPr>
    </w:p>
    <w:p w14:paraId="19C660D6" w14:textId="77777777" w:rsidR="007F280F" w:rsidRPr="007F280F" w:rsidRDefault="007F280F" w:rsidP="002024F4">
      <w:pPr>
        <w:spacing w:line="240" w:lineRule="auto"/>
        <w:rPr>
          <w:u w:val="single"/>
        </w:rPr>
      </w:pPr>
      <w:r w:rsidRPr="007F280F">
        <w:rPr>
          <w:u w:val="single"/>
        </w:rPr>
        <w:lastRenderedPageBreak/>
        <w:t xml:space="preserve">Interferenz mit Systemen zur kontinuierlichen Glukoseüberwachung </w:t>
      </w:r>
    </w:p>
    <w:p w14:paraId="4F98BC67" w14:textId="5F6333DC" w:rsidR="007F280F" w:rsidRDefault="007F280F" w:rsidP="002024F4">
      <w:pPr>
        <w:spacing w:line="240" w:lineRule="auto"/>
      </w:pPr>
      <w:r w:rsidRPr="007F280F">
        <w:t>Hydroxycarbamid kann die Sensor-Glukose-Ergebnisse von bestimmten Systemen zur kontinuierlichen Glukoseüberwachung (CGM) fälschlicherweise erhöhen und zu</w:t>
      </w:r>
      <w:r w:rsidR="00CE74C6">
        <w:t xml:space="preserve"> einer</w:t>
      </w:r>
      <w:r w:rsidRPr="007F280F">
        <w:t xml:space="preserve"> Hypoglykämie führen, wenn die Sensor-Glukose-Ergebnisse als Grundlage </w:t>
      </w:r>
      <w:r w:rsidR="00CE74C6" w:rsidRPr="007F280F">
        <w:t xml:space="preserve">für die Insulindosierung </w:t>
      </w:r>
      <w:r w:rsidRPr="007F280F">
        <w:t>verwendet werden.</w:t>
      </w:r>
    </w:p>
    <w:p w14:paraId="0EBE0552" w14:textId="77777777" w:rsidR="00250630" w:rsidRPr="00C119D8" w:rsidRDefault="00250630" w:rsidP="002024F4">
      <w:pPr>
        <w:spacing w:line="240" w:lineRule="auto"/>
      </w:pPr>
    </w:p>
    <w:p w14:paraId="2ADEDB01" w14:textId="77777777" w:rsidR="00812D16" w:rsidRPr="00C119D8" w:rsidRDefault="00F707C4" w:rsidP="00E67788">
      <w:pPr>
        <w:keepNext/>
        <w:numPr>
          <w:ilvl w:val="1"/>
          <w:numId w:val="6"/>
        </w:numPr>
        <w:spacing w:line="240" w:lineRule="auto"/>
        <w:ind w:left="567" w:hanging="567"/>
        <w:outlineLvl w:val="0"/>
      </w:pPr>
      <w:r w:rsidRPr="00C119D8">
        <w:rPr>
          <w:b/>
        </w:rPr>
        <w:t>Fertilität, Schwangerschaft und Stillzeit</w:t>
      </w:r>
    </w:p>
    <w:p w14:paraId="42848264" w14:textId="77777777" w:rsidR="00812D16" w:rsidRPr="00C119D8" w:rsidRDefault="00812D16" w:rsidP="002024F4">
      <w:pPr>
        <w:keepNext/>
        <w:spacing w:line="240" w:lineRule="auto"/>
      </w:pPr>
    </w:p>
    <w:p w14:paraId="708B05AD" w14:textId="77777777" w:rsidR="00250630" w:rsidRPr="00250630" w:rsidRDefault="00250630" w:rsidP="002024F4">
      <w:pPr>
        <w:spacing w:line="240" w:lineRule="auto"/>
        <w:rPr>
          <w:u w:val="single"/>
        </w:rPr>
      </w:pPr>
      <w:r w:rsidRPr="00250630">
        <w:rPr>
          <w:u w:val="single"/>
        </w:rPr>
        <w:t>Frauen im gebärfähigen Alter/Empfängnisverhütung bei Männern und Frauen</w:t>
      </w:r>
    </w:p>
    <w:p w14:paraId="2065A567" w14:textId="75BCD087" w:rsidR="00250630" w:rsidRDefault="00250630" w:rsidP="002024F4">
      <w:pPr>
        <w:spacing w:line="240" w:lineRule="auto"/>
      </w:pPr>
      <w:r>
        <w:t>Arzneimittel, die die DNA-Synthese beeinflussen, wie Hydroxycarbamid, können stark mutagene Wirkstoffe sein. Diese Möglichkeit muss sorgfältig erwogen werden, bevor das Arzneimittel Patientinnen oder Patienten verabreicht wird, die eine Schwangerschaft planen.</w:t>
      </w:r>
    </w:p>
    <w:p w14:paraId="76871517" w14:textId="6798CE51" w:rsidR="00250630" w:rsidRDefault="00250630" w:rsidP="002024F4">
      <w:pPr>
        <w:spacing w:line="240" w:lineRule="auto"/>
      </w:pPr>
      <w:r>
        <w:t>Sowohl männliche als auch weibliche Patienten müssen darauf hingewiesen werden, vor</w:t>
      </w:r>
      <w:r w:rsidR="00B52FEE">
        <w:t>,</w:t>
      </w:r>
      <w:r>
        <w:t xml:space="preserve"> während </w:t>
      </w:r>
      <w:r w:rsidR="00B52FEE" w:rsidRPr="00B52FEE">
        <w:t xml:space="preserve">und nach </w:t>
      </w:r>
      <w:r>
        <w:t>der Behandlung mit Hydroxycarbamid geeignete kontrazeptive Maßnahmen anzuwenden.</w:t>
      </w:r>
    </w:p>
    <w:p w14:paraId="64340D2C" w14:textId="0E456D9F" w:rsidR="00B52FEE" w:rsidRDefault="00B52FEE" w:rsidP="002024F4">
      <w:pPr>
        <w:spacing w:line="240" w:lineRule="auto"/>
      </w:pPr>
      <w:r w:rsidRPr="00B52FEE">
        <w:t>Die empfohlene Dauer der Kontrazeption bei männlichen und weiblichen Patienten nach dem Ende der Behandlung mit Hydroxycarbamid sollte 3 bzw. 6 Monate betragen.</w:t>
      </w:r>
    </w:p>
    <w:p w14:paraId="374107CB" w14:textId="77777777" w:rsidR="00250630" w:rsidRDefault="00250630" w:rsidP="002024F4">
      <w:pPr>
        <w:spacing w:line="240" w:lineRule="auto"/>
      </w:pPr>
    </w:p>
    <w:p w14:paraId="54D4DB13" w14:textId="77777777" w:rsidR="00250630" w:rsidRPr="00250630" w:rsidRDefault="00250630" w:rsidP="002024F4">
      <w:pPr>
        <w:spacing w:line="240" w:lineRule="auto"/>
        <w:rPr>
          <w:u w:val="single"/>
        </w:rPr>
      </w:pPr>
      <w:r w:rsidRPr="00250630">
        <w:rPr>
          <w:u w:val="single"/>
        </w:rPr>
        <w:t>Schwangerschaft</w:t>
      </w:r>
    </w:p>
    <w:p w14:paraId="04E54A10" w14:textId="7413CD53" w:rsidR="00250630" w:rsidRDefault="00250630" w:rsidP="002024F4">
      <w:pPr>
        <w:spacing w:line="240" w:lineRule="auto"/>
      </w:pPr>
      <w:r>
        <w:t>Tierexperimentelle Studien haben eine Reproduktionstoxizität gezeigt (siehe Abschnitt 5.3). Patienten, die Hydroxycarbamid einnehmen, sollten auf die Risiken für den Fötus hingewiesen werden.</w:t>
      </w:r>
    </w:p>
    <w:p w14:paraId="1FD7C64C" w14:textId="77777777" w:rsidR="00624270" w:rsidRDefault="00624270" w:rsidP="002024F4">
      <w:pPr>
        <w:spacing w:line="240" w:lineRule="auto"/>
      </w:pPr>
    </w:p>
    <w:p w14:paraId="6B56F956" w14:textId="1F79D471" w:rsidR="00250630" w:rsidRDefault="00624270" w:rsidP="002024F4">
      <w:pPr>
        <w:spacing w:line="240" w:lineRule="auto"/>
      </w:pPr>
      <w:r w:rsidRPr="00624270">
        <w:t>Bisher liegen unzureichende Daten zur Anwendung von Hydroxycarbamid bei schwangeren Frauen vor.</w:t>
      </w:r>
    </w:p>
    <w:p w14:paraId="626D8AFC" w14:textId="77777777" w:rsidR="00624270" w:rsidRDefault="00624270" w:rsidP="002024F4">
      <w:pPr>
        <w:spacing w:line="240" w:lineRule="auto"/>
      </w:pPr>
    </w:p>
    <w:p w14:paraId="135C7386" w14:textId="6B9E53DF" w:rsidR="00FD6ECE" w:rsidRDefault="00250630" w:rsidP="002024F4">
      <w:pPr>
        <w:spacing w:line="240" w:lineRule="auto"/>
      </w:pPr>
      <w:r>
        <w:t>Hydroxycarbamid kann den Fötus schädigen, wenn es einer schwangeren Frau verabreicht wird. Daher darf es nicht Patientinnen verabreicht werden, die schwanger sind.</w:t>
      </w:r>
    </w:p>
    <w:p w14:paraId="494307BA" w14:textId="77777777" w:rsidR="00C87554" w:rsidRPr="009E28FC" w:rsidRDefault="00C87554" w:rsidP="00C87554">
      <w:pPr>
        <w:spacing w:line="240" w:lineRule="auto"/>
      </w:pPr>
    </w:p>
    <w:p w14:paraId="5CC89D3E" w14:textId="04DC45F2" w:rsidR="00250630" w:rsidRDefault="00250630" w:rsidP="002024F4">
      <w:pPr>
        <w:spacing w:line="240" w:lineRule="auto"/>
      </w:pPr>
      <w:r>
        <w:t>Patientinnen, die Hydroxycarbamid einnehmen, und eine Schwangerschaft planen, sollten die Behandlung wenn möglich 3</w:t>
      </w:r>
      <w:r w:rsidR="00B52FEE">
        <w:t> </w:t>
      </w:r>
      <w:r>
        <w:t>bis 6</w:t>
      </w:r>
      <w:r w:rsidR="00B52FEE">
        <w:t> </w:t>
      </w:r>
      <w:r>
        <w:t>Monate vor der Schwangerschaft beenden.</w:t>
      </w:r>
    </w:p>
    <w:p w14:paraId="17452AE5" w14:textId="77777777" w:rsidR="00250630" w:rsidRDefault="00250630" w:rsidP="002024F4">
      <w:pPr>
        <w:spacing w:line="240" w:lineRule="auto"/>
      </w:pPr>
      <w:r>
        <w:t>Patientinnen sollten angewiesen werden, sich unverzüglich an einen Arzt zu wenden, wenn sie eine Schwangerschaft vermuten.</w:t>
      </w:r>
    </w:p>
    <w:p w14:paraId="538B3EB9" w14:textId="77777777" w:rsidR="00250630" w:rsidRDefault="00250630" w:rsidP="002024F4">
      <w:pPr>
        <w:spacing w:line="240" w:lineRule="auto"/>
      </w:pPr>
    </w:p>
    <w:p w14:paraId="1FF22D81" w14:textId="77777777" w:rsidR="00250630" w:rsidRPr="00250630" w:rsidRDefault="00250630" w:rsidP="002024F4">
      <w:pPr>
        <w:spacing w:line="240" w:lineRule="auto"/>
        <w:rPr>
          <w:u w:val="single"/>
        </w:rPr>
      </w:pPr>
      <w:r w:rsidRPr="00250630">
        <w:rPr>
          <w:u w:val="single"/>
        </w:rPr>
        <w:t>Stillzeit</w:t>
      </w:r>
    </w:p>
    <w:p w14:paraId="28C86FBA" w14:textId="77777777" w:rsidR="00250630" w:rsidRDefault="00250630" w:rsidP="002024F4">
      <w:pPr>
        <w:spacing w:line="240" w:lineRule="auto"/>
      </w:pPr>
      <w:r>
        <w:t>Hydroxycarbamid geht in die Muttermilch über. Aufgrund der möglichen schwerwiegenden Schäden für das Kind, muss während der Einnahme von Hydroxycarbamid abgestillt werden.</w:t>
      </w:r>
    </w:p>
    <w:p w14:paraId="2C72FF73" w14:textId="77777777" w:rsidR="00250630" w:rsidRDefault="00250630" w:rsidP="002024F4">
      <w:pPr>
        <w:spacing w:line="240" w:lineRule="auto"/>
      </w:pPr>
    </w:p>
    <w:p w14:paraId="52BEA030" w14:textId="77777777" w:rsidR="00250630" w:rsidRPr="00250630" w:rsidRDefault="00250630" w:rsidP="002024F4">
      <w:pPr>
        <w:spacing w:line="240" w:lineRule="auto"/>
        <w:rPr>
          <w:u w:val="single"/>
        </w:rPr>
      </w:pPr>
      <w:r w:rsidRPr="00250630">
        <w:rPr>
          <w:u w:val="single"/>
        </w:rPr>
        <w:t>Fertilität</w:t>
      </w:r>
    </w:p>
    <w:p w14:paraId="7614413A" w14:textId="77777777" w:rsidR="00250630" w:rsidRDefault="00250630" w:rsidP="002024F4">
      <w:pPr>
        <w:spacing w:line="240" w:lineRule="auto"/>
      </w:pPr>
      <w:r>
        <w:t>Die Fertilität von Männern kann durch die Behandlung beeinträchtigt werden. Sehr häufig wurden bei Männern reversible Oligo- und Azoospermie beobachtet, obwohl diese Störungen auch mit der zugrundeliegenden Erkrankung zusammenhängen können. Bei männlichen Ratten wurde eine eingeschränkte Fertilität beobachtet (siehe Abschnitt 5.3).</w:t>
      </w:r>
    </w:p>
    <w:p w14:paraId="02174E94" w14:textId="77777777" w:rsidR="00812D16" w:rsidRPr="00250630" w:rsidRDefault="00250630" w:rsidP="002024F4">
      <w:pPr>
        <w:spacing w:line="240" w:lineRule="auto"/>
      </w:pPr>
      <w:r>
        <w:t>Männliche Patienten sollten vor Beginn der Therapie vom medizinischen Fachpersonal über die Möglichkeit der Spermienkonservierung (Kryokonservierung) informiert werden.</w:t>
      </w:r>
    </w:p>
    <w:p w14:paraId="532E24A9" w14:textId="77777777" w:rsidR="00250630" w:rsidRPr="00C119D8" w:rsidRDefault="00250630" w:rsidP="002024F4">
      <w:pPr>
        <w:spacing w:line="240" w:lineRule="auto"/>
        <w:rPr>
          <w:i/>
        </w:rPr>
      </w:pPr>
    </w:p>
    <w:p w14:paraId="2C413746" w14:textId="77777777" w:rsidR="00812D16" w:rsidRPr="00C119D8" w:rsidRDefault="00F707C4" w:rsidP="00E67788">
      <w:pPr>
        <w:keepNext/>
        <w:numPr>
          <w:ilvl w:val="1"/>
          <w:numId w:val="6"/>
        </w:numPr>
        <w:spacing w:line="240" w:lineRule="auto"/>
        <w:ind w:left="567" w:hanging="567"/>
        <w:outlineLvl w:val="0"/>
      </w:pPr>
      <w:r w:rsidRPr="00C119D8">
        <w:rPr>
          <w:b/>
        </w:rPr>
        <w:t>Auswirkungen auf die Verkehrstüchtigkeit und die Fähigkeit zum Bedienen von Maschinen</w:t>
      </w:r>
    </w:p>
    <w:p w14:paraId="5CF234AC" w14:textId="77777777" w:rsidR="00812D16" w:rsidRPr="00C119D8" w:rsidRDefault="00812D16" w:rsidP="002024F4">
      <w:pPr>
        <w:keepNext/>
        <w:spacing w:line="240" w:lineRule="auto"/>
      </w:pPr>
    </w:p>
    <w:p w14:paraId="52DB85D2" w14:textId="77777777" w:rsidR="00812D16" w:rsidRDefault="00250630" w:rsidP="002024F4">
      <w:pPr>
        <w:spacing w:line="240" w:lineRule="auto"/>
      </w:pPr>
      <w:r w:rsidRPr="00250630">
        <w:t>Hydroxycarbamid hat geringen Einfluss auf die Verkehrstüchtigkeit und die Fähigkeit zum Bedienen von Maschinen. Patienten sind anzuweisen, kein Fahrzeug zu führen und keine Maschinen zu bedienen, wenn sie sich während der Einnahme von Hydroxycarbamid schwindelig fühlen.</w:t>
      </w:r>
    </w:p>
    <w:p w14:paraId="4AA9B33D" w14:textId="77777777" w:rsidR="00250630" w:rsidRPr="00C119D8" w:rsidRDefault="00250630" w:rsidP="002024F4">
      <w:pPr>
        <w:spacing w:line="240" w:lineRule="auto"/>
      </w:pPr>
    </w:p>
    <w:p w14:paraId="6B4DFEDA" w14:textId="77777777" w:rsidR="00812D16" w:rsidRPr="00C119D8" w:rsidRDefault="00F707C4" w:rsidP="00E67788">
      <w:pPr>
        <w:keepNext/>
        <w:numPr>
          <w:ilvl w:val="1"/>
          <w:numId w:val="6"/>
        </w:numPr>
        <w:spacing w:line="240" w:lineRule="auto"/>
        <w:ind w:left="567" w:hanging="567"/>
        <w:outlineLvl w:val="0"/>
        <w:rPr>
          <w:b/>
        </w:rPr>
      </w:pPr>
      <w:r w:rsidRPr="00C119D8">
        <w:rPr>
          <w:b/>
        </w:rPr>
        <w:t>Nebenwirkungen</w:t>
      </w:r>
    </w:p>
    <w:p w14:paraId="2A36ED47" w14:textId="77777777" w:rsidR="00812D16" w:rsidRPr="00C119D8" w:rsidRDefault="00812D16" w:rsidP="007E63B9">
      <w:pPr>
        <w:keepNext/>
        <w:autoSpaceDE w:val="0"/>
        <w:autoSpaceDN w:val="0"/>
        <w:adjustRightInd w:val="0"/>
        <w:spacing w:line="240" w:lineRule="auto"/>
      </w:pPr>
    </w:p>
    <w:p w14:paraId="18398ED8" w14:textId="0031EC48" w:rsidR="009E28FC" w:rsidRPr="001E1AA5" w:rsidRDefault="009E28FC" w:rsidP="002024F4">
      <w:pPr>
        <w:spacing w:line="240" w:lineRule="auto"/>
      </w:pPr>
      <w:r w:rsidRPr="001E1AA5">
        <w:t xml:space="preserve">Das Sicherheitsprofil von Hydroxycarbamid bei Sichelzellanämie wurde in klinischen Studien ermittelt und in Langzeitkohortenstudien mit bis zu </w:t>
      </w:r>
      <w:r w:rsidR="00075AB4" w:rsidRPr="001E1AA5">
        <w:t>19</w:t>
      </w:r>
      <w:r w:rsidR="00075AB4">
        <w:t>35</w:t>
      </w:r>
      <w:r w:rsidR="00075AB4" w:rsidRPr="001E1AA5">
        <w:t xml:space="preserve"> </w:t>
      </w:r>
      <w:r w:rsidRPr="001E1AA5">
        <w:t xml:space="preserve">Erwachsenen und Kindern im Alter von über </w:t>
      </w:r>
      <w:r w:rsidR="00075AB4">
        <w:t>9 Monaten</w:t>
      </w:r>
      <w:r w:rsidRPr="001E1AA5">
        <w:t xml:space="preserve"> bestätigt.</w:t>
      </w:r>
    </w:p>
    <w:p w14:paraId="7329A3F8" w14:textId="77777777" w:rsidR="009E28FC" w:rsidRDefault="009E28FC" w:rsidP="002024F4">
      <w:pPr>
        <w:spacing w:line="240" w:lineRule="auto"/>
        <w:rPr>
          <w:u w:val="single"/>
        </w:rPr>
      </w:pPr>
    </w:p>
    <w:p w14:paraId="1F846771" w14:textId="77777777" w:rsidR="00250630" w:rsidRPr="00250630" w:rsidRDefault="00250630" w:rsidP="00234BC9">
      <w:pPr>
        <w:keepNext/>
        <w:spacing w:line="240" w:lineRule="auto"/>
        <w:rPr>
          <w:u w:val="single"/>
        </w:rPr>
      </w:pPr>
      <w:r w:rsidRPr="00250630">
        <w:rPr>
          <w:u w:val="single"/>
        </w:rPr>
        <w:lastRenderedPageBreak/>
        <w:t>Zusammenfassung des Sicherheitsprofils</w:t>
      </w:r>
    </w:p>
    <w:p w14:paraId="358127C1" w14:textId="77777777" w:rsidR="00250630" w:rsidRDefault="00250630" w:rsidP="00234BC9">
      <w:pPr>
        <w:keepNext/>
        <w:spacing w:line="240" w:lineRule="auto"/>
      </w:pPr>
    </w:p>
    <w:p w14:paraId="36DED874" w14:textId="77777777" w:rsidR="00250630" w:rsidRDefault="00250630" w:rsidP="002024F4">
      <w:pPr>
        <w:spacing w:line="240" w:lineRule="auto"/>
      </w:pPr>
      <w:r>
        <w:t>Die Knochenmarkdepression ist die wichtigste toxische Wirkung von Hydroxycarbamid und ist dosisbezogen. Bei geringeren Dosen wurden milde, vorübergehende und reversible Zytopenien häufig bei Sichelzellanämie-Patienten berichtet, was basierend auf der Pharmakologie von Hydroxycarbamid zu erwarten ist.</w:t>
      </w:r>
    </w:p>
    <w:p w14:paraId="1E229C9B" w14:textId="77777777" w:rsidR="00250630" w:rsidRDefault="00250630" w:rsidP="002024F4">
      <w:pPr>
        <w:spacing w:line="240" w:lineRule="auto"/>
      </w:pPr>
      <w:r>
        <w:t>Hydroxycarbamid beeinflusst die Spermatogenese und daher werden sehr häufig Oligospermie und Azoospermie gemeldet.</w:t>
      </w:r>
    </w:p>
    <w:p w14:paraId="30DE9E35" w14:textId="77777777" w:rsidR="00250630" w:rsidRDefault="00250630" w:rsidP="002024F4">
      <w:pPr>
        <w:spacing w:line="240" w:lineRule="auto"/>
      </w:pPr>
      <w:r>
        <w:t>Andere häufig berichtete Nebenwirkungen umfassen außerdem Übelkeit, Verstopfung, Kopfschmerzen und Schwindelgefühl.</w:t>
      </w:r>
    </w:p>
    <w:p w14:paraId="67681E0F" w14:textId="77777777" w:rsidR="00250630" w:rsidRDefault="00250630" w:rsidP="002024F4">
      <w:pPr>
        <w:spacing w:line="240" w:lineRule="auto"/>
      </w:pPr>
      <w:r>
        <w:t>Nebenwirkungen, die die Haut und das subkutane Gewebe betreffen wie die Dunkelverfärbung der Hautnagelbetten, trockene Haut, Hautgeschwüre und Alopezie treten in der Regel nach mehreren Jahren einer langfristigen täglichen Erhaltungstherapie auf. In seltenen Fällen wurden Ulcera cruris (Geschwüre am Bein) und sehr selten systemischer Lupus erythematosus gemeldet.</w:t>
      </w:r>
    </w:p>
    <w:p w14:paraId="2056183E" w14:textId="77777777" w:rsidR="00250630" w:rsidRDefault="00250630" w:rsidP="002024F4">
      <w:pPr>
        <w:spacing w:line="240" w:lineRule="auto"/>
      </w:pPr>
      <w:r>
        <w:t>Es besteht auch ein erhebliches Risiko für Leukämie und bei älteren Personen für Hautkrebs, obwohl die Häufigkeit nicht bekannt ist.</w:t>
      </w:r>
    </w:p>
    <w:p w14:paraId="21ECC07E" w14:textId="77777777" w:rsidR="00250630" w:rsidRDefault="00250630" w:rsidP="002024F4">
      <w:pPr>
        <w:spacing w:line="240" w:lineRule="auto"/>
      </w:pPr>
    </w:p>
    <w:p w14:paraId="12A15D92" w14:textId="77777777" w:rsidR="00250630" w:rsidRPr="00250630" w:rsidRDefault="00250630" w:rsidP="002024F4">
      <w:pPr>
        <w:spacing w:line="240" w:lineRule="auto"/>
        <w:rPr>
          <w:u w:val="single"/>
        </w:rPr>
      </w:pPr>
      <w:r w:rsidRPr="00250630">
        <w:rPr>
          <w:u w:val="single"/>
        </w:rPr>
        <w:t>Tabellarische Auflistung der Nebenwirkungen</w:t>
      </w:r>
    </w:p>
    <w:p w14:paraId="538F5B91" w14:textId="77777777" w:rsidR="00250630" w:rsidRDefault="00250630" w:rsidP="002024F4">
      <w:pPr>
        <w:spacing w:line="240" w:lineRule="auto"/>
      </w:pPr>
    </w:p>
    <w:p w14:paraId="3DB8A5FD" w14:textId="565E1DA4" w:rsidR="008D35AD" w:rsidRDefault="00250630" w:rsidP="002024F4">
      <w:pPr>
        <w:spacing w:line="240" w:lineRule="auto"/>
      </w:pPr>
      <w:r>
        <w:t>Die Liste ist nach Systemorganklassen, bevorzugtem MedDRA-Terminus und Häufigkeit unter Verwendung der folgenden Kategorien für die Häufigkeit geordnet: sehr häufig (≥ 1/10), häufig (≥</w:t>
      </w:r>
      <w:r w:rsidR="00871328">
        <w:t> </w:t>
      </w:r>
      <w:r>
        <w:t>1/100, &lt; 1/10), gelegentlich (≥ 1/1</w:t>
      </w:r>
      <w:r w:rsidR="00864DEB">
        <w:t> </w:t>
      </w:r>
      <w:r>
        <w:t>000, &lt; 1/100), selten (≥ 1/10</w:t>
      </w:r>
      <w:r w:rsidR="00864DEB">
        <w:t> </w:t>
      </w:r>
      <w:r w:rsidR="00871328">
        <w:t>000, &lt; 1/1</w:t>
      </w:r>
      <w:r w:rsidR="00864DEB">
        <w:t> </w:t>
      </w:r>
      <w:r w:rsidR="00871328">
        <w:t>000), sehr selten (&lt; </w:t>
      </w:r>
      <w:r>
        <w:t>1/10</w:t>
      </w:r>
      <w:r w:rsidR="00864DEB">
        <w:t> </w:t>
      </w:r>
      <w:r>
        <w:t xml:space="preserve">000) und </w:t>
      </w:r>
      <w:r w:rsidR="00834536">
        <w:t xml:space="preserve">nicht </w:t>
      </w:r>
      <w:r>
        <w:t>bekannt (</w:t>
      </w:r>
      <w:r w:rsidR="00834536" w:rsidRPr="00834536">
        <w:t xml:space="preserve">Häufigkeit auf Grundlage </w:t>
      </w:r>
      <w:r>
        <w:t>der verfügbaren Daten nicht</w:t>
      </w:r>
      <w:r w:rsidR="00834536" w:rsidRPr="00834536">
        <w:t xml:space="preserve"> abschätzbar</w:t>
      </w:r>
      <w:r>
        <w:t>).</w:t>
      </w:r>
    </w:p>
    <w:p w14:paraId="6FC4AC5B" w14:textId="77777777" w:rsidR="00250630" w:rsidRDefault="00250630" w:rsidP="002024F4">
      <w:pPr>
        <w:spacing w:line="240" w:lineRule="auto"/>
      </w:pPr>
    </w:p>
    <w:p w14:paraId="671509E7" w14:textId="77777777" w:rsidR="00E951B6" w:rsidRPr="00E951B6" w:rsidRDefault="004B26B7" w:rsidP="002024F4">
      <w:pPr>
        <w:spacing w:line="240" w:lineRule="auto"/>
        <w:rPr>
          <w:i/>
        </w:rPr>
      </w:pPr>
      <w:r>
        <w:rPr>
          <w:i/>
        </w:rPr>
        <w:br w:type="page"/>
      </w:r>
      <w:r w:rsidR="00E951B6" w:rsidRPr="00E951B6">
        <w:rPr>
          <w:i/>
        </w:rPr>
        <w:lastRenderedPageBreak/>
        <w:t>Tabelle 1: Nebenwirkungen</w:t>
      </w:r>
    </w:p>
    <w:p w14:paraId="2D29E405" w14:textId="77777777" w:rsidR="00F06619" w:rsidRDefault="00F06619" w:rsidP="002024F4">
      <w:pPr>
        <w:spacing w:line="240" w:lineRule="auto"/>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39"/>
        <w:gridCol w:w="2841"/>
        <w:gridCol w:w="2841"/>
      </w:tblGrid>
      <w:tr w:rsidR="00C969DD" w:rsidRPr="00C969DD" w14:paraId="04D24C70" w14:textId="77777777" w:rsidTr="00200C95">
        <w:trPr>
          <w:trHeight w:val="251"/>
        </w:trPr>
        <w:tc>
          <w:tcPr>
            <w:tcW w:w="2839" w:type="dxa"/>
          </w:tcPr>
          <w:p w14:paraId="3B1D6C62" w14:textId="77777777" w:rsidR="00C969DD" w:rsidRPr="004B26B7" w:rsidRDefault="00C969DD" w:rsidP="002024F4">
            <w:pPr>
              <w:spacing w:line="240" w:lineRule="auto"/>
              <w:rPr>
                <w:b/>
                <w:szCs w:val="22"/>
                <w:lang w:val="en-GB" w:eastAsia="en-GB" w:bidi="en-GB"/>
              </w:rPr>
            </w:pPr>
            <w:r w:rsidRPr="004B26B7">
              <w:rPr>
                <w:b/>
              </w:rPr>
              <w:t>Systemorganklasse</w:t>
            </w:r>
          </w:p>
        </w:tc>
        <w:tc>
          <w:tcPr>
            <w:tcW w:w="2841" w:type="dxa"/>
          </w:tcPr>
          <w:p w14:paraId="72D3B9E6" w14:textId="77777777" w:rsidR="00C969DD" w:rsidRPr="004B26B7" w:rsidRDefault="00C969DD" w:rsidP="002024F4">
            <w:pPr>
              <w:spacing w:line="240" w:lineRule="auto"/>
              <w:rPr>
                <w:b/>
              </w:rPr>
            </w:pPr>
            <w:r w:rsidRPr="004B26B7">
              <w:rPr>
                <w:b/>
              </w:rPr>
              <w:t>Häufigkeit</w:t>
            </w:r>
          </w:p>
        </w:tc>
        <w:tc>
          <w:tcPr>
            <w:tcW w:w="2841" w:type="dxa"/>
          </w:tcPr>
          <w:p w14:paraId="3F8FA5A4" w14:textId="77777777" w:rsidR="00C969DD" w:rsidRPr="004B26B7" w:rsidRDefault="00C969DD" w:rsidP="002024F4">
            <w:pPr>
              <w:spacing w:line="240" w:lineRule="auto"/>
              <w:rPr>
                <w:b/>
              </w:rPr>
            </w:pPr>
            <w:r w:rsidRPr="004B26B7">
              <w:rPr>
                <w:b/>
              </w:rPr>
              <w:t>Nebenwirkung</w:t>
            </w:r>
          </w:p>
        </w:tc>
      </w:tr>
      <w:tr w:rsidR="00C969DD" w:rsidRPr="00C969DD" w14:paraId="671DFE3C" w14:textId="77777777" w:rsidTr="00200C95">
        <w:trPr>
          <w:trHeight w:val="1211"/>
        </w:trPr>
        <w:tc>
          <w:tcPr>
            <w:tcW w:w="2839" w:type="dxa"/>
            <w:vAlign w:val="center"/>
          </w:tcPr>
          <w:p w14:paraId="494F3884" w14:textId="77777777" w:rsidR="00C969DD" w:rsidRPr="00B876A6" w:rsidRDefault="00C969DD" w:rsidP="002024F4">
            <w:pPr>
              <w:spacing w:line="240" w:lineRule="auto"/>
            </w:pPr>
            <w:r w:rsidRPr="00B876A6">
              <w:t>Gutartige, bösartige und unspezifische Neubildungen (einschl. Zysten und Polypen)</w:t>
            </w:r>
          </w:p>
        </w:tc>
        <w:tc>
          <w:tcPr>
            <w:tcW w:w="2841" w:type="dxa"/>
            <w:vAlign w:val="center"/>
          </w:tcPr>
          <w:p w14:paraId="7F380B9F" w14:textId="1474D6AB" w:rsidR="00C969DD" w:rsidRPr="00B876A6" w:rsidRDefault="00834536" w:rsidP="002024F4">
            <w:pPr>
              <w:spacing w:line="240" w:lineRule="auto"/>
            </w:pPr>
            <w:r>
              <w:t>N</w:t>
            </w:r>
            <w:r w:rsidRPr="00834536">
              <w:t xml:space="preserve">icht </w:t>
            </w:r>
            <w:r w:rsidR="00C969DD" w:rsidRPr="00B876A6">
              <w:t>bekannt</w:t>
            </w:r>
          </w:p>
        </w:tc>
        <w:tc>
          <w:tcPr>
            <w:tcW w:w="2841" w:type="dxa"/>
            <w:vAlign w:val="center"/>
          </w:tcPr>
          <w:p w14:paraId="2422D3A4" w14:textId="77777777" w:rsidR="00C969DD" w:rsidRPr="00B876A6" w:rsidRDefault="00C969DD" w:rsidP="002024F4">
            <w:pPr>
              <w:spacing w:line="240" w:lineRule="auto"/>
            </w:pPr>
            <w:r w:rsidRPr="00B876A6">
              <w:t>Leukämie, Hautkrebs (bei älteren Patienten)</w:t>
            </w:r>
          </w:p>
        </w:tc>
      </w:tr>
      <w:tr w:rsidR="00C969DD" w:rsidRPr="00C969DD" w14:paraId="0B0101D6" w14:textId="77777777" w:rsidTr="00200C95">
        <w:trPr>
          <w:trHeight w:val="1012"/>
        </w:trPr>
        <w:tc>
          <w:tcPr>
            <w:tcW w:w="2839" w:type="dxa"/>
            <w:vMerge w:val="restart"/>
            <w:vAlign w:val="center"/>
          </w:tcPr>
          <w:p w14:paraId="04AF44D4" w14:textId="77777777" w:rsidR="00C969DD" w:rsidRPr="00B876A6" w:rsidRDefault="00C969DD" w:rsidP="002024F4">
            <w:pPr>
              <w:spacing w:line="240" w:lineRule="auto"/>
            </w:pPr>
            <w:r w:rsidRPr="00B876A6">
              <w:t>Erkrankungen des Blutes und des Lymphsystems</w:t>
            </w:r>
          </w:p>
        </w:tc>
        <w:tc>
          <w:tcPr>
            <w:tcW w:w="2841" w:type="dxa"/>
            <w:vAlign w:val="center"/>
          </w:tcPr>
          <w:p w14:paraId="52F02440" w14:textId="77777777" w:rsidR="00C969DD" w:rsidRPr="00B876A6" w:rsidRDefault="00C969DD" w:rsidP="002024F4">
            <w:pPr>
              <w:spacing w:line="240" w:lineRule="auto"/>
            </w:pPr>
            <w:r w:rsidRPr="00B876A6">
              <w:t>Sehr häufig</w:t>
            </w:r>
          </w:p>
        </w:tc>
        <w:tc>
          <w:tcPr>
            <w:tcW w:w="2841" w:type="dxa"/>
            <w:vAlign w:val="center"/>
          </w:tcPr>
          <w:p w14:paraId="61AB7DAB" w14:textId="77777777" w:rsidR="00C969DD" w:rsidRPr="00B876A6" w:rsidRDefault="00C969DD" w:rsidP="00EC3D3B">
            <w:pPr>
              <w:spacing w:line="240" w:lineRule="auto"/>
            </w:pPr>
            <w:r w:rsidRPr="00B876A6">
              <w:t>Knochenmarkdepression, einschließlich Neutropenie</w:t>
            </w:r>
            <w:r w:rsidR="009E28FC">
              <w:t xml:space="preserve"> (&lt; 1</w:t>
            </w:r>
            <w:r w:rsidR="00EC3D3B">
              <w:t> 500</w:t>
            </w:r>
            <w:r w:rsidR="009E28FC">
              <w:t>/</w:t>
            </w:r>
            <w:r w:rsidR="009E28FC" w:rsidRPr="00B31D4D">
              <w:t>μ</w:t>
            </w:r>
            <w:r w:rsidR="00EC3D3B">
              <w:t>l</w:t>
            </w:r>
            <w:r w:rsidR="009E28FC">
              <w:t>)</w:t>
            </w:r>
            <w:r w:rsidRPr="00B876A6">
              <w:t>, Retikulozytopenie</w:t>
            </w:r>
            <w:r w:rsidR="009E28FC">
              <w:t xml:space="preserve"> (&lt; </w:t>
            </w:r>
            <w:r w:rsidR="009E28FC" w:rsidRPr="00B31D4D">
              <w:t>80</w:t>
            </w:r>
            <w:r w:rsidR="00EC3D3B">
              <w:t> </w:t>
            </w:r>
            <w:r w:rsidR="009E28FC" w:rsidRPr="00B31D4D">
              <w:t>000/μ</w:t>
            </w:r>
            <w:r w:rsidR="00EC3D3B">
              <w:t>l</w:t>
            </w:r>
            <w:r w:rsidR="009E28FC">
              <w:t>)</w:t>
            </w:r>
            <w:r w:rsidRPr="00B876A6">
              <w:t>,</w:t>
            </w:r>
            <w:r w:rsidR="004B26B7">
              <w:t xml:space="preserve"> </w:t>
            </w:r>
            <w:r w:rsidRPr="00B876A6">
              <w:t>Makrozytose</w:t>
            </w:r>
          </w:p>
        </w:tc>
      </w:tr>
      <w:tr w:rsidR="00C969DD" w:rsidRPr="00C969DD" w14:paraId="0BF92F90" w14:textId="77777777" w:rsidTr="00200C95">
        <w:trPr>
          <w:trHeight w:val="338"/>
        </w:trPr>
        <w:tc>
          <w:tcPr>
            <w:tcW w:w="2839" w:type="dxa"/>
            <w:vMerge/>
            <w:vAlign w:val="center"/>
          </w:tcPr>
          <w:p w14:paraId="40B013C2" w14:textId="77777777" w:rsidR="00C969DD" w:rsidRPr="00B876A6" w:rsidRDefault="00C969DD" w:rsidP="002024F4">
            <w:pPr>
              <w:spacing w:line="240" w:lineRule="auto"/>
            </w:pPr>
          </w:p>
        </w:tc>
        <w:tc>
          <w:tcPr>
            <w:tcW w:w="2841" w:type="dxa"/>
            <w:vAlign w:val="center"/>
          </w:tcPr>
          <w:p w14:paraId="3DF2C8FA" w14:textId="77777777" w:rsidR="00C969DD" w:rsidRPr="00B876A6" w:rsidRDefault="00C969DD" w:rsidP="002024F4">
            <w:pPr>
              <w:spacing w:line="240" w:lineRule="auto"/>
            </w:pPr>
            <w:r w:rsidRPr="00B876A6">
              <w:t>Häufig</w:t>
            </w:r>
          </w:p>
        </w:tc>
        <w:tc>
          <w:tcPr>
            <w:tcW w:w="2841" w:type="dxa"/>
            <w:vAlign w:val="center"/>
          </w:tcPr>
          <w:p w14:paraId="70D285F5" w14:textId="088941F9" w:rsidR="00075AB4" w:rsidRDefault="00075AB4" w:rsidP="00075AB4">
            <w:pPr>
              <w:spacing w:line="240" w:lineRule="auto"/>
            </w:pPr>
            <w:r w:rsidRPr="00B876A6">
              <w:t>Thrombozytopenie</w:t>
            </w:r>
          </w:p>
          <w:p w14:paraId="2614EDF2" w14:textId="5769F7B9" w:rsidR="00C969DD" w:rsidRPr="00B876A6" w:rsidRDefault="009E28FC" w:rsidP="00075AB4">
            <w:pPr>
              <w:spacing w:line="240" w:lineRule="auto"/>
            </w:pPr>
            <w:r>
              <w:t xml:space="preserve">(&lt; </w:t>
            </w:r>
            <w:r w:rsidRPr="00B31D4D">
              <w:t>80</w:t>
            </w:r>
            <w:r w:rsidR="00EC3D3B">
              <w:t> </w:t>
            </w:r>
            <w:r w:rsidRPr="00B31D4D">
              <w:t>000/μ</w:t>
            </w:r>
            <w:r w:rsidR="00EC3D3B">
              <w:t>l</w:t>
            </w:r>
            <w:r>
              <w:t>)</w:t>
            </w:r>
            <w:r w:rsidR="00C969DD" w:rsidRPr="00B876A6">
              <w:t>, Anämie</w:t>
            </w:r>
            <w:r w:rsidR="00754D68">
              <w:t xml:space="preserve"> </w:t>
            </w:r>
            <w:r w:rsidR="00754D68" w:rsidRPr="00F2418C">
              <w:t>(</w:t>
            </w:r>
            <w:r w:rsidR="00754D68">
              <w:t>Hä</w:t>
            </w:r>
            <w:r w:rsidR="00754D68" w:rsidRPr="00F2418C">
              <w:t>moglobin &lt; 4</w:t>
            </w:r>
            <w:r w:rsidR="00754D68">
              <w:t>,</w:t>
            </w:r>
            <w:r w:rsidR="00754D68" w:rsidRPr="00F2418C">
              <w:t>5 g/dl)</w:t>
            </w:r>
          </w:p>
        </w:tc>
      </w:tr>
      <w:tr w:rsidR="00C969DD" w:rsidRPr="00C969DD" w14:paraId="0023C5CA" w14:textId="77777777" w:rsidTr="00200C95">
        <w:trPr>
          <w:trHeight w:val="505"/>
        </w:trPr>
        <w:tc>
          <w:tcPr>
            <w:tcW w:w="2839" w:type="dxa"/>
            <w:vAlign w:val="center"/>
          </w:tcPr>
          <w:p w14:paraId="71A26833" w14:textId="77777777" w:rsidR="00C969DD" w:rsidRPr="00B876A6" w:rsidRDefault="00C969DD" w:rsidP="002024F4">
            <w:pPr>
              <w:spacing w:line="240" w:lineRule="auto"/>
            </w:pPr>
            <w:r w:rsidRPr="00B876A6">
              <w:t>Stoffwechsel- und Ernährungsstörungen</w:t>
            </w:r>
          </w:p>
        </w:tc>
        <w:tc>
          <w:tcPr>
            <w:tcW w:w="2841" w:type="dxa"/>
            <w:vAlign w:val="center"/>
          </w:tcPr>
          <w:p w14:paraId="7E8451E7" w14:textId="615C2108" w:rsidR="00C969DD" w:rsidRPr="00B876A6" w:rsidRDefault="00834536" w:rsidP="002024F4">
            <w:pPr>
              <w:spacing w:line="240" w:lineRule="auto"/>
            </w:pPr>
            <w:r>
              <w:t>Ni</w:t>
            </w:r>
            <w:r w:rsidRPr="00834536">
              <w:t xml:space="preserve">cht </w:t>
            </w:r>
            <w:r w:rsidR="00C969DD" w:rsidRPr="00B876A6">
              <w:t>bekannt</w:t>
            </w:r>
          </w:p>
        </w:tc>
        <w:tc>
          <w:tcPr>
            <w:tcW w:w="2841" w:type="dxa"/>
            <w:vAlign w:val="center"/>
          </w:tcPr>
          <w:p w14:paraId="354701FB" w14:textId="77777777" w:rsidR="00C969DD" w:rsidRPr="00B876A6" w:rsidRDefault="00C969DD" w:rsidP="002024F4">
            <w:pPr>
              <w:spacing w:line="240" w:lineRule="auto"/>
            </w:pPr>
            <w:r w:rsidRPr="00B876A6">
              <w:t>Gewichtszunahme, Vitamin- D-Mangel</w:t>
            </w:r>
          </w:p>
        </w:tc>
      </w:tr>
      <w:tr w:rsidR="00C969DD" w:rsidRPr="00C969DD" w14:paraId="526DC087" w14:textId="77777777" w:rsidTr="00200C95">
        <w:trPr>
          <w:trHeight w:val="690"/>
        </w:trPr>
        <w:tc>
          <w:tcPr>
            <w:tcW w:w="2839" w:type="dxa"/>
            <w:vAlign w:val="center"/>
          </w:tcPr>
          <w:p w14:paraId="7767946C" w14:textId="77777777" w:rsidR="00C969DD" w:rsidRPr="00B876A6" w:rsidRDefault="00C969DD" w:rsidP="002024F4">
            <w:pPr>
              <w:spacing w:line="240" w:lineRule="auto"/>
            </w:pPr>
            <w:r w:rsidRPr="00B876A6">
              <w:t>Erkrankungen des Nervensystems</w:t>
            </w:r>
          </w:p>
        </w:tc>
        <w:tc>
          <w:tcPr>
            <w:tcW w:w="2841" w:type="dxa"/>
            <w:vAlign w:val="center"/>
          </w:tcPr>
          <w:p w14:paraId="5BB5DC5C" w14:textId="77777777" w:rsidR="00C969DD" w:rsidRPr="00B876A6" w:rsidRDefault="00C969DD" w:rsidP="002024F4">
            <w:pPr>
              <w:spacing w:line="240" w:lineRule="auto"/>
            </w:pPr>
            <w:r w:rsidRPr="00B876A6">
              <w:t>Häufig</w:t>
            </w:r>
          </w:p>
        </w:tc>
        <w:tc>
          <w:tcPr>
            <w:tcW w:w="2841" w:type="dxa"/>
            <w:vAlign w:val="center"/>
          </w:tcPr>
          <w:p w14:paraId="6AD397A7" w14:textId="77777777" w:rsidR="00C969DD" w:rsidRPr="00B876A6" w:rsidRDefault="00C969DD" w:rsidP="002024F4">
            <w:pPr>
              <w:spacing w:line="240" w:lineRule="auto"/>
            </w:pPr>
            <w:r w:rsidRPr="00B876A6">
              <w:t>Kopfschmerzen, Schwindel</w:t>
            </w:r>
          </w:p>
        </w:tc>
      </w:tr>
      <w:tr w:rsidR="00C969DD" w:rsidRPr="00C969DD" w14:paraId="364CAFF6" w14:textId="77777777" w:rsidTr="00200C95">
        <w:trPr>
          <w:trHeight w:val="690"/>
        </w:trPr>
        <w:tc>
          <w:tcPr>
            <w:tcW w:w="2839" w:type="dxa"/>
            <w:vAlign w:val="center"/>
          </w:tcPr>
          <w:p w14:paraId="577FD362" w14:textId="77777777" w:rsidR="00C969DD" w:rsidRPr="00B876A6" w:rsidRDefault="00C969DD" w:rsidP="002024F4">
            <w:pPr>
              <w:spacing w:line="240" w:lineRule="auto"/>
            </w:pPr>
            <w:r w:rsidRPr="00B876A6">
              <w:t>Gefäßerkrankungen</w:t>
            </w:r>
          </w:p>
        </w:tc>
        <w:tc>
          <w:tcPr>
            <w:tcW w:w="2841" w:type="dxa"/>
            <w:vAlign w:val="center"/>
          </w:tcPr>
          <w:p w14:paraId="5DDD365C" w14:textId="266C119D" w:rsidR="00C969DD" w:rsidRPr="00B876A6" w:rsidRDefault="00834536" w:rsidP="002024F4">
            <w:pPr>
              <w:spacing w:line="240" w:lineRule="auto"/>
            </w:pPr>
            <w:r>
              <w:t xml:space="preserve">Nicht </w:t>
            </w:r>
            <w:r w:rsidR="00C969DD" w:rsidRPr="00B876A6">
              <w:t>bekannt</w:t>
            </w:r>
          </w:p>
        </w:tc>
        <w:tc>
          <w:tcPr>
            <w:tcW w:w="2841" w:type="dxa"/>
            <w:vAlign w:val="center"/>
          </w:tcPr>
          <w:p w14:paraId="0A7B4682" w14:textId="77777777" w:rsidR="00C969DD" w:rsidRPr="00B876A6" w:rsidRDefault="00C969DD" w:rsidP="002024F4">
            <w:pPr>
              <w:spacing w:line="240" w:lineRule="auto"/>
            </w:pPr>
            <w:r w:rsidRPr="00B876A6">
              <w:t>Blutungen</w:t>
            </w:r>
          </w:p>
        </w:tc>
      </w:tr>
      <w:tr w:rsidR="00C969DD" w:rsidRPr="00C969DD" w14:paraId="3FE4DF7C" w14:textId="77777777" w:rsidTr="00200C95">
        <w:trPr>
          <w:trHeight w:val="506"/>
        </w:trPr>
        <w:tc>
          <w:tcPr>
            <w:tcW w:w="2839" w:type="dxa"/>
            <w:vMerge w:val="restart"/>
            <w:vAlign w:val="center"/>
          </w:tcPr>
          <w:p w14:paraId="370735D4" w14:textId="77777777" w:rsidR="00C969DD" w:rsidRPr="00B876A6" w:rsidRDefault="00C969DD" w:rsidP="002024F4">
            <w:pPr>
              <w:spacing w:line="240" w:lineRule="auto"/>
            </w:pPr>
            <w:r w:rsidRPr="00B876A6">
              <w:t>Erkrankungen des Gastrointestinaltrakts</w:t>
            </w:r>
          </w:p>
        </w:tc>
        <w:tc>
          <w:tcPr>
            <w:tcW w:w="2841" w:type="dxa"/>
            <w:vAlign w:val="center"/>
          </w:tcPr>
          <w:p w14:paraId="2AA8C81B" w14:textId="77777777" w:rsidR="00C969DD" w:rsidRPr="00B876A6" w:rsidRDefault="00C969DD" w:rsidP="002024F4">
            <w:pPr>
              <w:spacing w:line="240" w:lineRule="auto"/>
            </w:pPr>
            <w:r w:rsidRPr="00B876A6">
              <w:t>Häufig</w:t>
            </w:r>
          </w:p>
        </w:tc>
        <w:tc>
          <w:tcPr>
            <w:tcW w:w="2841" w:type="dxa"/>
            <w:vAlign w:val="center"/>
          </w:tcPr>
          <w:p w14:paraId="28116F3B" w14:textId="77777777" w:rsidR="00C969DD" w:rsidRPr="00B876A6" w:rsidRDefault="00C969DD" w:rsidP="002024F4">
            <w:pPr>
              <w:spacing w:line="240" w:lineRule="auto"/>
            </w:pPr>
            <w:r w:rsidRPr="00B876A6">
              <w:t>Übelkeit, Verstopfung</w:t>
            </w:r>
          </w:p>
        </w:tc>
      </w:tr>
      <w:tr w:rsidR="00C969DD" w:rsidRPr="00C969DD" w14:paraId="7447E3AB" w14:textId="77777777" w:rsidTr="00200C95">
        <w:trPr>
          <w:trHeight w:val="505"/>
        </w:trPr>
        <w:tc>
          <w:tcPr>
            <w:tcW w:w="2839" w:type="dxa"/>
            <w:vMerge/>
            <w:vAlign w:val="center"/>
          </w:tcPr>
          <w:p w14:paraId="4A5E629A" w14:textId="77777777" w:rsidR="00C969DD" w:rsidRPr="00B876A6" w:rsidRDefault="00C969DD" w:rsidP="002024F4">
            <w:pPr>
              <w:spacing w:line="240" w:lineRule="auto"/>
            </w:pPr>
          </w:p>
        </w:tc>
        <w:tc>
          <w:tcPr>
            <w:tcW w:w="2841" w:type="dxa"/>
            <w:vAlign w:val="center"/>
          </w:tcPr>
          <w:p w14:paraId="21F97D85" w14:textId="77777777" w:rsidR="00C969DD" w:rsidRPr="00B876A6" w:rsidRDefault="00C969DD" w:rsidP="002024F4">
            <w:pPr>
              <w:spacing w:line="240" w:lineRule="auto"/>
            </w:pPr>
            <w:r w:rsidRPr="00B876A6">
              <w:t>Gelegentlich</w:t>
            </w:r>
          </w:p>
        </w:tc>
        <w:tc>
          <w:tcPr>
            <w:tcW w:w="2841" w:type="dxa"/>
            <w:vAlign w:val="center"/>
          </w:tcPr>
          <w:p w14:paraId="7B512D68" w14:textId="77777777" w:rsidR="00C969DD" w:rsidRPr="00B876A6" w:rsidRDefault="00C969DD" w:rsidP="002024F4">
            <w:pPr>
              <w:spacing w:line="240" w:lineRule="auto"/>
            </w:pPr>
            <w:r w:rsidRPr="00B876A6">
              <w:t>Stomatitis, Durchfall,</w:t>
            </w:r>
            <w:r w:rsidR="004B26B7">
              <w:t xml:space="preserve"> </w:t>
            </w:r>
            <w:r w:rsidRPr="00B876A6">
              <w:t>Erbrechen</w:t>
            </w:r>
          </w:p>
        </w:tc>
      </w:tr>
      <w:tr w:rsidR="00C969DD" w:rsidRPr="00C969DD" w14:paraId="031D2FC2" w14:textId="77777777" w:rsidTr="00200C95">
        <w:trPr>
          <w:trHeight w:val="1010"/>
        </w:trPr>
        <w:tc>
          <w:tcPr>
            <w:tcW w:w="2839" w:type="dxa"/>
            <w:vMerge/>
            <w:vAlign w:val="center"/>
          </w:tcPr>
          <w:p w14:paraId="04F5FEC0" w14:textId="77777777" w:rsidR="00C969DD" w:rsidRPr="00B876A6" w:rsidRDefault="00C969DD" w:rsidP="002024F4">
            <w:pPr>
              <w:spacing w:line="240" w:lineRule="auto"/>
            </w:pPr>
          </w:p>
        </w:tc>
        <w:tc>
          <w:tcPr>
            <w:tcW w:w="2841" w:type="dxa"/>
            <w:vAlign w:val="center"/>
          </w:tcPr>
          <w:p w14:paraId="6C3AC751" w14:textId="1AEC887B" w:rsidR="00C969DD" w:rsidRPr="00B876A6" w:rsidRDefault="00834536" w:rsidP="002024F4">
            <w:pPr>
              <w:spacing w:line="240" w:lineRule="auto"/>
            </w:pPr>
            <w:r>
              <w:t xml:space="preserve">Nicht </w:t>
            </w:r>
            <w:r w:rsidR="00C969DD" w:rsidRPr="00B876A6">
              <w:t>bekannt</w:t>
            </w:r>
          </w:p>
        </w:tc>
        <w:tc>
          <w:tcPr>
            <w:tcW w:w="2841" w:type="dxa"/>
            <w:vAlign w:val="center"/>
          </w:tcPr>
          <w:p w14:paraId="25FD57C7" w14:textId="77777777" w:rsidR="00C969DD" w:rsidRPr="00B876A6" w:rsidRDefault="00C969DD" w:rsidP="002024F4">
            <w:pPr>
              <w:spacing w:line="240" w:lineRule="auto"/>
            </w:pPr>
            <w:r w:rsidRPr="00B876A6">
              <w:t>Störungen des Magen-Darm- Trakts, Gastrointestinalgeschwür,</w:t>
            </w:r>
            <w:r w:rsidR="004B26B7">
              <w:t xml:space="preserve"> </w:t>
            </w:r>
            <w:r w:rsidRPr="00B876A6">
              <w:t>schwere Hypomagnesiämie</w:t>
            </w:r>
          </w:p>
        </w:tc>
      </w:tr>
      <w:tr w:rsidR="00C969DD" w:rsidRPr="00C969DD" w14:paraId="07860CA1" w14:textId="77777777" w:rsidTr="00200C95">
        <w:trPr>
          <w:trHeight w:val="810"/>
        </w:trPr>
        <w:tc>
          <w:tcPr>
            <w:tcW w:w="2839" w:type="dxa"/>
            <w:vAlign w:val="center"/>
          </w:tcPr>
          <w:p w14:paraId="11BDDD60" w14:textId="77777777" w:rsidR="00C969DD" w:rsidRPr="00B876A6" w:rsidRDefault="00C969DD" w:rsidP="002024F4">
            <w:pPr>
              <w:spacing w:line="240" w:lineRule="auto"/>
            </w:pPr>
            <w:r w:rsidRPr="00B876A6">
              <w:t>Leber- und Gallenerkrankungen</w:t>
            </w:r>
          </w:p>
        </w:tc>
        <w:tc>
          <w:tcPr>
            <w:tcW w:w="2841" w:type="dxa"/>
            <w:vAlign w:val="center"/>
          </w:tcPr>
          <w:p w14:paraId="3BE272AF" w14:textId="77777777" w:rsidR="00C969DD" w:rsidRPr="00B876A6" w:rsidRDefault="00C969DD" w:rsidP="002024F4">
            <w:pPr>
              <w:spacing w:line="240" w:lineRule="auto"/>
            </w:pPr>
            <w:r w:rsidRPr="00B876A6">
              <w:t>Gelegentlich</w:t>
            </w:r>
          </w:p>
        </w:tc>
        <w:tc>
          <w:tcPr>
            <w:tcW w:w="2841" w:type="dxa"/>
            <w:vAlign w:val="center"/>
          </w:tcPr>
          <w:p w14:paraId="79568700" w14:textId="77777777" w:rsidR="00C969DD" w:rsidRPr="00B876A6" w:rsidRDefault="00C969DD" w:rsidP="002024F4">
            <w:pPr>
              <w:spacing w:line="240" w:lineRule="auto"/>
            </w:pPr>
            <w:r w:rsidRPr="00B876A6">
              <w:t>Erhöhte Leberenzyme‚ Hepatotoxizität</w:t>
            </w:r>
          </w:p>
        </w:tc>
      </w:tr>
      <w:tr w:rsidR="00C969DD" w:rsidRPr="00C969DD" w14:paraId="184DFC92" w14:textId="77777777" w:rsidTr="00200C95">
        <w:trPr>
          <w:trHeight w:val="1012"/>
        </w:trPr>
        <w:tc>
          <w:tcPr>
            <w:tcW w:w="2839" w:type="dxa"/>
            <w:vMerge w:val="restart"/>
            <w:vAlign w:val="center"/>
          </w:tcPr>
          <w:p w14:paraId="3C9F3941" w14:textId="77777777" w:rsidR="00C969DD" w:rsidRPr="00B876A6" w:rsidRDefault="00C969DD" w:rsidP="002024F4">
            <w:pPr>
              <w:spacing w:line="240" w:lineRule="auto"/>
            </w:pPr>
            <w:r w:rsidRPr="00B876A6">
              <w:t>Erkrankungen der Haut und des Unterhautzellgewebes</w:t>
            </w:r>
          </w:p>
        </w:tc>
        <w:tc>
          <w:tcPr>
            <w:tcW w:w="2841" w:type="dxa"/>
            <w:vAlign w:val="center"/>
          </w:tcPr>
          <w:p w14:paraId="4364585E" w14:textId="77777777" w:rsidR="00C969DD" w:rsidRPr="00B876A6" w:rsidRDefault="00C969DD" w:rsidP="002024F4">
            <w:pPr>
              <w:spacing w:line="240" w:lineRule="auto"/>
            </w:pPr>
            <w:r w:rsidRPr="00B876A6">
              <w:t>Häufig</w:t>
            </w:r>
          </w:p>
        </w:tc>
        <w:tc>
          <w:tcPr>
            <w:tcW w:w="2841" w:type="dxa"/>
            <w:vAlign w:val="center"/>
          </w:tcPr>
          <w:p w14:paraId="7B9EDB3F" w14:textId="77777777" w:rsidR="00C969DD" w:rsidRPr="00B876A6" w:rsidRDefault="00C969DD" w:rsidP="002024F4">
            <w:pPr>
              <w:spacing w:line="240" w:lineRule="auto"/>
            </w:pPr>
            <w:r w:rsidRPr="00B876A6">
              <w:t>Hautgeschwür, oral, Nagel- und Hauthyperpigmentierung,</w:t>
            </w:r>
            <w:r w:rsidR="004B26B7">
              <w:t xml:space="preserve"> </w:t>
            </w:r>
            <w:r w:rsidRPr="00B876A6">
              <w:t>trockene Haut, Alopezie</w:t>
            </w:r>
          </w:p>
        </w:tc>
      </w:tr>
      <w:tr w:rsidR="00C969DD" w:rsidRPr="00C969DD" w14:paraId="58E42F22" w14:textId="77777777" w:rsidTr="00200C95">
        <w:trPr>
          <w:trHeight w:val="506"/>
        </w:trPr>
        <w:tc>
          <w:tcPr>
            <w:tcW w:w="2839" w:type="dxa"/>
            <w:vMerge/>
            <w:vAlign w:val="center"/>
          </w:tcPr>
          <w:p w14:paraId="02DF2A1C" w14:textId="77777777" w:rsidR="00C969DD" w:rsidRPr="00B876A6" w:rsidRDefault="00C969DD" w:rsidP="002024F4">
            <w:pPr>
              <w:spacing w:line="240" w:lineRule="auto"/>
            </w:pPr>
          </w:p>
        </w:tc>
        <w:tc>
          <w:tcPr>
            <w:tcW w:w="2841" w:type="dxa"/>
            <w:vAlign w:val="center"/>
          </w:tcPr>
          <w:p w14:paraId="465F2912" w14:textId="77777777" w:rsidR="00C969DD" w:rsidRPr="00B876A6" w:rsidRDefault="00C969DD" w:rsidP="002024F4">
            <w:pPr>
              <w:spacing w:line="240" w:lineRule="auto"/>
            </w:pPr>
            <w:r w:rsidRPr="00B876A6">
              <w:t>Gelegentlich</w:t>
            </w:r>
          </w:p>
        </w:tc>
        <w:tc>
          <w:tcPr>
            <w:tcW w:w="2841" w:type="dxa"/>
            <w:vAlign w:val="center"/>
          </w:tcPr>
          <w:p w14:paraId="4BB77A85" w14:textId="77777777" w:rsidR="00C969DD" w:rsidRPr="00B876A6" w:rsidRDefault="00C969DD" w:rsidP="002024F4">
            <w:pPr>
              <w:spacing w:line="240" w:lineRule="auto"/>
            </w:pPr>
            <w:r w:rsidRPr="00B876A6">
              <w:t>Ausschlag</w:t>
            </w:r>
          </w:p>
        </w:tc>
      </w:tr>
      <w:tr w:rsidR="00C969DD" w:rsidRPr="00C969DD" w14:paraId="51FF50AC" w14:textId="77777777" w:rsidTr="00200C95">
        <w:trPr>
          <w:trHeight w:val="505"/>
        </w:trPr>
        <w:tc>
          <w:tcPr>
            <w:tcW w:w="2839" w:type="dxa"/>
            <w:vMerge/>
            <w:vAlign w:val="center"/>
          </w:tcPr>
          <w:p w14:paraId="44F11DFE" w14:textId="77777777" w:rsidR="00C969DD" w:rsidRPr="00B876A6" w:rsidRDefault="00C969DD" w:rsidP="002024F4">
            <w:pPr>
              <w:spacing w:line="240" w:lineRule="auto"/>
            </w:pPr>
          </w:p>
        </w:tc>
        <w:tc>
          <w:tcPr>
            <w:tcW w:w="2841" w:type="dxa"/>
            <w:vAlign w:val="center"/>
          </w:tcPr>
          <w:p w14:paraId="71186FAA" w14:textId="77777777" w:rsidR="00C969DD" w:rsidRPr="00B876A6" w:rsidRDefault="00C969DD" w:rsidP="002024F4">
            <w:pPr>
              <w:spacing w:line="240" w:lineRule="auto"/>
            </w:pPr>
            <w:r w:rsidRPr="00B876A6">
              <w:t>Selten</w:t>
            </w:r>
          </w:p>
        </w:tc>
        <w:tc>
          <w:tcPr>
            <w:tcW w:w="2841" w:type="dxa"/>
            <w:vAlign w:val="center"/>
          </w:tcPr>
          <w:p w14:paraId="5180B728" w14:textId="77777777" w:rsidR="00C969DD" w:rsidRPr="00B876A6" w:rsidRDefault="00C969DD" w:rsidP="002024F4">
            <w:pPr>
              <w:spacing w:line="240" w:lineRule="auto"/>
            </w:pPr>
            <w:r w:rsidRPr="00B876A6">
              <w:t>Ulcera cruris (Geschwüre am</w:t>
            </w:r>
            <w:r w:rsidR="004B26B7">
              <w:t xml:space="preserve"> </w:t>
            </w:r>
            <w:r w:rsidRPr="00B876A6">
              <w:t>Bein)</w:t>
            </w:r>
          </w:p>
        </w:tc>
      </w:tr>
      <w:tr w:rsidR="00C969DD" w:rsidRPr="00C969DD" w14:paraId="61144EF9" w14:textId="77777777" w:rsidTr="00200C95">
        <w:trPr>
          <w:trHeight w:val="856"/>
        </w:trPr>
        <w:tc>
          <w:tcPr>
            <w:tcW w:w="2839" w:type="dxa"/>
            <w:vMerge/>
            <w:vAlign w:val="center"/>
          </w:tcPr>
          <w:p w14:paraId="4AC6B9D7" w14:textId="77777777" w:rsidR="00C969DD" w:rsidRPr="00B876A6" w:rsidRDefault="00C969DD" w:rsidP="002024F4">
            <w:pPr>
              <w:spacing w:line="240" w:lineRule="auto"/>
            </w:pPr>
          </w:p>
        </w:tc>
        <w:tc>
          <w:tcPr>
            <w:tcW w:w="2841" w:type="dxa"/>
            <w:vAlign w:val="center"/>
          </w:tcPr>
          <w:p w14:paraId="44D44166" w14:textId="77777777" w:rsidR="00C969DD" w:rsidRPr="00B876A6" w:rsidRDefault="00C969DD" w:rsidP="002024F4">
            <w:pPr>
              <w:spacing w:line="240" w:lineRule="auto"/>
            </w:pPr>
            <w:r w:rsidRPr="00B876A6">
              <w:t>Sehr selten</w:t>
            </w:r>
          </w:p>
        </w:tc>
        <w:tc>
          <w:tcPr>
            <w:tcW w:w="2841" w:type="dxa"/>
            <w:vAlign w:val="center"/>
          </w:tcPr>
          <w:p w14:paraId="1DDDCD29" w14:textId="77777777" w:rsidR="00C969DD" w:rsidRPr="00B876A6" w:rsidRDefault="00C969DD" w:rsidP="002024F4">
            <w:pPr>
              <w:spacing w:line="240" w:lineRule="auto"/>
            </w:pPr>
            <w:r w:rsidRPr="00B876A6">
              <w:t>Systemischer und kutaner Lupus erythematosus</w:t>
            </w:r>
          </w:p>
        </w:tc>
      </w:tr>
      <w:tr w:rsidR="00C969DD" w:rsidRPr="00C969DD" w14:paraId="7DED0A72" w14:textId="77777777" w:rsidTr="00200C95">
        <w:trPr>
          <w:trHeight w:val="340"/>
        </w:trPr>
        <w:tc>
          <w:tcPr>
            <w:tcW w:w="2839" w:type="dxa"/>
            <w:vMerge w:val="restart"/>
            <w:vAlign w:val="center"/>
          </w:tcPr>
          <w:p w14:paraId="63267F52" w14:textId="77777777" w:rsidR="00C969DD" w:rsidRPr="00B876A6" w:rsidRDefault="00C969DD" w:rsidP="002024F4">
            <w:pPr>
              <w:spacing w:line="240" w:lineRule="auto"/>
            </w:pPr>
            <w:r w:rsidRPr="00B876A6">
              <w:t>Erkrankungen der Geschlechtsorgane und der</w:t>
            </w:r>
            <w:r w:rsidR="004B26B7">
              <w:t xml:space="preserve"> </w:t>
            </w:r>
            <w:r w:rsidRPr="00B876A6">
              <w:t>Brust</w:t>
            </w:r>
          </w:p>
        </w:tc>
        <w:tc>
          <w:tcPr>
            <w:tcW w:w="2841" w:type="dxa"/>
            <w:vAlign w:val="center"/>
          </w:tcPr>
          <w:p w14:paraId="56EF56F6" w14:textId="77777777" w:rsidR="00C969DD" w:rsidRPr="00B876A6" w:rsidRDefault="00C969DD" w:rsidP="002024F4">
            <w:pPr>
              <w:spacing w:line="240" w:lineRule="auto"/>
            </w:pPr>
            <w:r w:rsidRPr="00B876A6">
              <w:t>Sehr häufig</w:t>
            </w:r>
          </w:p>
        </w:tc>
        <w:tc>
          <w:tcPr>
            <w:tcW w:w="2841" w:type="dxa"/>
            <w:vAlign w:val="center"/>
          </w:tcPr>
          <w:p w14:paraId="36E803F8" w14:textId="77777777" w:rsidR="00C969DD" w:rsidRPr="00B876A6" w:rsidRDefault="00C969DD" w:rsidP="002024F4">
            <w:pPr>
              <w:spacing w:line="240" w:lineRule="auto"/>
            </w:pPr>
            <w:r w:rsidRPr="00B876A6">
              <w:t>Oligospermie, Azoospermie</w:t>
            </w:r>
          </w:p>
        </w:tc>
      </w:tr>
      <w:tr w:rsidR="00C969DD" w:rsidRPr="00C969DD" w14:paraId="3C71336C" w14:textId="77777777" w:rsidTr="00200C95">
        <w:trPr>
          <w:trHeight w:val="407"/>
        </w:trPr>
        <w:tc>
          <w:tcPr>
            <w:tcW w:w="2839" w:type="dxa"/>
            <w:vMerge/>
            <w:vAlign w:val="center"/>
          </w:tcPr>
          <w:p w14:paraId="09B6B0F4" w14:textId="77777777" w:rsidR="00C969DD" w:rsidRPr="00B876A6" w:rsidRDefault="00C969DD" w:rsidP="002024F4">
            <w:pPr>
              <w:spacing w:line="240" w:lineRule="auto"/>
            </w:pPr>
          </w:p>
        </w:tc>
        <w:tc>
          <w:tcPr>
            <w:tcW w:w="2841" w:type="dxa"/>
            <w:vAlign w:val="center"/>
          </w:tcPr>
          <w:p w14:paraId="40AF25BB" w14:textId="7F3CA55B" w:rsidR="00C969DD" w:rsidRPr="00B876A6" w:rsidRDefault="00834536" w:rsidP="002024F4">
            <w:pPr>
              <w:spacing w:line="240" w:lineRule="auto"/>
            </w:pPr>
            <w:r>
              <w:t xml:space="preserve">Nicht </w:t>
            </w:r>
            <w:r w:rsidR="00C969DD" w:rsidRPr="00B876A6">
              <w:t>bekannt</w:t>
            </w:r>
          </w:p>
        </w:tc>
        <w:tc>
          <w:tcPr>
            <w:tcW w:w="2841" w:type="dxa"/>
            <w:vAlign w:val="center"/>
          </w:tcPr>
          <w:p w14:paraId="1A474D67" w14:textId="77777777" w:rsidR="00C969DD" w:rsidRPr="00B876A6" w:rsidRDefault="00C969DD" w:rsidP="002024F4">
            <w:pPr>
              <w:spacing w:line="240" w:lineRule="auto"/>
            </w:pPr>
            <w:r w:rsidRPr="00B876A6">
              <w:t>Amenorrhö</w:t>
            </w:r>
          </w:p>
        </w:tc>
      </w:tr>
      <w:tr w:rsidR="00C969DD" w:rsidRPr="00C969DD" w14:paraId="034D6186" w14:textId="77777777" w:rsidTr="00200C95">
        <w:trPr>
          <w:trHeight w:val="760"/>
        </w:trPr>
        <w:tc>
          <w:tcPr>
            <w:tcW w:w="2839" w:type="dxa"/>
            <w:vAlign w:val="center"/>
          </w:tcPr>
          <w:p w14:paraId="5DCE8941" w14:textId="77777777" w:rsidR="00C969DD" w:rsidRPr="00B876A6" w:rsidRDefault="00C969DD" w:rsidP="002024F4">
            <w:pPr>
              <w:spacing w:line="240" w:lineRule="auto"/>
            </w:pPr>
            <w:r w:rsidRPr="00B876A6">
              <w:t>Allgemeine Erkrankungen</w:t>
            </w:r>
            <w:r w:rsidR="004B26B7">
              <w:t xml:space="preserve"> </w:t>
            </w:r>
            <w:r w:rsidRPr="00B876A6">
              <w:t>und Beschwerden am Verabreichungsort</w:t>
            </w:r>
          </w:p>
        </w:tc>
        <w:tc>
          <w:tcPr>
            <w:tcW w:w="2841" w:type="dxa"/>
            <w:vAlign w:val="center"/>
          </w:tcPr>
          <w:p w14:paraId="57746657" w14:textId="54A0899F" w:rsidR="00C969DD" w:rsidRPr="00B876A6" w:rsidRDefault="00834536" w:rsidP="002024F4">
            <w:pPr>
              <w:spacing w:line="240" w:lineRule="auto"/>
            </w:pPr>
            <w:r>
              <w:t xml:space="preserve">Nicht </w:t>
            </w:r>
            <w:r w:rsidR="00C969DD" w:rsidRPr="00B876A6">
              <w:t>bekannt</w:t>
            </w:r>
          </w:p>
        </w:tc>
        <w:tc>
          <w:tcPr>
            <w:tcW w:w="2841" w:type="dxa"/>
            <w:vAlign w:val="center"/>
          </w:tcPr>
          <w:p w14:paraId="27870EBE" w14:textId="77777777" w:rsidR="00C969DD" w:rsidRPr="00B876A6" w:rsidRDefault="00C969DD" w:rsidP="002024F4">
            <w:pPr>
              <w:spacing w:line="240" w:lineRule="auto"/>
            </w:pPr>
            <w:r w:rsidRPr="00B876A6">
              <w:t>Fieber</w:t>
            </w:r>
          </w:p>
        </w:tc>
      </w:tr>
    </w:tbl>
    <w:p w14:paraId="4AA304A1" w14:textId="77777777" w:rsidR="00F06619" w:rsidRDefault="00F06619" w:rsidP="002024F4">
      <w:pPr>
        <w:spacing w:line="240" w:lineRule="auto"/>
      </w:pPr>
    </w:p>
    <w:p w14:paraId="6AF5821C" w14:textId="77777777" w:rsidR="00C969DD" w:rsidRPr="00C969DD" w:rsidRDefault="004B26B7" w:rsidP="002024F4">
      <w:pPr>
        <w:spacing w:line="240" w:lineRule="auto"/>
        <w:rPr>
          <w:u w:val="single"/>
        </w:rPr>
      </w:pPr>
      <w:r>
        <w:rPr>
          <w:u w:val="single"/>
        </w:rPr>
        <w:br w:type="page"/>
      </w:r>
      <w:r w:rsidR="00C969DD" w:rsidRPr="00C969DD">
        <w:rPr>
          <w:u w:val="single"/>
        </w:rPr>
        <w:lastRenderedPageBreak/>
        <w:t>Beschreibung ausgewählter Nebenwirkungen</w:t>
      </w:r>
    </w:p>
    <w:p w14:paraId="678D530C" w14:textId="77777777" w:rsidR="00C969DD" w:rsidRDefault="00C969DD" w:rsidP="002024F4">
      <w:pPr>
        <w:spacing w:line="240" w:lineRule="auto"/>
      </w:pPr>
      <w:r>
        <w:t>Im Falle einer Knochenmarkdepression tritt die hämatologische Wiederherstellung normalerweise innerhalb von zwei Wochen nach Absetzen von Hydroxycarbamid ein. Es wird eine stufenweise Titration der Dosis empfohlen, um schwerwiegendere Knochenmarkdepressionen zu vermeiden (siehe Abschnitt 4.2).</w:t>
      </w:r>
    </w:p>
    <w:p w14:paraId="33B7DC56" w14:textId="2561362C" w:rsidR="00C969DD" w:rsidRDefault="00C969DD" w:rsidP="002024F4">
      <w:pPr>
        <w:spacing w:line="240" w:lineRule="auto"/>
      </w:pPr>
      <w:r>
        <w:t>Die durch Hydroxycarbamid verursachte Makrozytose ist nicht von Vitamin B</w:t>
      </w:r>
      <w:r w:rsidRPr="00647DBA">
        <w:rPr>
          <w:vertAlign w:val="subscript"/>
        </w:rPr>
        <w:t>12</w:t>
      </w:r>
      <w:r>
        <w:t xml:space="preserve"> oder Folsäure abhängig. Die häufig beobachtete Anämie ist vor allem auf eine Infektion mit dem Parvovirus</w:t>
      </w:r>
      <w:r w:rsidR="00754D68">
        <w:t>,</w:t>
      </w:r>
      <w:r>
        <w:t xml:space="preserve"> eine Milz</w:t>
      </w:r>
      <w:r w:rsidR="00754D68">
        <w:t>- oder Leber</w:t>
      </w:r>
      <w:r>
        <w:t xml:space="preserve">sequestration </w:t>
      </w:r>
      <w:r w:rsidR="00754D68">
        <w:t xml:space="preserve">oder Niereninsuffizienz </w:t>
      </w:r>
      <w:r>
        <w:t>zurückzuführen.</w:t>
      </w:r>
    </w:p>
    <w:p w14:paraId="2F8C9514" w14:textId="77777777" w:rsidR="00C969DD" w:rsidRDefault="00C969DD" w:rsidP="002024F4">
      <w:pPr>
        <w:spacing w:line="240" w:lineRule="auto"/>
      </w:pPr>
    </w:p>
    <w:p w14:paraId="3F3FDED5" w14:textId="77777777" w:rsidR="00C969DD" w:rsidRDefault="00C969DD" w:rsidP="002024F4">
      <w:pPr>
        <w:spacing w:line="240" w:lineRule="auto"/>
      </w:pPr>
      <w:r>
        <w:t>Die während der Behandlung mit Hydroxycarbamid beobachtete Gewichtszunahme kann eine Folge des verbesserten Allgemeinzustands sein.</w:t>
      </w:r>
    </w:p>
    <w:p w14:paraId="10545E8F" w14:textId="77777777" w:rsidR="00C969DD" w:rsidRDefault="00C969DD" w:rsidP="002024F4">
      <w:pPr>
        <w:spacing w:line="240" w:lineRule="auto"/>
      </w:pPr>
    </w:p>
    <w:p w14:paraId="0FBC4AE0" w14:textId="77777777" w:rsidR="00C969DD" w:rsidRDefault="00C969DD" w:rsidP="002024F4">
      <w:pPr>
        <w:spacing w:line="240" w:lineRule="auto"/>
      </w:pPr>
      <w:r>
        <w:t>Die durch Hydroxycarbamid verursachte Oligospermie und Azoospermie sind im Allgemeinen reversibel, müssen aber berücksichtigt werden, wenn eine Vaterschaft a</w:t>
      </w:r>
      <w:r w:rsidR="001768E4">
        <w:t>ngestrebt wird (siehe Abschnitt </w:t>
      </w:r>
      <w:r>
        <w:t>5.3). Diese Störungen werden auch mit der zugrundeliegenden Erkrankung assoziiert.</w:t>
      </w:r>
    </w:p>
    <w:p w14:paraId="47EDB1C8" w14:textId="77777777" w:rsidR="00075AB4" w:rsidRDefault="00075AB4" w:rsidP="002024F4">
      <w:pPr>
        <w:spacing w:line="240" w:lineRule="auto"/>
      </w:pPr>
    </w:p>
    <w:p w14:paraId="196FB6CD" w14:textId="60E6E0A0" w:rsidR="00075AB4" w:rsidRPr="00075AB4" w:rsidRDefault="00075AB4" w:rsidP="00075AB4">
      <w:pPr>
        <w:spacing w:line="240" w:lineRule="auto"/>
        <w:rPr>
          <w:u w:val="single"/>
        </w:rPr>
      </w:pPr>
      <w:r w:rsidRPr="000675C5">
        <w:rPr>
          <w:u w:val="single"/>
        </w:rPr>
        <w:t>Kinder und Jugendliche</w:t>
      </w:r>
    </w:p>
    <w:p w14:paraId="292372FC" w14:textId="5C423820" w:rsidR="00075AB4" w:rsidRPr="00075AB4" w:rsidRDefault="00075AB4" w:rsidP="00075AB4">
      <w:pPr>
        <w:spacing w:line="240" w:lineRule="auto"/>
        <w:rPr>
          <w:iCs/>
          <w:szCs w:val="22"/>
        </w:rPr>
      </w:pPr>
      <w:r w:rsidRPr="000675C5">
        <w:rPr>
          <w:iCs/>
          <w:szCs w:val="22"/>
        </w:rPr>
        <w:t>Es wird erwartet, dass Häufigkeit, Art und Schweregrad der Nebenwirkungen bei Kindern ähnlich sind wie bei Erwachsenen</w:t>
      </w:r>
      <w:r w:rsidRPr="00075AB4">
        <w:rPr>
          <w:iCs/>
          <w:szCs w:val="22"/>
        </w:rPr>
        <w:t xml:space="preserve">. Daten aus einer Beobachtungsstudie (ESCORT-HU) </w:t>
      </w:r>
      <w:r w:rsidR="004945DF">
        <w:rPr>
          <w:iCs/>
          <w:szCs w:val="22"/>
        </w:rPr>
        <w:t>zu</w:t>
      </w:r>
      <w:r w:rsidRPr="000675C5">
        <w:rPr>
          <w:iCs/>
          <w:szCs w:val="22"/>
        </w:rPr>
        <w:t xml:space="preserve"> H</w:t>
      </w:r>
      <w:r w:rsidRPr="00075AB4">
        <w:rPr>
          <w:iCs/>
          <w:szCs w:val="22"/>
        </w:rPr>
        <w:t xml:space="preserve">ydroxycarbamid </w:t>
      </w:r>
      <w:r w:rsidR="004945DF">
        <w:rPr>
          <w:iCs/>
          <w:szCs w:val="22"/>
        </w:rPr>
        <w:t>mit</w:t>
      </w:r>
      <w:r w:rsidRPr="000675C5">
        <w:rPr>
          <w:iCs/>
          <w:szCs w:val="22"/>
        </w:rPr>
        <w:t xml:space="preserve"> einer großen Anzahl von Patienten</w:t>
      </w:r>
      <w:r w:rsidRPr="00075AB4">
        <w:rPr>
          <w:iCs/>
          <w:szCs w:val="22"/>
        </w:rPr>
        <w:t xml:space="preserve"> (n=</w:t>
      </w:r>
      <w:r w:rsidR="0000543D" w:rsidRPr="00075AB4">
        <w:rPr>
          <w:iCs/>
          <w:szCs w:val="22"/>
        </w:rPr>
        <w:t>1</w:t>
      </w:r>
      <w:r w:rsidR="0000543D">
        <w:rPr>
          <w:iCs/>
          <w:szCs w:val="22"/>
        </w:rPr>
        <w:t> </w:t>
      </w:r>
      <w:r w:rsidRPr="00075AB4">
        <w:rPr>
          <w:iCs/>
          <w:szCs w:val="22"/>
        </w:rPr>
        <w:t xml:space="preserve">906) </w:t>
      </w:r>
      <w:r w:rsidRPr="000675C5">
        <w:rPr>
          <w:iCs/>
          <w:szCs w:val="22"/>
        </w:rPr>
        <w:t>mit Sichelzellanämie ha</w:t>
      </w:r>
      <w:r w:rsidR="00056260">
        <w:rPr>
          <w:iCs/>
          <w:szCs w:val="22"/>
        </w:rPr>
        <w:t>ben</w:t>
      </w:r>
      <w:r w:rsidRPr="000675C5">
        <w:rPr>
          <w:iCs/>
          <w:szCs w:val="22"/>
        </w:rPr>
        <w:t xml:space="preserve"> gezeigt, </w:t>
      </w:r>
      <w:r>
        <w:rPr>
          <w:iCs/>
          <w:szCs w:val="22"/>
        </w:rPr>
        <w:t xml:space="preserve">dass </w:t>
      </w:r>
      <w:r w:rsidR="004945DF">
        <w:rPr>
          <w:iCs/>
          <w:szCs w:val="22"/>
        </w:rPr>
        <w:t xml:space="preserve">bei </w:t>
      </w:r>
      <w:r>
        <w:rPr>
          <w:iCs/>
          <w:szCs w:val="22"/>
        </w:rPr>
        <w:t>Patienten im Alter von</w:t>
      </w:r>
      <w:r w:rsidRPr="00075AB4">
        <w:rPr>
          <w:iCs/>
          <w:szCs w:val="22"/>
        </w:rPr>
        <w:t xml:space="preserve"> 2 </w:t>
      </w:r>
      <w:r>
        <w:rPr>
          <w:iCs/>
          <w:szCs w:val="22"/>
        </w:rPr>
        <w:t>bis</w:t>
      </w:r>
      <w:r w:rsidRPr="00075AB4">
        <w:rPr>
          <w:iCs/>
          <w:szCs w:val="22"/>
        </w:rPr>
        <w:t xml:space="preserve"> 10 </w:t>
      </w:r>
      <w:r>
        <w:rPr>
          <w:iCs/>
          <w:szCs w:val="22"/>
        </w:rPr>
        <w:t>Jahren</w:t>
      </w:r>
      <w:r w:rsidRPr="00075AB4">
        <w:rPr>
          <w:iCs/>
          <w:szCs w:val="22"/>
        </w:rPr>
        <w:t xml:space="preserve"> ein </w:t>
      </w:r>
      <w:r>
        <w:rPr>
          <w:iCs/>
          <w:szCs w:val="22"/>
        </w:rPr>
        <w:t>erhöhtes</w:t>
      </w:r>
      <w:r w:rsidRPr="00075AB4">
        <w:rPr>
          <w:iCs/>
          <w:szCs w:val="22"/>
        </w:rPr>
        <w:t xml:space="preserve"> Risiko für Neutropenie und ein geringeres Risiko für trockene Haut, Alopezie, Kopfschmerzen und Anämie</w:t>
      </w:r>
      <w:r>
        <w:rPr>
          <w:iCs/>
          <w:szCs w:val="22"/>
        </w:rPr>
        <w:t xml:space="preserve"> </w:t>
      </w:r>
      <w:r w:rsidR="004945DF">
        <w:rPr>
          <w:iCs/>
          <w:szCs w:val="22"/>
        </w:rPr>
        <w:t>best</w:t>
      </w:r>
      <w:r w:rsidR="003E5CDE">
        <w:rPr>
          <w:iCs/>
          <w:szCs w:val="22"/>
        </w:rPr>
        <w:t>and</w:t>
      </w:r>
      <w:r w:rsidRPr="00075AB4">
        <w:rPr>
          <w:iCs/>
          <w:szCs w:val="22"/>
        </w:rPr>
        <w:t xml:space="preserve">. </w:t>
      </w:r>
      <w:r w:rsidR="003E5CDE">
        <w:rPr>
          <w:iCs/>
          <w:szCs w:val="22"/>
        </w:rPr>
        <w:t xml:space="preserve">Bei </w:t>
      </w:r>
      <w:r w:rsidRPr="000675C5">
        <w:rPr>
          <w:iCs/>
          <w:szCs w:val="22"/>
        </w:rPr>
        <w:t xml:space="preserve">Patienten im Alter von 10 bis 18 Jahren </w:t>
      </w:r>
      <w:r w:rsidR="003E5CDE">
        <w:rPr>
          <w:iCs/>
          <w:szCs w:val="22"/>
        </w:rPr>
        <w:t>bestand</w:t>
      </w:r>
      <w:r w:rsidRPr="000675C5">
        <w:rPr>
          <w:iCs/>
          <w:szCs w:val="22"/>
        </w:rPr>
        <w:t xml:space="preserve"> ein geringeres Risiko für trockene </w:t>
      </w:r>
      <w:r>
        <w:rPr>
          <w:iCs/>
          <w:szCs w:val="22"/>
        </w:rPr>
        <w:t>Haut, Hautgeschwüre, Alopezie, Gewichtszunahme und Anämie im Vergleich zu Erwachsenen.</w:t>
      </w:r>
      <w:r w:rsidRPr="00075AB4">
        <w:rPr>
          <w:iCs/>
          <w:szCs w:val="22"/>
        </w:rPr>
        <w:t xml:space="preserve"> </w:t>
      </w:r>
    </w:p>
    <w:p w14:paraId="4FFEF002" w14:textId="77777777" w:rsidR="00075AB4" w:rsidRPr="00075AB4" w:rsidRDefault="00075AB4" w:rsidP="00075AB4">
      <w:pPr>
        <w:spacing w:line="240" w:lineRule="auto"/>
        <w:jc w:val="right"/>
        <w:rPr>
          <w:iCs/>
          <w:szCs w:val="22"/>
        </w:rPr>
      </w:pPr>
    </w:p>
    <w:p w14:paraId="024A5AFE" w14:textId="4CEFD0F0" w:rsidR="00075AB4" w:rsidRPr="00075AB4" w:rsidRDefault="00075AB4" w:rsidP="00075AB4">
      <w:pPr>
        <w:spacing w:line="240" w:lineRule="auto"/>
        <w:rPr>
          <w:iCs/>
          <w:szCs w:val="22"/>
        </w:rPr>
      </w:pPr>
      <w:r w:rsidRPr="000675C5">
        <w:rPr>
          <w:iCs/>
          <w:szCs w:val="22"/>
        </w:rPr>
        <w:t xml:space="preserve">Es gibt nur begrenzte Sicherheitsdaten für Kinder unter 2 </w:t>
      </w:r>
      <w:r w:rsidRPr="00075AB4">
        <w:rPr>
          <w:iCs/>
          <w:szCs w:val="22"/>
        </w:rPr>
        <w:t>Jahren. D</w:t>
      </w:r>
      <w:r w:rsidRPr="000675C5">
        <w:rPr>
          <w:iCs/>
          <w:szCs w:val="22"/>
        </w:rPr>
        <w:t>ie</w:t>
      </w:r>
      <w:r w:rsidRPr="00075AB4">
        <w:rPr>
          <w:iCs/>
          <w:szCs w:val="22"/>
        </w:rPr>
        <w:t xml:space="preserve"> </w:t>
      </w:r>
      <w:r>
        <w:rPr>
          <w:iCs/>
          <w:szCs w:val="22"/>
        </w:rPr>
        <w:t>„</w:t>
      </w:r>
      <w:r w:rsidRPr="00075AB4">
        <w:rPr>
          <w:iCs/>
          <w:szCs w:val="22"/>
        </w:rPr>
        <w:t>BABY HUG</w:t>
      </w:r>
      <w:r>
        <w:rPr>
          <w:iCs/>
          <w:szCs w:val="22"/>
        </w:rPr>
        <w:t>“-Studie, eine doppelblinde, multizentrische, randomisierte, kontrollierte Phase-III-Studie an Kleinkindern im Alter von 9 bis 18 Monaten</w:t>
      </w:r>
      <w:r w:rsidRPr="00075AB4">
        <w:rPr>
          <w:iCs/>
          <w:szCs w:val="22"/>
        </w:rPr>
        <w:t xml:space="preserve">, </w:t>
      </w:r>
      <w:r w:rsidR="006005CE">
        <w:rPr>
          <w:iCs/>
          <w:szCs w:val="22"/>
        </w:rPr>
        <w:t>hat eine feste mittlere Dosis H</w:t>
      </w:r>
      <w:r w:rsidRPr="00075AB4">
        <w:rPr>
          <w:iCs/>
          <w:szCs w:val="22"/>
        </w:rPr>
        <w:t>ydroxycarbamid</w:t>
      </w:r>
      <w:r w:rsidR="006005CE">
        <w:rPr>
          <w:iCs/>
          <w:szCs w:val="22"/>
        </w:rPr>
        <w:t xml:space="preserve"> von</w:t>
      </w:r>
      <w:r w:rsidRPr="00075AB4">
        <w:rPr>
          <w:iCs/>
          <w:szCs w:val="22"/>
        </w:rPr>
        <w:t xml:space="preserve"> 20 mg/kg/</w:t>
      </w:r>
      <w:r w:rsidR="006005CE">
        <w:rPr>
          <w:iCs/>
          <w:szCs w:val="22"/>
        </w:rPr>
        <w:t xml:space="preserve">Tag mit Placebo verglichen </w:t>
      </w:r>
      <w:r w:rsidRPr="00075AB4">
        <w:rPr>
          <w:iCs/>
          <w:szCs w:val="22"/>
        </w:rPr>
        <w:t xml:space="preserve">(Wang et al. 2011). </w:t>
      </w:r>
      <w:r w:rsidR="006005CE" w:rsidRPr="006005CE">
        <w:rPr>
          <w:iCs/>
          <w:szCs w:val="22"/>
        </w:rPr>
        <w:t>Leichte bis m</w:t>
      </w:r>
      <w:r w:rsidR="003E5CDE">
        <w:rPr>
          <w:iCs/>
          <w:szCs w:val="22"/>
        </w:rPr>
        <w:t>oderate</w:t>
      </w:r>
      <w:r w:rsidR="006005CE" w:rsidRPr="006005CE">
        <w:rPr>
          <w:iCs/>
          <w:szCs w:val="22"/>
        </w:rPr>
        <w:t xml:space="preserve"> Neutropenie (absolute Neutrophilenzahl [ANC] 500-1249/</w:t>
      </w:r>
      <w:r w:rsidR="00163369">
        <w:rPr>
          <w:iCs/>
          <w:szCs w:val="22"/>
        </w:rPr>
        <w:t> </w:t>
      </w:r>
      <w:r w:rsidR="006005CE" w:rsidRPr="006005CE">
        <w:rPr>
          <w:iCs/>
          <w:szCs w:val="22"/>
        </w:rPr>
        <w:t>μ</w:t>
      </w:r>
      <w:r w:rsidR="006005CE">
        <w:rPr>
          <w:iCs/>
          <w:szCs w:val="22"/>
        </w:rPr>
        <w:t>l</w:t>
      </w:r>
      <w:r w:rsidR="006005CE" w:rsidRPr="006005CE">
        <w:rPr>
          <w:iCs/>
          <w:szCs w:val="22"/>
        </w:rPr>
        <w:t xml:space="preserve">) trat häufiger </w:t>
      </w:r>
      <w:r w:rsidR="006005CE">
        <w:rPr>
          <w:iCs/>
          <w:szCs w:val="22"/>
        </w:rPr>
        <w:t>in der H</w:t>
      </w:r>
      <w:r w:rsidRPr="00075AB4">
        <w:rPr>
          <w:iCs/>
          <w:szCs w:val="22"/>
        </w:rPr>
        <w:t>ydroxycarbamid</w:t>
      </w:r>
      <w:r w:rsidR="006005CE">
        <w:rPr>
          <w:iCs/>
          <w:szCs w:val="22"/>
        </w:rPr>
        <w:t>-Gruppe auf</w:t>
      </w:r>
      <w:r w:rsidR="003E5CDE">
        <w:rPr>
          <w:iCs/>
          <w:szCs w:val="22"/>
        </w:rPr>
        <w:t>:</w:t>
      </w:r>
      <w:r w:rsidRPr="00075AB4">
        <w:rPr>
          <w:iCs/>
          <w:szCs w:val="22"/>
        </w:rPr>
        <w:t xml:space="preserve"> 107 </w:t>
      </w:r>
      <w:r w:rsidR="006005CE">
        <w:rPr>
          <w:iCs/>
          <w:szCs w:val="22"/>
        </w:rPr>
        <w:t>Mal bei</w:t>
      </w:r>
      <w:r w:rsidRPr="00075AB4">
        <w:rPr>
          <w:iCs/>
          <w:szCs w:val="22"/>
        </w:rPr>
        <w:t xml:space="preserve"> 45 </w:t>
      </w:r>
      <w:r w:rsidR="006005CE">
        <w:rPr>
          <w:iCs/>
          <w:szCs w:val="22"/>
        </w:rPr>
        <w:t>Teilnehmern gegenüber</w:t>
      </w:r>
      <w:r w:rsidRPr="00075AB4">
        <w:rPr>
          <w:iCs/>
          <w:szCs w:val="22"/>
        </w:rPr>
        <w:t xml:space="preserve"> 34 </w:t>
      </w:r>
      <w:r w:rsidR="006005CE">
        <w:rPr>
          <w:iCs/>
          <w:szCs w:val="22"/>
        </w:rPr>
        <w:t>Mal bei 18 Teilnehmern in der Pla</w:t>
      </w:r>
      <w:r w:rsidRPr="00075AB4">
        <w:rPr>
          <w:iCs/>
          <w:szCs w:val="22"/>
        </w:rPr>
        <w:t>cebo</w:t>
      </w:r>
      <w:r w:rsidR="006005CE">
        <w:rPr>
          <w:iCs/>
          <w:szCs w:val="22"/>
        </w:rPr>
        <w:t>-Gruppe</w:t>
      </w:r>
      <w:r w:rsidRPr="00075AB4">
        <w:rPr>
          <w:iCs/>
          <w:szCs w:val="22"/>
        </w:rPr>
        <w:t xml:space="preserve">. </w:t>
      </w:r>
      <w:r w:rsidR="003E5CDE">
        <w:rPr>
          <w:iCs/>
          <w:szCs w:val="22"/>
        </w:rPr>
        <w:t>Intermittie</w:t>
      </w:r>
      <w:r w:rsidR="006005CE" w:rsidRPr="006005CE">
        <w:rPr>
          <w:iCs/>
          <w:szCs w:val="22"/>
        </w:rPr>
        <w:t xml:space="preserve">rende oder </w:t>
      </w:r>
      <w:r w:rsidR="00AC6320">
        <w:rPr>
          <w:iCs/>
          <w:szCs w:val="22"/>
        </w:rPr>
        <w:t>persistierende</w:t>
      </w:r>
      <w:r w:rsidR="006005CE" w:rsidRPr="006005CE">
        <w:rPr>
          <w:iCs/>
          <w:szCs w:val="22"/>
        </w:rPr>
        <w:t xml:space="preserve"> Neutropenie</w:t>
      </w:r>
      <w:r w:rsidRPr="00075AB4">
        <w:rPr>
          <w:iCs/>
          <w:szCs w:val="22"/>
        </w:rPr>
        <w:t xml:space="preserve"> </w:t>
      </w:r>
      <w:r w:rsidR="006005CE">
        <w:rPr>
          <w:iCs/>
          <w:szCs w:val="22"/>
        </w:rPr>
        <w:t>führte zu neun langfristigen Dosisreduzierungen</w:t>
      </w:r>
      <w:r w:rsidRPr="00075AB4">
        <w:rPr>
          <w:iCs/>
          <w:szCs w:val="22"/>
        </w:rPr>
        <w:t xml:space="preserve"> (</w:t>
      </w:r>
      <w:r w:rsidR="006005CE">
        <w:rPr>
          <w:iCs/>
          <w:szCs w:val="22"/>
        </w:rPr>
        <w:t>auf</w:t>
      </w:r>
      <w:r w:rsidRPr="00075AB4">
        <w:rPr>
          <w:iCs/>
          <w:szCs w:val="22"/>
        </w:rPr>
        <w:t xml:space="preserve"> 17</w:t>
      </w:r>
      <w:r w:rsidR="006005CE">
        <w:rPr>
          <w:iCs/>
          <w:szCs w:val="22"/>
        </w:rPr>
        <w:t>,</w:t>
      </w:r>
      <w:r w:rsidRPr="00075AB4">
        <w:rPr>
          <w:iCs/>
          <w:szCs w:val="22"/>
        </w:rPr>
        <w:t>5</w:t>
      </w:r>
      <w:r w:rsidR="00163369">
        <w:rPr>
          <w:iCs/>
          <w:szCs w:val="22"/>
        </w:rPr>
        <w:t> </w:t>
      </w:r>
      <w:r w:rsidRPr="00075AB4">
        <w:rPr>
          <w:iCs/>
          <w:szCs w:val="22"/>
        </w:rPr>
        <w:t>mg/kg</w:t>
      </w:r>
      <w:r w:rsidR="006005CE">
        <w:rPr>
          <w:iCs/>
          <w:szCs w:val="22"/>
        </w:rPr>
        <w:t>/Tag</w:t>
      </w:r>
      <w:r w:rsidRPr="00075AB4">
        <w:rPr>
          <w:iCs/>
          <w:szCs w:val="22"/>
        </w:rPr>
        <w:t xml:space="preserve">) in </w:t>
      </w:r>
      <w:r w:rsidR="006005CE">
        <w:rPr>
          <w:iCs/>
          <w:szCs w:val="22"/>
        </w:rPr>
        <w:t>der H</w:t>
      </w:r>
      <w:r w:rsidRPr="00075AB4">
        <w:rPr>
          <w:iCs/>
          <w:szCs w:val="22"/>
        </w:rPr>
        <w:t>ydroxycarbamid</w:t>
      </w:r>
      <w:r w:rsidR="006005CE">
        <w:rPr>
          <w:iCs/>
          <w:szCs w:val="22"/>
        </w:rPr>
        <w:t>-Gruppe und fünf in der P</w:t>
      </w:r>
      <w:r w:rsidRPr="00075AB4">
        <w:rPr>
          <w:iCs/>
          <w:szCs w:val="22"/>
        </w:rPr>
        <w:t>lacebo</w:t>
      </w:r>
      <w:r w:rsidR="006005CE">
        <w:rPr>
          <w:iCs/>
          <w:szCs w:val="22"/>
        </w:rPr>
        <w:t>-Gruppe</w:t>
      </w:r>
      <w:r w:rsidRPr="00075AB4">
        <w:rPr>
          <w:iCs/>
          <w:szCs w:val="22"/>
        </w:rPr>
        <w:t xml:space="preserve"> (p=0</w:t>
      </w:r>
      <w:r w:rsidR="006005CE">
        <w:rPr>
          <w:iCs/>
          <w:szCs w:val="22"/>
        </w:rPr>
        <w:t>,</w:t>
      </w:r>
      <w:r w:rsidRPr="00075AB4">
        <w:rPr>
          <w:iCs/>
          <w:szCs w:val="22"/>
        </w:rPr>
        <w:t xml:space="preserve">20). </w:t>
      </w:r>
      <w:r w:rsidR="006005CE" w:rsidRPr="006005CE">
        <w:rPr>
          <w:iCs/>
          <w:szCs w:val="22"/>
        </w:rPr>
        <w:t xml:space="preserve">Bei den mit Hydroxycarbamid behandelten </w:t>
      </w:r>
      <w:r w:rsidR="006005CE">
        <w:rPr>
          <w:iCs/>
          <w:szCs w:val="22"/>
        </w:rPr>
        <w:t>Kleinkindern</w:t>
      </w:r>
      <w:r w:rsidR="006005CE" w:rsidRPr="006005CE">
        <w:rPr>
          <w:iCs/>
          <w:szCs w:val="22"/>
        </w:rPr>
        <w:t xml:space="preserve"> gab es keine signifikanten Unterschiede zu den mit Placebo behandelten </w:t>
      </w:r>
      <w:r w:rsidR="00865C46">
        <w:rPr>
          <w:iCs/>
          <w:szCs w:val="22"/>
        </w:rPr>
        <w:t>Kleinkindern</w:t>
      </w:r>
      <w:r w:rsidR="006005CE" w:rsidRPr="006005CE">
        <w:rPr>
          <w:iCs/>
          <w:szCs w:val="22"/>
        </w:rPr>
        <w:t xml:space="preserve"> in Bezug auf schwere Neutropenie (ANC &lt;</w:t>
      </w:r>
      <w:r w:rsidR="00163369">
        <w:rPr>
          <w:iCs/>
          <w:szCs w:val="22"/>
        </w:rPr>
        <w:t> </w:t>
      </w:r>
      <w:r w:rsidR="006005CE" w:rsidRPr="006005CE">
        <w:rPr>
          <w:iCs/>
          <w:szCs w:val="22"/>
        </w:rPr>
        <w:t>500/</w:t>
      </w:r>
      <w:r w:rsidR="00163369">
        <w:rPr>
          <w:iCs/>
          <w:szCs w:val="22"/>
        </w:rPr>
        <w:t> </w:t>
      </w:r>
      <w:r w:rsidR="006005CE" w:rsidRPr="006005CE">
        <w:rPr>
          <w:iCs/>
          <w:szCs w:val="22"/>
        </w:rPr>
        <w:t>µ</w:t>
      </w:r>
      <w:r w:rsidR="006005CE">
        <w:rPr>
          <w:iCs/>
          <w:szCs w:val="22"/>
        </w:rPr>
        <w:t>l</w:t>
      </w:r>
      <w:r w:rsidR="006005CE" w:rsidRPr="006005CE">
        <w:rPr>
          <w:iCs/>
          <w:szCs w:val="22"/>
        </w:rPr>
        <w:t>), Thrombozytopenie (Thrombozytenzahl &lt;</w:t>
      </w:r>
      <w:r w:rsidR="00163369">
        <w:rPr>
          <w:iCs/>
          <w:szCs w:val="22"/>
        </w:rPr>
        <w:t> </w:t>
      </w:r>
      <w:r w:rsidR="006005CE" w:rsidRPr="006005CE">
        <w:rPr>
          <w:iCs/>
          <w:szCs w:val="22"/>
        </w:rPr>
        <w:t>80</w:t>
      </w:r>
      <w:r w:rsidR="00864DEB">
        <w:rPr>
          <w:iCs/>
          <w:szCs w:val="22"/>
        </w:rPr>
        <w:t> </w:t>
      </w:r>
      <w:r w:rsidR="006005CE" w:rsidRPr="006005CE">
        <w:rPr>
          <w:iCs/>
          <w:szCs w:val="22"/>
        </w:rPr>
        <w:t>000/</w:t>
      </w:r>
      <w:r w:rsidR="00163369">
        <w:rPr>
          <w:iCs/>
          <w:szCs w:val="22"/>
        </w:rPr>
        <w:t> </w:t>
      </w:r>
      <w:r w:rsidR="006005CE" w:rsidRPr="006005CE">
        <w:rPr>
          <w:iCs/>
          <w:szCs w:val="22"/>
        </w:rPr>
        <w:t>µ</w:t>
      </w:r>
      <w:r w:rsidR="00AC6320">
        <w:rPr>
          <w:iCs/>
          <w:szCs w:val="22"/>
        </w:rPr>
        <w:t>l</w:t>
      </w:r>
      <w:r w:rsidR="006005CE" w:rsidRPr="006005CE">
        <w:rPr>
          <w:iCs/>
          <w:szCs w:val="22"/>
        </w:rPr>
        <w:t>), Anämie (Hämoglobin &lt;7</w:t>
      </w:r>
      <w:r w:rsidR="00163369">
        <w:rPr>
          <w:iCs/>
          <w:szCs w:val="22"/>
        </w:rPr>
        <w:t> </w:t>
      </w:r>
      <w:r w:rsidR="006005CE" w:rsidRPr="006005CE">
        <w:rPr>
          <w:iCs/>
          <w:szCs w:val="22"/>
        </w:rPr>
        <w:t>g/d</w:t>
      </w:r>
      <w:r w:rsidR="006005CE">
        <w:rPr>
          <w:iCs/>
          <w:szCs w:val="22"/>
        </w:rPr>
        <w:t>l</w:t>
      </w:r>
      <w:r w:rsidR="006005CE" w:rsidRPr="006005CE">
        <w:rPr>
          <w:iCs/>
          <w:szCs w:val="22"/>
        </w:rPr>
        <w:t>), Retikulozytopenie (absolute Retikulozytenzahl &lt;</w:t>
      </w:r>
      <w:r w:rsidR="00163369">
        <w:rPr>
          <w:iCs/>
          <w:szCs w:val="22"/>
        </w:rPr>
        <w:t> </w:t>
      </w:r>
      <w:r w:rsidR="006005CE" w:rsidRPr="006005CE">
        <w:rPr>
          <w:iCs/>
          <w:szCs w:val="22"/>
        </w:rPr>
        <w:t>80</w:t>
      </w:r>
      <w:r w:rsidR="00864DEB">
        <w:rPr>
          <w:iCs/>
          <w:szCs w:val="22"/>
        </w:rPr>
        <w:t> </w:t>
      </w:r>
      <w:r w:rsidR="006005CE" w:rsidRPr="006005CE">
        <w:rPr>
          <w:iCs/>
          <w:szCs w:val="22"/>
        </w:rPr>
        <w:t>000/</w:t>
      </w:r>
      <w:r w:rsidR="00163369">
        <w:rPr>
          <w:iCs/>
          <w:szCs w:val="22"/>
        </w:rPr>
        <w:t> </w:t>
      </w:r>
      <w:r w:rsidR="006005CE" w:rsidRPr="006005CE">
        <w:rPr>
          <w:iCs/>
          <w:szCs w:val="22"/>
        </w:rPr>
        <w:t>µ</w:t>
      </w:r>
      <w:r w:rsidR="006005CE">
        <w:rPr>
          <w:iCs/>
          <w:szCs w:val="22"/>
        </w:rPr>
        <w:t>l</w:t>
      </w:r>
      <w:r w:rsidR="006005CE" w:rsidRPr="006005CE">
        <w:rPr>
          <w:iCs/>
          <w:szCs w:val="22"/>
        </w:rPr>
        <w:t xml:space="preserve">) oder </w:t>
      </w:r>
      <w:r w:rsidR="00AC6320">
        <w:rPr>
          <w:iCs/>
          <w:szCs w:val="22"/>
        </w:rPr>
        <w:t>anomale</w:t>
      </w:r>
      <w:r w:rsidR="006005CE" w:rsidRPr="006005CE">
        <w:rPr>
          <w:iCs/>
          <w:szCs w:val="22"/>
        </w:rPr>
        <w:t xml:space="preserve"> Leber</w:t>
      </w:r>
      <w:r w:rsidR="00AC6320">
        <w:rPr>
          <w:iCs/>
          <w:szCs w:val="22"/>
        </w:rPr>
        <w:t>werte</w:t>
      </w:r>
      <w:r w:rsidR="006005CE" w:rsidRPr="006005CE">
        <w:rPr>
          <w:iCs/>
          <w:szCs w:val="22"/>
        </w:rPr>
        <w:t xml:space="preserve"> (Alanin-Aminotransferase &gt;150 Einheiten/</w:t>
      </w:r>
      <w:r w:rsidR="00163369">
        <w:rPr>
          <w:iCs/>
          <w:szCs w:val="22"/>
        </w:rPr>
        <w:t> </w:t>
      </w:r>
      <w:r w:rsidR="006005CE">
        <w:rPr>
          <w:iCs/>
          <w:szCs w:val="22"/>
        </w:rPr>
        <w:t>l</w:t>
      </w:r>
      <w:r w:rsidR="006005CE" w:rsidRPr="006005CE">
        <w:rPr>
          <w:iCs/>
          <w:szCs w:val="22"/>
        </w:rPr>
        <w:t xml:space="preserve"> oder Bilirubin &gt;</w:t>
      </w:r>
      <w:r w:rsidR="00163369">
        <w:rPr>
          <w:iCs/>
          <w:szCs w:val="22"/>
        </w:rPr>
        <w:t> </w:t>
      </w:r>
      <w:r w:rsidR="006005CE" w:rsidRPr="006005CE">
        <w:rPr>
          <w:iCs/>
          <w:szCs w:val="22"/>
        </w:rPr>
        <w:t>10</w:t>
      </w:r>
      <w:r w:rsidR="00163369">
        <w:rPr>
          <w:iCs/>
          <w:szCs w:val="22"/>
        </w:rPr>
        <w:t> </w:t>
      </w:r>
      <w:r w:rsidR="006005CE" w:rsidRPr="006005CE">
        <w:rPr>
          <w:iCs/>
          <w:szCs w:val="22"/>
        </w:rPr>
        <w:t>mg/d</w:t>
      </w:r>
      <w:r w:rsidR="006005CE">
        <w:rPr>
          <w:iCs/>
          <w:szCs w:val="22"/>
        </w:rPr>
        <w:t>l</w:t>
      </w:r>
      <w:r w:rsidR="006005CE" w:rsidRPr="006005CE">
        <w:rPr>
          <w:iCs/>
          <w:szCs w:val="22"/>
        </w:rPr>
        <w:t>)</w:t>
      </w:r>
      <w:r w:rsidR="0000543D">
        <w:rPr>
          <w:iCs/>
          <w:szCs w:val="22"/>
        </w:rPr>
        <w:t>.</w:t>
      </w:r>
    </w:p>
    <w:p w14:paraId="799162B7" w14:textId="77777777" w:rsidR="00075AB4" w:rsidRPr="006005CE" w:rsidRDefault="00075AB4" w:rsidP="00075AB4">
      <w:pPr>
        <w:spacing w:line="240" w:lineRule="auto"/>
        <w:rPr>
          <w:iCs/>
          <w:szCs w:val="22"/>
        </w:rPr>
      </w:pPr>
    </w:p>
    <w:p w14:paraId="5984F946" w14:textId="1380721B" w:rsidR="00075AB4" w:rsidRPr="0084500C" w:rsidRDefault="006005CE" w:rsidP="00075AB4">
      <w:pPr>
        <w:spacing w:line="240" w:lineRule="auto"/>
        <w:rPr>
          <w:iCs/>
          <w:szCs w:val="22"/>
        </w:rPr>
      </w:pPr>
      <w:r w:rsidRPr="0037094B">
        <w:rPr>
          <w:iCs/>
          <w:szCs w:val="22"/>
        </w:rPr>
        <w:t>Die Sicherheit von</w:t>
      </w:r>
      <w:r w:rsidR="00075AB4" w:rsidRPr="0037094B">
        <w:rPr>
          <w:iCs/>
          <w:szCs w:val="22"/>
        </w:rPr>
        <w:t xml:space="preserve"> Xromi </w:t>
      </w:r>
      <w:r w:rsidRPr="0037094B">
        <w:rPr>
          <w:iCs/>
          <w:szCs w:val="22"/>
        </w:rPr>
        <w:t xml:space="preserve">wurde </w:t>
      </w:r>
      <w:r w:rsidR="00E71748" w:rsidRPr="0037094B">
        <w:rPr>
          <w:iCs/>
          <w:szCs w:val="22"/>
        </w:rPr>
        <w:t xml:space="preserve">in einer einarmigen, offenen, prospektiven, multizentrischen Studie zur Pharmakokinetik, Sicherheit und Wirksamkeit (HUPK-Studie) </w:t>
      </w:r>
      <w:r w:rsidRPr="0037094B">
        <w:rPr>
          <w:iCs/>
          <w:szCs w:val="22"/>
        </w:rPr>
        <w:t>bei</w:t>
      </w:r>
      <w:r w:rsidR="00075AB4" w:rsidRPr="0037094B">
        <w:rPr>
          <w:iCs/>
          <w:szCs w:val="22"/>
        </w:rPr>
        <w:t xml:space="preserve"> 32 </w:t>
      </w:r>
      <w:r w:rsidRPr="0037094B">
        <w:rPr>
          <w:iCs/>
          <w:szCs w:val="22"/>
        </w:rPr>
        <w:t>Kindern im Alter von</w:t>
      </w:r>
      <w:r w:rsidR="00075AB4" w:rsidRPr="0037094B">
        <w:rPr>
          <w:iCs/>
          <w:szCs w:val="22"/>
        </w:rPr>
        <w:t xml:space="preserve"> 9</w:t>
      </w:r>
      <w:r w:rsidR="00E71748" w:rsidRPr="0037094B">
        <w:rPr>
          <w:iCs/>
          <w:szCs w:val="22"/>
        </w:rPr>
        <w:t> </w:t>
      </w:r>
      <w:r w:rsidRPr="0037094B">
        <w:rPr>
          <w:iCs/>
          <w:szCs w:val="22"/>
        </w:rPr>
        <w:t>Monaten bis 1</w:t>
      </w:r>
      <w:r w:rsidR="00075AB4" w:rsidRPr="0037094B">
        <w:rPr>
          <w:iCs/>
          <w:szCs w:val="22"/>
        </w:rPr>
        <w:t xml:space="preserve">8 </w:t>
      </w:r>
      <w:r w:rsidRPr="0037094B">
        <w:rPr>
          <w:iCs/>
          <w:szCs w:val="22"/>
        </w:rPr>
        <w:t xml:space="preserve">Jahren mit Sichelzellanämie </w:t>
      </w:r>
      <w:r w:rsidR="00E71748" w:rsidRPr="0037094B">
        <w:rPr>
          <w:iCs/>
          <w:szCs w:val="22"/>
        </w:rPr>
        <w:t>untersucht</w:t>
      </w:r>
      <w:r w:rsidR="00075AB4" w:rsidRPr="0037094B">
        <w:rPr>
          <w:iCs/>
          <w:szCs w:val="22"/>
        </w:rPr>
        <w:t xml:space="preserve">. </w:t>
      </w:r>
      <w:r w:rsidR="00E71748" w:rsidRPr="0037094B">
        <w:rPr>
          <w:iCs/>
          <w:szCs w:val="22"/>
        </w:rPr>
        <w:t>Die Gesamtzahl der H</w:t>
      </w:r>
      <w:r w:rsidR="00075AB4" w:rsidRPr="0037094B">
        <w:rPr>
          <w:iCs/>
          <w:szCs w:val="22"/>
        </w:rPr>
        <w:t>ydroxycarbamid-</w:t>
      </w:r>
      <w:r w:rsidR="00E71748" w:rsidRPr="0037094B">
        <w:rPr>
          <w:iCs/>
          <w:szCs w:val="22"/>
        </w:rPr>
        <w:t xml:space="preserve">bedingten Nebenwirkungen belief sich auf </w:t>
      </w:r>
      <w:r w:rsidR="00075AB4" w:rsidRPr="0037094B">
        <w:rPr>
          <w:iCs/>
          <w:szCs w:val="22"/>
        </w:rPr>
        <w:t>28 (8</w:t>
      </w:r>
      <w:r w:rsidR="00E71748" w:rsidRPr="0037094B">
        <w:rPr>
          <w:iCs/>
          <w:szCs w:val="22"/>
        </w:rPr>
        <w:t>,</w:t>
      </w:r>
      <w:r w:rsidR="00075AB4" w:rsidRPr="0037094B">
        <w:rPr>
          <w:iCs/>
          <w:szCs w:val="22"/>
        </w:rPr>
        <w:t>3</w:t>
      </w:r>
      <w:r w:rsidR="00E71748" w:rsidRPr="0037094B">
        <w:rPr>
          <w:iCs/>
          <w:szCs w:val="22"/>
        </w:rPr>
        <w:t> </w:t>
      </w:r>
      <w:r w:rsidR="00075AB4" w:rsidRPr="0037094B">
        <w:rPr>
          <w:iCs/>
          <w:szCs w:val="22"/>
        </w:rPr>
        <w:t xml:space="preserve">%) </w:t>
      </w:r>
      <w:r w:rsidR="00E71748" w:rsidRPr="0037094B">
        <w:rPr>
          <w:iCs/>
          <w:szCs w:val="22"/>
        </w:rPr>
        <w:t>bei</w:t>
      </w:r>
      <w:r w:rsidR="00075AB4" w:rsidRPr="0037094B">
        <w:rPr>
          <w:iCs/>
          <w:szCs w:val="22"/>
        </w:rPr>
        <w:t xml:space="preserve"> 9 (28</w:t>
      </w:r>
      <w:r w:rsidR="00E71748" w:rsidRPr="0037094B">
        <w:rPr>
          <w:iCs/>
          <w:szCs w:val="22"/>
        </w:rPr>
        <w:t> </w:t>
      </w:r>
      <w:r w:rsidR="00075AB4" w:rsidRPr="0037094B">
        <w:rPr>
          <w:iCs/>
          <w:szCs w:val="22"/>
        </w:rPr>
        <w:t xml:space="preserve">%) </w:t>
      </w:r>
      <w:r w:rsidR="00E71748" w:rsidRPr="0037094B">
        <w:rPr>
          <w:iCs/>
          <w:szCs w:val="22"/>
        </w:rPr>
        <w:t>Patienten</w:t>
      </w:r>
      <w:r w:rsidR="00075AB4" w:rsidRPr="0037094B">
        <w:rPr>
          <w:iCs/>
          <w:szCs w:val="22"/>
        </w:rPr>
        <w:t xml:space="preserve">. </w:t>
      </w:r>
      <w:r w:rsidR="00E71748" w:rsidRPr="0037094B">
        <w:rPr>
          <w:iCs/>
          <w:szCs w:val="22"/>
        </w:rPr>
        <w:t>Die hämatologische Toxizität dominierte mit</w:t>
      </w:r>
      <w:r w:rsidR="00075AB4" w:rsidRPr="0037094B">
        <w:rPr>
          <w:iCs/>
          <w:szCs w:val="22"/>
        </w:rPr>
        <w:t xml:space="preserve"> 21</w:t>
      </w:r>
      <w:r w:rsidR="00E71748" w:rsidRPr="0037094B">
        <w:rPr>
          <w:iCs/>
          <w:szCs w:val="22"/>
        </w:rPr>
        <w:t xml:space="preserve"> Meldungen</w:t>
      </w:r>
      <w:r w:rsidR="00075AB4" w:rsidRPr="0037094B">
        <w:rPr>
          <w:iCs/>
          <w:szCs w:val="22"/>
        </w:rPr>
        <w:t xml:space="preserve"> (75</w:t>
      </w:r>
      <w:r w:rsidR="00E71748" w:rsidRPr="0037094B">
        <w:rPr>
          <w:iCs/>
          <w:szCs w:val="22"/>
        </w:rPr>
        <w:t> </w:t>
      </w:r>
      <w:r w:rsidR="00075AB4" w:rsidRPr="0037094B">
        <w:rPr>
          <w:iCs/>
          <w:szCs w:val="22"/>
        </w:rPr>
        <w:t xml:space="preserve">%) </w:t>
      </w:r>
      <w:r w:rsidR="00E71748" w:rsidRPr="0037094B">
        <w:rPr>
          <w:iCs/>
          <w:szCs w:val="22"/>
        </w:rPr>
        <w:t>von Zytopenien,</w:t>
      </w:r>
      <w:r w:rsidR="00075AB4" w:rsidRPr="0037094B">
        <w:rPr>
          <w:iCs/>
          <w:szCs w:val="22"/>
        </w:rPr>
        <w:t xml:space="preserve"> </w:t>
      </w:r>
      <w:r w:rsidR="00E71748" w:rsidRPr="0037094B">
        <w:rPr>
          <w:iCs/>
          <w:szCs w:val="22"/>
        </w:rPr>
        <w:t>gefolgt von Haut- und Unterhauterkrankungen</w:t>
      </w:r>
      <w:r w:rsidR="00075AB4" w:rsidRPr="0037094B">
        <w:rPr>
          <w:iCs/>
          <w:szCs w:val="22"/>
        </w:rPr>
        <w:t xml:space="preserve"> (5 </w:t>
      </w:r>
      <w:r w:rsidR="00E71748" w:rsidRPr="0037094B">
        <w:rPr>
          <w:iCs/>
          <w:szCs w:val="22"/>
        </w:rPr>
        <w:t>Meldungen</w:t>
      </w:r>
      <w:r w:rsidR="00075AB4" w:rsidRPr="0037094B">
        <w:rPr>
          <w:iCs/>
          <w:szCs w:val="22"/>
        </w:rPr>
        <w:t>; 18</w:t>
      </w:r>
      <w:r w:rsidR="00E71748" w:rsidRPr="0037094B">
        <w:rPr>
          <w:iCs/>
          <w:szCs w:val="22"/>
        </w:rPr>
        <w:t> </w:t>
      </w:r>
      <w:r w:rsidR="00075AB4" w:rsidRPr="0037094B">
        <w:rPr>
          <w:iCs/>
          <w:szCs w:val="22"/>
        </w:rPr>
        <w:t xml:space="preserve">%). </w:t>
      </w:r>
      <w:r w:rsidR="0084500C" w:rsidRPr="0037094B">
        <w:rPr>
          <w:iCs/>
          <w:szCs w:val="22"/>
        </w:rPr>
        <w:t>In der</w:t>
      </w:r>
      <w:r w:rsidR="00E71748" w:rsidRPr="0037094B">
        <w:rPr>
          <w:iCs/>
          <w:szCs w:val="22"/>
        </w:rPr>
        <w:t xml:space="preserve"> Gruppe der Patienten im Alter vo</w:t>
      </w:r>
      <w:r w:rsidR="00475BB6" w:rsidRPr="0037094B">
        <w:rPr>
          <w:iCs/>
          <w:szCs w:val="22"/>
        </w:rPr>
        <w:t>n</w:t>
      </w:r>
      <w:r w:rsidR="00E71748" w:rsidRPr="0037094B">
        <w:rPr>
          <w:iCs/>
          <w:szCs w:val="22"/>
        </w:rPr>
        <w:t xml:space="preserve"> 9 Monaten bis 2 Jahren</w:t>
      </w:r>
      <w:r w:rsidR="00075AB4" w:rsidRPr="0037094B">
        <w:rPr>
          <w:iCs/>
          <w:szCs w:val="22"/>
        </w:rPr>
        <w:t xml:space="preserve"> </w:t>
      </w:r>
      <w:r w:rsidR="0084500C" w:rsidRPr="0037094B">
        <w:rPr>
          <w:iCs/>
          <w:szCs w:val="22"/>
        </w:rPr>
        <w:t>traten</w:t>
      </w:r>
      <w:r w:rsidR="00075AB4" w:rsidRPr="0037094B">
        <w:rPr>
          <w:iCs/>
          <w:szCs w:val="22"/>
        </w:rPr>
        <w:t xml:space="preserve"> 19 </w:t>
      </w:r>
      <w:r w:rsidR="0084500C" w:rsidRPr="0037094B">
        <w:rPr>
          <w:iCs/>
          <w:szCs w:val="22"/>
        </w:rPr>
        <w:t>arzneimittelbedingte Ereignisse</w:t>
      </w:r>
      <w:r w:rsidR="00075AB4" w:rsidRPr="0037094B">
        <w:rPr>
          <w:iCs/>
          <w:szCs w:val="22"/>
        </w:rPr>
        <w:t xml:space="preserve"> (29</w:t>
      </w:r>
      <w:r w:rsidR="0084500C" w:rsidRPr="0037094B">
        <w:rPr>
          <w:iCs/>
          <w:szCs w:val="22"/>
        </w:rPr>
        <w:t>,</w:t>
      </w:r>
      <w:r w:rsidR="00075AB4" w:rsidRPr="0037094B">
        <w:rPr>
          <w:iCs/>
          <w:szCs w:val="22"/>
        </w:rPr>
        <w:t>2</w:t>
      </w:r>
      <w:r w:rsidR="0084500C" w:rsidRPr="0037094B">
        <w:rPr>
          <w:iCs/>
          <w:szCs w:val="22"/>
        </w:rPr>
        <w:t> </w:t>
      </w:r>
      <w:r w:rsidR="00075AB4" w:rsidRPr="0037094B">
        <w:rPr>
          <w:iCs/>
          <w:szCs w:val="22"/>
        </w:rPr>
        <w:t>%)</w:t>
      </w:r>
      <w:r w:rsidR="0084500C" w:rsidRPr="0037094B">
        <w:rPr>
          <w:iCs/>
          <w:szCs w:val="22"/>
        </w:rPr>
        <w:t xml:space="preserve"> auf</w:t>
      </w:r>
      <w:r w:rsidR="00075AB4" w:rsidRPr="0037094B">
        <w:rPr>
          <w:iCs/>
          <w:szCs w:val="22"/>
        </w:rPr>
        <w:t xml:space="preserve">, </w:t>
      </w:r>
      <w:r w:rsidR="0084500C" w:rsidRPr="0037094B">
        <w:rPr>
          <w:iCs/>
          <w:szCs w:val="22"/>
        </w:rPr>
        <w:t>d. h. ein höherer Anteil als in der Gruppe der</w:t>
      </w:r>
      <w:r w:rsidR="00075AB4" w:rsidRPr="0037094B">
        <w:rPr>
          <w:iCs/>
          <w:szCs w:val="22"/>
        </w:rPr>
        <w:t xml:space="preserve"> 2</w:t>
      </w:r>
      <w:r w:rsidR="0084500C" w:rsidRPr="0037094B">
        <w:rPr>
          <w:iCs/>
          <w:szCs w:val="22"/>
        </w:rPr>
        <w:t>-</w:t>
      </w:r>
      <w:r w:rsidR="00075AB4" w:rsidRPr="0037094B">
        <w:rPr>
          <w:iCs/>
          <w:szCs w:val="22"/>
        </w:rPr>
        <w:t xml:space="preserve"> </w:t>
      </w:r>
      <w:r w:rsidR="0084500C" w:rsidRPr="0037094B">
        <w:rPr>
          <w:iCs/>
          <w:szCs w:val="22"/>
        </w:rPr>
        <w:t>bis</w:t>
      </w:r>
      <w:r w:rsidR="00075AB4" w:rsidRPr="0037094B">
        <w:rPr>
          <w:iCs/>
          <w:szCs w:val="22"/>
        </w:rPr>
        <w:t xml:space="preserve"> 6</w:t>
      </w:r>
      <w:r w:rsidR="0084500C" w:rsidRPr="0037094B">
        <w:rPr>
          <w:iCs/>
          <w:szCs w:val="22"/>
        </w:rPr>
        <w:t>-jährigen Patienten</w:t>
      </w:r>
      <w:r w:rsidR="00075AB4" w:rsidRPr="0037094B">
        <w:rPr>
          <w:iCs/>
          <w:szCs w:val="22"/>
        </w:rPr>
        <w:t xml:space="preserve"> (5 </w:t>
      </w:r>
      <w:r w:rsidR="0084500C" w:rsidRPr="0037094B">
        <w:rPr>
          <w:iCs/>
          <w:szCs w:val="22"/>
        </w:rPr>
        <w:t>Ereignisse</w:t>
      </w:r>
      <w:r w:rsidR="00075AB4" w:rsidRPr="0037094B">
        <w:rPr>
          <w:iCs/>
          <w:szCs w:val="22"/>
        </w:rPr>
        <w:t>; 3</w:t>
      </w:r>
      <w:r w:rsidR="0084500C" w:rsidRPr="0037094B">
        <w:rPr>
          <w:iCs/>
          <w:szCs w:val="22"/>
        </w:rPr>
        <w:t>,</w:t>
      </w:r>
      <w:r w:rsidR="00075AB4" w:rsidRPr="0037094B">
        <w:rPr>
          <w:iCs/>
          <w:szCs w:val="22"/>
        </w:rPr>
        <w:t>4</w:t>
      </w:r>
      <w:r w:rsidR="0084500C" w:rsidRPr="0037094B">
        <w:rPr>
          <w:iCs/>
          <w:szCs w:val="22"/>
        </w:rPr>
        <w:t> </w:t>
      </w:r>
      <w:r w:rsidR="00075AB4" w:rsidRPr="0037094B">
        <w:rPr>
          <w:iCs/>
          <w:szCs w:val="22"/>
        </w:rPr>
        <w:t xml:space="preserve">% ) </w:t>
      </w:r>
      <w:r w:rsidR="0084500C" w:rsidRPr="0037094B">
        <w:rPr>
          <w:iCs/>
          <w:szCs w:val="22"/>
        </w:rPr>
        <w:t>und in der Gruppe der 6- bis 16-jährigen Patienten</w:t>
      </w:r>
      <w:r w:rsidR="00075AB4" w:rsidRPr="0037094B">
        <w:rPr>
          <w:iCs/>
          <w:szCs w:val="22"/>
        </w:rPr>
        <w:t xml:space="preserve"> (4 </w:t>
      </w:r>
      <w:r w:rsidR="0084500C" w:rsidRPr="0037094B">
        <w:rPr>
          <w:iCs/>
          <w:szCs w:val="22"/>
        </w:rPr>
        <w:t>Ereignisse</w:t>
      </w:r>
      <w:r w:rsidR="00075AB4" w:rsidRPr="0037094B">
        <w:rPr>
          <w:iCs/>
          <w:szCs w:val="22"/>
        </w:rPr>
        <w:t>; 3</w:t>
      </w:r>
      <w:r w:rsidR="0084500C" w:rsidRPr="0037094B">
        <w:rPr>
          <w:iCs/>
          <w:szCs w:val="22"/>
        </w:rPr>
        <w:t>,</w:t>
      </w:r>
      <w:r w:rsidR="00075AB4" w:rsidRPr="0037094B">
        <w:rPr>
          <w:iCs/>
          <w:szCs w:val="22"/>
        </w:rPr>
        <w:t>2</w:t>
      </w:r>
      <w:r w:rsidR="0084500C" w:rsidRPr="0037094B">
        <w:rPr>
          <w:iCs/>
          <w:szCs w:val="22"/>
        </w:rPr>
        <w:t> </w:t>
      </w:r>
      <w:r w:rsidR="00075AB4" w:rsidRPr="0037094B">
        <w:rPr>
          <w:iCs/>
          <w:szCs w:val="22"/>
        </w:rPr>
        <w:t xml:space="preserve">%). </w:t>
      </w:r>
      <w:r w:rsidR="0084500C" w:rsidRPr="0037094B">
        <w:rPr>
          <w:iCs/>
          <w:szCs w:val="22"/>
        </w:rPr>
        <w:t>Die gemeldeten Zytopenien waren in der Regel isoliert, vorübergehend und gutartig</w:t>
      </w:r>
      <w:r w:rsidR="00075AB4" w:rsidRPr="0037094B">
        <w:rPr>
          <w:iCs/>
          <w:szCs w:val="22"/>
        </w:rPr>
        <w:t>.</w:t>
      </w:r>
    </w:p>
    <w:p w14:paraId="5D5BC779" w14:textId="77777777" w:rsidR="00075AB4" w:rsidRPr="0084500C" w:rsidRDefault="00075AB4" w:rsidP="00075AB4">
      <w:pPr>
        <w:spacing w:line="240" w:lineRule="auto"/>
        <w:rPr>
          <w:iCs/>
          <w:szCs w:val="22"/>
        </w:rPr>
      </w:pPr>
    </w:p>
    <w:p w14:paraId="04CA2006" w14:textId="713B01FF" w:rsidR="00075AB4" w:rsidRPr="0084500C" w:rsidRDefault="0084500C" w:rsidP="00075AB4">
      <w:pPr>
        <w:spacing w:line="240" w:lineRule="auto"/>
      </w:pPr>
      <w:r w:rsidRPr="000675C5">
        <w:rPr>
          <w:iCs/>
          <w:szCs w:val="22"/>
        </w:rPr>
        <w:t>Die Langzeitsicherheit von Hydroxycarbamid</w:t>
      </w:r>
      <w:r>
        <w:rPr>
          <w:iCs/>
          <w:szCs w:val="22"/>
        </w:rPr>
        <w:t>, das bei</w:t>
      </w:r>
      <w:r w:rsidRPr="000675C5">
        <w:rPr>
          <w:iCs/>
          <w:szCs w:val="22"/>
        </w:rPr>
        <w:t xml:space="preserve"> </w:t>
      </w:r>
      <w:r>
        <w:rPr>
          <w:iCs/>
          <w:szCs w:val="22"/>
        </w:rPr>
        <w:t>Kindern unter 2 Jahren eingeleitet wird, ist bisher nicht bekannt.</w:t>
      </w:r>
    </w:p>
    <w:p w14:paraId="45912C52" w14:textId="77777777" w:rsidR="00C969DD" w:rsidRPr="00731EAF" w:rsidRDefault="00C969DD" w:rsidP="002024F4">
      <w:pPr>
        <w:spacing w:line="240" w:lineRule="auto"/>
      </w:pPr>
    </w:p>
    <w:p w14:paraId="6D5E216D" w14:textId="77777777" w:rsidR="00C969DD" w:rsidRPr="00C969DD" w:rsidRDefault="00C969DD" w:rsidP="002024F4">
      <w:pPr>
        <w:spacing w:line="240" w:lineRule="auto"/>
        <w:rPr>
          <w:u w:val="single"/>
        </w:rPr>
      </w:pPr>
      <w:r w:rsidRPr="00C969DD">
        <w:rPr>
          <w:u w:val="single"/>
        </w:rPr>
        <w:t>Meldung des Verdachts auf Nebenwirkungen</w:t>
      </w:r>
    </w:p>
    <w:p w14:paraId="4F35320E" w14:textId="77777777" w:rsidR="00C969DD" w:rsidRDefault="00C969DD" w:rsidP="002024F4">
      <w:pPr>
        <w:spacing w:line="240" w:lineRule="auto"/>
      </w:pPr>
      <w:r>
        <w:t xml:space="preserve">Die Meldung des Verdachts auf Nebenwirkungen nach der Zulassung des Arzneimittels ist von großer Wichtigkeit. Sie ermöglicht eine kontinuierliche Überwachung des Nutzen-Risiko-Verhältnisses des </w:t>
      </w:r>
      <w:r>
        <w:lastRenderedPageBreak/>
        <w:t xml:space="preserve">Arzneimittels. Angehörige der Gesundheitsberufe sind aufgefordert, jeden Verdachtsfall einer Nebenwirkung über </w:t>
      </w:r>
      <w:r w:rsidR="00E77EEB" w:rsidRPr="005C4586">
        <w:rPr>
          <w:highlight w:val="lightGray"/>
        </w:rPr>
        <w:t xml:space="preserve">das in </w:t>
      </w:r>
      <w:hyperlink r:id="rId11" w:history="1">
        <w:r w:rsidR="00E77EEB" w:rsidRPr="005C4586">
          <w:rPr>
            <w:rStyle w:val="Hyperlink"/>
            <w:highlight w:val="lightGray"/>
          </w:rPr>
          <w:t>Anhang V</w:t>
        </w:r>
      </w:hyperlink>
      <w:r w:rsidR="00E77EEB" w:rsidRPr="005C4586">
        <w:rPr>
          <w:highlight w:val="lightGray"/>
        </w:rPr>
        <w:t xml:space="preserve"> aufgeführte nationale Meldesystem</w:t>
      </w:r>
      <w:r>
        <w:t xml:space="preserve"> anzuzeigen.</w:t>
      </w:r>
    </w:p>
    <w:p w14:paraId="46CE2CCF" w14:textId="77777777" w:rsidR="00C969DD" w:rsidRPr="00C119D8" w:rsidRDefault="00C969DD" w:rsidP="002024F4">
      <w:pPr>
        <w:spacing w:line="240" w:lineRule="auto"/>
      </w:pPr>
    </w:p>
    <w:p w14:paraId="6E99E65A" w14:textId="77777777" w:rsidR="00812D16" w:rsidRPr="00C119D8" w:rsidRDefault="00F707C4" w:rsidP="00E67788">
      <w:pPr>
        <w:keepNext/>
        <w:numPr>
          <w:ilvl w:val="1"/>
          <w:numId w:val="6"/>
        </w:numPr>
        <w:spacing w:line="240" w:lineRule="auto"/>
        <w:ind w:left="567" w:hanging="567"/>
        <w:outlineLvl w:val="0"/>
      </w:pPr>
      <w:r w:rsidRPr="00C119D8">
        <w:rPr>
          <w:b/>
        </w:rPr>
        <w:t>Überdosierung</w:t>
      </w:r>
    </w:p>
    <w:p w14:paraId="2126ECC7" w14:textId="77777777" w:rsidR="00812D16" w:rsidRPr="00C119D8" w:rsidRDefault="00812D16" w:rsidP="002024F4">
      <w:pPr>
        <w:spacing w:line="240" w:lineRule="auto"/>
      </w:pPr>
    </w:p>
    <w:p w14:paraId="6D565F4A" w14:textId="77777777" w:rsidR="0035734E" w:rsidRPr="0035734E" w:rsidRDefault="0035734E" w:rsidP="002024F4">
      <w:pPr>
        <w:spacing w:line="240" w:lineRule="auto"/>
        <w:rPr>
          <w:u w:val="single"/>
        </w:rPr>
      </w:pPr>
      <w:r w:rsidRPr="0035734E">
        <w:rPr>
          <w:u w:val="single"/>
        </w:rPr>
        <w:t>Symptome</w:t>
      </w:r>
    </w:p>
    <w:p w14:paraId="25928149" w14:textId="77777777" w:rsidR="0035734E" w:rsidRDefault="0035734E" w:rsidP="002024F4">
      <w:pPr>
        <w:spacing w:line="240" w:lineRule="auto"/>
      </w:pPr>
      <w:r>
        <w:t>Akute mukokutane Toxizität wurde bei Patienten gemeldet, die Hydroxycarbamid in einer Dosis erhielten, die um ein Mehrfaches höher war als die empfohlene Dosis. Es wurden Wundsein, violette Erytheme, Ödeme an Handflächen und Fußsohlen mit anschließendem Abschuppen, schwere allgemeine Hyperpigmentierung der Haut und schwere akute Stomatitis beobachtet.</w:t>
      </w:r>
    </w:p>
    <w:p w14:paraId="6110DC56" w14:textId="495825B0" w:rsidR="0035734E" w:rsidRDefault="0035734E" w:rsidP="002024F4">
      <w:pPr>
        <w:spacing w:line="240" w:lineRule="auto"/>
      </w:pPr>
      <w:r>
        <w:t xml:space="preserve">Bei Patienten mit Sichelzellanämie wurde in einzelnen Fällen </w:t>
      </w:r>
      <w:r w:rsidR="00754D68">
        <w:t xml:space="preserve">einer Überdosierung von </w:t>
      </w:r>
      <w:r>
        <w:t>Hydroxycarbamid</w:t>
      </w:r>
      <w:r w:rsidR="00754D68">
        <w:t xml:space="preserve"> mit dem 2-10-fachen der verordneten Dosis</w:t>
      </w:r>
      <w:r>
        <w:t xml:space="preserve"> (</w:t>
      </w:r>
      <w:r w:rsidR="00754D68">
        <w:t>bis zu 8,57</w:t>
      </w:r>
      <w:r w:rsidR="00834536">
        <w:t> </w:t>
      </w:r>
      <w:r>
        <w:t>mal die empfohlene Höchstdosis von 35</w:t>
      </w:r>
      <w:r w:rsidR="00834536">
        <w:t> </w:t>
      </w:r>
      <w:r>
        <w:t>mg/kg/Tag)</w:t>
      </w:r>
      <w:r w:rsidR="00754D68">
        <w:t xml:space="preserve"> eine schwere Knochenmarksdepression gemeldet</w:t>
      </w:r>
      <w:r>
        <w:t>.</w:t>
      </w:r>
      <w:r w:rsidR="00754D68">
        <w:t xml:space="preserve"> Es wird empfohlen, nach einer Überdos</w:t>
      </w:r>
      <w:r w:rsidR="00EC3D3B">
        <w:t>ierung</w:t>
      </w:r>
      <w:r w:rsidR="00754D68">
        <w:t xml:space="preserve"> einige Wochen lang die Blutwerte zu überwachen, da sich die Erholung verzögern kann.</w:t>
      </w:r>
    </w:p>
    <w:p w14:paraId="5EE1BAEA" w14:textId="77777777" w:rsidR="0035734E" w:rsidRDefault="0035734E" w:rsidP="002024F4">
      <w:pPr>
        <w:spacing w:line="240" w:lineRule="auto"/>
      </w:pPr>
    </w:p>
    <w:p w14:paraId="14CC88FD" w14:textId="77777777" w:rsidR="0035734E" w:rsidRPr="0035734E" w:rsidRDefault="0035734E" w:rsidP="002024F4">
      <w:pPr>
        <w:spacing w:line="240" w:lineRule="auto"/>
        <w:rPr>
          <w:u w:val="single"/>
        </w:rPr>
      </w:pPr>
      <w:r w:rsidRPr="0035734E">
        <w:rPr>
          <w:u w:val="single"/>
        </w:rPr>
        <w:t>Behandlung</w:t>
      </w:r>
    </w:p>
    <w:p w14:paraId="05B00D8F" w14:textId="77777777" w:rsidR="00812D16" w:rsidRPr="00C119D8" w:rsidRDefault="0035734E" w:rsidP="002024F4">
      <w:pPr>
        <w:spacing w:line="240" w:lineRule="auto"/>
      </w:pPr>
      <w:r>
        <w:t>Die sofortige Behandlung besteht aus einer Magenspülung gefolgt von unterstützenden Therapiemaßnahmen für die kardiorespiratorischen Systeme, sofern erforderlich. Patienten sollten mindestens drei Wochen lang auf Vitalzeichen, Blut- und Urinchemie, Nieren- und Leberfunktion und Vollblutbild überwacht werden. Es können längere Überwachungszeiträume erforderlich sein. Falls notwendig, sollte Blut transfundiert werden.</w:t>
      </w:r>
    </w:p>
    <w:p w14:paraId="4E04CA8A" w14:textId="77777777" w:rsidR="00EA69B6" w:rsidRDefault="00EA69B6" w:rsidP="002024F4">
      <w:pPr>
        <w:spacing w:line="240" w:lineRule="auto"/>
      </w:pPr>
    </w:p>
    <w:p w14:paraId="28DAF4B0" w14:textId="77777777" w:rsidR="0035734E" w:rsidRPr="00C119D8" w:rsidRDefault="0035734E" w:rsidP="002024F4">
      <w:pPr>
        <w:spacing w:line="240" w:lineRule="auto"/>
      </w:pPr>
    </w:p>
    <w:p w14:paraId="72E9D4A2" w14:textId="77777777" w:rsidR="00812D16" w:rsidRPr="00C119D8" w:rsidRDefault="00F707C4" w:rsidP="00E67788">
      <w:pPr>
        <w:keepNext/>
        <w:numPr>
          <w:ilvl w:val="0"/>
          <w:numId w:val="6"/>
        </w:numPr>
        <w:suppressAutoHyphens/>
        <w:spacing w:line="240" w:lineRule="auto"/>
        <w:ind w:left="567" w:hanging="567"/>
      </w:pPr>
      <w:r w:rsidRPr="00C119D8">
        <w:rPr>
          <w:b/>
        </w:rPr>
        <w:t>PHARMAKOLOGISCHE EIGENSCHAFTEN</w:t>
      </w:r>
    </w:p>
    <w:p w14:paraId="0F8F3CBF" w14:textId="77777777" w:rsidR="00812D16" w:rsidRPr="00C119D8" w:rsidRDefault="00812D16" w:rsidP="002024F4">
      <w:pPr>
        <w:keepNext/>
        <w:spacing w:line="240" w:lineRule="auto"/>
      </w:pPr>
    </w:p>
    <w:p w14:paraId="051A2277" w14:textId="77777777" w:rsidR="00812D16" w:rsidRPr="00C119D8" w:rsidRDefault="00F707C4" w:rsidP="00E67788">
      <w:pPr>
        <w:keepNext/>
        <w:numPr>
          <w:ilvl w:val="1"/>
          <w:numId w:val="6"/>
        </w:numPr>
        <w:spacing w:line="240" w:lineRule="auto"/>
        <w:ind w:left="567" w:hanging="567"/>
        <w:outlineLvl w:val="0"/>
      </w:pPr>
      <w:r w:rsidRPr="00C119D8">
        <w:rPr>
          <w:b/>
        </w:rPr>
        <w:t>Pharmakodynamische Eigenschaften</w:t>
      </w:r>
    </w:p>
    <w:p w14:paraId="56A8CFC0" w14:textId="77777777" w:rsidR="00812D16" w:rsidRPr="00C119D8" w:rsidRDefault="00812D16" w:rsidP="002024F4">
      <w:pPr>
        <w:keepNext/>
        <w:spacing w:line="240" w:lineRule="auto"/>
      </w:pPr>
    </w:p>
    <w:p w14:paraId="2536CC26" w14:textId="77777777" w:rsidR="00812D16" w:rsidRDefault="0035734E" w:rsidP="002024F4">
      <w:pPr>
        <w:spacing w:line="240" w:lineRule="auto"/>
      </w:pPr>
      <w:r w:rsidRPr="0035734E">
        <w:t>Pharmakotherapeutische Gruppe: Antineoplastische Mittel, andere antineoplastische Mittel, ATC-Code: L01XX05.</w:t>
      </w:r>
    </w:p>
    <w:p w14:paraId="424287A6" w14:textId="77777777" w:rsidR="0035734E" w:rsidRDefault="0035734E" w:rsidP="002024F4">
      <w:pPr>
        <w:spacing w:line="240" w:lineRule="auto"/>
      </w:pPr>
    </w:p>
    <w:p w14:paraId="0D5ACDD7" w14:textId="77777777" w:rsidR="0035734E" w:rsidRPr="0035734E" w:rsidRDefault="0035734E" w:rsidP="002024F4">
      <w:pPr>
        <w:spacing w:line="240" w:lineRule="auto"/>
        <w:rPr>
          <w:u w:val="single"/>
        </w:rPr>
      </w:pPr>
      <w:r w:rsidRPr="0035734E">
        <w:rPr>
          <w:u w:val="single"/>
        </w:rPr>
        <w:t>Wirkmechanismus</w:t>
      </w:r>
    </w:p>
    <w:p w14:paraId="6F975F1C" w14:textId="77777777" w:rsidR="0035734E" w:rsidRDefault="0035734E" w:rsidP="002024F4">
      <w:pPr>
        <w:spacing w:line="240" w:lineRule="auto"/>
      </w:pPr>
      <w:r>
        <w:t>Hydroxycarbamid ist ein oral wirkendes Antineoplastikum.</w:t>
      </w:r>
    </w:p>
    <w:p w14:paraId="1D28A33E" w14:textId="77777777" w:rsidR="0035734E" w:rsidRDefault="0035734E" w:rsidP="002024F4">
      <w:pPr>
        <w:spacing w:line="240" w:lineRule="auto"/>
      </w:pPr>
      <w:r>
        <w:t>Obwohl der Wirkmechanismus noch nicht eindeutig definiert wurde, scheint Hydroxycarbamid durch die Interferenz mit der DNA-Synthese zu wirken, indem es als Ribonucleotidreduktase-Hemmer agiert, ohne die Synthese der Ribonukleinsäure oder des Proteins zu beeinträchtigen.</w:t>
      </w:r>
    </w:p>
    <w:p w14:paraId="3B0B54EB" w14:textId="77777777" w:rsidR="0035734E" w:rsidRDefault="0035734E" w:rsidP="002024F4">
      <w:pPr>
        <w:spacing w:line="240" w:lineRule="auto"/>
      </w:pPr>
    </w:p>
    <w:p w14:paraId="3CC59B94" w14:textId="77777777" w:rsidR="0035734E" w:rsidRDefault="0035734E" w:rsidP="002024F4">
      <w:pPr>
        <w:spacing w:line="240" w:lineRule="auto"/>
      </w:pPr>
      <w:r>
        <w:t>Einer der Wirkmechanismen von Hydroxycarbamid ist die Erhöhung der HbF-Konzentrationen bei Patienten mit Sichelzellanämie. HbF beeinträchtigt die Polymerisation von HbS (Sichelzellhämoglobin) und behindert so die sichelartige Verformung der roten Blutzellen. In allen klinischen Studien gab es nach der Anwendung von Hydroxycarbamid einen signifikanten Anstieg von HbF im Vergleich zur Baseline.</w:t>
      </w:r>
    </w:p>
    <w:p w14:paraId="03EE5F4D" w14:textId="77777777" w:rsidR="0035734E" w:rsidRDefault="0035734E" w:rsidP="002024F4">
      <w:pPr>
        <w:spacing w:line="240" w:lineRule="auto"/>
      </w:pPr>
      <w:r>
        <w:t>Kürzlich wurde für Hydroxycarbamid gezeigt, dass es mit der Generierung von Stickstoffmonoxid assoziiert wird, was darauf hindeutet, dass Stickstoffmonoxid die zyklische Guanosinmonophosphat- Produktion (cGMP) stimuliert, die dann eine Proteinkinase aktiviert und die Produktion von HbF erhöht. Weitere bekannte pharmakologische Wirkungen von Hydroxycarbamid, die zu den positiven Wirkungen bei Sichelzellanämie beitragen können, umfassen die Abnahme von Neutrophilen, die verbesserte Deformabilität von Sichelzellen und die veränderte Adhäsion der Erythrozyten an das Endothel.</w:t>
      </w:r>
    </w:p>
    <w:p w14:paraId="6ACABAFA" w14:textId="77777777" w:rsidR="0035734E" w:rsidRPr="00C119D8" w:rsidRDefault="0035734E" w:rsidP="002024F4">
      <w:pPr>
        <w:spacing w:line="240" w:lineRule="auto"/>
      </w:pPr>
    </w:p>
    <w:p w14:paraId="7E73F6E3" w14:textId="77777777" w:rsidR="0035734E" w:rsidRPr="0035734E" w:rsidRDefault="0035734E" w:rsidP="007E63B9">
      <w:pPr>
        <w:numPr>
          <w:ilvl w:val="12"/>
          <w:numId w:val="0"/>
        </w:numPr>
        <w:spacing w:line="240" w:lineRule="auto"/>
        <w:rPr>
          <w:u w:val="single"/>
        </w:rPr>
      </w:pPr>
      <w:r w:rsidRPr="0035734E">
        <w:rPr>
          <w:u w:val="single"/>
        </w:rPr>
        <w:t>Klinische Wirksamkeit und Sicherheit</w:t>
      </w:r>
    </w:p>
    <w:p w14:paraId="41D35C39" w14:textId="77777777" w:rsidR="0035734E" w:rsidRDefault="0035734E" w:rsidP="007E63B9">
      <w:pPr>
        <w:numPr>
          <w:ilvl w:val="12"/>
          <w:numId w:val="0"/>
        </w:numPr>
        <w:spacing w:line="240" w:lineRule="auto"/>
      </w:pPr>
    </w:p>
    <w:p w14:paraId="6485D6FD" w14:textId="0F939B79" w:rsidR="0035734E" w:rsidRDefault="0035734E" w:rsidP="007E63B9">
      <w:pPr>
        <w:numPr>
          <w:ilvl w:val="12"/>
          <w:numId w:val="0"/>
        </w:numPr>
        <w:spacing w:line="240" w:lineRule="auto"/>
      </w:pPr>
      <w:r>
        <w:t xml:space="preserve">Nachweise für die Wirksamkeit von Hydroxycarbamid bei der Verringerung vaso-okklusiver Komplikationen bei Sichelzellanämie bei </w:t>
      </w:r>
      <w:r w:rsidR="0084500C">
        <w:t xml:space="preserve">Kindern </w:t>
      </w:r>
      <w:r>
        <w:t xml:space="preserve">im Alter ab </w:t>
      </w:r>
      <w:r w:rsidR="0084500C">
        <w:t>9 Monaten</w:t>
      </w:r>
      <w:r>
        <w:t xml:space="preserve"> stammen aus </w:t>
      </w:r>
      <w:r w:rsidR="0084500C">
        <w:t xml:space="preserve">fünf </w:t>
      </w:r>
      <w:r>
        <w:t xml:space="preserve">randomisierten Kontrollstudien (Charache </w:t>
      </w:r>
      <w:r w:rsidRPr="00647DBA">
        <w:rPr>
          <w:i/>
        </w:rPr>
        <w:t>et al</w:t>
      </w:r>
      <w:r>
        <w:t xml:space="preserve"> 1995 [MSH-Studie]; Jain </w:t>
      </w:r>
      <w:r w:rsidRPr="00647DBA">
        <w:rPr>
          <w:i/>
        </w:rPr>
        <w:t>et al</w:t>
      </w:r>
      <w:r>
        <w:t xml:space="preserve"> 2012, Ferster </w:t>
      </w:r>
      <w:r w:rsidRPr="00647DBA">
        <w:rPr>
          <w:i/>
        </w:rPr>
        <w:t>et al</w:t>
      </w:r>
      <w:r>
        <w:t xml:space="preserve"> 1996; Ware </w:t>
      </w:r>
      <w:r w:rsidRPr="00647DBA">
        <w:rPr>
          <w:i/>
        </w:rPr>
        <w:t>et al</w:t>
      </w:r>
      <w:r>
        <w:t xml:space="preserve"> 2015 [TWiTCH]</w:t>
      </w:r>
      <w:r w:rsidR="0084500C">
        <w:t xml:space="preserve">, </w:t>
      </w:r>
      <w:r w:rsidR="0084500C" w:rsidRPr="003D2149">
        <w:rPr>
          <w:szCs w:val="22"/>
        </w:rPr>
        <w:t xml:space="preserve">Wang </w:t>
      </w:r>
      <w:r w:rsidR="0084500C" w:rsidRPr="00D1783D">
        <w:rPr>
          <w:i/>
          <w:iCs/>
          <w:szCs w:val="22"/>
        </w:rPr>
        <w:t>et al</w:t>
      </w:r>
      <w:r w:rsidR="0084500C" w:rsidRPr="003D2149">
        <w:rPr>
          <w:szCs w:val="22"/>
        </w:rPr>
        <w:t xml:space="preserve"> 2011 [BABY HUG]</w:t>
      </w:r>
      <w:r>
        <w:t xml:space="preserve">). Des Weiteren werden die </w:t>
      </w:r>
      <w:r>
        <w:lastRenderedPageBreak/>
        <w:t>Ergebnisse dieser pivotalen Studien durch Beobachtungsstudien, die teils langfristige Nachbeobachtungen umfassen, unterstützt.</w:t>
      </w:r>
    </w:p>
    <w:p w14:paraId="7D959168" w14:textId="77777777" w:rsidR="0035734E" w:rsidRDefault="0035734E" w:rsidP="007E63B9">
      <w:pPr>
        <w:numPr>
          <w:ilvl w:val="12"/>
          <w:numId w:val="0"/>
        </w:numPr>
        <w:spacing w:line="240" w:lineRule="auto"/>
      </w:pPr>
    </w:p>
    <w:p w14:paraId="6DF83964" w14:textId="77777777" w:rsidR="0035734E" w:rsidRPr="0035734E" w:rsidRDefault="0035734E" w:rsidP="007E63B9">
      <w:pPr>
        <w:numPr>
          <w:ilvl w:val="12"/>
          <w:numId w:val="0"/>
        </w:numPr>
        <w:spacing w:line="240" w:lineRule="auto"/>
        <w:rPr>
          <w:i/>
        </w:rPr>
      </w:pPr>
      <w:r w:rsidRPr="0035734E">
        <w:rPr>
          <w:i/>
        </w:rPr>
        <w:t>Multizentrische Studie zu Hydroxycarbamid bei Sichelzellanämie (MSH)</w:t>
      </w:r>
    </w:p>
    <w:p w14:paraId="66BE9FD8" w14:textId="55AA9FC3" w:rsidR="0035734E" w:rsidRDefault="0035734E" w:rsidP="007E63B9">
      <w:pPr>
        <w:numPr>
          <w:ilvl w:val="12"/>
          <w:numId w:val="0"/>
        </w:numPr>
        <w:spacing w:line="240" w:lineRule="auto"/>
      </w:pPr>
      <w:r>
        <w:t>Die MSH-Studie war eine multizentrische, randomisierte und doppelblinde Studie, in der Hydroxycarbamid mit Placebo bei Erwachsenen mit Sichelzellanämie (nur HbSS-Genotyp) verglichen wurde, mit dem Ziel, die Häufigkeit der Schmerzkrisen zu r</w:t>
      </w:r>
      <w:r w:rsidR="00647DBA">
        <w:t>eduzieren. Insgesamt wurden 299 </w:t>
      </w:r>
      <w:r>
        <w:t>Studienteilnehmer randomisiert; 152 in die Hydroxycarbamid-Gruppe und 147 in die Gruppe mit dem entsprechenden Placebo. Hydroxycarbamid wurde in einer niedrigen Dosierung eingeleitet</w:t>
      </w:r>
      <w:r w:rsidR="00647DBA">
        <w:t xml:space="preserve"> (15 </w:t>
      </w:r>
      <w:r>
        <w:t>mg/kg pro Tag) und in 12-wöchigen Intervallen um 5</w:t>
      </w:r>
      <w:r w:rsidR="00163369">
        <w:t> </w:t>
      </w:r>
      <w:r>
        <w:t>mg/kg pro Tag erhöht, bis eine milde Knochenmarkdepression erreicht wurde, was entweder nach Neutropenie oder Thrombocytopenie beurteilt wurde. Nachdem das Blutbild wiederhergestellt war, wurd</w:t>
      </w:r>
      <w:r w:rsidR="00647DBA">
        <w:t>e die Behandlung erneut mit 2,5 </w:t>
      </w:r>
      <w:r>
        <w:t>mg/kg pro Tag weniger als der toxischen Dosis eingeleitet.</w:t>
      </w:r>
    </w:p>
    <w:p w14:paraId="3A071EAD" w14:textId="54B80EF9" w:rsidR="0035734E" w:rsidRDefault="0035734E" w:rsidP="007E63B9">
      <w:pPr>
        <w:numPr>
          <w:ilvl w:val="12"/>
          <w:numId w:val="0"/>
        </w:numPr>
        <w:spacing w:line="240" w:lineRule="auto"/>
      </w:pPr>
      <w:r>
        <w:t>Es gab eine statistisch signifikante Differenz zwischen der Hydroxycarbamid-Gruppe und der Placebo-Gruppe bei der durchschnittlichen jährlichen Krisenrate (alle Krisen), bei der die mittlere Differenz -2,80 (95</w:t>
      </w:r>
      <w:r w:rsidR="00163369">
        <w:t> </w:t>
      </w:r>
      <w:r>
        <w:t>% KI -4,74 bis -0,86) (p</w:t>
      </w:r>
      <w:r w:rsidR="00F31605">
        <w:t> </w:t>
      </w:r>
      <w:r>
        <w:t>=</w:t>
      </w:r>
      <w:r w:rsidR="00F31605">
        <w:t> </w:t>
      </w:r>
      <w:r>
        <w:t>0,005) betrug, und bei Krisen, die einen Krankenhausaufenthalt erforderten, bei denen die mittlere Differenz -1,50 (95</w:t>
      </w:r>
      <w:r w:rsidR="00163369">
        <w:t> </w:t>
      </w:r>
      <w:r>
        <w:t>%KI -2,58 bis -0,42) betrug (p</w:t>
      </w:r>
      <w:r w:rsidR="00163369">
        <w:t> </w:t>
      </w:r>
      <w:r>
        <w:t>=</w:t>
      </w:r>
      <w:r w:rsidR="00163369">
        <w:t> </w:t>
      </w:r>
      <w:r>
        <w:t>0,007).</w:t>
      </w:r>
    </w:p>
    <w:p w14:paraId="3E309A54" w14:textId="164965A0" w:rsidR="0035734E" w:rsidRDefault="0035734E" w:rsidP="007E63B9">
      <w:pPr>
        <w:numPr>
          <w:ilvl w:val="12"/>
          <w:numId w:val="0"/>
        </w:numPr>
        <w:spacing w:line="240" w:lineRule="auto"/>
      </w:pPr>
      <w:r>
        <w:t>Die Studie ergab auch eine Verlängerung der medianen Zeit von der Behandlungseinleitung bis zur ersten Schmerzkrise (2,76 Monate im Hydroxycarbamid-Arm im Vergleich zu 1,35 Monaten im Placebo-Arm (p</w:t>
      </w:r>
      <w:r w:rsidR="00163369">
        <w:t> </w:t>
      </w:r>
      <w:r>
        <w:t>=</w:t>
      </w:r>
      <w:r w:rsidR="00163369">
        <w:t> </w:t>
      </w:r>
      <w:r>
        <w:t>0.014), bis zur zweiten Schmerzkrise (6,58 Monate in der Hydroxycarbamid- Gruppe im Vergleich zu 4,13 Monaten in der Placebo-Gruppe (p &lt;</w:t>
      </w:r>
      <w:r w:rsidR="00163369">
        <w:t> </w:t>
      </w:r>
      <w:r>
        <w:t>0,0024) und bis zur dritten Schmerzkrise (11,9 Monate in der Hydroxycarbamid-Gruppe im Vergleich zu 7.04 Monaten in der Placebo-Gruppe (p</w:t>
      </w:r>
      <w:r w:rsidR="00163369">
        <w:t> </w:t>
      </w:r>
      <w:r>
        <w:t>=</w:t>
      </w:r>
      <w:r w:rsidR="00163369">
        <w:t> </w:t>
      </w:r>
      <w:r>
        <w:t>0.0002).</w:t>
      </w:r>
    </w:p>
    <w:p w14:paraId="699D6D4B" w14:textId="32AD5CF9" w:rsidR="0035734E" w:rsidRDefault="0035734E" w:rsidP="007E63B9">
      <w:pPr>
        <w:numPr>
          <w:ilvl w:val="12"/>
          <w:numId w:val="0"/>
        </w:numPr>
        <w:spacing w:line="240" w:lineRule="auto"/>
      </w:pPr>
      <w:r>
        <w:t>Auch die Raten des akuten Thoraxsyndroms gingen bei denen, die Hydroxycaramid einnahmen, im Vergleich zu jenen, die Placebo einnahmen, zurück; RR 0,44 (95</w:t>
      </w:r>
      <w:r w:rsidR="00163369">
        <w:t> </w:t>
      </w:r>
      <w:r>
        <w:t>% KI 0,28 bis 0,68) (p</w:t>
      </w:r>
      <w:r w:rsidR="00163369">
        <w:t> </w:t>
      </w:r>
      <w:r>
        <w:t>&lt;</w:t>
      </w:r>
      <w:r w:rsidR="00163369">
        <w:t> </w:t>
      </w:r>
      <w:r>
        <w:t>0,001). Ähnliche Rückgänge wurde bei Bluttransfusionsraten, einem Surrogat für lebensbedrohliche Krankheiten, gesehen. Hydroxycarbamid verringerte im Vergleich zu Placebo nicht die Raten von Leber- oder Milzsequestrationen.</w:t>
      </w:r>
    </w:p>
    <w:p w14:paraId="5776BBD9" w14:textId="77777777" w:rsidR="0035734E" w:rsidRDefault="0035734E" w:rsidP="007E63B9">
      <w:pPr>
        <w:numPr>
          <w:ilvl w:val="12"/>
          <w:numId w:val="0"/>
        </w:numPr>
        <w:spacing w:line="240" w:lineRule="auto"/>
      </w:pPr>
    </w:p>
    <w:p w14:paraId="0111595D" w14:textId="306DDC1E" w:rsidR="00812D16" w:rsidRDefault="0035734E" w:rsidP="007E63B9">
      <w:pPr>
        <w:numPr>
          <w:ilvl w:val="12"/>
          <w:numId w:val="0"/>
        </w:numPr>
        <w:spacing w:line="240" w:lineRule="auto"/>
      </w:pPr>
      <w:r>
        <w:t>In Einklang mit dem Wirkmechanismus von Hydroxycarbamid ergab die MSH-Studie auch einen statistisch signifikanten Anstieg der HbF- (mittlere Differenz 3,9</w:t>
      </w:r>
      <w:r w:rsidR="00163369">
        <w:t> </w:t>
      </w:r>
      <w:r>
        <w:t>% (95</w:t>
      </w:r>
      <w:r w:rsidR="00163369">
        <w:t> </w:t>
      </w:r>
      <w:r>
        <w:t>% KI 2,69 bis 5,11</w:t>
      </w:r>
      <w:r w:rsidR="00647DBA">
        <w:t xml:space="preserve"> </w:t>
      </w:r>
      <w:r>
        <w:t>(p</w:t>
      </w:r>
      <w:r w:rsidR="00647DBA">
        <w:t> &lt; </w:t>
      </w:r>
      <w:r>
        <w:t>0,0001)) und Hämoglobinwerte (mittlere Differenz 0,6</w:t>
      </w:r>
      <w:r w:rsidR="00163369">
        <w:t> </w:t>
      </w:r>
      <w:r>
        <w:t>g/dl (95</w:t>
      </w:r>
      <w:r w:rsidR="00163369">
        <w:t> </w:t>
      </w:r>
      <w:r>
        <w:t>% KI 0,28 bis 0,92, p</w:t>
      </w:r>
      <w:r w:rsidR="00647DBA">
        <w:t> </w:t>
      </w:r>
      <w:r>
        <w:t>&lt;</w:t>
      </w:r>
      <w:r w:rsidR="00647DBA">
        <w:t> </w:t>
      </w:r>
      <w:r>
        <w:t>0,0014) und eine Abnahme der hämolytischen Marker in den mit Hydroxycarbamid behandelten Gruppen. Die MSH-Studie ergab eine erhöhte hämatologische Toxizität, was zu einer Dosisreduktion in der Hydroxycarbamid-Gruppe im Vergleich zu Placebo führte; es gab jedoch keine Infektionen im Zusammenhang mit Neutropenie oder Blutungsepisoden aufgrund von Thrombozytopenie.</w:t>
      </w:r>
    </w:p>
    <w:p w14:paraId="119DFCFC" w14:textId="77777777" w:rsidR="0035734E" w:rsidRDefault="0035734E" w:rsidP="007E63B9">
      <w:pPr>
        <w:numPr>
          <w:ilvl w:val="12"/>
          <w:numId w:val="0"/>
        </w:numPr>
        <w:spacing w:line="240" w:lineRule="auto"/>
      </w:pPr>
    </w:p>
    <w:p w14:paraId="74FF0BDD" w14:textId="77777777" w:rsidR="0035734E" w:rsidRPr="0035734E" w:rsidRDefault="0035734E" w:rsidP="001768E4">
      <w:pPr>
        <w:keepNext/>
        <w:numPr>
          <w:ilvl w:val="12"/>
          <w:numId w:val="0"/>
        </w:numPr>
        <w:spacing w:line="240" w:lineRule="auto"/>
        <w:rPr>
          <w:i/>
          <w:u w:val="single"/>
        </w:rPr>
      </w:pPr>
      <w:r w:rsidRPr="0035734E">
        <w:rPr>
          <w:i/>
          <w:u w:val="single"/>
        </w:rPr>
        <w:t>Kinder und Jugendliche</w:t>
      </w:r>
    </w:p>
    <w:p w14:paraId="77770B17" w14:textId="77777777" w:rsidR="0035734E" w:rsidRDefault="0035734E" w:rsidP="001768E4">
      <w:pPr>
        <w:keepNext/>
        <w:numPr>
          <w:ilvl w:val="12"/>
          <w:numId w:val="0"/>
        </w:numPr>
        <w:spacing w:line="240" w:lineRule="auto"/>
      </w:pPr>
    </w:p>
    <w:p w14:paraId="2CF165DF" w14:textId="77777777" w:rsidR="0035734E" w:rsidRDefault="0035734E" w:rsidP="001768E4">
      <w:pPr>
        <w:keepNext/>
        <w:numPr>
          <w:ilvl w:val="12"/>
          <w:numId w:val="0"/>
        </w:numPr>
        <w:spacing w:line="240" w:lineRule="auto"/>
      </w:pPr>
      <w:r>
        <w:t>Crossover-Vergleich mit Placebo (Ferster et al. 1996)</w:t>
      </w:r>
    </w:p>
    <w:p w14:paraId="43DDE0DF" w14:textId="23E6BEA6" w:rsidR="0035734E" w:rsidRDefault="0035734E" w:rsidP="001768E4">
      <w:pPr>
        <w:keepNext/>
        <w:numPr>
          <w:ilvl w:val="12"/>
          <w:numId w:val="0"/>
        </w:numPr>
        <w:spacing w:line="240" w:lineRule="auto"/>
      </w:pPr>
      <w:r>
        <w:t>Es wurde eine randomisierte Crossover-Studie mit 25 Kindern und jungen Erwachsenen (Alterspanne: 2 bis 22 Jahre) mit homozygoter Sichelzellanämie und schweren klinischen Manifestationen (definiert als &gt; 3 vaso-okklusive Krisen im Jahr vor dem Studieneintritt und/oder mit Schlaganfall, akutem Thoraxsyndrom, rezidiven Krisen ohne freies Intervall oder Milzsequestration in der Vorgeschichte) durchgeführt. Als primärer Zielparameter der Studie wurde die Anzahl und Dauer der Krankenhausaufenthalte gemessen. Patienten erhielten nach dem Zufallsprinzip in den ersten</w:t>
      </w:r>
      <w:r w:rsidR="00647DBA">
        <w:t xml:space="preserve"> 6 </w:t>
      </w:r>
      <w:r>
        <w:t>Monaten entweder Hydroxypyramid gefolgt von Placebo für 6 Monate oder zuerst Placebo und im Anschluss Hydroxycarbamid für 6 Monate. Hydroxycarbamid wurde in einer Anfangsdosis von</w:t>
      </w:r>
      <w:r w:rsidR="00647DBA">
        <w:t xml:space="preserve"> 20 </w:t>
      </w:r>
      <w:r>
        <w:t>mg/kg/Tag verabreicht. Die Dosis wurde auf 25</w:t>
      </w:r>
      <w:r w:rsidR="00163369">
        <w:t> </w:t>
      </w:r>
      <w:r>
        <w:t>mg/kg pro Tag erhöht, wenn die HbF- Veränderung nach 2 Monaten &lt;</w:t>
      </w:r>
      <w:r w:rsidR="00163369">
        <w:t> </w:t>
      </w:r>
      <w:r>
        <w:t>2</w:t>
      </w:r>
      <w:r w:rsidR="00163369">
        <w:t> </w:t>
      </w:r>
      <w:r>
        <w:t>% war. Bei einer Knochenmarktoxizität wurde die Dosis um 50</w:t>
      </w:r>
      <w:r w:rsidR="00163369">
        <w:t> </w:t>
      </w:r>
      <w:r>
        <w:t>% verringert.</w:t>
      </w:r>
    </w:p>
    <w:p w14:paraId="3208A214" w14:textId="58A138FD" w:rsidR="0035734E" w:rsidRDefault="0035734E" w:rsidP="007E63B9">
      <w:pPr>
        <w:numPr>
          <w:ilvl w:val="12"/>
          <w:numId w:val="0"/>
        </w:numPr>
        <w:spacing w:line="240" w:lineRule="auto"/>
      </w:pPr>
      <w:r>
        <w:t>In der Studie wurde berichtet, dass 16 von 22 Patienten (73</w:t>
      </w:r>
      <w:r w:rsidR="00163369">
        <w:t> </w:t>
      </w:r>
      <w:r>
        <w:t>%) keine Krankenhauseinweisung aufgrund von schmerzhaften Episoden benötigten, wenn sie mit Hydroxycarbamid behandelt wurden. Im Vergleich dazu waren es nur 3 von 22 (14</w:t>
      </w:r>
      <w:r w:rsidR="00163369">
        <w:t> </w:t>
      </w:r>
      <w:r>
        <w:t xml:space="preserve">%), die mit Placebo behandelt wurden. Darüber hinaus gab es eine Verringerung der durchschnittlichen Dauer des Krankenhausaufenthaltes; 5,3 Tage in der Hydroxycarbamid-Gruppe und 15,2 Tage in der Placebo-Gruppe. In der Studie wurden keine </w:t>
      </w:r>
      <w:r>
        <w:lastRenderedPageBreak/>
        <w:t>Todesfälle gemeldet. Für die Hydroxycarbamid-Gruppe wurden ein Anstieg von HbF und eine Abnahme der absoluten Neutrophilenzahl gemeldet. Auf ähnliche Weise gab es nach sechs Monaten Behandlung in der Hydroxycarbatamid-Gruppe einen signifikanten Anstieg der Hämoglobin- und MCV-Werte und eine signifikante Abnahme der Thrombozytenzahl sowie Leukozytenzahl. Die Ergebnisse dieser Studie sind den Tabellen 2 und 3 unten zu entnehmen.</w:t>
      </w:r>
    </w:p>
    <w:p w14:paraId="103EB5A8" w14:textId="77777777" w:rsidR="0035734E" w:rsidRDefault="0035734E" w:rsidP="007E63B9">
      <w:pPr>
        <w:numPr>
          <w:ilvl w:val="12"/>
          <w:numId w:val="0"/>
        </w:numPr>
        <w:spacing w:line="240" w:lineRule="auto"/>
      </w:pPr>
    </w:p>
    <w:p w14:paraId="50CBA015" w14:textId="77777777" w:rsidR="0035734E" w:rsidRDefault="0035734E" w:rsidP="007E63B9">
      <w:pPr>
        <w:numPr>
          <w:ilvl w:val="12"/>
          <w:numId w:val="0"/>
        </w:numPr>
        <w:spacing w:line="240" w:lineRule="auto"/>
      </w:pPr>
      <w:r w:rsidRPr="0035734E">
        <w:rPr>
          <w:i/>
        </w:rPr>
        <w:t>Tabelle 2:</w:t>
      </w:r>
      <w:r>
        <w:t xml:space="preserve"> </w:t>
      </w:r>
      <w:r w:rsidRPr="00D1783D">
        <w:rPr>
          <w:i/>
          <w:iCs/>
        </w:rPr>
        <w:t>Anzahl der Krankenhauseinlieferungen und Anzahl der Tage im Krankenhaus per Behandlung (beide Phasen kombiniert) (Ferster et al., 1996)</w:t>
      </w:r>
    </w:p>
    <w:p w14:paraId="2EC92C5B" w14:textId="77777777" w:rsidR="0035734E" w:rsidRDefault="0035734E" w:rsidP="007E63B9">
      <w:pPr>
        <w:numPr>
          <w:ilvl w:val="12"/>
          <w:numId w:val="0"/>
        </w:numPr>
        <w:spacing w:line="240" w:lineRule="auto"/>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46"/>
        <w:gridCol w:w="2268"/>
        <w:gridCol w:w="1560"/>
      </w:tblGrid>
      <w:tr w:rsidR="0035734E" w:rsidRPr="004B26B7" w14:paraId="1D43DB15" w14:textId="77777777" w:rsidTr="0025411F">
        <w:trPr>
          <w:trHeight w:val="506"/>
        </w:trPr>
        <w:tc>
          <w:tcPr>
            <w:tcW w:w="2846" w:type="dxa"/>
            <w:vAlign w:val="center"/>
          </w:tcPr>
          <w:p w14:paraId="76B77A05" w14:textId="77777777" w:rsidR="0035734E" w:rsidRPr="004B26B7" w:rsidRDefault="0035734E" w:rsidP="002024F4">
            <w:pPr>
              <w:spacing w:line="240" w:lineRule="auto"/>
            </w:pPr>
          </w:p>
        </w:tc>
        <w:tc>
          <w:tcPr>
            <w:tcW w:w="2268" w:type="dxa"/>
            <w:vAlign w:val="center"/>
          </w:tcPr>
          <w:p w14:paraId="77D0FF49" w14:textId="77777777" w:rsidR="0035734E" w:rsidRPr="004B26B7" w:rsidRDefault="0035734E" w:rsidP="00647DBA">
            <w:pPr>
              <w:spacing w:line="240" w:lineRule="auto"/>
              <w:rPr>
                <w:b/>
              </w:rPr>
            </w:pPr>
            <w:r w:rsidRPr="004B26B7">
              <w:rPr>
                <w:b/>
              </w:rPr>
              <w:t>Hydroxycarbamid (n</w:t>
            </w:r>
            <w:r w:rsidR="00647DBA">
              <w:rPr>
                <w:b/>
              </w:rPr>
              <w:t> </w:t>
            </w:r>
            <w:r w:rsidRPr="004B26B7">
              <w:rPr>
                <w:b/>
              </w:rPr>
              <w:t>=</w:t>
            </w:r>
            <w:r w:rsidR="00647DBA">
              <w:rPr>
                <w:b/>
              </w:rPr>
              <w:t> </w:t>
            </w:r>
            <w:r w:rsidRPr="004B26B7">
              <w:rPr>
                <w:b/>
              </w:rPr>
              <w:t>22)</w:t>
            </w:r>
          </w:p>
        </w:tc>
        <w:tc>
          <w:tcPr>
            <w:tcW w:w="1560" w:type="dxa"/>
            <w:vAlign w:val="center"/>
          </w:tcPr>
          <w:p w14:paraId="27DE7BE5" w14:textId="77777777" w:rsidR="0035734E" w:rsidRPr="004B26B7" w:rsidRDefault="0035734E" w:rsidP="002024F4">
            <w:pPr>
              <w:spacing w:line="240" w:lineRule="auto"/>
              <w:rPr>
                <w:b/>
              </w:rPr>
            </w:pPr>
            <w:r w:rsidRPr="004B26B7">
              <w:rPr>
                <w:b/>
              </w:rPr>
              <w:t>Placebo (N=22)</w:t>
            </w:r>
          </w:p>
        </w:tc>
      </w:tr>
      <w:tr w:rsidR="0035734E" w:rsidRPr="004B26B7" w14:paraId="333E4E65" w14:textId="77777777" w:rsidTr="0025411F">
        <w:trPr>
          <w:trHeight w:val="506"/>
        </w:trPr>
        <w:tc>
          <w:tcPr>
            <w:tcW w:w="2846" w:type="dxa"/>
            <w:vAlign w:val="center"/>
          </w:tcPr>
          <w:p w14:paraId="4F3874C4" w14:textId="77777777" w:rsidR="0035734E" w:rsidRPr="004B26B7" w:rsidRDefault="0035734E" w:rsidP="002024F4">
            <w:pPr>
              <w:spacing w:line="240" w:lineRule="auto"/>
              <w:rPr>
                <w:b/>
              </w:rPr>
            </w:pPr>
            <w:r w:rsidRPr="004B26B7">
              <w:rPr>
                <w:b/>
              </w:rPr>
              <w:t>Anzahl</w:t>
            </w:r>
            <w:r w:rsidR="004B26B7" w:rsidRPr="004B26B7">
              <w:rPr>
                <w:b/>
              </w:rPr>
              <w:t xml:space="preserve"> </w:t>
            </w:r>
            <w:r w:rsidRPr="004B26B7">
              <w:rPr>
                <w:b/>
              </w:rPr>
              <w:t>der</w:t>
            </w:r>
            <w:r w:rsidR="004B26B7" w:rsidRPr="004B26B7">
              <w:rPr>
                <w:b/>
              </w:rPr>
              <w:t xml:space="preserve"> </w:t>
            </w:r>
            <w:r w:rsidRPr="004B26B7">
              <w:rPr>
                <w:b/>
              </w:rPr>
              <w:t>Krankenhauseinlieferungen</w:t>
            </w:r>
          </w:p>
        </w:tc>
        <w:tc>
          <w:tcPr>
            <w:tcW w:w="2268" w:type="dxa"/>
            <w:vAlign w:val="center"/>
          </w:tcPr>
          <w:p w14:paraId="43E46FA0" w14:textId="77777777" w:rsidR="0035734E" w:rsidRPr="004B26B7" w:rsidRDefault="0035734E" w:rsidP="002024F4">
            <w:pPr>
              <w:spacing w:line="240" w:lineRule="auto"/>
              <w:jc w:val="center"/>
            </w:pPr>
          </w:p>
        </w:tc>
        <w:tc>
          <w:tcPr>
            <w:tcW w:w="1560" w:type="dxa"/>
            <w:vAlign w:val="center"/>
          </w:tcPr>
          <w:p w14:paraId="2D9B2099" w14:textId="77777777" w:rsidR="0035734E" w:rsidRPr="004B26B7" w:rsidRDefault="0035734E" w:rsidP="002024F4">
            <w:pPr>
              <w:spacing w:line="240" w:lineRule="auto"/>
              <w:jc w:val="center"/>
            </w:pPr>
          </w:p>
        </w:tc>
      </w:tr>
      <w:tr w:rsidR="0035734E" w:rsidRPr="004B26B7" w14:paraId="2F8D147F" w14:textId="77777777" w:rsidTr="0025411F">
        <w:trPr>
          <w:trHeight w:val="443"/>
        </w:trPr>
        <w:tc>
          <w:tcPr>
            <w:tcW w:w="2846" w:type="dxa"/>
            <w:vAlign w:val="center"/>
          </w:tcPr>
          <w:p w14:paraId="78525719" w14:textId="77777777" w:rsidR="0035734E" w:rsidRPr="004B26B7" w:rsidRDefault="0035734E" w:rsidP="002024F4">
            <w:pPr>
              <w:spacing w:line="240" w:lineRule="auto"/>
              <w:jc w:val="right"/>
              <w:rPr>
                <w:b/>
              </w:rPr>
            </w:pPr>
            <w:r w:rsidRPr="004B26B7">
              <w:rPr>
                <w:b/>
              </w:rPr>
              <w:t>0</w:t>
            </w:r>
          </w:p>
        </w:tc>
        <w:tc>
          <w:tcPr>
            <w:tcW w:w="2268" w:type="dxa"/>
            <w:vAlign w:val="center"/>
          </w:tcPr>
          <w:p w14:paraId="09E45531" w14:textId="77777777" w:rsidR="0035734E" w:rsidRPr="004B26B7" w:rsidRDefault="0035734E" w:rsidP="002024F4">
            <w:pPr>
              <w:spacing w:line="240" w:lineRule="auto"/>
              <w:jc w:val="center"/>
            </w:pPr>
            <w:r w:rsidRPr="004B26B7">
              <w:t>16</w:t>
            </w:r>
          </w:p>
        </w:tc>
        <w:tc>
          <w:tcPr>
            <w:tcW w:w="1560" w:type="dxa"/>
            <w:vAlign w:val="center"/>
          </w:tcPr>
          <w:p w14:paraId="17A4FD10" w14:textId="77777777" w:rsidR="0035734E" w:rsidRPr="004B26B7" w:rsidRDefault="0035734E" w:rsidP="002024F4">
            <w:pPr>
              <w:spacing w:line="240" w:lineRule="auto"/>
              <w:jc w:val="center"/>
            </w:pPr>
            <w:r w:rsidRPr="004B26B7">
              <w:t>3</w:t>
            </w:r>
          </w:p>
        </w:tc>
      </w:tr>
      <w:tr w:rsidR="0035734E" w:rsidRPr="004B26B7" w14:paraId="574B61C7" w14:textId="77777777" w:rsidTr="0025411F">
        <w:trPr>
          <w:trHeight w:val="431"/>
        </w:trPr>
        <w:tc>
          <w:tcPr>
            <w:tcW w:w="2846" w:type="dxa"/>
            <w:vAlign w:val="center"/>
          </w:tcPr>
          <w:p w14:paraId="52582321" w14:textId="77777777" w:rsidR="0035734E" w:rsidRPr="004B26B7" w:rsidRDefault="0035734E" w:rsidP="002024F4">
            <w:pPr>
              <w:spacing w:line="240" w:lineRule="auto"/>
              <w:jc w:val="right"/>
              <w:rPr>
                <w:b/>
              </w:rPr>
            </w:pPr>
            <w:r w:rsidRPr="004B26B7">
              <w:rPr>
                <w:b/>
              </w:rPr>
              <w:t>1</w:t>
            </w:r>
          </w:p>
        </w:tc>
        <w:tc>
          <w:tcPr>
            <w:tcW w:w="2268" w:type="dxa"/>
            <w:vAlign w:val="center"/>
          </w:tcPr>
          <w:p w14:paraId="1A487E69" w14:textId="77777777" w:rsidR="0035734E" w:rsidRPr="004B26B7" w:rsidRDefault="0035734E" w:rsidP="002024F4">
            <w:pPr>
              <w:spacing w:line="240" w:lineRule="auto"/>
              <w:jc w:val="center"/>
            </w:pPr>
            <w:r w:rsidRPr="004B26B7">
              <w:t>2</w:t>
            </w:r>
          </w:p>
        </w:tc>
        <w:tc>
          <w:tcPr>
            <w:tcW w:w="1560" w:type="dxa"/>
            <w:vAlign w:val="center"/>
          </w:tcPr>
          <w:p w14:paraId="6A263851" w14:textId="77777777" w:rsidR="0035734E" w:rsidRPr="004B26B7" w:rsidRDefault="0035734E" w:rsidP="002024F4">
            <w:pPr>
              <w:spacing w:line="240" w:lineRule="auto"/>
              <w:jc w:val="center"/>
            </w:pPr>
            <w:r w:rsidRPr="004B26B7">
              <w:t>13</w:t>
            </w:r>
          </w:p>
        </w:tc>
      </w:tr>
      <w:tr w:rsidR="0035734E" w:rsidRPr="004B26B7" w14:paraId="318FDCD7" w14:textId="77777777" w:rsidTr="0025411F">
        <w:trPr>
          <w:trHeight w:val="445"/>
        </w:trPr>
        <w:tc>
          <w:tcPr>
            <w:tcW w:w="2846" w:type="dxa"/>
            <w:vAlign w:val="center"/>
          </w:tcPr>
          <w:p w14:paraId="01F2EDC8" w14:textId="77777777" w:rsidR="0035734E" w:rsidRPr="004B26B7" w:rsidRDefault="0035734E" w:rsidP="002024F4">
            <w:pPr>
              <w:spacing w:line="240" w:lineRule="auto"/>
              <w:jc w:val="right"/>
              <w:rPr>
                <w:b/>
              </w:rPr>
            </w:pPr>
            <w:r w:rsidRPr="004B26B7">
              <w:rPr>
                <w:b/>
              </w:rPr>
              <w:t>2</w:t>
            </w:r>
          </w:p>
        </w:tc>
        <w:tc>
          <w:tcPr>
            <w:tcW w:w="2268" w:type="dxa"/>
            <w:vAlign w:val="center"/>
          </w:tcPr>
          <w:p w14:paraId="5F98C701" w14:textId="77777777" w:rsidR="0035734E" w:rsidRPr="004B26B7" w:rsidRDefault="0035734E" w:rsidP="002024F4">
            <w:pPr>
              <w:spacing w:line="240" w:lineRule="auto"/>
              <w:jc w:val="center"/>
            </w:pPr>
            <w:r w:rsidRPr="004B26B7">
              <w:t>3</w:t>
            </w:r>
          </w:p>
        </w:tc>
        <w:tc>
          <w:tcPr>
            <w:tcW w:w="1560" w:type="dxa"/>
            <w:vAlign w:val="center"/>
          </w:tcPr>
          <w:p w14:paraId="031757CC" w14:textId="77777777" w:rsidR="0035734E" w:rsidRPr="004B26B7" w:rsidRDefault="0035734E" w:rsidP="002024F4">
            <w:pPr>
              <w:spacing w:line="240" w:lineRule="auto"/>
              <w:jc w:val="center"/>
            </w:pPr>
            <w:r w:rsidRPr="004B26B7">
              <w:t>2</w:t>
            </w:r>
          </w:p>
        </w:tc>
      </w:tr>
      <w:tr w:rsidR="0035734E" w:rsidRPr="004B26B7" w14:paraId="5AF3AEF5" w14:textId="77777777" w:rsidTr="0025411F">
        <w:trPr>
          <w:trHeight w:val="429"/>
        </w:trPr>
        <w:tc>
          <w:tcPr>
            <w:tcW w:w="2846" w:type="dxa"/>
            <w:vAlign w:val="center"/>
          </w:tcPr>
          <w:p w14:paraId="7717F2A1" w14:textId="77777777" w:rsidR="0035734E" w:rsidRPr="004B26B7" w:rsidRDefault="0035734E" w:rsidP="002024F4">
            <w:pPr>
              <w:spacing w:line="240" w:lineRule="auto"/>
              <w:jc w:val="right"/>
              <w:rPr>
                <w:b/>
              </w:rPr>
            </w:pPr>
            <w:r w:rsidRPr="004B26B7">
              <w:rPr>
                <w:b/>
              </w:rPr>
              <w:t>3</w:t>
            </w:r>
          </w:p>
        </w:tc>
        <w:tc>
          <w:tcPr>
            <w:tcW w:w="2268" w:type="dxa"/>
            <w:vAlign w:val="center"/>
          </w:tcPr>
          <w:p w14:paraId="6CC4091D" w14:textId="77777777" w:rsidR="0035734E" w:rsidRPr="004B26B7" w:rsidRDefault="0035734E" w:rsidP="002024F4">
            <w:pPr>
              <w:spacing w:line="240" w:lineRule="auto"/>
              <w:jc w:val="center"/>
            </w:pPr>
            <w:r w:rsidRPr="004B26B7">
              <w:t>0</w:t>
            </w:r>
          </w:p>
        </w:tc>
        <w:tc>
          <w:tcPr>
            <w:tcW w:w="1560" w:type="dxa"/>
            <w:vAlign w:val="center"/>
          </w:tcPr>
          <w:p w14:paraId="379E9CD7" w14:textId="77777777" w:rsidR="0035734E" w:rsidRPr="004B26B7" w:rsidRDefault="0035734E" w:rsidP="002024F4">
            <w:pPr>
              <w:spacing w:line="240" w:lineRule="auto"/>
              <w:jc w:val="center"/>
            </w:pPr>
            <w:r w:rsidRPr="004B26B7">
              <w:t>3</w:t>
            </w:r>
          </w:p>
        </w:tc>
      </w:tr>
      <w:tr w:rsidR="0035734E" w:rsidRPr="004B26B7" w14:paraId="2C567D78" w14:textId="77777777" w:rsidTr="0025411F">
        <w:trPr>
          <w:trHeight w:val="446"/>
        </w:trPr>
        <w:tc>
          <w:tcPr>
            <w:tcW w:w="2846" w:type="dxa"/>
            <w:vAlign w:val="center"/>
          </w:tcPr>
          <w:p w14:paraId="518BD873" w14:textId="77777777" w:rsidR="0035734E" w:rsidRPr="004B26B7" w:rsidRDefault="0035734E" w:rsidP="002024F4">
            <w:pPr>
              <w:spacing w:line="240" w:lineRule="auto"/>
              <w:jc w:val="right"/>
              <w:rPr>
                <w:b/>
              </w:rPr>
            </w:pPr>
            <w:r w:rsidRPr="004B26B7">
              <w:rPr>
                <w:b/>
              </w:rPr>
              <w:t>4</w:t>
            </w:r>
          </w:p>
        </w:tc>
        <w:tc>
          <w:tcPr>
            <w:tcW w:w="2268" w:type="dxa"/>
            <w:vAlign w:val="center"/>
          </w:tcPr>
          <w:p w14:paraId="7CFB9FBF" w14:textId="77777777" w:rsidR="0035734E" w:rsidRPr="004B26B7" w:rsidRDefault="0035734E" w:rsidP="002024F4">
            <w:pPr>
              <w:spacing w:line="240" w:lineRule="auto"/>
              <w:jc w:val="center"/>
            </w:pPr>
            <w:r w:rsidRPr="004B26B7">
              <w:t>1</w:t>
            </w:r>
          </w:p>
        </w:tc>
        <w:tc>
          <w:tcPr>
            <w:tcW w:w="1560" w:type="dxa"/>
            <w:vAlign w:val="center"/>
          </w:tcPr>
          <w:p w14:paraId="5C2C58C6" w14:textId="77777777" w:rsidR="0035734E" w:rsidRPr="004B26B7" w:rsidRDefault="0035734E" w:rsidP="002024F4">
            <w:pPr>
              <w:spacing w:line="240" w:lineRule="auto"/>
              <w:jc w:val="center"/>
            </w:pPr>
            <w:r w:rsidRPr="004B26B7">
              <w:t>0</w:t>
            </w:r>
          </w:p>
        </w:tc>
      </w:tr>
      <w:tr w:rsidR="0035734E" w:rsidRPr="004B26B7" w14:paraId="1827E20E" w14:textId="77777777" w:rsidTr="0025411F">
        <w:trPr>
          <w:trHeight w:val="446"/>
        </w:trPr>
        <w:tc>
          <w:tcPr>
            <w:tcW w:w="2846" w:type="dxa"/>
            <w:vAlign w:val="center"/>
          </w:tcPr>
          <w:p w14:paraId="0D1840C2" w14:textId="77777777" w:rsidR="0035734E" w:rsidRPr="004B26B7" w:rsidRDefault="0035734E" w:rsidP="002024F4">
            <w:pPr>
              <w:spacing w:line="240" w:lineRule="auto"/>
              <w:jc w:val="right"/>
              <w:rPr>
                <w:b/>
              </w:rPr>
            </w:pPr>
            <w:r w:rsidRPr="004B26B7">
              <w:rPr>
                <w:b/>
              </w:rPr>
              <w:t>5</w:t>
            </w:r>
          </w:p>
        </w:tc>
        <w:tc>
          <w:tcPr>
            <w:tcW w:w="2268" w:type="dxa"/>
            <w:vAlign w:val="center"/>
          </w:tcPr>
          <w:p w14:paraId="767915FC" w14:textId="77777777" w:rsidR="0035734E" w:rsidRPr="004B26B7" w:rsidRDefault="0035734E" w:rsidP="002024F4">
            <w:pPr>
              <w:spacing w:line="240" w:lineRule="auto"/>
              <w:jc w:val="center"/>
            </w:pPr>
            <w:r w:rsidRPr="004B26B7">
              <w:t>0</w:t>
            </w:r>
          </w:p>
        </w:tc>
        <w:tc>
          <w:tcPr>
            <w:tcW w:w="1560" w:type="dxa"/>
            <w:vAlign w:val="center"/>
          </w:tcPr>
          <w:p w14:paraId="1E4D57A4" w14:textId="77777777" w:rsidR="0035734E" w:rsidRPr="004B26B7" w:rsidRDefault="0035734E" w:rsidP="002024F4">
            <w:pPr>
              <w:spacing w:line="240" w:lineRule="auto"/>
              <w:jc w:val="center"/>
            </w:pPr>
            <w:r w:rsidRPr="004B26B7">
              <w:t>1</w:t>
            </w:r>
          </w:p>
        </w:tc>
      </w:tr>
      <w:tr w:rsidR="0035734E" w:rsidRPr="004B26B7" w14:paraId="7D977E20" w14:textId="77777777" w:rsidTr="0025411F">
        <w:trPr>
          <w:trHeight w:val="506"/>
        </w:trPr>
        <w:tc>
          <w:tcPr>
            <w:tcW w:w="2846" w:type="dxa"/>
            <w:vAlign w:val="center"/>
          </w:tcPr>
          <w:p w14:paraId="4D1804C2" w14:textId="77777777" w:rsidR="0035734E" w:rsidRPr="004B26B7" w:rsidRDefault="0035734E" w:rsidP="002024F4">
            <w:pPr>
              <w:spacing w:line="240" w:lineRule="auto"/>
              <w:rPr>
                <w:b/>
              </w:rPr>
            </w:pPr>
            <w:r w:rsidRPr="004B26B7">
              <w:rPr>
                <w:b/>
              </w:rPr>
              <w:t>Anzahl</w:t>
            </w:r>
            <w:r w:rsidR="004B26B7" w:rsidRPr="004B26B7">
              <w:rPr>
                <w:b/>
              </w:rPr>
              <w:t xml:space="preserve"> </w:t>
            </w:r>
            <w:r w:rsidRPr="004B26B7">
              <w:rPr>
                <w:b/>
              </w:rPr>
              <w:t>der</w:t>
            </w:r>
            <w:r w:rsidR="004B26B7" w:rsidRPr="004B26B7">
              <w:rPr>
                <w:b/>
              </w:rPr>
              <w:t xml:space="preserve"> </w:t>
            </w:r>
            <w:r w:rsidRPr="004B26B7">
              <w:rPr>
                <w:b/>
              </w:rPr>
              <w:t>Krankenhaustage</w:t>
            </w:r>
          </w:p>
        </w:tc>
        <w:tc>
          <w:tcPr>
            <w:tcW w:w="2268" w:type="dxa"/>
            <w:vAlign w:val="center"/>
          </w:tcPr>
          <w:p w14:paraId="2D7B5FDE" w14:textId="77777777" w:rsidR="0035734E" w:rsidRPr="004B26B7" w:rsidRDefault="0035734E" w:rsidP="002024F4">
            <w:pPr>
              <w:spacing w:line="240" w:lineRule="auto"/>
              <w:jc w:val="center"/>
            </w:pPr>
          </w:p>
        </w:tc>
        <w:tc>
          <w:tcPr>
            <w:tcW w:w="1560" w:type="dxa"/>
            <w:vAlign w:val="center"/>
          </w:tcPr>
          <w:p w14:paraId="711995DF" w14:textId="77777777" w:rsidR="0035734E" w:rsidRPr="004B26B7" w:rsidRDefault="0035734E" w:rsidP="002024F4">
            <w:pPr>
              <w:spacing w:line="240" w:lineRule="auto"/>
              <w:jc w:val="center"/>
            </w:pPr>
          </w:p>
        </w:tc>
      </w:tr>
      <w:tr w:rsidR="0035734E" w:rsidRPr="004B26B7" w14:paraId="004C7954" w14:textId="77777777" w:rsidTr="0025411F">
        <w:trPr>
          <w:trHeight w:val="443"/>
        </w:trPr>
        <w:tc>
          <w:tcPr>
            <w:tcW w:w="2846" w:type="dxa"/>
            <w:vAlign w:val="center"/>
          </w:tcPr>
          <w:p w14:paraId="37CE840B" w14:textId="77777777" w:rsidR="0035734E" w:rsidRPr="004B26B7" w:rsidRDefault="0035734E" w:rsidP="002024F4">
            <w:pPr>
              <w:spacing w:line="240" w:lineRule="auto"/>
              <w:jc w:val="right"/>
              <w:rPr>
                <w:b/>
              </w:rPr>
            </w:pPr>
            <w:r w:rsidRPr="004B26B7">
              <w:rPr>
                <w:b/>
              </w:rPr>
              <w:t>0</w:t>
            </w:r>
          </w:p>
        </w:tc>
        <w:tc>
          <w:tcPr>
            <w:tcW w:w="2268" w:type="dxa"/>
            <w:vAlign w:val="center"/>
          </w:tcPr>
          <w:p w14:paraId="08AC5B90" w14:textId="77777777" w:rsidR="0035734E" w:rsidRPr="004B26B7" w:rsidRDefault="0035734E" w:rsidP="002024F4">
            <w:pPr>
              <w:spacing w:line="240" w:lineRule="auto"/>
              <w:jc w:val="center"/>
            </w:pPr>
            <w:r w:rsidRPr="004B26B7">
              <w:t>16</w:t>
            </w:r>
          </w:p>
        </w:tc>
        <w:tc>
          <w:tcPr>
            <w:tcW w:w="1560" w:type="dxa"/>
            <w:vAlign w:val="center"/>
          </w:tcPr>
          <w:p w14:paraId="57415451" w14:textId="77777777" w:rsidR="0035734E" w:rsidRPr="004B26B7" w:rsidRDefault="0035734E" w:rsidP="002024F4">
            <w:pPr>
              <w:spacing w:line="240" w:lineRule="auto"/>
              <w:jc w:val="center"/>
            </w:pPr>
            <w:r w:rsidRPr="004B26B7">
              <w:t>3</w:t>
            </w:r>
          </w:p>
        </w:tc>
      </w:tr>
      <w:tr w:rsidR="0035734E" w:rsidRPr="004B26B7" w14:paraId="14DA3553" w14:textId="77777777" w:rsidTr="0025411F">
        <w:trPr>
          <w:trHeight w:val="431"/>
        </w:trPr>
        <w:tc>
          <w:tcPr>
            <w:tcW w:w="2846" w:type="dxa"/>
            <w:vAlign w:val="center"/>
          </w:tcPr>
          <w:p w14:paraId="10D72D16" w14:textId="77777777" w:rsidR="0035734E" w:rsidRPr="004B26B7" w:rsidRDefault="0035734E" w:rsidP="002024F4">
            <w:pPr>
              <w:spacing w:line="240" w:lineRule="auto"/>
              <w:jc w:val="right"/>
              <w:rPr>
                <w:b/>
              </w:rPr>
            </w:pPr>
            <w:r w:rsidRPr="004B26B7">
              <w:rPr>
                <w:b/>
              </w:rPr>
              <w:t>1 – 10</w:t>
            </w:r>
          </w:p>
        </w:tc>
        <w:tc>
          <w:tcPr>
            <w:tcW w:w="2268" w:type="dxa"/>
            <w:vAlign w:val="center"/>
          </w:tcPr>
          <w:p w14:paraId="29E966DB" w14:textId="77777777" w:rsidR="0035734E" w:rsidRPr="004B26B7" w:rsidRDefault="0035734E" w:rsidP="002024F4">
            <w:pPr>
              <w:spacing w:line="240" w:lineRule="auto"/>
              <w:jc w:val="center"/>
            </w:pPr>
            <w:r w:rsidRPr="004B26B7">
              <w:t>2</w:t>
            </w:r>
          </w:p>
        </w:tc>
        <w:tc>
          <w:tcPr>
            <w:tcW w:w="1560" w:type="dxa"/>
            <w:vAlign w:val="center"/>
          </w:tcPr>
          <w:p w14:paraId="7A1BBACD" w14:textId="77777777" w:rsidR="0035734E" w:rsidRPr="004B26B7" w:rsidRDefault="0035734E" w:rsidP="002024F4">
            <w:pPr>
              <w:spacing w:line="240" w:lineRule="auto"/>
              <w:jc w:val="center"/>
            </w:pPr>
            <w:r w:rsidRPr="004B26B7">
              <w:t>13</w:t>
            </w:r>
          </w:p>
        </w:tc>
      </w:tr>
      <w:tr w:rsidR="0035734E" w:rsidRPr="004B26B7" w14:paraId="043FBD2F" w14:textId="77777777" w:rsidTr="0025411F">
        <w:trPr>
          <w:trHeight w:val="445"/>
        </w:trPr>
        <w:tc>
          <w:tcPr>
            <w:tcW w:w="2846" w:type="dxa"/>
            <w:vAlign w:val="center"/>
          </w:tcPr>
          <w:p w14:paraId="123C6588" w14:textId="77777777" w:rsidR="0035734E" w:rsidRPr="004B26B7" w:rsidRDefault="0035734E" w:rsidP="002024F4">
            <w:pPr>
              <w:spacing w:line="240" w:lineRule="auto"/>
              <w:jc w:val="right"/>
              <w:rPr>
                <w:b/>
              </w:rPr>
            </w:pPr>
            <w:r w:rsidRPr="004B26B7">
              <w:rPr>
                <w:b/>
              </w:rPr>
              <w:t>&gt; 10</w:t>
            </w:r>
          </w:p>
        </w:tc>
        <w:tc>
          <w:tcPr>
            <w:tcW w:w="2268" w:type="dxa"/>
            <w:vAlign w:val="center"/>
          </w:tcPr>
          <w:p w14:paraId="320FC49C" w14:textId="77777777" w:rsidR="0035734E" w:rsidRPr="004B26B7" w:rsidRDefault="0035734E" w:rsidP="002024F4">
            <w:pPr>
              <w:spacing w:line="240" w:lineRule="auto"/>
              <w:jc w:val="center"/>
            </w:pPr>
            <w:r w:rsidRPr="004B26B7">
              <w:t>4</w:t>
            </w:r>
          </w:p>
        </w:tc>
        <w:tc>
          <w:tcPr>
            <w:tcW w:w="1560" w:type="dxa"/>
            <w:vAlign w:val="center"/>
          </w:tcPr>
          <w:p w14:paraId="21F662F9" w14:textId="77777777" w:rsidR="0035734E" w:rsidRPr="004B26B7" w:rsidRDefault="0035734E" w:rsidP="002024F4">
            <w:pPr>
              <w:spacing w:line="240" w:lineRule="auto"/>
              <w:jc w:val="center"/>
            </w:pPr>
            <w:r w:rsidRPr="004B26B7">
              <w:t>6</w:t>
            </w:r>
          </w:p>
        </w:tc>
      </w:tr>
      <w:tr w:rsidR="0035734E" w:rsidRPr="004B26B7" w14:paraId="1A2E38B1" w14:textId="77777777" w:rsidTr="0025411F">
        <w:trPr>
          <w:trHeight w:val="443"/>
        </w:trPr>
        <w:tc>
          <w:tcPr>
            <w:tcW w:w="2846" w:type="dxa"/>
            <w:vAlign w:val="center"/>
          </w:tcPr>
          <w:p w14:paraId="1C495592" w14:textId="77777777" w:rsidR="0035734E" w:rsidRPr="004B26B7" w:rsidRDefault="0035734E" w:rsidP="002024F4">
            <w:pPr>
              <w:spacing w:line="240" w:lineRule="auto"/>
              <w:jc w:val="right"/>
              <w:rPr>
                <w:b/>
              </w:rPr>
            </w:pPr>
            <w:r w:rsidRPr="004B26B7">
              <w:rPr>
                <w:b/>
              </w:rPr>
              <w:t>Spektrum</w:t>
            </w:r>
          </w:p>
        </w:tc>
        <w:tc>
          <w:tcPr>
            <w:tcW w:w="2268" w:type="dxa"/>
            <w:vAlign w:val="center"/>
          </w:tcPr>
          <w:p w14:paraId="44647CEF" w14:textId="77777777" w:rsidR="0035734E" w:rsidRPr="004B26B7" w:rsidRDefault="0035734E" w:rsidP="002024F4">
            <w:pPr>
              <w:spacing w:line="240" w:lineRule="auto"/>
              <w:jc w:val="center"/>
            </w:pPr>
            <w:r w:rsidRPr="004B26B7">
              <w:t>0-19</w:t>
            </w:r>
          </w:p>
        </w:tc>
        <w:tc>
          <w:tcPr>
            <w:tcW w:w="1560" w:type="dxa"/>
            <w:vAlign w:val="center"/>
          </w:tcPr>
          <w:p w14:paraId="5E19ADD2" w14:textId="77777777" w:rsidR="0035734E" w:rsidRPr="004B26B7" w:rsidRDefault="0035734E" w:rsidP="002024F4">
            <w:pPr>
              <w:spacing w:line="240" w:lineRule="auto"/>
              <w:jc w:val="center"/>
            </w:pPr>
            <w:r w:rsidRPr="004B26B7">
              <w:t>0-104</w:t>
            </w:r>
          </w:p>
        </w:tc>
      </w:tr>
    </w:tbl>
    <w:p w14:paraId="7A41AB40" w14:textId="77777777" w:rsidR="0035734E" w:rsidRDefault="0035734E" w:rsidP="007E63B9">
      <w:pPr>
        <w:numPr>
          <w:ilvl w:val="12"/>
          <w:numId w:val="0"/>
        </w:numPr>
        <w:spacing w:line="240" w:lineRule="auto"/>
      </w:pPr>
    </w:p>
    <w:p w14:paraId="4453A4FE" w14:textId="77777777" w:rsidR="0035734E" w:rsidRPr="0035734E" w:rsidRDefault="004B26B7" w:rsidP="007E63B9">
      <w:pPr>
        <w:numPr>
          <w:ilvl w:val="12"/>
          <w:numId w:val="0"/>
        </w:numPr>
        <w:spacing w:line="240" w:lineRule="auto"/>
        <w:rPr>
          <w:i/>
        </w:rPr>
      </w:pPr>
      <w:r>
        <w:rPr>
          <w:i/>
        </w:rPr>
        <w:br w:type="page"/>
      </w:r>
      <w:r w:rsidR="0035734E" w:rsidRPr="0035734E">
        <w:rPr>
          <w:i/>
        </w:rPr>
        <w:lastRenderedPageBreak/>
        <w:t>Tabelle 3: Mittlere hämatologische Werte vor und nach 6 Monaten Behandlung mit Hydroxycarbamid (Ferster et al., 1996)</w:t>
      </w:r>
    </w:p>
    <w:p w14:paraId="57ED9018" w14:textId="77777777" w:rsidR="0035734E" w:rsidRDefault="0035734E" w:rsidP="007E63B9">
      <w:pPr>
        <w:numPr>
          <w:ilvl w:val="12"/>
          <w:numId w:val="0"/>
        </w:numPr>
        <w:spacing w:line="240" w:lineRule="auto"/>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37"/>
        <w:gridCol w:w="2734"/>
        <w:gridCol w:w="2734"/>
        <w:gridCol w:w="1456"/>
      </w:tblGrid>
      <w:tr w:rsidR="0035734E" w:rsidRPr="004B26B7" w14:paraId="216BBB7A" w14:textId="77777777" w:rsidTr="00200C95">
        <w:trPr>
          <w:trHeight w:val="760"/>
        </w:trPr>
        <w:tc>
          <w:tcPr>
            <w:tcW w:w="2254" w:type="dxa"/>
            <w:vAlign w:val="center"/>
          </w:tcPr>
          <w:p w14:paraId="4FBDD12B" w14:textId="77777777" w:rsidR="0035734E" w:rsidRPr="004B26B7" w:rsidRDefault="0035734E" w:rsidP="002024F4">
            <w:pPr>
              <w:spacing w:line="240" w:lineRule="auto"/>
            </w:pPr>
          </w:p>
        </w:tc>
        <w:tc>
          <w:tcPr>
            <w:tcW w:w="2734" w:type="dxa"/>
            <w:vAlign w:val="center"/>
          </w:tcPr>
          <w:p w14:paraId="400E4067" w14:textId="77777777" w:rsidR="0035734E" w:rsidRPr="004B26B7" w:rsidRDefault="0035734E" w:rsidP="002024F4">
            <w:pPr>
              <w:spacing w:line="240" w:lineRule="auto"/>
              <w:rPr>
                <w:b/>
              </w:rPr>
            </w:pPr>
            <w:r w:rsidRPr="004B26B7">
              <w:rPr>
                <w:b/>
              </w:rPr>
              <w:t>Vor</w:t>
            </w:r>
            <w:r w:rsidR="004B26B7" w:rsidRPr="004B26B7">
              <w:rPr>
                <w:b/>
              </w:rPr>
              <w:t xml:space="preserve"> </w:t>
            </w:r>
            <w:r w:rsidRPr="004B26B7">
              <w:rPr>
                <w:b/>
              </w:rPr>
              <w:t>Hydroxycarbamidtherapie (Mittelwert ± SD)</w:t>
            </w:r>
          </w:p>
        </w:tc>
        <w:tc>
          <w:tcPr>
            <w:tcW w:w="2734" w:type="dxa"/>
            <w:vAlign w:val="center"/>
          </w:tcPr>
          <w:p w14:paraId="7DC98AD4" w14:textId="77777777" w:rsidR="0035734E" w:rsidRPr="004B26B7" w:rsidRDefault="0035734E" w:rsidP="002024F4">
            <w:pPr>
              <w:spacing w:line="240" w:lineRule="auto"/>
              <w:rPr>
                <w:b/>
              </w:rPr>
            </w:pPr>
            <w:r w:rsidRPr="004B26B7">
              <w:rPr>
                <w:b/>
              </w:rPr>
              <w:t>Nach</w:t>
            </w:r>
            <w:r w:rsidR="004B26B7" w:rsidRPr="004B26B7">
              <w:rPr>
                <w:b/>
              </w:rPr>
              <w:t xml:space="preserve"> </w:t>
            </w:r>
            <w:r w:rsidRPr="004B26B7">
              <w:rPr>
                <w:b/>
              </w:rPr>
              <w:t>Hydroxycarbamidtherapie (Mittelwert ± SD)</w:t>
            </w:r>
          </w:p>
        </w:tc>
        <w:tc>
          <w:tcPr>
            <w:tcW w:w="1522" w:type="dxa"/>
            <w:vAlign w:val="center"/>
          </w:tcPr>
          <w:p w14:paraId="37DFD7EF" w14:textId="77777777" w:rsidR="0035734E" w:rsidRPr="004B26B7" w:rsidRDefault="0035734E" w:rsidP="002024F4">
            <w:pPr>
              <w:spacing w:line="240" w:lineRule="auto"/>
              <w:rPr>
                <w:b/>
              </w:rPr>
            </w:pPr>
            <w:r w:rsidRPr="004B26B7">
              <w:rPr>
                <w:b/>
              </w:rPr>
              <w:t>P-Wert</w:t>
            </w:r>
          </w:p>
        </w:tc>
      </w:tr>
      <w:tr w:rsidR="0035734E" w:rsidRPr="004B26B7" w14:paraId="0083401E" w14:textId="77777777" w:rsidTr="00200C95">
        <w:trPr>
          <w:trHeight w:val="505"/>
        </w:trPr>
        <w:tc>
          <w:tcPr>
            <w:tcW w:w="2254" w:type="dxa"/>
          </w:tcPr>
          <w:p w14:paraId="3D03EE05" w14:textId="77777777" w:rsidR="0035734E" w:rsidRPr="004B26B7" w:rsidRDefault="0035734E" w:rsidP="002024F4">
            <w:pPr>
              <w:spacing w:line="240" w:lineRule="auto"/>
              <w:rPr>
                <w:b/>
              </w:rPr>
            </w:pPr>
            <w:r w:rsidRPr="004B26B7">
              <w:rPr>
                <w:b/>
              </w:rPr>
              <w:t>Hämoglobin</w:t>
            </w:r>
            <w:r w:rsidR="004B26B7" w:rsidRPr="004B26B7">
              <w:rPr>
                <w:b/>
              </w:rPr>
              <w:t xml:space="preserve"> </w:t>
            </w:r>
            <w:r w:rsidRPr="004B26B7">
              <w:rPr>
                <w:b/>
              </w:rPr>
              <w:t>(Hb) (g/dl)</w:t>
            </w:r>
          </w:p>
        </w:tc>
        <w:tc>
          <w:tcPr>
            <w:tcW w:w="2734" w:type="dxa"/>
          </w:tcPr>
          <w:p w14:paraId="5ACF0038" w14:textId="77777777" w:rsidR="0035734E" w:rsidRPr="004B26B7" w:rsidRDefault="0035734E" w:rsidP="002024F4">
            <w:pPr>
              <w:spacing w:line="240" w:lineRule="auto"/>
            </w:pPr>
            <w:r w:rsidRPr="004B26B7">
              <w:t>8,1 ± 0,75</w:t>
            </w:r>
          </w:p>
        </w:tc>
        <w:tc>
          <w:tcPr>
            <w:tcW w:w="2734" w:type="dxa"/>
          </w:tcPr>
          <w:p w14:paraId="52484C58" w14:textId="77777777" w:rsidR="0035734E" w:rsidRPr="004B26B7" w:rsidRDefault="0035734E" w:rsidP="002024F4">
            <w:pPr>
              <w:spacing w:line="240" w:lineRule="auto"/>
            </w:pPr>
            <w:r w:rsidRPr="004B26B7">
              <w:t>8,5 ± 0,83</w:t>
            </w:r>
          </w:p>
        </w:tc>
        <w:tc>
          <w:tcPr>
            <w:tcW w:w="1522" w:type="dxa"/>
          </w:tcPr>
          <w:p w14:paraId="3AA5AA4E" w14:textId="77777777" w:rsidR="0035734E" w:rsidRPr="004B26B7" w:rsidRDefault="0035734E" w:rsidP="002024F4">
            <w:pPr>
              <w:spacing w:line="240" w:lineRule="auto"/>
            </w:pPr>
            <w:r w:rsidRPr="004B26B7">
              <w:t>Nicht</w:t>
            </w:r>
            <w:r w:rsidR="004B26B7">
              <w:t xml:space="preserve"> </w:t>
            </w:r>
            <w:r w:rsidRPr="004B26B7">
              <w:t>signifikant</w:t>
            </w:r>
          </w:p>
        </w:tc>
      </w:tr>
      <w:tr w:rsidR="0035734E" w:rsidRPr="004B26B7" w14:paraId="5635BC00" w14:textId="77777777" w:rsidTr="00200C95">
        <w:trPr>
          <w:trHeight w:val="251"/>
        </w:trPr>
        <w:tc>
          <w:tcPr>
            <w:tcW w:w="2254" w:type="dxa"/>
          </w:tcPr>
          <w:p w14:paraId="463F60D7" w14:textId="77777777" w:rsidR="0035734E" w:rsidRPr="004B26B7" w:rsidRDefault="0035734E" w:rsidP="002024F4">
            <w:pPr>
              <w:spacing w:line="240" w:lineRule="auto"/>
              <w:rPr>
                <w:b/>
              </w:rPr>
            </w:pPr>
            <w:r w:rsidRPr="004B26B7">
              <w:rPr>
                <w:b/>
              </w:rPr>
              <w:t>MCV (fL)</w:t>
            </w:r>
          </w:p>
        </w:tc>
        <w:tc>
          <w:tcPr>
            <w:tcW w:w="2734" w:type="dxa"/>
          </w:tcPr>
          <w:p w14:paraId="0872FCD0" w14:textId="77777777" w:rsidR="0035734E" w:rsidRPr="004B26B7" w:rsidRDefault="0035734E" w:rsidP="002024F4">
            <w:pPr>
              <w:spacing w:line="240" w:lineRule="auto"/>
            </w:pPr>
            <w:r w:rsidRPr="004B26B7">
              <w:t>85,2 ± 9,74</w:t>
            </w:r>
          </w:p>
        </w:tc>
        <w:tc>
          <w:tcPr>
            <w:tcW w:w="2734" w:type="dxa"/>
          </w:tcPr>
          <w:p w14:paraId="3E597B4C" w14:textId="77777777" w:rsidR="0035734E" w:rsidRPr="004B26B7" w:rsidRDefault="0035734E" w:rsidP="002024F4">
            <w:pPr>
              <w:spacing w:line="240" w:lineRule="auto"/>
            </w:pPr>
            <w:r w:rsidRPr="004B26B7">
              <w:t>95,5 ± 11,57</w:t>
            </w:r>
          </w:p>
        </w:tc>
        <w:tc>
          <w:tcPr>
            <w:tcW w:w="1522" w:type="dxa"/>
          </w:tcPr>
          <w:p w14:paraId="09DBF43F" w14:textId="77777777" w:rsidR="0035734E" w:rsidRPr="004B26B7" w:rsidRDefault="0035734E" w:rsidP="002024F4">
            <w:pPr>
              <w:spacing w:line="240" w:lineRule="auto"/>
            </w:pPr>
            <w:r w:rsidRPr="004B26B7">
              <w:t>&lt; 0,001</w:t>
            </w:r>
          </w:p>
        </w:tc>
      </w:tr>
      <w:tr w:rsidR="0035734E" w:rsidRPr="004B26B7" w14:paraId="4E9A7F69" w14:textId="77777777" w:rsidTr="00200C95">
        <w:trPr>
          <w:trHeight w:val="1264"/>
        </w:trPr>
        <w:tc>
          <w:tcPr>
            <w:tcW w:w="2254" w:type="dxa"/>
          </w:tcPr>
          <w:p w14:paraId="667A1ECB" w14:textId="77777777" w:rsidR="0035734E" w:rsidRPr="004B26B7" w:rsidRDefault="0035734E" w:rsidP="002024F4">
            <w:pPr>
              <w:spacing w:line="240" w:lineRule="auto"/>
              <w:rPr>
                <w:b/>
              </w:rPr>
            </w:pPr>
            <w:r w:rsidRPr="004B26B7">
              <w:rPr>
                <w:b/>
              </w:rPr>
              <w:t>Mittlere korpuskuläre Hämoglobin-Konzentration (MCHC) (%)</w:t>
            </w:r>
          </w:p>
        </w:tc>
        <w:tc>
          <w:tcPr>
            <w:tcW w:w="2734" w:type="dxa"/>
          </w:tcPr>
          <w:p w14:paraId="75FC46EE" w14:textId="77777777" w:rsidR="0035734E" w:rsidRPr="004B26B7" w:rsidRDefault="0035734E" w:rsidP="002024F4">
            <w:pPr>
              <w:spacing w:line="240" w:lineRule="auto"/>
            </w:pPr>
            <w:r w:rsidRPr="004B26B7">
              <w:t>33,0 ± 2,08</w:t>
            </w:r>
          </w:p>
        </w:tc>
        <w:tc>
          <w:tcPr>
            <w:tcW w:w="2734" w:type="dxa"/>
          </w:tcPr>
          <w:p w14:paraId="6A3A1BF5" w14:textId="77777777" w:rsidR="0035734E" w:rsidRPr="004B26B7" w:rsidRDefault="0035734E" w:rsidP="002024F4">
            <w:pPr>
              <w:spacing w:line="240" w:lineRule="auto"/>
            </w:pPr>
            <w:r w:rsidRPr="004B26B7">
              <w:t>32,3 ± 1,12</w:t>
            </w:r>
          </w:p>
        </w:tc>
        <w:tc>
          <w:tcPr>
            <w:tcW w:w="1522" w:type="dxa"/>
          </w:tcPr>
          <w:p w14:paraId="524F7DD0" w14:textId="77777777" w:rsidR="0035734E" w:rsidRPr="004B26B7" w:rsidRDefault="0035734E" w:rsidP="002024F4">
            <w:pPr>
              <w:spacing w:line="240" w:lineRule="auto"/>
            </w:pPr>
            <w:r w:rsidRPr="004B26B7">
              <w:t>Nicht signifikant</w:t>
            </w:r>
          </w:p>
        </w:tc>
      </w:tr>
      <w:tr w:rsidR="0035734E" w:rsidRPr="004B26B7" w14:paraId="6F17221F" w14:textId="77777777" w:rsidTr="00200C95">
        <w:trPr>
          <w:trHeight w:val="502"/>
        </w:trPr>
        <w:tc>
          <w:tcPr>
            <w:tcW w:w="2254" w:type="dxa"/>
          </w:tcPr>
          <w:p w14:paraId="1816B9BC" w14:textId="77777777" w:rsidR="0035734E" w:rsidRPr="004B26B7" w:rsidRDefault="004B26B7" w:rsidP="002024F4">
            <w:pPr>
              <w:spacing w:line="240" w:lineRule="auto"/>
              <w:rPr>
                <w:b/>
              </w:rPr>
            </w:pPr>
            <w:r>
              <w:rPr>
                <w:b/>
              </w:rPr>
              <w:t>Thrombozyten (× </w:t>
            </w:r>
            <w:r w:rsidR="0035734E" w:rsidRPr="004B26B7">
              <w:rPr>
                <w:b/>
              </w:rPr>
              <w:t>109/l)</w:t>
            </w:r>
          </w:p>
        </w:tc>
        <w:tc>
          <w:tcPr>
            <w:tcW w:w="2734" w:type="dxa"/>
          </w:tcPr>
          <w:p w14:paraId="3AE02BED" w14:textId="77777777" w:rsidR="0035734E" w:rsidRPr="004B26B7" w:rsidRDefault="0035734E" w:rsidP="002024F4">
            <w:pPr>
              <w:spacing w:line="240" w:lineRule="auto"/>
            </w:pPr>
            <w:r w:rsidRPr="004B26B7">
              <w:t>443,2 ± 189,1</w:t>
            </w:r>
          </w:p>
        </w:tc>
        <w:tc>
          <w:tcPr>
            <w:tcW w:w="2734" w:type="dxa"/>
          </w:tcPr>
          <w:p w14:paraId="4501F9A4" w14:textId="77777777" w:rsidR="0035734E" w:rsidRPr="004B26B7" w:rsidRDefault="0035734E" w:rsidP="002024F4">
            <w:pPr>
              <w:spacing w:line="240" w:lineRule="auto"/>
            </w:pPr>
            <w:r w:rsidRPr="004B26B7">
              <w:t>386,7 ± 144,6</w:t>
            </w:r>
          </w:p>
        </w:tc>
        <w:tc>
          <w:tcPr>
            <w:tcW w:w="1522" w:type="dxa"/>
          </w:tcPr>
          <w:p w14:paraId="77D2DA8C" w14:textId="77777777" w:rsidR="0035734E" w:rsidRPr="004B26B7" w:rsidRDefault="0035734E" w:rsidP="002024F4">
            <w:pPr>
              <w:spacing w:line="240" w:lineRule="auto"/>
            </w:pPr>
            <w:r w:rsidRPr="004B26B7">
              <w:t>Nicht</w:t>
            </w:r>
            <w:r w:rsidR="004B26B7">
              <w:t xml:space="preserve"> </w:t>
            </w:r>
            <w:r w:rsidRPr="004B26B7">
              <w:t>signifikant</w:t>
            </w:r>
          </w:p>
        </w:tc>
      </w:tr>
      <w:tr w:rsidR="0035734E" w:rsidRPr="004B26B7" w14:paraId="2B636C0D" w14:textId="77777777" w:rsidTr="00200C95">
        <w:trPr>
          <w:trHeight w:val="503"/>
        </w:trPr>
        <w:tc>
          <w:tcPr>
            <w:tcW w:w="2254" w:type="dxa"/>
          </w:tcPr>
          <w:p w14:paraId="6584E370" w14:textId="77777777" w:rsidR="0035734E" w:rsidRPr="004B26B7" w:rsidRDefault="004B26B7" w:rsidP="002024F4">
            <w:pPr>
              <w:spacing w:line="240" w:lineRule="auto"/>
              <w:rPr>
                <w:b/>
              </w:rPr>
            </w:pPr>
            <w:r w:rsidRPr="004B26B7">
              <w:rPr>
                <w:b/>
              </w:rPr>
              <w:t xml:space="preserve">Großes </w:t>
            </w:r>
            <w:r w:rsidR="0035734E" w:rsidRPr="004B26B7">
              <w:rPr>
                <w:b/>
              </w:rPr>
              <w:t>Blutbild (×</w:t>
            </w:r>
            <w:r>
              <w:rPr>
                <w:b/>
              </w:rPr>
              <w:t> </w:t>
            </w:r>
            <w:r w:rsidR="0035734E" w:rsidRPr="004B26B7">
              <w:rPr>
                <w:b/>
              </w:rPr>
              <w:t>109/l)</w:t>
            </w:r>
          </w:p>
        </w:tc>
        <w:tc>
          <w:tcPr>
            <w:tcW w:w="2734" w:type="dxa"/>
          </w:tcPr>
          <w:p w14:paraId="36163A59" w14:textId="77777777" w:rsidR="0035734E" w:rsidRPr="004B26B7" w:rsidRDefault="0035734E" w:rsidP="002024F4">
            <w:pPr>
              <w:spacing w:line="240" w:lineRule="auto"/>
            </w:pPr>
            <w:r w:rsidRPr="004B26B7">
              <w:t>12,47 ± 4,58</w:t>
            </w:r>
          </w:p>
        </w:tc>
        <w:tc>
          <w:tcPr>
            <w:tcW w:w="2734" w:type="dxa"/>
          </w:tcPr>
          <w:p w14:paraId="0DC92913" w14:textId="77777777" w:rsidR="0035734E" w:rsidRPr="004B26B7" w:rsidRDefault="0035734E" w:rsidP="002024F4">
            <w:pPr>
              <w:spacing w:line="240" w:lineRule="auto"/>
            </w:pPr>
            <w:r w:rsidRPr="004B26B7">
              <w:t>8,9 ± 2,51</w:t>
            </w:r>
          </w:p>
        </w:tc>
        <w:tc>
          <w:tcPr>
            <w:tcW w:w="1522" w:type="dxa"/>
          </w:tcPr>
          <w:p w14:paraId="79396EFA" w14:textId="77777777" w:rsidR="0035734E" w:rsidRPr="004B26B7" w:rsidRDefault="0035734E" w:rsidP="002024F4">
            <w:pPr>
              <w:spacing w:line="240" w:lineRule="auto"/>
            </w:pPr>
            <w:r w:rsidRPr="004B26B7">
              <w:t>&lt; 0,001</w:t>
            </w:r>
          </w:p>
        </w:tc>
      </w:tr>
      <w:tr w:rsidR="0035734E" w:rsidRPr="004B26B7" w14:paraId="0C9C9484" w14:textId="77777777" w:rsidTr="00200C95">
        <w:trPr>
          <w:trHeight w:val="250"/>
        </w:trPr>
        <w:tc>
          <w:tcPr>
            <w:tcW w:w="2254" w:type="dxa"/>
          </w:tcPr>
          <w:p w14:paraId="2034F2AF" w14:textId="77777777" w:rsidR="0035734E" w:rsidRPr="004B26B7" w:rsidRDefault="0035734E" w:rsidP="002024F4">
            <w:pPr>
              <w:spacing w:line="240" w:lineRule="auto"/>
              <w:rPr>
                <w:b/>
              </w:rPr>
            </w:pPr>
            <w:r w:rsidRPr="004B26B7">
              <w:rPr>
                <w:b/>
              </w:rPr>
              <w:t>HbF (%)</w:t>
            </w:r>
          </w:p>
        </w:tc>
        <w:tc>
          <w:tcPr>
            <w:tcW w:w="2734" w:type="dxa"/>
          </w:tcPr>
          <w:p w14:paraId="2A4EF3C0" w14:textId="77777777" w:rsidR="0035734E" w:rsidRPr="004B26B7" w:rsidRDefault="0035734E" w:rsidP="002024F4">
            <w:pPr>
              <w:spacing w:line="240" w:lineRule="auto"/>
            </w:pPr>
            <w:r w:rsidRPr="004B26B7">
              <w:t>4,65 ± 4,81</w:t>
            </w:r>
          </w:p>
        </w:tc>
        <w:tc>
          <w:tcPr>
            <w:tcW w:w="2734" w:type="dxa"/>
          </w:tcPr>
          <w:p w14:paraId="31E9CDDD" w14:textId="77777777" w:rsidR="0035734E" w:rsidRPr="004B26B7" w:rsidRDefault="0035734E" w:rsidP="002024F4">
            <w:pPr>
              <w:spacing w:line="240" w:lineRule="auto"/>
            </w:pPr>
            <w:r w:rsidRPr="004B26B7">
              <w:t>15,34 ± 11,3</w:t>
            </w:r>
          </w:p>
        </w:tc>
        <w:tc>
          <w:tcPr>
            <w:tcW w:w="1522" w:type="dxa"/>
          </w:tcPr>
          <w:p w14:paraId="718B6B34" w14:textId="77777777" w:rsidR="0035734E" w:rsidRPr="004B26B7" w:rsidRDefault="0035734E" w:rsidP="002024F4">
            <w:pPr>
              <w:spacing w:line="240" w:lineRule="auto"/>
            </w:pPr>
            <w:r w:rsidRPr="004B26B7">
              <w:t>&lt; 0,001</w:t>
            </w:r>
          </w:p>
        </w:tc>
      </w:tr>
      <w:tr w:rsidR="0035734E" w:rsidRPr="004B26B7" w14:paraId="3BC17352" w14:textId="77777777" w:rsidTr="00200C95">
        <w:trPr>
          <w:trHeight w:val="253"/>
        </w:trPr>
        <w:tc>
          <w:tcPr>
            <w:tcW w:w="2254" w:type="dxa"/>
          </w:tcPr>
          <w:p w14:paraId="6DFA51B5" w14:textId="77777777" w:rsidR="0035734E" w:rsidRPr="004B26B7" w:rsidRDefault="0035734E" w:rsidP="002024F4">
            <w:pPr>
              <w:spacing w:line="240" w:lineRule="auto"/>
              <w:rPr>
                <w:b/>
              </w:rPr>
            </w:pPr>
            <w:r w:rsidRPr="004B26B7">
              <w:rPr>
                <w:b/>
              </w:rPr>
              <w:t>Retikulozyten (%)</w:t>
            </w:r>
          </w:p>
        </w:tc>
        <w:tc>
          <w:tcPr>
            <w:tcW w:w="2734" w:type="dxa"/>
          </w:tcPr>
          <w:p w14:paraId="371D9114" w14:textId="77777777" w:rsidR="0035734E" w:rsidRPr="004B26B7" w:rsidRDefault="0035734E" w:rsidP="002024F4">
            <w:pPr>
              <w:spacing w:line="240" w:lineRule="auto"/>
            </w:pPr>
            <w:r w:rsidRPr="004B26B7">
              <w:t>148,6 ± 53,8</w:t>
            </w:r>
          </w:p>
        </w:tc>
        <w:tc>
          <w:tcPr>
            <w:tcW w:w="2734" w:type="dxa"/>
          </w:tcPr>
          <w:p w14:paraId="04537DB7" w14:textId="77777777" w:rsidR="0035734E" w:rsidRPr="004B26B7" w:rsidRDefault="0035734E" w:rsidP="002024F4">
            <w:pPr>
              <w:spacing w:line="240" w:lineRule="auto"/>
            </w:pPr>
            <w:r w:rsidRPr="004B26B7">
              <w:t>102,7 ± 48,5</w:t>
            </w:r>
          </w:p>
        </w:tc>
        <w:tc>
          <w:tcPr>
            <w:tcW w:w="1522" w:type="dxa"/>
          </w:tcPr>
          <w:p w14:paraId="120A99F8" w14:textId="77777777" w:rsidR="0035734E" w:rsidRPr="004B26B7" w:rsidRDefault="0035734E" w:rsidP="002024F4">
            <w:pPr>
              <w:spacing w:line="240" w:lineRule="auto"/>
            </w:pPr>
            <w:r w:rsidRPr="004B26B7">
              <w:t>&lt; 0,001</w:t>
            </w:r>
          </w:p>
        </w:tc>
      </w:tr>
    </w:tbl>
    <w:p w14:paraId="0771DB6C" w14:textId="77777777" w:rsidR="0035734E" w:rsidRDefault="0035734E" w:rsidP="007E63B9">
      <w:pPr>
        <w:numPr>
          <w:ilvl w:val="12"/>
          <w:numId w:val="0"/>
        </w:numPr>
        <w:spacing w:line="240" w:lineRule="auto"/>
      </w:pPr>
    </w:p>
    <w:p w14:paraId="35FB6E6A" w14:textId="77777777" w:rsidR="0035734E" w:rsidRPr="0035734E" w:rsidRDefault="0035734E" w:rsidP="007E63B9">
      <w:pPr>
        <w:numPr>
          <w:ilvl w:val="12"/>
          <w:numId w:val="0"/>
        </w:numPr>
        <w:spacing w:line="240" w:lineRule="auto"/>
        <w:rPr>
          <w:i/>
        </w:rPr>
      </w:pPr>
      <w:r w:rsidRPr="0035734E">
        <w:rPr>
          <w:i/>
        </w:rPr>
        <w:t>Niedrige Festdosis Hydroxycarbamid bei Kindern mit Sichelzellanämie (Jain et al. 2012)</w:t>
      </w:r>
    </w:p>
    <w:p w14:paraId="09C7AA7C" w14:textId="5F180193" w:rsidR="0035734E" w:rsidRDefault="0035734E" w:rsidP="007E63B9">
      <w:pPr>
        <w:numPr>
          <w:ilvl w:val="12"/>
          <w:numId w:val="0"/>
        </w:numPr>
        <w:spacing w:line="240" w:lineRule="auto"/>
      </w:pPr>
      <w:r>
        <w:t>In einer randomisierten doppelblinden placebokontrollierten Studie, die in einem tertiären Krankenhaus in Indien durchgeführt wurde, wurden 60 Kinder (im Alter von 5-18 Jahren) mit jährlich mindestens drei Bluttransfusionen oder vaso-okklusiven Krisen, die einen Krankenhausaufenthalt erforderten, nach dem Zufallsprinzip Gruppen mit einer Festdosis Hydroxycarbamid von 10 mg/kg pro Tag (n</w:t>
      </w:r>
      <w:r w:rsidR="00163369">
        <w:t> </w:t>
      </w:r>
      <w:r>
        <w:t>=</w:t>
      </w:r>
      <w:r w:rsidR="00163369">
        <w:t> </w:t>
      </w:r>
      <w:r>
        <w:t>30) oder einem entsprechenden Placebo (n</w:t>
      </w:r>
      <w:r w:rsidR="00163369">
        <w:t> </w:t>
      </w:r>
      <w:r>
        <w:t>=</w:t>
      </w:r>
      <w:r w:rsidR="00163369">
        <w:t> </w:t>
      </w:r>
      <w:r>
        <w:t>30) zugeteilt. Der primäre Zielparameter war die Abnahme der Häufigkeit vaso-okklusiver Krisen pro Patient pro Jahr. Sekundäre Zielparameter umfassten die Abnahme der Häufigkeit von Bluttransfusionen und Krankenhauseinweisungen und den Anstieg des HbF-Spiegels.</w:t>
      </w:r>
    </w:p>
    <w:p w14:paraId="4BE3FF95" w14:textId="77777777" w:rsidR="0035734E" w:rsidRDefault="0035734E" w:rsidP="007E63B9">
      <w:pPr>
        <w:numPr>
          <w:ilvl w:val="12"/>
          <w:numId w:val="0"/>
        </w:numPr>
        <w:spacing w:line="240" w:lineRule="auto"/>
      </w:pPr>
    </w:p>
    <w:p w14:paraId="04D0DB3D" w14:textId="42212932" w:rsidR="0035734E" w:rsidRDefault="0035734E" w:rsidP="007E63B9">
      <w:pPr>
        <w:numPr>
          <w:ilvl w:val="12"/>
          <w:numId w:val="0"/>
        </w:numPr>
        <w:spacing w:line="240" w:lineRule="auto"/>
      </w:pPr>
      <w:r>
        <w:t>Nach 18 Monaten Behandlung gab es eine signifikante Differenz der Anzahl vaso-okklusiver Krisen zwischen der Hydroxycarbamid-Gruppe und der Placebo-Gruppe. Die mittlere Differenz betrug -9,60 (95</w:t>
      </w:r>
      <w:r w:rsidR="00F35646">
        <w:t> </w:t>
      </w:r>
      <w:r>
        <w:t>% KI -10,86 bis -8,34) (p</w:t>
      </w:r>
      <w:r w:rsidR="00163369">
        <w:t> </w:t>
      </w:r>
      <w:r>
        <w:t>&lt;</w:t>
      </w:r>
      <w:r w:rsidR="00163369">
        <w:t> </w:t>
      </w:r>
      <w:r>
        <w:t>0,00001). Es gab auch eine signifikante Differenz zwischen der Hydroxycarbamid-Gruppe und der Placebo-Gruppe bei der Anzahl der Bluttransfusionen mit einer mittleren Differenz von -1,85 (95</w:t>
      </w:r>
      <w:r w:rsidR="00163369">
        <w:t> </w:t>
      </w:r>
      <w:r>
        <w:t>% KI -2,18 bis -1,52) (p</w:t>
      </w:r>
      <w:r w:rsidR="00163369">
        <w:t> </w:t>
      </w:r>
      <w:r>
        <w:t>&lt;</w:t>
      </w:r>
      <w:r w:rsidR="00163369">
        <w:t> </w:t>
      </w:r>
      <w:r>
        <w:t>0,00001), der Anzahl der</w:t>
      </w:r>
      <w:r w:rsidR="00647DBA">
        <w:t xml:space="preserve"> </w:t>
      </w:r>
      <w:r>
        <w:t xml:space="preserve">Krankenhauseinlieferungen mit einer mittleren Differenz von -8,89 </w:t>
      </w:r>
      <w:r w:rsidR="00647DBA">
        <w:t>(95</w:t>
      </w:r>
      <w:r w:rsidR="00F31605">
        <w:t> </w:t>
      </w:r>
      <w:r w:rsidR="00647DBA">
        <w:t>% KI -10,04 bis -7,74) (p &lt; </w:t>
      </w:r>
      <w:r>
        <w:t>0,00001) und der Dauer des Krankenhausaufenthalts mit einer mittleren Differenz von -</w:t>
      </w:r>
      <w:r w:rsidR="001768E4">
        <w:t>4,00 </w:t>
      </w:r>
      <w:r>
        <w:t>Tagen (95</w:t>
      </w:r>
      <w:r w:rsidR="00163369">
        <w:t> </w:t>
      </w:r>
      <w:r>
        <w:t>% KI -4,87 bis -3,13) (p</w:t>
      </w:r>
      <w:r w:rsidR="00163369">
        <w:t> </w:t>
      </w:r>
      <w:r>
        <w:t>&lt;</w:t>
      </w:r>
      <w:r w:rsidR="00163369">
        <w:t> </w:t>
      </w:r>
      <w:r>
        <w:t>0,00001). Die wichtigsten Ergebnisse werden in Tabelle 4 dargestellt.</w:t>
      </w:r>
    </w:p>
    <w:p w14:paraId="5B775A0C" w14:textId="77777777" w:rsidR="0035734E" w:rsidRDefault="0035734E" w:rsidP="007E63B9">
      <w:pPr>
        <w:numPr>
          <w:ilvl w:val="12"/>
          <w:numId w:val="0"/>
        </w:numPr>
        <w:spacing w:line="240" w:lineRule="auto"/>
      </w:pPr>
    </w:p>
    <w:p w14:paraId="0CC6629E" w14:textId="77777777" w:rsidR="0035734E" w:rsidRDefault="0035734E" w:rsidP="007E63B9">
      <w:pPr>
        <w:numPr>
          <w:ilvl w:val="12"/>
          <w:numId w:val="0"/>
        </w:numPr>
        <w:spacing w:line="240" w:lineRule="auto"/>
      </w:pPr>
      <w:r>
        <w:t>Die Studie ergab auch einen statistisch signifikanten Anstieg der HbF- und Hb-Werte und eine Abnahme der hämolytischen Marker in den mit Hydroxycarbamid behandelten Gruppen.</w:t>
      </w:r>
    </w:p>
    <w:p w14:paraId="31C1FC39" w14:textId="77777777" w:rsidR="0035734E" w:rsidRDefault="0035734E" w:rsidP="007E63B9">
      <w:pPr>
        <w:numPr>
          <w:ilvl w:val="12"/>
          <w:numId w:val="0"/>
        </w:numPr>
        <w:spacing w:line="240" w:lineRule="auto"/>
      </w:pPr>
    </w:p>
    <w:p w14:paraId="79F5F2B7" w14:textId="77777777" w:rsidR="0035734E" w:rsidRPr="0035734E" w:rsidRDefault="00B45C34" w:rsidP="007E63B9">
      <w:pPr>
        <w:numPr>
          <w:ilvl w:val="12"/>
          <w:numId w:val="0"/>
        </w:numPr>
        <w:spacing w:line="240" w:lineRule="auto"/>
        <w:rPr>
          <w:i/>
        </w:rPr>
      </w:pPr>
      <w:r>
        <w:rPr>
          <w:i/>
        </w:rPr>
        <w:br w:type="page"/>
      </w:r>
      <w:r w:rsidR="0035734E" w:rsidRPr="0035734E">
        <w:rPr>
          <w:i/>
        </w:rPr>
        <w:lastRenderedPageBreak/>
        <w:t>Tabelle 4: Vergleich der Anzahl an klinischen Ereignissen von und nach der Intervention in den Hydroxycarbamid- und Placebo-Gruppen</w:t>
      </w:r>
    </w:p>
    <w:p w14:paraId="6B6D58C7" w14:textId="77777777" w:rsidR="0035734E" w:rsidRDefault="0035734E" w:rsidP="007E63B9">
      <w:pPr>
        <w:numPr>
          <w:ilvl w:val="12"/>
          <w:numId w:val="0"/>
        </w:numPr>
        <w:spacing w:line="240" w:lineRule="auto"/>
      </w:pPr>
    </w:p>
    <w:tbl>
      <w:tblPr>
        <w:tblW w:w="9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68"/>
        <w:gridCol w:w="1418"/>
        <w:gridCol w:w="1276"/>
        <w:gridCol w:w="1415"/>
        <w:gridCol w:w="1273"/>
        <w:gridCol w:w="855"/>
        <w:gridCol w:w="1270"/>
      </w:tblGrid>
      <w:tr w:rsidR="0035734E" w:rsidRPr="004B26B7" w14:paraId="4225CDF0" w14:textId="77777777" w:rsidTr="009073CF">
        <w:trPr>
          <w:trHeight w:val="253"/>
        </w:trPr>
        <w:tc>
          <w:tcPr>
            <w:tcW w:w="2268" w:type="dxa"/>
          </w:tcPr>
          <w:p w14:paraId="5CF3C5B3" w14:textId="77777777" w:rsidR="0035734E" w:rsidRPr="00B45C34" w:rsidRDefault="0035734E" w:rsidP="002024F4">
            <w:pPr>
              <w:spacing w:line="240" w:lineRule="auto"/>
              <w:rPr>
                <w:b/>
              </w:rPr>
            </w:pPr>
          </w:p>
        </w:tc>
        <w:tc>
          <w:tcPr>
            <w:tcW w:w="2694" w:type="dxa"/>
            <w:gridSpan w:val="2"/>
          </w:tcPr>
          <w:p w14:paraId="0EF4442A" w14:textId="77777777" w:rsidR="0035734E" w:rsidRPr="00B45C34" w:rsidRDefault="0035734E" w:rsidP="002024F4">
            <w:pPr>
              <w:spacing w:line="240" w:lineRule="auto"/>
              <w:rPr>
                <w:b/>
              </w:rPr>
            </w:pPr>
            <w:r w:rsidRPr="00B45C34">
              <w:rPr>
                <w:b/>
              </w:rPr>
              <w:t>Hydroxycarbamid</w:t>
            </w:r>
          </w:p>
        </w:tc>
        <w:tc>
          <w:tcPr>
            <w:tcW w:w="2688" w:type="dxa"/>
            <w:gridSpan w:val="2"/>
          </w:tcPr>
          <w:p w14:paraId="4BE7B475" w14:textId="77777777" w:rsidR="0035734E" w:rsidRPr="00B45C34" w:rsidRDefault="0035734E" w:rsidP="002024F4">
            <w:pPr>
              <w:spacing w:line="240" w:lineRule="auto"/>
              <w:rPr>
                <w:b/>
              </w:rPr>
            </w:pPr>
            <w:r w:rsidRPr="00B45C34">
              <w:rPr>
                <w:b/>
              </w:rPr>
              <w:t>Placebo</w:t>
            </w:r>
          </w:p>
        </w:tc>
        <w:tc>
          <w:tcPr>
            <w:tcW w:w="855" w:type="dxa"/>
          </w:tcPr>
          <w:p w14:paraId="1302C4FF" w14:textId="77777777" w:rsidR="0035734E" w:rsidRPr="00B45C34" w:rsidRDefault="0035734E" w:rsidP="002024F4">
            <w:pPr>
              <w:spacing w:line="240" w:lineRule="auto"/>
              <w:rPr>
                <w:b/>
              </w:rPr>
            </w:pPr>
          </w:p>
        </w:tc>
        <w:tc>
          <w:tcPr>
            <w:tcW w:w="1270" w:type="dxa"/>
          </w:tcPr>
          <w:p w14:paraId="6C4C31F7" w14:textId="77777777" w:rsidR="0035734E" w:rsidRPr="00B45C34" w:rsidRDefault="0035734E" w:rsidP="002024F4">
            <w:pPr>
              <w:spacing w:line="240" w:lineRule="auto"/>
              <w:rPr>
                <w:b/>
              </w:rPr>
            </w:pPr>
          </w:p>
        </w:tc>
      </w:tr>
      <w:tr w:rsidR="0035734E" w:rsidRPr="004B26B7" w14:paraId="78901644" w14:textId="77777777" w:rsidTr="009073CF">
        <w:trPr>
          <w:trHeight w:val="916"/>
        </w:trPr>
        <w:tc>
          <w:tcPr>
            <w:tcW w:w="2268" w:type="dxa"/>
            <w:vAlign w:val="center"/>
          </w:tcPr>
          <w:p w14:paraId="3F5A37BF" w14:textId="77777777" w:rsidR="0035734E" w:rsidRPr="00B45C34" w:rsidRDefault="0035734E" w:rsidP="002024F4">
            <w:pPr>
              <w:spacing w:line="240" w:lineRule="auto"/>
              <w:jc w:val="center"/>
              <w:rPr>
                <w:b/>
              </w:rPr>
            </w:pPr>
            <w:r w:rsidRPr="00B45C34">
              <w:rPr>
                <w:b/>
              </w:rPr>
              <w:t>Anzahl der Ereignisse/Patient/ Jahr</w:t>
            </w:r>
          </w:p>
        </w:tc>
        <w:tc>
          <w:tcPr>
            <w:tcW w:w="1418" w:type="dxa"/>
            <w:vAlign w:val="center"/>
          </w:tcPr>
          <w:p w14:paraId="03195FC6" w14:textId="77777777" w:rsidR="0035734E" w:rsidRPr="004B26B7" w:rsidRDefault="0035734E" w:rsidP="002024F4">
            <w:pPr>
              <w:spacing w:line="240" w:lineRule="auto"/>
              <w:jc w:val="center"/>
            </w:pPr>
            <w:r w:rsidRPr="004B26B7">
              <w:t>Vorher</w:t>
            </w:r>
          </w:p>
        </w:tc>
        <w:tc>
          <w:tcPr>
            <w:tcW w:w="1276" w:type="dxa"/>
            <w:vAlign w:val="center"/>
          </w:tcPr>
          <w:p w14:paraId="7F7BEA0B" w14:textId="77777777" w:rsidR="0035734E" w:rsidRPr="004B26B7" w:rsidRDefault="0035734E" w:rsidP="002024F4">
            <w:pPr>
              <w:spacing w:line="240" w:lineRule="auto"/>
              <w:jc w:val="center"/>
            </w:pPr>
            <w:r w:rsidRPr="004B26B7">
              <w:t>Nach 18 Monaten</w:t>
            </w:r>
          </w:p>
        </w:tc>
        <w:tc>
          <w:tcPr>
            <w:tcW w:w="1415" w:type="dxa"/>
            <w:vAlign w:val="center"/>
          </w:tcPr>
          <w:p w14:paraId="4FCEB443" w14:textId="77777777" w:rsidR="0035734E" w:rsidRPr="004B26B7" w:rsidRDefault="0035734E" w:rsidP="002024F4">
            <w:pPr>
              <w:spacing w:line="240" w:lineRule="auto"/>
              <w:jc w:val="center"/>
            </w:pPr>
            <w:r w:rsidRPr="004B26B7">
              <w:t>Vorher</w:t>
            </w:r>
          </w:p>
        </w:tc>
        <w:tc>
          <w:tcPr>
            <w:tcW w:w="1273" w:type="dxa"/>
            <w:vAlign w:val="center"/>
          </w:tcPr>
          <w:p w14:paraId="47E66075" w14:textId="77777777" w:rsidR="0035734E" w:rsidRPr="004B26B7" w:rsidRDefault="0035734E" w:rsidP="002024F4">
            <w:pPr>
              <w:spacing w:line="240" w:lineRule="auto"/>
              <w:jc w:val="center"/>
            </w:pPr>
            <w:r w:rsidRPr="004B26B7">
              <w:t>Nach 18 Monaten</w:t>
            </w:r>
          </w:p>
        </w:tc>
        <w:tc>
          <w:tcPr>
            <w:tcW w:w="855" w:type="dxa"/>
            <w:vAlign w:val="center"/>
          </w:tcPr>
          <w:p w14:paraId="6C0F347B" w14:textId="77777777" w:rsidR="0035734E" w:rsidRPr="004B26B7" w:rsidRDefault="0035734E" w:rsidP="002024F4">
            <w:pPr>
              <w:spacing w:line="240" w:lineRule="auto"/>
              <w:jc w:val="center"/>
            </w:pPr>
            <w:r w:rsidRPr="004B26B7">
              <w:t>P-Wert</w:t>
            </w:r>
            <w:r w:rsidRPr="00E37BEA">
              <w:rPr>
                <w:vertAlign w:val="superscript"/>
              </w:rPr>
              <w:t>1</w:t>
            </w:r>
          </w:p>
        </w:tc>
        <w:tc>
          <w:tcPr>
            <w:tcW w:w="1270" w:type="dxa"/>
            <w:vAlign w:val="center"/>
          </w:tcPr>
          <w:p w14:paraId="1E5D3391" w14:textId="77777777" w:rsidR="0035734E" w:rsidRPr="004B26B7" w:rsidRDefault="0035734E" w:rsidP="002024F4">
            <w:pPr>
              <w:spacing w:line="240" w:lineRule="auto"/>
              <w:jc w:val="center"/>
            </w:pPr>
            <w:r w:rsidRPr="004B26B7">
              <w:t>P-Wert</w:t>
            </w:r>
            <w:r w:rsidRPr="00E37BEA">
              <w:rPr>
                <w:vertAlign w:val="superscript"/>
              </w:rPr>
              <w:t>2</w:t>
            </w:r>
          </w:p>
        </w:tc>
      </w:tr>
      <w:tr w:rsidR="0035734E" w:rsidRPr="004B26B7" w14:paraId="3B609C98" w14:textId="77777777" w:rsidTr="009073CF">
        <w:trPr>
          <w:trHeight w:val="506"/>
        </w:trPr>
        <w:tc>
          <w:tcPr>
            <w:tcW w:w="2268" w:type="dxa"/>
            <w:vAlign w:val="center"/>
          </w:tcPr>
          <w:p w14:paraId="4AB331AD" w14:textId="77777777" w:rsidR="0035734E" w:rsidRPr="00B45C34" w:rsidRDefault="0035734E" w:rsidP="002024F4">
            <w:pPr>
              <w:spacing w:line="240" w:lineRule="auto"/>
              <w:jc w:val="center"/>
              <w:rPr>
                <w:b/>
              </w:rPr>
            </w:pPr>
            <w:r w:rsidRPr="00B45C34">
              <w:rPr>
                <w:b/>
              </w:rPr>
              <w:t>Vaso-okklusive Krisen</w:t>
            </w:r>
          </w:p>
        </w:tc>
        <w:tc>
          <w:tcPr>
            <w:tcW w:w="1418" w:type="dxa"/>
            <w:vAlign w:val="center"/>
          </w:tcPr>
          <w:p w14:paraId="5785A72B" w14:textId="77777777" w:rsidR="0035734E" w:rsidRPr="004B26B7" w:rsidRDefault="0035734E" w:rsidP="002024F4">
            <w:pPr>
              <w:spacing w:line="240" w:lineRule="auto"/>
              <w:jc w:val="center"/>
            </w:pPr>
            <w:r w:rsidRPr="004B26B7">
              <w:t>12,13 ± 8,56</w:t>
            </w:r>
          </w:p>
        </w:tc>
        <w:tc>
          <w:tcPr>
            <w:tcW w:w="1276" w:type="dxa"/>
            <w:vAlign w:val="center"/>
          </w:tcPr>
          <w:p w14:paraId="3D6AF6FC" w14:textId="77777777" w:rsidR="0035734E" w:rsidRPr="004B26B7" w:rsidRDefault="0035734E" w:rsidP="002024F4">
            <w:pPr>
              <w:spacing w:line="240" w:lineRule="auto"/>
              <w:jc w:val="center"/>
            </w:pPr>
            <w:r w:rsidRPr="004B26B7">
              <w:t>0,6 ± 1,37</w:t>
            </w:r>
          </w:p>
        </w:tc>
        <w:tc>
          <w:tcPr>
            <w:tcW w:w="1415" w:type="dxa"/>
            <w:vAlign w:val="center"/>
          </w:tcPr>
          <w:p w14:paraId="4B91FDA2" w14:textId="77777777" w:rsidR="0035734E" w:rsidRPr="004B26B7" w:rsidRDefault="0035734E" w:rsidP="002024F4">
            <w:pPr>
              <w:spacing w:line="240" w:lineRule="auto"/>
              <w:jc w:val="center"/>
            </w:pPr>
            <w:r w:rsidRPr="004B26B7">
              <w:t>11,46 ± 3,01</w:t>
            </w:r>
          </w:p>
        </w:tc>
        <w:tc>
          <w:tcPr>
            <w:tcW w:w="1273" w:type="dxa"/>
            <w:vAlign w:val="center"/>
          </w:tcPr>
          <w:p w14:paraId="3ABC12C2" w14:textId="77777777" w:rsidR="0035734E" w:rsidRPr="004B26B7" w:rsidRDefault="0035734E" w:rsidP="002024F4">
            <w:pPr>
              <w:spacing w:line="240" w:lineRule="auto"/>
              <w:jc w:val="center"/>
            </w:pPr>
            <w:r w:rsidRPr="004B26B7">
              <w:t>10,2 ± 3,24</w:t>
            </w:r>
          </w:p>
        </w:tc>
        <w:tc>
          <w:tcPr>
            <w:tcW w:w="855" w:type="dxa"/>
            <w:vAlign w:val="center"/>
          </w:tcPr>
          <w:p w14:paraId="5C286D53" w14:textId="77777777" w:rsidR="0035734E" w:rsidRPr="004B26B7" w:rsidRDefault="0035734E" w:rsidP="002024F4">
            <w:pPr>
              <w:spacing w:line="240" w:lineRule="auto"/>
              <w:jc w:val="center"/>
            </w:pPr>
            <w:r w:rsidRPr="004B26B7">
              <w:t>0,10</w:t>
            </w:r>
          </w:p>
        </w:tc>
        <w:tc>
          <w:tcPr>
            <w:tcW w:w="1270" w:type="dxa"/>
            <w:vAlign w:val="center"/>
          </w:tcPr>
          <w:p w14:paraId="15F6E29F" w14:textId="77777777" w:rsidR="0035734E" w:rsidRPr="004B26B7" w:rsidRDefault="0035734E" w:rsidP="002024F4">
            <w:pPr>
              <w:spacing w:line="240" w:lineRule="auto"/>
              <w:jc w:val="center"/>
            </w:pPr>
            <w:r w:rsidRPr="004B26B7">
              <w:t>&lt; 0,001</w:t>
            </w:r>
          </w:p>
        </w:tc>
      </w:tr>
      <w:tr w:rsidR="0035734E" w:rsidRPr="004B26B7" w14:paraId="5BDD4C86" w14:textId="77777777" w:rsidTr="009073CF">
        <w:trPr>
          <w:trHeight w:val="234"/>
        </w:trPr>
        <w:tc>
          <w:tcPr>
            <w:tcW w:w="2268" w:type="dxa"/>
            <w:vAlign w:val="center"/>
          </w:tcPr>
          <w:p w14:paraId="04643ADB" w14:textId="77777777" w:rsidR="0035734E" w:rsidRPr="00B45C34" w:rsidRDefault="0035734E" w:rsidP="002024F4">
            <w:pPr>
              <w:spacing w:line="240" w:lineRule="auto"/>
              <w:jc w:val="center"/>
              <w:rPr>
                <w:b/>
              </w:rPr>
            </w:pPr>
            <w:r w:rsidRPr="00B45C34">
              <w:rPr>
                <w:b/>
              </w:rPr>
              <w:t>Bluttransfusionen</w:t>
            </w:r>
          </w:p>
        </w:tc>
        <w:tc>
          <w:tcPr>
            <w:tcW w:w="1418" w:type="dxa"/>
            <w:vAlign w:val="center"/>
          </w:tcPr>
          <w:p w14:paraId="1432898D" w14:textId="77777777" w:rsidR="0035734E" w:rsidRPr="004B26B7" w:rsidRDefault="0035734E" w:rsidP="002024F4">
            <w:pPr>
              <w:spacing w:line="240" w:lineRule="auto"/>
              <w:jc w:val="center"/>
            </w:pPr>
            <w:r w:rsidRPr="004B26B7">
              <w:t>2,43 ± 0,69</w:t>
            </w:r>
          </w:p>
        </w:tc>
        <w:tc>
          <w:tcPr>
            <w:tcW w:w="1276" w:type="dxa"/>
            <w:vAlign w:val="center"/>
          </w:tcPr>
          <w:p w14:paraId="71D39D38" w14:textId="77777777" w:rsidR="0035734E" w:rsidRPr="004B26B7" w:rsidRDefault="0035734E" w:rsidP="002024F4">
            <w:pPr>
              <w:spacing w:line="240" w:lineRule="auto"/>
              <w:jc w:val="center"/>
            </w:pPr>
            <w:r w:rsidRPr="004B26B7">
              <w:t>0,13 ± 0,43</w:t>
            </w:r>
          </w:p>
        </w:tc>
        <w:tc>
          <w:tcPr>
            <w:tcW w:w="1415" w:type="dxa"/>
            <w:vAlign w:val="center"/>
          </w:tcPr>
          <w:p w14:paraId="5E43539F" w14:textId="77777777" w:rsidR="0035734E" w:rsidRPr="004B26B7" w:rsidRDefault="0035734E" w:rsidP="002024F4">
            <w:pPr>
              <w:spacing w:line="240" w:lineRule="auto"/>
              <w:jc w:val="center"/>
            </w:pPr>
            <w:r w:rsidRPr="004B26B7">
              <w:t>2,13 ± 0,98</w:t>
            </w:r>
          </w:p>
        </w:tc>
        <w:tc>
          <w:tcPr>
            <w:tcW w:w="1273" w:type="dxa"/>
            <w:vAlign w:val="center"/>
          </w:tcPr>
          <w:p w14:paraId="57EBD25A" w14:textId="77777777" w:rsidR="0035734E" w:rsidRPr="004B26B7" w:rsidRDefault="0035734E" w:rsidP="002024F4">
            <w:pPr>
              <w:spacing w:line="240" w:lineRule="auto"/>
              <w:jc w:val="center"/>
            </w:pPr>
            <w:r w:rsidRPr="004B26B7">
              <w:t>1,98 ± 0,82</w:t>
            </w:r>
          </w:p>
        </w:tc>
        <w:tc>
          <w:tcPr>
            <w:tcW w:w="855" w:type="dxa"/>
            <w:vAlign w:val="center"/>
          </w:tcPr>
          <w:p w14:paraId="0CF1AD80" w14:textId="77777777" w:rsidR="0035734E" w:rsidRPr="004B26B7" w:rsidRDefault="0035734E" w:rsidP="002024F4">
            <w:pPr>
              <w:spacing w:line="240" w:lineRule="auto"/>
              <w:jc w:val="center"/>
            </w:pPr>
            <w:r w:rsidRPr="004B26B7">
              <w:t>0,25</w:t>
            </w:r>
          </w:p>
        </w:tc>
        <w:tc>
          <w:tcPr>
            <w:tcW w:w="1270" w:type="dxa"/>
            <w:vAlign w:val="center"/>
          </w:tcPr>
          <w:p w14:paraId="2E99C312" w14:textId="77777777" w:rsidR="0035734E" w:rsidRPr="004B26B7" w:rsidRDefault="0035734E" w:rsidP="002024F4">
            <w:pPr>
              <w:spacing w:line="240" w:lineRule="auto"/>
              <w:jc w:val="center"/>
            </w:pPr>
            <w:r w:rsidRPr="004B26B7">
              <w:t>&lt; 0,001</w:t>
            </w:r>
          </w:p>
        </w:tc>
      </w:tr>
      <w:tr w:rsidR="0035734E" w:rsidRPr="004B26B7" w14:paraId="489DCC63" w14:textId="77777777" w:rsidTr="009073CF">
        <w:trPr>
          <w:trHeight w:val="506"/>
        </w:trPr>
        <w:tc>
          <w:tcPr>
            <w:tcW w:w="2268" w:type="dxa"/>
            <w:vAlign w:val="center"/>
          </w:tcPr>
          <w:p w14:paraId="53CD995B" w14:textId="77777777" w:rsidR="0035734E" w:rsidRPr="00B45C34" w:rsidRDefault="0035734E" w:rsidP="002024F4">
            <w:pPr>
              <w:spacing w:line="240" w:lineRule="auto"/>
              <w:jc w:val="center"/>
              <w:rPr>
                <w:b/>
              </w:rPr>
            </w:pPr>
            <w:r w:rsidRPr="00B45C34">
              <w:rPr>
                <w:b/>
              </w:rPr>
              <w:t>Krankenhaus- einlieferungen</w:t>
            </w:r>
          </w:p>
        </w:tc>
        <w:tc>
          <w:tcPr>
            <w:tcW w:w="1418" w:type="dxa"/>
            <w:vAlign w:val="center"/>
          </w:tcPr>
          <w:p w14:paraId="11810863" w14:textId="77777777" w:rsidR="0035734E" w:rsidRPr="004B26B7" w:rsidRDefault="0035734E" w:rsidP="002024F4">
            <w:pPr>
              <w:spacing w:line="240" w:lineRule="auto"/>
              <w:jc w:val="center"/>
            </w:pPr>
            <w:r w:rsidRPr="004B26B7">
              <w:t>10,13 ± 6.56</w:t>
            </w:r>
          </w:p>
        </w:tc>
        <w:tc>
          <w:tcPr>
            <w:tcW w:w="1276" w:type="dxa"/>
            <w:vAlign w:val="center"/>
          </w:tcPr>
          <w:p w14:paraId="1E2B66A7" w14:textId="77777777" w:rsidR="0035734E" w:rsidRPr="004B26B7" w:rsidRDefault="0035734E" w:rsidP="002024F4">
            <w:pPr>
              <w:spacing w:line="240" w:lineRule="auto"/>
              <w:jc w:val="center"/>
            </w:pPr>
            <w:r w:rsidRPr="004B26B7">
              <w:t>0,70 ± 1,28</w:t>
            </w:r>
          </w:p>
        </w:tc>
        <w:tc>
          <w:tcPr>
            <w:tcW w:w="1415" w:type="dxa"/>
            <w:vAlign w:val="center"/>
          </w:tcPr>
          <w:p w14:paraId="020DE05A" w14:textId="77777777" w:rsidR="0035734E" w:rsidRPr="004B26B7" w:rsidRDefault="0035734E" w:rsidP="002024F4">
            <w:pPr>
              <w:spacing w:line="240" w:lineRule="auto"/>
              <w:jc w:val="center"/>
            </w:pPr>
            <w:r w:rsidRPr="004B26B7">
              <w:t>9,56 ± 2,91</w:t>
            </w:r>
          </w:p>
        </w:tc>
        <w:tc>
          <w:tcPr>
            <w:tcW w:w="1273" w:type="dxa"/>
            <w:vAlign w:val="center"/>
          </w:tcPr>
          <w:p w14:paraId="69647B57" w14:textId="77777777" w:rsidR="0035734E" w:rsidRPr="004B26B7" w:rsidRDefault="0035734E" w:rsidP="002024F4">
            <w:pPr>
              <w:spacing w:line="240" w:lineRule="auto"/>
              <w:jc w:val="center"/>
            </w:pPr>
            <w:r w:rsidRPr="004B26B7">
              <w:t>9,59 ± 2,94</w:t>
            </w:r>
          </w:p>
        </w:tc>
        <w:tc>
          <w:tcPr>
            <w:tcW w:w="855" w:type="dxa"/>
            <w:vAlign w:val="center"/>
          </w:tcPr>
          <w:p w14:paraId="4EDC9D9C" w14:textId="77777777" w:rsidR="0035734E" w:rsidRPr="004B26B7" w:rsidRDefault="0035734E" w:rsidP="002024F4">
            <w:pPr>
              <w:spacing w:line="240" w:lineRule="auto"/>
              <w:jc w:val="center"/>
            </w:pPr>
          </w:p>
        </w:tc>
        <w:tc>
          <w:tcPr>
            <w:tcW w:w="1270" w:type="dxa"/>
            <w:vAlign w:val="center"/>
          </w:tcPr>
          <w:p w14:paraId="009754D3" w14:textId="77777777" w:rsidR="0035734E" w:rsidRPr="004B26B7" w:rsidRDefault="0035734E" w:rsidP="002024F4">
            <w:pPr>
              <w:spacing w:line="240" w:lineRule="auto"/>
              <w:jc w:val="center"/>
            </w:pPr>
            <w:r w:rsidRPr="004B26B7">
              <w:t>&lt; 0,001</w:t>
            </w:r>
          </w:p>
        </w:tc>
      </w:tr>
    </w:tbl>
    <w:p w14:paraId="68B6D279" w14:textId="77777777" w:rsidR="0035734E" w:rsidRPr="0035734E" w:rsidRDefault="00200C95" w:rsidP="00200C95">
      <w:pPr>
        <w:numPr>
          <w:ilvl w:val="12"/>
          <w:numId w:val="0"/>
        </w:numPr>
        <w:spacing w:line="240" w:lineRule="auto"/>
        <w:rPr>
          <w:i/>
        </w:rPr>
      </w:pPr>
      <w:r w:rsidRPr="00E37BEA">
        <w:rPr>
          <w:i/>
          <w:vertAlign w:val="superscript"/>
        </w:rPr>
        <w:t>1.</w:t>
      </w:r>
      <w:r>
        <w:rPr>
          <w:i/>
        </w:rPr>
        <w:t xml:space="preserve"> </w:t>
      </w:r>
      <w:r w:rsidR="0035734E" w:rsidRPr="0035734E">
        <w:rPr>
          <w:i/>
        </w:rPr>
        <w:t>Der P-Wert dient dem Vergleich zwischen der Hydroxycarbamid- und der Placebo- Gruppe zur Baseline.</w:t>
      </w:r>
    </w:p>
    <w:p w14:paraId="48B54F76" w14:textId="77777777" w:rsidR="0035734E" w:rsidRDefault="0035734E" w:rsidP="00200C95">
      <w:pPr>
        <w:numPr>
          <w:ilvl w:val="12"/>
          <w:numId w:val="0"/>
        </w:numPr>
        <w:spacing w:line="240" w:lineRule="auto"/>
        <w:rPr>
          <w:i/>
        </w:rPr>
      </w:pPr>
      <w:r w:rsidRPr="00E37BEA">
        <w:rPr>
          <w:i/>
          <w:vertAlign w:val="superscript"/>
        </w:rPr>
        <w:t>2.</w:t>
      </w:r>
      <w:r w:rsidR="00200C95">
        <w:rPr>
          <w:i/>
        </w:rPr>
        <w:t xml:space="preserve"> </w:t>
      </w:r>
      <w:r w:rsidRPr="0035734E">
        <w:rPr>
          <w:i/>
        </w:rPr>
        <w:t>Der P-Wert dient dem Vergleich zwischen der Hydroxycarbamid- und der Placebo- Gruppe nach 18 Monaten.</w:t>
      </w:r>
    </w:p>
    <w:p w14:paraId="7C08CFD4" w14:textId="77777777" w:rsidR="0084500C" w:rsidRDefault="0084500C" w:rsidP="00200C95">
      <w:pPr>
        <w:numPr>
          <w:ilvl w:val="12"/>
          <w:numId w:val="0"/>
        </w:numPr>
        <w:spacing w:line="240" w:lineRule="auto"/>
        <w:rPr>
          <w:i/>
        </w:rPr>
      </w:pPr>
    </w:p>
    <w:p w14:paraId="4935BED8" w14:textId="241331C9" w:rsidR="0084500C" w:rsidRPr="0084500C" w:rsidRDefault="0084500C" w:rsidP="0084500C">
      <w:pPr>
        <w:spacing w:line="240" w:lineRule="auto"/>
        <w:rPr>
          <w:i/>
          <w:szCs w:val="22"/>
        </w:rPr>
      </w:pPr>
      <w:r w:rsidRPr="000675C5">
        <w:rPr>
          <w:i/>
          <w:szCs w:val="22"/>
        </w:rPr>
        <w:t>Wirksamkeit und Sicherheit bei Kleinkindern</w:t>
      </w:r>
      <w:r w:rsidRPr="0084500C">
        <w:rPr>
          <w:i/>
          <w:szCs w:val="22"/>
        </w:rPr>
        <w:t xml:space="preserve"> (</w:t>
      </w:r>
      <w:r>
        <w:rPr>
          <w:i/>
          <w:szCs w:val="22"/>
        </w:rPr>
        <w:t>„</w:t>
      </w:r>
      <w:r w:rsidRPr="0084500C">
        <w:rPr>
          <w:i/>
          <w:szCs w:val="22"/>
        </w:rPr>
        <w:t>BABY HUG</w:t>
      </w:r>
      <w:r>
        <w:rPr>
          <w:i/>
          <w:szCs w:val="22"/>
        </w:rPr>
        <w:t>“</w:t>
      </w:r>
      <w:r w:rsidRPr="000675C5">
        <w:rPr>
          <w:i/>
          <w:szCs w:val="22"/>
        </w:rPr>
        <w:t>-Studie</w:t>
      </w:r>
      <w:r w:rsidRPr="0084500C">
        <w:rPr>
          <w:i/>
          <w:szCs w:val="22"/>
        </w:rPr>
        <w:t>)</w:t>
      </w:r>
    </w:p>
    <w:p w14:paraId="6BA31AEB" w14:textId="0D363D15" w:rsidR="0084500C" w:rsidRPr="00F5679F" w:rsidRDefault="0084500C" w:rsidP="009C7685">
      <w:pPr>
        <w:spacing w:line="240" w:lineRule="auto"/>
        <w:rPr>
          <w:iCs/>
          <w:szCs w:val="22"/>
        </w:rPr>
      </w:pPr>
      <w:r w:rsidRPr="0084500C">
        <w:rPr>
          <w:iCs/>
          <w:szCs w:val="22"/>
        </w:rPr>
        <w:t xml:space="preserve">BABY HUG war eine doppelblinde, multizentrische, randomisierte, </w:t>
      </w:r>
      <w:r w:rsidRPr="000675C5">
        <w:rPr>
          <w:iCs/>
          <w:szCs w:val="22"/>
        </w:rPr>
        <w:t>Placebo-kontrollierte Phase-III-Studie</w:t>
      </w:r>
      <w:r>
        <w:rPr>
          <w:iCs/>
          <w:szCs w:val="22"/>
        </w:rPr>
        <w:t xml:space="preserve"> </w:t>
      </w:r>
      <w:r w:rsidR="00DA224E">
        <w:rPr>
          <w:iCs/>
          <w:szCs w:val="22"/>
        </w:rPr>
        <w:t>m</w:t>
      </w:r>
      <w:r>
        <w:rPr>
          <w:iCs/>
          <w:szCs w:val="22"/>
        </w:rPr>
        <w:t xml:space="preserve">it Kleinkindern im Alter von 9 bis 18 Monaten. </w:t>
      </w:r>
      <w:r w:rsidR="003A6F32" w:rsidRPr="003A6F32">
        <w:rPr>
          <w:iCs/>
          <w:szCs w:val="22"/>
        </w:rPr>
        <w:t>Die Studienteilnehmer erhielten eine</w:t>
      </w:r>
      <w:r w:rsidRPr="003A6F32">
        <w:rPr>
          <w:iCs/>
          <w:szCs w:val="22"/>
        </w:rPr>
        <w:t xml:space="preserve"> </w:t>
      </w:r>
      <w:r w:rsidR="003A6F32" w:rsidRPr="003A6F32">
        <w:rPr>
          <w:iCs/>
          <w:szCs w:val="22"/>
        </w:rPr>
        <w:t>H</w:t>
      </w:r>
      <w:r w:rsidRPr="003A6F32">
        <w:rPr>
          <w:iCs/>
          <w:szCs w:val="22"/>
        </w:rPr>
        <w:t>ydroxycarbamid</w:t>
      </w:r>
      <w:r w:rsidR="003A6F32" w:rsidRPr="003A6F32">
        <w:rPr>
          <w:iCs/>
          <w:szCs w:val="22"/>
        </w:rPr>
        <w:t>-L</w:t>
      </w:r>
      <w:r w:rsidR="003A6F32" w:rsidRPr="000675C5">
        <w:rPr>
          <w:iCs/>
          <w:szCs w:val="22"/>
        </w:rPr>
        <w:t xml:space="preserve">ösung zum </w:t>
      </w:r>
      <w:r w:rsidR="003A6F32">
        <w:rPr>
          <w:iCs/>
          <w:szCs w:val="22"/>
        </w:rPr>
        <w:t>Einnehmen in einer Dosis von</w:t>
      </w:r>
      <w:r w:rsidRPr="003A6F32">
        <w:rPr>
          <w:iCs/>
          <w:szCs w:val="22"/>
        </w:rPr>
        <w:t xml:space="preserve"> 20</w:t>
      </w:r>
      <w:r w:rsidR="00163369">
        <w:rPr>
          <w:iCs/>
          <w:szCs w:val="22"/>
        </w:rPr>
        <w:t> </w:t>
      </w:r>
      <w:r w:rsidRPr="003A6F32">
        <w:rPr>
          <w:iCs/>
          <w:szCs w:val="22"/>
        </w:rPr>
        <w:t>mg/kg/</w:t>
      </w:r>
      <w:r w:rsidR="003A6F32">
        <w:rPr>
          <w:iCs/>
          <w:szCs w:val="22"/>
        </w:rPr>
        <w:t>Tag ohne Dosissteigerung oder Placebo über einen Zeitraum von zwei Jahren. Am Anfang wurden die Kleinkinder alle zwei Wochen auf Nebenwirkungen und Labortoxizitäten untersucht, bis die Verträglichkeit der Dosis bestätigt war,</w:t>
      </w:r>
      <w:r w:rsidRPr="003A6F32">
        <w:rPr>
          <w:iCs/>
          <w:szCs w:val="22"/>
        </w:rPr>
        <w:t xml:space="preserve"> </w:t>
      </w:r>
      <w:r w:rsidR="003A6F32">
        <w:rPr>
          <w:iCs/>
          <w:szCs w:val="22"/>
        </w:rPr>
        <w:t xml:space="preserve">und anschließend alle vier Wochen. </w:t>
      </w:r>
      <w:r w:rsidR="003A6F32" w:rsidRPr="003A6F32">
        <w:rPr>
          <w:iCs/>
          <w:szCs w:val="22"/>
        </w:rPr>
        <w:t>Die prim</w:t>
      </w:r>
      <w:r w:rsidR="003A6F32" w:rsidRPr="000675C5">
        <w:rPr>
          <w:iCs/>
          <w:szCs w:val="22"/>
        </w:rPr>
        <w:t>ären Studienendpunkte waren die Milzfunktion</w:t>
      </w:r>
      <w:r w:rsidRPr="003A6F32">
        <w:rPr>
          <w:iCs/>
          <w:szCs w:val="22"/>
        </w:rPr>
        <w:t xml:space="preserve"> (</w:t>
      </w:r>
      <w:r w:rsidR="003A6F32">
        <w:rPr>
          <w:iCs/>
          <w:szCs w:val="22"/>
        </w:rPr>
        <w:t>qualitative Aufnahme auf</w:t>
      </w:r>
      <w:r w:rsidRPr="003A6F32">
        <w:rPr>
          <w:iCs/>
          <w:szCs w:val="22"/>
        </w:rPr>
        <w:t xml:space="preserve"> 99mTc</w:t>
      </w:r>
      <w:r w:rsidR="003A6F32">
        <w:rPr>
          <w:iCs/>
          <w:szCs w:val="22"/>
        </w:rPr>
        <w:t>-Milzszintigraphie</w:t>
      </w:r>
      <w:r w:rsidRPr="003A6F32">
        <w:rPr>
          <w:iCs/>
          <w:szCs w:val="22"/>
        </w:rPr>
        <w:t xml:space="preserve">) </w:t>
      </w:r>
      <w:r w:rsidR="003A6F32">
        <w:rPr>
          <w:iCs/>
          <w:szCs w:val="22"/>
        </w:rPr>
        <w:t>und Nierenfunktion</w:t>
      </w:r>
      <w:r w:rsidRPr="003A6F32">
        <w:rPr>
          <w:iCs/>
          <w:szCs w:val="22"/>
        </w:rPr>
        <w:t xml:space="preserve"> (</w:t>
      </w:r>
      <w:r w:rsidR="003A6F32" w:rsidRPr="003A6F32">
        <w:rPr>
          <w:iCs/>
          <w:szCs w:val="22"/>
        </w:rPr>
        <w:t>glomeruläre Filtrationsrate durch 99mTc-DTPA</w:t>
      </w:r>
      <w:r w:rsidR="002B4929">
        <w:rPr>
          <w:iCs/>
          <w:szCs w:val="22"/>
        </w:rPr>
        <w:t>-</w:t>
      </w:r>
      <w:r w:rsidR="003A6F32" w:rsidRPr="003A6F32">
        <w:rPr>
          <w:iCs/>
          <w:szCs w:val="22"/>
        </w:rPr>
        <w:t>Clearance</w:t>
      </w:r>
      <w:r w:rsidRPr="003A6F32">
        <w:rPr>
          <w:iCs/>
          <w:szCs w:val="22"/>
        </w:rPr>
        <w:t xml:space="preserve">). </w:t>
      </w:r>
      <w:r w:rsidR="009C7685" w:rsidRPr="009C7685">
        <w:rPr>
          <w:iCs/>
          <w:szCs w:val="22"/>
        </w:rPr>
        <w:t xml:space="preserve">Weitere Untersuchungen umfassten Blutbild, HbF, chemische Profile, Biomarker der Milzfunktion, Osmolalität des Urins, </w:t>
      </w:r>
      <w:r w:rsidR="00CB2910">
        <w:rPr>
          <w:iCs/>
          <w:szCs w:val="22"/>
        </w:rPr>
        <w:t>n</w:t>
      </w:r>
      <w:r w:rsidR="009C7685" w:rsidRPr="009C7685">
        <w:rPr>
          <w:iCs/>
          <w:szCs w:val="22"/>
        </w:rPr>
        <w:t>euro</w:t>
      </w:r>
      <w:r w:rsidR="00CB2910">
        <w:rPr>
          <w:iCs/>
          <w:szCs w:val="22"/>
        </w:rPr>
        <w:t>logische E</w:t>
      </w:r>
      <w:r w:rsidR="009C7685" w:rsidRPr="009C7685">
        <w:rPr>
          <w:iCs/>
          <w:szCs w:val="22"/>
        </w:rPr>
        <w:t xml:space="preserve">ntwicklung, </w:t>
      </w:r>
      <w:r w:rsidR="002B4929">
        <w:rPr>
          <w:iCs/>
          <w:szCs w:val="22"/>
        </w:rPr>
        <w:t>transkranielle Dopplersonographie (</w:t>
      </w:r>
      <w:r w:rsidR="009C7685" w:rsidRPr="009C7685">
        <w:rPr>
          <w:iCs/>
          <w:szCs w:val="22"/>
        </w:rPr>
        <w:t>TCD</w:t>
      </w:r>
      <w:r w:rsidR="002B4929">
        <w:rPr>
          <w:iCs/>
          <w:szCs w:val="22"/>
        </w:rPr>
        <w:t>)</w:t>
      </w:r>
      <w:r w:rsidR="009C7685" w:rsidRPr="009C7685">
        <w:rPr>
          <w:iCs/>
          <w:szCs w:val="22"/>
        </w:rPr>
        <w:t>, Wachstum und Mutagenität</w:t>
      </w:r>
      <w:r w:rsidRPr="009C7685">
        <w:rPr>
          <w:iCs/>
          <w:szCs w:val="22"/>
        </w:rPr>
        <w:t xml:space="preserve">. </w:t>
      </w:r>
      <w:r w:rsidR="009C7685" w:rsidRPr="00F5679F">
        <w:rPr>
          <w:iCs/>
          <w:szCs w:val="22"/>
        </w:rPr>
        <w:t>96 Teilnehmer erhielten Hydroxycarbamid u</w:t>
      </w:r>
      <w:r w:rsidRPr="00F5679F">
        <w:rPr>
          <w:iCs/>
          <w:szCs w:val="22"/>
        </w:rPr>
        <w:t xml:space="preserve">nd 97 </w:t>
      </w:r>
      <w:r w:rsidR="009C7685" w:rsidRPr="00F5679F">
        <w:rPr>
          <w:iCs/>
          <w:szCs w:val="22"/>
        </w:rPr>
        <w:t>P</w:t>
      </w:r>
      <w:r w:rsidRPr="00F5679F">
        <w:rPr>
          <w:iCs/>
          <w:szCs w:val="22"/>
        </w:rPr>
        <w:t>lacebo; 86</w:t>
      </w:r>
      <w:r w:rsidR="009C7685" w:rsidRPr="00F5679F">
        <w:rPr>
          <w:iCs/>
          <w:szCs w:val="22"/>
        </w:rPr>
        <w:t> </w:t>
      </w:r>
      <w:r w:rsidRPr="00F5679F">
        <w:rPr>
          <w:iCs/>
          <w:szCs w:val="22"/>
        </w:rPr>
        <w:t xml:space="preserve">% </w:t>
      </w:r>
      <w:r w:rsidR="00AF4A28">
        <w:rPr>
          <w:iCs/>
          <w:szCs w:val="22"/>
        </w:rPr>
        <w:t>beendeten</w:t>
      </w:r>
      <w:r w:rsidR="009C7685" w:rsidRPr="00F5679F">
        <w:rPr>
          <w:iCs/>
          <w:szCs w:val="22"/>
        </w:rPr>
        <w:t xml:space="preserve"> die Studie</w:t>
      </w:r>
      <w:r w:rsidRPr="00F5679F">
        <w:rPr>
          <w:iCs/>
          <w:szCs w:val="22"/>
        </w:rPr>
        <w:t xml:space="preserve">. </w:t>
      </w:r>
    </w:p>
    <w:p w14:paraId="6B4CA8AC" w14:textId="4F0484F9" w:rsidR="0084500C" w:rsidRPr="009C7685" w:rsidRDefault="009C7685" w:rsidP="0084500C">
      <w:pPr>
        <w:spacing w:line="240" w:lineRule="auto"/>
        <w:rPr>
          <w:iCs/>
          <w:szCs w:val="22"/>
        </w:rPr>
      </w:pPr>
      <w:r w:rsidRPr="009C7685">
        <w:rPr>
          <w:iCs/>
          <w:szCs w:val="22"/>
        </w:rPr>
        <w:t>I</w:t>
      </w:r>
      <w:r w:rsidRPr="005471A2">
        <w:rPr>
          <w:iCs/>
          <w:szCs w:val="22"/>
        </w:rPr>
        <w:t>m Hinblick auf die primären Endpunkte hatten</w:t>
      </w:r>
      <w:r w:rsidR="0084500C" w:rsidRPr="009C7685">
        <w:rPr>
          <w:iCs/>
          <w:szCs w:val="22"/>
        </w:rPr>
        <w:t xml:space="preserve"> 19 </w:t>
      </w:r>
      <w:r w:rsidRPr="008C720F">
        <w:rPr>
          <w:iCs/>
          <w:szCs w:val="22"/>
        </w:rPr>
        <w:t>der</w:t>
      </w:r>
      <w:r w:rsidR="0084500C" w:rsidRPr="009C7685">
        <w:rPr>
          <w:iCs/>
          <w:szCs w:val="22"/>
        </w:rPr>
        <w:t xml:space="preserve"> 70 </w:t>
      </w:r>
      <w:r w:rsidRPr="008C720F">
        <w:rPr>
          <w:iCs/>
          <w:szCs w:val="22"/>
        </w:rPr>
        <w:t>Patienten der H</w:t>
      </w:r>
      <w:r w:rsidR="0084500C" w:rsidRPr="009C7685">
        <w:rPr>
          <w:iCs/>
          <w:szCs w:val="22"/>
        </w:rPr>
        <w:t>ydroxycarbamid</w:t>
      </w:r>
      <w:r w:rsidRPr="008C720F">
        <w:rPr>
          <w:iCs/>
          <w:szCs w:val="22"/>
        </w:rPr>
        <w:t xml:space="preserve">-Gruppe am Ende eine beeinträchtigte Milzfunktion ggü. </w:t>
      </w:r>
      <w:r w:rsidR="0084500C" w:rsidRPr="009C7685">
        <w:rPr>
          <w:iCs/>
          <w:szCs w:val="22"/>
        </w:rPr>
        <w:t xml:space="preserve">28 </w:t>
      </w:r>
      <w:r w:rsidRPr="008C720F">
        <w:rPr>
          <w:iCs/>
          <w:szCs w:val="22"/>
        </w:rPr>
        <w:t>der</w:t>
      </w:r>
      <w:r w:rsidR="0084500C" w:rsidRPr="009C7685">
        <w:rPr>
          <w:iCs/>
          <w:szCs w:val="22"/>
        </w:rPr>
        <w:t xml:space="preserve"> 74 </w:t>
      </w:r>
      <w:r w:rsidRPr="008C720F">
        <w:rPr>
          <w:iCs/>
          <w:szCs w:val="22"/>
        </w:rPr>
        <w:t xml:space="preserve">Patienten in der </w:t>
      </w:r>
      <w:r>
        <w:rPr>
          <w:iCs/>
          <w:szCs w:val="22"/>
        </w:rPr>
        <w:t>Placebo-Gruppe</w:t>
      </w:r>
      <w:r w:rsidR="0084500C" w:rsidRPr="009C7685">
        <w:rPr>
          <w:iCs/>
          <w:szCs w:val="22"/>
        </w:rPr>
        <w:t xml:space="preserve"> </w:t>
      </w:r>
      <w:r>
        <w:rPr>
          <w:iCs/>
          <w:szCs w:val="22"/>
        </w:rPr>
        <w:t>und einen Unterschied im durchschnittlichen Anstieg der glomerulären Filtrationsrate (</w:t>
      </w:r>
      <w:r w:rsidR="00AF4A28">
        <w:rPr>
          <w:iCs/>
          <w:szCs w:val="22"/>
        </w:rPr>
        <w:t>durch</w:t>
      </w:r>
      <w:r w:rsidR="0084500C" w:rsidRPr="009C7685">
        <w:rPr>
          <w:iCs/>
          <w:szCs w:val="22"/>
        </w:rPr>
        <w:t xml:space="preserve"> DTPA</w:t>
      </w:r>
      <w:r w:rsidR="00AF4A28">
        <w:rPr>
          <w:iCs/>
          <w:szCs w:val="22"/>
        </w:rPr>
        <w:t>-Clearance</w:t>
      </w:r>
      <w:r>
        <w:rPr>
          <w:iCs/>
          <w:szCs w:val="22"/>
        </w:rPr>
        <w:t>)</w:t>
      </w:r>
      <w:r w:rsidR="0084500C" w:rsidRPr="009C7685">
        <w:rPr>
          <w:iCs/>
          <w:szCs w:val="22"/>
        </w:rPr>
        <w:t xml:space="preserve"> </w:t>
      </w:r>
      <w:r>
        <w:rPr>
          <w:iCs/>
          <w:szCs w:val="22"/>
        </w:rPr>
        <w:t>in der H</w:t>
      </w:r>
      <w:r w:rsidR="0084500C" w:rsidRPr="009C7685">
        <w:rPr>
          <w:iCs/>
          <w:szCs w:val="22"/>
        </w:rPr>
        <w:t>ydroxycarbamid</w:t>
      </w:r>
      <w:r>
        <w:rPr>
          <w:iCs/>
          <w:szCs w:val="22"/>
        </w:rPr>
        <w:t>-Gruppe im Vergleich zur Placebo-Gruppe von 2</w:t>
      </w:r>
      <w:r w:rsidR="00163369">
        <w:rPr>
          <w:iCs/>
          <w:szCs w:val="22"/>
        </w:rPr>
        <w:t> </w:t>
      </w:r>
      <w:r>
        <w:rPr>
          <w:iCs/>
          <w:szCs w:val="22"/>
        </w:rPr>
        <w:t>ml</w:t>
      </w:r>
      <w:r w:rsidR="0084500C" w:rsidRPr="009C7685">
        <w:rPr>
          <w:iCs/>
          <w:szCs w:val="22"/>
        </w:rPr>
        <w:t xml:space="preserve">/min </w:t>
      </w:r>
      <w:r w:rsidR="00657B70">
        <w:rPr>
          <w:iCs/>
          <w:szCs w:val="22"/>
        </w:rPr>
        <w:t>pro</w:t>
      </w:r>
      <w:r w:rsidR="0084500C" w:rsidRPr="009C7685">
        <w:rPr>
          <w:iCs/>
          <w:szCs w:val="22"/>
        </w:rPr>
        <w:t xml:space="preserve"> 1</w:t>
      </w:r>
      <w:r>
        <w:rPr>
          <w:iCs/>
          <w:szCs w:val="22"/>
        </w:rPr>
        <w:t>,</w:t>
      </w:r>
      <w:r w:rsidR="0084500C" w:rsidRPr="009C7685">
        <w:rPr>
          <w:iCs/>
          <w:szCs w:val="22"/>
        </w:rPr>
        <w:t>73</w:t>
      </w:r>
      <w:r w:rsidR="00163369">
        <w:rPr>
          <w:iCs/>
          <w:szCs w:val="22"/>
        </w:rPr>
        <w:t> </w:t>
      </w:r>
      <w:r w:rsidR="0084500C" w:rsidRPr="009C7685">
        <w:rPr>
          <w:iCs/>
          <w:szCs w:val="22"/>
        </w:rPr>
        <w:t xml:space="preserve">m². </w:t>
      </w:r>
      <w:r w:rsidR="00657B70" w:rsidRPr="00657B70">
        <w:rPr>
          <w:iCs/>
          <w:szCs w:val="22"/>
        </w:rPr>
        <w:t>I</w:t>
      </w:r>
      <w:r w:rsidR="00657B70" w:rsidRPr="008C720F">
        <w:rPr>
          <w:iCs/>
          <w:szCs w:val="22"/>
        </w:rPr>
        <w:t>m Hinblick auf die sekundären Endpunkte wurde Folgendes beobachtet</w:t>
      </w:r>
      <w:r w:rsidR="0084500C" w:rsidRPr="00657B70">
        <w:rPr>
          <w:iCs/>
          <w:szCs w:val="22"/>
        </w:rPr>
        <w:t xml:space="preserve">: 177 </w:t>
      </w:r>
      <w:r w:rsidR="00657B70">
        <w:rPr>
          <w:iCs/>
          <w:szCs w:val="22"/>
        </w:rPr>
        <w:t>Schmerzereignisse bei</w:t>
      </w:r>
      <w:r w:rsidR="0084500C" w:rsidRPr="00657B70">
        <w:rPr>
          <w:iCs/>
          <w:szCs w:val="22"/>
        </w:rPr>
        <w:t xml:space="preserve"> 62 </w:t>
      </w:r>
      <w:r w:rsidR="00657B70">
        <w:rPr>
          <w:iCs/>
          <w:szCs w:val="22"/>
        </w:rPr>
        <w:t>Patienten in der H</w:t>
      </w:r>
      <w:r w:rsidR="0084500C" w:rsidRPr="00657B70">
        <w:rPr>
          <w:iCs/>
          <w:szCs w:val="22"/>
        </w:rPr>
        <w:t>ydroxycarbamid</w:t>
      </w:r>
      <w:r w:rsidR="00657B70">
        <w:rPr>
          <w:iCs/>
          <w:szCs w:val="22"/>
        </w:rPr>
        <w:t>-Gruppe ggü.</w:t>
      </w:r>
      <w:r w:rsidR="0084500C" w:rsidRPr="00657B70">
        <w:rPr>
          <w:iCs/>
          <w:szCs w:val="22"/>
        </w:rPr>
        <w:t xml:space="preserve"> 375 </w:t>
      </w:r>
      <w:r w:rsidR="00657B70">
        <w:rPr>
          <w:iCs/>
          <w:szCs w:val="22"/>
        </w:rPr>
        <w:t xml:space="preserve">Ereignissen bei </w:t>
      </w:r>
      <w:r w:rsidR="0084500C" w:rsidRPr="00657B70">
        <w:rPr>
          <w:iCs/>
          <w:szCs w:val="22"/>
        </w:rPr>
        <w:t xml:space="preserve">75 </w:t>
      </w:r>
      <w:r w:rsidR="00657B70">
        <w:rPr>
          <w:iCs/>
          <w:szCs w:val="22"/>
        </w:rPr>
        <w:t>Patienten in der P</w:t>
      </w:r>
      <w:r w:rsidR="0084500C" w:rsidRPr="00657B70">
        <w:rPr>
          <w:iCs/>
          <w:szCs w:val="22"/>
        </w:rPr>
        <w:t>lacebo</w:t>
      </w:r>
      <w:r w:rsidR="00657B70">
        <w:rPr>
          <w:iCs/>
          <w:szCs w:val="22"/>
        </w:rPr>
        <w:t xml:space="preserve">-Gruppe und </w:t>
      </w:r>
      <w:r w:rsidR="0084500C" w:rsidRPr="00657B70">
        <w:rPr>
          <w:iCs/>
          <w:szCs w:val="22"/>
        </w:rPr>
        <w:t xml:space="preserve">24 </w:t>
      </w:r>
      <w:r w:rsidR="00657B70">
        <w:rPr>
          <w:iCs/>
          <w:szCs w:val="22"/>
        </w:rPr>
        <w:t>Daktylis-Ereignisse bei</w:t>
      </w:r>
      <w:r w:rsidR="0084500C" w:rsidRPr="00657B70">
        <w:rPr>
          <w:iCs/>
          <w:szCs w:val="22"/>
        </w:rPr>
        <w:t xml:space="preserve"> 14 </w:t>
      </w:r>
      <w:r w:rsidR="00657B70">
        <w:rPr>
          <w:iCs/>
          <w:szCs w:val="22"/>
        </w:rPr>
        <w:t>Patienten in der H</w:t>
      </w:r>
      <w:r w:rsidR="0084500C" w:rsidRPr="00657B70">
        <w:rPr>
          <w:iCs/>
          <w:szCs w:val="22"/>
        </w:rPr>
        <w:t>ydroxycarbamid</w:t>
      </w:r>
      <w:r w:rsidR="00657B70">
        <w:rPr>
          <w:iCs/>
          <w:szCs w:val="22"/>
        </w:rPr>
        <w:t>-Gruppe</w:t>
      </w:r>
      <w:r w:rsidR="0084500C" w:rsidRPr="00657B70">
        <w:rPr>
          <w:iCs/>
          <w:szCs w:val="22"/>
        </w:rPr>
        <w:t xml:space="preserve"> </w:t>
      </w:r>
      <w:r w:rsidR="00657B70">
        <w:rPr>
          <w:iCs/>
          <w:szCs w:val="22"/>
        </w:rPr>
        <w:t>ggü.</w:t>
      </w:r>
      <w:r w:rsidR="0084500C" w:rsidRPr="00657B70">
        <w:rPr>
          <w:iCs/>
          <w:szCs w:val="22"/>
        </w:rPr>
        <w:t xml:space="preserve"> 123 </w:t>
      </w:r>
      <w:r w:rsidR="00657B70">
        <w:rPr>
          <w:iCs/>
          <w:szCs w:val="22"/>
        </w:rPr>
        <w:t>Ereignissen bei</w:t>
      </w:r>
      <w:r w:rsidR="0084500C" w:rsidRPr="00657B70">
        <w:rPr>
          <w:iCs/>
          <w:szCs w:val="22"/>
        </w:rPr>
        <w:t xml:space="preserve"> 42 </w:t>
      </w:r>
      <w:r w:rsidR="00657B70">
        <w:rPr>
          <w:iCs/>
          <w:szCs w:val="22"/>
        </w:rPr>
        <w:t>Patienten in der Placebo-Gruppe</w:t>
      </w:r>
      <w:r w:rsidR="0084500C" w:rsidRPr="00657B70">
        <w:rPr>
          <w:iCs/>
          <w:szCs w:val="22"/>
        </w:rPr>
        <w:t xml:space="preserve">. </w:t>
      </w:r>
      <w:r w:rsidR="00865C46">
        <w:rPr>
          <w:iCs/>
          <w:szCs w:val="22"/>
        </w:rPr>
        <w:t xml:space="preserve">Der </w:t>
      </w:r>
      <w:r w:rsidR="0084500C" w:rsidRPr="00657B70">
        <w:rPr>
          <w:iCs/>
          <w:szCs w:val="22"/>
        </w:rPr>
        <w:t>H</w:t>
      </w:r>
      <w:r w:rsidR="00657B70" w:rsidRPr="00657B70">
        <w:rPr>
          <w:iCs/>
          <w:szCs w:val="22"/>
        </w:rPr>
        <w:t>ä</w:t>
      </w:r>
      <w:r w:rsidR="0084500C" w:rsidRPr="00657B70">
        <w:rPr>
          <w:iCs/>
          <w:szCs w:val="22"/>
        </w:rPr>
        <w:t>moglobin</w:t>
      </w:r>
      <w:r w:rsidR="00865C46">
        <w:rPr>
          <w:iCs/>
          <w:szCs w:val="22"/>
        </w:rPr>
        <w:t>wert</w:t>
      </w:r>
      <w:r w:rsidR="00657B70" w:rsidRPr="008C720F">
        <w:rPr>
          <w:iCs/>
          <w:szCs w:val="22"/>
        </w:rPr>
        <w:t xml:space="preserve"> und </w:t>
      </w:r>
      <w:r w:rsidR="00865C46">
        <w:rPr>
          <w:iCs/>
          <w:szCs w:val="22"/>
        </w:rPr>
        <w:t xml:space="preserve">der </w:t>
      </w:r>
      <w:r w:rsidR="00657B70" w:rsidRPr="008C720F">
        <w:rPr>
          <w:iCs/>
          <w:szCs w:val="22"/>
        </w:rPr>
        <w:t>fetale Hämoglobin</w:t>
      </w:r>
      <w:r w:rsidR="00865C46">
        <w:rPr>
          <w:iCs/>
          <w:szCs w:val="22"/>
        </w:rPr>
        <w:t>wert</w:t>
      </w:r>
      <w:r w:rsidR="0084500C" w:rsidRPr="00657B70">
        <w:rPr>
          <w:iCs/>
          <w:szCs w:val="22"/>
        </w:rPr>
        <w:t xml:space="preserve"> </w:t>
      </w:r>
      <w:r w:rsidR="00657B70" w:rsidRPr="008C720F">
        <w:rPr>
          <w:iCs/>
          <w:szCs w:val="22"/>
        </w:rPr>
        <w:t>stiegen in der H</w:t>
      </w:r>
      <w:r w:rsidR="0084500C" w:rsidRPr="00657B70">
        <w:rPr>
          <w:iCs/>
          <w:szCs w:val="22"/>
        </w:rPr>
        <w:t>ydroxy</w:t>
      </w:r>
      <w:r w:rsidR="00AF0D2F" w:rsidRPr="00AF0D2F">
        <w:rPr>
          <w:iCs/>
          <w:szCs w:val="22"/>
        </w:rPr>
        <w:t>carbamid</w:t>
      </w:r>
      <w:r w:rsidR="00F5679F">
        <w:rPr>
          <w:iCs/>
          <w:szCs w:val="22"/>
        </w:rPr>
        <w:t>stoff</w:t>
      </w:r>
      <w:r w:rsidR="00657B70" w:rsidRPr="008C720F">
        <w:rPr>
          <w:iCs/>
          <w:szCs w:val="22"/>
        </w:rPr>
        <w:t>-Gruppe im Vergleich zur Placebo-Gruppe an</w:t>
      </w:r>
      <w:r w:rsidR="0084500C" w:rsidRPr="00657B70">
        <w:rPr>
          <w:iCs/>
          <w:szCs w:val="22"/>
        </w:rPr>
        <w:t xml:space="preserve">, </w:t>
      </w:r>
      <w:r w:rsidR="00657B70">
        <w:rPr>
          <w:iCs/>
          <w:szCs w:val="22"/>
        </w:rPr>
        <w:t>während die Leukozytenzahl abnahm.</w:t>
      </w:r>
      <w:r w:rsidR="0084500C" w:rsidRPr="00657B70">
        <w:rPr>
          <w:iCs/>
          <w:szCs w:val="22"/>
        </w:rPr>
        <w:t xml:space="preserve"> </w:t>
      </w:r>
      <w:r w:rsidR="00731EAF">
        <w:rPr>
          <w:iCs/>
          <w:szCs w:val="22"/>
        </w:rPr>
        <w:t>Der Unterschied bei den Endpunkten zwischen den Gruppen</w:t>
      </w:r>
      <w:r w:rsidR="0084500C" w:rsidRPr="00D451BF">
        <w:rPr>
          <w:iCs/>
          <w:szCs w:val="22"/>
        </w:rPr>
        <w:t xml:space="preserve"> </w:t>
      </w:r>
      <w:r w:rsidR="00731EAF">
        <w:rPr>
          <w:iCs/>
          <w:szCs w:val="22"/>
        </w:rPr>
        <w:t>war statistisch nicht signifikant</w:t>
      </w:r>
      <w:r w:rsidR="0084500C" w:rsidRPr="00731EAF">
        <w:rPr>
          <w:iCs/>
          <w:szCs w:val="22"/>
        </w:rPr>
        <w:t xml:space="preserve">. </w:t>
      </w:r>
      <w:r w:rsidR="00731EAF" w:rsidRPr="00731EAF">
        <w:rPr>
          <w:iCs/>
          <w:szCs w:val="22"/>
        </w:rPr>
        <w:t xml:space="preserve">Zur Toxizität gehörte eine leichte bis </w:t>
      </w:r>
      <w:r w:rsidR="00865C46">
        <w:rPr>
          <w:iCs/>
          <w:szCs w:val="22"/>
        </w:rPr>
        <w:t>moderate</w:t>
      </w:r>
      <w:r w:rsidR="00731EAF" w:rsidRPr="00731EAF">
        <w:rPr>
          <w:iCs/>
          <w:szCs w:val="22"/>
        </w:rPr>
        <w:t xml:space="preserve"> Neutropenie</w:t>
      </w:r>
      <w:r w:rsidR="0084500C" w:rsidRPr="009C7685">
        <w:rPr>
          <w:iCs/>
          <w:szCs w:val="22"/>
        </w:rPr>
        <w:t>.</w:t>
      </w:r>
    </w:p>
    <w:p w14:paraId="7919FAD6" w14:textId="77777777" w:rsidR="0084500C" w:rsidRPr="00731EAF" w:rsidRDefault="0084500C" w:rsidP="00200C95">
      <w:pPr>
        <w:numPr>
          <w:ilvl w:val="12"/>
          <w:numId w:val="0"/>
        </w:numPr>
        <w:spacing w:line="240" w:lineRule="auto"/>
        <w:rPr>
          <w:i/>
        </w:rPr>
      </w:pPr>
    </w:p>
    <w:p w14:paraId="615F51F1" w14:textId="77777777" w:rsidR="0035734E" w:rsidRPr="0035734E" w:rsidRDefault="0035734E" w:rsidP="007E63B9">
      <w:pPr>
        <w:numPr>
          <w:ilvl w:val="12"/>
          <w:numId w:val="0"/>
        </w:numPr>
        <w:spacing w:line="240" w:lineRule="auto"/>
        <w:rPr>
          <w:i/>
        </w:rPr>
      </w:pPr>
      <w:r w:rsidRPr="0035734E">
        <w:rPr>
          <w:i/>
        </w:rPr>
        <w:t>Primäre Schlaganfall-Prävention (TWiTCH-Studie)</w:t>
      </w:r>
    </w:p>
    <w:p w14:paraId="20D762E5" w14:textId="4A00419E" w:rsidR="0035734E" w:rsidRDefault="0035734E" w:rsidP="007E63B9">
      <w:pPr>
        <w:numPr>
          <w:ilvl w:val="12"/>
          <w:numId w:val="0"/>
        </w:numPr>
        <w:spacing w:line="240" w:lineRule="auto"/>
      </w:pPr>
      <w:r>
        <w:t>Die multizentrische, randomisierte klinische Studie der Phase III zur Umstellung von transkranieller Doppler-Sonographie (TCD) mit Transfusionen auf Hydroxycarbamid (TWiTCH) umfasste den Vergleich der 24-monatigen Standardbehandlung (monatliche Bluttransfusionen) mit einer alternativen Behandlung (Hydroxycarbamid). An der Studie (Sponsor: NHLBI) nahmen 121 Kinder im Alter von 4 bis 16 Jahren teil, die an Sichelzellanämie litten und auffällige Strömungsgeschwindigkeiten in der TCD (≥</w:t>
      </w:r>
      <w:r w:rsidR="00FE176F">
        <w:t> </w:t>
      </w:r>
      <w:r>
        <w:t>200</w:t>
      </w:r>
      <w:r w:rsidR="00F31605">
        <w:t> </w:t>
      </w:r>
      <w:r>
        <w:t>cm/s) aufwiesen, mindestens 12 Monate lang chronische Transfusionen erhalten hatten und keine schwere Vaskulopathie, keinen nachgewiesenen klinischen Schlaganfall bzw. keine transitorische ischämische Attacke gehabt hatten. Das primäre Ziel dieser Studie war zu untersuchen, ob Hydroxycarbamid die Strömungsgeschwindigkeiten in der TCD nach einer einleitenden Phase mit Transfusionen genauso wirksam beibehalten kann wie chronische Bluttransfusionen.</w:t>
      </w:r>
    </w:p>
    <w:p w14:paraId="01F9A497" w14:textId="00953544" w:rsidR="0035734E" w:rsidRDefault="0035734E" w:rsidP="007E63B9">
      <w:pPr>
        <w:numPr>
          <w:ilvl w:val="12"/>
          <w:numId w:val="0"/>
        </w:numPr>
        <w:spacing w:line="240" w:lineRule="auto"/>
      </w:pPr>
      <w:r>
        <w:t>Die Studienteilnehmer, die der Standardbehandlung zugeordnet wurden (n</w:t>
      </w:r>
      <w:r w:rsidR="00FE176F">
        <w:t> </w:t>
      </w:r>
      <w:r>
        <w:t>=</w:t>
      </w:r>
      <w:r w:rsidR="00FE176F">
        <w:t> </w:t>
      </w:r>
      <w:r>
        <w:t>61), erhielten weiterhin monatliche Bluttransfusionen, um 30</w:t>
      </w:r>
      <w:r w:rsidR="00FE176F">
        <w:t> </w:t>
      </w:r>
      <w:r>
        <w:t>% HbS oder weniger beizubehalten. Jene, die der alternativen Behandlung zugeordnet wurden (n</w:t>
      </w:r>
      <w:r w:rsidR="00FE176F">
        <w:t> </w:t>
      </w:r>
      <w:r>
        <w:t>=</w:t>
      </w:r>
      <w:r w:rsidR="00FE176F">
        <w:t> </w:t>
      </w:r>
      <w:r>
        <w:t xml:space="preserve">60) begannen, nachdem sie über einen durchschnittlichen </w:t>
      </w:r>
      <w:r>
        <w:lastRenderedPageBreak/>
        <w:t>Zeitraum von 4,5 Jahren (±</w:t>
      </w:r>
      <w:r w:rsidR="00FE176F">
        <w:t> </w:t>
      </w:r>
      <w:r>
        <w:t>2,8) Bluttransfusionen erhalten hatten, orales Hydroxycarbamid in einer Dosis von 20</w:t>
      </w:r>
      <w:r w:rsidR="00FE176F">
        <w:t> </w:t>
      </w:r>
      <w:r>
        <w:t>mg/kg/Tag einzunehmen, was bis zur maximal verträglichen Dosis jedes Patienten gesteigert wurde. Diese Studie wurde als Nichtunterlegenheitsstudie aufgebaut und der primäre Endpunkt war die Strömungsgeschwindigkeit in der TCD nach 24 Monaten, welche in Bezug auf die Baseline-(Aufnahme-)-Werte kontrolliert wurde. Die Nichtunterlegenheitsgrenze betrug 15</w:t>
      </w:r>
      <w:r w:rsidR="00FE176F">
        <w:t> </w:t>
      </w:r>
      <w:r>
        <w:t>cm/s. Bei der ersten geplanten Zwischenanalyse wurde die Nichtunterlegenheit gezeigt und der Sponsor beendete die Studie. Endgültige auf Modellen basierende Strömungsgeschwindigkeiten in der TCD betrugen 143</w:t>
      </w:r>
      <w:r w:rsidR="00FE176F">
        <w:t> </w:t>
      </w:r>
      <w:r>
        <w:t>cm/s (95</w:t>
      </w:r>
      <w:r w:rsidR="00FE176F">
        <w:t> </w:t>
      </w:r>
      <w:r>
        <w:t>% KI 140-146) bei Kindern, die die Standardtransfusionen erhalten hatten und 138</w:t>
      </w:r>
      <w:r w:rsidR="00FE176F">
        <w:t> </w:t>
      </w:r>
      <w:r>
        <w:t>cm/s (95</w:t>
      </w:r>
      <w:r w:rsidR="00FE176F">
        <w:t> </w:t>
      </w:r>
      <w:r>
        <w:t>% KI 135-142) bei jenen, die Hydroxycarbamid erhalten hatten. Die Differenz betrug 4,54</w:t>
      </w:r>
      <w:r w:rsidR="00FE176F">
        <w:t> </w:t>
      </w:r>
      <w:r>
        <w:t>cm/s (95</w:t>
      </w:r>
      <w:r w:rsidR="00FE176F">
        <w:t> </w:t>
      </w:r>
      <w:r>
        <w:t>% KI 0,10-8,98). Nichtunterlegenheit (p</w:t>
      </w:r>
      <w:r w:rsidR="00FE176F">
        <w:t> </w:t>
      </w:r>
      <w:r>
        <w:t>=</w:t>
      </w:r>
      <w:r w:rsidR="00FE176F">
        <w:t> </w:t>
      </w:r>
      <w:r>
        <w:t>8,82×10</w:t>
      </w:r>
      <w:r w:rsidRPr="00430943">
        <w:rPr>
          <w:vertAlign w:val="superscript"/>
        </w:rPr>
        <w:t>-16</w:t>
      </w:r>
      <w:r>
        <w:t>) und post-hoc-Überlegenheit</w:t>
      </w:r>
    </w:p>
    <w:p w14:paraId="612BED93" w14:textId="71840653" w:rsidR="0035734E" w:rsidRDefault="0035734E" w:rsidP="007E63B9">
      <w:pPr>
        <w:numPr>
          <w:ilvl w:val="12"/>
          <w:numId w:val="0"/>
        </w:numPr>
        <w:spacing w:line="240" w:lineRule="auto"/>
      </w:pPr>
      <w:r>
        <w:t>(p</w:t>
      </w:r>
      <w:r w:rsidR="00FE176F">
        <w:t> </w:t>
      </w:r>
      <w:r>
        <w:t>=</w:t>
      </w:r>
      <w:r w:rsidR="00FE176F">
        <w:t> </w:t>
      </w:r>
      <w:r>
        <w:t>0,023) wurden erreicht. Es gab keinen Unterschied bei lebensbedrohlichen neurologischen Ereignissen zwischen den Behandlungsgruppen. Die Eisenüberladung verbesserte sich stärker im Hydroxycarbamid als im Transfusionsarm, mit einer höheren durchschnittlichen Veränderung des Serumferritins (-1805 ggü -38</w:t>
      </w:r>
      <w:r w:rsidR="00FE176F">
        <w:t> </w:t>
      </w:r>
      <w:r>
        <w:t>ng/ml; p</w:t>
      </w:r>
      <w:r w:rsidR="00FE176F">
        <w:t> </w:t>
      </w:r>
      <w:r>
        <w:t>&lt;</w:t>
      </w:r>
      <w:r w:rsidR="00FE176F">
        <w:t> </w:t>
      </w:r>
      <w:r>
        <w:t>0,0001) und der Eisenkonzentration in der Leber (Durchschnitt = -1,9</w:t>
      </w:r>
      <w:r w:rsidR="00FE176F">
        <w:t> </w:t>
      </w:r>
      <w:r>
        <w:t>mg/g ggü. + 2,4</w:t>
      </w:r>
      <w:r w:rsidR="00FE176F">
        <w:t> </w:t>
      </w:r>
      <w:r>
        <w:t>mg/g Trockengewicht der Leber; p</w:t>
      </w:r>
      <w:r w:rsidR="00FE176F">
        <w:t> </w:t>
      </w:r>
      <w:r>
        <w:t>=</w:t>
      </w:r>
      <w:r w:rsidR="00FE176F">
        <w:t> </w:t>
      </w:r>
      <w:r>
        <w:t>0,0011).</w:t>
      </w:r>
    </w:p>
    <w:p w14:paraId="6D460D7F" w14:textId="77777777" w:rsidR="0035734E" w:rsidRPr="00824494" w:rsidRDefault="0035734E" w:rsidP="007E63B9">
      <w:pPr>
        <w:numPr>
          <w:ilvl w:val="12"/>
          <w:numId w:val="0"/>
        </w:numPr>
        <w:spacing w:line="240" w:lineRule="auto"/>
      </w:pPr>
    </w:p>
    <w:p w14:paraId="3380C3F6" w14:textId="77777777" w:rsidR="00812D16" w:rsidRPr="00C119D8" w:rsidRDefault="00F707C4" w:rsidP="00E67788">
      <w:pPr>
        <w:keepNext/>
        <w:numPr>
          <w:ilvl w:val="1"/>
          <w:numId w:val="6"/>
        </w:numPr>
        <w:spacing w:line="240" w:lineRule="auto"/>
        <w:ind w:left="567" w:hanging="567"/>
        <w:outlineLvl w:val="0"/>
        <w:rPr>
          <w:b/>
        </w:rPr>
      </w:pPr>
      <w:r w:rsidRPr="00C119D8">
        <w:rPr>
          <w:b/>
        </w:rPr>
        <w:t>Pharmakokinetische Eigenschaften</w:t>
      </w:r>
    </w:p>
    <w:p w14:paraId="6DEA93E6" w14:textId="77777777" w:rsidR="00812D16" w:rsidRDefault="00812D16" w:rsidP="002024F4">
      <w:pPr>
        <w:keepNext/>
        <w:spacing w:line="240" w:lineRule="auto"/>
        <w:ind w:left="567" w:hanging="567"/>
        <w:outlineLvl w:val="0"/>
        <w:rPr>
          <w:b/>
        </w:rPr>
      </w:pPr>
    </w:p>
    <w:p w14:paraId="5B38CF18" w14:textId="77777777" w:rsidR="0035734E" w:rsidRPr="0035734E" w:rsidRDefault="0035734E" w:rsidP="002024F4">
      <w:pPr>
        <w:spacing w:line="240" w:lineRule="auto"/>
        <w:rPr>
          <w:u w:val="single"/>
        </w:rPr>
      </w:pPr>
      <w:r w:rsidRPr="0035734E">
        <w:rPr>
          <w:u w:val="single"/>
        </w:rPr>
        <w:t>Resorption</w:t>
      </w:r>
    </w:p>
    <w:p w14:paraId="2D6DC554" w14:textId="77777777" w:rsidR="0035734E" w:rsidRDefault="0035734E" w:rsidP="002024F4">
      <w:pPr>
        <w:spacing w:line="240" w:lineRule="auto"/>
      </w:pPr>
      <w:r>
        <w:t>Nach oraler Verabreichung wird Hydroxycarbamid leicht aus dem Gastrointestinaltrakt resorbiert. Spitzenplasmakonzentrationen wurden innerhalb von 2 Stunden erreicht und nach 24 Stunden betrug</w:t>
      </w:r>
      <w:r w:rsidR="00430943">
        <w:t xml:space="preserve"> </w:t>
      </w:r>
      <w:r>
        <w:t>die Serumkonzentration de facto Null. Die Bioverfügbarkeit ist bei Krebspatienten vollständig oder fast vollständig.</w:t>
      </w:r>
    </w:p>
    <w:p w14:paraId="6F5F3A1A" w14:textId="0FA20B78" w:rsidR="00731EAF" w:rsidRDefault="00731EAF" w:rsidP="002024F4">
      <w:pPr>
        <w:spacing w:line="240" w:lineRule="auto"/>
      </w:pPr>
      <w:r w:rsidRPr="005471A2">
        <w:rPr>
          <w:iCs/>
          <w:szCs w:val="22"/>
        </w:rPr>
        <w:t>Nach oraler Verabreichung der H</w:t>
      </w:r>
      <w:r w:rsidRPr="008C720F">
        <w:rPr>
          <w:iCs/>
          <w:szCs w:val="22"/>
        </w:rPr>
        <w:t xml:space="preserve">ydroxycarbamid-Lösung bei Kindern im Alter von 6 Monaten bis 18 </w:t>
      </w:r>
      <w:r>
        <w:rPr>
          <w:iCs/>
          <w:szCs w:val="22"/>
        </w:rPr>
        <w:t>Jahren mit Sichelzellanämie wurden die Spitzenplasmakonzentrationen innerhalb von 0 bis 2 Stunden erreicht.</w:t>
      </w:r>
      <w:r w:rsidRPr="008C720F">
        <w:rPr>
          <w:iCs/>
          <w:szCs w:val="22"/>
        </w:rPr>
        <w:t xml:space="preserve"> Die durchschnittlichen Spitzenplasmakonzentrationen und die </w:t>
      </w:r>
      <w:r>
        <w:rPr>
          <w:iCs/>
          <w:szCs w:val="22"/>
        </w:rPr>
        <w:t>Flächen unter der Kurve nehmen proportional zum Anstieg der Dosis zu.</w:t>
      </w:r>
    </w:p>
    <w:p w14:paraId="69767ECA" w14:textId="1428627D" w:rsidR="0035734E" w:rsidRDefault="0035734E" w:rsidP="002024F4">
      <w:pPr>
        <w:spacing w:line="240" w:lineRule="auto"/>
      </w:pPr>
      <w:r>
        <w:t>In einer vergleichenden Bioverfügbarkeitsstudie mit gesunden erwachsenen Freiwilligen (n</w:t>
      </w:r>
      <w:r w:rsidR="00FE176F">
        <w:t> </w:t>
      </w:r>
      <w:r>
        <w:t>=</w:t>
      </w:r>
      <w:r w:rsidR="00FE176F">
        <w:t> </w:t>
      </w:r>
      <w:r>
        <w:t>28) wurde für eine 500</w:t>
      </w:r>
      <w:r w:rsidR="00FE176F">
        <w:t> </w:t>
      </w:r>
      <w:r>
        <w:t>mg-Hydroxycarbamid-Lösung zum Einnehmen gezeigt, dass sie mit der 500</w:t>
      </w:r>
      <w:r w:rsidR="00FE176F">
        <w:t> </w:t>
      </w:r>
      <w:r>
        <w:t>mg- Referenzkapsel in Bezug auf sowohl die Spitzenkonzentration als auch die Fläche unter der Kurve bioäquivalent ist. Es gab eine statistisch signifikante Verringerung der Zeit bis zur Spitzenkonzentration mit Hydroxycarbamid-Lösung zum Einnehmen im Vergleich zur 500</w:t>
      </w:r>
      <w:r w:rsidR="00FE176F">
        <w:t> </w:t>
      </w:r>
      <w:r>
        <w:t>mg- Referenzkapsel (0,5 ggü. 0,75 Stunden, p</w:t>
      </w:r>
      <w:r w:rsidR="00FE176F">
        <w:t> </w:t>
      </w:r>
      <w:r>
        <w:t>=</w:t>
      </w:r>
      <w:r w:rsidR="00FE176F">
        <w:t> </w:t>
      </w:r>
      <w:r>
        <w:t>0,0467), was auf eine schnellere Resorptionsrate hindeutet.</w:t>
      </w:r>
    </w:p>
    <w:p w14:paraId="01EB055F" w14:textId="77777777" w:rsidR="0035734E" w:rsidRDefault="0035734E" w:rsidP="002024F4">
      <w:pPr>
        <w:spacing w:line="240" w:lineRule="auto"/>
      </w:pPr>
    </w:p>
    <w:p w14:paraId="3039B5E6" w14:textId="62335BAE" w:rsidR="0035734E" w:rsidRDefault="0035734E" w:rsidP="002024F4">
      <w:pPr>
        <w:spacing w:line="240" w:lineRule="auto"/>
      </w:pPr>
      <w:r>
        <w:t>In einer Studie mit Kindern mit Sichelzellanämie ergaben die Flüssig- und Kapselformulierungen eine ähnliche Fläche unter der Kurve, Spitzenkonzentrationen und Halbwertszeit. Der größte Unterschied im pharmakokinetischen Profil war eine Tendenz zu einer geringeren Zeitspanne bis zur Spitzenkonzentration nach Ingestion der Flüssigkeit im Vergleich zur Kapsel, dieser Unterschied erreichte jedoch keine statistische Signifikanz (0,74 ggü. 0,97 Stunden, p</w:t>
      </w:r>
      <w:r w:rsidR="00FE176F">
        <w:t> </w:t>
      </w:r>
      <w:r>
        <w:t>=</w:t>
      </w:r>
      <w:r w:rsidR="00FE176F">
        <w:t> </w:t>
      </w:r>
      <w:r>
        <w:t>0,14).</w:t>
      </w:r>
    </w:p>
    <w:p w14:paraId="31040EBA" w14:textId="77777777" w:rsidR="0035734E" w:rsidRDefault="0035734E" w:rsidP="002024F4">
      <w:pPr>
        <w:spacing w:line="240" w:lineRule="auto"/>
      </w:pPr>
    </w:p>
    <w:p w14:paraId="03B5BBB5" w14:textId="77777777" w:rsidR="0035734E" w:rsidRPr="0035734E" w:rsidRDefault="0035734E" w:rsidP="002024F4">
      <w:pPr>
        <w:spacing w:line="240" w:lineRule="auto"/>
        <w:rPr>
          <w:u w:val="single"/>
        </w:rPr>
      </w:pPr>
      <w:r w:rsidRPr="0035734E">
        <w:rPr>
          <w:u w:val="single"/>
        </w:rPr>
        <w:t>Verteilung</w:t>
      </w:r>
    </w:p>
    <w:p w14:paraId="6DEEC2D4" w14:textId="289793C2" w:rsidR="0035734E" w:rsidRDefault="0035734E" w:rsidP="002024F4">
      <w:pPr>
        <w:spacing w:line="240" w:lineRule="auto"/>
      </w:pPr>
      <w:r>
        <w:t>Hydroxycarbamid verteilt sich schnell im gesamten menschlichen Körper, geht in den Liquor über, erscheint in der Peritonealflüssigkeit und dem Aszites und konzentriert sich in den Leukozyten und Erythrozyten. Das geschätzte Verteilungsvolumen von Hydroxycarbamid entspricht dem gesamten Wassergehalt des Körpers. Das Verteilungsvolumen nach der oralen Dosierung von Hydroxycarbamid entspricht ungefähr dem Gesamtkörperwasser: es wurden folgende Werte für Erwachsene gemeldet: 0,48-0,90</w:t>
      </w:r>
      <w:r w:rsidR="00FE176F">
        <w:t> </w:t>
      </w:r>
      <w:r>
        <w:t>l/kg, bei Kindern wurde eine Populationsschätzung von 0,7</w:t>
      </w:r>
      <w:r w:rsidR="00FE176F">
        <w:t> </w:t>
      </w:r>
      <w:r>
        <w:t>l/kg gemeldet. Der Umfang der Proteinbindung von Hydroxycarbamid ist nicht bekannt.</w:t>
      </w:r>
    </w:p>
    <w:p w14:paraId="7BB52211" w14:textId="77777777" w:rsidR="0035734E" w:rsidRDefault="0035734E" w:rsidP="002024F4">
      <w:pPr>
        <w:spacing w:line="240" w:lineRule="auto"/>
      </w:pPr>
    </w:p>
    <w:p w14:paraId="6EE8EB78" w14:textId="77777777" w:rsidR="0035734E" w:rsidRPr="0035734E" w:rsidRDefault="0035734E" w:rsidP="002024F4">
      <w:pPr>
        <w:spacing w:line="240" w:lineRule="auto"/>
        <w:rPr>
          <w:u w:val="single"/>
        </w:rPr>
      </w:pPr>
      <w:r w:rsidRPr="0035734E">
        <w:rPr>
          <w:u w:val="single"/>
        </w:rPr>
        <w:t>Biotransformation</w:t>
      </w:r>
    </w:p>
    <w:p w14:paraId="789E6030" w14:textId="5A0C4AEC" w:rsidR="0035734E" w:rsidRDefault="0035734E" w:rsidP="002024F4">
      <w:pPr>
        <w:spacing w:line="240" w:lineRule="auto"/>
      </w:pPr>
      <w:r>
        <w:t>Es scheint, dass Nitroxyl, die entsprechende Carbonsäure und Stickstoffmonoxid Metaboliten sind: Auch für Urea wurde gezeigt, dass es ein Metabolit von Hydroxycarbamid ist. Bei 30, 100 und 300</w:t>
      </w:r>
      <w:r w:rsidR="00430943">
        <w:t> </w:t>
      </w:r>
      <w:r>
        <w:t>µM wird Hydroxycarbamid nicht in vitro durch das Zytrochrom P450s des humanen Lebermikrosoms metabolisiert. Bei Konzentrationen von 10 bis 300</w:t>
      </w:r>
      <w:r w:rsidR="00FE176F">
        <w:t> </w:t>
      </w:r>
      <w:r>
        <w:t xml:space="preserve">µM stimuliert Hydroxycarbamid nicht die In-vitro- ATPase-Aktivität des rekombinanten humanen P-Glykoproteins (P-gp), was darauf hindeutet, dass Hydroxycarbamid kein P-gp-Substrat ist. Daher wird keine Wechselwirkung im Falle </w:t>
      </w:r>
      <w:r>
        <w:lastRenderedPageBreak/>
        <w:t>einer gleichzeitigen Verabreichung mit Substanzen erwartet, die Substrate der Zytochrome P450 oder P-gp sind.</w:t>
      </w:r>
    </w:p>
    <w:p w14:paraId="6EDD0C8B" w14:textId="77777777" w:rsidR="0035734E" w:rsidRDefault="0035734E" w:rsidP="002024F4">
      <w:pPr>
        <w:spacing w:line="240" w:lineRule="auto"/>
      </w:pPr>
    </w:p>
    <w:p w14:paraId="31371B1F" w14:textId="77777777" w:rsidR="0035734E" w:rsidRPr="0035734E" w:rsidRDefault="0035734E" w:rsidP="002024F4">
      <w:pPr>
        <w:spacing w:line="240" w:lineRule="auto"/>
        <w:rPr>
          <w:u w:val="single"/>
        </w:rPr>
      </w:pPr>
      <w:r w:rsidRPr="0035734E">
        <w:rPr>
          <w:u w:val="single"/>
        </w:rPr>
        <w:t>Elimination</w:t>
      </w:r>
    </w:p>
    <w:p w14:paraId="2A183A06" w14:textId="22A570B8" w:rsidR="0035734E" w:rsidRDefault="0035734E" w:rsidP="002024F4">
      <w:pPr>
        <w:spacing w:line="240" w:lineRule="auto"/>
      </w:pPr>
      <w:r>
        <w:t>Die Gesamtkörper-Clearance von Hydroxycarbamid bei erwachsenen Patienten mit Sichelzellanämie ist 0,17</w:t>
      </w:r>
      <w:r w:rsidR="00FE176F">
        <w:t> </w:t>
      </w:r>
      <w:r>
        <w:t>l/h/kg. Der entsprechende Wert bei Kindern war ähnlich: 0,22</w:t>
      </w:r>
      <w:r w:rsidR="00FE176F">
        <w:t> </w:t>
      </w:r>
      <w:r>
        <w:t>l/h/kg.</w:t>
      </w:r>
    </w:p>
    <w:p w14:paraId="7E76AFC6" w14:textId="5E2BB17F" w:rsidR="0035734E" w:rsidRDefault="0035734E" w:rsidP="002024F4">
      <w:pPr>
        <w:spacing w:line="240" w:lineRule="auto"/>
      </w:pPr>
      <w:r>
        <w:t>Ein wesentlicher Anteil von Hydroxycarbamid wird nicht über die Nieren (sondern hauptsächlich die Leber) ausgeschieden. Bei Erwachsenen betrug die im Harn festgestellte Menge unveränderten Arzneimittels etwa 37</w:t>
      </w:r>
      <w:r w:rsidR="00FE176F">
        <w:t> </w:t>
      </w:r>
      <w:r>
        <w:t>% der oralen Dosis bei normaler Nierenfunktion. Bei Kindern betrug der Anteil an Hydroxycarbamid, der unverändert in den Urin ausgeschieden wurde, etwa 50</w:t>
      </w:r>
      <w:r w:rsidR="00FE176F">
        <w:t> </w:t>
      </w:r>
      <w:r>
        <w:t>%.</w:t>
      </w:r>
    </w:p>
    <w:p w14:paraId="2A423698" w14:textId="63A7F9CE" w:rsidR="0035734E" w:rsidRDefault="0035734E" w:rsidP="002024F4">
      <w:pPr>
        <w:spacing w:line="240" w:lineRule="auto"/>
      </w:pPr>
      <w:r>
        <w:t xml:space="preserve">Bei erwachsenen Krebspatienten wurde Hydroxycarbamid mit </w:t>
      </w:r>
      <w:r w:rsidR="00430943">
        <w:t>einer Halbwertszeit von etwa 2-</w:t>
      </w:r>
      <w:r>
        <w:t xml:space="preserve">3 Stunden eliminiert. </w:t>
      </w:r>
      <w:r w:rsidR="00731EAF">
        <w:t>Bei</w:t>
      </w:r>
      <w:r>
        <w:t xml:space="preserve"> Kindern mit Sichelzellanämie wurde eine durchschnittliche Halbwertszeit von </w:t>
      </w:r>
      <w:r w:rsidR="00731EAF">
        <w:t>3,9</w:t>
      </w:r>
      <w:r>
        <w:t xml:space="preserve"> Stunden gemeldet.</w:t>
      </w:r>
    </w:p>
    <w:p w14:paraId="49351BD7" w14:textId="77777777" w:rsidR="0035734E" w:rsidRDefault="0035734E" w:rsidP="002024F4">
      <w:pPr>
        <w:spacing w:line="240" w:lineRule="auto"/>
      </w:pPr>
    </w:p>
    <w:p w14:paraId="1579F0E8" w14:textId="77777777" w:rsidR="0035734E" w:rsidRPr="0035734E" w:rsidRDefault="0035734E" w:rsidP="002024F4">
      <w:pPr>
        <w:spacing w:line="240" w:lineRule="auto"/>
        <w:rPr>
          <w:u w:val="single"/>
        </w:rPr>
      </w:pPr>
      <w:r w:rsidRPr="0035734E">
        <w:rPr>
          <w:u w:val="single"/>
        </w:rPr>
        <w:t>Ältere Patienten</w:t>
      </w:r>
    </w:p>
    <w:p w14:paraId="021BBA0B" w14:textId="77777777" w:rsidR="0035734E" w:rsidRDefault="0035734E" w:rsidP="002024F4">
      <w:pPr>
        <w:spacing w:line="240" w:lineRule="auto"/>
      </w:pPr>
      <w:r>
        <w:t>Obwohl es keinen Nachweis für eine Alterswirkung auf das pharmakokinetisch-pharmakodynamische Verhältnis gibt, können ältere Patienten möglicherweise empfindlicher auf Hydroxycarbamid reagieren und daher sollte erwogen werden, mit einer niedrigeren Anfangsdosis zu beginnen und vorsichtiger bei der Dosiseskalation vorzugehen. Die engmaschige Überwachung der Blutparameter wird empfohlen (siehe Abschnitt 4.2).</w:t>
      </w:r>
    </w:p>
    <w:p w14:paraId="7CBCEF97" w14:textId="77777777" w:rsidR="0035734E" w:rsidRDefault="0035734E" w:rsidP="002024F4">
      <w:pPr>
        <w:spacing w:line="240" w:lineRule="auto"/>
      </w:pPr>
    </w:p>
    <w:p w14:paraId="77406B84" w14:textId="77777777" w:rsidR="0035734E" w:rsidRPr="0035734E" w:rsidRDefault="0035734E" w:rsidP="00200C95">
      <w:pPr>
        <w:spacing w:line="240" w:lineRule="auto"/>
        <w:rPr>
          <w:u w:val="single"/>
        </w:rPr>
      </w:pPr>
      <w:r w:rsidRPr="0035734E">
        <w:rPr>
          <w:u w:val="single"/>
        </w:rPr>
        <w:t>Nierenfunktionsstörung</w:t>
      </w:r>
    </w:p>
    <w:p w14:paraId="7D699ADD" w14:textId="7917688E" w:rsidR="0035734E" w:rsidRDefault="0035734E" w:rsidP="00200C95">
      <w:pPr>
        <w:spacing w:line="240" w:lineRule="auto"/>
      </w:pPr>
      <w:r>
        <w:t>Da die Ausscheidung über die Nieren ein Weg der Eliminierung ist, sollte bei Patienten mit einer Nierenfunktionsstörung die Verringerung der Dosis von Hydroxycarbamid erwogen werden. In einer offenen Einzeldosisstudie mit erwachsenen Patienten mit Sichelzellanämie wurde der Einfluss der Nierenfunktion auf die Pharmakokinetik von Hydroxycarbamid bewertet. Patienten mit normaler (CrCl&gt;</w:t>
      </w:r>
      <w:r w:rsidR="00FE176F">
        <w:t> </w:t>
      </w:r>
      <w:r>
        <w:t>90</w:t>
      </w:r>
      <w:r w:rsidR="00FE176F">
        <w:t> </w:t>
      </w:r>
      <w:r>
        <w:t>ml/min) bzw. leichter (CrCl</w:t>
      </w:r>
      <w:r w:rsidR="00FE176F">
        <w:t> </w:t>
      </w:r>
      <w:r>
        <w:t>60-89</w:t>
      </w:r>
      <w:r w:rsidR="00FE176F">
        <w:t> </w:t>
      </w:r>
      <w:r>
        <w:t>ml/min), mäßiger (CrCl</w:t>
      </w:r>
      <w:r w:rsidR="00FE176F">
        <w:t> </w:t>
      </w:r>
      <w:r>
        <w:t>30-59</w:t>
      </w:r>
      <w:r w:rsidR="00FE176F">
        <w:t> </w:t>
      </w:r>
      <w:r>
        <w:t>ml/min), schwerer (CrCl</w:t>
      </w:r>
      <w:r w:rsidR="00FE176F">
        <w:t> </w:t>
      </w:r>
      <w:r>
        <w:t>15-29</w:t>
      </w:r>
      <w:r w:rsidR="00FE176F">
        <w:t> </w:t>
      </w:r>
      <w:r>
        <w:t>ml/min) Nierenfunktionsstörung oder terminaler Niereninsuffizienz (CrCL</w:t>
      </w:r>
      <w:r w:rsidR="00FE176F">
        <w:t> </w:t>
      </w:r>
      <w:r>
        <w:t>&lt;</w:t>
      </w:r>
      <w:r w:rsidR="00FE176F">
        <w:t> </w:t>
      </w:r>
      <w:r>
        <w:t>15</w:t>
      </w:r>
      <w:r w:rsidR="00FE176F">
        <w:t> </w:t>
      </w:r>
      <w:r>
        <w:t>ml/min) erhielten Hydroxycarbamid als Einzeldosis von 15</w:t>
      </w:r>
      <w:r w:rsidR="00FE176F">
        <w:t> </w:t>
      </w:r>
      <w:r>
        <w:t>mg/kg Körpergewicht. Bei Patienten, deren CrCl unter 60</w:t>
      </w:r>
      <w:r w:rsidR="00FE176F">
        <w:t> </w:t>
      </w:r>
      <w:r>
        <w:t>ml/min lag oder bei Patienten mit terminaler Niereninsuffizienz war die mittlere Exposition gegenüber Hydroxycarbamid circa 64</w:t>
      </w:r>
      <w:r w:rsidR="00FE176F">
        <w:t> </w:t>
      </w:r>
      <w:r>
        <w:t>% höher als bei Patienten mit normaler Nierenfunktion.</w:t>
      </w:r>
    </w:p>
    <w:p w14:paraId="5767107D" w14:textId="20DDEB90" w:rsidR="0035734E" w:rsidRDefault="0035734E" w:rsidP="002024F4">
      <w:pPr>
        <w:spacing w:line="240" w:lineRule="auto"/>
      </w:pPr>
      <w:r>
        <w:t>Es wird empfohlen, dass die Anfangsdosis bei Patienten mit einer CrCl</w:t>
      </w:r>
      <w:r w:rsidR="00FE176F">
        <w:t> </w:t>
      </w:r>
      <w:r>
        <w:t>&lt;</w:t>
      </w:r>
      <w:r w:rsidR="00FE176F">
        <w:t> </w:t>
      </w:r>
      <w:r>
        <w:t>60</w:t>
      </w:r>
      <w:r w:rsidR="00FE176F">
        <w:t> </w:t>
      </w:r>
      <w:r>
        <w:t>ml/min um 50</w:t>
      </w:r>
      <w:r w:rsidR="00FE176F">
        <w:t> </w:t>
      </w:r>
      <w:r>
        <w:t>% reduziert wird (siehe Abschnitte 4.2 und 4.3).</w:t>
      </w:r>
    </w:p>
    <w:p w14:paraId="27F05D29" w14:textId="77777777" w:rsidR="0035734E" w:rsidRDefault="0035734E" w:rsidP="002024F4">
      <w:pPr>
        <w:spacing w:line="240" w:lineRule="auto"/>
      </w:pPr>
      <w:r>
        <w:t>Die engmaschige Überwachung der Blutparameter wird bei diesen Patienten empfohlen.</w:t>
      </w:r>
    </w:p>
    <w:p w14:paraId="4B32A7E4" w14:textId="77777777" w:rsidR="0035734E" w:rsidRDefault="0035734E" w:rsidP="002024F4">
      <w:pPr>
        <w:spacing w:line="240" w:lineRule="auto"/>
      </w:pPr>
    </w:p>
    <w:p w14:paraId="715F9FEE" w14:textId="77777777" w:rsidR="0035734E" w:rsidRPr="0035734E" w:rsidRDefault="0035734E" w:rsidP="002024F4">
      <w:pPr>
        <w:spacing w:line="240" w:lineRule="auto"/>
        <w:rPr>
          <w:u w:val="single"/>
        </w:rPr>
      </w:pPr>
      <w:r w:rsidRPr="0035734E">
        <w:rPr>
          <w:u w:val="single"/>
        </w:rPr>
        <w:t>Leberfunktionsstörung</w:t>
      </w:r>
    </w:p>
    <w:p w14:paraId="7C875FF3" w14:textId="77777777" w:rsidR="0035734E" w:rsidRDefault="0035734E" w:rsidP="002024F4">
      <w:pPr>
        <w:spacing w:line="240" w:lineRule="auto"/>
      </w:pPr>
      <w:r>
        <w:t>Es liegen keine Daten vor, die spezifische Empfehlungen für eine Dosisanpassung bei Patienten mit einer Leberfunktionsstörung unterstützen, aus Sicherheitsgründen ist Hydroxycarbamid jedoch kontraindiziert bei Patienten mit schwerer Leberfunktionsstörung (siehe Abschnitt 4.3). Die engmaschige Überwachung der Blutparameter wird bei Patienten mit Leberfunktionsstörung empfohlen.</w:t>
      </w:r>
    </w:p>
    <w:p w14:paraId="7078DC18" w14:textId="77777777" w:rsidR="0035734E" w:rsidRPr="0035734E" w:rsidRDefault="0035734E" w:rsidP="002024F4">
      <w:pPr>
        <w:spacing w:line="240" w:lineRule="auto"/>
      </w:pPr>
    </w:p>
    <w:p w14:paraId="67A0776F" w14:textId="77777777" w:rsidR="00812D16" w:rsidRPr="001F6423" w:rsidRDefault="00F707C4" w:rsidP="00E67788">
      <w:pPr>
        <w:keepNext/>
        <w:numPr>
          <w:ilvl w:val="1"/>
          <w:numId w:val="6"/>
        </w:numPr>
        <w:spacing w:line="240" w:lineRule="auto"/>
        <w:ind w:left="567" w:hanging="567"/>
        <w:outlineLvl w:val="0"/>
        <w:rPr>
          <w:noProof/>
          <w:szCs w:val="22"/>
        </w:rPr>
      </w:pPr>
      <w:r w:rsidRPr="00C119D8">
        <w:rPr>
          <w:b/>
        </w:rPr>
        <w:t>Präklinische Daten zur Sicherheit</w:t>
      </w:r>
    </w:p>
    <w:p w14:paraId="1212BAC3" w14:textId="77777777" w:rsidR="00812D16" w:rsidRPr="00C119D8" w:rsidRDefault="00812D16" w:rsidP="002024F4">
      <w:pPr>
        <w:keepNext/>
        <w:spacing w:line="240" w:lineRule="auto"/>
      </w:pPr>
    </w:p>
    <w:p w14:paraId="739391B8" w14:textId="77777777" w:rsidR="0035734E" w:rsidRDefault="0035734E" w:rsidP="002024F4">
      <w:pPr>
        <w:spacing w:line="240" w:lineRule="auto"/>
      </w:pPr>
      <w:r>
        <w:t>Präklinische Toxizitätsstudien ergaben, dass die am häufigsten beobachteten Wirkungen Knochenmarkdepression bei Ratten, Hunden und Affen umfassen. Bei einigen Arten wurden auch kardiovaskuläre und hämatologische Wirkungen beobachtet. Beobachtungen bei Affen ergaben des Weiteren lymphoide Atrophie und degenerative Veränderungen des Dünn- und Dickdarms. In Toxikologiestudien wurde auch Hodenatrophie mit verminderter Spermatogenese und Spermienzahl bei Ratten gezeigt sowie ein verringertes Hodengewicht und verringerte Spermienzahl bei Mäusen. Im Gegenzug wurde bei Hunden ein reversibler Ausfall der Spermatogenese beobachtet.</w:t>
      </w:r>
    </w:p>
    <w:p w14:paraId="7F4A3999" w14:textId="77777777" w:rsidR="0035734E" w:rsidRDefault="0035734E" w:rsidP="002024F4">
      <w:pPr>
        <w:spacing w:line="240" w:lineRule="auto"/>
      </w:pPr>
    </w:p>
    <w:p w14:paraId="5D90A93A" w14:textId="77777777" w:rsidR="0035734E" w:rsidRDefault="0035734E" w:rsidP="002024F4">
      <w:pPr>
        <w:spacing w:line="240" w:lineRule="auto"/>
      </w:pPr>
      <w:r>
        <w:t>Hydroxycarbamid ist in einem breiten Spektrum von Testsystemen eindeutig genotoxisch und obwohl keine konventionellen Langzeitstudien zur Kanzerogenität durchgeführt wurden, wird von Hydroxycarbamid angenommen, dass es speziesübergreifend karzinogen ist, was auf ein Krebsrisiko für den Menschen hindeutet.</w:t>
      </w:r>
    </w:p>
    <w:p w14:paraId="11B8FFA6" w14:textId="77777777" w:rsidR="0035734E" w:rsidRDefault="0035734E" w:rsidP="002024F4">
      <w:pPr>
        <w:spacing w:line="240" w:lineRule="auto"/>
      </w:pPr>
    </w:p>
    <w:p w14:paraId="01343429" w14:textId="77777777" w:rsidR="0035734E" w:rsidRDefault="0035734E" w:rsidP="002024F4">
      <w:pPr>
        <w:spacing w:line="240" w:lineRule="auto"/>
      </w:pPr>
      <w:r>
        <w:lastRenderedPageBreak/>
        <w:t>Hydroxycarbamid passiert die Plazenta, nachgewiesen in Muttertieren, die während der Trächtigkeit Hydroxycarbamid ausgesetzt wurden. Embryotoxizität war durch geringere Lebensfähigkeit der Feten, geringere Wurfgrößen und verzögerte Entwicklung charakterisiert. Embryotoxizität wurde bei vielen Tierarten beobachtet, darunter Mäuse, Hamster, Katzen, Hunde und Affen, und zwar bei Dosierungen, die mit den Dosierungen für den Menschen vergleichbar sind. Teratogene Wirkungen zeigten sich als teilweise verknöcherte Schädelknochen, Fehlen der Augenhöhlen, Wasserkopf, zweiteilige Sternebrae und fehlende Lendenwirbel.</w:t>
      </w:r>
    </w:p>
    <w:p w14:paraId="4AC1CCDB" w14:textId="77777777" w:rsidR="0035734E" w:rsidRDefault="0035734E" w:rsidP="002024F4">
      <w:pPr>
        <w:spacing w:line="240" w:lineRule="auto"/>
      </w:pPr>
    </w:p>
    <w:p w14:paraId="07DCBDBD" w14:textId="7CA2BBEA" w:rsidR="0035734E" w:rsidRDefault="0035734E" w:rsidP="002024F4">
      <w:pPr>
        <w:spacing w:line="240" w:lineRule="auto"/>
      </w:pPr>
      <w:r>
        <w:t>Die Gabe von Hydroxycarbamid an männliche Ratten in einer Dosis von 60</w:t>
      </w:r>
      <w:r w:rsidR="00FE176F">
        <w:t> </w:t>
      </w:r>
      <w:r>
        <w:t xml:space="preserve">mg/kg Körpergewicht/Tag (circa das Doppelte der empfohlenen Maximaldosis für den Menschen) führte zu Hodenatrophie, verminderter Spermatogenese und einem signifikanten Rückgang ihrer Fähigkeit, weibliche Tiere zu befruchten. </w:t>
      </w:r>
    </w:p>
    <w:p w14:paraId="3A67A1E0" w14:textId="77777777" w:rsidR="0035734E" w:rsidRDefault="0035734E" w:rsidP="002024F4">
      <w:pPr>
        <w:spacing w:line="240" w:lineRule="auto"/>
      </w:pPr>
    </w:p>
    <w:p w14:paraId="34B9DA47" w14:textId="77777777" w:rsidR="00812D16" w:rsidRDefault="0035734E" w:rsidP="002024F4">
      <w:pPr>
        <w:spacing w:line="240" w:lineRule="auto"/>
      </w:pPr>
      <w:r>
        <w:t>Die Exposition gegenüber Hydroxycarbamid führt insgesamt zu Anomalien bei verschiedenen Versuchstierarten und wirkt sich auf die Fortpflanzungsfähigkeit von Männchen und Weibchen aus.</w:t>
      </w:r>
    </w:p>
    <w:p w14:paraId="58F7AFB5" w14:textId="77777777" w:rsidR="0035734E" w:rsidRPr="00C119D8" w:rsidRDefault="0035734E" w:rsidP="002024F4">
      <w:pPr>
        <w:spacing w:line="240" w:lineRule="auto"/>
      </w:pPr>
    </w:p>
    <w:p w14:paraId="311C8B65" w14:textId="77777777" w:rsidR="00812D16" w:rsidRPr="00C119D8" w:rsidRDefault="00812D16" w:rsidP="002024F4">
      <w:pPr>
        <w:spacing w:line="240" w:lineRule="auto"/>
      </w:pPr>
    </w:p>
    <w:p w14:paraId="2F1C76F6" w14:textId="77777777" w:rsidR="00812D16" w:rsidRPr="00C119D8" w:rsidRDefault="00F707C4" w:rsidP="00E67788">
      <w:pPr>
        <w:keepNext/>
        <w:numPr>
          <w:ilvl w:val="0"/>
          <w:numId w:val="6"/>
        </w:numPr>
        <w:suppressAutoHyphens/>
        <w:spacing w:line="240" w:lineRule="auto"/>
        <w:ind w:left="567" w:hanging="567"/>
        <w:rPr>
          <w:b/>
        </w:rPr>
      </w:pPr>
      <w:r w:rsidRPr="00C119D8">
        <w:rPr>
          <w:b/>
        </w:rPr>
        <w:t>PHARMAZEUTISCHE ANGABEN</w:t>
      </w:r>
    </w:p>
    <w:p w14:paraId="720C89F7" w14:textId="77777777" w:rsidR="00812D16" w:rsidRPr="00C119D8" w:rsidRDefault="00812D16" w:rsidP="002024F4">
      <w:pPr>
        <w:keepNext/>
        <w:spacing w:line="240" w:lineRule="auto"/>
      </w:pPr>
    </w:p>
    <w:p w14:paraId="6615B753" w14:textId="77777777" w:rsidR="00812D16" w:rsidRPr="00C119D8" w:rsidRDefault="00F707C4" w:rsidP="00E67788">
      <w:pPr>
        <w:keepNext/>
        <w:numPr>
          <w:ilvl w:val="1"/>
          <w:numId w:val="6"/>
        </w:numPr>
        <w:spacing w:line="240" w:lineRule="auto"/>
        <w:ind w:left="567" w:hanging="567"/>
        <w:outlineLvl w:val="0"/>
      </w:pPr>
      <w:r w:rsidRPr="00C119D8">
        <w:rPr>
          <w:b/>
        </w:rPr>
        <w:t>Liste der sonstigen Bestandteile</w:t>
      </w:r>
    </w:p>
    <w:p w14:paraId="6A26C8E3" w14:textId="77777777" w:rsidR="00812D16" w:rsidRPr="00244E53" w:rsidRDefault="00812D16" w:rsidP="002024F4">
      <w:pPr>
        <w:keepNext/>
        <w:spacing w:line="240" w:lineRule="auto"/>
      </w:pPr>
    </w:p>
    <w:p w14:paraId="6CF58F38" w14:textId="77777777" w:rsidR="000475B6" w:rsidRDefault="000475B6" w:rsidP="002024F4">
      <w:pPr>
        <w:spacing w:line="240" w:lineRule="auto"/>
      </w:pPr>
      <w:r>
        <w:t>Xanthangummi (E415)</w:t>
      </w:r>
    </w:p>
    <w:p w14:paraId="2384409F" w14:textId="77777777" w:rsidR="000475B6" w:rsidRDefault="000475B6" w:rsidP="002024F4">
      <w:pPr>
        <w:spacing w:line="240" w:lineRule="auto"/>
      </w:pPr>
      <w:r>
        <w:t>Sucralose (E955)</w:t>
      </w:r>
    </w:p>
    <w:p w14:paraId="23AFCF2F" w14:textId="77777777" w:rsidR="000475B6" w:rsidRDefault="000475B6" w:rsidP="002024F4">
      <w:pPr>
        <w:spacing w:line="240" w:lineRule="auto"/>
      </w:pPr>
      <w:r>
        <w:t xml:space="preserve">Erdbeer-Aroma, flüssig, 501099 A, Firmenich </w:t>
      </w:r>
    </w:p>
    <w:p w14:paraId="2AABF320" w14:textId="77777777" w:rsidR="000475B6" w:rsidRDefault="000475B6" w:rsidP="002024F4">
      <w:pPr>
        <w:spacing w:line="240" w:lineRule="auto"/>
      </w:pPr>
      <w:r>
        <w:t xml:space="preserve">Methyl-4-hydroxybenzoat (Ph.Eur.) (E218) </w:t>
      </w:r>
    </w:p>
    <w:p w14:paraId="219ADD2E" w14:textId="77777777" w:rsidR="000475B6" w:rsidRDefault="000475B6" w:rsidP="002024F4">
      <w:pPr>
        <w:spacing w:line="240" w:lineRule="auto"/>
      </w:pPr>
      <w:r>
        <w:t>Natriumhydroxid (E524)</w:t>
      </w:r>
    </w:p>
    <w:p w14:paraId="4D23FD49" w14:textId="77777777" w:rsidR="00812D16" w:rsidRDefault="000475B6" w:rsidP="002024F4">
      <w:pPr>
        <w:spacing w:line="240" w:lineRule="auto"/>
      </w:pPr>
      <w:r>
        <w:t>Gereinigtes Wasser</w:t>
      </w:r>
    </w:p>
    <w:p w14:paraId="78B8AF9C" w14:textId="77777777" w:rsidR="000475B6" w:rsidRPr="00C119D8" w:rsidRDefault="000475B6" w:rsidP="002024F4">
      <w:pPr>
        <w:spacing w:line="240" w:lineRule="auto"/>
      </w:pPr>
    </w:p>
    <w:p w14:paraId="6035E88F" w14:textId="77777777" w:rsidR="00812D16" w:rsidRPr="00C119D8" w:rsidRDefault="00F707C4" w:rsidP="00E67788">
      <w:pPr>
        <w:keepNext/>
        <w:numPr>
          <w:ilvl w:val="1"/>
          <w:numId w:val="6"/>
        </w:numPr>
        <w:spacing w:line="240" w:lineRule="auto"/>
        <w:ind w:left="567" w:hanging="567"/>
        <w:outlineLvl w:val="0"/>
      </w:pPr>
      <w:r w:rsidRPr="00C119D8">
        <w:rPr>
          <w:b/>
        </w:rPr>
        <w:t>Inkompatibilitäten</w:t>
      </w:r>
    </w:p>
    <w:p w14:paraId="0F279D94" w14:textId="77777777" w:rsidR="00812D16" w:rsidRPr="00C119D8" w:rsidRDefault="00812D16" w:rsidP="002024F4">
      <w:pPr>
        <w:keepNext/>
        <w:spacing w:line="240" w:lineRule="auto"/>
      </w:pPr>
    </w:p>
    <w:p w14:paraId="7DD4F241" w14:textId="77777777" w:rsidR="00560EDA" w:rsidRPr="006B4557" w:rsidRDefault="000475B6" w:rsidP="002024F4">
      <w:pPr>
        <w:spacing w:line="240" w:lineRule="auto"/>
        <w:rPr>
          <w:noProof/>
          <w:szCs w:val="22"/>
        </w:rPr>
      </w:pPr>
      <w:r w:rsidRPr="000475B6">
        <w:t>Nicht zutreffend.</w:t>
      </w:r>
    </w:p>
    <w:p w14:paraId="6D5EB05B" w14:textId="77777777" w:rsidR="00812D16" w:rsidRPr="00C119D8" w:rsidRDefault="00812D16" w:rsidP="002024F4">
      <w:pPr>
        <w:spacing w:line="240" w:lineRule="auto"/>
      </w:pPr>
    </w:p>
    <w:p w14:paraId="64A07FED" w14:textId="77777777" w:rsidR="00812D16" w:rsidRPr="00C119D8" w:rsidRDefault="00F707C4" w:rsidP="00E67788">
      <w:pPr>
        <w:keepNext/>
        <w:numPr>
          <w:ilvl w:val="1"/>
          <w:numId w:val="6"/>
        </w:numPr>
        <w:spacing w:line="240" w:lineRule="auto"/>
        <w:ind w:left="567" w:hanging="567"/>
        <w:outlineLvl w:val="0"/>
      </w:pPr>
      <w:r w:rsidRPr="00C119D8">
        <w:rPr>
          <w:b/>
        </w:rPr>
        <w:t>Dauer der Haltbarkeit</w:t>
      </w:r>
    </w:p>
    <w:p w14:paraId="7C58A473" w14:textId="77777777" w:rsidR="00812D16" w:rsidRPr="00C119D8" w:rsidRDefault="00812D16" w:rsidP="002024F4">
      <w:pPr>
        <w:keepNext/>
        <w:spacing w:line="240" w:lineRule="auto"/>
      </w:pPr>
    </w:p>
    <w:p w14:paraId="6FA9CB8E" w14:textId="77777777" w:rsidR="000475B6" w:rsidRDefault="000475B6" w:rsidP="002024F4">
      <w:pPr>
        <w:spacing w:line="240" w:lineRule="auto"/>
      </w:pPr>
      <w:r>
        <w:t>2 Jahre.</w:t>
      </w:r>
    </w:p>
    <w:p w14:paraId="5FF3097C" w14:textId="77777777" w:rsidR="00812D16" w:rsidRDefault="000475B6" w:rsidP="002024F4">
      <w:pPr>
        <w:spacing w:line="240" w:lineRule="auto"/>
      </w:pPr>
      <w:r>
        <w:t>Nach dem erstmaligen Öffnen: 12 Wochen</w:t>
      </w:r>
    </w:p>
    <w:p w14:paraId="09BFC07A" w14:textId="77777777" w:rsidR="000475B6" w:rsidRPr="00C119D8" w:rsidRDefault="000475B6" w:rsidP="002024F4">
      <w:pPr>
        <w:spacing w:line="240" w:lineRule="auto"/>
      </w:pPr>
    </w:p>
    <w:p w14:paraId="1C47C76A" w14:textId="77777777" w:rsidR="00812D16" w:rsidRPr="00C119D8" w:rsidRDefault="00F707C4" w:rsidP="00E67788">
      <w:pPr>
        <w:keepNext/>
        <w:numPr>
          <w:ilvl w:val="1"/>
          <w:numId w:val="6"/>
        </w:numPr>
        <w:spacing w:line="240" w:lineRule="auto"/>
        <w:ind w:left="567" w:hanging="567"/>
        <w:outlineLvl w:val="0"/>
        <w:rPr>
          <w:b/>
        </w:rPr>
      </w:pPr>
      <w:r w:rsidRPr="00C119D8">
        <w:rPr>
          <w:b/>
        </w:rPr>
        <w:t>Besondere Vorsichtsmaßnahmen für die Aufbewahrung</w:t>
      </w:r>
    </w:p>
    <w:p w14:paraId="08B9DEBD" w14:textId="77777777" w:rsidR="005108A3" w:rsidRPr="00C119D8" w:rsidRDefault="005108A3" w:rsidP="002024F4">
      <w:pPr>
        <w:keepNext/>
        <w:spacing w:line="240" w:lineRule="auto"/>
        <w:ind w:left="567" w:hanging="567"/>
        <w:outlineLvl w:val="0"/>
      </w:pPr>
    </w:p>
    <w:p w14:paraId="5DA2B919" w14:textId="77777777" w:rsidR="00812D16" w:rsidRDefault="000475B6" w:rsidP="002024F4">
      <w:pPr>
        <w:spacing w:line="240" w:lineRule="auto"/>
      </w:pPr>
      <w:r w:rsidRPr="000475B6">
        <w:t>Im Kühlschrank lagern (2° C – 8° C).</w:t>
      </w:r>
    </w:p>
    <w:p w14:paraId="46A3D603" w14:textId="77777777" w:rsidR="000475B6" w:rsidRPr="00C119D8" w:rsidRDefault="000475B6" w:rsidP="002024F4">
      <w:pPr>
        <w:spacing w:line="240" w:lineRule="auto"/>
      </w:pPr>
    </w:p>
    <w:p w14:paraId="16561A71" w14:textId="77777777" w:rsidR="00812D16" w:rsidRPr="00C119D8" w:rsidRDefault="00B45C34" w:rsidP="002024F4">
      <w:pPr>
        <w:keepNext/>
        <w:numPr>
          <w:ilvl w:val="1"/>
          <w:numId w:val="6"/>
        </w:numPr>
        <w:tabs>
          <w:tab w:val="clear" w:pos="567"/>
        </w:tabs>
        <w:spacing w:line="240" w:lineRule="auto"/>
        <w:ind w:left="567" w:hanging="567"/>
        <w:outlineLvl w:val="0"/>
        <w:rPr>
          <w:b/>
        </w:rPr>
      </w:pPr>
      <w:r>
        <w:rPr>
          <w:b/>
        </w:rPr>
        <w:t>Art und Inhalt des Behältnisses</w:t>
      </w:r>
    </w:p>
    <w:p w14:paraId="0041235E" w14:textId="77777777" w:rsidR="00812D16" w:rsidRPr="00C119D8" w:rsidRDefault="00812D16" w:rsidP="002024F4">
      <w:pPr>
        <w:keepNext/>
        <w:spacing w:line="240" w:lineRule="auto"/>
        <w:outlineLvl w:val="0"/>
        <w:rPr>
          <w:b/>
        </w:rPr>
      </w:pPr>
    </w:p>
    <w:p w14:paraId="5DF6771B" w14:textId="0A100097" w:rsidR="000475B6" w:rsidRDefault="000475B6" w:rsidP="002024F4">
      <w:pPr>
        <w:spacing w:line="240" w:lineRule="auto"/>
      </w:pPr>
      <w:r>
        <w:t>Braune Glasflasche (Typ III) mit kindegesichertem Originalitätsverschluss (Polypropylen hoher Dichte [HDPE] mit Einsatz aus geschäumtem Polyethylen) mit 150</w:t>
      </w:r>
      <w:r w:rsidR="00FE176F">
        <w:t> </w:t>
      </w:r>
      <w:r>
        <w:t>ml Lösung zum Einnehmen.</w:t>
      </w:r>
    </w:p>
    <w:p w14:paraId="53443C39" w14:textId="77777777" w:rsidR="000475B6" w:rsidRDefault="000475B6" w:rsidP="002024F4">
      <w:pPr>
        <w:spacing w:line="240" w:lineRule="auto"/>
      </w:pPr>
    </w:p>
    <w:p w14:paraId="7BC730C4" w14:textId="47A46B2A" w:rsidR="00812D16" w:rsidRPr="00C119D8" w:rsidRDefault="000475B6" w:rsidP="002024F4">
      <w:pPr>
        <w:spacing w:line="240" w:lineRule="auto"/>
      </w:pPr>
      <w:r>
        <w:t xml:space="preserve">Jede Packung enthält eine Flasche, einen </w:t>
      </w:r>
      <w:r w:rsidR="00295B2B">
        <w:t>L</w:t>
      </w:r>
      <w:r>
        <w:t>DPE-Flaschenadapter und zwei Dosierspritzen (eine 3</w:t>
      </w:r>
      <w:r w:rsidR="00FE176F">
        <w:t> </w:t>
      </w:r>
      <w:r>
        <w:t>ml-Spritze mit Skalierung und eine 1</w:t>
      </w:r>
      <w:r w:rsidR="00295B2B">
        <w:t>0</w:t>
      </w:r>
      <w:r w:rsidR="00FE176F">
        <w:t> </w:t>
      </w:r>
      <w:r>
        <w:t>ml-Spritze mit Skalierung).</w:t>
      </w:r>
    </w:p>
    <w:p w14:paraId="23A6DC25" w14:textId="77777777" w:rsidR="00812D16" w:rsidRPr="00C119D8" w:rsidRDefault="00812D16" w:rsidP="002024F4">
      <w:pPr>
        <w:spacing w:line="240" w:lineRule="auto"/>
      </w:pPr>
    </w:p>
    <w:p w14:paraId="5358448B" w14:textId="77777777" w:rsidR="00812D16" w:rsidRPr="00C119D8" w:rsidRDefault="00F707C4" w:rsidP="00E67788">
      <w:pPr>
        <w:keepNext/>
        <w:numPr>
          <w:ilvl w:val="1"/>
          <w:numId w:val="6"/>
        </w:numPr>
        <w:spacing w:line="240" w:lineRule="auto"/>
        <w:ind w:left="567" w:hanging="567"/>
        <w:outlineLvl w:val="0"/>
      </w:pPr>
      <w:bookmarkStart w:id="6" w:name="OLE_LINK1"/>
      <w:r w:rsidRPr="00C119D8">
        <w:rPr>
          <w:b/>
        </w:rPr>
        <w:t>Besondere Vorsicht</w:t>
      </w:r>
      <w:r w:rsidR="00B45C34">
        <w:rPr>
          <w:b/>
        </w:rPr>
        <w:t xml:space="preserve">smaßnahmen für die Beseitigung </w:t>
      </w:r>
      <w:r w:rsidRPr="00C119D8">
        <w:rPr>
          <w:b/>
        </w:rPr>
        <w:t>und sonstige Hinweise zur Handhabung</w:t>
      </w:r>
    </w:p>
    <w:p w14:paraId="7C4A5ECF" w14:textId="77777777" w:rsidR="00812D16" w:rsidRPr="00C119D8" w:rsidRDefault="00812D16" w:rsidP="002024F4">
      <w:pPr>
        <w:keepNext/>
        <w:spacing w:line="240" w:lineRule="auto"/>
      </w:pPr>
    </w:p>
    <w:bookmarkEnd w:id="6"/>
    <w:p w14:paraId="4C2434FE" w14:textId="77777777" w:rsidR="000475B6" w:rsidRPr="000475B6" w:rsidRDefault="000475B6" w:rsidP="002024F4">
      <w:pPr>
        <w:spacing w:line="240" w:lineRule="auto"/>
        <w:rPr>
          <w:u w:val="single"/>
        </w:rPr>
      </w:pPr>
      <w:r w:rsidRPr="000475B6">
        <w:rPr>
          <w:u w:val="single"/>
        </w:rPr>
        <w:t>Sichere Handhabung</w:t>
      </w:r>
    </w:p>
    <w:p w14:paraId="2411CF9D" w14:textId="77777777" w:rsidR="000475B6" w:rsidRDefault="000475B6" w:rsidP="002024F4">
      <w:pPr>
        <w:spacing w:line="240" w:lineRule="auto"/>
      </w:pPr>
      <w:r>
        <w:t>Personen, die Hydroxycarbamid handhaben, sollten Ihre Hände vor und nach dem Verabreichen einer Dosis waschen. Um das Expositionsrisiko zu reduzieren, sollten Eltern und Pflegekräfte bei der Handhabung von Hydroxycarbamid Einweghandschuhe tragen. Zur Minimierung von Luftblasen sollte die Flasche vor der Verabreichung nicht geschüttelt werden.</w:t>
      </w:r>
    </w:p>
    <w:p w14:paraId="5A567D9F" w14:textId="77777777" w:rsidR="000475B6" w:rsidRDefault="000475B6" w:rsidP="002024F4">
      <w:pPr>
        <w:spacing w:line="240" w:lineRule="auto"/>
      </w:pPr>
    </w:p>
    <w:p w14:paraId="431E1075" w14:textId="77777777" w:rsidR="000475B6" w:rsidRDefault="000475B6" w:rsidP="002024F4">
      <w:pPr>
        <w:spacing w:line="240" w:lineRule="auto"/>
      </w:pPr>
      <w:r>
        <w:t>Eine Berührung von Hydroxycarbamid mit der Haut oder Schleimhäuten muss vermieden werden. Wenn Hydroxycarbamid mit der Haut oder Schleimhäuten in Berührung kommt, sollte die betroffene Stelle unverzüglich und gründlich mit Seife und Wasser gewaschen werden. Verschüttete Mengen sind sofort aufzunehmen.</w:t>
      </w:r>
    </w:p>
    <w:p w14:paraId="736A2E38" w14:textId="77777777" w:rsidR="000475B6" w:rsidRDefault="000475B6" w:rsidP="002024F4">
      <w:pPr>
        <w:spacing w:line="240" w:lineRule="auto"/>
      </w:pPr>
    </w:p>
    <w:p w14:paraId="4B7C12C1" w14:textId="77777777" w:rsidR="000475B6" w:rsidRDefault="000475B6" w:rsidP="002024F4">
      <w:pPr>
        <w:spacing w:line="240" w:lineRule="auto"/>
      </w:pPr>
      <w:r>
        <w:t>Frauen, die schwanger sind, beabsichtigen, schwanger zu werden oder stillen, sollten Hydroxycarbamid nicht handhaben.</w:t>
      </w:r>
    </w:p>
    <w:p w14:paraId="71E84C0E" w14:textId="77777777" w:rsidR="000475B6" w:rsidRDefault="000475B6" w:rsidP="002024F4">
      <w:pPr>
        <w:spacing w:line="240" w:lineRule="auto"/>
      </w:pPr>
    </w:p>
    <w:p w14:paraId="77BA9C09" w14:textId="77777777" w:rsidR="000475B6" w:rsidRDefault="000475B6" w:rsidP="002024F4">
      <w:pPr>
        <w:spacing w:line="240" w:lineRule="auto"/>
      </w:pPr>
      <w:r>
        <w:t>Eltern/Betreuer und Patienten sollten darauf hingewiesen werden, Hydroxycarbamid für Kinder unzugänglich aufzubewahren. Bei versehentlicher Einnahme besteht für Kinder Lebensgefahr.</w:t>
      </w:r>
    </w:p>
    <w:p w14:paraId="4D00F549" w14:textId="77777777" w:rsidR="000475B6" w:rsidRDefault="000475B6" w:rsidP="002024F4">
      <w:pPr>
        <w:spacing w:line="240" w:lineRule="auto"/>
      </w:pPr>
    </w:p>
    <w:p w14:paraId="38CEE0A4" w14:textId="77777777" w:rsidR="000475B6" w:rsidRDefault="000475B6" w:rsidP="002024F4">
      <w:pPr>
        <w:spacing w:line="240" w:lineRule="auto"/>
      </w:pPr>
      <w:r>
        <w:t>Bewahren Sie die Flasche fest verschlossen auf, um die Integrität des Arzneimittels zu schützen und das Risiko eines versehentlichen Verschüttens zu minimieren.</w:t>
      </w:r>
    </w:p>
    <w:p w14:paraId="738CB55D" w14:textId="77777777" w:rsidR="000475B6" w:rsidRDefault="000475B6" w:rsidP="002024F4">
      <w:pPr>
        <w:spacing w:line="240" w:lineRule="auto"/>
      </w:pPr>
    </w:p>
    <w:p w14:paraId="78169D0E" w14:textId="77777777" w:rsidR="000475B6" w:rsidRDefault="000475B6" w:rsidP="002024F4">
      <w:pPr>
        <w:spacing w:line="240" w:lineRule="auto"/>
      </w:pPr>
      <w:r>
        <w:t>Die Spritzen sind vor der nächsten Verwendung abzuspülen, mit kaltem oder warmen Wasser zu waschen und vollständig abzutrocknen. Spritzen sind an einem hygienischen Ort zusammen mit dem Arzneimittel aufzubewahren.</w:t>
      </w:r>
    </w:p>
    <w:p w14:paraId="16940E0F" w14:textId="77777777" w:rsidR="000475B6" w:rsidRDefault="000475B6" w:rsidP="002024F4">
      <w:pPr>
        <w:spacing w:line="240" w:lineRule="auto"/>
      </w:pPr>
    </w:p>
    <w:p w14:paraId="48EC258C" w14:textId="77777777" w:rsidR="000475B6" w:rsidRPr="000475B6" w:rsidRDefault="000475B6" w:rsidP="002024F4">
      <w:pPr>
        <w:spacing w:line="240" w:lineRule="auto"/>
        <w:rPr>
          <w:u w:val="single"/>
        </w:rPr>
      </w:pPr>
      <w:r w:rsidRPr="000475B6">
        <w:rPr>
          <w:u w:val="single"/>
        </w:rPr>
        <w:t>Entsorgung</w:t>
      </w:r>
    </w:p>
    <w:p w14:paraId="26694C5E" w14:textId="77777777" w:rsidR="00812D16" w:rsidRPr="00C119D8" w:rsidRDefault="000475B6" w:rsidP="002024F4">
      <w:pPr>
        <w:spacing w:line="240" w:lineRule="auto"/>
      </w:pPr>
      <w:r>
        <w:t>Hydroxycarbamid ist zytotoxisch. Nicht verwendetes Arzneimittel oder Abfallmaterial ist entsprechend den nationalen Anforderungen zu beseitigen.</w:t>
      </w:r>
    </w:p>
    <w:p w14:paraId="30A38A31" w14:textId="77777777" w:rsidR="00812D16" w:rsidRDefault="00812D16" w:rsidP="002024F4">
      <w:pPr>
        <w:spacing w:line="240" w:lineRule="auto"/>
      </w:pPr>
    </w:p>
    <w:p w14:paraId="0CF93DB0" w14:textId="77777777" w:rsidR="00B45C34" w:rsidRPr="00C119D8" w:rsidRDefault="00B45C34" w:rsidP="002024F4">
      <w:pPr>
        <w:spacing w:line="240" w:lineRule="auto"/>
      </w:pPr>
    </w:p>
    <w:p w14:paraId="50C05224" w14:textId="77777777" w:rsidR="00812D16" w:rsidRPr="00C119D8" w:rsidRDefault="00F707C4" w:rsidP="00430943">
      <w:pPr>
        <w:keepNext/>
        <w:numPr>
          <w:ilvl w:val="0"/>
          <w:numId w:val="6"/>
        </w:numPr>
        <w:spacing w:line="240" w:lineRule="auto"/>
        <w:ind w:left="567" w:hanging="567"/>
      </w:pPr>
      <w:r w:rsidRPr="00C119D8">
        <w:rPr>
          <w:b/>
        </w:rPr>
        <w:t>INHABER DER ZULASSUNG</w:t>
      </w:r>
    </w:p>
    <w:p w14:paraId="7D1C1AAC" w14:textId="77777777" w:rsidR="00812D16" w:rsidRPr="00C119D8" w:rsidRDefault="00812D16" w:rsidP="00430943">
      <w:pPr>
        <w:keepNext/>
        <w:spacing w:line="240" w:lineRule="auto"/>
      </w:pPr>
    </w:p>
    <w:p w14:paraId="3A383265" w14:textId="62914F28" w:rsidR="000475B6" w:rsidDel="00335706" w:rsidRDefault="000475B6" w:rsidP="00430943">
      <w:pPr>
        <w:keepNext/>
        <w:spacing w:line="240" w:lineRule="auto"/>
        <w:rPr>
          <w:del w:id="7" w:author="Author"/>
        </w:rPr>
      </w:pPr>
      <w:del w:id="8" w:author="Author">
        <w:r w:rsidDel="00335706">
          <w:delText>Nova Laboratories Ireland Limited</w:delText>
        </w:r>
      </w:del>
    </w:p>
    <w:p w14:paraId="18F2148D" w14:textId="5EE28E54" w:rsidR="000475B6" w:rsidDel="00335706" w:rsidRDefault="000475B6" w:rsidP="00430943">
      <w:pPr>
        <w:keepNext/>
        <w:spacing w:line="240" w:lineRule="auto"/>
        <w:rPr>
          <w:del w:id="9" w:author="Author"/>
        </w:rPr>
      </w:pPr>
      <w:del w:id="10" w:author="Author">
        <w:r w:rsidDel="00335706">
          <w:delText>3rd Floor</w:delText>
        </w:r>
      </w:del>
    </w:p>
    <w:p w14:paraId="1A0B201E" w14:textId="732D6EFF" w:rsidR="000475B6" w:rsidDel="00335706" w:rsidRDefault="000475B6" w:rsidP="00430943">
      <w:pPr>
        <w:keepNext/>
        <w:spacing w:line="240" w:lineRule="auto"/>
        <w:rPr>
          <w:del w:id="11" w:author="Author"/>
        </w:rPr>
      </w:pPr>
      <w:del w:id="12" w:author="Author">
        <w:r w:rsidDel="00335706">
          <w:delText>Ulysses House</w:delText>
        </w:r>
      </w:del>
    </w:p>
    <w:p w14:paraId="37DBEFE6" w14:textId="21C9C490" w:rsidR="000475B6" w:rsidDel="00335706" w:rsidRDefault="000475B6" w:rsidP="00430943">
      <w:pPr>
        <w:keepNext/>
        <w:spacing w:line="240" w:lineRule="auto"/>
        <w:rPr>
          <w:del w:id="13" w:author="Author"/>
        </w:rPr>
      </w:pPr>
      <w:del w:id="14" w:author="Author">
        <w:r w:rsidDel="00335706">
          <w:delText>Foley Street, Dublin 1</w:delText>
        </w:r>
      </w:del>
    </w:p>
    <w:p w14:paraId="0B8F0B99" w14:textId="46D49FB8" w:rsidR="000475B6" w:rsidDel="00335706" w:rsidRDefault="000475B6" w:rsidP="00430943">
      <w:pPr>
        <w:keepNext/>
        <w:spacing w:line="240" w:lineRule="auto"/>
        <w:rPr>
          <w:del w:id="15" w:author="Author"/>
        </w:rPr>
      </w:pPr>
      <w:del w:id="16" w:author="Author">
        <w:r w:rsidDel="00335706">
          <w:delText>D01 W2T2</w:delText>
        </w:r>
      </w:del>
    </w:p>
    <w:p w14:paraId="09BC932C" w14:textId="6600251E" w:rsidR="00812D16" w:rsidRPr="00C119D8" w:rsidRDefault="000475B6" w:rsidP="00430943">
      <w:pPr>
        <w:keepNext/>
        <w:spacing w:line="240" w:lineRule="auto"/>
      </w:pPr>
      <w:del w:id="17" w:author="Author">
        <w:r w:rsidDel="00335706">
          <w:delText>Irland</w:delText>
        </w:r>
      </w:del>
    </w:p>
    <w:p w14:paraId="0E11663C" w14:textId="77777777" w:rsidR="00335706" w:rsidRDefault="00335706" w:rsidP="00335706">
      <w:pPr>
        <w:spacing w:line="240" w:lineRule="auto"/>
        <w:rPr>
          <w:ins w:id="18" w:author="Author"/>
        </w:rPr>
      </w:pPr>
      <w:ins w:id="19" w:author="Author">
        <w:r>
          <w:t>Lipomed GmbH</w:t>
        </w:r>
      </w:ins>
    </w:p>
    <w:p w14:paraId="4C8BD633" w14:textId="77777777" w:rsidR="00335706" w:rsidRDefault="00335706" w:rsidP="00335706">
      <w:pPr>
        <w:spacing w:line="240" w:lineRule="auto"/>
        <w:rPr>
          <w:ins w:id="20" w:author="Author"/>
        </w:rPr>
      </w:pPr>
      <w:ins w:id="21" w:author="Author">
        <w:r>
          <w:t>Hegenheimer Straße 2</w:t>
        </w:r>
      </w:ins>
    </w:p>
    <w:p w14:paraId="2BA54A88" w14:textId="0A97F660" w:rsidR="00335706" w:rsidRDefault="00335706" w:rsidP="00335706">
      <w:pPr>
        <w:spacing w:line="240" w:lineRule="auto"/>
        <w:rPr>
          <w:ins w:id="22" w:author="Author"/>
        </w:rPr>
      </w:pPr>
      <w:ins w:id="23" w:author="Author">
        <w:r>
          <w:t xml:space="preserve">79576 Weil </w:t>
        </w:r>
        <w:r w:rsidR="00A6604D">
          <w:t>a</w:t>
        </w:r>
        <w:r>
          <w:t>m Rhein</w:t>
        </w:r>
      </w:ins>
    </w:p>
    <w:p w14:paraId="2266C75E" w14:textId="7F28FB60" w:rsidR="00812D16" w:rsidRDefault="00335706" w:rsidP="00335706">
      <w:pPr>
        <w:spacing w:line="240" w:lineRule="auto"/>
        <w:rPr>
          <w:ins w:id="24" w:author="Author"/>
        </w:rPr>
      </w:pPr>
      <w:ins w:id="25" w:author="Author">
        <w:r>
          <w:t>Deutschland</w:t>
        </w:r>
      </w:ins>
    </w:p>
    <w:p w14:paraId="18F9F34C" w14:textId="77777777" w:rsidR="00335706" w:rsidRDefault="00335706" w:rsidP="00335706">
      <w:pPr>
        <w:spacing w:line="240" w:lineRule="auto"/>
      </w:pPr>
    </w:p>
    <w:p w14:paraId="5BFB2675" w14:textId="77777777" w:rsidR="000475B6" w:rsidRPr="00C119D8" w:rsidRDefault="000475B6" w:rsidP="002024F4">
      <w:pPr>
        <w:spacing w:line="240" w:lineRule="auto"/>
      </w:pPr>
    </w:p>
    <w:p w14:paraId="4CFF3104" w14:textId="77777777" w:rsidR="00812D16" w:rsidRPr="00C119D8" w:rsidRDefault="00F707C4" w:rsidP="00E67788">
      <w:pPr>
        <w:keepNext/>
        <w:numPr>
          <w:ilvl w:val="0"/>
          <w:numId w:val="6"/>
        </w:numPr>
        <w:spacing w:line="240" w:lineRule="auto"/>
        <w:ind w:left="567" w:hanging="567"/>
        <w:rPr>
          <w:b/>
        </w:rPr>
      </w:pPr>
      <w:r w:rsidRPr="00C119D8">
        <w:rPr>
          <w:b/>
        </w:rPr>
        <w:t xml:space="preserve">ZULASSUNGSNUMMER(N) </w:t>
      </w:r>
    </w:p>
    <w:p w14:paraId="75085079" w14:textId="77777777" w:rsidR="00812D16" w:rsidRPr="00C119D8" w:rsidRDefault="00812D16" w:rsidP="002024F4">
      <w:pPr>
        <w:keepNext/>
        <w:spacing w:line="240" w:lineRule="auto"/>
      </w:pPr>
    </w:p>
    <w:p w14:paraId="5B0432FB" w14:textId="77777777" w:rsidR="00812D16" w:rsidRDefault="000475B6" w:rsidP="002024F4">
      <w:pPr>
        <w:spacing w:line="240" w:lineRule="auto"/>
      </w:pPr>
      <w:r w:rsidRPr="000475B6">
        <w:t>EU/1/19/1366/001</w:t>
      </w:r>
    </w:p>
    <w:p w14:paraId="4B24BF4B" w14:textId="77777777" w:rsidR="000475B6" w:rsidRDefault="000475B6" w:rsidP="002024F4">
      <w:pPr>
        <w:spacing w:line="240" w:lineRule="auto"/>
      </w:pPr>
    </w:p>
    <w:p w14:paraId="5BCB809A" w14:textId="77777777" w:rsidR="000475B6" w:rsidRPr="00C119D8" w:rsidRDefault="000475B6" w:rsidP="002024F4">
      <w:pPr>
        <w:spacing w:line="240" w:lineRule="auto"/>
      </w:pPr>
    </w:p>
    <w:p w14:paraId="2911846A" w14:textId="77777777" w:rsidR="00812D16" w:rsidRPr="00C119D8" w:rsidRDefault="00F707C4" w:rsidP="002024F4">
      <w:pPr>
        <w:keepNext/>
        <w:numPr>
          <w:ilvl w:val="0"/>
          <w:numId w:val="6"/>
        </w:numPr>
        <w:spacing w:line="240" w:lineRule="auto"/>
        <w:ind w:left="567" w:hanging="567"/>
      </w:pPr>
      <w:r w:rsidRPr="00C119D8">
        <w:rPr>
          <w:b/>
        </w:rPr>
        <w:t>DATUM DER ERTEILUNG DER ZULASSUNG/VERLÄNGERUNG DER ZULASSUNG</w:t>
      </w:r>
    </w:p>
    <w:p w14:paraId="2011A2A3" w14:textId="541FFA83" w:rsidR="00812D16" w:rsidRDefault="00812D16" w:rsidP="002024F4">
      <w:pPr>
        <w:spacing w:line="240" w:lineRule="auto"/>
      </w:pPr>
    </w:p>
    <w:p w14:paraId="7A39880E" w14:textId="06B32BC1" w:rsidR="00B43B64" w:rsidRPr="00C119D8" w:rsidRDefault="00B43B64" w:rsidP="002024F4">
      <w:pPr>
        <w:spacing w:line="240" w:lineRule="auto"/>
      </w:pPr>
      <w:r w:rsidRPr="00B43B64">
        <w:t>Datum der Erteilung der Zulassung: 0</w:t>
      </w:r>
      <w:r>
        <w:t>1</w:t>
      </w:r>
      <w:r w:rsidRPr="00B43B64">
        <w:t>. Juli 201</w:t>
      </w:r>
      <w:r>
        <w:t>9</w:t>
      </w:r>
      <w:r w:rsidRPr="00B43B64">
        <w:t xml:space="preserve"> </w:t>
      </w:r>
      <w:r w:rsidRPr="00B43B64">
        <w:cr/>
      </w:r>
      <w:r w:rsidR="007A08BD">
        <w:t>Datum der letzten Verlängerung der Zulassung:</w:t>
      </w:r>
      <w:r w:rsidR="007A08BD" w:rsidRPr="00B43B64">
        <w:t xml:space="preserve"> </w:t>
      </w:r>
      <w:r w:rsidR="009F4661" w:rsidRPr="009F4661">
        <w:t xml:space="preserve">16. Mai 2024 </w:t>
      </w:r>
      <w:r w:rsidR="007A08BD" w:rsidRPr="00B43B64">
        <w:cr/>
      </w:r>
    </w:p>
    <w:p w14:paraId="5F990FAB" w14:textId="77777777" w:rsidR="00812D16" w:rsidRPr="00C119D8" w:rsidRDefault="00812D16" w:rsidP="002024F4">
      <w:pPr>
        <w:spacing w:line="240" w:lineRule="auto"/>
      </w:pPr>
    </w:p>
    <w:p w14:paraId="0DFB05C4" w14:textId="77777777" w:rsidR="00812D16" w:rsidRPr="00C119D8" w:rsidRDefault="00F707C4" w:rsidP="00E67788">
      <w:pPr>
        <w:keepNext/>
        <w:numPr>
          <w:ilvl w:val="0"/>
          <w:numId w:val="6"/>
        </w:numPr>
        <w:spacing w:line="240" w:lineRule="auto"/>
        <w:ind w:left="567" w:hanging="567"/>
        <w:rPr>
          <w:b/>
        </w:rPr>
      </w:pPr>
      <w:r w:rsidRPr="00C119D8">
        <w:rPr>
          <w:b/>
        </w:rPr>
        <w:t>STAND DER INFORMATION</w:t>
      </w:r>
    </w:p>
    <w:p w14:paraId="7218E03B" w14:textId="77777777" w:rsidR="00812D16" w:rsidRPr="00C119D8" w:rsidRDefault="00812D16" w:rsidP="002024F4">
      <w:pPr>
        <w:keepNext/>
        <w:spacing w:line="240" w:lineRule="auto"/>
      </w:pPr>
    </w:p>
    <w:p w14:paraId="3F5F21D5" w14:textId="58F1DB26" w:rsidR="00812D16" w:rsidRPr="00C119D8" w:rsidRDefault="000475B6" w:rsidP="002024F4">
      <w:pPr>
        <w:spacing w:line="240" w:lineRule="auto"/>
      </w:pPr>
      <w:r w:rsidRPr="000475B6">
        <w:t xml:space="preserve">Ausführliche Informationen zu diesem Arzneimittel sind auf den Internetseiten der Europäischen Arzneimittel-Agentur </w:t>
      </w:r>
      <w:hyperlink r:id="rId12" w:history="1">
        <w:r w:rsidR="00201A5A" w:rsidRPr="00201A5A">
          <w:rPr>
            <w:rStyle w:val="Hyperlink"/>
          </w:rPr>
          <w:t>https://www.ema.europa.eu</w:t>
        </w:r>
      </w:hyperlink>
      <w:r w:rsidR="00D1783D">
        <w:t xml:space="preserve"> </w:t>
      </w:r>
      <w:r w:rsidRPr="000475B6">
        <w:t>verfügbar.</w:t>
      </w:r>
    </w:p>
    <w:p w14:paraId="3FA1BF85" w14:textId="77777777" w:rsidR="00812D16" w:rsidRPr="00C119D8" w:rsidRDefault="00812D16" w:rsidP="007E63B9">
      <w:pPr>
        <w:numPr>
          <w:ilvl w:val="12"/>
          <w:numId w:val="0"/>
        </w:numPr>
        <w:spacing w:line="240" w:lineRule="auto"/>
      </w:pPr>
    </w:p>
    <w:p w14:paraId="3B3D34AC" w14:textId="77777777" w:rsidR="00812D16" w:rsidRPr="00067B16" w:rsidRDefault="00F707C4" w:rsidP="007E63B9">
      <w:pPr>
        <w:numPr>
          <w:ilvl w:val="12"/>
          <w:numId w:val="0"/>
        </w:numPr>
        <w:spacing w:line="240" w:lineRule="auto"/>
        <w:rPr>
          <w:noProof/>
          <w:szCs w:val="22"/>
        </w:rPr>
      </w:pPr>
      <w:r>
        <w:br w:type="page"/>
      </w:r>
    </w:p>
    <w:p w14:paraId="361A7EC8" w14:textId="77777777" w:rsidR="00812D16" w:rsidRPr="00B3208E" w:rsidRDefault="00812D16" w:rsidP="002024F4">
      <w:pPr>
        <w:spacing w:line="240" w:lineRule="auto"/>
        <w:rPr>
          <w:noProof/>
          <w:szCs w:val="22"/>
        </w:rPr>
      </w:pPr>
    </w:p>
    <w:p w14:paraId="317E7F65" w14:textId="77777777" w:rsidR="00812D16" w:rsidRPr="00C119D8" w:rsidRDefault="00812D16" w:rsidP="002024F4">
      <w:pPr>
        <w:spacing w:line="240" w:lineRule="auto"/>
      </w:pPr>
    </w:p>
    <w:p w14:paraId="5CEA1D22" w14:textId="77777777" w:rsidR="00812D16" w:rsidRPr="00C119D8" w:rsidRDefault="00812D16" w:rsidP="002024F4">
      <w:pPr>
        <w:spacing w:line="240" w:lineRule="auto"/>
      </w:pPr>
    </w:p>
    <w:p w14:paraId="1C6C7A38" w14:textId="77777777" w:rsidR="00812D16" w:rsidRPr="00C119D8" w:rsidRDefault="00812D16" w:rsidP="002024F4">
      <w:pPr>
        <w:spacing w:line="240" w:lineRule="auto"/>
      </w:pPr>
    </w:p>
    <w:p w14:paraId="08997A28" w14:textId="77777777" w:rsidR="00812D16" w:rsidRPr="00C119D8" w:rsidRDefault="00812D16" w:rsidP="002024F4">
      <w:pPr>
        <w:spacing w:line="240" w:lineRule="auto"/>
      </w:pPr>
    </w:p>
    <w:p w14:paraId="02F012C6" w14:textId="77777777" w:rsidR="00812D16" w:rsidRPr="00C119D8" w:rsidRDefault="00812D16" w:rsidP="002024F4">
      <w:pPr>
        <w:spacing w:line="240" w:lineRule="auto"/>
      </w:pPr>
    </w:p>
    <w:p w14:paraId="4F0CD8EC" w14:textId="77777777" w:rsidR="00812D16" w:rsidRPr="00C119D8" w:rsidRDefault="00812D16" w:rsidP="002024F4">
      <w:pPr>
        <w:spacing w:line="240" w:lineRule="auto"/>
      </w:pPr>
    </w:p>
    <w:p w14:paraId="3AEAA8E8" w14:textId="77777777" w:rsidR="00812D16" w:rsidRPr="00C119D8" w:rsidRDefault="00812D16" w:rsidP="002024F4">
      <w:pPr>
        <w:spacing w:line="240" w:lineRule="auto"/>
      </w:pPr>
    </w:p>
    <w:p w14:paraId="575EAE96" w14:textId="77777777" w:rsidR="00812D16" w:rsidRPr="00C119D8" w:rsidRDefault="00812D16" w:rsidP="002024F4">
      <w:pPr>
        <w:spacing w:line="240" w:lineRule="auto"/>
      </w:pPr>
    </w:p>
    <w:p w14:paraId="665C9651" w14:textId="77777777" w:rsidR="00812D16" w:rsidRPr="00C119D8" w:rsidRDefault="00812D16" w:rsidP="002024F4">
      <w:pPr>
        <w:spacing w:line="240" w:lineRule="auto"/>
      </w:pPr>
    </w:p>
    <w:p w14:paraId="08FF9BDD" w14:textId="77777777" w:rsidR="00812D16" w:rsidRPr="00C119D8" w:rsidRDefault="00812D16" w:rsidP="002024F4">
      <w:pPr>
        <w:spacing w:line="240" w:lineRule="auto"/>
      </w:pPr>
    </w:p>
    <w:p w14:paraId="510B191E" w14:textId="77777777" w:rsidR="00812D16" w:rsidRPr="00C119D8" w:rsidRDefault="00812D16" w:rsidP="002024F4">
      <w:pPr>
        <w:spacing w:line="240" w:lineRule="auto"/>
      </w:pPr>
    </w:p>
    <w:p w14:paraId="31CF77B4" w14:textId="77777777" w:rsidR="00812D16" w:rsidRPr="00C119D8" w:rsidRDefault="00812D16" w:rsidP="002024F4">
      <w:pPr>
        <w:spacing w:line="240" w:lineRule="auto"/>
      </w:pPr>
    </w:p>
    <w:p w14:paraId="7F300C21" w14:textId="77777777" w:rsidR="00812D16" w:rsidRPr="00C119D8" w:rsidRDefault="00812D16" w:rsidP="002024F4">
      <w:pPr>
        <w:spacing w:line="240" w:lineRule="auto"/>
      </w:pPr>
    </w:p>
    <w:p w14:paraId="714E42B9" w14:textId="77777777" w:rsidR="00812D16" w:rsidRPr="00C119D8" w:rsidRDefault="00812D16" w:rsidP="002024F4">
      <w:pPr>
        <w:spacing w:line="240" w:lineRule="auto"/>
      </w:pPr>
    </w:p>
    <w:p w14:paraId="6262B368" w14:textId="77777777" w:rsidR="00812D16" w:rsidRPr="00C119D8" w:rsidRDefault="00812D16" w:rsidP="002024F4">
      <w:pPr>
        <w:spacing w:line="240" w:lineRule="auto"/>
      </w:pPr>
    </w:p>
    <w:p w14:paraId="7F8994E3" w14:textId="77777777" w:rsidR="00812D16" w:rsidRPr="00C119D8" w:rsidRDefault="00812D16" w:rsidP="002024F4">
      <w:pPr>
        <w:spacing w:line="240" w:lineRule="auto"/>
      </w:pPr>
    </w:p>
    <w:p w14:paraId="5C21CF2F" w14:textId="77777777" w:rsidR="00812D16" w:rsidRPr="00C119D8" w:rsidRDefault="00812D16" w:rsidP="002024F4">
      <w:pPr>
        <w:spacing w:line="240" w:lineRule="auto"/>
      </w:pPr>
    </w:p>
    <w:p w14:paraId="18162EB2" w14:textId="77777777" w:rsidR="00812D16" w:rsidRPr="00C119D8" w:rsidRDefault="00812D16" w:rsidP="002024F4">
      <w:pPr>
        <w:spacing w:line="240" w:lineRule="auto"/>
      </w:pPr>
    </w:p>
    <w:p w14:paraId="260A165E" w14:textId="77777777" w:rsidR="00812D16" w:rsidRPr="00C119D8" w:rsidRDefault="00812D16" w:rsidP="002024F4">
      <w:pPr>
        <w:spacing w:line="240" w:lineRule="auto"/>
      </w:pPr>
    </w:p>
    <w:p w14:paraId="6C08D45C" w14:textId="77777777" w:rsidR="00812D16" w:rsidRPr="00C119D8" w:rsidRDefault="00812D16" w:rsidP="002024F4">
      <w:pPr>
        <w:spacing w:line="240" w:lineRule="auto"/>
      </w:pPr>
    </w:p>
    <w:p w14:paraId="29C7C0D0" w14:textId="77777777" w:rsidR="00812D16" w:rsidRPr="00C119D8" w:rsidRDefault="00812D16" w:rsidP="002024F4">
      <w:pPr>
        <w:spacing w:line="240" w:lineRule="auto"/>
      </w:pPr>
    </w:p>
    <w:p w14:paraId="6F3CBAE9" w14:textId="77777777" w:rsidR="00812D16" w:rsidRPr="00C119D8" w:rsidRDefault="00F707C4" w:rsidP="002024F4">
      <w:pPr>
        <w:spacing w:line="240" w:lineRule="auto"/>
        <w:jc w:val="center"/>
      </w:pPr>
      <w:r w:rsidRPr="00C119D8">
        <w:rPr>
          <w:b/>
        </w:rPr>
        <w:t>ANHANG II</w:t>
      </w:r>
    </w:p>
    <w:p w14:paraId="07DB6433" w14:textId="77777777" w:rsidR="00812D16" w:rsidRPr="00C119D8" w:rsidRDefault="00812D16" w:rsidP="002024F4">
      <w:pPr>
        <w:spacing w:line="240" w:lineRule="auto"/>
        <w:ind w:right="1416"/>
      </w:pPr>
    </w:p>
    <w:p w14:paraId="069FAD35" w14:textId="77777777" w:rsidR="00812D16" w:rsidRPr="00C119D8" w:rsidRDefault="00F707C4" w:rsidP="002024F4">
      <w:pPr>
        <w:numPr>
          <w:ilvl w:val="0"/>
          <w:numId w:val="7"/>
        </w:numPr>
        <w:tabs>
          <w:tab w:val="left" w:pos="1701"/>
        </w:tabs>
        <w:spacing w:line="240" w:lineRule="auto"/>
        <w:ind w:right="1418"/>
        <w:rPr>
          <w:b/>
        </w:rPr>
      </w:pPr>
      <w:r w:rsidRPr="00C119D8">
        <w:rPr>
          <w:b/>
        </w:rPr>
        <w:t>HERSTELLER DER FÜR DIE CHARGENFR</w:t>
      </w:r>
      <w:r w:rsidR="00213891">
        <w:rPr>
          <w:b/>
        </w:rPr>
        <w:t>EIGABE VERANTWORTLICH IST</w:t>
      </w:r>
    </w:p>
    <w:p w14:paraId="36C471F7" w14:textId="77777777" w:rsidR="00812D16" w:rsidRPr="00C119D8" w:rsidRDefault="00812D16" w:rsidP="002024F4">
      <w:pPr>
        <w:spacing w:line="240" w:lineRule="auto"/>
        <w:ind w:right="1416"/>
      </w:pPr>
    </w:p>
    <w:p w14:paraId="2954F4E9" w14:textId="77777777" w:rsidR="00812D16" w:rsidRPr="00C119D8" w:rsidRDefault="00F707C4" w:rsidP="002024F4">
      <w:pPr>
        <w:numPr>
          <w:ilvl w:val="0"/>
          <w:numId w:val="7"/>
        </w:numPr>
        <w:tabs>
          <w:tab w:val="left" w:pos="1701"/>
        </w:tabs>
        <w:spacing w:line="240" w:lineRule="auto"/>
        <w:ind w:right="1418"/>
        <w:rPr>
          <w:b/>
        </w:rPr>
      </w:pPr>
      <w:r w:rsidRPr="00C119D8">
        <w:rPr>
          <w:b/>
        </w:rPr>
        <w:t>BEDINGUNGEN ODER EINSCHRÄNKUNGEN FÜR DIE ABGABE UND DEN GEBRAUCH</w:t>
      </w:r>
    </w:p>
    <w:p w14:paraId="3B4462DD" w14:textId="77777777" w:rsidR="00812D16" w:rsidRPr="00C119D8" w:rsidRDefault="00812D16" w:rsidP="002024F4">
      <w:pPr>
        <w:spacing w:line="240" w:lineRule="auto"/>
        <w:ind w:left="567" w:hanging="567"/>
      </w:pPr>
    </w:p>
    <w:p w14:paraId="4991986B" w14:textId="77777777" w:rsidR="00812D16" w:rsidRPr="00C119D8" w:rsidRDefault="00F707C4" w:rsidP="002024F4">
      <w:pPr>
        <w:numPr>
          <w:ilvl w:val="0"/>
          <w:numId w:val="7"/>
        </w:numPr>
        <w:tabs>
          <w:tab w:val="left" w:pos="1701"/>
        </w:tabs>
        <w:spacing w:line="240" w:lineRule="auto"/>
        <w:ind w:right="1418"/>
        <w:rPr>
          <w:b/>
        </w:rPr>
      </w:pPr>
      <w:r w:rsidRPr="00C119D8">
        <w:rPr>
          <w:b/>
        </w:rPr>
        <w:t>SONSTIGE BEDINGUNGEN UND AUFLAGEN DER GENEH</w:t>
      </w:r>
      <w:r w:rsidR="00213891">
        <w:rPr>
          <w:b/>
        </w:rPr>
        <w:t>MIGUNG FÜR DAS INVERKEHRBRINGEN</w:t>
      </w:r>
    </w:p>
    <w:p w14:paraId="71911C6E" w14:textId="77777777" w:rsidR="009B5C19" w:rsidRPr="002C47E8" w:rsidRDefault="009B5C19" w:rsidP="002024F4">
      <w:pPr>
        <w:spacing w:line="240" w:lineRule="auto"/>
        <w:ind w:left="567" w:hanging="567"/>
      </w:pPr>
    </w:p>
    <w:p w14:paraId="66FCA6D0" w14:textId="77777777" w:rsidR="009B5C19" w:rsidRPr="00C119D8" w:rsidRDefault="00F707C4" w:rsidP="002024F4">
      <w:pPr>
        <w:numPr>
          <w:ilvl w:val="0"/>
          <w:numId w:val="7"/>
        </w:numPr>
        <w:tabs>
          <w:tab w:val="left" w:pos="1701"/>
        </w:tabs>
        <w:spacing w:line="240" w:lineRule="auto"/>
        <w:ind w:right="1418"/>
        <w:rPr>
          <w:b/>
        </w:rPr>
      </w:pPr>
      <w:r w:rsidRPr="009A4B6C">
        <w:rPr>
          <w:b/>
        </w:rPr>
        <w:t>BEDINGUNGEN ODER EINSCHRÄNKUNGEN FÜR DIE SICHERE UND WIRKSAME ANWENDUNG DES ARZNEIMITTELS</w:t>
      </w:r>
    </w:p>
    <w:p w14:paraId="05986756" w14:textId="6A36A6B9" w:rsidR="00812D16" w:rsidRPr="00C119D8" w:rsidRDefault="00F707C4" w:rsidP="002024F4">
      <w:pPr>
        <w:keepNext/>
        <w:numPr>
          <w:ilvl w:val="0"/>
          <w:numId w:val="8"/>
        </w:numPr>
        <w:spacing w:line="240" w:lineRule="auto"/>
        <w:ind w:left="567" w:hanging="567"/>
      </w:pPr>
      <w:r>
        <w:br w:type="page"/>
      </w:r>
      <w:r w:rsidRPr="00C119D8">
        <w:rPr>
          <w:b/>
        </w:rPr>
        <w:lastRenderedPageBreak/>
        <w:t>HERSTELLER</w:t>
      </w:r>
      <w:r w:rsidR="00213891">
        <w:rPr>
          <w:b/>
        </w:rPr>
        <w:t>,</w:t>
      </w:r>
      <w:r w:rsidRPr="00C119D8">
        <w:rPr>
          <w:b/>
        </w:rPr>
        <w:t xml:space="preserve"> DER FÜR DIE CHARGENFREIGABE VERANTWORTLICH IST</w:t>
      </w:r>
    </w:p>
    <w:p w14:paraId="42C105B0" w14:textId="77777777" w:rsidR="00812D16" w:rsidRPr="00C119D8" w:rsidRDefault="00812D16" w:rsidP="002024F4">
      <w:pPr>
        <w:keepNext/>
        <w:spacing w:line="240" w:lineRule="auto"/>
        <w:ind w:right="1416"/>
      </w:pPr>
    </w:p>
    <w:p w14:paraId="02041AAA" w14:textId="559F3C73" w:rsidR="00812D16" w:rsidRPr="00C119D8" w:rsidRDefault="00F707C4" w:rsidP="002024F4">
      <w:pPr>
        <w:spacing w:line="240" w:lineRule="auto"/>
        <w:outlineLvl w:val="0"/>
      </w:pPr>
      <w:r w:rsidRPr="00C119D8">
        <w:rPr>
          <w:u w:val="single"/>
        </w:rPr>
        <w:t>Name und Anschrift des  Herstellers, der für die Chargenfreigabe verantwortlich ist</w:t>
      </w:r>
    </w:p>
    <w:p w14:paraId="7A059D65" w14:textId="77777777" w:rsidR="000475B6" w:rsidRDefault="000475B6" w:rsidP="002024F4">
      <w:pPr>
        <w:spacing w:line="240" w:lineRule="auto"/>
      </w:pPr>
    </w:p>
    <w:p w14:paraId="20464AE4" w14:textId="77777777" w:rsidR="001E1AA5" w:rsidRPr="00954F94" w:rsidRDefault="001E1AA5" w:rsidP="002024F4">
      <w:pPr>
        <w:spacing w:line="240" w:lineRule="auto"/>
        <w:rPr>
          <w:lang w:val="en-GB"/>
        </w:rPr>
      </w:pPr>
      <w:r w:rsidRPr="00954F94">
        <w:rPr>
          <w:lang w:val="en-GB"/>
        </w:rPr>
        <w:t xml:space="preserve">Pronav Clinical Ltd. </w:t>
      </w:r>
    </w:p>
    <w:p w14:paraId="65F2F352" w14:textId="77777777" w:rsidR="001E1AA5" w:rsidRPr="00954F94" w:rsidRDefault="001E1AA5" w:rsidP="002024F4">
      <w:pPr>
        <w:spacing w:line="240" w:lineRule="auto"/>
        <w:rPr>
          <w:lang w:val="en-GB"/>
        </w:rPr>
      </w:pPr>
      <w:r w:rsidRPr="00954F94">
        <w:rPr>
          <w:lang w:val="en-GB"/>
        </w:rPr>
        <w:t xml:space="preserve">Unit 5 </w:t>
      </w:r>
    </w:p>
    <w:p w14:paraId="65D40652" w14:textId="77777777" w:rsidR="001E1AA5" w:rsidRPr="00954F94" w:rsidRDefault="001E1AA5" w:rsidP="002024F4">
      <w:pPr>
        <w:spacing w:line="240" w:lineRule="auto"/>
        <w:rPr>
          <w:lang w:val="en-GB"/>
        </w:rPr>
      </w:pPr>
      <w:r w:rsidRPr="00954F94">
        <w:rPr>
          <w:lang w:val="en-GB"/>
        </w:rPr>
        <w:t xml:space="preserve">Dublin Road Business Park </w:t>
      </w:r>
    </w:p>
    <w:p w14:paraId="27369E71" w14:textId="77777777" w:rsidR="001E1AA5" w:rsidRDefault="001E1AA5" w:rsidP="002024F4">
      <w:pPr>
        <w:spacing w:line="240" w:lineRule="auto"/>
      </w:pPr>
      <w:r>
        <w:t xml:space="preserve">Carraroe, Sligo </w:t>
      </w:r>
    </w:p>
    <w:p w14:paraId="5E21DF0B" w14:textId="77777777" w:rsidR="001E1AA5" w:rsidRDefault="001E1AA5" w:rsidP="002024F4">
      <w:pPr>
        <w:spacing w:line="240" w:lineRule="auto"/>
      </w:pPr>
      <w:r>
        <w:t xml:space="preserve">F91 D439 </w:t>
      </w:r>
    </w:p>
    <w:p w14:paraId="57A959A0" w14:textId="7569279E" w:rsidR="001E1AA5" w:rsidRDefault="001E1AA5" w:rsidP="002024F4">
      <w:pPr>
        <w:spacing w:line="240" w:lineRule="auto"/>
      </w:pPr>
      <w:r>
        <w:t>Irland</w:t>
      </w:r>
    </w:p>
    <w:p w14:paraId="0CA9B2BB" w14:textId="77777777" w:rsidR="000475B6" w:rsidRDefault="000475B6" w:rsidP="002024F4">
      <w:pPr>
        <w:spacing w:line="240" w:lineRule="auto"/>
      </w:pPr>
    </w:p>
    <w:p w14:paraId="5BD91D07" w14:textId="77777777" w:rsidR="00973F32" w:rsidRPr="00C119D8" w:rsidRDefault="00973F32" w:rsidP="002024F4">
      <w:pPr>
        <w:spacing w:line="240" w:lineRule="auto"/>
      </w:pPr>
    </w:p>
    <w:p w14:paraId="333B73CE" w14:textId="77777777" w:rsidR="00A73A74" w:rsidRPr="00C119D8" w:rsidRDefault="00F707C4" w:rsidP="002024F4">
      <w:pPr>
        <w:keepNext/>
        <w:numPr>
          <w:ilvl w:val="0"/>
          <w:numId w:val="8"/>
        </w:numPr>
        <w:spacing w:line="240" w:lineRule="auto"/>
        <w:ind w:left="567" w:hanging="567"/>
        <w:rPr>
          <w:b/>
        </w:rPr>
      </w:pPr>
      <w:r w:rsidRPr="00C119D8">
        <w:rPr>
          <w:b/>
        </w:rPr>
        <w:t>BEDINGUNGEN ODER EINSCHRÄNKUNGEN FÜR DIE ABGABE UND DEN GEBRAUCH</w:t>
      </w:r>
      <w:r>
        <w:rPr>
          <w:b/>
          <w:noProof/>
        </w:rPr>
        <w:t xml:space="preserve"> </w:t>
      </w:r>
    </w:p>
    <w:p w14:paraId="0AD66CA6" w14:textId="77777777" w:rsidR="00812D16" w:rsidRPr="00C119D8" w:rsidRDefault="00812D16" w:rsidP="002024F4">
      <w:pPr>
        <w:keepNext/>
        <w:spacing w:line="240" w:lineRule="auto"/>
      </w:pPr>
    </w:p>
    <w:p w14:paraId="5F12C25E" w14:textId="77777777" w:rsidR="00C33B78" w:rsidRPr="00C33B78" w:rsidRDefault="00C33B78" w:rsidP="002024F4">
      <w:pPr>
        <w:numPr>
          <w:ilvl w:val="12"/>
          <w:numId w:val="0"/>
        </w:numPr>
        <w:spacing w:line="240" w:lineRule="auto"/>
        <w:rPr>
          <w:lang w:bidi="en-GB"/>
        </w:rPr>
      </w:pPr>
      <w:r w:rsidRPr="00C33B78">
        <w:rPr>
          <w:lang w:bidi="en-GB"/>
        </w:rPr>
        <w:t>Arzneimittel auf eingeschränkte ärztliche Verschreibung</w:t>
      </w:r>
    </w:p>
    <w:p w14:paraId="6DB7747A" w14:textId="77777777" w:rsidR="00C33B78" w:rsidRPr="00C33B78" w:rsidRDefault="00C33B78" w:rsidP="002024F4">
      <w:pPr>
        <w:numPr>
          <w:ilvl w:val="12"/>
          <w:numId w:val="0"/>
        </w:numPr>
        <w:spacing w:line="240" w:lineRule="auto"/>
        <w:rPr>
          <w:lang w:bidi="en-GB"/>
        </w:rPr>
      </w:pPr>
      <w:r w:rsidRPr="00C33B78">
        <w:rPr>
          <w:lang w:bidi="en-GB"/>
        </w:rPr>
        <w:t>(siehe Anhang I: Zusammenfassung der Merkmale des Arzneimittels, Abschnitt 4.2).</w:t>
      </w:r>
    </w:p>
    <w:p w14:paraId="31FC4E7A" w14:textId="77777777" w:rsidR="00812D16" w:rsidRDefault="00812D16" w:rsidP="002024F4">
      <w:pPr>
        <w:numPr>
          <w:ilvl w:val="12"/>
          <w:numId w:val="0"/>
        </w:numPr>
        <w:spacing w:line="240" w:lineRule="auto"/>
      </w:pPr>
    </w:p>
    <w:p w14:paraId="375B765D" w14:textId="77777777" w:rsidR="00C97C7F" w:rsidRPr="00C119D8" w:rsidRDefault="00C97C7F" w:rsidP="002024F4">
      <w:pPr>
        <w:numPr>
          <w:ilvl w:val="12"/>
          <w:numId w:val="0"/>
        </w:numPr>
        <w:spacing w:line="240" w:lineRule="auto"/>
      </w:pPr>
    </w:p>
    <w:p w14:paraId="4AD891AB" w14:textId="77777777" w:rsidR="00812D16" w:rsidRPr="00C119D8" w:rsidRDefault="00F707C4" w:rsidP="00430943">
      <w:pPr>
        <w:keepNext/>
        <w:numPr>
          <w:ilvl w:val="0"/>
          <w:numId w:val="8"/>
        </w:numPr>
        <w:spacing w:line="240" w:lineRule="auto"/>
        <w:ind w:left="567" w:hanging="567"/>
        <w:rPr>
          <w:b/>
        </w:rPr>
      </w:pPr>
      <w:r w:rsidRPr="00C119D8">
        <w:rPr>
          <w:b/>
        </w:rPr>
        <w:t>S</w:t>
      </w:r>
      <w:r w:rsidR="00430943" w:rsidRPr="00430943">
        <w:rPr>
          <w:b/>
        </w:rPr>
        <w:t>ONSTIGE BEDINGUNGEN UND ANFORDERUNGEN FÜR DIE GENEHMIGUNG FÜR DAS INVERKEHRBRINGEN</w:t>
      </w:r>
    </w:p>
    <w:p w14:paraId="71593CB0" w14:textId="77777777" w:rsidR="009B5C19" w:rsidRPr="00C119D8" w:rsidRDefault="009B5C19" w:rsidP="007E63B9">
      <w:pPr>
        <w:keepNext/>
        <w:spacing w:line="240" w:lineRule="auto"/>
        <w:rPr>
          <w:u w:val="single"/>
        </w:rPr>
      </w:pPr>
    </w:p>
    <w:p w14:paraId="077A178A" w14:textId="77777777" w:rsidR="009B5C19" w:rsidRPr="00C119D8" w:rsidRDefault="00F707C4" w:rsidP="001F297A">
      <w:pPr>
        <w:keepNext/>
        <w:numPr>
          <w:ilvl w:val="0"/>
          <w:numId w:val="5"/>
        </w:numPr>
        <w:spacing w:line="240" w:lineRule="auto"/>
        <w:ind w:left="567" w:hanging="567"/>
        <w:rPr>
          <w:b/>
        </w:rPr>
      </w:pPr>
      <w:r w:rsidRPr="00C119D8">
        <w:rPr>
          <w:b/>
        </w:rPr>
        <w:t>Regelmäßig aktualisierte Unbedenklichkeitsberichte</w:t>
      </w:r>
      <w:r w:rsidR="00B15448">
        <w:rPr>
          <w:b/>
        </w:rPr>
        <w:t xml:space="preserve"> [</w:t>
      </w:r>
      <w:r w:rsidR="00B15448" w:rsidRPr="00AB3504">
        <w:rPr>
          <w:b/>
        </w:rPr>
        <w:t xml:space="preserve">Periodic Safety Update Reports </w:t>
      </w:r>
      <w:r w:rsidR="00B15448">
        <w:rPr>
          <w:b/>
        </w:rPr>
        <w:t>(PSURs)]</w:t>
      </w:r>
    </w:p>
    <w:p w14:paraId="71E5B650" w14:textId="77777777" w:rsidR="009B5C19" w:rsidRPr="00C119D8" w:rsidRDefault="009B5C19" w:rsidP="007E63B9">
      <w:pPr>
        <w:keepNext/>
        <w:tabs>
          <w:tab w:val="left" w:pos="0"/>
        </w:tabs>
        <w:spacing w:line="240" w:lineRule="auto"/>
      </w:pPr>
    </w:p>
    <w:p w14:paraId="74BE10B1" w14:textId="1EC923C8" w:rsidR="00910624" w:rsidRPr="00C33B78" w:rsidRDefault="00C33B78" w:rsidP="007E63B9">
      <w:pPr>
        <w:spacing w:line="240" w:lineRule="auto"/>
      </w:pPr>
      <w:r w:rsidRPr="00C33B78">
        <w:t xml:space="preserve">Die Anforderungen an die Einreichung von </w:t>
      </w:r>
      <w:r w:rsidR="00B15448">
        <w:t>PSURs</w:t>
      </w:r>
      <w:r w:rsidR="00B15448" w:rsidRPr="00C33B78">
        <w:t xml:space="preserve"> </w:t>
      </w:r>
      <w:r w:rsidRPr="00C33B78">
        <w:t>für dieses Arzneimittel sind in der nach Artikel 107 c Absatz 7 der Richtlinie 2001/83/EG vorgesehenen und im europäischen Internetportal für Arzneimittel veröffentlichten Liste der in der Union festgelegten Stichtage (EURD-Liste) und allen künftigen Aktualisierungen festgelegt.</w:t>
      </w:r>
    </w:p>
    <w:p w14:paraId="3A93395B" w14:textId="77777777" w:rsidR="00910624" w:rsidRDefault="00910624" w:rsidP="007E63B9">
      <w:pPr>
        <w:spacing w:line="240" w:lineRule="auto"/>
        <w:rPr>
          <w:u w:val="single"/>
        </w:rPr>
      </w:pPr>
    </w:p>
    <w:p w14:paraId="3D0C36FE" w14:textId="77777777" w:rsidR="00C33B78" w:rsidRPr="00C119D8" w:rsidRDefault="00C33B78" w:rsidP="007E63B9">
      <w:pPr>
        <w:spacing w:line="240" w:lineRule="auto"/>
        <w:rPr>
          <w:u w:val="single"/>
        </w:rPr>
      </w:pPr>
    </w:p>
    <w:p w14:paraId="18A68D6F" w14:textId="77777777" w:rsidR="00910624" w:rsidRPr="00C119D8" w:rsidRDefault="00F707C4" w:rsidP="002024F4">
      <w:pPr>
        <w:keepNext/>
        <w:numPr>
          <w:ilvl w:val="0"/>
          <w:numId w:val="8"/>
        </w:numPr>
        <w:spacing w:line="240" w:lineRule="auto"/>
        <w:ind w:left="567" w:hanging="567"/>
        <w:rPr>
          <w:b/>
        </w:rPr>
      </w:pPr>
      <w:r w:rsidRPr="00C119D8">
        <w:rPr>
          <w:b/>
        </w:rPr>
        <w:t>BEDINGUNGEN ODER EINSCHRÄNKUNGEN FÜR DIE SICHERE UND WIRKSAME ANWENDUNG DES ARZNEIMITTELS</w:t>
      </w:r>
    </w:p>
    <w:p w14:paraId="488CA906" w14:textId="77777777" w:rsidR="00812D16" w:rsidRPr="00C119D8" w:rsidRDefault="00812D16" w:rsidP="007E63B9">
      <w:pPr>
        <w:keepNext/>
        <w:spacing w:line="240" w:lineRule="auto"/>
        <w:rPr>
          <w:u w:val="single"/>
        </w:rPr>
      </w:pPr>
    </w:p>
    <w:p w14:paraId="573D32E1" w14:textId="77777777" w:rsidR="00812D16" w:rsidRPr="00C119D8" w:rsidRDefault="00F707C4" w:rsidP="001F297A">
      <w:pPr>
        <w:keepNext/>
        <w:numPr>
          <w:ilvl w:val="0"/>
          <w:numId w:val="5"/>
        </w:numPr>
        <w:spacing w:line="240" w:lineRule="auto"/>
        <w:ind w:left="567" w:hanging="567"/>
        <w:rPr>
          <w:b/>
        </w:rPr>
      </w:pPr>
      <w:r w:rsidRPr="00C119D8">
        <w:rPr>
          <w:b/>
        </w:rPr>
        <w:t>Risikomanagement-Plan (RMP)</w:t>
      </w:r>
    </w:p>
    <w:p w14:paraId="61D5CA90" w14:textId="77777777" w:rsidR="00CB31DA" w:rsidRPr="00213891" w:rsidRDefault="00CB31DA" w:rsidP="002024F4">
      <w:pPr>
        <w:spacing w:line="240" w:lineRule="auto"/>
      </w:pPr>
    </w:p>
    <w:p w14:paraId="61C8D492" w14:textId="256E6262" w:rsidR="00812D16" w:rsidRDefault="00C33B78" w:rsidP="007E63B9">
      <w:pPr>
        <w:spacing w:line="240" w:lineRule="auto"/>
      </w:pPr>
      <w:r w:rsidRPr="00C33B78">
        <w:t xml:space="preserve">Der Inhaber der </w:t>
      </w:r>
      <w:r w:rsidR="00E375E9" w:rsidRPr="00C119D8">
        <w:t>Genehmigung für das Inverkehrbringen</w:t>
      </w:r>
      <w:r w:rsidR="00E375E9">
        <w:t xml:space="preserve"> (MAH)</w:t>
      </w:r>
      <w:r w:rsidR="00E375E9" w:rsidRPr="00C119D8">
        <w:t xml:space="preserve"> </w:t>
      </w:r>
      <w:r w:rsidRPr="00C33B78">
        <w:t>führt die notwendigen, im vereinbarten</w:t>
      </w:r>
      <w:r w:rsidR="00430943">
        <w:t xml:space="preserve"> RMP beschriebenen und in Modul </w:t>
      </w:r>
      <w:r w:rsidRPr="00C33B78">
        <w:t>1.8.2 der Zulassung dargelegten Pharmakovigilanzaktivitäten und Maßnahmen sowie alle künftigen vereinbarten Aktualisierungen des RMP durch.</w:t>
      </w:r>
    </w:p>
    <w:p w14:paraId="708FD235" w14:textId="77777777" w:rsidR="00C33B78" w:rsidRPr="00C119D8" w:rsidRDefault="00C33B78" w:rsidP="007E63B9">
      <w:pPr>
        <w:spacing w:line="240" w:lineRule="auto"/>
      </w:pPr>
    </w:p>
    <w:p w14:paraId="58802E0B" w14:textId="77777777" w:rsidR="00812D16" w:rsidRPr="00C119D8" w:rsidRDefault="00F707C4" w:rsidP="007E63B9">
      <w:pPr>
        <w:spacing w:line="240" w:lineRule="auto"/>
      </w:pPr>
      <w:r w:rsidRPr="00C119D8">
        <w:t>Ein aktualisierter RMP ist einzureichen:</w:t>
      </w:r>
    </w:p>
    <w:p w14:paraId="48734053" w14:textId="77777777" w:rsidR="00660403" w:rsidRPr="00C119D8" w:rsidRDefault="00F707C4" w:rsidP="007E63B9">
      <w:pPr>
        <w:numPr>
          <w:ilvl w:val="0"/>
          <w:numId w:val="2"/>
        </w:numPr>
        <w:tabs>
          <w:tab w:val="clear" w:pos="567"/>
          <w:tab w:val="clear" w:pos="720"/>
          <w:tab w:val="num" w:pos="1134"/>
        </w:tabs>
        <w:spacing w:line="240" w:lineRule="auto"/>
        <w:ind w:left="1134" w:hanging="567"/>
      </w:pPr>
      <w:r w:rsidRPr="00C119D8">
        <w:t>nach Aufforderung durch die Europäische Arzneimittel-Agentur;</w:t>
      </w:r>
    </w:p>
    <w:p w14:paraId="08779250" w14:textId="77777777" w:rsidR="00812D16" w:rsidRPr="00C119D8" w:rsidRDefault="00F707C4" w:rsidP="007E63B9">
      <w:pPr>
        <w:numPr>
          <w:ilvl w:val="0"/>
          <w:numId w:val="2"/>
        </w:numPr>
        <w:tabs>
          <w:tab w:val="clear" w:pos="567"/>
          <w:tab w:val="clear" w:pos="720"/>
          <w:tab w:val="num" w:pos="1134"/>
        </w:tabs>
        <w:spacing w:line="240" w:lineRule="auto"/>
        <w:ind w:left="1134" w:hanging="567"/>
      </w:pPr>
      <w:r w:rsidRPr="00C119D8">
        <w:t>jedes Mal wenn das Risikomanagement-System geändert wird, insbesondere infolge neuer eingegangener Informationen, die zu einer wesentlichen Änderung des Nutzen-Risiko-Verhältnisses führen können oder infolge des Erreichens eines wichtigen Meilensteins (in Bezug auf Pharmakovigilanz oder Risikominimierung).</w:t>
      </w:r>
    </w:p>
    <w:p w14:paraId="6E34B896" w14:textId="77777777" w:rsidR="00CB31DA" w:rsidRPr="00C119D8" w:rsidRDefault="00CB31DA" w:rsidP="007E63B9">
      <w:pPr>
        <w:spacing w:line="240" w:lineRule="auto"/>
      </w:pPr>
    </w:p>
    <w:p w14:paraId="779A552A" w14:textId="77777777" w:rsidR="00CB31DA" w:rsidRPr="00C119D8" w:rsidRDefault="00F707C4" w:rsidP="001F297A">
      <w:pPr>
        <w:numPr>
          <w:ilvl w:val="0"/>
          <w:numId w:val="5"/>
        </w:numPr>
        <w:spacing w:line="240" w:lineRule="auto"/>
        <w:ind w:left="567" w:hanging="567"/>
      </w:pPr>
      <w:r>
        <w:rPr>
          <w:b/>
        </w:rPr>
        <w:t xml:space="preserve">Zusätzliche </w:t>
      </w:r>
      <w:r w:rsidR="00C33B78">
        <w:rPr>
          <w:b/>
        </w:rPr>
        <w:t>Maßnahmen zur Risikominimierung</w:t>
      </w:r>
    </w:p>
    <w:p w14:paraId="76C22411" w14:textId="77777777" w:rsidR="00CB31DA" w:rsidRDefault="00CB31DA" w:rsidP="007E63B9">
      <w:pPr>
        <w:spacing w:line="240" w:lineRule="auto"/>
      </w:pPr>
    </w:p>
    <w:p w14:paraId="10EE8B1A" w14:textId="77777777" w:rsidR="00C33B78" w:rsidRDefault="00C33B78" w:rsidP="007E63B9">
      <w:pPr>
        <w:spacing w:line="240" w:lineRule="auto"/>
      </w:pPr>
      <w:r>
        <w:t>Vor der Einführung von Xromi in jedem Mitgliedstaat muss der Inhaber der Zulassung (MAH) mit der zuständigen nationalen Behörde den Inhalt und das Format des Informationsprogramms, einschließlich Kommunikationsmedien, Abgabemodalitäten und anderer Aspekte des Programms, absprechen.</w:t>
      </w:r>
    </w:p>
    <w:p w14:paraId="2A5B1FB7" w14:textId="77777777" w:rsidR="00C33B78" w:rsidRDefault="00C33B78" w:rsidP="007E63B9">
      <w:pPr>
        <w:spacing w:line="240" w:lineRule="auto"/>
      </w:pPr>
    </w:p>
    <w:p w14:paraId="04DC7CF6" w14:textId="77777777" w:rsidR="00C33B78" w:rsidRDefault="00C33B78" w:rsidP="007E63B9">
      <w:pPr>
        <w:spacing w:line="240" w:lineRule="auto"/>
      </w:pPr>
      <w:r>
        <w:t>Ziel des Informationsprogramms ist, die sichere und wirksame Verwendung des Produkts zu gewährleisten, die nachfolgend aufgeführten Risiken zu minimieren und die Belastung durch Nebenwirkungen von Xromi zu verringern.</w:t>
      </w:r>
    </w:p>
    <w:p w14:paraId="19B295CD" w14:textId="77777777" w:rsidR="00C33B78" w:rsidRDefault="00C33B78" w:rsidP="007E63B9">
      <w:pPr>
        <w:spacing w:line="240" w:lineRule="auto"/>
      </w:pPr>
    </w:p>
    <w:p w14:paraId="7329A84B" w14:textId="77777777" w:rsidR="00C33B78" w:rsidRDefault="00C33B78" w:rsidP="007E63B9">
      <w:pPr>
        <w:spacing w:line="240" w:lineRule="auto"/>
      </w:pPr>
      <w:r>
        <w:t>Der Inhaber der Zulassung stellt sicher, dass in sämtlichen Mitgliedstaaten, in denen Xromi in Verkehr gebracht wird, alle Angehörigen der Gesundheitsberufe und alle Patienten/Betreuer, von denen erwartet wird, dass sie Xromi verschreiben und anwenden, Zugang zu den folgenden Informationspaketen haben oder diese bereitgestellt bekommen, die von den Berufsverbänden verbreitet werden sollen:</w:t>
      </w:r>
    </w:p>
    <w:p w14:paraId="202A48BF" w14:textId="77777777" w:rsidR="00C33B78" w:rsidRDefault="00C33B78" w:rsidP="007E63B9">
      <w:pPr>
        <w:numPr>
          <w:ilvl w:val="0"/>
          <w:numId w:val="2"/>
        </w:numPr>
        <w:tabs>
          <w:tab w:val="clear" w:pos="567"/>
          <w:tab w:val="clear" w:pos="720"/>
          <w:tab w:val="num" w:pos="1134"/>
        </w:tabs>
        <w:spacing w:line="240" w:lineRule="auto"/>
        <w:ind w:left="1134" w:hanging="567"/>
      </w:pPr>
      <w:r>
        <w:t>Schulungsmaterial für Ärzte</w:t>
      </w:r>
    </w:p>
    <w:p w14:paraId="113598D6" w14:textId="77777777" w:rsidR="00C33B78" w:rsidRDefault="00C33B78" w:rsidP="007E63B9">
      <w:pPr>
        <w:numPr>
          <w:ilvl w:val="0"/>
          <w:numId w:val="2"/>
        </w:numPr>
        <w:tabs>
          <w:tab w:val="clear" w:pos="567"/>
          <w:tab w:val="clear" w:pos="720"/>
          <w:tab w:val="num" w:pos="1134"/>
        </w:tabs>
        <w:spacing w:line="240" w:lineRule="auto"/>
        <w:ind w:left="1134" w:hanging="567"/>
      </w:pPr>
      <w:r>
        <w:t>Informationsmaterialien für Patienten</w:t>
      </w:r>
    </w:p>
    <w:p w14:paraId="50350E3A" w14:textId="77777777" w:rsidR="00C33B78" w:rsidRDefault="00C33B78" w:rsidP="007E63B9">
      <w:pPr>
        <w:tabs>
          <w:tab w:val="clear" w:pos="567"/>
        </w:tabs>
        <w:spacing w:line="240" w:lineRule="auto"/>
      </w:pPr>
    </w:p>
    <w:p w14:paraId="1E6FA1A9" w14:textId="77777777" w:rsidR="00C33B78" w:rsidRDefault="00C33B78" w:rsidP="007E63B9">
      <w:pPr>
        <w:tabs>
          <w:tab w:val="clear" w:pos="567"/>
        </w:tabs>
        <w:spacing w:line="240" w:lineRule="auto"/>
      </w:pPr>
      <w:r>
        <w:t xml:space="preserve">Das </w:t>
      </w:r>
      <w:r w:rsidRPr="00D62E83">
        <w:rPr>
          <w:b/>
        </w:rPr>
        <w:t>Schulungsmaterial für Ärzte</w:t>
      </w:r>
      <w:r>
        <w:t xml:space="preserve"> muss Folgendes enthalten:</w:t>
      </w:r>
    </w:p>
    <w:p w14:paraId="3B999B06" w14:textId="77777777" w:rsidR="00C33B78" w:rsidRDefault="00C33B78" w:rsidP="007E63B9">
      <w:pPr>
        <w:numPr>
          <w:ilvl w:val="0"/>
          <w:numId w:val="2"/>
        </w:numPr>
        <w:tabs>
          <w:tab w:val="clear" w:pos="567"/>
          <w:tab w:val="clear" w:pos="720"/>
          <w:tab w:val="num" w:pos="1134"/>
        </w:tabs>
        <w:spacing w:line="240" w:lineRule="auto"/>
        <w:ind w:left="1134" w:hanging="567"/>
      </w:pPr>
      <w:r>
        <w:t>Zusammenfassung der Merkmale des Arzneimittels</w:t>
      </w:r>
    </w:p>
    <w:p w14:paraId="0EDD0BBA" w14:textId="77777777" w:rsidR="00C33B78" w:rsidRDefault="00C33B78" w:rsidP="007E63B9">
      <w:pPr>
        <w:numPr>
          <w:ilvl w:val="0"/>
          <w:numId w:val="2"/>
        </w:numPr>
        <w:tabs>
          <w:tab w:val="clear" w:pos="567"/>
          <w:tab w:val="clear" w:pos="720"/>
          <w:tab w:val="num" w:pos="1134"/>
        </w:tabs>
        <w:spacing w:line="240" w:lineRule="auto"/>
        <w:ind w:left="1134" w:hanging="567"/>
      </w:pPr>
      <w:r>
        <w:t>Leitfaden für Angehörige der Gesundheitsberufe</w:t>
      </w:r>
    </w:p>
    <w:p w14:paraId="51178A2E" w14:textId="77777777" w:rsidR="00C33B78" w:rsidRDefault="00C33B78" w:rsidP="007E63B9">
      <w:pPr>
        <w:spacing w:line="240" w:lineRule="auto"/>
      </w:pPr>
    </w:p>
    <w:p w14:paraId="0F1CD59D" w14:textId="77777777" w:rsidR="00D51DC6" w:rsidRDefault="00D51DC6" w:rsidP="007E63B9">
      <w:pPr>
        <w:spacing w:line="240" w:lineRule="auto"/>
      </w:pPr>
      <w:r w:rsidRPr="00E569A4">
        <w:rPr>
          <w:b/>
        </w:rPr>
        <w:t>Der Leitfaden für Angehörige der Gesundheitsberufe</w:t>
      </w:r>
      <w:r>
        <w:t xml:space="preserve"> muss folgende wesentliche Elemente enthalten:</w:t>
      </w:r>
    </w:p>
    <w:p w14:paraId="603BA5C6" w14:textId="77777777" w:rsidR="00D51DC6" w:rsidRDefault="00D51DC6" w:rsidP="00E67788">
      <w:pPr>
        <w:spacing w:line="240" w:lineRule="auto"/>
        <w:ind w:left="1134" w:hanging="567"/>
      </w:pPr>
      <w:r>
        <w:t>-</w:t>
      </w:r>
      <w:r>
        <w:tab/>
        <w:t>Anwendungsgebiet, Dosierung und Dosisanpassung;</w:t>
      </w:r>
    </w:p>
    <w:p w14:paraId="6B53908B" w14:textId="77777777" w:rsidR="00D51DC6" w:rsidRDefault="00D51DC6" w:rsidP="00E67788">
      <w:pPr>
        <w:spacing w:line="240" w:lineRule="auto"/>
        <w:ind w:left="1134" w:hanging="567"/>
      </w:pPr>
      <w:r>
        <w:t>-</w:t>
      </w:r>
      <w:r>
        <w:tab/>
        <w:t>Beschreibung der sicheren Handhabung von Xromi, einschließlich der Risiken eines Medikationsfehlers durch die Verwendung zweier verschiedener Dosierspritzen;</w:t>
      </w:r>
    </w:p>
    <w:p w14:paraId="7FDD08BF" w14:textId="77777777" w:rsidR="00D51DC6" w:rsidRDefault="00D51DC6" w:rsidP="00E67788">
      <w:pPr>
        <w:spacing w:line="240" w:lineRule="auto"/>
        <w:ind w:left="1134" w:hanging="567"/>
      </w:pPr>
      <w:r>
        <w:t>-</w:t>
      </w:r>
      <w:r>
        <w:tab/>
        <w:t>Warnhinweise über wichtige Risiken, die mit der Anwendung von Xromi assoziiert werden;</w:t>
      </w:r>
    </w:p>
    <w:p w14:paraId="5DA58916" w14:textId="1CF8D4DF" w:rsidR="00D51DC6" w:rsidRPr="004516BA" w:rsidRDefault="00D51DC6" w:rsidP="00932CC9">
      <w:pPr>
        <w:pStyle w:val="ListParagraph"/>
        <w:numPr>
          <w:ilvl w:val="0"/>
          <w:numId w:val="18"/>
        </w:numPr>
        <w:ind w:firstLine="414"/>
        <w:rPr>
          <w:lang w:val="de-DE"/>
        </w:rPr>
      </w:pPr>
      <w:r w:rsidRPr="004516BA">
        <w:rPr>
          <w:lang w:val="de-DE"/>
        </w:rPr>
        <w:t>Umstellung von Patienten von der Kapsel und Tablette auf die Flüssigformulierung;</w:t>
      </w:r>
    </w:p>
    <w:p w14:paraId="7B0C0B70" w14:textId="77777777" w:rsidR="00932CC9" w:rsidRDefault="00957882" w:rsidP="00932CC9">
      <w:pPr>
        <w:pStyle w:val="ListParagraph"/>
        <w:numPr>
          <w:ilvl w:val="0"/>
          <w:numId w:val="18"/>
        </w:numPr>
        <w:ind w:firstLine="414"/>
      </w:pPr>
      <w:proofErr w:type="spellStart"/>
      <w:r w:rsidRPr="00957882">
        <w:t>Notwendigkeit</w:t>
      </w:r>
      <w:proofErr w:type="spellEnd"/>
      <w:r w:rsidRPr="00957882">
        <w:t xml:space="preserve"> der </w:t>
      </w:r>
      <w:proofErr w:type="spellStart"/>
      <w:proofErr w:type="gramStart"/>
      <w:r w:rsidRPr="00957882">
        <w:t>Empfängnisverhütung</w:t>
      </w:r>
      <w:proofErr w:type="spellEnd"/>
      <w:r w:rsidR="00202F09">
        <w:t>;</w:t>
      </w:r>
      <w:proofErr w:type="gramEnd"/>
    </w:p>
    <w:p w14:paraId="7DC0C27F" w14:textId="77777777" w:rsidR="00932CC9" w:rsidRPr="004516BA" w:rsidRDefault="00957882" w:rsidP="00932CC9">
      <w:pPr>
        <w:pStyle w:val="ListParagraph"/>
        <w:numPr>
          <w:ilvl w:val="0"/>
          <w:numId w:val="18"/>
        </w:numPr>
        <w:ind w:left="1418" w:hanging="284"/>
        <w:rPr>
          <w:lang w:val="de-DE"/>
        </w:rPr>
      </w:pPr>
      <w:r w:rsidRPr="004516BA">
        <w:rPr>
          <w:lang w:val="de-DE"/>
        </w:rPr>
        <w:t>Risiken für die männliche und weibliche Fruchtbarkeit, potentielles Risiko for den Feten und in der Stillzeit</w:t>
      </w:r>
      <w:r w:rsidR="00932CC9" w:rsidRPr="004516BA">
        <w:rPr>
          <w:lang w:val="de-DE"/>
        </w:rPr>
        <w:t>;</w:t>
      </w:r>
    </w:p>
    <w:p w14:paraId="5B3F6B83" w14:textId="2C9225CC" w:rsidR="00957882" w:rsidRDefault="00957882" w:rsidP="00932CC9">
      <w:pPr>
        <w:pStyle w:val="ListParagraph"/>
        <w:numPr>
          <w:ilvl w:val="0"/>
          <w:numId w:val="18"/>
        </w:numPr>
        <w:ind w:firstLine="414"/>
      </w:pPr>
      <w:proofErr w:type="spellStart"/>
      <w:r w:rsidRPr="00957882">
        <w:t>Behandling</w:t>
      </w:r>
      <w:proofErr w:type="spellEnd"/>
      <w:r w:rsidRPr="00957882">
        <w:t xml:space="preserve"> </w:t>
      </w:r>
      <w:proofErr w:type="spellStart"/>
      <w:r w:rsidRPr="00957882">
        <w:t>af</w:t>
      </w:r>
      <w:proofErr w:type="spellEnd"/>
      <w:r w:rsidRPr="00957882">
        <w:t xml:space="preserve"> </w:t>
      </w:r>
      <w:proofErr w:type="spellStart"/>
      <w:r w:rsidRPr="00957882">
        <w:t>Nebenwirkungen</w:t>
      </w:r>
      <w:proofErr w:type="spellEnd"/>
    </w:p>
    <w:p w14:paraId="06409F5E" w14:textId="77777777" w:rsidR="00C179B0" w:rsidRDefault="00C179B0" w:rsidP="00E67788">
      <w:pPr>
        <w:spacing w:line="240" w:lineRule="auto"/>
        <w:rPr>
          <w:b/>
        </w:rPr>
      </w:pPr>
    </w:p>
    <w:p w14:paraId="782E7E4F" w14:textId="77777777" w:rsidR="00E569A4" w:rsidRPr="00E569A4" w:rsidRDefault="00E569A4" w:rsidP="007E63B9">
      <w:pPr>
        <w:spacing w:line="240" w:lineRule="auto"/>
      </w:pPr>
      <w:r w:rsidRPr="00E569A4">
        <w:t xml:space="preserve">Die </w:t>
      </w:r>
      <w:r w:rsidRPr="00E569A4">
        <w:rPr>
          <w:b/>
        </w:rPr>
        <w:t>Informationsmaterialien für Patienten</w:t>
      </w:r>
      <w:r w:rsidRPr="00E569A4">
        <w:t xml:space="preserve"> müssen Folgendes enthalten:</w:t>
      </w:r>
    </w:p>
    <w:p w14:paraId="2AB0A080" w14:textId="77777777" w:rsidR="00E569A4" w:rsidRPr="00E569A4" w:rsidRDefault="00E569A4" w:rsidP="007E63B9">
      <w:pPr>
        <w:numPr>
          <w:ilvl w:val="0"/>
          <w:numId w:val="2"/>
        </w:numPr>
        <w:tabs>
          <w:tab w:val="clear" w:pos="567"/>
          <w:tab w:val="clear" w:pos="720"/>
          <w:tab w:val="num" w:pos="1134"/>
        </w:tabs>
        <w:spacing w:line="240" w:lineRule="auto"/>
        <w:ind w:left="1134" w:hanging="567"/>
      </w:pPr>
      <w:r w:rsidRPr="00E569A4">
        <w:t>Packungsbeilage für Patienten</w:t>
      </w:r>
    </w:p>
    <w:p w14:paraId="550A1575" w14:textId="77777777" w:rsidR="00E569A4" w:rsidRPr="00E569A4" w:rsidRDefault="00E569A4" w:rsidP="007E63B9">
      <w:pPr>
        <w:numPr>
          <w:ilvl w:val="0"/>
          <w:numId w:val="2"/>
        </w:numPr>
        <w:tabs>
          <w:tab w:val="clear" w:pos="567"/>
          <w:tab w:val="clear" w:pos="720"/>
          <w:tab w:val="num" w:pos="1134"/>
        </w:tabs>
        <w:spacing w:line="240" w:lineRule="auto"/>
        <w:ind w:left="1134" w:hanging="567"/>
      </w:pPr>
      <w:r w:rsidRPr="00E569A4">
        <w:t>Behandlungsleitfaden für Patienten/Betreuer</w:t>
      </w:r>
    </w:p>
    <w:p w14:paraId="7EE603DD" w14:textId="77777777" w:rsidR="00C179B0" w:rsidRPr="00E569A4" w:rsidRDefault="00C179B0" w:rsidP="007E63B9">
      <w:pPr>
        <w:spacing w:line="240" w:lineRule="auto"/>
      </w:pPr>
    </w:p>
    <w:p w14:paraId="592F37BC" w14:textId="77777777" w:rsidR="00E569A4" w:rsidRDefault="00E569A4" w:rsidP="00E31A6B">
      <w:pPr>
        <w:keepNext/>
        <w:spacing w:line="240" w:lineRule="auto"/>
      </w:pPr>
      <w:r w:rsidRPr="00E569A4">
        <w:rPr>
          <w:b/>
        </w:rPr>
        <w:t>Der Behandlungsleitfaden für Patienten/Betreuer</w:t>
      </w:r>
      <w:r>
        <w:t xml:space="preserve"> muss die folgenden wichtigen Mitteilungen enthalten:</w:t>
      </w:r>
    </w:p>
    <w:p w14:paraId="037A0A48" w14:textId="77777777" w:rsidR="00E569A4" w:rsidRDefault="00E569A4" w:rsidP="00E31A6B">
      <w:pPr>
        <w:keepNext/>
        <w:spacing w:line="240" w:lineRule="auto"/>
        <w:ind w:left="1134" w:hanging="567"/>
      </w:pPr>
      <w:r>
        <w:t>-</w:t>
      </w:r>
      <w:r>
        <w:tab/>
        <w:t>Anwendungsgebiet;</w:t>
      </w:r>
    </w:p>
    <w:p w14:paraId="7BE91D9B" w14:textId="77777777" w:rsidR="00E569A4" w:rsidRDefault="00E569A4" w:rsidP="00E31A6B">
      <w:pPr>
        <w:keepNext/>
        <w:spacing w:line="240" w:lineRule="auto"/>
        <w:ind w:left="1134" w:hanging="567"/>
      </w:pPr>
      <w:r>
        <w:t>-</w:t>
      </w:r>
      <w:r>
        <w:tab/>
        <w:t>Anweisungen für die ordnungsgemäße und sichere Verwendung des Produktes, einschließlich klarer Anweisungen zur Verwendung der zwei verschiedenen Dosierspritzen zur Vermeidung des Risikos eines Medikationsfehlers;</w:t>
      </w:r>
    </w:p>
    <w:p w14:paraId="3C792E11" w14:textId="2C4326A0" w:rsidR="00957882" w:rsidRDefault="006B5B47" w:rsidP="006B5B47">
      <w:pPr>
        <w:ind w:firstLine="567"/>
      </w:pPr>
      <w:r>
        <w:t xml:space="preserve">-        </w:t>
      </w:r>
      <w:r w:rsidR="00957882" w:rsidRPr="00957882">
        <w:t>Notwendigkeit der Empfängnisverhütung</w:t>
      </w:r>
    </w:p>
    <w:p w14:paraId="0FE927B5" w14:textId="635207A4" w:rsidR="00957882" w:rsidRDefault="006B5B47" w:rsidP="006B5B47">
      <w:pPr>
        <w:ind w:left="1134" w:hanging="567"/>
      </w:pPr>
      <w:r>
        <w:t xml:space="preserve">-         </w:t>
      </w:r>
      <w:r w:rsidR="00957882">
        <w:t>Risiken für die männliche und weibliche Fruchtbarkeit, potentielles Risiko for den Feten und in der Stillzeit</w:t>
      </w:r>
    </w:p>
    <w:p w14:paraId="7DA142D0" w14:textId="77777777" w:rsidR="00957882" w:rsidRPr="000B553C" w:rsidRDefault="00957882" w:rsidP="00E67788">
      <w:pPr>
        <w:spacing w:line="240" w:lineRule="auto"/>
        <w:ind w:left="1134" w:hanging="567"/>
      </w:pPr>
    </w:p>
    <w:p w14:paraId="06ACC4AE" w14:textId="77777777" w:rsidR="00E569A4" w:rsidRDefault="00E569A4" w:rsidP="00E67788">
      <w:pPr>
        <w:spacing w:line="240" w:lineRule="auto"/>
        <w:ind w:left="1134" w:hanging="567"/>
      </w:pPr>
    </w:p>
    <w:p w14:paraId="2D01E841" w14:textId="77777777" w:rsidR="00812D16" w:rsidRPr="00C119D8" w:rsidRDefault="00F707C4" w:rsidP="007E63B9">
      <w:pPr>
        <w:keepNext/>
        <w:tabs>
          <w:tab w:val="clear" w:pos="567"/>
        </w:tabs>
        <w:spacing w:line="240" w:lineRule="auto"/>
      </w:pPr>
      <w:r w:rsidRPr="00C119D8">
        <w:br w:type="page"/>
      </w:r>
    </w:p>
    <w:p w14:paraId="3D37E36D" w14:textId="77777777" w:rsidR="00812D16" w:rsidRPr="00C119D8" w:rsidRDefault="00812D16" w:rsidP="002024F4">
      <w:pPr>
        <w:spacing w:line="240" w:lineRule="auto"/>
      </w:pPr>
    </w:p>
    <w:p w14:paraId="241C8FF6" w14:textId="77777777" w:rsidR="00812D16" w:rsidRPr="00C119D8" w:rsidRDefault="00812D16" w:rsidP="002024F4">
      <w:pPr>
        <w:spacing w:line="240" w:lineRule="auto"/>
      </w:pPr>
    </w:p>
    <w:p w14:paraId="76CB8F27" w14:textId="77777777" w:rsidR="00812D16" w:rsidRPr="00C119D8" w:rsidRDefault="00812D16" w:rsidP="002024F4">
      <w:pPr>
        <w:spacing w:line="240" w:lineRule="auto"/>
      </w:pPr>
    </w:p>
    <w:p w14:paraId="7A3FD39C" w14:textId="77777777" w:rsidR="00812D16" w:rsidRPr="00C119D8" w:rsidRDefault="00812D16" w:rsidP="002024F4">
      <w:pPr>
        <w:spacing w:line="240" w:lineRule="auto"/>
      </w:pPr>
    </w:p>
    <w:p w14:paraId="7DA5FF07" w14:textId="77777777" w:rsidR="00812D16" w:rsidRPr="00C119D8" w:rsidRDefault="00812D16" w:rsidP="002024F4">
      <w:pPr>
        <w:spacing w:line="240" w:lineRule="auto"/>
      </w:pPr>
    </w:p>
    <w:p w14:paraId="6435BD61" w14:textId="77777777" w:rsidR="00812D16" w:rsidRPr="00C119D8" w:rsidRDefault="00812D16" w:rsidP="002024F4">
      <w:pPr>
        <w:spacing w:line="240" w:lineRule="auto"/>
      </w:pPr>
    </w:p>
    <w:p w14:paraId="7CAF2C98" w14:textId="77777777" w:rsidR="00812D16" w:rsidRPr="00C119D8" w:rsidRDefault="00812D16" w:rsidP="002024F4">
      <w:pPr>
        <w:spacing w:line="240" w:lineRule="auto"/>
      </w:pPr>
    </w:p>
    <w:p w14:paraId="674EB4CF" w14:textId="77777777" w:rsidR="00812D16" w:rsidRPr="00C119D8" w:rsidRDefault="00812D16" w:rsidP="002024F4">
      <w:pPr>
        <w:spacing w:line="240" w:lineRule="auto"/>
      </w:pPr>
    </w:p>
    <w:p w14:paraId="517B5120" w14:textId="77777777" w:rsidR="00812D16" w:rsidRPr="00C119D8" w:rsidRDefault="00812D16" w:rsidP="002024F4">
      <w:pPr>
        <w:spacing w:line="240" w:lineRule="auto"/>
      </w:pPr>
    </w:p>
    <w:p w14:paraId="02E40FFF" w14:textId="77777777" w:rsidR="00812D16" w:rsidRPr="00C119D8" w:rsidRDefault="00812D16" w:rsidP="002024F4">
      <w:pPr>
        <w:spacing w:line="240" w:lineRule="auto"/>
      </w:pPr>
    </w:p>
    <w:p w14:paraId="0246552D" w14:textId="77777777" w:rsidR="00812D16" w:rsidRPr="00C119D8" w:rsidRDefault="00812D16" w:rsidP="002024F4">
      <w:pPr>
        <w:spacing w:line="240" w:lineRule="auto"/>
      </w:pPr>
    </w:p>
    <w:p w14:paraId="5F3E40EB" w14:textId="77777777" w:rsidR="00812D16" w:rsidRPr="00C119D8" w:rsidRDefault="00812D16" w:rsidP="002024F4">
      <w:pPr>
        <w:spacing w:line="240" w:lineRule="auto"/>
      </w:pPr>
    </w:p>
    <w:p w14:paraId="724D503B" w14:textId="77777777" w:rsidR="00812D16" w:rsidRPr="00C119D8" w:rsidRDefault="00812D16" w:rsidP="002024F4">
      <w:pPr>
        <w:spacing w:line="240" w:lineRule="auto"/>
      </w:pPr>
    </w:p>
    <w:p w14:paraId="1B0BC9F8" w14:textId="77777777" w:rsidR="00812D16" w:rsidRPr="00C119D8" w:rsidRDefault="00812D16" w:rsidP="002024F4">
      <w:pPr>
        <w:spacing w:line="240" w:lineRule="auto"/>
      </w:pPr>
    </w:p>
    <w:p w14:paraId="2E4FDD2D" w14:textId="77777777" w:rsidR="00812D16" w:rsidRPr="00C119D8" w:rsidRDefault="00812D16" w:rsidP="002024F4">
      <w:pPr>
        <w:spacing w:line="240" w:lineRule="auto"/>
      </w:pPr>
    </w:p>
    <w:p w14:paraId="48E4D606" w14:textId="77777777" w:rsidR="00812D16" w:rsidRPr="00C119D8" w:rsidRDefault="00812D16" w:rsidP="002024F4">
      <w:pPr>
        <w:spacing w:line="240" w:lineRule="auto"/>
      </w:pPr>
    </w:p>
    <w:p w14:paraId="0DF37362" w14:textId="77777777" w:rsidR="00812D16" w:rsidRPr="00C119D8" w:rsidRDefault="00812D16" w:rsidP="002024F4">
      <w:pPr>
        <w:spacing w:line="240" w:lineRule="auto"/>
        <w:outlineLvl w:val="0"/>
        <w:rPr>
          <w:b/>
        </w:rPr>
      </w:pPr>
    </w:p>
    <w:p w14:paraId="4F9E29DA" w14:textId="77777777" w:rsidR="00812D16" w:rsidRPr="00C119D8" w:rsidRDefault="00812D16" w:rsidP="002024F4">
      <w:pPr>
        <w:spacing w:line="240" w:lineRule="auto"/>
        <w:outlineLvl w:val="0"/>
        <w:rPr>
          <w:b/>
        </w:rPr>
      </w:pPr>
    </w:p>
    <w:p w14:paraId="01B87354" w14:textId="77777777" w:rsidR="00812D16" w:rsidRPr="00C119D8" w:rsidRDefault="00812D16" w:rsidP="002024F4">
      <w:pPr>
        <w:spacing w:line="240" w:lineRule="auto"/>
        <w:outlineLvl w:val="0"/>
        <w:rPr>
          <w:b/>
        </w:rPr>
      </w:pPr>
    </w:p>
    <w:p w14:paraId="1C2D1CE8" w14:textId="77777777" w:rsidR="00812D16" w:rsidRPr="00C119D8" w:rsidRDefault="00812D16" w:rsidP="002024F4">
      <w:pPr>
        <w:spacing w:line="240" w:lineRule="auto"/>
        <w:outlineLvl w:val="0"/>
        <w:rPr>
          <w:b/>
        </w:rPr>
      </w:pPr>
    </w:p>
    <w:p w14:paraId="09BABD63" w14:textId="77777777" w:rsidR="00812D16" w:rsidRPr="00C119D8" w:rsidRDefault="00812D16" w:rsidP="002024F4">
      <w:pPr>
        <w:spacing w:line="240" w:lineRule="auto"/>
        <w:outlineLvl w:val="0"/>
        <w:rPr>
          <w:b/>
        </w:rPr>
      </w:pPr>
    </w:p>
    <w:p w14:paraId="5C0045EC" w14:textId="77777777" w:rsidR="00812D16" w:rsidRPr="00C119D8" w:rsidRDefault="00812D16" w:rsidP="002024F4">
      <w:pPr>
        <w:spacing w:line="240" w:lineRule="auto"/>
        <w:outlineLvl w:val="0"/>
        <w:rPr>
          <w:b/>
        </w:rPr>
      </w:pPr>
    </w:p>
    <w:p w14:paraId="1187491A" w14:textId="77777777" w:rsidR="00812D16" w:rsidRPr="00C119D8" w:rsidRDefault="00F707C4" w:rsidP="002024F4">
      <w:pPr>
        <w:spacing w:line="240" w:lineRule="auto"/>
        <w:jc w:val="center"/>
        <w:outlineLvl w:val="0"/>
        <w:rPr>
          <w:b/>
        </w:rPr>
      </w:pPr>
      <w:r>
        <w:rPr>
          <w:b/>
          <w:noProof/>
        </w:rPr>
        <w:t>ANHANG III</w:t>
      </w:r>
    </w:p>
    <w:p w14:paraId="0E0C202C" w14:textId="77777777" w:rsidR="00812D16" w:rsidRPr="00C119D8" w:rsidRDefault="00812D16" w:rsidP="002024F4">
      <w:pPr>
        <w:spacing w:line="240" w:lineRule="auto"/>
        <w:jc w:val="center"/>
        <w:rPr>
          <w:b/>
        </w:rPr>
      </w:pPr>
    </w:p>
    <w:p w14:paraId="023AF488" w14:textId="77777777" w:rsidR="00812D16" w:rsidRPr="00C119D8" w:rsidRDefault="00F707C4" w:rsidP="002024F4">
      <w:pPr>
        <w:spacing w:line="240" w:lineRule="auto"/>
        <w:jc w:val="center"/>
        <w:outlineLvl w:val="0"/>
        <w:rPr>
          <w:b/>
        </w:rPr>
      </w:pPr>
      <w:r>
        <w:rPr>
          <w:b/>
          <w:noProof/>
        </w:rPr>
        <w:t>ETIKETTIERUNG UND PACKUNGSBEILAGE</w:t>
      </w:r>
    </w:p>
    <w:p w14:paraId="2AC3AFE4" w14:textId="77777777" w:rsidR="000166C1" w:rsidRPr="006B4557" w:rsidRDefault="00F707C4" w:rsidP="002024F4">
      <w:pPr>
        <w:spacing w:line="240" w:lineRule="auto"/>
        <w:rPr>
          <w:b/>
          <w:noProof/>
          <w:szCs w:val="22"/>
        </w:rPr>
      </w:pPr>
      <w:r>
        <w:br w:type="page"/>
      </w:r>
    </w:p>
    <w:p w14:paraId="303F974C" w14:textId="77777777" w:rsidR="000166C1" w:rsidRPr="006B4557" w:rsidRDefault="000166C1" w:rsidP="002024F4">
      <w:pPr>
        <w:spacing w:line="240" w:lineRule="auto"/>
        <w:outlineLvl w:val="0"/>
        <w:rPr>
          <w:b/>
          <w:noProof/>
          <w:szCs w:val="22"/>
        </w:rPr>
      </w:pPr>
    </w:p>
    <w:p w14:paraId="129C0472" w14:textId="77777777" w:rsidR="000166C1" w:rsidRPr="00C119D8" w:rsidRDefault="000166C1" w:rsidP="002024F4">
      <w:pPr>
        <w:spacing w:line="240" w:lineRule="auto"/>
        <w:outlineLvl w:val="0"/>
        <w:rPr>
          <w:b/>
        </w:rPr>
      </w:pPr>
    </w:p>
    <w:p w14:paraId="066347FC" w14:textId="77777777" w:rsidR="000166C1" w:rsidRPr="00C119D8" w:rsidRDefault="000166C1" w:rsidP="002024F4">
      <w:pPr>
        <w:spacing w:line="240" w:lineRule="auto"/>
        <w:outlineLvl w:val="0"/>
        <w:rPr>
          <w:b/>
        </w:rPr>
      </w:pPr>
    </w:p>
    <w:p w14:paraId="29CD355D" w14:textId="77777777" w:rsidR="000166C1" w:rsidRPr="00C119D8" w:rsidRDefault="000166C1" w:rsidP="002024F4">
      <w:pPr>
        <w:spacing w:line="240" w:lineRule="auto"/>
        <w:outlineLvl w:val="0"/>
        <w:rPr>
          <w:b/>
        </w:rPr>
      </w:pPr>
    </w:p>
    <w:p w14:paraId="4084E7B5" w14:textId="77777777" w:rsidR="000166C1" w:rsidRPr="00C119D8" w:rsidRDefault="000166C1" w:rsidP="002024F4">
      <w:pPr>
        <w:spacing w:line="240" w:lineRule="auto"/>
        <w:outlineLvl w:val="0"/>
        <w:rPr>
          <w:b/>
        </w:rPr>
      </w:pPr>
    </w:p>
    <w:p w14:paraId="45B9EA10" w14:textId="77777777" w:rsidR="000166C1" w:rsidRPr="00C119D8" w:rsidRDefault="000166C1" w:rsidP="002024F4">
      <w:pPr>
        <w:spacing w:line="240" w:lineRule="auto"/>
        <w:outlineLvl w:val="0"/>
        <w:rPr>
          <w:b/>
        </w:rPr>
      </w:pPr>
    </w:p>
    <w:p w14:paraId="08554374" w14:textId="77777777" w:rsidR="000166C1" w:rsidRPr="00C119D8" w:rsidRDefault="000166C1" w:rsidP="002024F4">
      <w:pPr>
        <w:spacing w:line="240" w:lineRule="auto"/>
        <w:outlineLvl w:val="0"/>
        <w:rPr>
          <w:b/>
        </w:rPr>
      </w:pPr>
    </w:p>
    <w:p w14:paraId="4A09723C" w14:textId="77777777" w:rsidR="000166C1" w:rsidRPr="00C119D8" w:rsidRDefault="000166C1" w:rsidP="002024F4">
      <w:pPr>
        <w:spacing w:line="240" w:lineRule="auto"/>
        <w:outlineLvl w:val="0"/>
        <w:rPr>
          <w:b/>
        </w:rPr>
      </w:pPr>
    </w:p>
    <w:p w14:paraId="6770515E" w14:textId="77777777" w:rsidR="000166C1" w:rsidRPr="00C119D8" w:rsidRDefault="000166C1" w:rsidP="002024F4">
      <w:pPr>
        <w:spacing w:line="240" w:lineRule="auto"/>
        <w:outlineLvl w:val="0"/>
        <w:rPr>
          <w:b/>
        </w:rPr>
      </w:pPr>
    </w:p>
    <w:p w14:paraId="5AEE80BA" w14:textId="77777777" w:rsidR="000166C1" w:rsidRPr="00C119D8" w:rsidRDefault="000166C1" w:rsidP="002024F4">
      <w:pPr>
        <w:spacing w:line="240" w:lineRule="auto"/>
        <w:outlineLvl w:val="0"/>
        <w:rPr>
          <w:b/>
        </w:rPr>
      </w:pPr>
    </w:p>
    <w:p w14:paraId="0ACD49E6" w14:textId="77777777" w:rsidR="000166C1" w:rsidRPr="00C119D8" w:rsidRDefault="000166C1" w:rsidP="002024F4">
      <w:pPr>
        <w:spacing w:line="240" w:lineRule="auto"/>
        <w:outlineLvl w:val="0"/>
        <w:rPr>
          <w:b/>
        </w:rPr>
      </w:pPr>
    </w:p>
    <w:p w14:paraId="0098A65E" w14:textId="77777777" w:rsidR="000166C1" w:rsidRPr="00C119D8" w:rsidRDefault="000166C1" w:rsidP="002024F4">
      <w:pPr>
        <w:spacing w:line="240" w:lineRule="auto"/>
        <w:outlineLvl w:val="0"/>
        <w:rPr>
          <w:b/>
        </w:rPr>
      </w:pPr>
    </w:p>
    <w:p w14:paraId="7B332542" w14:textId="77777777" w:rsidR="000166C1" w:rsidRPr="00C119D8" w:rsidRDefault="000166C1" w:rsidP="002024F4">
      <w:pPr>
        <w:spacing w:line="240" w:lineRule="auto"/>
        <w:outlineLvl w:val="0"/>
        <w:rPr>
          <w:b/>
        </w:rPr>
      </w:pPr>
    </w:p>
    <w:p w14:paraId="74294F42" w14:textId="77777777" w:rsidR="000166C1" w:rsidRPr="00C119D8" w:rsidRDefault="000166C1" w:rsidP="002024F4">
      <w:pPr>
        <w:spacing w:line="240" w:lineRule="auto"/>
        <w:outlineLvl w:val="0"/>
        <w:rPr>
          <w:b/>
        </w:rPr>
      </w:pPr>
    </w:p>
    <w:p w14:paraId="6FD28D23" w14:textId="77777777" w:rsidR="000166C1" w:rsidRPr="00C119D8" w:rsidRDefault="000166C1" w:rsidP="002024F4">
      <w:pPr>
        <w:spacing w:line="240" w:lineRule="auto"/>
        <w:outlineLvl w:val="0"/>
        <w:rPr>
          <w:b/>
        </w:rPr>
      </w:pPr>
    </w:p>
    <w:p w14:paraId="7B7D62C9" w14:textId="77777777" w:rsidR="000166C1" w:rsidRPr="00C119D8" w:rsidRDefault="000166C1" w:rsidP="002024F4">
      <w:pPr>
        <w:spacing w:line="240" w:lineRule="auto"/>
        <w:outlineLvl w:val="0"/>
        <w:rPr>
          <w:b/>
        </w:rPr>
      </w:pPr>
    </w:p>
    <w:p w14:paraId="1443A897" w14:textId="77777777" w:rsidR="000166C1" w:rsidRPr="00C119D8" w:rsidRDefault="000166C1" w:rsidP="002024F4">
      <w:pPr>
        <w:spacing w:line="240" w:lineRule="auto"/>
        <w:outlineLvl w:val="0"/>
        <w:rPr>
          <w:b/>
        </w:rPr>
      </w:pPr>
    </w:p>
    <w:p w14:paraId="02A76E2B" w14:textId="77777777" w:rsidR="000166C1" w:rsidRPr="00C119D8" w:rsidRDefault="000166C1" w:rsidP="002024F4">
      <w:pPr>
        <w:spacing w:line="240" w:lineRule="auto"/>
        <w:outlineLvl w:val="0"/>
        <w:rPr>
          <w:b/>
        </w:rPr>
      </w:pPr>
    </w:p>
    <w:p w14:paraId="6C3A1BC5" w14:textId="77777777" w:rsidR="00B64B2F" w:rsidRPr="00C119D8" w:rsidRDefault="00B64B2F" w:rsidP="002024F4">
      <w:pPr>
        <w:spacing w:line="240" w:lineRule="auto"/>
        <w:outlineLvl w:val="0"/>
        <w:rPr>
          <w:b/>
        </w:rPr>
      </w:pPr>
    </w:p>
    <w:p w14:paraId="0C483E99" w14:textId="77777777" w:rsidR="00B64B2F" w:rsidRPr="00C119D8" w:rsidRDefault="00B64B2F" w:rsidP="002024F4">
      <w:pPr>
        <w:spacing w:line="240" w:lineRule="auto"/>
        <w:outlineLvl w:val="0"/>
        <w:rPr>
          <w:b/>
        </w:rPr>
      </w:pPr>
    </w:p>
    <w:p w14:paraId="4A961885" w14:textId="77777777" w:rsidR="00B64B2F" w:rsidRPr="00C119D8" w:rsidRDefault="00B64B2F" w:rsidP="002024F4">
      <w:pPr>
        <w:spacing w:line="240" w:lineRule="auto"/>
        <w:outlineLvl w:val="0"/>
        <w:rPr>
          <w:b/>
        </w:rPr>
      </w:pPr>
    </w:p>
    <w:p w14:paraId="7B379535" w14:textId="77777777" w:rsidR="00973F32" w:rsidRPr="009A4B6C" w:rsidRDefault="00973F32" w:rsidP="009A4B6C">
      <w:pPr>
        <w:spacing w:line="240" w:lineRule="auto"/>
        <w:outlineLvl w:val="0"/>
      </w:pPr>
    </w:p>
    <w:p w14:paraId="1E640BDD" w14:textId="77777777" w:rsidR="00812D16" w:rsidRPr="00C119D8" w:rsidRDefault="00F707C4" w:rsidP="002024F4">
      <w:pPr>
        <w:spacing w:line="240" w:lineRule="auto"/>
        <w:jc w:val="center"/>
        <w:outlineLvl w:val="0"/>
      </w:pPr>
      <w:r w:rsidRPr="009A4B6C">
        <w:rPr>
          <w:b/>
        </w:rPr>
        <w:t>A.</w:t>
      </w:r>
      <w:r w:rsidRPr="009A4B6C">
        <w:rPr>
          <w:b/>
          <w:noProof/>
        </w:rPr>
        <w:t xml:space="preserve"> E</w:t>
      </w:r>
      <w:r>
        <w:rPr>
          <w:b/>
          <w:noProof/>
        </w:rPr>
        <w:t>TIKETTIERUNG</w:t>
      </w:r>
    </w:p>
    <w:p w14:paraId="7F27EFA1" w14:textId="77777777" w:rsidR="00812D16" w:rsidRPr="00C119D8" w:rsidRDefault="00F707C4" w:rsidP="002024F4">
      <w:pPr>
        <w:shd w:val="clear" w:color="auto" w:fill="FFFFFF"/>
        <w:spacing w:line="240" w:lineRule="auto"/>
      </w:pPr>
      <w:r w:rsidRPr="00C119D8">
        <w:br w:type="page"/>
      </w:r>
    </w:p>
    <w:p w14:paraId="3A20E53B" w14:textId="77777777" w:rsidR="00812D16" w:rsidRPr="00C119D8" w:rsidRDefault="00E569A4" w:rsidP="002024F4">
      <w:pPr>
        <w:pBdr>
          <w:top w:val="single" w:sz="4" w:space="1" w:color="auto"/>
          <w:left w:val="single" w:sz="4" w:space="4" w:color="auto"/>
          <w:bottom w:val="single" w:sz="4" w:space="1" w:color="auto"/>
          <w:right w:val="single" w:sz="4" w:space="4" w:color="auto"/>
        </w:pBdr>
        <w:spacing w:line="240" w:lineRule="auto"/>
        <w:rPr>
          <w:b/>
        </w:rPr>
      </w:pPr>
      <w:r>
        <w:rPr>
          <w:b/>
        </w:rPr>
        <w:lastRenderedPageBreak/>
        <w:t xml:space="preserve">ANGABEN </w:t>
      </w:r>
      <w:r w:rsidR="00F707C4" w:rsidRPr="00C119D8">
        <w:rPr>
          <w:b/>
        </w:rPr>
        <w:t>AUF DER ÄUSSEREN UMHÜLLUNG</w:t>
      </w:r>
    </w:p>
    <w:p w14:paraId="1B06D816" w14:textId="77777777" w:rsidR="00812D16" w:rsidRPr="00C119D8" w:rsidRDefault="00812D16" w:rsidP="002024F4">
      <w:pPr>
        <w:pBdr>
          <w:top w:val="single" w:sz="4" w:space="1" w:color="auto"/>
          <w:left w:val="single" w:sz="4" w:space="4" w:color="auto"/>
          <w:bottom w:val="single" w:sz="4" w:space="1" w:color="auto"/>
          <w:right w:val="single" w:sz="4" w:space="4" w:color="auto"/>
        </w:pBdr>
        <w:spacing w:line="240" w:lineRule="auto"/>
        <w:ind w:left="567" w:hanging="567"/>
      </w:pPr>
    </w:p>
    <w:p w14:paraId="709C7AB0" w14:textId="77777777" w:rsidR="00812D16" w:rsidRPr="00C119D8" w:rsidRDefault="0037291A" w:rsidP="002024F4">
      <w:pPr>
        <w:pBdr>
          <w:top w:val="single" w:sz="4" w:space="1" w:color="auto"/>
          <w:left w:val="single" w:sz="4" w:space="4" w:color="auto"/>
          <w:bottom w:val="single" w:sz="4" w:space="1" w:color="auto"/>
          <w:right w:val="single" w:sz="4" w:space="4" w:color="auto"/>
        </w:pBdr>
        <w:spacing w:line="240" w:lineRule="auto"/>
      </w:pPr>
      <w:r>
        <w:rPr>
          <w:b/>
        </w:rPr>
        <w:t>UMKARTON</w:t>
      </w:r>
    </w:p>
    <w:p w14:paraId="3E1BA2B4" w14:textId="77777777" w:rsidR="00812D16" w:rsidRPr="00C119D8" w:rsidRDefault="00812D16" w:rsidP="002024F4">
      <w:pPr>
        <w:spacing w:line="240" w:lineRule="auto"/>
      </w:pPr>
    </w:p>
    <w:p w14:paraId="453DBB77" w14:textId="77777777" w:rsidR="006C6114" w:rsidRPr="006C6114" w:rsidRDefault="006C6114" w:rsidP="002024F4">
      <w:pPr>
        <w:spacing w:line="240" w:lineRule="auto"/>
        <w:rPr>
          <w:noProof/>
          <w:szCs w:val="22"/>
        </w:rPr>
      </w:pPr>
    </w:p>
    <w:p w14:paraId="6C4DA988" w14:textId="77777777" w:rsidR="00812D16" w:rsidRPr="00C119D8" w:rsidRDefault="00F707C4" w:rsidP="001F297A">
      <w:pPr>
        <w:keepNext/>
        <w:numPr>
          <w:ilvl w:val="1"/>
          <w:numId w:val="8"/>
        </w:numPr>
        <w:pBdr>
          <w:top w:val="single" w:sz="4" w:space="1" w:color="auto"/>
          <w:left w:val="single" w:sz="4" w:space="4" w:color="auto"/>
          <w:bottom w:val="single" w:sz="4" w:space="1" w:color="auto"/>
          <w:right w:val="single" w:sz="4" w:space="4" w:color="auto"/>
        </w:pBdr>
        <w:spacing w:line="240" w:lineRule="auto"/>
        <w:ind w:left="567" w:hanging="567"/>
        <w:outlineLvl w:val="0"/>
      </w:pPr>
      <w:r w:rsidRPr="00C119D8">
        <w:rPr>
          <w:b/>
        </w:rPr>
        <w:t>BEZEICHNUNG DES ARZNEIMITTELS</w:t>
      </w:r>
    </w:p>
    <w:p w14:paraId="7A6DB66C" w14:textId="77777777" w:rsidR="00812D16" w:rsidRPr="00C119D8" w:rsidRDefault="00812D16" w:rsidP="002024F4">
      <w:pPr>
        <w:keepNext/>
        <w:spacing w:line="240" w:lineRule="auto"/>
      </w:pPr>
    </w:p>
    <w:p w14:paraId="5DFC3C5A" w14:textId="58DEF360" w:rsidR="0037291A" w:rsidRDefault="0037291A" w:rsidP="002024F4">
      <w:pPr>
        <w:spacing w:line="240" w:lineRule="auto"/>
      </w:pPr>
      <w:r w:rsidRPr="0037291A">
        <w:t>Xromi 100</w:t>
      </w:r>
      <w:r w:rsidR="00FE176F">
        <w:t> </w:t>
      </w:r>
      <w:r w:rsidRPr="0037291A">
        <w:t>mg/ml Lösung zum Einnehmen</w:t>
      </w:r>
    </w:p>
    <w:p w14:paraId="30A430EC" w14:textId="77777777" w:rsidR="00812D16" w:rsidRPr="00C119D8" w:rsidRDefault="0037291A" w:rsidP="002024F4">
      <w:pPr>
        <w:spacing w:line="240" w:lineRule="auto"/>
      </w:pPr>
      <w:r w:rsidRPr="0037291A">
        <w:t>Hydroxycarbamid</w:t>
      </w:r>
    </w:p>
    <w:p w14:paraId="25F59A9D" w14:textId="77777777" w:rsidR="00812D16" w:rsidRDefault="00812D16" w:rsidP="002024F4">
      <w:pPr>
        <w:spacing w:line="240" w:lineRule="auto"/>
      </w:pPr>
    </w:p>
    <w:p w14:paraId="5A393A72" w14:textId="77777777" w:rsidR="0037291A" w:rsidRPr="00C119D8" w:rsidRDefault="0037291A" w:rsidP="002024F4">
      <w:pPr>
        <w:spacing w:line="240" w:lineRule="auto"/>
      </w:pPr>
    </w:p>
    <w:p w14:paraId="60841735" w14:textId="77777777" w:rsidR="00812D16" w:rsidRPr="00C119D8" w:rsidRDefault="00F707C4" w:rsidP="001F297A">
      <w:pPr>
        <w:keepNext/>
        <w:numPr>
          <w:ilvl w:val="1"/>
          <w:numId w:val="8"/>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C119D8">
        <w:rPr>
          <w:b/>
        </w:rPr>
        <w:t>WIRKSTOFF(E)</w:t>
      </w:r>
    </w:p>
    <w:p w14:paraId="467B2664" w14:textId="77777777" w:rsidR="00812D16" w:rsidRPr="00C119D8" w:rsidRDefault="00812D16" w:rsidP="002024F4">
      <w:pPr>
        <w:keepNext/>
        <w:spacing w:line="240" w:lineRule="auto"/>
      </w:pPr>
    </w:p>
    <w:p w14:paraId="7D7CB7DF" w14:textId="7C2B7D6B" w:rsidR="00812D16" w:rsidRPr="00C119D8" w:rsidRDefault="0037291A" w:rsidP="002024F4">
      <w:pPr>
        <w:spacing w:line="240" w:lineRule="auto"/>
      </w:pPr>
      <w:r w:rsidRPr="0037291A">
        <w:t>Ein ml Lösung enthält 100</w:t>
      </w:r>
      <w:r w:rsidR="00FE176F">
        <w:t> </w:t>
      </w:r>
      <w:r w:rsidRPr="0037291A">
        <w:t>mg Hydroxycarbamid.</w:t>
      </w:r>
    </w:p>
    <w:p w14:paraId="34A6D548" w14:textId="77777777" w:rsidR="00812D16" w:rsidRPr="00C119D8" w:rsidRDefault="00812D16" w:rsidP="002024F4">
      <w:pPr>
        <w:spacing w:line="240" w:lineRule="auto"/>
      </w:pPr>
    </w:p>
    <w:p w14:paraId="7F50FAF4" w14:textId="77777777" w:rsidR="00812D16" w:rsidRPr="00C119D8" w:rsidRDefault="00812D16" w:rsidP="002024F4">
      <w:pPr>
        <w:spacing w:line="240" w:lineRule="auto"/>
      </w:pPr>
    </w:p>
    <w:p w14:paraId="60B84DA3" w14:textId="77777777" w:rsidR="00812D16" w:rsidRPr="00C119D8" w:rsidRDefault="00F707C4" w:rsidP="001F297A">
      <w:pPr>
        <w:keepNext/>
        <w:numPr>
          <w:ilvl w:val="1"/>
          <w:numId w:val="8"/>
        </w:numPr>
        <w:pBdr>
          <w:top w:val="single" w:sz="4" w:space="1" w:color="auto"/>
          <w:left w:val="single" w:sz="4" w:space="4" w:color="auto"/>
          <w:bottom w:val="single" w:sz="4" w:space="1" w:color="auto"/>
          <w:right w:val="single" w:sz="4" w:space="4" w:color="auto"/>
        </w:pBdr>
        <w:spacing w:line="240" w:lineRule="auto"/>
        <w:ind w:left="567" w:hanging="567"/>
        <w:outlineLvl w:val="0"/>
      </w:pPr>
      <w:r w:rsidRPr="00C119D8">
        <w:rPr>
          <w:b/>
        </w:rPr>
        <w:t>SONSTIGE BESTANDTEILE</w:t>
      </w:r>
    </w:p>
    <w:p w14:paraId="19874EBE" w14:textId="77777777" w:rsidR="00812D16" w:rsidRPr="00C119D8" w:rsidRDefault="00812D16" w:rsidP="002024F4">
      <w:pPr>
        <w:spacing w:line="240" w:lineRule="auto"/>
      </w:pPr>
    </w:p>
    <w:p w14:paraId="76E49168" w14:textId="77777777" w:rsidR="0037291A" w:rsidRPr="0037291A" w:rsidRDefault="0037291A" w:rsidP="002024F4">
      <w:pPr>
        <w:spacing w:line="240" w:lineRule="auto"/>
      </w:pPr>
      <w:r w:rsidRPr="0037291A">
        <w:t xml:space="preserve">Enthält auch: Methyl-4-hydroxybenzoat (Ph.Eur.) (E218) </w:t>
      </w:r>
      <w:r w:rsidRPr="005C4586">
        <w:rPr>
          <w:highlight w:val="lightGray"/>
        </w:rPr>
        <w:t>Nähere Informationen sind der Packungsbeilage zu entnehmen.</w:t>
      </w:r>
    </w:p>
    <w:p w14:paraId="39AB4070" w14:textId="77777777" w:rsidR="00812D16" w:rsidRDefault="00812D16" w:rsidP="002024F4">
      <w:pPr>
        <w:spacing w:line="240" w:lineRule="auto"/>
      </w:pPr>
    </w:p>
    <w:p w14:paraId="79D3D3B0" w14:textId="77777777" w:rsidR="0037291A" w:rsidRPr="00C119D8" w:rsidRDefault="0037291A" w:rsidP="002024F4">
      <w:pPr>
        <w:spacing w:line="240" w:lineRule="auto"/>
      </w:pPr>
    </w:p>
    <w:p w14:paraId="4E6D0052" w14:textId="77777777" w:rsidR="00812D16" w:rsidRPr="00C119D8" w:rsidRDefault="00F707C4" w:rsidP="001F297A">
      <w:pPr>
        <w:keepNext/>
        <w:numPr>
          <w:ilvl w:val="1"/>
          <w:numId w:val="8"/>
        </w:numPr>
        <w:pBdr>
          <w:top w:val="single" w:sz="4" w:space="1" w:color="auto"/>
          <w:left w:val="single" w:sz="4" w:space="4" w:color="auto"/>
          <w:bottom w:val="single" w:sz="4" w:space="1" w:color="auto"/>
          <w:right w:val="single" w:sz="4" w:space="4" w:color="auto"/>
        </w:pBdr>
        <w:spacing w:line="240" w:lineRule="auto"/>
        <w:ind w:left="567" w:hanging="567"/>
        <w:outlineLvl w:val="0"/>
      </w:pPr>
      <w:r w:rsidRPr="00C119D8">
        <w:rPr>
          <w:b/>
        </w:rPr>
        <w:t>DARREICHUNGSFORM UND INHALT</w:t>
      </w:r>
    </w:p>
    <w:p w14:paraId="46B22D85" w14:textId="77777777" w:rsidR="00812D16" w:rsidRPr="00C119D8" w:rsidRDefault="00812D16" w:rsidP="002024F4">
      <w:pPr>
        <w:spacing w:line="240" w:lineRule="auto"/>
      </w:pPr>
    </w:p>
    <w:p w14:paraId="3C891817" w14:textId="77777777" w:rsidR="0037291A" w:rsidRDefault="0037291A" w:rsidP="002024F4">
      <w:pPr>
        <w:spacing w:line="240" w:lineRule="auto"/>
      </w:pPr>
      <w:r>
        <w:t>Lösung zum Einnehmen.</w:t>
      </w:r>
    </w:p>
    <w:p w14:paraId="726DFCD9" w14:textId="77777777" w:rsidR="0037291A" w:rsidRDefault="0037291A" w:rsidP="002024F4">
      <w:pPr>
        <w:spacing w:line="240" w:lineRule="auto"/>
      </w:pPr>
    </w:p>
    <w:p w14:paraId="008A1084" w14:textId="77777777" w:rsidR="0037291A" w:rsidRDefault="0037291A" w:rsidP="002024F4">
      <w:pPr>
        <w:spacing w:line="240" w:lineRule="auto"/>
      </w:pPr>
      <w:r>
        <w:t>Flasche Flaschenadapter</w:t>
      </w:r>
    </w:p>
    <w:p w14:paraId="4BA838D9" w14:textId="1DAB53E5" w:rsidR="00812D16" w:rsidRDefault="0037291A" w:rsidP="002024F4">
      <w:pPr>
        <w:spacing w:line="240" w:lineRule="auto"/>
      </w:pPr>
      <w:r>
        <w:t>3</w:t>
      </w:r>
      <w:r w:rsidR="00FE176F">
        <w:t> </w:t>
      </w:r>
      <w:r>
        <w:t>ml- und 1</w:t>
      </w:r>
      <w:r w:rsidR="00295B2B">
        <w:t>0</w:t>
      </w:r>
      <w:r w:rsidR="00FE176F">
        <w:t> </w:t>
      </w:r>
      <w:r>
        <w:t>ml-Dosierspritzen.</w:t>
      </w:r>
    </w:p>
    <w:p w14:paraId="0F99ACB6" w14:textId="77777777" w:rsidR="0037291A" w:rsidRDefault="0037291A" w:rsidP="002024F4">
      <w:pPr>
        <w:spacing w:line="240" w:lineRule="auto"/>
      </w:pPr>
    </w:p>
    <w:p w14:paraId="158372D3" w14:textId="77777777" w:rsidR="0037291A" w:rsidRPr="00C119D8" w:rsidRDefault="0037291A" w:rsidP="002024F4">
      <w:pPr>
        <w:spacing w:line="240" w:lineRule="auto"/>
      </w:pPr>
    </w:p>
    <w:p w14:paraId="6ED8BEAC" w14:textId="77777777" w:rsidR="00812D16" w:rsidRPr="00C119D8" w:rsidRDefault="00F707C4" w:rsidP="001F297A">
      <w:pPr>
        <w:keepNext/>
        <w:numPr>
          <w:ilvl w:val="1"/>
          <w:numId w:val="8"/>
        </w:numPr>
        <w:pBdr>
          <w:top w:val="single" w:sz="4" w:space="1" w:color="auto"/>
          <w:left w:val="single" w:sz="4" w:space="4" w:color="auto"/>
          <w:bottom w:val="single" w:sz="4" w:space="1" w:color="auto"/>
          <w:right w:val="single" w:sz="4" w:space="4" w:color="auto"/>
        </w:pBdr>
        <w:spacing w:line="240" w:lineRule="auto"/>
        <w:ind w:left="567" w:hanging="567"/>
        <w:outlineLvl w:val="0"/>
      </w:pPr>
      <w:r>
        <w:rPr>
          <w:b/>
          <w:noProof/>
        </w:rPr>
        <w:t>HINWEISE ZUR</w:t>
      </w:r>
      <w:r w:rsidRPr="00C119D8">
        <w:rPr>
          <w:b/>
        </w:rPr>
        <w:t xml:space="preserve"> UND ART(EN) DER ANWENDUNG</w:t>
      </w:r>
    </w:p>
    <w:p w14:paraId="0C17CB44" w14:textId="77777777" w:rsidR="00812D16" w:rsidRPr="00C119D8" w:rsidRDefault="00812D16" w:rsidP="002024F4">
      <w:pPr>
        <w:keepNext/>
        <w:spacing w:line="240" w:lineRule="auto"/>
      </w:pPr>
    </w:p>
    <w:p w14:paraId="07DDB012" w14:textId="77777777" w:rsidR="0037291A" w:rsidRDefault="0037291A" w:rsidP="002024F4">
      <w:pPr>
        <w:spacing w:line="240" w:lineRule="auto"/>
      </w:pPr>
      <w:r>
        <w:t>Vor der Anwendung Packungsbeilage beachten.</w:t>
      </w:r>
    </w:p>
    <w:p w14:paraId="5EB85723" w14:textId="77777777" w:rsidR="0037291A" w:rsidRDefault="0037291A" w:rsidP="002024F4">
      <w:pPr>
        <w:spacing w:line="240" w:lineRule="auto"/>
      </w:pPr>
      <w:r>
        <w:t>Zum Einnehmen.</w:t>
      </w:r>
    </w:p>
    <w:p w14:paraId="60F3C72F" w14:textId="77777777" w:rsidR="0037291A" w:rsidRDefault="0037291A" w:rsidP="002024F4">
      <w:pPr>
        <w:spacing w:line="240" w:lineRule="auto"/>
      </w:pPr>
      <w:r>
        <w:t>Nach Anweisung Ihres Arztes unter Verwendung der bereitgestellten Dosierspritzen einnehmen.</w:t>
      </w:r>
    </w:p>
    <w:p w14:paraId="032D3E61" w14:textId="77777777" w:rsidR="00812D16" w:rsidRPr="00C119D8" w:rsidRDefault="0037291A" w:rsidP="002024F4">
      <w:pPr>
        <w:spacing w:line="240" w:lineRule="auto"/>
      </w:pPr>
      <w:r>
        <w:t>Die Flasche nicht schütteln.</w:t>
      </w:r>
    </w:p>
    <w:p w14:paraId="79BEBCB7" w14:textId="77777777" w:rsidR="00812D16" w:rsidRDefault="00812D16" w:rsidP="002024F4">
      <w:pPr>
        <w:spacing w:line="240" w:lineRule="auto"/>
      </w:pPr>
    </w:p>
    <w:p w14:paraId="255AC281" w14:textId="77777777" w:rsidR="0037291A" w:rsidRPr="00C119D8" w:rsidRDefault="0037291A" w:rsidP="002024F4">
      <w:pPr>
        <w:spacing w:line="240" w:lineRule="auto"/>
      </w:pPr>
    </w:p>
    <w:p w14:paraId="25E48962" w14:textId="77777777" w:rsidR="00812D16" w:rsidRPr="00C119D8" w:rsidRDefault="00F707C4" w:rsidP="001F297A">
      <w:pPr>
        <w:keepNext/>
        <w:numPr>
          <w:ilvl w:val="1"/>
          <w:numId w:val="8"/>
        </w:numPr>
        <w:pBdr>
          <w:top w:val="single" w:sz="4" w:space="1" w:color="auto"/>
          <w:left w:val="single" w:sz="4" w:space="4" w:color="auto"/>
          <w:bottom w:val="single" w:sz="4" w:space="1" w:color="auto"/>
          <w:right w:val="single" w:sz="4" w:space="4" w:color="auto"/>
        </w:pBdr>
        <w:spacing w:line="240" w:lineRule="auto"/>
        <w:ind w:left="567" w:hanging="567"/>
        <w:outlineLvl w:val="0"/>
      </w:pPr>
      <w:r w:rsidRPr="00C119D8">
        <w:rPr>
          <w:b/>
        </w:rPr>
        <w:t>WARNHINWEIS, DASS DAS ARZNEIMITTEL FÜR KINDER UNZUGÄNGLICH AUFZUBEWAHREN IST</w:t>
      </w:r>
    </w:p>
    <w:p w14:paraId="4B77491F" w14:textId="77777777" w:rsidR="00812D16" w:rsidRPr="00C119D8" w:rsidRDefault="00812D16" w:rsidP="002024F4">
      <w:pPr>
        <w:keepNext/>
        <w:spacing w:line="240" w:lineRule="auto"/>
      </w:pPr>
    </w:p>
    <w:p w14:paraId="3A3CFFE8" w14:textId="77777777" w:rsidR="00812D16" w:rsidRDefault="0037291A" w:rsidP="002024F4">
      <w:pPr>
        <w:spacing w:line="240" w:lineRule="auto"/>
      </w:pPr>
      <w:r w:rsidRPr="0037291A">
        <w:t>Arzneimittel für Kinder unzugänglich aufbewahren.</w:t>
      </w:r>
    </w:p>
    <w:p w14:paraId="5132325C" w14:textId="77777777" w:rsidR="0037291A" w:rsidRDefault="0037291A" w:rsidP="002024F4">
      <w:pPr>
        <w:spacing w:line="240" w:lineRule="auto"/>
      </w:pPr>
    </w:p>
    <w:p w14:paraId="0DC2CD6A" w14:textId="77777777" w:rsidR="0037291A" w:rsidRPr="00C119D8" w:rsidRDefault="0037291A" w:rsidP="002024F4">
      <w:pPr>
        <w:spacing w:line="240" w:lineRule="auto"/>
      </w:pPr>
    </w:p>
    <w:p w14:paraId="054F14C2" w14:textId="77777777" w:rsidR="00812D16" w:rsidRPr="00C119D8" w:rsidRDefault="00F707C4" w:rsidP="001F297A">
      <w:pPr>
        <w:keepNext/>
        <w:numPr>
          <w:ilvl w:val="1"/>
          <w:numId w:val="8"/>
        </w:numPr>
        <w:pBdr>
          <w:top w:val="single" w:sz="4" w:space="1" w:color="auto"/>
          <w:left w:val="single" w:sz="4" w:space="4" w:color="auto"/>
          <w:bottom w:val="single" w:sz="4" w:space="1" w:color="auto"/>
          <w:right w:val="single" w:sz="4" w:space="4" w:color="auto"/>
        </w:pBdr>
        <w:spacing w:line="240" w:lineRule="auto"/>
        <w:ind w:left="567" w:hanging="567"/>
        <w:outlineLvl w:val="0"/>
      </w:pPr>
      <w:r w:rsidRPr="00C119D8">
        <w:rPr>
          <w:b/>
        </w:rPr>
        <w:t>WEITERE WARNHINWEISE, FALLS ERFORDERLICH</w:t>
      </w:r>
    </w:p>
    <w:p w14:paraId="45DC0143" w14:textId="77777777" w:rsidR="00812D16" w:rsidRPr="00C119D8" w:rsidRDefault="00812D16" w:rsidP="002024F4">
      <w:pPr>
        <w:keepNext/>
        <w:spacing w:line="240" w:lineRule="auto"/>
      </w:pPr>
    </w:p>
    <w:p w14:paraId="24293651" w14:textId="77777777" w:rsidR="00812D16" w:rsidRDefault="0037291A" w:rsidP="002024F4">
      <w:pPr>
        <w:tabs>
          <w:tab w:val="left" w:pos="749"/>
        </w:tabs>
        <w:spacing w:line="240" w:lineRule="auto"/>
      </w:pPr>
      <w:r w:rsidRPr="0037291A">
        <w:t>Zytotoxisch: Vorsichtig handhaben.</w:t>
      </w:r>
    </w:p>
    <w:p w14:paraId="5C158622" w14:textId="77777777" w:rsidR="0037291A" w:rsidRPr="00C119D8" w:rsidRDefault="0037291A" w:rsidP="002024F4">
      <w:pPr>
        <w:tabs>
          <w:tab w:val="left" w:pos="749"/>
        </w:tabs>
        <w:spacing w:line="240" w:lineRule="auto"/>
      </w:pPr>
    </w:p>
    <w:p w14:paraId="40C7B5D8" w14:textId="77777777" w:rsidR="00812D16" w:rsidRPr="00C119D8" w:rsidRDefault="00812D16" w:rsidP="002024F4">
      <w:pPr>
        <w:tabs>
          <w:tab w:val="left" w:pos="749"/>
        </w:tabs>
        <w:spacing w:line="240" w:lineRule="auto"/>
      </w:pPr>
    </w:p>
    <w:p w14:paraId="48980419" w14:textId="77777777" w:rsidR="00812D16" w:rsidRPr="00C119D8" w:rsidRDefault="00F707C4" w:rsidP="001F297A">
      <w:pPr>
        <w:keepNext/>
        <w:numPr>
          <w:ilvl w:val="1"/>
          <w:numId w:val="8"/>
        </w:numPr>
        <w:pBdr>
          <w:top w:val="single" w:sz="4" w:space="1" w:color="auto"/>
          <w:left w:val="single" w:sz="4" w:space="4" w:color="auto"/>
          <w:bottom w:val="single" w:sz="4" w:space="1" w:color="auto"/>
          <w:right w:val="single" w:sz="4" w:space="4" w:color="auto"/>
        </w:pBdr>
        <w:spacing w:line="240" w:lineRule="auto"/>
        <w:ind w:left="567" w:hanging="567"/>
        <w:outlineLvl w:val="0"/>
      </w:pPr>
      <w:r w:rsidRPr="00C119D8">
        <w:rPr>
          <w:b/>
        </w:rPr>
        <w:t>VERFALLDATUM</w:t>
      </w:r>
    </w:p>
    <w:p w14:paraId="0AE20AC0" w14:textId="77777777" w:rsidR="00812D16" w:rsidRPr="00C119D8" w:rsidRDefault="00812D16" w:rsidP="002024F4">
      <w:pPr>
        <w:keepNext/>
        <w:spacing w:line="240" w:lineRule="auto"/>
      </w:pPr>
    </w:p>
    <w:p w14:paraId="1CC32F29" w14:textId="77777777" w:rsidR="0037291A" w:rsidRDefault="0037291A" w:rsidP="002024F4">
      <w:pPr>
        <w:spacing w:line="240" w:lineRule="auto"/>
      </w:pPr>
      <w:r w:rsidRPr="0037291A">
        <w:t>Verwendbar bis:</w:t>
      </w:r>
    </w:p>
    <w:p w14:paraId="06F4EF58" w14:textId="77777777" w:rsidR="0037291A" w:rsidRDefault="0037291A" w:rsidP="002024F4">
      <w:pPr>
        <w:spacing w:line="240" w:lineRule="auto"/>
      </w:pPr>
      <w:r>
        <w:t xml:space="preserve">12 </w:t>
      </w:r>
      <w:r w:rsidR="003246DE">
        <w:t xml:space="preserve">Wochen </w:t>
      </w:r>
      <w:r>
        <w:t xml:space="preserve">nach dem erstmaligen Öffnen entsorgen. </w:t>
      </w:r>
    </w:p>
    <w:p w14:paraId="7D8EC653" w14:textId="77777777" w:rsidR="0037291A" w:rsidRDefault="0037291A" w:rsidP="002024F4">
      <w:pPr>
        <w:spacing w:line="240" w:lineRule="auto"/>
        <w:rPr>
          <w:u w:val="single"/>
        </w:rPr>
      </w:pPr>
      <w:r>
        <w:t xml:space="preserve">Öffnungsdatum:  </w:t>
      </w:r>
      <w:r>
        <w:rPr>
          <w:u w:val="single"/>
        </w:rPr>
        <w:tab/>
      </w:r>
    </w:p>
    <w:p w14:paraId="695B69AB" w14:textId="77777777" w:rsidR="0037291A" w:rsidRDefault="0037291A" w:rsidP="002024F4">
      <w:pPr>
        <w:spacing w:line="240" w:lineRule="auto"/>
        <w:rPr>
          <w:u w:val="single"/>
        </w:rPr>
      </w:pPr>
    </w:p>
    <w:p w14:paraId="72F1A759" w14:textId="77777777" w:rsidR="0037291A" w:rsidRPr="00C119D8" w:rsidRDefault="0037291A" w:rsidP="002024F4">
      <w:pPr>
        <w:spacing w:line="240" w:lineRule="auto"/>
      </w:pPr>
    </w:p>
    <w:p w14:paraId="3BAE068E" w14:textId="77777777" w:rsidR="00812D16" w:rsidRPr="00C119D8" w:rsidRDefault="00F707C4" w:rsidP="001F297A">
      <w:pPr>
        <w:keepNext/>
        <w:numPr>
          <w:ilvl w:val="1"/>
          <w:numId w:val="8"/>
        </w:numPr>
        <w:pBdr>
          <w:top w:val="single" w:sz="4" w:space="1" w:color="auto"/>
          <w:left w:val="single" w:sz="4" w:space="4" w:color="auto"/>
          <w:bottom w:val="single" w:sz="4" w:space="1" w:color="auto"/>
          <w:right w:val="single" w:sz="4" w:space="4" w:color="auto"/>
        </w:pBdr>
        <w:spacing w:line="240" w:lineRule="auto"/>
        <w:ind w:left="567" w:hanging="567"/>
        <w:outlineLvl w:val="0"/>
      </w:pPr>
      <w:r w:rsidRPr="00C119D8">
        <w:rPr>
          <w:b/>
        </w:rPr>
        <w:t>BESONDERE VORSICHTSMASSNAHMEN FÜR DIE AUFBEWAHRUNG</w:t>
      </w:r>
    </w:p>
    <w:p w14:paraId="1E3E4DEE" w14:textId="77777777" w:rsidR="0037291A" w:rsidRPr="00C119D8" w:rsidRDefault="0037291A" w:rsidP="002024F4">
      <w:pPr>
        <w:keepNext/>
        <w:spacing w:line="240" w:lineRule="auto"/>
      </w:pPr>
    </w:p>
    <w:p w14:paraId="57405CDB" w14:textId="77777777" w:rsidR="00812D16" w:rsidRDefault="0037291A" w:rsidP="002024F4">
      <w:pPr>
        <w:spacing w:line="240" w:lineRule="auto"/>
        <w:ind w:left="567" w:hanging="567"/>
      </w:pPr>
      <w:r w:rsidRPr="0037291A">
        <w:t>Im Kühlschrank lagern.</w:t>
      </w:r>
    </w:p>
    <w:p w14:paraId="5B371CA4" w14:textId="77777777" w:rsidR="0037291A" w:rsidRDefault="0037291A" w:rsidP="002024F4">
      <w:pPr>
        <w:spacing w:line="240" w:lineRule="auto"/>
        <w:ind w:left="567" w:hanging="567"/>
      </w:pPr>
    </w:p>
    <w:p w14:paraId="6C52ACAC" w14:textId="77777777" w:rsidR="0037291A" w:rsidRPr="00C119D8" w:rsidRDefault="0037291A" w:rsidP="002024F4">
      <w:pPr>
        <w:spacing w:line="240" w:lineRule="auto"/>
        <w:ind w:left="567" w:hanging="567"/>
      </w:pPr>
    </w:p>
    <w:p w14:paraId="3AB72E4F" w14:textId="77777777" w:rsidR="00812D16" w:rsidRPr="00C119D8" w:rsidRDefault="00F707C4" w:rsidP="001F297A">
      <w:pPr>
        <w:keepNext/>
        <w:numPr>
          <w:ilvl w:val="1"/>
          <w:numId w:val="8"/>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C119D8">
        <w:rPr>
          <w:b/>
        </w:rPr>
        <w:t>GEGEBENENFALLS BESONDERE VORSICHTSMASSNAHMEN FÜR DIE BESEITIGUNG VON NICHT VERWENDETEM ARZNEIMITTEL ODER DAVON STAMMENDEN ABFALLMATERIALIEN</w:t>
      </w:r>
    </w:p>
    <w:p w14:paraId="20784EDD" w14:textId="77777777" w:rsidR="00812D16" w:rsidRDefault="00812D16" w:rsidP="002024F4">
      <w:pPr>
        <w:spacing w:line="240" w:lineRule="auto"/>
      </w:pPr>
    </w:p>
    <w:p w14:paraId="427636AC" w14:textId="77777777" w:rsidR="00812D16" w:rsidRDefault="0037291A" w:rsidP="002024F4">
      <w:pPr>
        <w:spacing w:line="240" w:lineRule="auto"/>
      </w:pPr>
      <w:r w:rsidRPr="0037291A">
        <w:t>Nicht verwendetes Arzneimittel oder Abfallmaterial ist entsprechend den nationalen Anforderungen zu beseitigen.</w:t>
      </w:r>
    </w:p>
    <w:p w14:paraId="4C1C3BC7" w14:textId="77777777" w:rsidR="0037291A" w:rsidRDefault="0037291A" w:rsidP="002024F4">
      <w:pPr>
        <w:spacing w:line="240" w:lineRule="auto"/>
      </w:pPr>
    </w:p>
    <w:p w14:paraId="722E0C38" w14:textId="77777777" w:rsidR="0037291A" w:rsidRPr="00C119D8" w:rsidRDefault="0037291A" w:rsidP="002024F4">
      <w:pPr>
        <w:spacing w:line="240" w:lineRule="auto"/>
      </w:pPr>
    </w:p>
    <w:p w14:paraId="6B97B2C2" w14:textId="77777777" w:rsidR="00812D16" w:rsidRPr="00C119D8" w:rsidRDefault="00F707C4" w:rsidP="001F297A">
      <w:pPr>
        <w:keepNext/>
        <w:numPr>
          <w:ilvl w:val="1"/>
          <w:numId w:val="8"/>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C119D8">
        <w:rPr>
          <w:b/>
        </w:rPr>
        <w:t>NAME UND ANSCHRIFT DES PHARMAZEUTISCHEN UNTERNEHMERS</w:t>
      </w:r>
    </w:p>
    <w:p w14:paraId="35B1A467" w14:textId="77777777" w:rsidR="00812D16" w:rsidRPr="00C119D8" w:rsidRDefault="00812D16" w:rsidP="002024F4">
      <w:pPr>
        <w:spacing w:line="240" w:lineRule="auto"/>
      </w:pPr>
    </w:p>
    <w:p w14:paraId="7AFCDADB" w14:textId="493F54BD" w:rsidR="0037291A" w:rsidRPr="008C23BB" w:rsidDel="00335706" w:rsidRDefault="0037291A" w:rsidP="002024F4">
      <w:pPr>
        <w:spacing w:line="240" w:lineRule="auto"/>
        <w:rPr>
          <w:del w:id="26" w:author="Author"/>
          <w:lang w:val="de-CH"/>
        </w:rPr>
      </w:pPr>
      <w:del w:id="27" w:author="Author">
        <w:r w:rsidRPr="008C23BB" w:rsidDel="00335706">
          <w:rPr>
            <w:lang w:val="de-CH"/>
          </w:rPr>
          <w:delText>Nova Laboratories Ireland Limited</w:delText>
        </w:r>
      </w:del>
    </w:p>
    <w:p w14:paraId="516502C9" w14:textId="0323A9A7" w:rsidR="0037291A" w:rsidRPr="008C23BB" w:rsidDel="00335706" w:rsidRDefault="0037291A" w:rsidP="002024F4">
      <w:pPr>
        <w:spacing w:line="240" w:lineRule="auto"/>
        <w:rPr>
          <w:del w:id="28" w:author="Author"/>
          <w:lang w:val="de-CH"/>
        </w:rPr>
      </w:pPr>
      <w:del w:id="29" w:author="Author">
        <w:r w:rsidRPr="008C23BB" w:rsidDel="00335706">
          <w:rPr>
            <w:lang w:val="de-CH"/>
          </w:rPr>
          <w:delText>3rd Floor</w:delText>
        </w:r>
      </w:del>
    </w:p>
    <w:p w14:paraId="2B28C358" w14:textId="7D64427F" w:rsidR="0037291A" w:rsidRPr="008C23BB" w:rsidDel="00335706" w:rsidRDefault="0037291A" w:rsidP="002024F4">
      <w:pPr>
        <w:spacing w:line="240" w:lineRule="auto"/>
        <w:rPr>
          <w:del w:id="30" w:author="Author"/>
          <w:lang w:val="de-CH"/>
        </w:rPr>
      </w:pPr>
      <w:del w:id="31" w:author="Author">
        <w:r w:rsidRPr="008C23BB" w:rsidDel="00335706">
          <w:rPr>
            <w:lang w:val="de-CH"/>
          </w:rPr>
          <w:delText>Ulysses House</w:delText>
        </w:r>
      </w:del>
    </w:p>
    <w:p w14:paraId="55DAD724" w14:textId="6C506182" w:rsidR="0037291A" w:rsidRPr="008C23BB" w:rsidDel="00335706" w:rsidRDefault="0037291A" w:rsidP="002024F4">
      <w:pPr>
        <w:spacing w:line="240" w:lineRule="auto"/>
        <w:rPr>
          <w:del w:id="32" w:author="Author"/>
          <w:lang w:val="de-CH"/>
        </w:rPr>
      </w:pPr>
      <w:del w:id="33" w:author="Author">
        <w:r w:rsidRPr="008C23BB" w:rsidDel="00335706">
          <w:rPr>
            <w:lang w:val="de-CH"/>
          </w:rPr>
          <w:delText>Foley Street, Dublin 1</w:delText>
        </w:r>
      </w:del>
    </w:p>
    <w:p w14:paraId="477C678E" w14:textId="05AF3622" w:rsidR="0037291A" w:rsidDel="00335706" w:rsidRDefault="0037291A" w:rsidP="002024F4">
      <w:pPr>
        <w:spacing w:line="240" w:lineRule="auto"/>
        <w:rPr>
          <w:del w:id="34" w:author="Author"/>
        </w:rPr>
      </w:pPr>
      <w:del w:id="35" w:author="Author">
        <w:r w:rsidDel="00335706">
          <w:delText>D01 W2T2</w:delText>
        </w:r>
      </w:del>
    </w:p>
    <w:p w14:paraId="0A9D8682" w14:textId="2DBC743E" w:rsidR="00812D16" w:rsidRPr="00C119D8" w:rsidRDefault="0037291A" w:rsidP="002024F4">
      <w:pPr>
        <w:spacing w:line="240" w:lineRule="auto"/>
      </w:pPr>
      <w:del w:id="36" w:author="Author">
        <w:r w:rsidDel="00335706">
          <w:delText>Irland</w:delText>
        </w:r>
      </w:del>
    </w:p>
    <w:p w14:paraId="53C7E5F2" w14:textId="77777777" w:rsidR="00335706" w:rsidRDefault="00335706" w:rsidP="00335706">
      <w:pPr>
        <w:spacing w:line="240" w:lineRule="auto"/>
        <w:rPr>
          <w:ins w:id="37" w:author="Author"/>
        </w:rPr>
      </w:pPr>
      <w:ins w:id="38" w:author="Author">
        <w:r>
          <w:t>Lipomed GmbH</w:t>
        </w:r>
      </w:ins>
    </w:p>
    <w:p w14:paraId="36CD4756" w14:textId="77777777" w:rsidR="00335706" w:rsidRDefault="00335706" w:rsidP="00335706">
      <w:pPr>
        <w:spacing w:line="240" w:lineRule="auto"/>
        <w:rPr>
          <w:ins w:id="39" w:author="Author"/>
        </w:rPr>
      </w:pPr>
      <w:ins w:id="40" w:author="Author">
        <w:r>
          <w:t>Hegenheimer Straße 2</w:t>
        </w:r>
      </w:ins>
    </w:p>
    <w:p w14:paraId="7C368096" w14:textId="6AAE806B" w:rsidR="00335706" w:rsidRDefault="00335706" w:rsidP="00335706">
      <w:pPr>
        <w:spacing w:line="240" w:lineRule="auto"/>
        <w:rPr>
          <w:ins w:id="41" w:author="Author"/>
        </w:rPr>
      </w:pPr>
      <w:ins w:id="42" w:author="Author">
        <w:r>
          <w:t xml:space="preserve">79576 Weil </w:t>
        </w:r>
        <w:r w:rsidR="00A6604D">
          <w:t>a</w:t>
        </w:r>
        <w:r>
          <w:t>m Rhein</w:t>
        </w:r>
      </w:ins>
    </w:p>
    <w:p w14:paraId="583DED7C" w14:textId="51EFEC3C" w:rsidR="00812D16" w:rsidRDefault="00335706" w:rsidP="00335706">
      <w:pPr>
        <w:spacing w:line="240" w:lineRule="auto"/>
        <w:rPr>
          <w:ins w:id="43" w:author="Author"/>
        </w:rPr>
      </w:pPr>
      <w:ins w:id="44" w:author="Author">
        <w:r>
          <w:t>Deutschland</w:t>
        </w:r>
      </w:ins>
    </w:p>
    <w:p w14:paraId="4EF364E0" w14:textId="77777777" w:rsidR="00335706" w:rsidRDefault="00335706" w:rsidP="00335706">
      <w:pPr>
        <w:spacing w:line="240" w:lineRule="auto"/>
      </w:pPr>
    </w:p>
    <w:p w14:paraId="5ACC9A18" w14:textId="77777777" w:rsidR="0037291A" w:rsidRPr="00C119D8" w:rsidRDefault="0037291A" w:rsidP="002024F4">
      <w:pPr>
        <w:spacing w:line="240" w:lineRule="auto"/>
      </w:pPr>
    </w:p>
    <w:p w14:paraId="764061B5" w14:textId="77777777" w:rsidR="00812D16" w:rsidRPr="00C119D8" w:rsidRDefault="00F707C4" w:rsidP="001F297A">
      <w:pPr>
        <w:keepNext/>
        <w:numPr>
          <w:ilvl w:val="1"/>
          <w:numId w:val="8"/>
        </w:numPr>
        <w:pBdr>
          <w:top w:val="single" w:sz="4" w:space="1" w:color="auto"/>
          <w:left w:val="single" w:sz="4" w:space="4" w:color="auto"/>
          <w:bottom w:val="single" w:sz="4" w:space="1" w:color="auto"/>
          <w:right w:val="single" w:sz="4" w:space="4" w:color="auto"/>
        </w:pBdr>
        <w:spacing w:line="240" w:lineRule="auto"/>
        <w:ind w:left="567" w:hanging="567"/>
        <w:outlineLvl w:val="0"/>
      </w:pPr>
      <w:r w:rsidRPr="00C119D8">
        <w:rPr>
          <w:b/>
        </w:rPr>
        <w:t xml:space="preserve">ZULASSUNGSNUMMER(N) </w:t>
      </w:r>
    </w:p>
    <w:p w14:paraId="1EF1588A" w14:textId="77777777" w:rsidR="00812D16" w:rsidRPr="00C119D8" w:rsidRDefault="00812D16" w:rsidP="002024F4">
      <w:pPr>
        <w:spacing w:line="240" w:lineRule="auto"/>
      </w:pPr>
    </w:p>
    <w:p w14:paraId="2BDE5C4F" w14:textId="77777777" w:rsidR="00812D16" w:rsidRDefault="0037291A" w:rsidP="002024F4">
      <w:pPr>
        <w:spacing w:line="240" w:lineRule="auto"/>
      </w:pPr>
      <w:r w:rsidRPr="0037291A">
        <w:t>EU/1/19/1366/001</w:t>
      </w:r>
    </w:p>
    <w:p w14:paraId="0C8802B1" w14:textId="77777777" w:rsidR="0037291A" w:rsidRPr="00C119D8" w:rsidRDefault="0037291A" w:rsidP="002024F4">
      <w:pPr>
        <w:spacing w:line="240" w:lineRule="auto"/>
      </w:pPr>
    </w:p>
    <w:p w14:paraId="58DBF86C" w14:textId="77777777" w:rsidR="00812D16" w:rsidRPr="00C119D8" w:rsidRDefault="00812D16" w:rsidP="002024F4">
      <w:pPr>
        <w:spacing w:line="240" w:lineRule="auto"/>
      </w:pPr>
    </w:p>
    <w:p w14:paraId="09D622F3" w14:textId="50BE34E2" w:rsidR="00812D16" w:rsidRPr="00C119D8" w:rsidRDefault="00F707C4" w:rsidP="001F297A">
      <w:pPr>
        <w:keepNext/>
        <w:numPr>
          <w:ilvl w:val="1"/>
          <w:numId w:val="8"/>
        </w:numPr>
        <w:pBdr>
          <w:top w:val="single" w:sz="4" w:space="1" w:color="auto"/>
          <w:left w:val="single" w:sz="4" w:space="4" w:color="auto"/>
          <w:bottom w:val="single" w:sz="4" w:space="1" w:color="auto"/>
          <w:right w:val="single" w:sz="4" w:space="4" w:color="auto"/>
        </w:pBdr>
        <w:spacing w:line="240" w:lineRule="auto"/>
        <w:ind w:left="567" w:hanging="567"/>
        <w:outlineLvl w:val="0"/>
      </w:pPr>
      <w:r w:rsidRPr="00C119D8">
        <w:rPr>
          <w:b/>
        </w:rPr>
        <w:t>C</w:t>
      </w:r>
      <w:r w:rsidR="007A0D4C">
        <w:rPr>
          <w:b/>
        </w:rPr>
        <w:t>HARGENBEZEICHNUNG</w:t>
      </w:r>
    </w:p>
    <w:p w14:paraId="77078457" w14:textId="77777777" w:rsidR="00812D16" w:rsidRPr="00244E53" w:rsidRDefault="00812D16" w:rsidP="002024F4">
      <w:pPr>
        <w:spacing w:line="240" w:lineRule="auto"/>
      </w:pPr>
    </w:p>
    <w:p w14:paraId="766CE30E" w14:textId="77777777" w:rsidR="00812D16" w:rsidRDefault="0037291A" w:rsidP="002024F4">
      <w:pPr>
        <w:spacing w:line="240" w:lineRule="auto"/>
      </w:pPr>
      <w:r w:rsidRPr="0037291A">
        <w:t>Ch.-B.:</w:t>
      </w:r>
    </w:p>
    <w:p w14:paraId="4A4F8E31" w14:textId="77777777" w:rsidR="0037291A" w:rsidRDefault="0037291A" w:rsidP="002024F4">
      <w:pPr>
        <w:spacing w:line="240" w:lineRule="auto"/>
      </w:pPr>
    </w:p>
    <w:p w14:paraId="690EBC40" w14:textId="77777777" w:rsidR="0037291A" w:rsidRPr="00C119D8" w:rsidRDefault="0037291A" w:rsidP="002024F4">
      <w:pPr>
        <w:spacing w:line="240" w:lineRule="auto"/>
      </w:pPr>
    </w:p>
    <w:p w14:paraId="7558C3E8" w14:textId="77777777" w:rsidR="00812D16" w:rsidRPr="00C119D8" w:rsidRDefault="00F707C4" w:rsidP="001F297A">
      <w:pPr>
        <w:keepNext/>
        <w:numPr>
          <w:ilvl w:val="1"/>
          <w:numId w:val="8"/>
        </w:numPr>
        <w:pBdr>
          <w:top w:val="single" w:sz="4" w:space="1" w:color="auto"/>
          <w:left w:val="single" w:sz="4" w:space="4" w:color="auto"/>
          <w:bottom w:val="single" w:sz="4" w:space="1" w:color="auto"/>
          <w:right w:val="single" w:sz="4" w:space="4" w:color="auto"/>
        </w:pBdr>
        <w:spacing w:line="240" w:lineRule="auto"/>
        <w:ind w:left="567" w:hanging="567"/>
        <w:outlineLvl w:val="0"/>
      </w:pPr>
      <w:r w:rsidRPr="00C119D8">
        <w:rPr>
          <w:b/>
        </w:rPr>
        <w:t>VERKAUFSABGRENZUNG</w:t>
      </w:r>
    </w:p>
    <w:p w14:paraId="69608142" w14:textId="77777777" w:rsidR="00812D16" w:rsidRPr="00244E53" w:rsidRDefault="00812D16" w:rsidP="002024F4">
      <w:pPr>
        <w:spacing w:line="240" w:lineRule="auto"/>
      </w:pPr>
    </w:p>
    <w:p w14:paraId="364BA30F" w14:textId="77777777" w:rsidR="00812D16" w:rsidRPr="00C119D8" w:rsidRDefault="00812D16" w:rsidP="002024F4">
      <w:pPr>
        <w:spacing w:line="240" w:lineRule="auto"/>
      </w:pPr>
    </w:p>
    <w:p w14:paraId="0EBB4760" w14:textId="77777777" w:rsidR="00812D16" w:rsidRPr="00C119D8" w:rsidRDefault="00F707C4" w:rsidP="001F297A">
      <w:pPr>
        <w:keepNext/>
        <w:numPr>
          <w:ilvl w:val="1"/>
          <w:numId w:val="8"/>
        </w:numPr>
        <w:pBdr>
          <w:top w:val="single" w:sz="4" w:space="1" w:color="auto"/>
          <w:left w:val="single" w:sz="4" w:space="4" w:color="auto"/>
          <w:bottom w:val="single" w:sz="4" w:space="1" w:color="auto"/>
          <w:right w:val="single" w:sz="4" w:space="4" w:color="auto"/>
        </w:pBdr>
        <w:spacing w:line="240" w:lineRule="auto"/>
        <w:ind w:left="567" w:hanging="567"/>
        <w:outlineLvl w:val="0"/>
      </w:pPr>
      <w:r w:rsidRPr="00C119D8">
        <w:rPr>
          <w:b/>
        </w:rPr>
        <w:t>HINWEISE FÜR DEN GEBRAUCH</w:t>
      </w:r>
    </w:p>
    <w:p w14:paraId="41ADE7F2" w14:textId="77777777" w:rsidR="00812D16" w:rsidRPr="00C119D8" w:rsidRDefault="00812D16" w:rsidP="002024F4">
      <w:pPr>
        <w:spacing w:line="240" w:lineRule="auto"/>
      </w:pPr>
    </w:p>
    <w:p w14:paraId="47A7FFFD" w14:textId="77777777" w:rsidR="00812D16" w:rsidRPr="00C119D8" w:rsidRDefault="00812D16" w:rsidP="002024F4">
      <w:pPr>
        <w:spacing w:line="240" w:lineRule="auto"/>
      </w:pPr>
    </w:p>
    <w:p w14:paraId="131454EB" w14:textId="77777777" w:rsidR="00812D16" w:rsidRPr="00C119D8" w:rsidRDefault="00F707C4" w:rsidP="001F297A">
      <w:pPr>
        <w:keepNext/>
        <w:numPr>
          <w:ilvl w:val="1"/>
          <w:numId w:val="8"/>
        </w:numPr>
        <w:pBdr>
          <w:top w:val="single" w:sz="4" w:space="1" w:color="auto"/>
          <w:left w:val="single" w:sz="4" w:space="4" w:color="auto"/>
          <w:bottom w:val="single" w:sz="4" w:space="1" w:color="auto"/>
          <w:right w:val="single" w:sz="4" w:space="4" w:color="auto"/>
        </w:pBdr>
        <w:spacing w:line="240" w:lineRule="auto"/>
        <w:ind w:left="567" w:hanging="567"/>
        <w:outlineLvl w:val="0"/>
      </w:pPr>
      <w:r w:rsidRPr="00C119D8">
        <w:rPr>
          <w:b/>
        </w:rPr>
        <w:t>ANGABEN IN BLINDENSCHRIFT</w:t>
      </w:r>
    </w:p>
    <w:p w14:paraId="0E0A8434" w14:textId="77777777" w:rsidR="00812D16" w:rsidRPr="00C119D8" w:rsidRDefault="00812D16" w:rsidP="002024F4">
      <w:pPr>
        <w:spacing w:line="240" w:lineRule="auto"/>
      </w:pPr>
    </w:p>
    <w:p w14:paraId="447E87A5" w14:textId="77777777" w:rsidR="005C71E4" w:rsidRPr="0037291A" w:rsidRDefault="0037291A" w:rsidP="002024F4">
      <w:pPr>
        <w:spacing w:line="240" w:lineRule="auto"/>
      </w:pPr>
      <w:r w:rsidRPr="0037291A">
        <w:t>Xromi</w:t>
      </w:r>
    </w:p>
    <w:p w14:paraId="4526AD17" w14:textId="77777777" w:rsidR="005C71E4" w:rsidRDefault="005C71E4" w:rsidP="002024F4">
      <w:pPr>
        <w:spacing w:line="240" w:lineRule="auto"/>
        <w:rPr>
          <w:noProof/>
          <w:szCs w:val="22"/>
          <w:shd w:val="clear" w:color="auto" w:fill="CCCCCC"/>
        </w:rPr>
      </w:pPr>
    </w:p>
    <w:p w14:paraId="77CB37A0" w14:textId="77777777" w:rsidR="0037291A" w:rsidRPr="00067B16" w:rsidRDefault="0037291A" w:rsidP="002024F4">
      <w:pPr>
        <w:spacing w:line="240" w:lineRule="auto"/>
        <w:rPr>
          <w:noProof/>
          <w:szCs w:val="22"/>
          <w:shd w:val="clear" w:color="auto" w:fill="CCCCCC"/>
        </w:rPr>
      </w:pPr>
    </w:p>
    <w:p w14:paraId="4A21E105" w14:textId="77777777" w:rsidR="00651F26" w:rsidRPr="00244E53" w:rsidRDefault="00F707C4" w:rsidP="001F297A">
      <w:pPr>
        <w:keepNext/>
        <w:numPr>
          <w:ilvl w:val="1"/>
          <w:numId w:val="8"/>
        </w:numPr>
        <w:pBdr>
          <w:top w:val="single" w:sz="4" w:space="1" w:color="auto"/>
          <w:left w:val="single" w:sz="4" w:space="4" w:color="auto"/>
          <w:bottom w:val="single" w:sz="4" w:space="1" w:color="auto"/>
          <w:right w:val="single" w:sz="4" w:space="4" w:color="auto"/>
        </w:pBdr>
        <w:spacing w:line="240" w:lineRule="auto"/>
        <w:ind w:left="567" w:hanging="567"/>
        <w:outlineLvl w:val="0"/>
        <w:rPr>
          <w:noProof/>
        </w:rPr>
      </w:pPr>
      <w:r>
        <w:rPr>
          <w:b/>
          <w:noProof/>
        </w:rPr>
        <w:t xml:space="preserve">INDIVIDUELLES </w:t>
      </w:r>
      <w:r w:rsidRPr="002255BF">
        <w:rPr>
          <w:b/>
          <w:noProof/>
        </w:rPr>
        <w:t>ERKENNUNGSMERKMAL</w:t>
      </w:r>
      <w:r>
        <w:rPr>
          <w:b/>
          <w:noProof/>
        </w:rPr>
        <w:t xml:space="preserve"> – 2D-BARCODE</w:t>
      </w:r>
    </w:p>
    <w:p w14:paraId="10C26C3D" w14:textId="77777777" w:rsidR="00651F26" w:rsidRPr="00C937E7" w:rsidRDefault="00651F26" w:rsidP="002024F4">
      <w:pPr>
        <w:tabs>
          <w:tab w:val="clear" w:pos="567"/>
        </w:tabs>
        <w:spacing w:line="240" w:lineRule="auto"/>
        <w:rPr>
          <w:noProof/>
        </w:rPr>
      </w:pPr>
    </w:p>
    <w:p w14:paraId="0DBF1776" w14:textId="77777777" w:rsidR="00651F26" w:rsidRPr="00C937E7" w:rsidRDefault="00F707C4" w:rsidP="002024F4">
      <w:pPr>
        <w:spacing w:line="240" w:lineRule="auto"/>
        <w:rPr>
          <w:noProof/>
          <w:szCs w:val="22"/>
          <w:shd w:val="clear" w:color="auto" w:fill="CCCCCC"/>
        </w:rPr>
      </w:pPr>
      <w:r w:rsidRPr="005C4586">
        <w:rPr>
          <w:noProof/>
          <w:highlight w:val="lightGray"/>
        </w:rPr>
        <w:t>2D-Barcode mit individuellem Erkennungsmerkmal.</w:t>
      </w:r>
    </w:p>
    <w:p w14:paraId="76F3BF4A" w14:textId="77777777" w:rsidR="00651F26" w:rsidRDefault="00651F26" w:rsidP="002024F4">
      <w:pPr>
        <w:spacing w:line="240" w:lineRule="auto"/>
        <w:rPr>
          <w:noProof/>
          <w:szCs w:val="22"/>
          <w:shd w:val="clear" w:color="auto" w:fill="CCCCCC"/>
        </w:rPr>
      </w:pPr>
    </w:p>
    <w:p w14:paraId="7FFE6746" w14:textId="77777777" w:rsidR="0037291A" w:rsidRDefault="0037291A" w:rsidP="002024F4">
      <w:pPr>
        <w:spacing w:line="240" w:lineRule="auto"/>
        <w:rPr>
          <w:noProof/>
          <w:szCs w:val="22"/>
          <w:shd w:val="clear" w:color="auto" w:fill="CCCCCC"/>
        </w:rPr>
      </w:pPr>
    </w:p>
    <w:p w14:paraId="5DCCF020" w14:textId="77777777" w:rsidR="00651F26" w:rsidRPr="00244E53" w:rsidRDefault="00F707C4" w:rsidP="00430943">
      <w:pPr>
        <w:keepNext/>
        <w:numPr>
          <w:ilvl w:val="1"/>
          <w:numId w:val="8"/>
        </w:numPr>
        <w:pBdr>
          <w:top w:val="single" w:sz="4" w:space="1" w:color="auto"/>
          <w:left w:val="single" w:sz="4" w:space="4" w:color="auto"/>
          <w:bottom w:val="single" w:sz="4" w:space="1" w:color="auto"/>
          <w:right w:val="single" w:sz="4" w:space="4" w:color="auto"/>
        </w:pBdr>
        <w:spacing w:line="240" w:lineRule="auto"/>
        <w:ind w:left="567" w:hanging="567"/>
        <w:outlineLvl w:val="0"/>
        <w:rPr>
          <w:noProof/>
        </w:rPr>
      </w:pPr>
      <w:r>
        <w:rPr>
          <w:b/>
          <w:noProof/>
        </w:rPr>
        <w:lastRenderedPageBreak/>
        <w:t xml:space="preserve">INDIVIDUELLES </w:t>
      </w:r>
      <w:r w:rsidRPr="002255BF">
        <w:rPr>
          <w:b/>
          <w:noProof/>
        </w:rPr>
        <w:t>ERKENNUNGSMERKMAL</w:t>
      </w:r>
      <w:r>
        <w:rPr>
          <w:b/>
          <w:noProof/>
        </w:rPr>
        <w:t xml:space="preserve"> – VOM MENSCHEN LESBARES FORMAT</w:t>
      </w:r>
    </w:p>
    <w:p w14:paraId="1A24D3AB" w14:textId="77777777" w:rsidR="00651F26" w:rsidRPr="00C937E7" w:rsidRDefault="00651F26" w:rsidP="00430943">
      <w:pPr>
        <w:keepNext/>
        <w:tabs>
          <w:tab w:val="clear" w:pos="567"/>
        </w:tabs>
        <w:spacing w:line="240" w:lineRule="auto"/>
        <w:rPr>
          <w:noProof/>
        </w:rPr>
      </w:pPr>
    </w:p>
    <w:p w14:paraId="11D90B02" w14:textId="2BFFA0E3" w:rsidR="00651F26" w:rsidRDefault="00F707C4" w:rsidP="00430943">
      <w:pPr>
        <w:keepNext/>
        <w:spacing w:line="240" w:lineRule="auto"/>
      </w:pPr>
      <w:r w:rsidRPr="0037291A">
        <w:t>PC</w:t>
      </w:r>
    </w:p>
    <w:p w14:paraId="4E8814EE" w14:textId="08CBF5B1" w:rsidR="00651F26" w:rsidRDefault="00F707C4" w:rsidP="00430943">
      <w:pPr>
        <w:keepNext/>
        <w:spacing w:line="240" w:lineRule="auto"/>
      </w:pPr>
      <w:r w:rsidRPr="0037291A">
        <w:t>SN</w:t>
      </w:r>
    </w:p>
    <w:p w14:paraId="5597DA0F" w14:textId="139D36E2" w:rsidR="00651F26" w:rsidRDefault="00F707C4" w:rsidP="00430943">
      <w:pPr>
        <w:keepNext/>
        <w:spacing w:line="240" w:lineRule="auto"/>
      </w:pPr>
      <w:r w:rsidRPr="0037291A">
        <w:t>NN</w:t>
      </w:r>
    </w:p>
    <w:p w14:paraId="3D9544FF" w14:textId="77777777" w:rsidR="00430943" w:rsidRDefault="00430943" w:rsidP="002024F4">
      <w:pPr>
        <w:spacing w:line="240" w:lineRule="auto"/>
      </w:pPr>
    </w:p>
    <w:p w14:paraId="2284B26C" w14:textId="77777777" w:rsidR="00430943" w:rsidRPr="0037291A" w:rsidRDefault="00430943" w:rsidP="002024F4">
      <w:pPr>
        <w:spacing w:line="240" w:lineRule="auto"/>
        <w:rPr>
          <w:szCs w:val="22"/>
        </w:rPr>
      </w:pPr>
    </w:p>
    <w:p w14:paraId="57BD8D29" w14:textId="77777777" w:rsidR="003A2407" w:rsidRPr="008225EB" w:rsidRDefault="00F707C4" w:rsidP="002024F4">
      <w:pPr>
        <w:spacing w:line="240" w:lineRule="auto"/>
        <w:rPr>
          <w:b/>
          <w:noProof/>
          <w:szCs w:val="22"/>
        </w:rPr>
      </w:pPr>
      <w:r>
        <w:br w:type="page"/>
      </w:r>
    </w:p>
    <w:p w14:paraId="1DDD3304" w14:textId="77777777" w:rsidR="00812D16" w:rsidRPr="00C119D8" w:rsidRDefault="00F707C4" w:rsidP="002024F4">
      <w:pPr>
        <w:pBdr>
          <w:top w:val="single" w:sz="4" w:space="1" w:color="auto"/>
          <w:left w:val="single" w:sz="4" w:space="4" w:color="auto"/>
          <w:bottom w:val="single" w:sz="4" w:space="1" w:color="auto"/>
          <w:right w:val="single" w:sz="4" w:space="4" w:color="auto"/>
        </w:pBdr>
        <w:spacing w:line="240" w:lineRule="auto"/>
        <w:ind w:left="567" w:hanging="567"/>
        <w:rPr>
          <w:b/>
        </w:rPr>
      </w:pPr>
      <w:r w:rsidRPr="00C119D8">
        <w:rPr>
          <w:b/>
        </w:rPr>
        <w:lastRenderedPageBreak/>
        <w:t xml:space="preserve">ANGABEN AUF </w:t>
      </w:r>
      <w:r w:rsidR="0037291A" w:rsidRPr="0037291A">
        <w:rPr>
          <w:b/>
        </w:rPr>
        <w:t>DEM BEHÄLTNIS</w:t>
      </w:r>
    </w:p>
    <w:p w14:paraId="49FAE11E" w14:textId="77777777" w:rsidR="003A2407" w:rsidRDefault="003A2407" w:rsidP="002024F4">
      <w:pPr>
        <w:pBdr>
          <w:top w:val="single" w:sz="4" w:space="1" w:color="auto"/>
          <w:left w:val="single" w:sz="4" w:space="4" w:color="auto"/>
          <w:bottom w:val="single" w:sz="4" w:space="1" w:color="auto"/>
          <w:right w:val="single" w:sz="4" w:space="4" w:color="auto"/>
        </w:pBdr>
        <w:spacing w:line="240" w:lineRule="auto"/>
        <w:ind w:left="567" w:hanging="567"/>
        <w:rPr>
          <w:b/>
        </w:rPr>
      </w:pPr>
    </w:p>
    <w:p w14:paraId="389B0C5F" w14:textId="77777777" w:rsidR="00812D16" w:rsidRPr="00C119D8" w:rsidRDefault="0037291A" w:rsidP="002024F4">
      <w:pPr>
        <w:pBdr>
          <w:top w:val="single" w:sz="4" w:space="1" w:color="auto"/>
          <w:left w:val="single" w:sz="4" w:space="4" w:color="auto"/>
          <w:bottom w:val="single" w:sz="4" w:space="1" w:color="auto"/>
          <w:right w:val="single" w:sz="4" w:space="4" w:color="auto"/>
        </w:pBdr>
        <w:spacing w:line="240" w:lineRule="auto"/>
        <w:ind w:left="567" w:hanging="567"/>
        <w:rPr>
          <w:b/>
        </w:rPr>
      </w:pPr>
      <w:r>
        <w:rPr>
          <w:b/>
        </w:rPr>
        <w:t>FLASCHENETIKETT</w:t>
      </w:r>
    </w:p>
    <w:p w14:paraId="2F367580" w14:textId="77777777" w:rsidR="00812D16" w:rsidRPr="00C119D8" w:rsidRDefault="00812D16" w:rsidP="002024F4">
      <w:pPr>
        <w:spacing w:line="240" w:lineRule="auto"/>
      </w:pPr>
    </w:p>
    <w:p w14:paraId="574672EF" w14:textId="77777777" w:rsidR="006C6114" w:rsidRPr="00412450" w:rsidRDefault="006C6114" w:rsidP="002024F4">
      <w:pPr>
        <w:spacing w:line="240" w:lineRule="auto"/>
        <w:rPr>
          <w:noProof/>
          <w:szCs w:val="22"/>
        </w:rPr>
      </w:pPr>
    </w:p>
    <w:p w14:paraId="44B426F2" w14:textId="77777777" w:rsidR="00812D16" w:rsidRPr="00C119D8" w:rsidRDefault="00F707C4" w:rsidP="001F297A">
      <w:pPr>
        <w:numPr>
          <w:ilvl w:val="1"/>
          <w:numId w:val="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C119D8">
        <w:rPr>
          <w:b/>
        </w:rPr>
        <w:t>BEZEICHNUNG DES ARZNEIMITTELS</w:t>
      </w:r>
    </w:p>
    <w:p w14:paraId="4E46EFE0" w14:textId="77777777" w:rsidR="00812D16" w:rsidRPr="00244E53" w:rsidRDefault="00812D16" w:rsidP="002024F4">
      <w:pPr>
        <w:spacing w:line="240" w:lineRule="auto"/>
      </w:pPr>
    </w:p>
    <w:p w14:paraId="126D35AD" w14:textId="114F3CB1" w:rsidR="00C4046D" w:rsidRDefault="0037291A" w:rsidP="002024F4">
      <w:pPr>
        <w:spacing w:line="240" w:lineRule="auto"/>
      </w:pPr>
      <w:r w:rsidRPr="0037291A">
        <w:t>Xromi</w:t>
      </w:r>
      <w:r w:rsidR="00C4046D">
        <w:t xml:space="preserve"> 100</w:t>
      </w:r>
      <w:r w:rsidR="00FE176F">
        <w:t> </w:t>
      </w:r>
      <w:r w:rsidR="00C4046D">
        <w:t>mg/ml Lösung zum Einnehmen</w:t>
      </w:r>
    </w:p>
    <w:p w14:paraId="02B0E466" w14:textId="77777777" w:rsidR="00812D16" w:rsidRDefault="0037291A" w:rsidP="002024F4">
      <w:pPr>
        <w:spacing w:line="240" w:lineRule="auto"/>
      </w:pPr>
      <w:r w:rsidRPr="0037291A">
        <w:t>Hydroxycarbamid</w:t>
      </w:r>
    </w:p>
    <w:p w14:paraId="5736D985" w14:textId="77777777" w:rsidR="0037291A" w:rsidRDefault="0037291A" w:rsidP="002024F4">
      <w:pPr>
        <w:spacing w:line="240" w:lineRule="auto"/>
      </w:pPr>
    </w:p>
    <w:p w14:paraId="6E43B38F" w14:textId="77777777" w:rsidR="00C4046D" w:rsidRPr="00C119D8" w:rsidRDefault="00C4046D" w:rsidP="002024F4">
      <w:pPr>
        <w:spacing w:line="240" w:lineRule="auto"/>
      </w:pPr>
    </w:p>
    <w:p w14:paraId="364C698A" w14:textId="77777777" w:rsidR="00812D16" w:rsidRPr="00C119D8" w:rsidRDefault="0069301A" w:rsidP="001F297A">
      <w:pPr>
        <w:numPr>
          <w:ilvl w:val="1"/>
          <w:numId w:val="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Pr>
          <w:b/>
        </w:rPr>
        <w:t>WIRKSTOFF(E)</w:t>
      </w:r>
    </w:p>
    <w:p w14:paraId="2C799EE3" w14:textId="77777777" w:rsidR="00812D16" w:rsidRPr="00C119D8" w:rsidRDefault="00812D16" w:rsidP="002024F4">
      <w:pPr>
        <w:spacing w:line="240" w:lineRule="auto"/>
      </w:pPr>
    </w:p>
    <w:p w14:paraId="50D13671" w14:textId="27D81BCF" w:rsidR="00C4046D" w:rsidRPr="00C4046D" w:rsidRDefault="00C4046D" w:rsidP="002024F4">
      <w:pPr>
        <w:spacing w:line="240" w:lineRule="auto"/>
      </w:pPr>
      <w:r w:rsidRPr="00C4046D">
        <w:t>Ein ml Lösung enthält 100</w:t>
      </w:r>
      <w:r w:rsidR="00FE176F">
        <w:t> </w:t>
      </w:r>
      <w:r w:rsidRPr="00C4046D">
        <w:t>mg Hydroxycarbamid.</w:t>
      </w:r>
    </w:p>
    <w:p w14:paraId="05226DF0" w14:textId="77777777" w:rsidR="00812D16" w:rsidRPr="00C119D8" w:rsidRDefault="00812D16" w:rsidP="002024F4">
      <w:pPr>
        <w:spacing w:line="240" w:lineRule="auto"/>
      </w:pPr>
    </w:p>
    <w:p w14:paraId="14E03E59" w14:textId="77777777" w:rsidR="00812D16" w:rsidRPr="00C119D8" w:rsidRDefault="00812D16" w:rsidP="002024F4">
      <w:pPr>
        <w:spacing w:line="240" w:lineRule="auto"/>
      </w:pPr>
    </w:p>
    <w:p w14:paraId="79C48B9C" w14:textId="77777777" w:rsidR="00812D16" w:rsidRPr="00C119D8" w:rsidRDefault="0069301A" w:rsidP="00343002">
      <w:pPr>
        <w:numPr>
          <w:ilvl w:val="1"/>
          <w:numId w:val="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69301A">
        <w:rPr>
          <w:b/>
        </w:rPr>
        <w:t>LISTE DER SONSTIGEN BESTANDTEILE</w:t>
      </w:r>
    </w:p>
    <w:p w14:paraId="042CD11E" w14:textId="77777777" w:rsidR="00812D16" w:rsidRDefault="00812D16" w:rsidP="002024F4">
      <w:pPr>
        <w:spacing w:line="240" w:lineRule="auto"/>
      </w:pPr>
    </w:p>
    <w:p w14:paraId="465F1FAD" w14:textId="77777777" w:rsidR="00C4046D" w:rsidRPr="00C4046D" w:rsidRDefault="00C4046D" w:rsidP="002024F4">
      <w:pPr>
        <w:spacing w:line="240" w:lineRule="auto"/>
      </w:pPr>
      <w:r w:rsidRPr="00C4046D">
        <w:t xml:space="preserve">Enthält auch: Methyl-4-hydroxybenzoat (Ph.Eur.) (E218) </w:t>
      </w:r>
      <w:r w:rsidRPr="005C4586">
        <w:rPr>
          <w:highlight w:val="lightGray"/>
        </w:rPr>
        <w:t>Nähere Informationen sind der Packungsbeilage zu entnehmen.</w:t>
      </w:r>
    </w:p>
    <w:p w14:paraId="4A4EF707" w14:textId="77777777" w:rsidR="00C4046D" w:rsidRPr="00C119D8" w:rsidRDefault="00C4046D" w:rsidP="002024F4">
      <w:pPr>
        <w:spacing w:line="240" w:lineRule="auto"/>
      </w:pPr>
    </w:p>
    <w:p w14:paraId="5267B6D0" w14:textId="77777777" w:rsidR="00812D16" w:rsidRPr="00C119D8" w:rsidRDefault="00812D16" w:rsidP="002024F4">
      <w:pPr>
        <w:spacing w:line="240" w:lineRule="auto"/>
      </w:pPr>
    </w:p>
    <w:p w14:paraId="6FDD1949" w14:textId="77777777" w:rsidR="00812D16" w:rsidRPr="00C119D8" w:rsidRDefault="0069301A" w:rsidP="00343002">
      <w:pPr>
        <w:numPr>
          <w:ilvl w:val="1"/>
          <w:numId w:val="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69301A">
        <w:rPr>
          <w:b/>
        </w:rPr>
        <w:t>DARREICHUNGSFORM UND INHALT</w:t>
      </w:r>
    </w:p>
    <w:p w14:paraId="101FE98D" w14:textId="77777777" w:rsidR="00812D16" w:rsidRPr="00C119D8" w:rsidRDefault="00812D16" w:rsidP="002024F4">
      <w:pPr>
        <w:spacing w:line="240" w:lineRule="auto"/>
      </w:pPr>
    </w:p>
    <w:p w14:paraId="334F8C95" w14:textId="77777777" w:rsidR="00C4046D" w:rsidRDefault="00C4046D" w:rsidP="002024F4">
      <w:pPr>
        <w:spacing w:line="240" w:lineRule="auto"/>
      </w:pPr>
      <w:r>
        <w:t>Lösung zum Einnehmen.</w:t>
      </w:r>
    </w:p>
    <w:p w14:paraId="0DD0F91D" w14:textId="77777777" w:rsidR="00C4046D" w:rsidRDefault="00C4046D" w:rsidP="002024F4">
      <w:pPr>
        <w:spacing w:line="240" w:lineRule="auto"/>
      </w:pPr>
    </w:p>
    <w:p w14:paraId="24F17DDE" w14:textId="28AF8EF2" w:rsidR="00812D16" w:rsidRDefault="00C4046D" w:rsidP="002024F4">
      <w:pPr>
        <w:spacing w:line="240" w:lineRule="auto"/>
      </w:pPr>
      <w:r>
        <w:t>150</w:t>
      </w:r>
      <w:r w:rsidR="00FE176F">
        <w:t> </w:t>
      </w:r>
      <w:r>
        <w:t>ml</w:t>
      </w:r>
    </w:p>
    <w:p w14:paraId="5F766731" w14:textId="77777777" w:rsidR="00C4046D" w:rsidRDefault="00C4046D" w:rsidP="002024F4">
      <w:pPr>
        <w:spacing w:line="240" w:lineRule="auto"/>
      </w:pPr>
    </w:p>
    <w:p w14:paraId="5C61AFD2" w14:textId="77777777" w:rsidR="00C4046D" w:rsidRPr="00C119D8" w:rsidRDefault="00C4046D" w:rsidP="002024F4">
      <w:pPr>
        <w:spacing w:line="240" w:lineRule="auto"/>
      </w:pPr>
    </w:p>
    <w:p w14:paraId="2AA2F025" w14:textId="77777777" w:rsidR="00812D16" w:rsidRPr="00C119D8" w:rsidRDefault="0069301A" w:rsidP="00343002">
      <w:pPr>
        <w:numPr>
          <w:ilvl w:val="1"/>
          <w:numId w:val="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69301A">
        <w:rPr>
          <w:b/>
        </w:rPr>
        <w:t>HINWEISE ZUR UND ART(EN) DER ANWENDUNG</w:t>
      </w:r>
    </w:p>
    <w:p w14:paraId="47E381A6" w14:textId="77777777" w:rsidR="00812D16" w:rsidRPr="00C119D8" w:rsidRDefault="00812D16" w:rsidP="002024F4">
      <w:pPr>
        <w:spacing w:line="240" w:lineRule="auto"/>
      </w:pPr>
    </w:p>
    <w:p w14:paraId="7DF19EB5" w14:textId="77777777" w:rsidR="00C4046D" w:rsidRDefault="00C4046D" w:rsidP="002024F4">
      <w:pPr>
        <w:spacing w:line="240" w:lineRule="auto"/>
      </w:pPr>
      <w:r w:rsidRPr="005C4586">
        <w:rPr>
          <w:highlight w:val="lightGray"/>
        </w:rPr>
        <w:t>Vor der Anwendung Packungsbeilage beachten.</w:t>
      </w:r>
    </w:p>
    <w:p w14:paraId="39628B0D" w14:textId="77777777" w:rsidR="00C4046D" w:rsidRDefault="00C4046D" w:rsidP="002024F4">
      <w:pPr>
        <w:spacing w:line="240" w:lineRule="auto"/>
      </w:pPr>
      <w:r>
        <w:t>Zum Einnehmen.</w:t>
      </w:r>
    </w:p>
    <w:p w14:paraId="147D50F6" w14:textId="77777777" w:rsidR="00C4046D" w:rsidRDefault="00C4046D" w:rsidP="002024F4">
      <w:pPr>
        <w:spacing w:line="240" w:lineRule="auto"/>
      </w:pPr>
      <w:r>
        <w:t>Nach Anweisung Ihres Arztes unter Verwendung der bereitgestellten Dosierspritzen einnehmen.</w:t>
      </w:r>
    </w:p>
    <w:p w14:paraId="26979BAD" w14:textId="77777777" w:rsidR="00812D16" w:rsidRPr="00C119D8" w:rsidRDefault="00C4046D" w:rsidP="002024F4">
      <w:pPr>
        <w:spacing w:line="240" w:lineRule="auto"/>
      </w:pPr>
      <w:r>
        <w:t>Nicht schütteln.</w:t>
      </w:r>
    </w:p>
    <w:p w14:paraId="213BF911" w14:textId="77777777" w:rsidR="00812D16" w:rsidRDefault="00812D16" w:rsidP="002024F4">
      <w:pPr>
        <w:spacing w:line="240" w:lineRule="auto"/>
      </w:pPr>
    </w:p>
    <w:p w14:paraId="14CEC404" w14:textId="77777777" w:rsidR="00C4046D" w:rsidRDefault="00C4046D" w:rsidP="002024F4">
      <w:pPr>
        <w:spacing w:line="240" w:lineRule="auto"/>
      </w:pPr>
    </w:p>
    <w:p w14:paraId="5B4281D4" w14:textId="77777777" w:rsidR="00C4046D" w:rsidRPr="00C119D8" w:rsidRDefault="00C4046D" w:rsidP="001F297A">
      <w:pPr>
        <w:numPr>
          <w:ilvl w:val="1"/>
          <w:numId w:val="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C4046D">
        <w:rPr>
          <w:b/>
        </w:rPr>
        <w:t>WARNHINWEIS, DASS DAS ARZNEIMITTEL FÜR KINDER UNZUGÄNGLICH AUFZUBEWAHREN IST</w:t>
      </w:r>
    </w:p>
    <w:p w14:paraId="217B7A95" w14:textId="77777777" w:rsidR="00C4046D" w:rsidRDefault="00C4046D" w:rsidP="002024F4">
      <w:pPr>
        <w:spacing w:line="240" w:lineRule="auto"/>
      </w:pPr>
    </w:p>
    <w:p w14:paraId="191A746F" w14:textId="77777777" w:rsidR="00C4046D" w:rsidRPr="00C4046D" w:rsidRDefault="00C4046D" w:rsidP="002024F4">
      <w:pPr>
        <w:spacing w:line="240" w:lineRule="auto"/>
      </w:pPr>
      <w:r w:rsidRPr="00C4046D">
        <w:t>Arzneimittel für Kinder unzugänglich aufbewahren.</w:t>
      </w:r>
    </w:p>
    <w:p w14:paraId="26F172AF" w14:textId="77777777" w:rsidR="00C4046D" w:rsidRDefault="00C4046D" w:rsidP="002024F4">
      <w:pPr>
        <w:spacing w:line="240" w:lineRule="auto"/>
      </w:pPr>
    </w:p>
    <w:p w14:paraId="17C96B6F" w14:textId="77777777" w:rsidR="00C4046D" w:rsidRDefault="00C4046D" w:rsidP="002024F4">
      <w:pPr>
        <w:spacing w:line="240" w:lineRule="auto"/>
      </w:pPr>
    </w:p>
    <w:p w14:paraId="252B3C38" w14:textId="77777777" w:rsidR="00C4046D" w:rsidRPr="00C119D8" w:rsidRDefault="00C4046D" w:rsidP="001F297A">
      <w:pPr>
        <w:numPr>
          <w:ilvl w:val="1"/>
          <w:numId w:val="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Pr>
          <w:b/>
        </w:rPr>
        <w:t>WEITERE WARNHINWEISE, FALLS</w:t>
      </w:r>
      <w:r w:rsidRPr="0060377E">
        <w:rPr>
          <w:b/>
        </w:rPr>
        <w:t xml:space="preserve"> </w:t>
      </w:r>
      <w:r>
        <w:rPr>
          <w:b/>
        </w:rPr>
        <w:t>ERFORDERLICH</w:t>
      </w:r>
    </w:p>
    <w:p w14:paraId="06B20158" w14:textId="77777777" w:rsidR="00C4046D" w:rsidRDefault="00C4046D" w:rsidP="002024F4">
      <w:pPr>
        <w:spacing w:line="240" w:lineRule="auto"/>
      </w:pPr>
    </w:p>
    <w:p w14:paraId="75EA4E01" w14:textId="77777777" w:rsidR="00C4046D" w:rsidRDefault="00C4046D" w:rsidP="002024F4">
      <w:pPr>
        <w:spacing w:line="240" w:lineRule="auto"/>
      </w:pPr>
      <w:r w:rsidRPr="00C4046D">
        <w:t>Zytotoxisch: Vorsichtig handhaben.</w:t>
      </w:r>
    </w:p>
    <w:p w14:paraId="38BF6FAE" w14:textId="77777777" w:rsidR="00C4046D" w:rsidRDefault="00C4046D" w:rsidP="002024F4">
      <w:pPr>
        <w:spacing w:line="240" w:lineRule="auto"/>
      </w:pPr>
    </w:p>
    <w:p w14:paraId="232C2EAB" w14:textId="77777777" w:rsidR="00C4046D" w:rsidRDefault="00C4046D" w:rsidP="002024F4">
      <w:pPr>
        <w:spacing w:line="240" w:lineRule="auto"/>
      </w:pPr>
    </w:p>
    <w:p w14:paraId="71072265" w14:textId="77777777" w:rsidR="00C4046D" w:rsidRPr="00C119D8" w:rsidRDefault="00C4046D" w:rsidP="001F297A">
      <w:pPr>
        <w:numPr>
          <w:ilvl w:val="1"/>
          <w:numId w:val="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Pr>
          <w:b/>
        </w:rPr>
        <w:t>VERFALLDATUM</w:t>
      </w:r>
    </w:p>
    <w:p w14:paraId="39BF7973" w14:textId="77777777" w:rsidR="00C4046D" w:rsidRDefault="00C4046D" w:rsidP="002024F4">
      <w:pPr>
        <w:spacing w:line="240" w:lineRule="auto"/>
      </w:pPr>
    </w:p>
    <w:p w14:paraId="01A2F4E4" w14:textId="77777777" w:rsidR="00C4046D" w:rsidRDefault="00C4046D" w:rsidP="002024F4">
      <w:pPr>
        <w:spacing w:line="240" w:lineRule="auto"/>
      </w:pPr>
      <w:r>
        <w:t>Verwendbar bis:</w:t>
      </w:r>
    </w:p>
    <w:p w14:paraId="63998693" w14:textId="77777777" w:rsidR="00C4046D" w:rsidRDefault="00C4046D" w:rsidP="002024F4">
      <w:pPr>
        <w:spacing w:line="240" w:lineRule="auto"/>
      </w:pPr>
      <w:r>
        <w:t xml:space="preserve">12 </w:t>
      </w:r>
      <w:r w:rsidR="003246DE">
        <w:t xml:space="preserve">Wochen </w:t>
      </w:r>
      <w:r>
        <w:t>nach dem erstmaligen Öffnen entsorgen.</w:t>
      </w:r>
    </w:p>
    <w:p w14:paraId="13CC94A4" w14:textId="77777777" w:rsidR="00C4046D" w:rsidRDefault="00C4046D" w:rsidP="002024F4">
      <w:pPr>
        <w:spacing w:line="240" w:lineRule="auto"/>
        <w:rPr>
          <w:u w:val="single"/>
        </w:rPr>
      </w:pPr>
      <w:r>
        <w:t xml:space="preserve">Öffnungsdatum:  </w:t>
      </w:r>
      <w:r>
        <w:rPr>
          <w:u w:val="single"/>
        </w:rPr>
        <w:tab/>
      </w:r>
    </w:p>
    <w:p w14:paraId="2A6F1159" w14:textId="77777777" w:rsidR="00BB2CFB" w:rsidRDefault="00BB2CFB" w:rsidP="002024F4">
      <w:pPr>
        <w:spacing w:line="240" w:lineRule="auto"/>
        <w:rPr>
          <w:u w:val="single"/>
        </w:rPr>
      </w:pPr>
    </w:p>
    <w:p w14:paraId="01F95EE6" w14:textId="77777777" w:rsidR="00BB2CFB" w:rsidRDefault="00BB2CFB" w:rsidP="002024F4">
      <w:pPr>
        <w:spacing w:line="240" w:lineRule="auto"/>
        <w:rPr>
          <w:u w:val="single"/>
        </w:rPr>
      </w:pPr>
    </w:p>
    <w:p w14:paraId="56BA4FAE" w14:textId="77777777" w:rsidR="00C4046D" w:rsidRPr="00C119D8" w:rsidRDefault="00C4046D" w:rsidP="001F297A">
      <w:pPr>
        <w:numPr>
          <w:ilvl w:val="1"/>
          <w:numId w:val="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Pr>
          <w:b/>
        </w:rPr>
        <w:lastRenderedPageBreak/>
        <w:t>BESONDERE VORSICHTSMASSNAHMEN FÜR DIE</w:t>
      </w:r>
      <w:r w:rsidRPr="0060377E">
        <w:rPr>
          <w:b/>
        </w:rPr>
        <w:t xml:space="preserve"> </w:t>
      </w:r>
      <w:r>
        <w:rPr>
          <w:b/>
        </w:rPr>
        <w:t>AUFBEWAHRUNG</w:t>
      </w:r>
    </w:p>
    <w:p w14:paraId="448FB3E9" w14:textId="77777777" w:rsidR="00C4046D" w:rsidRDefault="00C4046D" w:rsidP="002024F4">
      <w:pPr>
        <w:spacing w:line="240" w:lineRule="auto"/>
        <w:rPr>
          <w:u w:val="single"/>
        </w:rPr>
      </w:pPr>
    </w:p>
    <w:p w14:paraId="57F5B920" w14:textId="77777777" w:rsidR="00C4046D" w:rsidRDefault="00C4046D" w:rsidP="002024F4">
      <w:pPr>
        <w:spacing w:line="240" w:lineRule="auto"/>
      </w:pPr>
      <w:r w:rsidRPr="00C4046D">
        <w:t>Im Kühlschrank lagern.</w:t>
      </w:r>
    </w:p>
    <w:p w14:paraId="08CBE568" w14:textId="77777777" w:rsidR="00C4046D" w:rsidRDefault="00C4046D" w:rsidP="002024F4">
      <w:pPr>
        <w:spacing w:line="240" w:lineRule="auto"/>
      </w:pPr>
    </w:p>
    <w:p w14:paraId="112C8606" w14:textId="77777777" w:rsidR="00C4046D" w:rsidRDefault="00C4046D" w:rsidP="002024F4">
      <w:pPr>
        <w:spacing w:line="240" w:lineRule="auto"/>
      </w:pPr>
    </w:p>
    <w:p w14:paraId="741E5357" w14:textId="77777777" w:rsidR="00C4046D" w:rsidRPr="00C119D8" w:rsidRDefault="00C4046D" w:rsidP="001F297A">
      <w:pPr>
        <w:numPr>
          <w:ilvl w:val="1"/>
          <w:numId w:val="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Pr>
          <w:b/>
        </w:rPr>
        <w:t>GEGEBENENFALLS BESONDERE VORSICHTSMASSNAHMEN FÜR DIE BESEITIGUNG VON NICHT VERWENDETEM ARZNEIMITTEL ODER</w:t>
      </w:r>
      <w:r w:rsidRPr="0060377E">
        <w:rPr>
          <w:b/>
        </w:rPr>
        <w:t xml:space="preserve"> </w:t>
      </w:r>
      <w:r>
        <w:rPr>
          <w:b/>
        </w:rPr>
        <w:t>DAVON STAMMENDEN</w:t>
      </w:r>
      <w:r w:rsidRPr="0060377E">
        <w:rPr>
          <w:b/>
        </w:rPr>
        <w:t xml:space="preserve"> </w:t>
      </w:r>
      <w:r>
        <w:rPr>
          <w:b/>
        </w:rPr>
        <w:t>ABFALLMATERIALIEN</w:t>
      </w:r>
    </w:p>
    <w:p w14:paraId="4A703587" w14:textId="77777777" w:rsidR="00C4046D" w:rsidRDefault="00C4046D" w:rsidP="002024F4">
      <w:pPr>
        <w:spacing w:line="240" w:lineRule="auto"/>
      </w:pPr>
    </w:p>
    <w:p w14:paraId="4DC25EDF" w14:textId="77777777" w:rsidR="00C4046D" w:rsidRPr="00C4046D" w:rsidRDefault="00C4046D" w:rsidP="002024F4">
      <w:pPr>
        <w:spacing w:line="240" w:lineRule="auto"/>
      </w:pPr>
      <w:r w:rsidRPr="00C4046D">
        <w:t>Nicht verwendetes Arzneimittel ist entsprechend den nationalen Anforderungen zu beseitigen.</w:t>
      </w:r>
    </w:p>
    <w:p w14:paraId="34BE8141" w14:textId="77777777" w:rsidR="00C4046D" w:rsidRDefault="00C4046D" w:rsidP="002024F4">
      <w:pPr>
        <w:spacing w:line="240" w:lineRule="auto"/>
      </w:pPr>
    </w:p>
    <w:p w14:paraId="0B717834" w14:textId="77777777" w:rsidR="00C4046D" w:rsidRDefault="00C4046D" w:rsidP="002024F4">
      <w:pPr>
        <w:spacing w:line="240" w:lineRule="auto"/>
      </w:pPr>
    </w:p>
    <w:p w14:paraId="1B1D1159" w14:textId="77777777" w:rsidR="00C4046D" w:rsidRPr="00C119D8" w:rsidRDefault="00C4046D" w:rsidP="001F297A">
      <w:pPr>
        <w:numPr>
          <w:ilvl w:val="1"/>
          <w:numId w:val="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Pr>
          <w:b/>
        </w:rPr>
        <w:t>NAME UND ANSCHRIFT DES INHABERS DER</w:t>
      </w:r>
      <w:r w:rsidRPr="0060377E">
        <w:rPr>
          <w:b/>
        </w:rPr>
        <w:t xml:space="preserve"> </w:t>
      </w:r>
      <w:r>
        <w:rPr>
          <w:b/>
        </w:rPr>
        <w:t>ZULASSUNG</w:t>
      </w:r>
    </w:p>
    <w:p w14:paraId="452F4E7C" w14:textId="77777777" w:rsidR="00C4046D" w:rsidRDefault="00C4046D" w:rsidP="002024F4">
      <w:pPr>
        <w:spacing w:line="240" w:lineRule="auto"/>
      </w:pPr>
    </w:p>
    <w:p w14:paraId="42E2CC01" w14:textId="11060C9B" w:rsidR="00C4046D" w:rsidRPr="008C23BB" w:rsidDel="00335706" w:rsidRDefault="00C4046D" w:rsidP="002024F4">
      <w:pPr>
        <w:spacing w:line="240" w:lineRule="auto"/>
        <w:rPr>
          <w:del w:id="45" w:author="Author"/>
          <w:lang w:val="de-CH"/>
        </w:rPr>
      </w:pPr>
      <w:del w:id="46" w:author="Author">
        <w:r w:rsidRPr="008C23BB" w:rsidDel="00335706">
          <w:rPr>
            <w:lang w:val="de-CH"/>
          </w:rPr>
          <w:delText>Nova Laboratories Ireland Limited</w:delText>
        </w:r>
      </w:del>
    </w:p>
    <w:p w14:paraId="11B91DDB" w14:textId="151874A9" w:rsidR="00C4046D" w:rsidRPr="008C23BB" w:rsidDel="00335706" w:rsidRDefault="00C4046D" w:rsidP="002024F4">
      <w:pPr>
        <w:spacing w:line="240" w:lineRule="auto"/>
        <w:rPr>
          <w:del w:id="47" w:author="Author"/>
          <w:lang w:val="de-CH"/>
        </w:rPr>
      </w:pPr>
      <w:del w:id="48" w:author="Author">
        <w:r w:rsidRPr="008C23BB" w:rsidDel="00335706">
          <w:rPr>
            <w:lang w:val="de-CH"/>
          </w:rPr>
          <w:delText>3rd Floor</w:delText>
        </w:r>
      </w:del>
    </w:p>
    <w:p w14:paraId="05BB05B9" w14:textId="47773626" w:rsidR="00C4046D" w:rsidRPr="008C23BB" w:rsidDel="00335706" w:rsidRDefault="00C4046D" w:rsidP="002024F4">
      <w:pPr>
        <w:spacing w:line="240" w:lineRule="auto"/>
        <w:rPr>
          <w:del w:id="49" w:author="Author"/>
          <w:lang w:val="de-CH"/>
        </w:rPr>
      </w:pPr>
      <w:del w:id="50" w:author="Author">
        <w:r w:rsidRPr="008C23BB" w:rsidDel="00335706">
          <w:rPr>
            <w:lang w:val="de-CH"/>
          </w:rPr>
          <w:delText>Ulysses House</w:delText>
        </w:r>
      </w:del>
    </w:p>
    <w:p w14:paraId="72D72F4B" w14:textId="1A65F757" w:rsidR="00C4046D" w:rsidRPr="008C23BB" w:rsidDel="00335706" w:rsidRDefault="00C4046D" w:rsidP="002024F4">
      <w:pPr>
        <w:spacing w:line="240" w:lineRule="auto"/>
        <w:rPr>
          <w:del w:id="51" w:author="Author"/>
          <w:lang w:val="de-CH"/>
        </w:rPr>
      </w:pPr>
      <w:del w:id="52" w:author="Author">
        <w:r w:rsidRPr="008C23BB" w:rsidDel="00335706">
          <w:rPr>
            <w:lang w:val="de-CH"/>
          </w:rPr>
          <w:delText>Foley Street, Dublin 1</w:delText>
        </w:r>
      </w:del>
    </w:p>
    <w:p w14:paraId="443E4D14" w14:textId="132EA948" w:rsidR="00C4046D" w:rsidDel="00335706" w:rsidRDefault="00C4046D" w:rsidP="002024F4">
      <w:pPr>
        <w:spacing w:line="240" w:lineRule="auto"/>
        <w:rPr>
          <w:del w:id="53" w:author="Author"/>
        </w:rPr>
      </w:pPr>
      <w:del w:id="54" w:author="Author">
        <w:r w:rsidDel="00335706">
          <w:delText>D01 W2T2</w:delText>
        </w:r>
      </w:del>
    </w:p>
    <w:p w14:paraId="251FC36C" w14:textId="0020F239" w:rsidR="00C4046D" w:rsidRDefault="00C4046D" w:rsidP="002024F4">
      <w:pPr>
        <w:spacing w:line="240" w:lineRule="auto"/>
      </w:pPr>
      <w:del w:id="55" w:author="Author">
        <w:r w:rsidDel="00335706">
          <w:delText>Irland</w:delText>
        </w:r>
      </w:del>
    </w:p>
    <w:p w14:paraId="3D9CEF1B" w14:textId="77777777" w:rsidR="00335706" w:rsidRDefault="00335706" w:rsidP="00335706">
      <w:pPr>
        <w:spacing w:line="240" w:lineRule="auto"/>
        <w:rPr>
          <w:ins w:id="56" w:author="Author"/>
        </w:rPr>
      </w:pPr>
      <w:ins w:id="57" w:author="Author">
        <w:r>
          <w:t>Lipomed GmbH</w:t>
        </w:r>
      </w:ins>
    </w:p>
    <w:p w14:paraId="488DC3E3" w14:textId="77777777" w:rsidR="00335706" w:rsidRDefault="00335706" w:rsidP="00335706">
      <w:pPr>
        <w:spacing w:line="240" w:lineRule="auto"/>
        <w:rPr>
          <w:ins w:id="58" w:author="Author"/>
        </w:rPr>
      </w:pPr>
      <w:ins w:id="59" w:author="Author">
        <w:r>
          <w:t>Hegenheimer Straße 2</w:t>
        </w:r>
      </w:ins>
    </w:p>
    <w:p w14:paraId="01A0B695" w14:textId="7169E767" w:rsidR="00335706" w:rsidRDefault="00335706" w:rsidP="00335706">
      <w:pPr>
        <w:spacing w:line="240" w:lineRule="auto"/>
        <w:rPr>
          <w:ins w:id="60" w:author="Author"/>
        </w:rPr>
      </w:pPr>
      <w:ins w:id="61" w:author="Author">
        <w:r>
          <w:t xml:space="preserve">79576 Weil </w:t>
        </w:r>
        <w:r w:rsidR="00A6604D">
          <w:t>a</w:t>
        </w:r>
        <w:r>
          <w:t>m Rhein</w:t>
        </w:r>
      </w:ins>
    </w:p>
    <w:p w14:paraId="4E98C0D4" w14:textId="0D8920D0" w:rsidR="00C4046D" w:rsidRDefault="00335706" w:rsidP="00335706">
      <w:pPr>
        <w:spacing w:line="240" w:lineRule="auto"/>
        <w:rPr>
          <w:ins w:id="62" w:author="Author"/>
        </w:rPr>
      </w:pPr>
      <w:ins w:id="63" w:author="Author">
        <w:r>
          <w:t>Deutschland</w:t>
        </w:r>
      </w:ins>
    </w:p>
    <w:p w14:paraId="217EA90B" w14:textId="77777777" w:rsidR="00335706" w:rsidRDefault="00335706" w:rsidP="00335706">
      <w:pPr>
        <w:spacing w:line="240" w:lineRule="auto"/>
      </w:pPr>
    </w:p>
    <w:p w14:paraId="552A6081" w14:textId="77777777" w:rsidR="00C4046D" w:rsidRDefault="00C4046D" w:rsidP="002024F4">
      <w:pPr>
        <w:spacing w:line="240" w:lineRule="auto"/>
      </w:pPr>
    </w:p>
    <w:p w14:paraId="55C50662" w14:textId="77777777" w:rsidR="00C4046D" w:rsidRPr="00C119D8" w:rsidRDefault="00C4046D" w:rsidP="001F297A">
      <w:pPr>
        <w:numPr>
          <w:ilvl w:val="1"/>
          <w:numId w:val="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Pr>
          <w:b/>
        </w:rPr>
        <w:t>ZULASSUNGSNUMMER(N)</w:t>
      </w:r>
    </w:p>
    <w:p w14:paraId="0292CF6C" w14:textId="77777777" w:rsidR="00C4046D" w:rsidRDefault="00C4046D" w:rsidP="002024F4">
      <w:pPr>
        <w:spacing w:line="240" w:lineRule="auto"/>
      </w:pPr>
    </w:p>
    <w:p w14:paraId="552C1256" w14:textId="77777777" w:rsidR="00C4046D" w:rsidRDefault="00C4046D" w:rsidP="002024F4">
      <w:pPr>
        <w:spacing w:line="240" w:lineRule="auto"/>
      </w:pPr>
      <w:r w:rsidRPr="00C4046D">
        <w:t>EU/1/19/1366/001</w:t>
      </w:r>
    </w:p>
    <w:p w14:paraId="16C85E9D" w14:textId="77777777" w:rsidR="00C4046D" w:rsidRDefault="00C4046D" w:rsidP="002024F4">
      <w:pPr>
        <w:spacing w:line="240" w:lineRule="auto"/>
      </w:pPr>
    </w:p>
    <w:p w14:paraId="1FE270B3" w14:textId="77777777" w:rsidR="00C4046D" w:rsidRDefault="00C4046D" w:rsidP="002024F4">
      <w:pPr>
        <w:spacing w:line="240" w:lineRule="auto"/>
      </w:pPr>
    </w:p>
    <w:p w14:paraId="4D0A3754" w14:textId="77777777" w:rsidR="00C4046D" w:rsidRPr="00C119D8" w:rsidRDefault="00C4046D" w:rsidP="001F297A">
      <w:pPr>
        <w:numPr>
          <w:ilvl w:val="1"/>
          <w:numId w:val="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Pr>
          <w:b/>
        </w:rPr>
        <w:t>CHARGENBEZEICHNUNG</w:t>
      </w:r>
    </w:p>
    <w:p w14:paraId="1BF9631D" w14:textId="77777777" w:rsidR="00C4046D" w:rsidRDefault="00C4046D" w:rsidP="002024F4">
      <w:pPr>
        <w:spacing w:line="240" w:lineRule="auto"/>
      </w:pPr>
    </w:p>
    <w:p w14:paraId="495C21F5" w14:textId="77777777" w:rsidR="00C4046D" w:rsidRDefault="00C4046D" w:rsidP="002024F4">
      <w:pPr>
        <w:spacing w:line="240" w:lineRule="auto"/>
      </w:pPr>
      <w:r w:rsidRPr="00C4046D">
        <w:t>Ch.-B.:</w:t>
      </w:r>
    </w:p>
    <w:p w14:paraId="6E8F8659" w14:textId="77777777" w:rsidR="00C4046D" w:rsidRDefault="00C4046D" w:rsidP="002024F4">
      <w:pPr>
        <w:spacing w:line="240" w:lineRule="auto"/>
      </w:pPr>
    </w:p>
    <w:p w14:paraId="1321F614" w14:textId="77777777" w:rsidR="00C4046D" w:rsidRDefault="00C4046D" w:rsidP="002024F4">
      <w:pPr>
        <w:spacing w:line="240" w:lineRule="auto"/>
      </w:pPr>
    </w:p>
    <w:p w14:paraId="18EA068E" w14:textId="77777777" w:rsidR="00C4046D" w:rsidRPr="00C119D8" w:rsidRDefault="00C4046D" w:rsidP="001F297A">
      <w:pPr>
        <w:numPr>
          <w:ilvl w:val="1"/>
          <w:numId w:val="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Pr>
          <w:b/>
        </w:rPr>
        <w:t>VERKAUFSABGRENZUNG</w:t>
      </w:r>
    </w:p>
    <w:p w14:paraId="650A2C48" w14:textId="77777777" w:rsidR="00C4046D" w:rsidRDefault="00C4046D" w:rsidP="002024F4">
      <w:pPr>
        <w:spacing w:line="240" w:lineRule="auto"/>
      </w:pPr>
    </w:p>
    <w:p w14:paraId="5251B6EC" w14:textId="77777777" w:rsidR="00C4046D" w:rsidRDefault="00C4046D" w:rsidP="002024F4">
      <w:pPr>
        <w:spacing w:line="240" w:lineRule="auto"/>
      </w:pPr>
    </w:p>
    <w:p w14:paraId="23E363BD" w14:textId="77777777" w:rsidR="00C4046D" w:rsidRPr="00C119D8" w:rsidRDefault="00C4046D" w:rsidP="001F297A">
      <w:pPr>
        <w:numPr>
          <w:ilvl w:val="1"/>
          <w:numId w:val="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Pr>
          <w:b/>
        </w:rPr>
        <w:t>HINWEISE FÜR DEN</w:t>
      </w:r>
      <w:r w:rsidRPr="0060377E">
        <w:rPr>
          <w:b/>
        </w:rPr>
        <w:t xml:space="preserve"> </w:t>
      </w:r>
      <w:r>
        <w:rPr>
          <w:b/>
        </w:rPr>
        <w:t>GEBRAUCH</w:t>
      </w:r>
    </w:p>
    <w:p w14:paraId="657601A1" w14:textId="77777777" w:rsidR="00C4046D" w:rsidRDefault="00C4046D" w:rsidP="002024F4">
      <w:pPr>
        <w:spacing w:line="240" w:lineRule="auto"/>
      </w:pPr>
    </w:p>
    <w:p w14:paraId="7B2971A0" w14:textId="77777777" w:rsidR="00C4046D" w:rsidRDefault="00C4046D" w:rsidP="002024F4">
      <w:pPr>
        <w:spacing w:line="240" w:lineRule="auto"/>
      </w:pPr>
    </w:p>
    <w:p w14:paraId="7FF8F5CA" w14:textId="77777777" w:rsidR="00C4046D" w:rsidRPr="00C119D8" w:rsidRDefault="00C4046D" w:rsidP="001F297A">
      <w:pPr>
        <w:numPr>
          <w:ilvl w:val="1"/>
          <w:numId w:val="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Pr>
          <w:b/>
        </w:rPr>
        <w:t>ANGABEN IN</w:t>
      </w:r>
      <w:r w:rsidRPr="0060377E">
        <w:rPr>
          <w:b/>
        </w:rPr>
        <w:t xml:space="preserve"> </w:t>
      </w:r>
      <w:r>
        <w:rPr>
          <w:b/>
        </w:rPr>
        <w:t>BLINDENSCHRIFT</w:t>
      </w:r>
    </w:p>
    <w:p w14:paraId="0CFA5187" w14:textId="77777777" w:rsidR="00C4046D" w:rsidRDefault="00C4046D" w:rsidP="002024F4">
      <w:pPr>
        <w:spacing w:line="240" w:lineRule="auto"/>
      </w:pPr>
    </w:p>
    <w:p w14:paraId="7A16675B" w14:textId="77777777" w:rsidR="00C4046D" w:rsidRDefault="00C4046D" w:rsidP="002024F4">
      <w:pPr>
        <w:spacing w:line="240" w:lineRule="auto"/>
      </w:pPr>
    </w:p>
    <w:p w14:paraId="4887FA8E" w14:textId="77777777" w:rsidR="00C4046D" w:rsidRPr="00C119D8" w:rsidRDefault="00C4046D" w:rsidP="001F297A">
      <w:pPr>
        <w:numPr>
          <w:ilvl w:val="1"/>
          <w:numId w:val="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Pr>
          <w:b/>
        </w:rPr>
        <w:t>INDIVIDUELLES ERKENNUNGSMERKMAL –</w:t>
      </w:r>
      <w:r w:rsidRPr="0060377E">
        <w:rPr>
          <w:b/>
        </w:rPr>
        <w:t xml:space="preserve"> </w:t>
      </w:r>
      <w:r>
        <w:rPr>
          <w:b/>
        </w:rPr>
        <w:t>2D-BARCODE</w:t>
      </w:r>
    </w:p>
    <w:p w14:paraId="23A3F407" w14:textId="77777777" w:rsidR="00C4046D" w:rsidRDefault="00C4046D" w:rsidP="002024F4">
      <w:pPr>
        <w:spacing w:line="240" w:lineRule="auto"/>
      </w:pPr>
    </w:p>
    <w:p w14:paraId="63D56D3C" w14:textId="77777777" w:rsidR="00C4046D" w:rsidRDefault="00C4046D" w:rsidP="002024F4">
      <w:pPr>
        <w:spacing w:line="240" w:lineRule="auto"/>
      </w:pPr>
    </w:p>
    <w:p w14:paraId="0DCC7596" w14:textId="77777777" w:rsidR="00C4046D" w:rsidRPr="00C119D8" w:rsidRDefault="00C4046D" w:rsidP="001F297A">
      <w:pPr>
        <w:numPr>
          <w:ilvl w:val="1"/>
          <w:numId w:val="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Pr>
          <w:b/>
        </w:rPr>
        <w:t>INDIVIDUELLES ERKENNUNGSMERKMAL – VOM MENSCHEN LESBARES FORMAT</w:t>
      </w:r>
    </w:p>
    <w:p w14:paraId="77C7A659" w14:textId="77777777" w:rsidR="00C4046D" w:rsidRDefault="00C4046D" w:rsidP="002024F4">
      <w:pPr>
        <w:spacing w:line="240" w:lineRule="auto"/>
        <w:outlineLvl w:val="0"/>
      </w:pPr>
    </w:p>
    <w:p w14:paraId="4145A0A3" w14:textId="77777777" w:rsidR="00C4046D" w:rsidRDefault="00C4046D" w:rsidP="002024F4">
      <w:pPr>
        <w:spacing w:line="240" w:lineRule="auto"/>
        <w:outlineLvl w:val="0"/>
      </w:pPr>
    </w:p>
    <w:p w14:paraId="2730743E" w14:textId="77777777" w:rsidR="00FE401B" w:rsidRPr="00C119D8" w:rsidRDefault="00F707C4" w:rsidP="002024F4">
      <w:pPr>
        <w:spacing w:line="240" w:lineRule="auto"/>
        <w:outlineLvl w:val="0"/>
        <w:rPr>
          <w:b/>
        </w:rPr>
      </w:pPr>
      <w:r w:rsidRPr="00C119D8">
        <w:br w:type="page"/>
      </w:r>
    </w:p>
    <w:p w14:paraId="08E83F00" w14:textId="77777777" w:rsidR="00FE401B" w:rsidRPr="00C119D8" w:rsidRDefault="00FE401B" w:rsidP="002024F4">
      <w:pPr>
        <w:spacing w:line="240" w:lineRule="auto"/>
        <w:outlineLvl w:val="0"/>
        <w:rPr>
          <w:b/>
        </w:rPr>
      </w:pPr>
    </w:p>
    <w:p w14:paraId="50C5999F" w14:textId="77777777" w:rsidR="00FE401B" w:rsidRPr="00C119D8" w:rsidRDefault="00FE401B" w:rsidP="002024F4">
      <w:pPr>
        <w:spacing w:line="240" w:lineRule="auto"/>
        <w:outlineLvl w:val="0"/>
        <w:rPr>
          <w:b/>
        </w:rPr>
      </w:pPr>
    </w:p>
    <w:p w14:paraId="47A3528F" w14:textId="77777777" w:rsidR="00FE401B" w:rsidRPr="00C119D8" w:rsidRDefault="00FE401B" w:rsidP="002024F4">
      <w:pPr>
        <w:spacing w:line="240" w:lineRule="auto"/>
        <w:outlineLvl w:val="0"/>
        <w:rPr>
          <w:b/>
        </w:rPr>
      </w:pPr>
    </w:p>
    <w:p w14:paraId="5FA32412" w14:textId="77777777" w:rsidR="00FE401B" w:rsidRPr="00C119D8" w:rsidRDefault="00FE401B" w:rsidP="002024F4">
      <w:pPr>
        <w:spacing w:line="240" w:lineRule="auto"/>
        <w:outlineLvl w:val="0"/>
        <w:rPr>
          <w:b/>
        </w:rPr>
      </w:pPr>
    </w:p>
    <w:p w14:paraId="10ABA481" w14:textId="77777777" w:rsidR="00FE401B" w:rsidRPr="00C119D8" w:rsidRDefault="00FE401B" w:rsidP="002024F4">
      <w:pPr>
        <w:spacing w:line="240" w:lineRule="auto"/>
        <w:outlineLvl w:val="0"/>
        <w:rPr>
          <w:b/>
        </w:rPr>
      </w:pPr>
    </w:p>
    <w:p w14:paraId="23D293CD" w14:textId="77777777" w:rsidR="00FE401B" w:rsidRPr="00C119D8" w:rsidRDefault="00FE401B" w:rsidP="002024F4">
      <w:pPr>
        <w:spacing w:line="240" w:lineRule="auto"/>
        <w:outlineLvl w:val="0"/>
        <w:rPr>
          <w:b/>
        </w:rPr>
      </w:pPr>
    </w:p>
    <w:p w14:paraId="607CD605" w14:textId="77777777" w:rsidR="00FE401B" w:rsidRPr="00C119D8" w:rsidRDefault="00FE401B" w:rsidP="002024F4">
      <w:pPr>
        <w:spacing w:line="240" w:lineRule="auto"/>
        <w:outlineLvl w:val="0"/>
        <w:rPr>
          <w:b/>
        </w:rPr>
      </w:pPr>
    </w:p>
    <w:p w14:paraId="302B60A6" w14:textId="77777777" w:rsidR="00FE401B" w:rsidRPr="00C119D8" w:rsidRDefault="00FE401B" w:rsidP="002024F4">
      <w:pPr>
        <w:spacing w:line="240" w:lineRule="auto"/>
        <w:outlineLvl w:val="0"/>
        <w:rPr>
          <w:b/>
        </w:rPr>
      </w:pPr>
    </w:p>
    <w:p w14:paraId="0B278A30" w14:textId="77777777" w:rsidR="00FE401B" w:rsidRPr="00C119D8" w:rsidRDefault="00FE401B" w:rsidP="002024F4">
      <w:pPr>
        <w:spacing w:line="240" w:lineRule="auto"/>
        <w:outlineLvl w:val="0"/>
        <w:rPr>
          <w:b/>
        </w:rPr>
      </w:pPr>
    </w:p>
    <w:p w14:paraId="06ED0AAA" w14:textId="77777777" w:rsidR="00FE401B" w:rsidRPr="00C119D8" w:rsidRDefault="00FE401B" w:rsidP="002024F4">
      <w:pPr>
        <w:spacing w:line="240" w:lineRule="auto"/>
        <w:outlineLvl w:val="0"/>
        <w:rPr>
          <w:b/>
        </w:rPr>
      </w:pPr>
    </w:p>
    <w:p w14:paraId="4EBECA36" w14:textId="77777777" w:rsidR="00FE401B" w:rsidRPr="00C119D8" w:rsidRDefault="00FE401B" w:rsidP="002024F4">
      <w:pPr>
        <w:spacing w:line="240" w:lineRule="auto"/>
        <w:outlineLvl w:val="0"/>
        <w:rPr>
          <w:b/>
        </w:rPr>
      </w:pPr>
    </w:p>
    <w:p w14:paraId="08606B23" w14:textId="77777777" w:rsidR="00FE401B" w:rsidRPr="00C119D8" w:rsidRDefault="00FE401B" w:rsidP="002024F4">
      <w:pPr>
        <w:spacing w:line="240" w:lineRule="auto"/>
        <w:outlineLvl w:val="0"/>
        <w:rPr>
          <w:b/>
        </w:rPr>
      </w:pPr>
    </w:p>
    <w:p w14:paraId="75FAD84E" w14:textId="77777777" w:rsidR="00FE401B" w:rsidRPr="00C119D8" w:rsidRDefault="00FE401B" w:rsidP="002024F4">
      <w:pPr>
        <w:spacing w:line="240" w:lineRule="auto"/>
        <w:outlineLvl w:val="0"/>
        <w:rPr>
          <w:b/>
        </w:rPr>
      </w:pPr>
    </w:p>
    <w:p w14:paraId="33492A30" w14:textId="77777777" w:rsidR="00FE401B" w:rsidRPr="00C119D8" w:rsidRDefault="00FE401B" w:rsidP="002024F4">
      <w:pPr>
        <w:spacing w:line="240" w:lineRule="auto"/>
        <w:outlineLvl w:val="0"/>
        <w:rPr>
          <w:b/>
        </w:rPr>
      </w:pPr>
    </w:p>
    <w:p w14:paraId="18E4450A" w14:textId="77777777" w:rsidR="00FE401B" w:rsidRPr="00C119D8" w:rsidRDefault="00FE401B" w:rsidP="002024F4">
      <w:pPr>
        <w:spacing w:line="240" w:lineRule="auto"/>
        <w:outlineLvl w:val="0"/>
        <w:rPr>
          <w:b/>
        </w:rPr>
      </w:pPr>
    </w:p>
    <w:p w14:paraId="08393CB2" w14:textId="77777777" w:rsidR="00FE401B" w:rsidRPr="00C119D8" w:rsidRDefault="00FE401B" w:rsidP="002024F4">
      <w:pPr>
        <w:spacing w:line="240" w:lineRule="auto"/>
        <w:outlineLvl w:val="0"/>
        <w:rPr>
          <w:b/>
        </w:rPr>
      </w:pPr>
    </w:p>
    <w:p w14:paraId="16DA24A6" w14:textId="77777777" w:rsidR="00FE401B" w:rsidRPr="00C119D8" w:rsidRDefault="00FE401B" w:rsidP="002024F4">
      <w:pPr>
        <w:spacing w:line="240" w:lineRule="auto"/>
        <w:outlineLvl w:val="0"/>
        <w:rPr>
          <w:b/>
        </w:rPr>
      </w:pPr>
    </w:p>
    <w:p w14:paraId="49BCBFAF" w14:textId="77777777" w:rsidR="00FE401B" w:rsidRPr="00C119D8" w:rsidRDefault="00FE401B" w:rsidP="002024F4">
      <w:pPr>
        <w:spacing w:line="240" w:lineRule="auto"/>
        <w:outlineLvl w:val="0"/>
        <w:rPr>
          <w:b/>
        </w:rPr>
      </w:pPr>
    </w:p>
    <w:p w14:paraId="69126C12" w14:textId="77777777" w:rsidR="00FE401B" w:rsidRPr="00C119D8" w:rsidRDefault="00FE401B" w:rsidP="002024F4">
      <w:pPr>
        <w:spacing w:line="240" w:lineRule="auto"/>
        <w:outlineLvl w:val="0"/>
        <w:rPr>
          <w:b/>
        </w:rPr>
      </w:pPr>
    </w:p>
    <w:p w14:paraId="02C8E408" w14:textId="77777777" w:rsidR="00FE401B" w:rsidRPr="00C119D8" w:rsidRDefault="00FE401B" w:rsidP="002024F4">
      <w:pPr>
        <w:spacing w:line="240" w:lineRule="auto"/>
        <w:outlineLvl w:val="0"/>
        <w:rPr>
          <w:b/>
        </w:rPr>
      </w:pPr>
    </w:p>
    <w:p w14:paraId="6FE0B330" w14:textId="77777777" w:rsidR="00FE401B" w:rsidRPr="00C119D8" w:rsidRDefault="00FE401B" w:rsidP="002024F4">
      <w:pPr>
        <w:spacing w:line="240" w:lineRule="auto"/>
        <w:outlineLvl w:val="0"/>
        <w:rPr>
          <w:b/>
        </w:rPr>
      </w:pPr>
    </w:p>
    <w:p w14:paraId="1A471FB2" w14:textId="77777777" w:rsidR="00973F32" w:rsidRPr="009A4B6C" w:rsidRDefault="00973F32" w:rsidP="009A4B6C">
      <w:pPr>
        <w:spacing w:line="240" w:lineRule="auto"/>
        <w:outlineLvl w:val="0"/>
      </w:pPr>
    </w:p>
    <w:p w14:paraId="35979F65" w14:textId="77777777" w:rsidR="00812D16" w:rsidRPr="00C119D8" w:rsidRDefault="00F707C4" w:rsidP="002024F4">
      <w:pPr>
        <w:spacing w:line="240" w:lineRule="auto"/>
        <w:jc w:val="center"/>
        <w:outlineLvl w:val="0"/>
        <w:rPr>
          <w:b/>
        </w:rPr>
      </w:pPr>
      <w:r w:rsidRPr="009A4B6C">
        <w:rPr>
          <w:b/>
        </w:rPr>
        <w:t>B. P</w:t>
      </w:r>
      <w:r w:rsidRPr="00C119D8">
        <w:rPr>
          <w:b/>
        </w:rPr>
        <w:t>ACKUNGSBEILAGE</w:t>
      </w:r>
    </w:p>
    <w:p w14:paraId="14CAB438" w14:textId="77777777" w:rsidR="00812D16" w:rsidRPr="00C119D8" w:rsidRDefault="00F707C4" w:rsidP="002024F4">
      <w:pPr>
        <w:tabs>
          <w:tab w:val="clear" w:pos="567"/>
        </w:tabs>
        <w:spacing w:line="240" w:lineRule="auto"/>
        <w:jc w:val="center"/>
        <w:outlineLvl w:val="0"/>
      </w:pPr>
      <w:r w:rsidRPr="00C119D8">
        <w:br w:type="page"/>
      </w:r>
      <w:r w:rsidRPr="00C119D8">
        <w:rPr>
          <w:b/>
        </w:rPr>
        <w:lastRenderedPageBreak/>
        <w:t>Gebrauchsinformation: Information für Anwender</w:t>
      </w:r>
    </w:p>
    <w:p w14:paraId="3F70899B" w14:textId="77777777" w:rsidR="00812D16" w:rsidRPr="00C119D8" w:rsidRDefault="00812D16" w:rsidP="002024F4">
      <w:pPr>
        <w:numPr>
          <w:ilvl w:val="12"/>
          <w:numId w:val="0"/>
        </w:numPr>
        <w:shd w:val="clear" w:color="auto" w:fill="FFFFFF"/>
        <w:tabs>
          <w:tab w:val="clear" w:pos="567"/>
        </w:tabs>
        <w:spacing w:line="240" w:lineRule="auto"/>
        <w:jc w:val="center"/>
      </w:pPr>
    </w:p>
    <w:p w14:paraId="5B5BE12A" w14:textId="720B9CF9" w:rsidR="00812D16" w:rsidRPr="00C119D8" w:rsidRDefault="00C4046D" w:rsidP="002024F4">
      <w:pPr>
        <w:tabs>
          <w:tab w:val="left" w:pos="993"/>
        </w:tabs>
        <w:spacing w:line="240" w:lineRule="auto"/>
        <w:jc w:val="center"/>
        <w:outlineLvl w:val="0"/>
        <w:rPr>
          <w:b/>
        </w:rPr>
      </w:pPr>
      <w:r>
        <w:rPr>
          <w:b/>
        </w:rPr>
        <w:t>Xromi 100</w:t>
      </w:r>
      <w:r w:rsidR="00FE176F">
        <w:rPr>
          <w:b/>
        </w:rPr>
        <w:t> </w:t>
      </w:r>
      <w:r>
        <w:rPr>
          <w:b/>
        </w:rPr>
        <w:t>mg/ml Lösung zum Einnehmen</w:t>
      </w:r>
    </w:p>
    <w:p w14:paraId="6ED9EAA3" w14:textId="77777777" w:rsidR="00812D16" w:rsidRPr="00C119D8" w:rsidRDefault="00C4046D" w:rsidP="002024F4">
      <w:pPr>
        <w:numPr>
          <w:ilvl w:val="12"/>
          <w:numId w:val="0"/>
        </w:numPr>
        <w:tabs>
          <w:tab w:val="clear" w:pos="567"/>
        </w:tabs>
        <w:spacing w:line="240" w:lineRule="auto"/>
        <w:jc w:val="center"/>
      </w:pPr>
      <w:r>
        <w:t>Hydroxycarbamid</w:t>
      </w:r>
    </w:p>
    <w:p w14:paraId="390B5C03" w14:textId="77777777" w:rsidR="00812D16" w:rsidRPr="00C119D8" w:rsidRDefault="00812D16" w:rsidP="002024F4">
      <w:pPr>
        <w:tabs>
          <w:tab w:val="clear" w:pos="567"/>
        </w:tabs>
        <w:spacing w:line="240" w:lineRule="auto"/>
      </w:pPr>
    </w:p>
    <w:p w14:paraId="03D5AF0B" w14:textId="77777777" w:rsidR="00812D16" w:rsidRPr="00C119D8" w:rsidRDefault="00812D16" w:rsidP="002024F4">
      <w:pPr>
        <w:tabs>
          <w:tab w:val="clear" w:pos="567"/>
        </w:tabs>
        <w:spacing w:line="240" w:lineRule="auto"/>
      </w:pPr>
    </w:p>
    <w:p w14:paraId="37A8E534" w14:textId="77777777" w:rsidR="00812D16" w:rsidRPr="00C119D8" w:rsidRDefault="00F707C4" w:rsidP="002024F4">
      <w:pPr>
        <w:tabs>
          <w:tab w:val="clear" w:pos="567"/>
        </w:tabs>
        <w:suppressAutoHyphens/>
        <w:spacing w:line="240" w:lineRule="auto"/>
      </w:pPr>
      <w:r w:rsidRPr="00C119D8">
        <w:rPr>
          <w:b/>
        </w:rPr>
        <w:t xml:space="preserve">Lesen Sie die gesamte Packungsbeilage sorgfältig durch, bevor Sie mit der </w:t>
      </w:r>
      <w:r w:rsidR="00C4046D">
        <w:rPr>
          <w:b/>
        </w:rPr>
        <w:t>Einnahme</w:t>
      </w:r>
      <w:r w:rsidRPr="00C119D8">
        <w:rPr>
          <w:b/>
        </w:rPr>
        <w:t xml:space="preserve"> dieses Arzneimittels beginnen, denn sie enthält wichtige Informationen.</w:t>
      </w:r>
    </w:p>
    <w:p w14:paraId="656DDC2C" w14:textId="77777777" w:rsidR="00812D16" w:rsidRPr="00C119D8" w:rsidRDefault="00C4046D" w:rsidP="007E63B9">
      <w:pPr>
        <w:numPr>
          <w:ilvl w:val="0"/>
          <w:numId w:val="1"/>
        </w:numPr>
        <w:tabs>
          <w:tab w:val="clear" w:pos="567"/>
        </w:tabs>
        <w:spacing w:line="240" w:lineRule="auto"/>
        <w:ind w:left="567" w:hanging="567"/>
      </w:pPr>
      <w:r w:rsidRPr="00C4046D">
        <w:t>Heben Sie die Packungsbeilage auf. Vielleicht möchten Sie diese später nochmals lesen.</w:t>
      </w:r>
    </w:p>
    <w:p w14:paraId="42A46D7C" w14:textId="77777777" w:rsidR="00C4046D" w:rsidRPr="00FD6ECE" w:rsidRDefault="00C4046D" w:rsidP="007E63B9">
      <w:pPr>
        <w:pStyle w:val="ListParagraph"/>
        <w:numPr>
          <w:ilvl w:val="0"/>
          <w:numId w:val="1"/>
        </w:numPr>
        <w:tabs>
          <w:tab w:val="left" w:pos="759"/>
          <w:tab w:val="left" w:pos="760"/>
        </w:tabs>
        <w:ind w:left="567" w:hanging="567"/>
        <w:rPr>
          <w:lang w:val="de-DE"/>
        </w:rPr>
      </w:pPr>
      <w:r w:rsidRPr="00FD6ECE">
        <w:rPr>
          <w:lang w:val="de-DE"/>
        </w:rPr>
        <w:t>Wenn Sie weitere Fragen haben, wenden Sie sich an Ihren Arzt, Apotheker oder das medizinische Fachpersonal.</w:t>
      </w:r>
    </w:p>
    <w:p w14:paraId="3908FE4C" w14:textId="77777777" w:rsidR="00C4046D" w:rsidRPr="00954F94" w:rsidRDefault="00C4046D" w:rsidP="007E63B9">
      <w:pPr>
        <w:pStyle w:val="ListParagraph"/>
        <w:numPr>
          <w:ilvl w:val="0"/>
          <w:numId w:val="1"/>
        </w:numPr>
        <w:tabs>
          <w:tab w:val="left" w:pos="759"/>
          <w:tab w:val="left" w:pos="760"/>
        </w:tabs>
        <w:ind w:left="567" w:hanging="567"/>
        <w:rPr>
          <w:lang w:val="de-DE"/>
        </w:rPr>
      </w:pPr>
      <w:r w:rsidRPr="00FD6ECE">
        <w:rPr>
          <w:lang w:val="de-DE"/>
        </w:rPr>
        <w:t xml:space="preserve">Dieses Arzneimittel wurde Ihnen persönlich verschrieben. Geben Sie es nicht an Dritte weiter. </w:t>
      </w:r>
      <w:r w:rsidRPr="00954F94">
        <w:rPr>
          <w:lang w:val="de-DE"/>
        </w:rPr>
        <w:t>Es kann anderen Menschen schaden, auch wenn diese die gleichen Beschwerden haben wie Sie.</w:t>
      </w:r>
    </w:p>
    <w:p w14:paraId="291071B1" w14:textId="77777777" w:rsidR="00C4046D" w:rsidRDefault="00C4046D" w:rsidP="007E63B9">
      <w:pPr>
        <w:pStyle w:val="ListParagraph"/>
        <w:numPr>
          <w:ilvl w:val="0"/>
          <w:numId w:val="1"/>
        </w:numPr>
        <w:tabs>
          <w:tab w:val="left" w:pos="759"/>
          <w:tab w:val="left" w:pos="760"/>
        </w:tabs>
        <w:ind w:left="567" w:hanging="567"/>
      </w:pPr>
      <w:r w:rsidRPr="00954F94">
        <w:rPr>
          <w:lang w:val="de-DE"/>
        </w:rPr>
        <w:t xml:space="preserve">Wenn Sie Nebenwirkungen bemerken, wenden Sie sich an Ihren Arzt. </w:t>
      </w:r>
      <w:r w:rsidRPr="00FD6ECE">
        <w:rPr>
          <w:lang w:val="de-DE"/>
        </w:rPr>
        <w:t xml:space="preserve">Dies gilt auch für Nebenwirkungen, die nicht in dieser Packungsbeilage angegeben sind. </w:t>
      </w:r>
      <w:proofErr w:type="spellStart"/>
      <w:r>
        <w:t>Siehe</w:t>
      </w:r>
      <w:proofErr w:type="spellEnd"/>
      <w:r>
        <w:t xml:space="preserve"> </w:t>
      </w:r>
      <w:proofErr w:type="spellStart"/>
      <w:r>
        <w:t>Abschnitt</w:t>
      </w:r>
      <w:proofErr w:type="spellEnd"/>
      <w:r w:rsidRPr="007E63B9">
        <w:t xml:space="preserve"> </w:t>
      </w:r>
      <w:r>
        <w:t>4.</w:t>
      </w:r>
    </w:p>
    <w:p w14:paraId="76E66319" w14:textId="77777777" w:rsidR="00C4046D" w:rsidRDefault="00C4046D" w:rsidP="002024F4">
      <w:pPr>
        <w:pStyle w:val="BodyText"/>
      </w:pPr>
    </w:p>
    <w:p w14:paraId="7F74A113" w14:textId="77777777" w:rsidR="00812D16" w:rsidRPr="00C119D8" w:rsidRDefault="00F707C4" w:rsidP="007E63B9">
      <w:pPr>
        <w:keepNext/>
        <w:numPr>
          <w:ilvl w:val="12"/>
          <w:numId w:val="0"/>
        </w:numPr>
        <w:tabs>
          <w:tab w:val="clear" w:pos="567"/>
        </w:tabs>
        <w:spacing w:line="240" w:lineRule="auto"/>
        <w:outlineLvl w:val="0"/>
      </w:pPr>
      <w:r w:rsidRPr="00C119D8">
        <w:rPr>
          <w:b/>
        </w:rPr>
        <w:t>Was in dieser Packungsbeilage steht</w:t>
      </w:r>
    </w:p>
    <w:p w14:paraId="385464CB" w14:textId="77777777" w:rsidR="00812D16" w:rsidRPr="00C119D8" w:rsidRDefault="00812D16" w:rsidP="007E63B9">
      <w:pPr>
        <w:keepNext/>
        <w:numPr>
          <w:ilvl w:val="12"/>
          <w:numId w:val="0"/>
        </w:numPr>
        <w:tabs>
          <w:tab w:val="clear" w:pos="567"/>
        </w:tabs>
        <w:spacing w:line="240" w:lineRule="auto"/>
        <w:outlineLvl w:val="0"/>
      </w:pPr>
    </w:p>
    <w:p w14:paraId="18AB8236" w14:textId="77777777" w:rsidR="00CA54CB" w:rsidRPr="00FD6ECE" w:rsidRDefault="00CA54CB" w:rsidP="00E67788">
      <w:pPr>
        <w:pStyle w:val="ListParagraph"/>
        <w:numPr>
          <w:ilvl w:val="0"/>
          <w:numId w:val="15"/>
        </w:numPr>
        <w:tabs>
          <w:tab w:val="left" w:pos="567"/>
        </w:tabs>
        <w:ind w:left="567" w:hanging="567"/>
        <w:rPr>
          <w:lang w:val="de-DE"/>
        </w:rPr>
      </w:pPr>
      <w:r w:rsidRPr="00FD6ECE">
        <w:rPr>
          <w:lang w:val="de-DE"/>
        </w:rPr>
        <w:t>Was ist Xromi und wofür wird es angewendet?</w:t>
      </w:r>
    </w:p>
    <w:p w14:paraId="06AF0984" w14:textId="77777777" w:rsidR="00CA54CB" w:rsidRPr="00954F94" w:rsidRDefault="00CA54CB" w:rsidP="00E67788">
      <w:pPr>
        <w:pStyle w:val="ListParagraph"/>
        <w:numPr>
          <w:ilvl w:val="0"/>
          <w:numId w:val="15"/>
        </w:numPr>
        <w:tabs>
          <w:tab w:val="left" w:pos="567"/>
        </w:tabs>
        <w:ind w:left="567" w:hanging="567"/>
        <w:rPr>
          <w:lang w:val="de-DE"/>
        </w:rPr>
      </w:pPr>
      <w:r w:rsidRPr="00954F94">
        <w:rPr>
          <w:lang w:val="de-DE"/>
        </w:rPr>
        <w:t>Was sollten Sie vor der Einnahme von Xromi beachten?</w:t>
      </w:r>
    </w:p>
    <w:p w14:paraId="040CD3C4" w14:textId="77777777" w:rsidR="00CA54CB" w:rsidRDefault="00CA54CB" w:rsidP="001F297A">
      <w:pPr>
        <w:pStyle w:val="ListParagraph"/>
        <w:numPr>
          <w:ilvl w:val="0"/>
          <w:numId w:val="15"/>
        </w:numPr>
        <w:tabs>
          <w:tab w:val="left" w:pos="567"/>
        </w:tabs>
        <w:ind w:left="0" w:firstLine="0"/>
      </w:pPr>
      <w:r>
        <w:t xml:space="preserve">Wie </w:t>
      </w:r>
      <w:proofErr w:type="spellStart"/>
      <w:r>
        <w:t>ist</w:t>
      </w:r>
      <w:proofErr w:type="spellEnd"/>
      <w:r>
        <w:t xml:space="preserve"> Xromi</w:t>
      </w:r>
      <w:r w:rsidRPr="002024F4">
        <w:t xml:space="preserve"> </w:t>
      </w:r>
      <w:proofErr w:type="spellStart"/>
      <w:r>
        <w:t>einzunehmen</w:t>
      </w:r>
      <w:proofErr w:type="spellEnd"/>
      <w:r>
        <w:t>?</w:t>
      </w:r>
    </w:p>
    <w:p w14:paraId="7B24AC43" w14:textId="77777777" w:rsidR="00CA54CB" w:rsidRDefault="00CA54CB" w:rsidP="00E67788">
      <w:pPr>
        <w:pStyle w:val="ListParagraph"/>
        <w:numPr>
          <w:ilvl w:val="0"/>
          <w:numId w:val="15"/>
        </w:numPr>
        <w:tabs>
          <w:tab w:val="left" w:pos="567"/>
        </w:tabs>
        <w:ind w:left="567" w:hanging="567"/>
      </w:pPr>
      <w:proofErr w:type="spellStart"/>
      <w:r>
        <w:t>Welche</w:t>
      </w:r>
      <w:proofErr w:type="spellEnd"/>
      <w:r>
        <w:t xml:space="preserve"> </w:t>
      </w:r>
      <w:proofErr w:type="spellStart"/>
      <w:r>
        <w:t>Nebenwirkungen</w:t>
      </w:r>
      <w:proofErr w:type="spellEnd"/>
      <w:r>
        <w:t xml:space="preserve"> </w:t>
      </w:r>
      <w:proofErr w:type="spellStart"/>
      <w:r>
        <w:t>sind</w:t>
      </w:r>
      <w:proofErr w:type="spellEnd"/>
      <w:r w:rsidRPr="002024F4">
        <w:t xml:space="preserve"> </w:t>
      </w:r>
      <w:proofErr w:type="spellStart"/>
      <w:r>
        <w:t>möglich</w:t>
      </w:r>
      <w:proofErr w:type="spellEnd"/>
      <w:r>
        <w:t>?</w:t>
      </w:r>
    </w:p>
    <w:p w14:paraId="48F19108" w14:textId="77777777" w:rsidR="00CA54CB" w:rsidRDefault="00CA54CB" w:rsidP="001F297A">
      <w:pPr>
        <w:pStyle w:val="ListParagraph"/>
        <w:numPr>
          <w:ilvl w:val="0"/>
          <w:numId w:val="15"/>
        </w:numPr>
        <w:tabs>
          <w:tab w:val="left" w:pos="567"/>
        </w:tabs>
        <w:ind w:left="0" w:firstLine="0"/>
      </w:pPr>
      <w:r>
        <w:t xml:space="preserve">Wie </w:t>
      </w:r>
      <w:proofErr w:type="spellStart"/>
      <w:r>
        <w:t>ist</w:t>
      </w:r>
      <w:proofErr w:type="spellEnd"/>
      <w:r>
        <w:t xml:space="preserve"> Xromi</w:t>
      </w:r>
      <w:r w:rsidRPr="002024F4">
        <w:t xml:space="preserve"> </w:t>
      </w:r>
      <w:proofErr w:type="spellStart"/>
      <w:r>
        <w:t>aufzubewahren</w:t>
      </w:r>
      <w:proofErr w:type="spellEnd"/>
      <w:r>
        <w:t>?</w:t>
      </w:r>
    </w:p>
    <w:p w14:paraId="7655C222" w14:textId="77777777" w:rsidR="00CA54CB" w:rsidRPr="00954F94" w:rsidRDefault="00CA54CB" w:rsidP="00E67788">
      <w:pPr>
        <w:pStyle w:val="ListParagraph"/>
        <w:numPr>
          <w:ilvl w:val="0"/>
          <w:numId w:val="15"/>
        </w:numPr>
        <w:tabs>
          <w:tab w:val="left" w:pos="567"/>
        </w:tabs>
        <w:ind w:left="567" w:hanging="567"/>
        <w:rPr>
          <w:lang w:val="de-DE"/>
        </w:rPr>
      </w:pPr>
      <w:r w:rsidRPr="00954F94">
        <w:rPr>
          <w:lang w:val="de-DE"/>
        </w:rPr>
        <w:t>Inhalt der Packung und weitere Informationen</w:t>
      </w:r>
    </w:p>
    <w:p w14:paraId="53059793" w14:textId="77777777" w:rsidR="00812D16" w:rsidRPr="00C119D8" w:rsidRDefault="00812D16" w:rsidP="007E63B9">
      <w:pPr>
        <w:numPr>
          <w:ilvl w:val="12"/>
          <w:numId w:val="0"/>
        </w:numPr>
        <w:tabs>
          <w:tab w:val="clear" w:pos="567"/>
        </w:tabs>
        <w:spacing w:line="240" w:lineRule="auto"/>
      </w:pPr>
    </w:p>
    <w:p w14:paraId="1894BABF" w14:textId="77777777" w:rsidR="009B6496" w:rsidRPr="00C119D8" w:rsidRDefault="009B6496" w:rsidP="002024F4">
      <w:pPr>
        <w:numPr>
          <w:ilvl w:val="12"/>
          <w:numId w:val="0"/>
        </w:numPr>
        <w:tabs>
          <w:tab w:val="clear" w:pos="567"/>
        </w:tabs>
        <w:spacing w:line="240" w:lineRule="auto"/>
      </w:pPr>
    </w:p>
    <w:p w14:paraId="1CCCEAC9" w14:textId="77777777" w:rsidR="009B6496" w:rsidRPr="00C119D8" w:rsidRDefault="00F707C4" w:rsidP="00E67788">
      <w:pPr>
        <w:keepNext/>
        <w:numPr>
          <w:ilvl w:val="0"/>
          <w:numId w:val="10"/>
        </w:numPr>
        <w:spacing w:line="240" w:lineRule="auto"/>
        <w:ind w:left="567" w:hanging="567"/>
        <w:rPr>
          <w:b/>
        </w:rPr>
      </w:pPr>
      <w:r w:rsidRPr="00C119D8">
        <w:rPr>
          <w:b/>
        </w:rPr>
        <w:t>Was ist X</w:t>
      </w:r>
      <w:r w:rsidR="001A7DE7">
        <w:rPr>
          <w:b/>
        </w:rPr>
        <w:t>romi</w:t>
      </w:r>
      <w:r w:rsidRPr="00C119D8">
        <w:rPr>
          <w:b/>
        </w:rPr>
        <w:t xml:space="preserve"> und wofür wird es angewendet?</w:t>
      </w:r>
    </w:p>
    <w:p w14:paraId="7C57D9BD" w14:textId="77777777" w:rsidR="009B6496" w:rsidRPr="00C119D8" w:rsidRDefault="009B6496" w:rsidP="002024F4">
      <w:pPr>
        <w:numPr>
          <w:ilvl w:val="12"/>
          <w:numId w:val="0"/>
        </w:numPr>
        <w:tabs>
          <w:tab w:val="clear" w:pos="567"/>
        </w:tabs>
        <w:spacing w:line="240" w:lineRule="auto"/>
      </w:pPr>
    </w:p>
    <w:p w14:paraId="514914C1" w14:textId="77777777" w:rsidR="00CA54CB" w:rsidRDefault="00CA54CB" w:rsidP="007E63B9">
      <w:pPr>
        <w:tabs>
          <w:tab w:val="clear" w:pos="567"/>
        </w:tabs>
        <w:spacing w:line="240" w:lineRule="auto"/>
      </w:pPr>
      <w:r>
        <w:t xml:space="preserve">Xromi enthält Hydroxycarbamid, eine Substanz, die das Wachstum und Vermehrung einiger Zellen im Knochenmark verringert. Diese Wirkung führt zu einer Verringerung der zirkulierenden roten und weißen Blutkörperchen und Blutgerinnungszellen. Bei der </w:t>
      </w:r>
      <w:r w:rsidR="003246DE">
        <w:t xml:space="preserve">Sichelzellkrankheit </w:t>
      </w:r>
      <w:r>
        <w:t>verhindert Hydroxycarbamid auch, dass die roten Blutkörperchen die anomale Sichelform annehmen.</w:t>
      </w:r>
    </w:p>
    <w:p w14:paraId="7BAE1BEF" w14:textId="77777777" w:rsidR="00CA54CB" w:rsidRDefault="003246DE" w:rsidP="007E63B9">
      <w:pPr>
        <w:tabs>
          <w:tab w:val="clear" w:pos="567"/>
        </w:tabs>
        <w:spacing w:line="240" w:lineRule="auto"/>
      </w:pPr>
      <w:r>
        <w:t xml:space="preserve">Sichelzellkrankheit </w:t>
      </w:r>
      <w:r w:rsidR="00CA54CB">
        <w:t>ist eine angeborene Bluterkrankung, die sich auf die scheibenförmigen roten Blutkörperchen auswirkt.</w:t>
      </w:r>
    </w:p>
    <w:p w14:paraId="61728846" w14:textId="77777777" w:rsidR="00CA54CB" w:rsidRDefault="00CA54CB" w:rsidP="007E63B9">
      <w:pPr>
        <w:tabs>
          <w:tab w:val="clear" w:pos="567"/>
        </w:tabs>
        <w:spacing w:line="240" w:lineRule="auto"/>
      </w:pPr>
      <w:r>
        <w:t xml:space="preserve">Einige Zellen werden anormal und starr und nehmen die Form eines Halbmonds oder einer Sichel an, was zu Anämie </w:t>
      </w:r>
      <w:r w:rsidR="003246DE">
        <w:t xml:space="preserve">(Blutarmut) </w:t>
      </w:r>
      <w:r>
        <w:t>führt.</w:t>
      </w:r>
    </w:p>
    <w:p w14:paraId="01E2C75D" w14:textId="77777777" w:rsidR="00CA54CB" w:rsidRDefault="00CA54CB" w:rsidP="007E63B9">
      <w:pPr>
        <w:tabs>
          <w:tab w:val="clear" w:pos="567"/>
        </w:tabs>
        <w:spacing w:line="240" w:lineRule="auto"/>
      </w:pPr>
      <w:r>
        <w:t>Die Sichelzellen bleiben auch in den Blutgefäßen stecken und blockieren den Blutfluss. Dies kann akute Schmerzkrisen und Organschäden zur Folge haben.</w:t>
      </w:r>
    </w:p>
    <w:p w14:paraId="7406FDC5" w14:textId="77777777" w:rsidR="00CA54CB" w:rsidRDefault="00CA54CB" w:rsidP="007E63B9">
      <w:pPr>
        <w:tabs>
          <w:tab w:val="clear" w:pos="567"/>
        </w:tabs>
        <w:spacing w:line="240" w:lineRule="auto"/>
      </w:pPr>
    </w:p>
    <w:p w14:paraId="4B42573E" w14:textId="2DA9C569" w:rsidR="009B6496" w:rsidRPr="00C119D8" w:rsidRDefault="00CA54CB" w:rsidP="007E63B9">
      <w:pPr>
        <w:tabs>
          <w:tab w:val="clear" w:pos="567"/>
        </w:tabs>
        <w:spacing w:line="240" w:lineRule="auto"/>
      </w:pPr>
      <w:r>
        <w:t xml:space="preserve">Xromi wird zur Prävention vaso-okklusiver Komplikationen (Gefäßverschlüsse) infolge von </w:t>
      </w:r>
      <w:r w:rsidR="003246DE">
        <w:t xml:space="preserve">Sichelzellkrankheit </w:t>
      </w:r>
      <w:r>
        <w:t xml:space="preserve">bei Patienten im Alter ab </w:t>
      </w:r>
      <w:r w:rsidR="0059547D">
        <w:t>9 Monaten</w:t>
      </w:r>
      <w:r>
        <w:t xml:space="preserve"> verwendet. Xromi verringert die Anzahl der Schmerzkrisen sowie die Notwendigkeit der Krankenhausaufnahme aufgrund der Erkrankung.</w:t>
      </w:r>
    </w:p>
    <w:p w14:paraId="4B19CCD9" w14:textId="77777777" w:rsidR="00896658" w:rsidRDefault="00896658" w:rsidP="007E63B9">
      <w:pPr>
        <w:tabs>
          <w:tab w:val="clear" w:pos="567"/>
        </w:tabs>
        <w:spacing w:line="240" w:lineRule="auto"/>
      </w:pPr>
    </w:p>
    <w:p w14:paraId="37D48D2E" w14:textId="77777777" w:rsidR="00CA54CB" w:rsidRPr="00C119D8" w:rsidRDefault="00CA54CB" w:rsidP="007E63B9">
      <w:pPr>
        <w:tabs>
          <w:tab w:val="clear" w:pos="567"/>
        </w:tabs>
        <w:spacing w:line="240" w:lineRule="auto"/>
      </w:pPr>
    </w:p>
    <w:p w14:paraId="7038EA36" w14:textId="77777777" w:rsidR="009B6496" w:rsidRPr="00C119D8" w:rsidRDefault="00F707C4" w:rsidP="00E67788">
      <w:pPr>
        <w:keepNext/>
        <w:numPr>
          <w:ilvl w:val="0"/>
          <w:numId w:val="10"/>
        </w:numPr>
        <w:spacing w:line="240" w:lineRule="auto"/>
        <w:ind w:left="567" w:hanging="567"/>
        <w:rPr>
          <w:b/>
        </w:rPr>
      </w:pPr>
      <w:r w:rsidRPr="00C119D8">
        <w:rPr>
          <w:b/>
        </w:rPr>
        <w:t>Was sollten Sie vor der Einnahme von X</w:t>
      </w:r>
      <w:r w:rsidR="001A7DE7">
        <w:rPr>
          <w:b/>
        </w:rPr>
        <w:t>romi</w:t>
      </w:r>
      <w:r w:rsidRPr="00C119D8">
        <w:rPr>
          <w:b/>
        </w:rPr>
        <w:t xml:space="preserve"> beachten?</w:t>
      </w:r>
    </w:p>
    <w:p w14:paraId="527E04EA" w14:textId="77777777" w:rsidR="009B6496" w:rsidRPr="003B3933" w:rsidRDefault="009B6496" w:rsidP="002024F4">
      <w:pPr>
        <w:keepNext/>
        <w:numPr>
          <w:ilvl w:val="12"/>
          <w:numId w:val="0"/>
        </w:numPr>
        <w:tabs>
          <w:tab w:val="clear" w:pos="567"/>
        </w:tabs>
        <w:spacing w:line="240" w:lineRule="auto"/>
        <w:outlineLvl w:val="0"/>
      </w:pPr>
    </w:p>
    <w:p w14:paraId="478F630B" w14:textId="77777777" w:rsidR="00CA54CB" w:rsidRPr="00CA54CB" w:rsidRDefault="00CA54CB" w:rsidP="002024F4">
      <w:pPr>
        <w:numPr>
          <w:ilvl w:val="12"/>
          <w:numId w:val="0"/>
        </w:numPr>
        <w:tabs>
          <w:tab w:val="clear" w:pos="567"/>
        </w:tabs>
        <w:spacing w:line="240" w:lineRule="auto"/>
        <w:rPr>
          <w:b/>
        </w:rPr>
      </w:pPr>
      <w:r w:rsidRPr="00CA54CB">
        <w:rPr>
          <w:b/>
        </w:rPr>
        <w:t>Xromi darf nicht eingenommen werden,</w:t>
      </w:r>
    </w:p>
    <w:p w14:paraId="62D77543" w14:textId="7AD2993C" w:rsidR="00CA54CB" w:rsidRPr="00CA54CB" w:rsidRDefault="00CA54CB" w:rsidP="002024F4">
      <w:pPr>
        <w:numPr>
          <w:ilvl w:val="12"/>
          <w:numId w:val="0"/>
        </w:numPr>
        <w:tabs>
          <w:tab w:val="clear" w:pos="567"/>
        </w:tabs>
        <w:spacing w:line="240" w:lineRule="auto"/>
        <w:ind w:left="567" w:hanging="567"/>
      </w:pPr>
      <w:r w:rsidRPr="00CA54CB">
        <w:rPr>
          <w:b/>
        </w:rPr>
        <w:t>-</w:t>
      </w:r>
      <w:r w:rsidRPr="00CA54CB">
        <w:rPr>
          <w:b/>
        </w:rPr>
        <w:tab/>
      </w:r>
      <w:r w:rsidRPr="00CA54CB">
        <w:t xml:space="preserve">wenn Sie allergisch gegen Hydroxycarbamid oder einen der </w:t>
      </w:r>
      <w:r w:rsidR="001B3B80">
        <w:t xml:space="preserve">in Abschnitt 6. genannten </w:t>
      </w:r>
      <w:r w:rsidRPr="00CA54CB">
        <w:t xml:space="preserve">sonstigen Bestandteile </w:t>
      </w:r>
      <w:r w:rsidR="001B3B80">
        <w:t>dieses Arzneimittels</w:t>
      </w:r>
      <w:r w:rsidRPr="00CA54CB">
        <w:t xml:space="preserve"> sind;</w:t>
      </w:r>
    </w:p>
    <w:p w14:paraId="7EBA6420" w14:textId="77777777" w:rsidR="00CA54CB" w:rsidRPr="00CA54CB" w:rsidRDefault="00CA54CB" w:rsidP="002024F4">
      <w:pPr>
        <w:numPr>
          <w:ilvl w:val="12"/>
          <w:numId w:val="0"/>
        </w:numPr>
        <w:tabs>
          <w:tab w:val="clear" w:pos="567"/>
        </w:tabs>
        <w:spacing w:line="240" w:lineRule="auto"/>
        <w:ind w:left="567" w:hanging="567"/>
      </w:pPr>
      <w:r w:rsidRPr="00CA54CB">
        <w:t>-</w:t>
      </w:r>
      <w:r w:rsidRPr="00CA54CB">
        <w:tab/>
        <w:t>wenn Sie eine schwere Lebererkrankung haben;</w:t>
      </w:r>
    </w:p>
    <w:p w14:paraId="4FA02931" w14:textId="77777777" w:rsidR="00CA54CB" w:rsidRPr="00CA54CB" w:rsidRDefault="00CA54CB" w:rsidP="002024F4">
      <w:pPr>
        <w:numPr>
          <w:ilvl w:val="12"/>
          <w:numId w:val="0"/>
        </w:numPr>
        <w:tabs>
          <w:tab w:val="clear" w:pos="567"/>
        </w:tabs>
        <w:spacing w:line="240" w:lineRule="auto"/>
        <w:ind w:left="567" w:hanging="567"/>
      </w:pPr>
      <w:r w:rsidRPr="00CA54CB">
        <w:t>-</w:t>
      </w:r>
      <w:r w:rsidRPr="00CA54CB">
        <w:tab/>
        <w:t>wenn Sie eine schwere Nierenerkrankung haben;</w:t>
      </w:r>
    </w:p>
    <w:p w14:paraId="4E592985" w14:textId="77777777" w:rsidR="00CA54CB" w:rsidRPr="00CA54CB" w:rsidRDefault="00CA54CB" w:rsidP="002024F4">
      <w:pPr>
        <w:numPr>
          <w:ilvl w:val="12"/>
          <w:numId w:val="0"/>
        </w:numPr>
        <w:tabs>
          <w:tab w:val="clear" w:pos="567"/>
        </w:tabs>
        <w:spacing w:line="240" w:lineRule="auto"/>
        <w:ind w:left="567" w:hanging="567"/>
      </w:pPr>
      <w:r w:rsidRPr="00CA54CB">
        <w:t>-</w:t>
      </w:r>
      <w:r w:rsidRPr="00CA54CB">
        <w:tab/>
        <w:t>wenn Sie eine verminderte Produktion roter oder weißer Blutkörperchen oder von Blutgerinnungszellen haben („Myelosuppression“) wie in Abschnitt 3 „Wie ist Xromi einzunehmen, Nachbeobachtung“ beschrieben ist;</w:t>
      </w:r>
    </w:p>
    <w:p w14:paraId="4D9AC2A9" w14:textId="77777777" w:rsidR="009B6496" w:rsidRDefault="00CA54CB" w:rsidP="002024F4">
      <w:pPr>
        <w:numPr>
          <w:ilvl w:val="12"/>
          <w:numId w:val="0"/>
        </w:numPr>
        <w:tabs>
          <w:tab w:val="clear" w:pos="567"/>
        </w:tabs>
        <w:spacing w:line="240" w:lineRule="auto"/>
        <w:ind w:left="567" w:hanging="567"/>
      </w:pPr>
      <w:r w:rsidRPr="00CA54CB">
        <w:t>-</w:t>
      </w:r>
      <w:r w:rsidRPr="00CA54CB">
        <w:tab/>
        <w:t>wenn Sie schwanger sind oder stillen (siehe Abschnitt „Schwangerschaft, Stillzeit und Fortpflanzungsfähigkeit“);</w:t>
      </w:r>
    </w:p>
    <w:p w14:paraId="452AA416" w14:textId="77777777" w:rsidR="00CA54CB" w:rsidRDefault="00CA54CB" w:rsidP="002024F4">
      <w:pPr>
        <w:numPr>
          <w:ilvl w:val="12"/>
          <w:numId w:val="0"/>
        </w:numPr>
        <w:tabs>
          <w:tab w:val="clear" w:pos="567"/>
        </w:tabs>
        <w:spacing w:line="240" w:lineRule="auto"/>
        <w:ind w:left="567" w:hanging="567"/>
      </w:pPr>
      <w:r w:rsidRPr="00CA54CB">
        <w:lastRenderedPageBreak/>
        <w:t>-</w:t>
      </w:r>
      <w:r w:rsidRPr="00CA54CB">
        <w:tab/>
        <w:t>wenn Sie antiretrovirale Arzneimittel zur Behandlung des Humanen Immundefizienzvirus (HIV), das Virus, das Aids verursacht, nehmen.</w:t>
      </w:r>
    </w:p>
    <w:p w14:paraId="0FE5BFE7" w14:textId="77777777" w:rsidR="00CA54CB" w:rsidRPr="00CA54CB" w:rsidRDefault="00CA54CB" w:rsidP="002024F4">
      <w:pPr>
        <w:numPr>
          <w:ilvl w:val="12"/>
          <w:numId w:val="0"/>
        </w:numPr>
        <w:tabs>
          <w:tab w:val="clear" w:pos="567"/>
        </w:tabs>
        <w:spacing w:line="240" w:lineRule="auto"/>
        <w:ind w:left="567" w:hanging="567"/>
      </w:pPr>
    </w:p>
    <w:p w14:paraId="7BFFC792" w14:textId="77777777" w:rsidR="009B6496" w:rsidRDefault="00F707C4" w:rsidP="002024F4">
      <w:pPr>
        <w:numPr>
          <w:ilvl w:val="12"/>
          <w:numId w:val="0"/>
        </w:numPr>
        <w:tabs>
          <w:tab w:val="clear" w:pos="567"/>
        </w:tabs>
        <w:spacing w:line="240" w:lineRule="auto"/>
        <w:outlineLvl w:val="0"/>
        <w:rPr>
          <w:b/>
        </w:rPr>
      </w:pPr>
      <w:r w:rsidRPr="00C119D8">
        <w:rPr>
          <w:b/>
        </w:rPr>
        <w:t>Warn</w:t>
      </w:r>
      <w:r w:rsidR="00CA54CB">
        <w:rPr>
          <w:b/>
        </w:rPr>
        <w:t>hinweise und Vorsichtsmaßnahmen</w:t>
      </w:r>
    </w:p>
    <w:p w14:paraId="1E983742" w14:textId="77777777" w:rsidR="00CA54CB" w:rsidRDefault="00CA54CB" w:rsidP="002024F4">
      <w:pPr>
        <w:numPr>
          <w:ilvl w:val="12"/>
          <w:numId w:val="0"/>
        </w:numPr>
        <w:tabs>
          <w:tab w:val="clear" w:pos="567"/>
        </w:tabs>
        <w:spacing w:line="240" w:lineRule="auto"/>
        <w:outlineLvl w:val="0"/>
        <w:rPr>
          <w:b/>
        </w:rPr>
      </w:pPr>
    </w:p>
    <w:p w14:paraId="508CA555" w14:textId="77777777" w:rsidR="00CA54CB" w:rsidRPr="00CA54CB" w:rsidRDefault="00CA54CB" w:rsidP="002024F4">
      <w:pPr>
        <w:numPr>
          <w:ilvl w:val="12"/>
          <w:numId w:val="0"/>
        </w:numPr>
        <w:tabs>
          <w:tab w:val="clear" w:pos="567"/>
        </w:tabs>
        <w:spacing w:line="240" w:lineRule="auto"/>
        <w:outlineLvl w:val="0"/>
        <w:rPr>
          <w:b/>
        </w:rPr>
      </w:pPr>
      <w:r w:rsidRPr="00CA54CB">
        <w:rPr>
          <w:b/>
        </w:rPr>
        <w:t>Tests und Überprüfungen</w:t>
      </w:r>
    </w:p>
    <w:p w14:paraId="3EAF9D39" w14:textId="77777777" w:rsidR="00CA54CB" w:rsidRPr="00CA54CB" w:rsidRDefault="00CA54CB" w:rsidP="002024F4">
      <w:pPr>
        <w:numPr>
          <w:ilvl w:val="12"/>
          <w:numId w:val="0"/>
        </w:numPr>
        <w:tabs>
          <w:tab w:val="clear" w:pos="567"/>
        </w:tabs>
        <w:spacing w:line="240" w:lineRule="auto"/>
        <w:outlineLvl w:val="0"/>
      </w:pPr>
      <w:r w:rsidRPr="00CA54CB">
        <w:t>Ihr Arzt wird Bluttests durchführen:</w:t>
      </w:r>
    </w:p>
    <w:p w14:paraId="722F6A65" w14:textId="77777777" w:rsidR="00CA54CB" w:rsidRPr="00CA54CB" w:rsidRDefault="00CA54CB" w:rsidP="002024F4">
      <w:pPr>
        <w:numPr>
          <w:ilvl w:val="12"/>
          <w:numId w:val="0"/>
        </w:numPr>
        <w:tabs>
          <w:tab w:val="clear" w:pos="567"/>
        </w:tabs>
        <w:spacing w:line="240" w:lineRule="auto"/>
        <w:ind w:left="567" w:hanging="567"/>
        <w:outlineLvl w:val="0"/>
      </w:pPr>
      <w:r w:rsidRPr="00CA54CB">
        <w:t>-</w:t>
      </w:r>
      <w:r w:rsidRPr="00CA54CB">
        <w:tab/>
        <w:t>um Ihr Blutbild vor und während der Behandlung mit Xromi zu prüfen</w:t>
      </w:r>
    </w:p>
    <w:p w14:paraId="2011AAF7" w14:textId="77777777" w:rsidR="00CA54CB" w:rsidRPr="00CA54CB" w:rsidRDefault="00CA54CB" w:rsidP="002024F4">
      <w:pPr>
        <w:numPr>
          <w:ilvl w:val="12"/>
          <w:numId w:val="0"/>
        </w:numPr>
        <w:tabs>
          <w:tab w:val="clear" w:pos="567"/>
        </w:tabs>
        <w:spacing w:line="240" w:lineRule="auto"/>
        <w:ind w:left="567" w:hanging="567"/>
        <w:outlineLvl w:val="0"/>
      </w:pPr>
      <w:r w:rsidRPr="00CA54CB">
        <w:t>-</w:t>
      </w:r>
      <w:r w:rsidRPr="00CA54CB">
        <w:tab/>
        <w:t>um Ihre Leber vor und während der Behandlung mit Xromi zu prüfen</w:t>
      </w:r>
    </w:p>
    <w:p w14:paraId="60D88C63" w14:textId="77777777" w:rsidR="00CA54CB" w:rsidRPr="00CA54CB" w:rsidRDefault="00CA54CB" w:rsidP="002024F4">
      <w:pPr>
        <w:numPr>
          <w:ilvl w:val="12"/>
          <w:numId w:val="0"/>
        </w:numPr>
        <w:tabs>
          <w:tab w:val="clear" w:pos="567"/>
        </w:tabs>
        <w:spacing w:line="240" w:lineRule="auto"/>
        <w:ind w:left="567" w:hanging="567"/>
        <w:outlineLvl w:val="0"/>
      </w:pPr>
      <w:r w:rsidRPr="00CA54CB">
        <w:t>-</w:t>
      </w:r>
      <w:r w:rsidRPr="00CA54CB">
        <w:tab/>
        <w:t>um Ihre Nieren vor und während der Behandlung mit Xromi zu prüfen</w:t>
      </w:r>
    </w:p>
    <w:p w14:paraId="6E8E96D1" w14:textId="77777777" w:rsidR="00CA54CB" w:rsidRDefault="00CA54CB" w:rsidP="002024F4">
      <w:pPr>
        <w:numPr>
          <w:ilvl w:val="12"/>
          <w:numId w:val="0"/>
        </w:numPr>
        <w:tabs>
          <w:tab w:val="clear" w:pos="567"/>
        </w:tabs>
        <w:spacing w:line="240" w:lineRule="auto"/>
        <w:outlineLvl w:val="0"/>
        <w:rPr>
          <w:b/>
        </w:rPr>
      </w:pPr>
    </w:p>
    <w:p w14:paraId="6F3CBC7F" w14:textId="77777777" w:rsidR="00CA54CB" w:rsidRPr="00E31A6B" w:rsidRDefault="00CA54CB" w:rsidP="00E67788">
      <w:pPr>
        <w:numPr>
          <w:ilvl w:val="12"/>
          <w:numId w:val="0"/>
        </w:numPr>
        <w:tabs>
          <w:tab w:val="clear" w:pos="567"/>
        </w:tabs>
        <w:spacing w:line="240" w:lineRule="auto"/>
        <w:rPr>
          <w:bCs/>
        </w:rPr>
      </w:pPr>
      <w:r w:rsidRPr="00E31A6B">
        <w:rPr>
          <w:bCs/>
        </w:rPr>
        <w:t>Bitte sprechen Sie mit Ihrem Arzt, Apotheker oder dem medizinischen Fachpersonal, bevor Sie Xromi einnehmen:</w:t>
      </w:r>
    </w:p>
    <w:p w14:paraId="0818359F" w14:textId="77777777" w:rsidR="00CA54CB" w:rsidRPr="00954C6A" w:rsidRDefault="00CA54CB" w:rsidP="007E63B9">
      <w:pPr>
        <w:numPr>
          <w:ilvl w:val="12"/>
          <w:numId w:val="0"/>
        </w:numPr>
        <w:tabs>
          <w:tab w:val="clear" w:pos="567"/>
        </w:tabs>
        <w:spacing w:line="240" w:lineRule="auto"/>
        <w:rPr>
          <w:bCs/>
        </w:rPr>
      </w:pPr>
    </w:p>
    <w:p w14:paraId="23CDD461" w14:textId="77777777" w:rsidR="00CA54CB" w:rsidRDefault="00CA54CB" w:rsidP="00E67788">
      <w:pPr>
        <w:numPr>
          <w:ilvl w:val="12"/>
          <w:numId w:val="0"/>
        </w:numPr>
        <w:tabs>
          <w:tab w:val="clear" w:pos="567"/>
        </w:tabs>
        <w:spacing w:line="240" w:lineRule="auto"/>
        <w:ind w:left="567" w:hanging="567"/>
      </w:pPr>
      <w:r>
        <w:t>-</w:t>
      </w:r>
      <w:r>
        <w:tab/>
        <w:t>wenn Sie extreme Müdigkeit, Schwäche und Kurzatmigkeit verspüren, was Symptome für einen Mangel an roten Blutkörperchen (Anämie) sein können;</w:t>
      </w:r>
    </w:p>
    <w:p w14:paraId="2A5948E2" w14:textId="77777777" w:rsidR="00CA54CB" w:rsidRDefault="00CA54CB" w:rsidP="00E67788">
      <w:pPr>
        <w:numPr>
          <w:ilvl w:val="12"/>
          <w:numId w:val="0"/>
        </w:numPr>
        <w:tabs>
          <w:tab w:val="clear" w:pos="567"/>
        </w:tabs>
        <w:spacing w:line="240" w:lineRule="auto"/>
        <w:ind w:left="567" w:hanging="567"/>
      </w:pPr>
      <w:r>
        <w:t>-</w:t>
      </w:r>
      <w:r>
        <w:tab/>
        <w:t>wenn Sie Blutungen haben oder schnell blaue Flecken bekommen, weil dies Symptome für einen niedrigen Spiegel der Blutzellen, die als Plättchen bekannt sind, sein können;</w:t>
      </w:r>
    </w:p>
    <w:p w14:paraId="3E4DD00E" w14:textId="77777777" w:rsidR="00CA54CB" w:rsidRDefault="00CA54CB" w:rsidP="00E67788">
      <w:pPr>
        <w:numPr>
          <w:ilvl w:val="12"/>
          <w:numId w:val="0"/>
        </w:numPr>
        <w:tabs>
          <w:tab w:val="clear" w:pos="567"/>
        </w:tabs>
        <w:spacing w:line="240" w:lineRule="auto"/>
        <w:ind w:left="567" w:hanging="567"/>
      </w:pPr>
      <w:r>
        <w:t>-</w:t>
      </w:r>
      <w:r>
        <w:tab/>
        <w:t>wenn Sie eine Lebererkrankung haben (zusätzliche Überwachung kann erforderlich sein);</w:t>
      </w:r>
    </w:p>
    <w:p w14:paraId="4A338DA4" w14:textId="77777777" w:rsidR="00CA54CB" w:rsidRDefault="00CA54CB" w:rsidP="00E67788">
      <w:pPr>
        <w:numPr>
          <w:ilvl w:val="12"/>
          <w:numId w:val="0"/>
        </w:numPr>
        <w:tabs>
          <w:tab w:val="clear" w:pos="567"/>
        </w:tabs>
        <w:spacing w:line="240" w:lineRule="auto"/>
        <w:ind w:left="567" w:hanging="567"/>
      </w:pPr>
      <w:r>
        <w:t>-</w:t>
      </w:r>
      <w:r>
        <w:tab/>
        <w:t>wenn Sie eine Nierenerkrankung haben (die Dosis muss ggf. angepasst werden);</w:t>
      </w:r>
    </w:p>
    <w:p w14:paraId="36CD9D47" w14:textId="77777777" w:rsidR="00CA54CB" w:rsidRDefault="00CA54CB" w:rsidP="00E67788">
      <w:pPr>
        <w:numPr>
          <w:ilvl w:val="12"/>
          <w:numId w:val="0"/>
        </w:numPr>
        <w:tabs>
          <w:tab w:val="clear" w:pos="567"/>
        </w:tabs>
        <w:spacing w:line="240" w:lineRule="auto"/>
        <w:ind w:left="567" w:hanging="567"/>
      </w:pPr>
      <w:r>
        <w:t>-</w:t>
      </w:r>
      <w:r>
        <w:tab/>
        <w:t>wenn Sie Geschwüre an den Beinen haben;</w:t>
      </w:r>
    </w:p>
    <w:p w14:paraId="5347D029" w14:textId="77777777" w:rsidR="00827DE2" w:rsidRDefault="00CA54CB" w:rsidP="00827DE2">
      <w:pPr>
        <w:numPr>
          <w:ilvl w:val="12"/>
          <w:numId w:val="0"/>
        </w:numPr>
        <w:tabs>
          <w:tab w:val="clear" w:pos="567"/>
        </w:tabs>
        <w:spacing w:line="240" w:lineRule="auto"/>
        <w:ind w:left="567" w:hanging="567"/>
      </w:pPr>
      <w:r>
        <w:t>-</w:t>
      </w:r>
      <w:r>
        <w:tab/>
        <w:t>wenn Sie einen bekannten Vitamin B12- oder Folsäuremangel haben</w:t>
      </w:r>
      <w:r w:rsidR="007A08BD">
        <w:t>;</w:t>
      </w:r>
    </w:p>
    <w:p w14:paraId="09177853" w14:textId="6EFD8E94" w:rsidR="00CA54CB" w:rsidRPr="00864DEB" w:rsidRDefault="007A08BD" w:rsidP="00827DE2">
      <w:pPr>
        <w:pStyle w:val="ListParagraph"/>
        <w:numPr>
          <w:ilvl w:val="0"/>
          <w:numId w:val="19"/>
        </w:numPr>
        <w:ind w:left="567" w:hanging="567"/>
        <w:rPr>
          <w:lang w:val="de-DE"/>
        </w:rPr>
      </w:pPr>
      <w:r w:rsidRPr="00864DEB">
        <w:rPr>
          <w:lang w:val="de-DE"/>
        </w:rPr>
        <w:t>wenn Sie zuvor eine Strahlen- oder Chemotherapie erhalten haben oder derzeit andere Arzneimittel zur Behandlung von Krebs, insbesondere Interferon-Therapie, einnehmen.</w:t>
      </w:r>
    </w:p>
    <w:p w14:paraId="646FBF39" w14:textId="77777777" w:rsidR="00CA54CB" w:rsidRDefault="00CA54CB" w:rsidP="007E63B9">
      <w:pPr>
        <w:numPr>
          <w:ilvl w:val="12"/>
          <w:numId w:val="0"/>
        </w:numPr>
        <w:tabs>
          <w:tab w:val="clear" w:pos="567"/>
        </w:tabs>
        <w:spacing w:line="240" w:lineRule="auto"/>
      </w:pPr>
    </w:p>
    <w:p w14:paraId="2E07DAF4" w14:textId="77777777" w:rsidR="00CA54CB" w:rsidRDefault="00CA54CB" w:rsidP="007E63B9">
      <w:pPr>
        <w:numPr>
          <w:ilvl w:val="12"/>
          <w:numId w:val="0"/>
        </w:numPr>
        <w:tabs>
          <w:tab w:val="clear" w:pos="567"/>
        </w:tabs>
        <w:spacing w:line="240" w:lineRule="auto"/>
      </w:pPr>
      <w:r>
        <w:t>Sollten Sie sich nicht sicher sein, ob die oben genannten Fälle auf Sie zutreffen, sprechen Sie mit Ihrem Arzt oder Apotheker, bevor Sie Xromi anwenden.</w:t>
      </w:r>
    </w:p>
    <w:p w14:paraId="7E679608" w14:textId="77777777" w:rsidR="00CA54CB" w:rsidRDefault="00CA54CB" w:rsidP="007E63B9">
      <w:pPr>
        <w:numPr>
          <w:ilvl w:val="12"/>
          <w:numId w:val="0"/>
        </w:numPr>
        <w:tabs>
          <w:tab w:val="clear" w:pos="567"/>
        </w:tabs>
        <w:spacing w:line="240" w:lineRule="auto"/>
      </w:pPr>
    </w:p>
    <w:p w14:paraId="50B16B05" w14:textId="77777777" w:rsidR="007A08BD" w:rsidRDefault="007A08BD" w:rsidP="007A08BD">
      <w:pPr>
        <w:numPr>
          <w:ilvl w:val="12"/>
          <w:numId w:val="0"/>
        </w:numPr>
        <w:tabs>
          <w:tab w:val="clear" w:pos="567"/>
        </w:tabs>
        <w:spacing w:line="240" w:lineRule="auto"/>
      </w:pPr>
      <w:r>
        <w:t xml:space="preserve">Sprechen Sie während der Einnahme von Xromi sofort mit Ihrem Arzt </w:t>
      </w:r>
    </w:p>
    <w:p w14:paraId="41637057" w14:textId="77777777" w:rsidR="007A08BD" w:rsidRDefault="007A08BD" w:rsidP="007A08BD">
      <w:pPr>
        <w:numPr>
          <w:ilvl w:val="12"/>
          <w:numId w:val="0"/>
        </w:numPr>
        <w:tabs>
          <w:tab w:val="clear" w:pos="567"/>
        </w:tabs>
        <w:spacing w:line="240" w:lineRule="auto"/>
        <w:ind w:left="567" w:hanging="567"/>
      </w:pPr>
      <w:r>
        <w:t>-</w:t>
      </w:r>
      <w:r>
        <w:tab/>
        <w:t xml:space="preserve">wenn Sie Müdigkeit oder Kurzatmigkeit verspüren oder unerklärbare blaue Flecken oder Blutungen haben, was Symptome für eine sekundäre Leukämie sein können. </w:t>
      </w:r>
      <w:r w:rsidRPr="00956507">
        <w:t>Bei Patienten, die eine Langzeittherapie mit Hydroxycarbamid gegen</w:t>
      </w:r>
      <w:r w:rsidRPr="00C14DCF">
        <w:t xml:space="preserve"> bestimmte Arten von Blutkrebs (myeloproliferative </w:t>
      </w:r>
      <w:r>
        <w:t>Erkrankungen</w:t>
      </w:r>
      <w:r w:rsidRPr="00C14DCF">
        <w:t xml:space="preserve"> wie Polyzythämie) erhalten</w:t>
      </w:r>
      <w:r>
        <w:t>, wurde sekundäre Leukämie berichtet;</w:t>
      </w:r>
    </w:p>
    <w:p w14:paraId="1ED98510" w14:textId="77777777" w:rsidR="007A08BD" w:rsidRDefault="007A08BD" w:rsidP="007A08BD">
      <w:pPr>
        <w:numPr>
          <w:ilvl w:val="12"/>
          <w:numId w:val="0"/>
        </w:numPr>
        <w:tabs>
          <w:tab w:val="clear" w:pos="567"/>
        </w:tabs>
        <w:spacing w:line="240" w:lineRule="auto"/>
        <w:ind w:left="567" w:hanging="567"/>
      </w:pPr>
      <w:r>
        <w:t>-</w:t>
      </w:r>
      <w:r>
        <w:tab/>
        <w:t xml:space="preserve">wenn Sie Geschwüre haben, </w:t>
      </w:r>
      <w:r w:rsidRPr="00C14DCF">
        <w:t xml:space="preserve">die Symptome von kutanen </w:t>
      </w:r>
      <w:r>
        <w:t>Vaskulitis-</w:t>
      </w:r>
      <w:r w:rsidRPr="00C14DCF">
        <w:t xml:space="preserve">Toxizitäten sein können. Kutane </w:t>
      </w:r>
      <w:r>
        <w:t>Vaskulitis-</w:t>
      </w:r>
      <w:r w:rsidRPr="00C14DCF">
        <w:t xml:space="preserve">Toxizitäten sind </w:t>
      </w:r>
      <w:r>
        <w:t>Hautl</w:t>
      </w:r>
      <w:r w:rsidRPr="00C14DCF">
        <w:t xml:space="preserve">äsionen, die bei Patienten mit </w:t>
      </w:r>
      <w:r w:rsidRPr="00827DE2">
        <w:t xml:space="preserve">einigen Arten von Blutkrebs </w:t>
      </w:r>
      <w:r w:rsidRPr="00C14DCF">
        <w:t>(myeloproliferative Erkrankungen) während der Therapie mit Hydroxycarbamid berichtet wurden, am häufigsten bei Patienten mit einer</w:t>
      </w:r>
      <w:r>
        <w:t xml:space="preserve"> früheren oder gleichzeitigen</w:t>
      </w:r>
      <w:r w:rsidRPr="00C14DCF">
        <w:t xml:space="preserve"> Interferon-Therapie</w:t>
      </w:r>
      <w:r>
        <w:t>;</w:t>
      </w:r>
    </w:p>
    <w:p w14:paraId="44B0FCD0" w14:textId="77777777" w:rsidR="007A08BD" w:rsidRDefault="007A08BD" w:rsidP="007A08BD">
      <w:pPr>
        <w:numPr>
          <w:ilvl w:val="12"/>
          <w:numId w:val="0"/>
        </w:numPr>
        <w:spacing w:line="240" w:lineRule="auto"/>
        <w:ind w:left="567" w:hanging="567"/>
      </w:pPr>
      <w:r>
        <w:t>-</w:t>
      </w:r>
      <w:r>
        <w:tab/>
        <w:t xml:space="preserve">wenn Sie verdächtige Hautveränderungen haben, </w:t>
      </w:r>
      <w:r w:rsidRPr="00C14DCF">
        <w:t>wie z. B. neue Flecken und Veränderungen an bestehenden Sommersprossen oder Muttermalen, die Symptome von Hautkrebs sein können</w:t>
      </w:r>
      <w:r>
        <w:t xml:space="preserve">. </w:t>
      </w:r>
      <w:r w:rsidR="00CA54CB">
        <w:t xml:space="preserve">Bei Patienten, die eine langfristige Hydroxycarbamid-Behandlung erhalten, wurde Hautkrebs gemeldet. </w:t>
      </w:r>
    </w:p>
    <w:p w14:paraId="66F3B77A" w14:textId="731B6DCB" w:rsidR="009B6496" w:rsidRDefault="00CA54CB" w:rsidP="007A08BD">
      <w:pPr>
        <w:numPr>
          <w:ilvl w:val="12"/>
          <w:numId w:val="0"/>
        </w:numPr>
        <w:spacing w:line="240" w:lineRule="auto"/>
        <w:ind w:left="567"/>
      </w:pPr>
      <w:r>
        <w:t xml:space="preserve">Sie sollten Ihre Haut vor der Sonne schützen und Ihre Haut während und nach Absetzen der </w:t>
      </w:r>
      <w:r w:rsidR="007A08BD">
        <w:t>Xromi</w:t>
      </w:r>
      <w:r>
        <w:t>-Therapie regelmäßig untersuchen. Ihr Arzt wird Ihre Haut ebenfalls bei den routinemäßigen Nachbeobachtungsterminen untersuchen.</w:t>
      </w:r>
    </w:p>
    <w:p w14:paraId="2ED2A5DA" w14:textId="77777777" w:rsidR="00CA54CB" w:rsidRPr="00C119D8" w:rsidRDefault="00CA54CB" w:rsidP="007E63B9">
      <w:pPr>
        <w:numPr>
          <w:ilvl w:val="12"/>
          <w:numId w:val="0"/>
        </w:numPr>
        <w:tabs>
          <w:tab w:val="clear" w:pos="567"/>
        </w:tabs>
        <w:spacing w:line="240" w:lineRule="auto"/>
      </w:pPr>
    </w:p>
    <w:p w14:paraId="62317090" w14:textId="77777777" w:rsidR="003C1CA5" w:rsidRPr="00C119D8" w:rsidRDefault="00CA54CB" w:rsidP="002024F4">
      <w:pPr>
        <w:keepNext/>
        <w:numPr>
          <w:ilvl w:val="12"/>
          <w:numId w:val="0"/>
        </w:numPr>
        <w:tabs>
          <w:tab w:val="clear" w:pos="567"/>
        </w:tabs>
        <w:spacing w:line="240" w:lineRule="auto"/>
        <w:rPr>
          <w:b/>
        </w:rPr>
      </w:pPr>
      <w:r>
        <w:rPr>
          <w:b/>
        </w:rPr>
        <w:t>Kinder</w:t>
      </w:r>
    </w:p>
    <w:p w14:paraId="1DB83262" w14:textId="0C0D129F" w:rsidR="003C1CA5" w:rsidRDefault="00CA54CB" w:rsidP="002024F4">
      <w:pPr>
        <w:keepNext/>
        <w:numPr>
          <w:ilvl w:val="12"/>
          <w:numId w:val="0"/>
        </w:numPr>
        <w:tabs>
          <w:tab w:val="clear" w:pos="567"/>
        </w:tabs>
        <w:spacing w:line="240" w:lineRule="auto"/>
      </w:pPr>
      <w:r w:rsidRPr="00CA54CB">
        <w:t xml:space="preserve">Dieses Arzneimittel darf bei Kindern im Alter von 0 bis </w:t>
      </w:r>
      <w:r w:rsidR="0059547D">
        <w:t>9 Monaten</w:t>
      </w:r>
      <w:r w:rsidRPr="00CA54CB">
        <w:t xml:space="preserve"> nicht angewendet werden, da Bedenken hinsichtlich der Sicherheit bestehen.</w:t>
      </w:r>
    </w:p>
    <w:p w14:paraId="3E71ACEC" w14:textId="77777777" w:rsidR="00CA54CB" w:rsidRPr="00CA54CB" w:rsidRDefault="00CA54CB" w:rsidP="002024F4">
      <w:pPr>
        <w:keepNext/>
        <w:numPr>
          <w:ilvl w:val="12"/>
          <w:numId w:val="0"/>
        </w:numPr>
        <w:tabs>
          <w:tab w:val="clear" w:pos="567"/>
        </w:tabs>
        <w:spacing w:line="240" w:lineRule="auto"/>
      </w:pPr>
    </w:p>
    <w:p w14:paraId="2A03B2FA" w14:textId="77777777" w:rsidR="00CA54CB" w:rsidRPr="00CA54CB" w:rsidRDefault="00CA54CB" w:rsidP="00E67788">
      <w:pPr>
        <w:numPr>
          <w:ilvl w:val="12"/>
          <w:numId w:val="0"/>
        </w:numPr>
        <w:tabs>
          <w:tab w:val="clear" w:pos="567"/>
          <w:tab w:val="left" w:pos="1290"/>
        </w:tabs>
        <w:spacing w:line="240" w:lineRule="auto"/>
        <w:rPr>
          <w:b/>
        </w:rPr>
      </w:pPr>
      <w:r w:rsidRPr="00CA54CB">
        <w:rPr>
          <w:b/>
        </w:rPr>
        <w:t>Anwendung von Xromi zusammen mit anderen Arzneimitteln</w:t>
      </w:r>
    </w:p>
    <w:p w14:paraId="6AF5E11B" w14:textId="77777777" w:rsidR="00CA54CB" w:rsidRDefault="00CA54CB" w:rsidP="007E63B9">
      <w:pPr>
        <w:numPr>
          <w:ilvl w:val="12"/>
          <w:numId w:val="0"/>
        </w:numPr>
        <w:tabs>
          <w:tab w:val="clear" w:pos="567"/>
          <w:tab w:val="left" w:pos="1290"/>
        </w:tabs>
        <w:spacing w:line="240" w:lineRule="auto"/>
      </w:pPr>
      <w:r>
        <w:t>Informieren Sie Ihren Arzt oder Apotheker, wenn Sie andere Arzneimittel einnehmen, kürzlich andere Arzneimittel eingenommen haben oder beabsichtigen, andere Arzneimittel einzunehmen.</w:t>
      </w:r>
    </w:p>
    <w:p w14:paraId="75C9C32A" w14:textId="77777777" w:rsidR="00CA54CB" w:rsidRDefault="00CA54CB" w:rsidP="007E63B9">
      <w:pPr>
        <w:numPr>
          <w:ilvl w:val="12"/>
          <w:numId w:val="0"/>
        </w:numPr>
        <w:tabs>
          <w:tab w:val="clear" w:pos="567"/>
          <w:tab w:val="left" w:pos="1290"/>
        </w:tabs>
        <w:spacing w:line="240" w:lineRule="auto"/>
      </w:pPr>
    </w:p>
    <w:p w14:paraId="585113EC" w14:textId="77777777" w:rsidR="00CA54CB" w:rsidRDefault="00CA54CB" w:rsidP="007E63B9">
      <w:pPr>
        <w:numPr>
          <w:ilvl w:val="12"/>
          <w:numId w:val="0"/>
        </w:numPr>
        <w:tabs>
          <w:tab w:val="clear" w:pos="567"/>
          <w:tab w:val="left" w:pos="1290"/>
        </w:tabs>
        <w:spacing w:line="240" w:lineRule="auto"/>
      </w:pPr>
      <w:r>
        <w:t>Informieren Sie insbesondere dann Ihren Arzt, das medizinische Fachpersonal oder Apotheker, wenn Sie eines der folgenden Arzneimittel einnehmen:</w:t>
      </w:r>
    </w:p>
    <w:p w14:paraId="397633B4" w14:textId="77777777" w:rsidR="00CA54CB" w:rsidRDefault="00CA54CB" w:rsidP="007E63B9">
      <w:pPr>
        <w:numPr>
          <w:ilvl w:val="12"/>
          <w:numId w:val="0"/>
        </w:numPr>
        <w:tabs>
          <w:tab w:val="clear" w:pos="567"/>
          <w:tab w:val="left" w:pos="1290"/>
        </w:tabs>
        <w:spacing w:line="240" w:lineRule="auto"/>
      </w:pPr>
    </w:p>
    <w:p w14:paraId="06AA5A9C" w14:textId="77777777" w:rsidR="00CA54CB" w:rsidRDefault="00CA54CB" w:rsidP="00E67788">
      <w:pPr>
        <w:numPr>
          <w:ilvl w:val="12"/>
          <w:numId w:val="0"/>
        </w:numPr>
        <w:spacing w:line="240" w:lineRule="auto"/>
        <w:ind w:left="567" w:hanging="567"/>
      </w:pPr>
      <w:r>
        <w:t>-</w:t>
      </w:r>
      <w:r>
        <w:tab/>
        <w:t>andere Myelosuppressiva (solche Arzneimittel, die die Produktion roter, weißer Blutkörperchen oder Blutgerinnungszellen verringern)</w:t>
      </w:r>
    </w:p>
    <w:p w14:paraId="5062BA75" w14:textId="77777777" w:rsidR="00CA54CB" w:rsidRDefault="00CA54CB" w:rsidP="00E67788">
      <w:pPr>
        <w:numPr>
          <w:ilvl w:val="12"/>
          <w:numId w:val="0"/>
        </w:numPr>
        <w:spacing w:line="240" w:lineRule="auto"/>
        <w:ind w:left="567" w:hanging="567"/>
      </w:pPr>
      <w:r>
        <w:t>-</w:t>
      </w:r>
      <w:r>
        <w:tab/>
        <w:t>Strahlentherapie oder Chemotherapie</w:t>
      </w:r>
    </w:p>
    <w:p w14:paraId="769805A6" w14:textId="77777777" w:rsidR="00CA54CB" w:rsidRDefault="00CA54CB" w:rsidP="00E67788">
      <w:pPr>
        <w:numPr>
          <w:ilvl w:val="12"/>
          <w:numId w:val="0"/>
        </w:numPr>
        <w:spacing w:line="240" w:lineRule="auto"/>
        <w:ind w:left="567" w:hanging="567"/>
      </w:pPr>
      <w:r>
        <w:t>-</w:t>
      </w:r>
      <w:r>
        <w:tab/>
        <w:t>andere Arzneimittel zur Behandlung von Krebs, insbesondere Interferon-Therapie – bei Anwendung mit Xromi besteht eine größere Wahrscheinlichkeit, dass Nebenwirkungen wie Anämie auftreten</w:t>
      </w:r>
    </w:p>
    <w:p w14:paraId="411DA7C4" w14:textId="77777777" w:rsidR="00CA54CB" w:rsidRDefault="00CA54CB" w:rsidP="00E67788">
      <w:pPr>
        <w:numPr>
          <w:ilvl w:val="12"/>
          <w:numId w:val="0"/>
        </w:numPr>
        <w:spacing w:line="240" w:lineRule="auto"/>
        <w:ind w:left="567" w:hanging="567"/>
      </w:pPr>
      <w:r>
        <w:t>-</w:t>
      </w:r>
      <w:r>
        <w:tab/>
        <w:t>Antiretrovirale Arzneimittel (solche, die einen Retrovirus wie z. B. HIV hemmen oder zerstören), z. B. Didanosin, Stavudin und Indinavir (die Anzahl weißer Blutkörperchen kann abnehmen)</w:t>
      </w:r>
    </w:p>
    <w:p w14:paraId="29B9EACA" w14:textId="77777777" w:rsidR="009B6496" w:rsidRDefault="00CA54CB" w:rsidP="00E67788">
      <w:pPr>
        <w:numPr>
          <w:ilvl w:val="12"/>
          <w:numId w:val="0"/>
        </w:numPr>
        <w:spacing w:line="240" w:lineRule="auto"/>
        <w:ind w:left="567" w:hanging="567"/>
      </w:pPr>
      <w:r>
        <w:t>-</w:t>
      </w:r>
      <w:r>
        <w:tab/>
        <w:t>Lebendimpfstoffe, z. B. Masern, Mumps, Röteln (MMR), Windpocken</w:t>
      </w:r>
    </w:p>
    <w:p w14:paraId="1F94B661" w14:textId="65420149" w:rsidR="007F2278" w:rsidRPr="00CC57B9" w:rsidRDefault="007F2278" w:rsidP="007F2278">
      <w:pPr>
        <w:numPr>
          <w:ilvl w:val="12"/>
          <w:numId w:val="0"/>
        </w:numPr>
        <w:spacing w:line="240" w:lineRule="auto"/>
        <w:ind w:left="567" w:hanging="567"/>
      </w:pPr>
      <w:r>
        <w:t xml:space="preserve">-         </w:t>
      </w:r>
      <w:r w:rsidRPr="00CC57B9">
        <w:t xml:space="preserve">Kontinuierliche Glukosemessgeräte (CGM), die zur Messung des Blutzuckerspiegels verwendet werden (Hydroxycarbamid kann die Sensorglukose-Ergebnisse bestimmter CGM-Systeme fälschlicherweise erhöhen und kann zu </w:t>
      </w:r>
      <w:r w:rsidR="00CE74C6">
        <w:t xml:space="preserve">einer </w:t>
      </w:r>
      <w:r w:rsidRPr="00CC57B9">
        <w:t>Hypoglykämie führen, wenn die Sensorglukose</w:t>
      </w:r>
      <w:r w:rsidR="005370CE">
        <w:t>-</w:t>
      </w:r>
      <w:r w:rsidRPr="00CC57B9">
        <w:t xml:space="preserve">Ergebnisse </w:t>
      </w:r>
      <w:r w:rsidR="00CE74C6" w:rsidRPr="00CC57B9">
        <w:t xml:space="preserve">als Grundlage </w:t>
      </w:r>
      <w:r w:rsidRPr="00CC57B9">
        <w:t>für die Insulindosierung verwendet werden).</w:t>
      </w:r>
    </w:p>
    <w:p w14:paraId="5C710007" w14:textId="77777777" w:rsidR="00CA54CB" w:rsidRDefault="00CA54CB" w:rsidP="007E63B9">
      <w:pPr>
        <w:numPr>
          <w:ilvl w:val="12"/>
          <w:numId w:val="0"/>
        </w:numPr>
        <w:tabs>
          <w:tab w:val="clear" w:pos="567"/>
          <w:tab w:val="left" w:pos="1290"/>
        </w:tabs>
        <w:spacing w:line="240" w:lineRule="auto"/>
      </w:pPr>
    </w:p>
    <w:p w14:paraId="761AF2AB" w14:textId="77777777" w:rsidR="00CA54CB" w:rsidRPr="00CA54CB" w:rsidRDefault="00CA54CB" w:rsidP="002024F4">
      <w:pPr>
        <w:keepNext/>
        <w:numPr>
          <w:ilvl w:val="12"/>
          <w:numId w:val="0"/>
        </w:numPr>
        <w:tabs>
          <w:tab w:val="clear" w:pos="567"/>
        </w:tabs>
        <w:spacing w:line="240" w:lineRule="auto"/>
        <w:rPr>
          <w:b/>
        </w:rPr>
      </w:pPr>
      <w:r w:rsidRPr="00CA54CB">
        <w:rPr>
          <w:b/>
        </w:rPr>
        <w:t>Schwangerschaft, Stillzeit und Fortpflanzungsfähigkeit</w:t>
      </w:r>
    </w:p>
    <w:p w14:paraId="02DC7A11" w14:textId="77777777" w:rsidR="00CA54CB" w:rsidRDefault="00CA54CB" w:rsidP="002024F4">
      <w:pPr>
        <w:keepNext/>
        <w:numPr>
          <w:ilvl w:val="12"/>
          <w:numId w:val="0"/>
        </w:numPr>
        <w:tabs>
          <w:tab w:val="clear" w:pos="567"/>
        </w:tabs>
        <w:spacing w:line="240" w:lineRule="auto"/>
      </w:pPr>
      <w:r>
        <w:t>Nehmen Sie Xromi nicht, ohne vorher Ihren Arzt um Rat zu fragen, wenn Sie eine Schwangerschaft planen. Dies betrifft sowohl Männer als auch Frauen. Xromi kann Ihre Spermien oder Eier schädigen.</w:t>
      </w:r>
    </w:p>
    <w:p w14:paraId="5F43A009" w14:textId="77777777" w:rsidR="00CA54CB" w:rsidRDefault="00CA54CB" w:rsidP="002024F4">
      <w:pPr>
        <w:numPr>
          <w:ilvl w:val="12"/>
          <w:numId w:val="0"/>
        </w:numPr>
        <w:tabs>
          <w:tab w:val="clear" w:pos="567"/>
        </w:tabs>
        <w:spacing w:line="240" w:lineRule="auto"/>
      </w:pPr>
    </w:p>
    <w:p w14:paraId="405F6C83" w14:textId="77777777" w:rsidR="00CA54CB" w:rsidRDefault="00CA54CB" w:rsidP="002024F4">
      <w:pPr>
        <w:numPr>
          <w:ilvl w:val="12"/>
          <w:numId w:val="0"/>
        </w:numPr>
        <w:tabs>
          <w:tab w:val="clear" w:pos="567"/>
        </w:tabs>
        <w:spacing w:line="240" w:lineRule="auto"/>
      </w:pPr>
      <w:r>
        <w:t>Xromi darf nicht während der Schwangerschaft angewendet werden. Xromi muss 3 bis 6 Monate vor Beginn einer Schwangerschaft abgesetzt werden, wenn möglich.</w:t>
      </w:r>
    </w:p>
    <w:p w14:paraId="27D2B602" w14:textId="77777777" w:rsidR="00CA54CB" w:rsidRDefault="00CA54CB" w:rsidP="002024F4">
      <w:pPr>
        <w:numPr>
          <w:ilvl w:val="12"/>
          <w:numId w:val="0"/>
        </w:numPr>
        <w:tabs>
          <w:tab w:val="clear" w:pos="567"/>
        </w:tabs>
        <w:spacing w:line="240" w:lineRule="auto"/>
      </w:pPr>
    </w:p>
    <w:p w14:paraId="599D2B17" w14:textId="77777777" w:rsidR="00CA54CB" w:rsidRDefault="00CA54CB" w:rsidP="002024F4">
      <w:pPr>
        <w:numPr>
          <w:ilvl w:val="12"/>
          <w:numId w:val="0"/>
        </w:numPr>
        <w:tabs>
          <w:tab w:val="clear" w:pos="567"/>
        </w:tabs>
        <w:spacing w:line="240" w:lineRule="auto"/>
      </w:pPr>
      <w:r>
        <w:t>Bitte wenden Sie sich unverzüglich an Ihren Arzt, wenn Sie denken, dass Sie schwanger sind.</w:t>
      </w:r>
    </w:p>
    <w:p w14:paraId="7D8AEC51" w14:textId="77777777" w:rsidR="00CA54CB" w:rsidRDefault="00CA54CB" w:rsidP="002024F4">
      <w:pPr>
        <w:numPr>
          <w:ilvl w:val="12"/>
          <w:numId w:val="0"/>
        </w:numPr>
        <w:tabs>
          <w:tab w:val="clear" w:pos="567"/>
        </w:tabs>
        <w:spacing w:line="240" w:lineRule="auto"/>
      </w:pPr>
    </w:p>
    <w:p w14:paraId="5598CCE5" w14:textId="7E500877" w:rsidR="00CA54CB" w:rsidRDefault="007A08BD" w:rsidP="002024F4">
      <w:pPr>
        <w:numPr>
          <w:ilvl w:val="12"/>
          <w:numId w:val="0"/>
        </w:numPr>
        <w:tabs>
          <w:tab w:val="clear" w:pos="567"/>
        </w:tabs>
        <w:spacing w:line="240" w:lineRule="auto"/>
      </w:pPr>
      <w:r>
        <w:t xml:space="preserve">Sie und Ihr Partner müssen vor, während und nach der Behandlung mit Xromi wirksame Verhütungsmittel verwenden. </w:t>
      </w:r>
      <w:r w:rsidR="00CA54CB">
        <w:t xml:space="preserve">Die Verwendung wirksamer Verhütungsmittel </w:t>
      </w:r>
      <w:r w:rsidRPr="007A08BD">
        <w:t>muss nach dem Ende Ihrer Behandlung mit Xromi mindestens 6 Monate bei weiblichen und 3 Monate bei männlichen Patienten fortgesetzt werden.</w:t>
      </w:r>
      <w:r>
        <w:t xml:space="preserve"> </w:t>
      </w:r>
    </w:p>
    <w:p w14:paraId="61F95591" w14:textId="77777777" w:rsidR="00CA54CB" w:rsidRDefault="00CA54CB" w:rsidP="002024F4">
      <w:pPr>
        <w:numPr>
          <w:ilvl w:val="12"/>
          <w:numId w:val="0"/>
        </w:numPr>
        <w:tabs>
          <w:tab w:val="clear" w:pos="567"/>
        </w:tabs>
        <w:spacing w:line="240" w:lineRule="auto"/>
      </w:pPr>
    </w:p>
    <w:p w14:paraId="3554767D" w14:textId="77777777" w:rsidR="00CA54CB" w:rsidRDefault="00CA54CB" w:rsidP="002024F4">
      <w:pPr>
        <w:numPr>
          <w:ilvl w:val="12"/>
          <w:numId w:val="0"/>
        </w:numPr>
        <w:tabs>
          <w:tab w:val="clear" w:pos="567"/>
        </w:tabs>
        <w:spacing w:line="240" w:lineRule="auto"/>
      </w:pPr>
      <w:r>
        <w:t>Sollte die Partnerin eines Patienten, der Xromi einnimmt, schwanger werden oder eine Schwangerschaft planen, wird Ihr Arzt mit Ihnen den potenziellen Nutzen und die potenziellen Risiken einer fortgesetzten Einnahme von Xromi besprechen.</w:t>
      </w:r>
    </w:p>
    <w:p w14:paraId="045278F3" w14:textId="77777777" w:rsidR="00CA54CB" w:rsidRDefault="00CA54CB" w:rsidP="002024F4">
      <w:pPr>
        <w:numPr>
          <w:ilvl w:val="12"/>
          <w:numId w:val="0"/>
        </w:numPr>
        <w:tabs>
          <w:tab w:val="clear" w:pos="567"/>
        </w:tabs>
        <w:spacing w:line="240" w:lineRule="auto"/>
      </w:pPr>
    </w:p>
    <w:p w14:paraId="6AF6A617" w14:textId="77777777" w:rsidR="00CA54CB" w:rsidRDefault="00CA54CB" w:rsidP="002024F4">
      <w:pPr>
        <w:numPr>
          <w:ilvl w:val="12"/>
          <w:numId w:val="0"/>
        </w:numPr>
        <w:tabs>
          <w:tab w:val="clear" w:pos="567"/>
        </w:tabs>
        <w:spacing w:line="240" w:lineRule="auto"/>
      </w:pPr>
      <w:r>
        <w:t>Hydroxycarbamid, der Wirkstoff von Xromi, geht in die Muttermilch über. Stillen Sie nicht, wenn Sie Xromi einnehmen. Fragen Sie Ihren Arzt oder Apotheker um Rat.</w:t>
      </w:r>
    </w:p>
    <w:p w14:paraId="134EB9D1" w14:textId="77777777" w:rsidR="00CA54CB" w:rsidRDefault="00CA54CB" w:rsidP="002024F4">
      <w:pPr>
        <w:numPr>
          <w:ilvl w:val="12"/>
          <w:numId w:val="0"/>
        </w:numPr>
        <w:tabs>
          <w:tab w:val="clear" w:pos="567"/>
        </w:tabs>
        <w:spacing w:line="240" w:lineRule="auto"/>
      </w:pPr>
    </w:p>
    <w:p w14:paraId="4E3B4B56" w14:textId="77777777" w:rsidR="00CA54CB" w:rsidRPr="00CA54CB" w:rsidRDefault="00CA54CB" w:rsidP="002024F4">
      <w:pPr>
        <w:numPr>
          <w:ilvl w:val="12"/>
          <w:numId w:val="0"/>
        </w:numPr>
        <w:tabs>
          <w:tab w:val="clear" w:pos="567"/>
        </w:tabs>
        <w:spacing w:line="240" w:lineRule="auto"/>
        <w:rPr>
          <w:b/>
        </w:rPr>
      </w:pPr>
      <w:r w:rsidRPr="00CA54CB">
        <w:rPr>
          <w:b/>
        </w:rPr>
        <w:t>Verkehrstüchtigkeit und Fähigkeit zum Bedienen von Maschinen</w:t>
      </w:r>
    </w:p>
    <w:p w14:paraId="53C5F5DC" w14:textId="77777777" w:rsidR="00CA54CB" w:rsidRDefault="00CA54CB" w:rsidP="002024F4">
      <w:pPr>
        <w:numPr>
          <w:ilvl w:val="12"/>
          <w:numId w:val="0"/>
        </w:numPr>
        <w:tabs>
          <w:tab w:val="clear" w:pos="567"/>
        </w:tabs>
        <w:spacing w:line="240" w:lineRule="auto"/>
      </w:pPr>
      <w:r>
        <w:t>Nach der Einnahme von Xromi können Sie sich schläfrig fühlen. Sie sollten kein Fahrzeug führen oder Maschinen bedienen, sofern nicht gezeigt wurde, dass Sie nicht betroffen sind und Sie dies mit Ihrem Arzt abgesprochen haben.</w:t>
      </w:r>
    </w:p>
    <w:p w14:paraId="6C75EE08" w14:textId="77777777" w:rsidR="00CA54CB" w:rsidRDefault="00CA54CB" w:rsidP="002024F4">
      <w:pPr>
        <w:numPr>
          <w:ilvl w:val="12"/>
          <w:numId w:val="0"/>
        </w:numPr>
        <w:tabs>
          <w:tab w:val="clear" w:pos="567"/>
        </w:tabs>
        <w:spacing w:line="240" w:lineRule="auto"/>
      </w:pPr>
    </w:p>
    <w:p w14:paraId="0339A571" w14:textId="77777777" w:rsidR="00CA54CB" w:rsidRDefault="00CA54CB" w:rsidP="002024F4">
      <w:pPr>
        <w:numPr>
          <w:ilvl w:val="12"/>
          <w:numId w:val="0"/>
        </w:numPr>
        <w:tabs>
          <w:tab w:val="clear" w:pos="567"/>
        </w:tabs>
        <w:spacing w:line="240" w:lineRule="auto"/>
      </w:pPr>
      <w:r w:rsidRPr="00CA54CB">
        <w:rPr>
          <w:b/>
        </w:rPr>
        <w:t>Xromi enthält</w:t>
      </w:r>
      <w:r>
        <w:t xml:space="preserve"> </w:t>
      </w:r>
      <w:r w:rsidRPr="000675C5">
        <w:rPr>
          <w:b/>
        </w:rPr>
        <w:t>Methyl-4-hydroxybenzoat (Ph.Eur.)</w:t>
      </w:r>
      <w:r>
        <w:t xml:space="preserve"> </w:t>
      </w:r>
      <w:r w:rsidRPr="00CA54CB">
        <w:rPr>
          <w:b/>
        </w:rPr>
        <w:t>(E218)</w:t>
      </w:r>
    </w:p>
    <w:p w14:paraId="6E956390" w14:textId="77777777" w:rsidR="00865C46" w:rsidRDefault="00865C46" w:rsidP="002024F4">
      <w:pPr>
        <w:numPr>
          <w:ilvl w:val="12"/>
          <w:numId w:val="0"/>
        </w:numPr>
        <w:tabs>
          <w:tab w:val="clear" w:pos="567"/>
        </w:tabs>
        <w:spacing w:line="240" w:lineRule="auto"/>
      </w:pPr>
    </w:p>
    <w:p w14:paraId="558C8F54" w14:textId="77777777" w:rsidR="009B6496" w:rsidRDefault="00CA54CB" w:rsidP="002024F4">
      <w:pPr>
        <w:numPr>
          <w:ilvl w:val="12"/>
          <w:numId w:val="0"/>
        </w:numPr>
        <w:tabs>
          <w:tab w:val="clear" w:pos="567"/>
        </w:tabs>
        <w:spacing w:line="240" w:lineRule="auto"/>
      </w:pPr>
      <w:r>
        <w:t>Methyl-4-hydroxybenzoat (Ph.Eur.) (E218) kann Überempfindlichkeitsreaktionen, auch mit zeitlicher Verzögerung, hervorrufen.</w:t>
      </w:r>
    </w:p>
    <w:p w14:paraId="0C637AF6" w14:textId="77777777" w:rsidR="00CA54CB" w:rsidRDefault="00CA54CB" w:rsidP="002024F4">
      <w:pPr>
        <w:numPr>
          <w:ilvl w:val="12"/>
          <w:numId w:val="0"/>
        </w:numPr>
        <w:tabs>
          <w:tab w:val="clear" w:pos="567"/>
        </w:tabs>
        <w:spacing w:line="240" w:lineRule="auto"/>
      </w:pPr>
    </w:p>
    <w:p w14:paraId="5F70F9FF" w14:textId="77777777" w:rsidR="00CA54CB" w:rsidRPr="00C119D8" w:rsidRDefault="00CA54CB" w:rsidP="002024F4">
      <w:pPr>
        <w:numPr>
          <w:ilvl w:val="12"/>
          <w:numId w:val="0"/>
        </w:numPr>
        <w:tabs>
          <w:tab w:val="clear" w:pos="567"/>
        </w:tabs>
        <w:spacing w:line="240" w:lineRule="auto"/>
      </w:pPr>
    </w:p>
    <w:p w14:paraId="0C33822F" w14:textId="77777777" w:rsidR="009B6496" w:rsidRPr="00C119D8" w:rsidRDefault="00CA54CB" w:rsidP="001F297A">
      <w:pPr>
        <w:keepNext/>
        <w:numPr>
          <w:ilvl w:val="0"/>
          <w:numId w:val="10"/>
        </w:numPr>
        <w:spacing w:line="240" w:lineRule="auto"/>
        <w:ind w:left="0" w:firstLine="0"/>
        <w:rPr>
          <w:b/>
        </w:rPr>
      </w:pPr>
      <w:r>
        <w:rPr>
          <w:b/>
        </w:rPr>
        <w:t>Wi</w:t>
      </w:r>
      <w:r w:rsidRPr="00CA54CB">
        <w:rPr>
          <w:b/>
        </w:rPr>
        <w:t>e ist Xromi einzunehme</w:t>
      </w:r>
      <w:r>
        <w:rPr>
          <w:b/>
        </w:rPr>
        <w:t>n?</w:t>
      </w:r>
    </w:p>
    <w:p w14:paraId="2F15F0AF" w14:textId="77777777" w:rsidR="009B6496" w:rsidRPr="00C119D8" w:rsidRDefault="009B6496" w:rsidP="007E63B9">
      <w:pPr>
        <w:keepNext/>
        <w:numPr>
          <w:ilvl w:val="12"/>
          <w:numId w:val="0"/>
        </w:numPr>
        <w:tabs>
          <w:tab w:val="clear" w:pos="567"/>
        </w:tabs>
        <w:spacing w:line="240" w:lineRule="auto"/>
      </w:pPr>
    </w:p>
    <w:p w14:paraId="77BF3878" w14:textId="77777777" w:rsidR="00CA54CB" w:rsidRDefault="00CA54CB" w:rsidP="007E63B9">
      <w:pPr>
        <w:numPr>
          <w:ilvl w:val="12"/>
          <w:numId w:val="0"/>
        </w:numPr>
        <w:tabs>
          <w:tab w:val="clear" w:pos="567"/>
        </w:tabs>
        <w:spacing w:line="240" w:lineRule="auto"/>
      </w:pPr>
      <w:r>
        <w:t>Nehmen Sie dieses Arzneimittel immer genau nach Absprache mit Ihrem Arzt oder Apotheker ein. Fragen Sie bei Ihrem Arzt oder Apotheker nach, wenn Sie sich nicht sicher sind.</w:t>
      </w:r>
    </w:p>
    <w:p w14:paraId="7DE65E0F" w14:textId="77777777" w:rsidR="00CA54CB" w:rsidRDefault="00CA54CB" w:rsidP="007E63B9">
      <w:pPr>
        <w:numPr>
          <w:ilvl w:val="12"/>
          <w:numId w:val="0"/>
        </w:numPr>
        <w:tabs>
          <w:tab w:val="clear" w:pos="567"/>
        </w:tabs>
        <w:spacing w:line="240" w:lineRule="auto"/>
      </w:pPr>
    </w:p>
    <w:p w14:paraId="09B35911" w14:textId="77777777" w:rsidR="00CA54CB" w:rsidRDefault="00CA54CB" w:rsidP="007E63B9">
      <w:pPr>
        <w:numPr>
          <w:ilvl w:val="12"/>
          <w:numId w:val="0"/>
        </w:numPr>
        <w:tabs>
          <w:tab w:val="clear" w:pos="567"/>
        </w:tabs>
        <w:spacing w:line="240" w:lineRule="auto"/>
      </w:pPr>
      <w:r>
        <w:t>Xromi sollte Ihnen nur von einem Facharzt verabreicht werden, der Erfahrung mit der Behandlung von Bluterkrankungen hat.</w:t>
      </w:r>
    </w:p>
    <w:p w14:paraId="406C9F24" w14:textId="77777777" w:rsidR="00CA54CB" w:rsidRDefault="00CA54CB" w:rsidP="007E63B9">
      <w:pPr>
        <w:numPr>
          <w:ilvl w:val="12"/>
          <w:numId w:val="0"/>
        </w:numPr>
        <w:tabs>
          <w:tab w:val="clear" w:pos="567"/>
        </w:tabs>
        <w:spacing w:line="240" w:lineRule="auto"/>
      </w:pPr>
    </w:p>
    <w:p w14:paraId="22220A3D" w14:textId="77777777" w:rsidR="00CA54CB" w:rsidRDefault="00CA54CB" w:rsidP="00E67788">
      <w:pPr>
        <w:numPr>
          <w:ilvl w:val="12"/>
          <w:numId w:val="0"/>
        </w:numPr>
        <w:tabs>
          <w:tab w:val="clear" w:pos="567"/>
        </w:tabs>
        <w:spacing w:line="240" w:lineRule="auto"/>
        <w:ind w:left="567" w:hanging="567"/>
      </w:pPr>
      <w:r>
        <w:lastRenderedPageBreak/>
        <w:t>-</w:t>
      </w:r>
      <w:r>
        <w:tab/>
        <w:t>Wenn Sie Xromi einnehmen, wird Ihr Arzt regelmäßig Bluttests durchführen. Damit werden die Anzahl und Art der Zellen in Ihrem Blut sowie Ihre Leber und Nieren geprüft.</w:t>
      </w:r>
    </w:p>
    <w:p w14:paraId="0EEF77B1" w14:textId="7C4D81C3" w:rsidR="00CA54CB" w:rsidRDefault="00CA54CB" w:rsidP="00E67788">
      <w:pPr>
        <w:numPr>
          <w:ilvl w:val="12"/>
          <w:numId w:val="0"/>
        </w:numPr>
        <w:tabs>
          <w:tab w:val="clear" w:pos="567"/>
        </w:tabs>
        <w:spacing w:line="240" w:lineRule="auto"/>
        <w:ind w:left="567" w:hanging="567"/>
      </w:pPr>
      <w:r>
        <w:t>-</w:t>
      </w:r>
      <w:r>
        <w:tab/>
        <w:t xml:space="preserve">Abhängig von der Dosis, die Sie einnehmen, können diese Tests zunächst </w:t>
      </w:r>
      <w:r w:rsidR="00E375E9">
        <w:t>einmal pro Monat</w:t>
      </w:r>
      <w:r>
        <w:t xml:space="preserve"> und dann alle 2 bis 3 Monate durchgeführt werden.</w:t>
      </w:r>
    </w:p>
    <w:p w14:paraId="13CF7741" w14:textId="77777777" w:rsidR="00CA54CB" w:rsidRDefault="00CA54CB" w:rsidP="00E67788">
      <w:pPr>
        <w:numPr>
          <w:ilvl w:val="12"/>
          <w:numId w:val="0"/>
        </w:numPr>
        <w:tabs>
          <w:tab w:val="clear" w:pos="567"/>
        </w:tabs>
        <w:spacing w:line="240" w:lineRule="auto"/>
        <w:ind w:left="567" w:hanging="567"/>
      </w:pPr>
      <w:r>
        <w:t>-</w:t>
      </w:r>
      <w:r>
        <w:tab/>
        <w:t>Abhängig von diesen Ergebnissen kann Ihr Arzt Ihre Xromi-Dosis ändern.</w:t>
      </w:r>
    </w:p>
    <w:p w14:paraId="191EA3B3" w14:textId="77777777" w:rsidR="00CA54CB" w:rsidRDefault="00CA54CB" w:rsidP="007E63B9">
      <w:pPr>
        <w:numPr>
          <w:ilvl w:val="12"/>
          <w:numId w:val="0"/>
        </w:numPr>
        <w:tabs>
          <w:tab w:val="clear" w:pos="567"/>
        </w:tabs>
        <w:spacing w:line="240" w:lineRule="auto"/>
      </w:pPr>
    </w:p>
    <w:p w14:paraId="477ACE83" w14:textId="45900758" w:rsidR="00CA54CB" w:rsidRDefault="00CA54CB" w:rsidP="007E63B9">
      <w:pPr>
        <w:numPr>
          <w:ilvl w:val="12"/>
          <w:numId w:val="0"/>
        </w:numPr>
        <w:tabs>
          <w:tab w:val="clear" w:pos="567"/>
        </w:tabs>
        <w:spacing w:line="240" w:lineRule="auto"/>
      </w:pPr>
      <w:r>
        <w:t xml:space="preserve">Fragen Sie bei Ihrem Arzt oder Apotheker nach, wenn Sie sich nicht sicher sind. Die normale Anfangsdosis für Erwachsene, Jugendliche und Kinder ab </w:t>
      </w:r>
      <w:r w:rsidR="0059547D">
        <w:t>9 Monaten</w:t>
      </w:r>
      <w:r>
        <w:t xml:space="preserve"> beträgt 15</w:t>
      </w:r>
      <w:r w:rsidR="00FE176F">
        <w:t> </w:t>
      </w:r>
      <w:r>
        <w:t>mg/kg täglich und die normale Erhaltungsdosis liegt zwischen 20-25</w:t>
      </w:r>
      <w:r w:rsidR="00FE176F">
        <w:t> </w:t>
      </w:r>
      <w:r>
        <w:t>mg/kg. Ihr Arzt wird Ihnen die richtige Dosis verschreiben. Mitunter kann Ihr Arzt Ihre Dosis Xromi ändern, beispielsweise aufgrund verschiedener Tests. Sollten Sie sich nicht sicher sein, wie viel Arzneimittel Sie nehmen sollen, fragen Sie stets Ihren Arzt oder das medizinische Fachpersonal.</w:t>
      </w:r>
    </w:p>
    <w:p w14:paraId="4D51522D" w14:textId="77777777" w:rsidR="00CA54CB" w:rsidRDefault="00CA54CB" w:rsidP="007E63B9">
      <w:pPr>
        <w:numPr>
          <w:ilvl w:val="12"/>
          <w:numId w:val="0"/>
        </w:numPr>
        <w:tabs>
          <w:tab w:val="clear" w:pos="567"/>
        </w:tabs>
        <w:spacing w:line="240" w:lineRule="auto"/>
      </w:pPr>
    </w:p>
    <w:p w14:paraId="43CA7957" w14:textId="77777777" w:rsidR="00CA54CB" w:rsidRPr="00CA54CB" w:rsidRDefault="00CA54CB" w:rsidP="00E67788">
      <w:pPr>
        <w:numPr>
          <w:ilvl w:val="12"/>
          <w:numId w:val="0"/>
        </w:numPr>
        <w:tabs>
          <w:tab w:val="clear" w:pos="567"/>
        </w:tabs>
        <w:spacing w:line="240" w:lineRule="auto"/>
        <w:rPr>
          <w:b/>
        </w:rPr>
      </w:pPr>
      <w:r w:rsidRPr="00CA54CB">
        <w:rPr>
          <w:b/>
        </w:rPr>
        <w:t>Einnahme von Xromi zusammen mit Nahrungsmitteln und Getränken</w:t>
      </w:r>
    </w:p>
    <w:p w14:paraId="499DD526" w14:textId="77777777" w:rsidR="00CA54CB" w:rsidRDefault="00CA54CB" w:rsidP="007E63B9">
      <w:pPr>
        <w:numPr>
          <w:ilvl w:val="12"/>
          <w:numId w:val="0"/>
        </w:numPr>
        <w:tabs>
          <w:tab w:val="clear" w:pos="567"/>
        </w:tabs>
        <w:spacing w:line="240" w:lineRule="auto"/>
      </w:pPr>
      <w:r>
        <w:t>Sie können dieses Arzneimittel unabhängig von einer Mahlzeit zu jeder beliebigen Tageszeit einnehmen. Allerdings sollte die Art der Anwendung und der Tageszeit jeden Tag einheitlich sein.</w:t>
      </w:r>
    </w:p>
    <w:p w14:paraId="4706E4C7" w14:textId="77777777" w:rsidR="00CA54CB" w:rsidRDefault="00CA54CB" w:rsidP="007E63B9">
      <w:pPr>
        <w:numPr>
          <w:ilvl w:val="12"/>
          <w:numId w:val="0"/>
        </w:numPr>
        <w:tabs>
          <w:tab w:val="clear" w:pos="567"/>
        </w:tabs>
        <w:spacing w:line="240" w:lineRule="auto"/>
      </w:pPr>
    </w:p>
    <w:p w14:paraId="6E837531" w14:textId="77777777" w:rsidR="009B6496" w:rsidRPr="00CA54CB" w:rsidRDefault="00CA54CB" w:rsidP="00E67788">
      <w:pPr>
        <w:numPr>
          <w:ilvl w:val="12"/>
          <w:numId w:val="0"/>
        </w:numPr>
        <w:tabs>
          <w:tab w:val="clear" w:pos="567"/>
        </w:tabs>
        <w:spacing w:line="240" w:lineRule="auto"/>
        <w:rPr>
          <w:b/>
        </w:rPr>
      </w:pPr>
      <w:r w:rsidRPr="00CA54CB">
        <w:rPr>
          <w:b/>
        </w:rPr>
        <w:t>Anwendung bei älteren Menschen</w:t>
      </w:r>
    </w:p>
    <w:p w14:paraId="4433BCE8" w14:textId="77777777" w:rsidR="00EB3C54" w:rsidRPr="00CA54CB" w:rsidRDefault="00CA54CB" w:rsidP="002024F4">
      <w:pPr>
        <w:numPr>
          <w:ilvl w:val="12"/>
          <w:numId w:val="0"/>
        </w:numPr>
        <w:tabs>
          <w:tab w:val="clear" w:pos="567"/>
        </w:tabs>
        <w:spacing w:line="240" w:lineRule="auto"/>
      </w:pPr>
      <w:r w:rsidRPr="00CA54CB">
        <w:t>Sie können empfindlicher auf die Wirkungen von Xromi reagieren und Ihr Arzt kann Ihnen ggf. eine niedrigere Dosis geben.</w:t>
      </w:r>
    </w:p>
    <w:p w14:paraId="0FE2DD89" w14:textId="77777777" w:rsidR="009B6496" w:rsidRDefault="009B6496" w:rsidP="007E63B9">
      <w:pPr>
        <w:numPr>
          <w:ilvl w:val="12"/>
          <w:numId w:val="0"/>
        </w:numPr>
        <w:tabs>
          <w:tab w:val="clear" w:pos="567"/>
        </w:tabs>
        <w:spacing w:line="240" w:lineRule="auto"/>
        <w:outlineLvl w:val="0"/>
      </w:pPr>
    </w:p>
    <w:p w14:paraId="0D598EAA" w14:textId="77777777" w:rsidR="00CA54CB" w:rsidRPr="00CA54CB" w:rsidRDefault="00CA54CB" w:rsidP="00E67788">
      <w:pPr>
        <w:numPr>
          <w:ilvl w:val="12"/>
          <w:numId w:val="0"/>
        </w:numPr>
        <w:tabs>
          <w:tab w:val="clear" w:pos="567"/>
        </w:tabs>
        <w:spacing w:line="240" w:lineRule="auto"/>
        <w:outlineLvl w:val="0"/>
        <w:rPr>
          <w:b/>
        </w:rPr>
      </w:pPr>
      <w:r w:rsidRPr="00CA54CB">
        <w:rPr>
          <w:b/>
        </w:rPr>
        <w:t>Wenn Sie eine Nierenerkrankung haben</w:t>
      </w:r>
    </w:p>
    <w:p w14:paraId="3FC2C495" w14:textId="77777777" w:rsidR="00CA54CB" w:rsidRDefault="00CA54CB" w:rsidP="007E63B9">
      <w:pPr>
        <w:numPr>
          <w:ilvl w:val="12"/>
          <w:numId w:val="0"/>
        </w:numPr>
        <w:tabs>
          <w:tab w:val="clear" w:pos="567"/>
        </w:tabs>
        <w:spacing w:line="240" w:lineRule="auto"/>
        <w:outlineLvl w:val="0"/>
      </w:pPr>
      <w:r>
        <w:t>Ihr Arzt kann Ihnen eine niedrigere Dosis geben.</w:t>
      </w:r>
    </w:p>
    <w:p w14:paraId="2DFC6424" w14:textId="77777777" w:rsidR="00CA54CB" w:rsidRDefault="00CA54CB" w:rsidP="007E63B9">
      <w:pPr>
        <w:numPr>
          <w:ilvl w:val="12"/>
          <w:numId w:val="0"/>
        </w:numPr>
        <w:tabs>
          <w:tab w:val="clear" w:pos="567"/>
        </w:tabs>
        <w:spacing w:line="240" w:lineRule="auto"/>
        <w:outlineLvl w:val="0"/>
      </w:pPr>
      <w:r>
        <w:t>Sie sollten Xromi nicht nehmen, wenn Sie eine schwere Nierenerkrankung haben.</w:t>
      </w:r>
    </w:p>
    <w:p w14:paraId="469A9504" w14:textId="77777777" w:rsidR="00CA54CB" w:rsidRDefault="00CA54CB" w:rsidP="007E63B9">
      <w:pPr>
        <w:numPr>
          <w:ilvl w:val="12"/>
          <w:numId w:val="0"/>
        </w:numPr>
        <w:tabs>
          <w:tab w:val="clear" w:pos="567"/>
        </w:tabs>
        <w:spacing w:line="240" w:lineRule="auto"/>
        <w:outlineLvl w:val="0"/>
      </w:pPr>
    </w:p>
    <w:p w14:paraId="33538F6C" w14:textId="77777777" w:rsidR="00CA54CB" w:rsidRPr="00CA54CB" w:rsidRDefault="00CA54CB" w:rsidP="00E67788">
      <w:pPr>
        <w:numPr>
          <w:ilvl w:val="12"/>
          <w:numId w:val="0"/>
        </w:numPr>
        <w:tabs>
          <w:tab w:val="clear" w:pos="567"/>
        </w:tabs>
        <w:spacing w:line="240" w:lineRule="auto"/>
        <w:outlineLvl w:val="0"/>
        <w:rPr>
          <w:b/>
        </w:rPr>
      </w:pPr>
      <w:r w:rsidRPr="00CA54CB">
        <w:rPr>
          <w:b/>
        </w:rPr>
        <w:t>Handhabung</w:t>
      </w:r>
    </w:p>
    <w:p w14:paraId="27B1FB53" w14:textId="77777777" w:rsidR="00CA54CB" w:rsidRDefault="00CA54CB" w:rsidP="007E63B9">
      <w:pPr>
        <w:numPr>
          <w:ilvl w:val="12"/>
          <w:numId w:val="0"/>
        </w:numPr>
        <w:tabs>
          <w:tab w:val="clear" w:pos="567"/>
        </w:tabs>
        <w:spacing w:line="240" w:lineRule="auto"/>
        <w:outlineLvl w:val="0"/>
      </w:pPr>
    </w:p>
    <w:p w14:paraId="720377DD" w14:textId="396AB41B" w:rsidR="00CA54CB" w:rsidRPr="00C119D8" w:rsidRDefault="00CA54CB" w:rsidP="007E63B9">
      <w:pPr>
        <w:numPr>
          <w:ilvl w:val="12"/>
          <w:numId w:val="0"/>
        </w:numPr>
        <w:tabs>
          <w:tab w:val="clear" w:pos="567"/>
        </w:tabs>
        <w:spacing w:line="240" w:lineRule="auto"/>
        <w:outlineLvl w:val="0"/>
      </w:pPr>
      <w:r>
        <w:t>Ihre Packung Xromi enthält eine Flasche mit dem Arzneimittel, einen Verschluss, einen Flaschenadapter und zwei Dosierspritzen (eine 3ml-Spritze und eine 1</w:t>
      </w:r>
      <w:r w:rsidR="00295B2B">
        <w:t>0</w:t>
      </w:r>
      <w:r>
        <w:t>ml-Spritze). Verwenden Sie zur Einnahme Ihres Arzneimittels stets die bereitgestellten Spritzen.</w:t>
      </w:r>
    </w:p>
    <w:p w14:paraId="36A93564" w14:textId="790A85DA" w:rsidR="003F4B39" w:rsidRDefault="003F4B39" w:rsidP="002024F4">
      <w:pPr>
        <w:numPr>
          <w:ilvl w:val="12"/>
          <w:numId w:val="0"/>
        </w:numPr>
        <w:tabs>
          <w:tab w:val="clear" w:pos="567"/>
        </w:tabs>
        <w:spacing w:line="240" w:lineRule="auto"/>
      </w:pPr>
    </w:p>
    <w:p w14:paraId="775FE4C2" w14:textId="0D9E98A2" w:rsidR="00723695" w:rsidRDefault="00FF5AC4" w:rsidP="002024F4">
      <w:pPr>
        <w:numPr>
          <w:ilvl w:val="12"/>
          <w:numId w:val="0"/>
        </w:numPr>
        <w:tabs>
          <w:tab w:val="clear" w:pos="567"/>
        </w:tabs>
        <w:spacing w:line="240" w:lineRule="auto"/>
      </w:pPr>
      <w:r>
        <w:rPr>
          <w:noProof/>
        </w:rPr>
        <w:drawing>
          <wp:anchor distT="0" distB="0" distL="114300" distR="114300" simplePos="0" relativeHeight="251660288" behindDoc="0" locked="0" layoutInCell="1" allowOverlap="1" wp14:anchorId="616ADB30" wp14:editId="6A8EB606">
            <wp:simplePos x="0" y="0"/>
            <wp:positionH relativeFrom="column">
              <wp:posOffset>-3283</wp:posOffset>
            </wp:positionH>
            <wp:positionV relativeFrom="paragraph">
              <wp:posOffset>-4002</wp:posOffset>
            </wp:positionV>
            <wp:extent cx="5760085" cy="3777615"/>
            <wp:effectExtent l="0" t="0" r="0" b="0"/>
            <wp:wrapTopAndBottom/>
            <wp:docPr id="1625150892" name="Picture 1" descr="A few syringes and a bott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150892" name="Picture 1" descr="A few syringes and a bottle&#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60085" cy="3777615"/>
                    </a:xfrm>
                    <a:prstGeom prst="rect">
                      <a:avLst/>
                    </a:prstGeom>
                    <a:noFill/>
                    <a:ln>
                      <a:noFill/>
                    </a:ln>
                  </pic:spPr>
                </pic:pic>
              </a:graphicData>
            </a:graphic>
            <wp14:sizeRelH relativeFrom="page">
              <wp14:pctWidth>0</wp14:pctWidth>
            </wp14:sizeRelH>
            <wp14:sizeRelV relativeFrom="page">
              <wp14:pctHeight>0</wp14:pctHeight>
            </wp14:sizeRelV>
          </wp:anchor>
        </w:drawing>
      </w:r>
      <w:r w:rsidR="00723695">
        <w:t>Es ist wichtig, dass Sie die korrekte Dosierspritze für Ihr Arzneimittel verwenden. Ihr Arzt oder Apotheker wird Sie beraten, welche Spritze je nach der verschriebenen Dosis zu verwenden ist.</w:t>
      </w:r>
    </w:p>
    <w:p w14:paraId="34D7CE1A" w14:textId="77777777" w:rsidR="00723695" w:rsidRDefault="00723695" w:rsidP="002024F4">
      <w:pPr>
        <w:numPr>
          <w:ilvl w:val="12"/>
          <w:numId w:val="0"/>
        </w:numPr>
        <w:tabs>
          <w:tab w:val="clear" w:pos="567"/>
        </w:tabs>
        <w:spacing w:line="240" w:lineRule="auto"/>
      </w:pPr>
    </w:p>
    <w:p w14:paraId="560A9D60" w14:textId="124B13B2" w:rsidR="00723695" w:rsidRDefault="00723695" w:rsidP="002024F4">
      <w:pPr>
        <w:numPr>
          <w:ilvl w:val="12"/>
          <w:numId w:val="0"/>
        </w:numPr>
        <w:tabs>
          <w:tab w:val="clear" w:pos="567"/>
        </w:tabs>
        <w:spacing w:line="240" w:lineRule="auto"/>
      </w:pPr>
      <w:r>
        <w:t>Die kleinere 3ml-Spritze mit einer Skalierung von 0,5</w:t>
      </w:r>
      <w:r w:rsidR="00FE176F">
        <w:t> </w:t>
      </w:r>
      <w:r>
        <w:t>ml bis 3</w:t>
      </w:r>
      <w:r w:rsidR="00FE176F">
        <w:t> </w:t>
      </w:r>
      <w:r>
        <w:t>ml dient der Abmessung von Dosierungen von bis zu 3</w:t>
      </w:r>
      <w:r w:rsidR="00FE176F">
        <w:t> </w:t>
      </w:r>
      <w:r>
        <w:t>ml. Sie sollten sie verwenden, wenn die Gesamtmenge, die Sie einnehmen müssen, weniger oder gleich 3</w:t>
      </w:r>
      <w:r w:rsidR="00FE176F">
        <w:t> </w:t>
      </w:r>
      <w:r>
        <w:t>ml beträgt (jeder Skalierstrich von 0,1</w:t>
      </w:r>
      <w:r w:rsidR="00FE176F">
        <w:t> </w:t>
      </w:r>
      <w:r>
        <w:t>ml enthält 10</w:t>
      </w:r>
      <w:r w:rsidR="00FE176F">
        <w:t> </w:t>
      </w:r>
      <w:r>
        <w:t>mg Hydroxycarbamid).</w:t>
      </w:r>
    </w:p>
    <w:p w14:paraId="70445539" w14:textId="6BF8D234" w:rsidR="00723695" w:rsidRDefault="00723695" w:rsidP="002024F4">
      <w:pPr>
        <w:numPr>
          <w:ilvl w:val="12"/>
          <w:numId w:val="0"/>
        </w:numPr>
        <w:tabs>
          <w:tab w:val="clear" w:pos="567"/>
        </w:tabs>
        <w:spacing w:line="240" w:lineRule="auto"/>
      </w:pPr>
      <w:r>
        <w:t>Die größere 1</w:t>
      </w:r>
      <w:r w:rsidR="00295B2B">
        <w:t>0</w:t>
      </w:r>
      <w:r>
        <w:t>ml-Spritze mit einer Skalierung von 1</w:t>
      </w:r>
      <w:r w:rsidR="00FE176F">
        <w:t> </w:t>
      </w:r>
      <w:r>
        <w:t>ml bis 1</w:t>
      </w:r>
      <w:r w:rsidR="00295B2B">
        <w:t>0</w:t>
      </w:r>
      <w:r w:rsidR="00FE176F">
        <w:t> </w:t>
      </w:r>
      <w:r>
        <w:t>ml dient der Abmessung von Dosierungen von mehr als 3</w:t>
      </w:r>
      <w:r w:rsidR="00FE176F">
        <w:t> </w:t>
      </w:r>
      <w:r>
        <w:t>ml. Sie sollten sie verwenden, wenn die Gesamtmenge, die Sie einnehmen müssen, mehr als 3</w:t>
      </w:r>
      <w:r w:rsidR="00FE176F">
        <w:t> </w:t>
      </w:r>
      <w:r>
        <w:t>ml beträgt (jeder Skalierstrich von 0,5</w:t>
      </w:r>
      <w:r w:rsidR="00FE176F">
        <w:t> </w:t>
      </w:r>
      <w:r>
        <w:t>ml enthält 5</w:t>
      </w:r>
      <w:r w:rsidR="00295B2B">
        <w:t>0</w:t>
      </w:r>
      <w:r w:rsidR="00FE176F">
        <w:t> </w:t>
      </w:r>
      <w:r>
        <w:t>mg Hydroxycarbamid).</w:t>
      </w:r>
    </w:p>
    <w:p w14:paraId="08865463" w14:textId="77777777" w:rsidR="00723695" w:rsidRDefault="00723695" w:rsidP="002024F4">
      <w:pPr>
        <w:numPr>
          <w:ilvl w:val="12"/>
          <w:numId w:val="0"/>
        </w:numPr>
        <w:tabs>
          <w:tab w:val="clear" w:pos="567"/>
        </w:tabs>
        <w:spacing w:line="240" w:lineRule="auto"/>
      </w:pPr>
    </w:p>
    <w:p w14:paraId="24600400" w14:textId="77777777" w:rsidR="00723695" w:rsidRDefault="00723695" w:rsidP="002024F4">
      <w:pPr>
        <w:numPr>
          <w:ilvl w:val="12"/>
          <w:numId w:val="0"/>
        </w:numPr>
        <w:tabs>
          <w:tab w:val="clear" w:pos="567"/>
        </w:tabs>
        <w:spacing w:line="240" w:lineRule="auto"/>
      </w:pPr>
      <w:r>
        <w:t>Wenn Sie als Eltern oder Pflegekraft das Arzneimittel verabreichen, waschen Sie Ihre Hände vor und nach der Gabe einer Dosis. Nehmen Sie verschüttete Mengen sofort auf. Zur Verringerung des Expositionsrisikos sollten bei der Handhabung von Xromi Einweghandschuhe getragen werden. Zur Reduzierung von Luftblasen sollte die Flasche vor Verabreichung der Dosis nicht geschüttelt werden.</w:t>
      </w:r>
    </w:p>
    <w:p w14:paraId="12864A05" w14:textId="77777777" w:rsidR="00723695" w:rsidRDefault="00723695" w:rsidP="002024F4">
      <w:pPr>
        <w:numPr>
          <w:ilvl w:val="12"/>
          <w:numId w:val="0"/>
        </w:numPr>
        <w:tabs>
          <w:tab w:val="clear" w:pos="567"/>
        </w:tabs>
        <w:spacing w:line="240" w:lineRule="auto"/>
      </w:pPr>
    </w:p>
    <w:p w14:paraId="44D2695F" w14:textId="77777777" w:rsidR="00723695" w:rsidRDefault="00723695" w:rsidP="002024F4">
      <w:pPr>
        <w:numPr>
          <w:ilvl w:val="12"/>
          <w:numId w:val="0"/>
        </w:numPr>
        <w:tabs>
          <w:tab w:val="clear" w:pos="567"/>
        </w:tabs>
        <w:spacing w:line="240" w:lineRule="auto"/>
      </w:pPr>
      <w:r>
        <w:t>Wenn Xromi mit der Haut, den Augen oder der Nase in Berührung kommt, sollte die betroffene Stelle unverzüglich und gründlich mit Seife und Wasser gewaschen werden.</w:t>
      </w:r>
    </w:p>
    <w:p w14:paraId="339DBE76" w14:textId="77777777" w:rsidR="009B6496" w:rsidRDefault="00723695" w:rsidP="00BB2CFB">
      <w:pPr>
        <w:keepNext/>
        <w:numPr>
          <w:ilvl w:val="12"/>
          <w:numId w:val="0"/>
        </w:numPr>
        <w:tabs>
          <w:tab w:val="clear" w:pos="567"/>
        </w:tabs>
        <w:spacing w:line="240" w:lineRule="auto"/>
      </w:pPr>
      <w:r>
        <w:t>Beachten Sie bei der Anwendung des Arzneimittels die folgenden Anweisungen:</w:t>
      </w:r>
    </w:p>
    <w:p w14:paraId="45A07468" w14:textId="77777777" w:rsidR="00723695" w:rsidRDefault="00723695" w:rsidP="00BB2CFB">
      <w:pPr>
        <w:keepNext/>
        <w:numPr>
          <w:ilvl w:val="12"/>
          <w:numId w:val="0"/>
        </w:numPr>
        <w:tabs>
          <w:tab w:val="clear" w:pos="567"/>
        </w:tabs>
        <w:spacing w:line="240" w:lineRule="auto"/>
      </w:pPr>
    </w:p>
    <w:p w14:paraId="379E94D2" w14:textId="77777777" w:rsidR="00723695" w:rsidRDefault="00475FA3" w:rsidP="00BB2CFB">
      <w:pPr>
        <w:keepNext/>
        <w:numPr>
          <w:ilvl w:val="12"/>
          <w:numId w:val="0"/>
        </w:numPr>
        <w:tabs>
          <w:tab w:val="clear" w:pos="567"/>
        </w:tabs>
        <w:spacing w:line="240" w:lineRule="auto"/>
      </w:pPr>
      <w:r>
        <w:rPr>
          <w:noProof/>
          <w:lang w:val="fr-FR" w:eastAsia="fr-FR" w:bidi="ar-SA"/>
        </w:rPr>
        <w:drawing>
          <wp:anchor distT="0" distB="0" distL="114300" distR="114300" simplePos="0" relativeHeight="251659264" behindDoc="0" locked="0" layoutInCell="1" allowOverlap="1" wp14:anchorId="67786AEB" wp14:editId="192A500D">
            <wp:simplePos x="0" y="0"/>
            <wp:positionH relativeFrom="column">
              <wp:posOffset>4445</wp:posOffset>
            </wp:positionH>
            <wp:positionV relativeFrom="paragraph">
              <wp:posOffset>-3175</wp:posOffset>
            </wp:positionV>
            <wp:extent cx="5838825" cy="1419225"/>
            <wp:effectExtent l="0" t="0" r="9525" b="9525"/>
            <wp:wrapTopAndBottom/>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38825" cy="1419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5A75F7" w14:textId="77777777" w:rsidR="00723695" w:rsidRDefault="00723695" w:rsidP="002024F4">
      <w:pPr>
        <w:numPr>
          <w:ilvl w:val="12"/>
          <w:numId w:val="0"/>
        </w:numPr>
        <w:tabs>
          <w:tab w:val="clear" w:pos="567"/>
        </w:tabs>
        <w:spacing w:line="240" w:lineRule="auto"/>
        <w:ind w:left="567" w:hanging="567"/>
      </w:pPr>
      <w:r>
        <w:t>1.</w:t>
      </w:r>
      <w:r>
        <w:tab/>
        <w:t>Vor der Handhabung von Xromi Einweghandschuhe anziehen.</w:t>
      </w:r>
    </w:p>
    <w:p w14:paraId="246C58F4" w14:textId="77777777" w:rsidR="00723695" w:rsidRDefault="00723695" w:rsidP="002024F4">
      <w:pPr>
        <w:numPr>
          <w:ilvl w:val="12"/>
          <w:numId w:val="0"/>
        </w:numPr>
        <w:tabs>
          <w:tab w:val="clear" w:pos="567"/>
        </w:tabs>
        <w:spacing w:line="240" w:lineRule="auto"/>
        <w:ind w:left="567" w:hanging="567"/>
      </w:pPr>
      <w:r>
        <w:t>2.</w:t>
      </w:r>
      <w:r>
        <w:tab/>
        <w:t>Entfernen Sie den Flaschenverschluss (Abbildung 1) und drücken Sie den Adapter fest in den Flaschenhals, wo er für weitere Dosierungen verbleibt (Abbildung 2).</w:t>
      </w:r>
    </w:p>
    <w:p w14:paraId="6B9D4268" w14:textId="201B37D9" w:rsidR="00723695" w:rsidRPr="00723695" w:rsidRDefault="00723695" w:rsidP="002024F4">
      <w:pPr>
        <w:numPr>
          <w:ilvl w:val="12"/>
          <w:numId w:val="0"/>
        </w:numPr>
        <w:tabs>
          <w:tab w:val="clear" w:pos="567"/>
        </w:tabs>
        <w:spacing w:line="240" w:lineRule="auto"/>
        <w:ind w:left="567" w:hanging="567"/>
        <w:rPr>
          <w:b/>
        </w:rPr>
      </w:pPr>
      <w:r>
        <w:t>3.</w:t>
      </w:r>
      <w:r>
        <w:tab/>
        <w:t xml:space="preserve">Schieben Sie die Spitze der Dosierspritze in das Loch des Adapters </w:t>
      </w:r>
      <w:r w:rsidRPr="00723695">
        <w:rPr>
          <w:b/>
        </w:rPr>
        <w:t>(Abbildung 3). Ihr Arzt oder Apotheker wird Ihnen mitteilen, welche Spritze Sie verwenden sollen, entweder die 3</w:t>
      </w:r>
      <w:r w:rsidR="00BB2CFB">
        <w:rPr>
          <w:b/>
        </w:rPr>
        <w:t> </w:t>
      </w:r>
      <w:r w:rsidRPr="00723695">
        <w:rPr>
          <w:b/>
        </w:rPr>
        <w:t>ml- oder die 1</w:t>
      </w:r>
      <w:r w:rsidR="00295B2B">
        <w:rPr>
          <w:b/>
        </w:rPr>
        <w:t>0</w:t>
      </w:r>
      <w:r w:rsidRPr="00723695">
        <w:rPr>
          <w:b/>
        </w:rPr>
        <w:t xml:space="preserve"> ml-Spritze, damit Sie die korrekte Dosis verabreichen.</w:t>
      </w:r>
    </w:p>
    <w:p w14:paraId="0B0991B6" w14:textId="77777777" w:rsidR="00723695" w:rsidRDefault="00723695" w:rsidP="002024F4">
      <w:pPr>
        <w:numPr>
          <w:ilvl w:val="12"/>
          <w:numId w:val="0"/>
        </w:numPr>
        <w:tabs>
          <w:tab w:val="clear" w:pos="567"/>
        </w:tabs>
        <w:spacing w:line="240" w:lineRule="auto"/>
        <w:ind w:left="567" w:hanging="567"/>
      </w:pPr>
      <w:r w:rsidRPr="00950232">
        <w:t>4.</w:t>
      </w:r>
      <w:r>
        <w:tab/>
        <w:t>Stellen Sie die Flasche auf den Kopf (Abbildung 4).</w:t>
      </w:r>
    </w:p>
    <w:p w14:paraId="0927A566" w14:textId="77777777" w:rsidR="00723695" w:rsidRDefault="00723695" w:rsidP="002024F4">
      <w:pPr>
        <w:numPr>
          <w:ilvl w:val="12"/>
          <w:numId w:val="0"/>
        </w:numPr>
        <w:tabs>
          <w:tab w:val="clear" w:pos="567"/>
        </w:tabs>
        <w:spacing w:line="240" w:lineRule="auto"/>
        <w:ind w:left="567" w:hanging="567"/>
      </w:pPr>
      <w:r>
        <w:t>5.</w:t>
      </w:r>
      <w:r>
        <w:tab/>
        <w:t>Ziehen Sie den Kolben der Spritze zurück, sodass das Arzneimittel aus der Flasche in die Spritze gezogen wird. Ziehen Sie den Kolben bis zu der Markierung zurück, die Ihrer verordneten Dosis entspricht (Abbildung 4). Sollten Sie sich nicht sicher sein, wie viel Arzneimittel Sie in die Spritze ziehen sollen, fragen Sie stets Ihren Arzt oder das medizinische Fachpersonal um Rat.</w:t>
      </w:r>
    </w:p>
    <w:p w14:paraId="5100E8F6" w14:textId="77777777" w:rsidR="00723695" w:rsidRDefault="00723695" w:rsidP="002024F4">
      <w:pPr>
        <w:numPr>
          <w:ilvl w:val="12"/>
          <w:numId w:val="0"/>
        </w:numPr>
        <w:tabs>
          <w:tab w:val="clear" w:pos="567"/>
        </w:tabs>
        <w:spacing w:line="240" w:lineRule="auto"/>
        <w:ind w:left="567" w:hanging="567"/>
      </w:pPr>
      <w:r>
        <w:t>6.</w:t>
      </w:r>
      <w:r>
        <w:tab/>
        <w:t>Stellen Sie die Flasche wieder richtig herum und entfernen Sie die Spritze vorsichtig aus dem Adapter; halten Sie sie dabei am Spritzenkörper und nicht am Kolben fest.</w:t>
      </w:r>
    </w:p>
    <w:p w14:paraId="2AF5F3F8" w14:textId="77777777" w:rsidR="00723695" w:rsidRDefault="00723695" w:rsidP="002024F4">
      <w:pPr>
        <w:numPr>
          <w:ilvl w:val="12"/>
          <w:numId w:val="0"/>
        </w:numPr>
        <w:tabs>
          <w:tab w:val="clear" w:pos="567"/>
        </w:tabs>
        <w:spacing w:line="240" w:lineRule="auto"/>
        <w:ind w:left="567" w:hanging="567"/>
      </w:pPr>
      <w:r>
        <w:t>7.</w:t>
      </w:r>
      <w:r>
        <w:tab/>
        <w:t>Geben Sie die Spitze der Spritze behutsam in Ihren Mund und richten Sie sie gegen die Wangeninnenseite.</w:t>
      </w:r>
    </w:p>
    <w:p w14:paraId="389D3953" w14:textId="77777777" w:rsidR="00723695" w:rsidRDefault="00723695" w:rsidP="002024F4">
      <w:pPr>
        <w:numPr>
          <w:ilvl w:val="12"/>
          <w:numId w:val="0"/>
        </w:numPr>
        <w:tabs>
          <w:tab w:val="clear" w:pos="567"/>
        </w:tabs>
        <w:spacing w:line="240" w:lineRule="auto"/>
        <w:ind w:left="567" w:hanging="567"/>
      </w:pPr>
      <w:r>
        <w:t>8.</w:t>
      </w:r>
      <w:r>
        <w:tab/>
        <w:t>Drücken Sie den Kolben langsam und behutsam herunter, um vorsichtig das Arzneimittel gegen die Wangeninnenseite zu spritzen. Schlucken Sie es hinunter. Drücken Sie den Kolben NICHT mit übermäßiger Kraft herunter und spritzen Sie das Arzneimittel NICHT gegen den hinteren Teil des Mundes oder den Rachen, da dies zu Würgen führen kann.</w:t>
      </w:r>
    </w:p>
    <w:p w14:paraId="02AD02E4" w14:textId="77777777" w:rsidR="00723695" w:rsidRDefault="00723695" w:rsidP="002024F4">
      <w:pPr>
        <w:numPr>
          <w:ilvl w:val="12"/>
          <w:numId w:val="0"/>
        </w:numPr>
        <w:tabs>
          <w:tab w:val="clear" w:pos="567"/>
        </w:tabs>
        <w:spacing w:line="240" w:lineRule="auto"/>
        <w:ind w:left="567" w:hanging="567"/>
      </w:pPr>
      <w:r>
        <w:t>9.</w:t>
      </w:r>
      <w:r>
        <w:tab/>
        <w:t>Entfernen Sie die Spritze aus Ihrem Mund.</w:t>
      </w:r>
    </w:p>
    <w:p w14:paraId="4254A138" w14:textId="77777777" w:rsidR="00723695" w:rsidRDefault="00723695" w:rsidP="002024F4">
      <w:pPr>
        <w:numPr>
          <w:ilvl w:val="12"/>
          <w:numId w:val="0"/>
        </w:numPr>
        <w:tabs>
          <w:tab w:val="clear" w:pos="567"/>
        </w:tabs>
        <w:spacing w:line="240" w:lineRule="auto"/>
        <w:ind w:left="567" w:hanging="567"/>
      </w:pPr>
      <w:r>
        <w:t>10.</w:t>
      </w:r>
      <w:r>
        <w:tab/>
        <w:t>Schlucken Sie das Arzneimittel und trinken Sie etwas Wasser nach; stellen Sie dabei sicher, dass kein Arzneimittel in Ihrem Mund verbleibt.</w:t>
      </w:r>
    </w:p>
    <w:p w14:paraId="43B9CA9F" w14:textId="77777777" w:rsidR="00723695" w:rsidRDefault="00723695" w:rsidP="002024F4">
      <w:pPr>
        <w:numPr>
          <w:ilvl w:val="12"/>
          <w:numId w:val="0"/>
        </w:numPr>
        <w:tabs>
          <w:tab w:val="clear" w:pos="567"/>
        </w:tabs>
        <w:spacing w:line="240" w:lineRule="auto"/>
        <w:ind w:left="567" w:hanging="567"/>
      </w:pPr>
      <w:r>
        <w:t>11.</w:t>
      </w:r>
      <w:r>
        <w:tab/>
        <w:t>Den Verschluss wieder an der Flasche anbringen; dabei den Adapter angebracht lassen. Mit dem Verschluss die Flasche fest verschließen.</w:t>
      </w:r>
    </w:p>
    <w:p w14:paraId="499F081C" w14:textId="77777777" w:rsidR="00723695" w:rsidRDefault="00723695" w:rsidP="002024F4">
      <w:pPr>
        <w:numPr>
          <w:ilvl w:val="12"/>
          <w:numId w:val="0"/>
        </w:numPr>
        <w:tabs>
          <w:tab w:val="clear" w:pos="567"/>
        </w:tabs>
        <w:spacing w:line="240" w:lineRule="auto"/>
        <w:ind w:left="567" w:hanging="567"/>
      </w:pPr>
      <w:r>
        <w:t>12.</w:t>
      </w:r>
      <w:r>
        <w:tab/>
        <w:t xml:space="preserve">Waschen Sie die Spritze mit kaltem oder warmen Leitungswasser und spülen Sie sie gründlich ab. Halten Sie die Spritze unter Wasser und bewegen Sie den Kolben nach oben und nach unten, </w:t>
      </w:r>
      <w:r>
        <w:lastRenderedPageBreak/>
        <w:t>um sicherzustellen, dass die Innenseite der Spritze sauber ist. Lassen Sie die Spritze vollständig trocknen, bevor Sie diese Spritze für eine erneute Dosis verwenden. Bewahren Sie die Spritze an einem hygienischen Ort zusammen mit dem Arzneimittel auf.</w:t>
      </w:r>
    </w:p>
    <w:p w14:paraId="7506E58C" w14:textId="77777777" w:rsidR="00723695" w:rsidRDefault="00723695" w:rsidP="002024F4">
      <w:pPr>
        <w:numPr>
          <w:ilvl w:val="12"/>
          <w:numId w:val="0"/>
        </w:numPr>
        <w:tabs>
          <w:tab w:val="clear" w:pos="567"/>
        </w:tabs>
        <w:spacing w:line="240" w:lineRule="auto"/>
      </w:pPr>
    </w:p>
    <w:p w14:paraId="24A121B9" w14:textId="77777777" w:rsidR="00723695" w:rsidRDefault="00723695" w:rsidP="002024F4">
      <w:pPr>
        <w:numPr>
          <w:ilvl w:val="12"/>
          <w:numId w:val="0"/>
        </w:numPr>
        <w:tabs>
          <w:tab w:val="clear" w:pos="567"/>
        </w:tabs>
        <w:spacing w:line="240" w:lineRule="auto"/>
      </w:pPr>
      <w:r>
        <w:t>Wiederholen Sie die obenstehenden Schritte für jede Dosis gemäß den Anweisungen Ihres Arztes oder Apothekers.</w:t>
      </w:r>
    </w:p>
    <w:p w14:paraId="54978568" w14:textId="77777777" w:rsidR="00723695" w:rsidRDefault="00723695" w:rsidP="002024F4">
      <w:pPr>
        <w:numPr>
          <w:ilvl w:val="12"/>
          <w:numId w:val="0"/>
        </w:numPr>
        <w:tabs>
          <w:tab w:val="clear" w:pos="567"/>
        </w:tabs>
        <w:spacing w:line="240" w:lineRule="auto"/>
      </w:pPr>
    </w:p>
    <w:p w14:paraId="53E5C065" w14:textId="77777777" w:rsidR="00723695" w:rsidRPr="00723695" w:rsidRDefault="00723695" w:rsidP="002024F4">
      <w:pPr>
        <w:numPr>
          <w:ilvl w:val="12"/>
          <w:numId w:val="0"/>
        </w:numPr>
        <w:tabs>
          <w:tab w:val="clear" w:pos="567"/>
        </w:tabs>
        <w:spacing w:line="240" w:lineRule="auto"/>
        <w:rPr>
          <w:b/>
        </w:rPr>
      </w:pPr>
      <w:r w:rsidRPr="00723695">
        <w:rPr>
          <w:b/>
        </w:rPr>
        <w:t>Wenn Sie eine größere Menge von Xromi eingenommen haben, als Sie sollten</w:t>
      </w:r>
    </w:p>
    <w:p w14:paraId="3012C5D3" w14:textId="310B67A4" w:rsidR="00723695" w:rsidRDefault="00723695" w:rsidP="002024F4">
      <w:pPr>
        <w:numPr>
          <w:ilvl w:val="12"/>
          <w:numId w:val="0"/>
        </w:numPr>
        <w:tabs>
          <w:tab w:val="clear" w:pos="567"/>
        </w:tabs>
        <w:spacing w:line="240" w:lineRule="auto"/>
      </w:pPr>
      <w:r>
        <w:t>Sollten Sie mehr Xromi</w:t>
      </w:r>
      <w:r w:rsidR="008C4608">
        <w:t xml:space="preserve"> eingenom</w:t>
      </w:r>
      <w:r w:rsidR="002C3AC9">
        <w:t>m</w:t>
      </w:r>
      <w:r w:rsidR="008C4608">
        <w:t>en haben</w:t>
      </w:r>
      <w:r>
        <w:t>, als Sie sollten, sagen Sie dies unverzüglich Ihrem Arzt oder begeben Sie sich in ein Krankenhaus. Nehmen Sie die Verpackung des Arzneimittels und dieses Informationsblatt mit. Die häufigsten Symptome einer Überdosis Xromi sind:</w:t>
      </w:r>
    </w:p>
    <w:p w14:paraId="5B3BEF0A" w14:textId="77777777" w:rsidR="00723695" w:rsidRDefault="00723695" w:rsidP="00BB2CFB">
      <w:pPr>
        <w:numPr>
          <w:ilvl w:val="12"/>
          <w:numId w:val="0"/>
        </w:numPr>
        <w:tabs>
          <w:tab w:val="clear" w:pos="567"/>
        </w:tabs>
        <w:spacing w:line="240" w:lineRule="auto"/>
        <w:ind w:left="567" w:hanging="567"/>
      </w:pPr>
      <w:r>
        <w:t>-</w:t>
      </w:r>
      <w:r>
        <w:tab/>
        <w:t>Hautrötungen,</w:t>
      </w:r>
    </w:p>
    <w:p w14:paraId="254E4619" w14:textId="77777777" w:rsidR="00723695" w:rsidRDefault="00723695" w:rsidP="00BB2CFB">
      <w:pPr>
        <w:numPr>
          <w:ilvl w:val="12"/>
          <w:numId w:val="0"/>
        </w:numPr>
        <w:tabs>
          <w:tab w:val="clear" w:pos="567"/>
        </w:tabs>
        <w:spacing w:line="240" w:lineRule="auto"/>
        <w:ind w:left="567" w:hanging="567"/>
      </w:pPr>
      <w:r>
        <w:t>-</w:t>
      </w:r>
      <w:r>
        <w:tab/>
        <w:t>Schmerzempfindlichkeit (Schmerzen bei Berührung) und Anschwellen der Handflächen und Fußsohlen mit nachfolgendem Abschuppen</w:t>
      </w:r>
    </w:p>
    <w:p w14:paraId="46E40366" w14:textId="77777777" w:rsidR="00723695" w:rsidRDefault="00723695" w:rsidP="00BB2CFB">
      <w:pPr>
        <w:numPr>
          <w:ilvl w:val="12"/>
          <w:numId w:val="0"/>
        </w:numPr>
        <w:tabs>
          <w:tab w:val="clear" w:pos="567"/>
        </w:tabs>
        <w:spacing w:line="240" w:lineRule="auto"/>
        <w:ind w:left="567" w:hanging="567"/>
      </w:pPr>
      <w:r>
        <w:t>-</w:t>
      </w:r>
      <w:r>
        <w:tab/>
        <w:t>Starke Pigmentierung der Haut (lokale Farbveränderungen)</w:t>
      </w:r>
    </w:p>
    <w:p w14:paraId="3463437C" w14:textId="77777777" w:rsidR="00723695" w:rsidRDefault="00723695" w:rsidP="00BB2CFB">
      <w:pPr>
        <w:numPr>
          <w:ilvl w:val="12"/>
          <w:numId w:val="0"/>
        </w:numPr>
        <w:tabs>
          <w:tab w:val="clear" w:pos="567"/>
        </w:tabs>
        <w:spacing w:line="240" w:lineRule="auto"/>
        <w:ind w:left="567" w:hanging="567"/>
      </w:pPr>
      <w:r>
        <w:t>-</w:t>
      </w:r>
      <w:r>
        <w:tab/>
        <w:t>Wunde Stellen oder Schwellungen im Mund.</w:t>
      </w:r>
    </w:p>
    <w:p w14:paraId="5F20C74F" w14:textId="77777777" w:rsidR="00723695" w:rsidRDefault="00723695" w:rsidP="002024F4">
      <w:pPr>
        <w:numPr>
          <w:ilvl w:val="12"/>
          <w:numId w:val="0"/>
        </w:numPr>
        <w:tabs>
          <w:tab w:val="clear" w:pos="567"/>
        </w:tabs>
        <w:spacing w:line="240" w:lineRule="auto"/>
      </w:pPr>
    </w:p>
    <w:p w14:paraId="078B04AF" w14:textId="77777777" w:rsidR="00723695" w:rsidRPr="00723695" w:rsidRDefault="00723695" w:rsidP="002024F4">
      <w:pPr>
        <w:keepNext/>
        <w:numPr>
          <w:ilvl w:val="12"/>
          <w:numId w:val="0"/>
        </w:numPr>
        <w:tabs>
          <w:tab w:val="clear" w:pos="567"/>
        </w:tabs>
        <w:spacing w:line="240" w:lineRule="auto"/>
        <w:rPr>
          <w:b/>
        </w:rPr>
      </w:pPr>
      <w:r w:rsidRPr="00723695">
        <w:rPr>
          <w:b/>
        </w:rPr>
        <w:t>Wenn Sie die Einnahme von Xromi vergessen haben</w:t>
      </w:r>
    </w:p>
    <w:p w14:paraId="7B3F5F06" w14:textId="77777777" w:rsidR="00723695" w:rsidRPr="00BB2CFB" w:rsidRDefault="00723695" w:rsidP="002024F4">
      <w:pPr>
        <w:keepNext/>
        <w:numPr>
          <w:ilvl w:val="12"/>
          <w:numId w:val="0"/>
        </w:numPr>
        <w:tabs>
          <w:tab w:val="clear" w:pos="567"/>
        </w:tabs>
        <w:spacing w:line="240" w:lineRule="auto"/>
        <w:rPr>
          <w:b/>
        </w:rPr>
      </w:pPr>
      <w:r>
        <w:t xml:space="preserve">Sprechen Sie mit Ihrem Arzt. </w:t>
      </w:r>
      <w:r w:rsidRPr="00BB2CFB">
        <w:rPr>
          <w:b/>
        </w:rPr>
        <w:t>Nehmen Sie nicht die doppelte Menge ein, wenn Sie die vorherige Einnahme vergessen haben.</w:t>
      </w:r>
    </w:p>
    <w:p w14:paraId="492D64E3" w14:textId="77777777" w:rsidR="00723695" w:rsidRDefault="00723695" w:rsidP="002024F4">
      <w:pPr>
        <w:numPr>
          <w:ilvl w:val="12"/>
          <w:numId w:val="0"/>
        </w:numPr>
        <w:tabs>
          <w:tab w:val="clear" w:pos="567"/>
        </w:tabs>
        <w:spacing w:line="240" w:lineRule="auto"/>
      </w:pPr>
    </w:p>
    <w:p w14:paraId="6D842E1B" w14:textId="77777777" w:rsidR="00723695" w:rsidRPr="00723695" w:rsidRDefault="00723695" w:rsidP="002024F4">
      <w:pPr>
        <w:numPr>
          <w:ilvl w:val="12"/>
          <w:numId w:val="0"/>
        </w:numPr>
        <w:tabs>
          <w:tab w:val="clear" w:pos="567"/>
        </w:tabs>
        <w:spacing w:line="240" w:lineRule="auto"/>
        <w:rPr>
          <w:b/>
        </w:rPr>
      </w:pPr>
      <w:r w:rsidRPr="00723695">
        <w:rPr>
          <w:b/>
        </w:rPr>
        <w:t>Wenn Sie die Einnahme von Xromi abbrechen</w:t>
      </w:r>
    </w:p>
    <w:p w14:paraId="02E9B341" w14:textId="77777777" w:rsidR="00723695" w:rsidRDefault="00723695" w:rsidP="002024F4">
      <w:pPr>
        <w:numPr>
          <w:ilvl w:val="12"/>
          <w:numId w:val="0"/>
        </w:numPr>
        <w:tabs>
          <w:tab w:val="clear" w:pos="567"/>
        </w:tabs>
        <w:spacing w:line="240" w:lineRule="auto"/>
      </w:pPr>
      <w:r>
        <w:t>Brechen Sie die Einnahme Ihres Arzneimittels nicht ab, sofern Sie nicht von Ihrem Arzt dazu aufgefordert wurden. Wenn Sie weitere Fragen zur Einnahme dieses Arzneimittels haben, wenden Sie sich an Ihren Arzt oder Apotheker.</w:t>
      </w:r>
    </w:p>
    <w:p w14:paraId="5A8E7863" w14:textId="77777777" w:rsidR="00723695" w:rsidRDefault="00723695" w:rsidP="002024F4">
      <w:pPr>
        <w:numPr>
          <w:ilvl w:val="12"/>
          <w:numId w:val="0"/>
        </w:numPr>
        <w:tabs>
          <w:tab w:val="clear" w:pos="567"/>
        </w:tabs>
        <w:spacing w:line="240" w:lineRule="auto"/>
      </w:pPr>
    </w:p>
    <w:p w14:paraId="26AD5B84" w14:textId="77777777" w:rsidR="00723695" w:rsidRPr="00C119D8" w:rsidRDefault="00723695" w:rsidP="002024F4">
      <w:pPr>
        <w:numPr>
          <w:ilvl w:val="12"/>
          <w:numId w:val="0"/>
        </w:numPr>
        <w:tabs>
          <w:tab w:val="clear" w:pos="567"/>
        </w:tabs>
        <w:spacing w:line="240" w:lineRule="auto"/>
      </w:pPr>
    </w:p>
    <w:p w14:paraId="639C907F" w14:textId="77777777" w:rsidR="009B6496" w:rsidRPr="00C119D8" w:rsidRDefault="00F707C4" w:rsidP="001F297A">
      <w:pPr>
        <w:keepNext/>
        <w:numPr>
          <w:ilvl w:val="0"/>
          <w:numId w:val="10"/>
        </w:numPr>
        <w:spacing w:line="240" w:lineRule="auto"/>
        <w:ind w:left="567" w:hanging="567"/>
      </w:pPr>
      <w:r w:rsidRPr="00C119D8">
        <w:rPr>
          <w:b/>
        </w:rPr>
        <w:t>Welche Nebenwirkungen sind möglich?</w:t>
      </w:r>
    </w:p>
    <w:p w14:paraId="08604529" w14:textId="77777777" w:rsidR="009B6496" w:rsidRPr="00C119D8" w:rsidRDefault="009B6496" w:rsidP="002024F4">
      <w:pPr>
        <w:keepNext/>
        <w:numPr>
          <w:ilvl w:val="12"/>
          <w:numId w:val="0"/>
        </w:numPr>
        <w:tabs>
          <w:tab w:val="clear" w:pos="567"/>
        </w:tabs>
        <w:spacing w:line="240" w:lineRule="auto"/>
      </w:pPr>
    </w:p>
    <w:p w14:paraId="7049F462" w14:textId="77777777" w:rsidR="009B6496" w:rsidRDefault="00723695" w:rsidP="007E63B9">
      <w:pPr>
        <w:numPr>
          <w:ilvl w:val="12"/>
          <w:numId w:val="0"/>
        </w:numPr>
        <w:tabs>
          <w:tab w:val="clear" w:pos="567"/>
        </w:tabs>
        <w:spacing w:line="240" w:lineRule="auto"/>
      </w:pPr>
      <w:r w:rsidRPr="00723695">
        <w:t>Wie alle Arzneimittel kann auch dieses Arzneimittel Nebenwirkungen haben, die aber nicht bei jedem auftreten müssen.</w:t>
      </w:r>
    </w:p>
    <w:p w14:paraId="6031402C" w14:textId="77777777" w:rsidR="00723695" w:rsidRDefault="00723695" w:rsidP="007E63B9">
      <w:pPr>
        <w:numPr>
          <w:ilvl w:val="12"/>
          <w:numId w:val="0"/>
        </w:numPr>
        <w:tabs>
          <w:tab w:val="clear" w:pos="567"/>
        </w:tabs>
        <w:spacing w:line="240" w:lineRule="auto"/>
      </w:pPr>
    </w:p>
    <w:p w14:paraId="5C77B977" w14:textId="58D8BCA8" w:rsidR="00723695" w:rsidRPr="00E67788" w:rsidRDefault="00723695" w:rsidP="00E67788">
      <w:pPr>
        <w:spacing w:line="240" w:lineRule="auto"/>
        <w:rPr>
          <w:b/>
          <w:bCs/>
        </w:rPr>
      </w:pPr>
      <w:r w:rsidRPr="00E67788">
        <w:rPr>
          <w:b/>
          <w:bCs/>
        </w:rPr>
        <w:t xml:space="preserve">Wenn Sie eine der folgenden </w:t>
      </w:r>
      <w:r w:rsidR="007A08BD" w:rsidRPr="007A08BD">
        <w:rPr>
          <w:b/>
          <w:bCs/>
        </w:rPr>
        <w:t xml:space="preserve">schwerwiegenden </w:t>
      </w:r>
      <w:r w:rsidRPr="00E67788">
        <w:rPr>
          <w:b/>
          <w:bCs/>
        </w:rPr>
        <w:t>Nebenwirkungen bemerken, wenden Sie sich an Ihren Arzt oder begeben Sie sich unverzüglich in ein Krankenhaus.</w:t>
      </w:r>
    </w:p>
    <w:p w14:paraId="7812F021" w14:textId="77777777" w:rsidR="00723695" w:rsidRDefault="00723695" w:rsidP="007E63B9">
      <w:pPr>
        <w:numPr>
          <w:ilvl w:val="12"/>
          <w:numId w:val="0"/>
        </w:numPr>
        <w:tabs>
          <w:tab w:val="clear" w:pos="567"/>
        </w:tabs>
        <w:spacing w:line="240" w:lineRule="auto"/>
      </w:pPr>
    </w:p>
    <w:p w14:paraId="09932365" w14:textId="43A4FF11" w:rsidR="00723695" w:rsidRPr="00E67788" w:rsidRDefault="00723695" w:rsidP="00E67788">
      <w:pPr>
        <w:spacing w:line="240" w:lineRule="auto"/>
        <w:rPr>
          <w:b/>
          <w:bCs/>
        </w:rPr>
      </w:pPr>
      <w:r w:rsidRPr="00E67788">
        <w:rPr>
          <w:b/>
          <w:bCs/>
        </w:rPr>
        <w:t xml:space="preserve">Sehr häufig </w:t>
      </w:r>
      <w:r w:rsidR="007A08BD">
        <w:rPr>
          <w:b/>
          <w:bCs/>
        </w:rPr>
        <w:t>(</w:t>
      </w:r>
      <w:r w:rsidRPr="00E67788">
        <w:rPr>
          <w:b/>
          <w:bCs/>
        </w:rPr>
        <w:t>kann mehr als 1 von 10 Personen betreffen</w:t>
      </w:r>
      <w:r w:rsidR="007A08BD">
        <w:rPr>
          <w:b/>
          <w:bCs/>
        </w:rPr>
        <w:t>):</w:t>
      </w:r>
    </w:p>
    <w:p w14:paraId="6CC1817A" w14:textId="77777777" w:rsidR="00723695" w:rsidRDefault="00723695" w:rsidP="007E63B9">
      <w:pPr>
        <w:numPr>
          <w:ilvl w:val="12"/>
          <w:numId w:val="0"/>
        </w:numPr>
        <w:tabs>
          <w:tab w:val="clear" w:pos="567"/>
        </w:tabs>
        <w:spacing w:line="240" w:lineRule="auto"/>
        <w:ind w:left="567" w:hanging="567"/>
      </w:pPr>
      <w:r>
        <w:t>-</w:t>
      </w:r>
      <w:r>
        <w:tab/>
        <w:t>Eine schwere Infektion</w:t>
      </w:r>
    </w:p>
    <w:p w14:paraId="56911077" w14:textId="77777777" w:rsidR="00723695" w:rsidRDefault="00723695" w:rsidP="007E63B9">
      <w:pPr>
        <w:numPr>
          <w:ilvl w:val="12"/>
          <w:numId w:val="0"/>
        </w:numPr>
        <w:tabs>
          <w:tab w:val="clear" w:pos="567"/>
        </w:tabs>
        <w:spacing w:line="240" w:lineRule="auto"/>
        <w:ind w:left="567" w:hanging="567"/>
      </w:pPr>
      <w:r>
        <w:t>-</w:t>
      </w:r>
      <w:r>
        <w:tab/>
        <w:t>Fieber oder Schüttelfrost</w:t>
      </w:r>
    </w:p>
    <w:p w14:paraId="16319BD8" w14:textId="77777777" w:rsidR="00723695" w:rsidRDefault="00723695" w:rsidP="007E63B9">
      <w:pPr>
        <w:numPr>
          <w:ilvl w:val="12"/>
          <w:numId w:val="0"/>
        </w:numPr>
        <w:tabs>
          <w:tab w:val="clear" w:pos="567"/>
        </w:tabs>
        <w:spacing w:line="240" w:lineRule="auto"/>
        <w:ind w:left="567" w:hanging="567"/>
      </w:pPr>
      <w:r>
        <w:t>-</w:t>
      </w:r>
      <w:r>
        <w:tab/>
        <w:t>Müdigkeit und/oder Blässe</w:t>
      </w:r>
    </w:p>
    <w:p w14:paraId="0834758E" w14:textId="77777777" w:rsidR="00723695" w:rsidRDefault="00723695" w:rsidP="007E63B9">
      <w:pPr>
        <w:numPr>
          <w:ilvl w:val="12"/>
          <w:numId w:val="0"/>
        </w:numPr>
        <w:tabs>
          <w:tab w:val="clear" w:pos="567"/>
        </w:tabs>
        <w:spacing w:line="240" w:lineRule="auto"/>
      </w:pPr>
    </w:p>
    <w:p w14:paraId="5F8E7205" w14:textId="2BDA086B" w:rsidR="00723695" w:rsidRPr="00E67788" w:rsidRDefault="00723695" w:rsidP="00E67788">
      <w:pPr>
        <w:spacing w:line="240" w:lineRule="auto"/>
        <w:rPr>
          <w:b/>
          <w:bCs/>
        </w:rPr>
      </w:pPr>
      <w:r w:rsidRPr="00E67788">
        <w:rPr>
          <w:b/>
          <w:bCs/>
        </w:rPr>
        <w:t xml:space="preserve">Häufig </w:t>
      </w:r>
      <w:r w:rsidR="007A08BD">
        <w:rPr>
          <w:b/>
          <w:bCs/>
        </w:rPr>
        <w:t>(</w:t>
      </w:r>
      <w:r w:rsidRPr="00E67788">
        <w:rPr>
          <w:b/>
          <w:bCs/>
        </w:rPr>
        <w:t>kann bis zu 1 von 10 Personen betreffen</w:t>
      </w:r>
      <w:r w:rsidR="007A08BD">
        <w:rPr>
          <w:b/>
          <w:bCs/>
        </w:rPr>
        <w:t>):</w:t>
      </w:r>
    </w:p>
    <w:p w14:paraId="76B914D0" w14:textId="77777777" w:rsidR="00723695" w:rsidRDefault="00723695" w:rsidP="007E63B9">
      <w:pPr>
        <w:numPr>
          <w:ilvl w:val="12"/>
          <w:numId w:val="0"/>
        </w:numPr>
        <w:tabs>
          <w:tab w:val="clear" w:pos="567"/>
        </w:tabs>
        <w:spacing w:line="240" w:lineRule="auto"/>
        <w:ind w:left="567" w:hanging="567"/>
      </w:pPr>
      <w:r>
        <w:t>-</w:t>
      </w:r>
      <w:r>
        <w:tab/>
        <w:t>Unerklärliche Hämatome (Blutansammlungen unter der Haut) oder Blutungen</w:t>
      </w:r>
    </w:p>
    <w:p w14:paraId="35605817" w14:textId="77777777" w:rsidR="00723695" w:rsidRDefault="00723695" w:rsidP="007E63B9">
      <w:pPr>
        <w:numPr>
          <w:ilvl w:val="12"/>
          <w:numId w:val="0"/>
        </w:numPr>
        <w:tabs>
          <w:tab w:val="clear" w:pos="567"/>
        </w:tabs>
        <w:spacing w:line="240" w:lineRule="auto"/>
        <w:ind w:left="567" w:hanging="567"/>
      </w:pPr>
      <w:r>
        <w:t>-</w:t>
      </w:r>
      <w:r>
        <w:tab/>
        <w:t>Wunde Stellen (offene Hautinfektion) auf Ihrer Haut</w:t>
      </w:r>
    </w:p>
    <w:p w14:paraId="4C202CD1" w14:textId="77777777" w:rsidR="00723695" w:rsidRDefault="00723695" w:rsidP="007E63B9">
      <w:pPr>
        <w:numPr>
          <w:ilvl w:val="12"/>
          <w:numId w:val="0"/>
        </w:numPr>
        <w:tabs>
          <w:tab w:val="clear" w:pos="567"/>
        </w:tabs>
        <w:spacing w:line="240" w:lineRule="auto"/>
      </w:pPr>
    </w:p>
    <w:p w14:paraId="09642C30" w14:textId="6681B128" w:rsidR="00723695" w:rsidRPr="00E67788" w:rsidRDefault="00723695" w:rsidP="00E67788">
      <w:pPr>
        <w:spacing w:line="240" w:lineRule="auto"/>
        <w:rPr>
          <w:b/>
          <w:bCs/>
        </w:rPr>
      </w:pPr>
      <w:r w:rsidRPr="00E67788">
        <w:rPr>
          <w:b/>
          <w:bCs/>
        </w:rPr>
        <w:t xml:space="preserve">Gelegentlich </w:t>
      </w:r>
      <w:r w:rsidR="007A08BD">
        <w:rPr>
          <w:b/>
          <w:bCs/>
        </w:rPr>
        <w:t>(</w:t>
      </w:r>
      <w:r w:rsidRPr="00E67788">
        <w:rPr>
          <w:b/>
          <w:bCs/>
        </w:rPr>
        <w:t>kann bis zu 1 von 100 Personen betreffen</w:t>
      </w:r>
      <w:r w:rsidR="007A08BD">
        <w:rPr>
          <w:b/>
          <w:bCs/>
        </w:rPr>
        <w:t>):</w:t>
      </w:r>
    </w:p>
    <w:p w14:paraId="62FFF43E" w14:textId="77777777" w:rsidR="00723695" w:rsidRDefault="00723695" w:rsidP="007E63B9">
      <w:pPr>
        <w:numPr>
          <w:ilvl w:val="12"/>
          <w:numId w:val="0"/>
        </w:numPr>
        <w:tabs>
          <w:tab w:val="clear" w:pos="567"/>
        </w:tabs>
        <w:spacing w:line="240" w:lineRule="auto"/>
        <w:ind w:left="567" w:hanging="567"/>
      </w:pPr>
      <w:r>
        <w:t>-</w:t>
      </w:r>
      <w:r>
        <w:tab/>
        <w:t>Gelbfärbung des weißen Teils der Augen oder der Haut (Gelbsucht)</w:t>
      </w:r>
    </w:p>
    <w:p w14:paraId="1049E151" w14:textId="77777777" w:rsidR="00723695" w:rsidRDefault="00723695" w:rsidP="007E63B9">
      <w:pPr>
        <w:numPr>
          <w:ilvl w:val="12"/>
          <w:numId w:val="0"/>
        </w:numPr>
        <w:tabs>
          <w:tab w:val="clear" w:pos="567"/>
        </w:tabs>
        <w:spacing w:line="240" w:lineRule="auto"/>
      </w:pPr>
    </w:p>
    <w:p w14:paraId="7D559E63" w14:textId="187645E4" w:rsidR="00723695" w:rsidRPr="00E67788" w:rsidRDefault="00723695" w:rsidP="00E67788">
      <w:pPr>
        <w:spacing w:line="240" w:lineRule="auto"/>
        <w:rPr>
          <w:b/>
          <w:bCs/>
        </w:rPr>
      </w:pPr>
      <w:r w:rsidRPr="00E67788">
        <w:rPr>
          <w:b/>
          <w:bCs/>
        </w:rPr>
        <w:t xml:space="preserve">Selten </w:t>
      </w:r>
      <w:r w:rsidR="007A08BD">
        <w:rPr>
          <w:b/>
          <w:bCs/>
        </w:rPr>
        <w:t>(</w:t>
      </w:r>
      <w:r w:rsidRPr="00E67788">
        <w:rPr>
          <w:b/>
          <w:bCs/>
        </w:rPr>
        <w:t>kann bis zu 1 von 1 000 Personen betreffen</w:t>
      </w:r>
      <w:r w:rsidR="007A08BD">
        <w:rPr>
          <w:b/>
          <w:bCs/>
        </w:rPr>
        <w:t>):</w:t>
      </w:r>
    </w:p>
    <w:p w14:paraId="58AA447C" w14:textId="77777777" w:rsidR="00723695" w:rsidRDefault="00723695" w:rsidP="007E63B9">
      <w:pPr>
        <w:numPr>
          <w:ilvl w:val="12"/>
          <w:numId w:val="0"/>
        </w:numPr>
        <w:tabs>
          <w:tab w:val="clear" w:pos="567"/>
        </w:tabs>
        <w:spacing w:line="240" w:lineRule="auto"/>
        <w:ind w:left="567" w:hanging="567"/>
      </w:pPr>
      <w:r>
        <w:t>-</w:t>
      </w:r>
      <w:r>
        <w:tab/>
        <w:t>Geschwüre oder Wunden an Ihren Beinen</w:t>
      </w:r>
    </w:p>
    <w:p w14:paraId="17122117" w14:textId="77777777" w:rsidR="00723695" w:rsidRDefault="00723695" w:rsidP="007E63B9">
      <w:pPr>
        <w:numPr>
          <w:ilvl w:val="12"/>
          <w:numId w:val="0"/>
        </w:numPr>
        <w:tabs>
          <w:tab w:val="clear" w:pos="567"/>
        </w:tabs>
        <w:spacing w:line="240" w:lineRule="auto"/>
      </w:pPr>
    </w:p>
    <w:p w14:paraId="2D8C333E" w14:textId="0C64070F" w:rsidR="00723695" w:rsidRPr="00E67788" w:rsidRDefault="00723695" w:rsidP="00E67788">
      <w:pPr>
        <w:spacing w:line="240" w:lineRule="auto"/>
        <w:rPr>
          <w:b/>
          <w:bCs/>
        </w:rPr>
      </w:pPr>
      <w:r w:rsidRPr="00E67788">
        <w:rPr>
          <w:b/>
          <w:bCs/>
        </w:rPr>
        <w:t xml:space="preserve">Sehr selten </w:t>
      </w:r>
      <w:r w:rsidR="007A08BD">
        <w:rPr>
          <w:b/>
          <w:bCs/>
        </w:rPr>
        <w:t>(</w:t>
      </w:r>
      <w:r w:rsidRPr="00E67788">
        <w:rPr>
          <w:b/>
          <w:bCs/>
        </w:rPr>
        <w:t>kann bis zu 1 von 10 000 Personen betreffen</w:t>
      </w:r>
      <w:r w:rsidR="007A08BD">
        <w:rPr>
          <w:b/>
          <w:bCs/>
        </w:rPr>
        <w:t>):</w:t>
      </w:r>
    </w:p>
    <w:p w14:paraId="76969ABA" w14:textId="77777777" w:rsidR="00723695" w:rsidRDefault="00723695" w:rsidP="007E63B9">
      <w:pPr>
        <w:numPr>
          <w:ilvl w:val="12"/>
          <w:numId w:val="0"/>
        </w:numPr>
        <w:tabs>
          <w:tab w:val="clear" w:pos="567"/>
        </w:tabs>
        <w:spacing w:line="240" w:lineRule="auto"/>
        <w:ind w:left="567" w:hanging="567"/>
      </w:pPr>
      <w:r>
        <w:t>-</w:t>
      </w:r>
      <w:r>
        <w:tab/>
        <w:t>Entzündung der Haut, die rote schuppige Flecken erzeugt und möglicherweise zusammen mit Gelenkschmerzen auftritt</w:t>
      </w:r>
    </w:p>
    <w:p w14:paraId="0ABABD2C" w14:textId="77777777" w:rsidR="00723695" w:rsidRDefault="00723695" w:rsidP="007E63B9">
      <w:pPr>
        <w:numPr>
          <w:ilvl w:val="12"/>
          <w:numId w:val="0"/>
        </w:numPr>
        <w:tabs>
          <w:tab w:val="clear" w:pos="567"/>
        </w:tabs>
        <w:spacing w:line="240" w:lineRule="auto"/>
      </w:pPr>
    </w:p>
    <w:p w14:paraId="38F7EE2B" w14:textId="77777777" w:rsidR="00723695" w:rsidRPr="00E67788" w:rsidRDefault="00723695" w:rsidP="00E67788">
      <w:pPr>
        <w:spacing w:line="240" w:lineRule="auto"/>
        <w:rPr>
          <w:b/>
          <w:bCs/>
        </w:rPr>
      </w:pPr>
      <w:r w:rsidRPr="00E67788">
        <w:rPr>
          <w:b/>
          <w:bCs/>
        </w:rPr>
        <w:t>Weitere Nebenwirkungen, die nicht oben genannt wurden, sind im Folgenden aufgeführt. Sprechen Sie mit Ihrem Arzt, wenn Sie Bedenken aufgrund einer dieser Nebenwirkungen haben.</w:t>
      </w:r>
    </w:p>
    <w:p w14:paraId="1A78AF68" w14:textId="77777777" w:rsidR="00723695" w:rsidRDefault="00723695" w:rsidP="007E63B9">
      <w:pPr>
        <w:numPr>
          <w:ilvl w:val="12"/>
          <w:numId w:val="0"/>
        </w:numPr>
        <w:tabs>
          <w:tab w:val="clear" w:pos="567"/>
        </w:tabs>
        <w:spacing w:line="240" w:lineRule="auto"/>
      </w:pPr>
    </w:p>
    <w:p w14:paraId="22EDDCB5" w14:textId="746F8C02" w:rsidR="00723695" w:rsidRPr="00E67788" w:rsidRDefault="00723695" w:rsidP="00E67788">
      <w:pPr>
        <w:spacing w:line="240" w:lineRule="auto"/>
        <w:rPr>
          <w:b/>
          <w:bCs/>
        </w:rPr>
      </w:pPr>
      <w:r w:rsidRPr="00E67788">
        <w:rPr>
          <w:b/>
          <w:bCs/>
        </w:rPr>
        <w:t xml:space="preserve">Sehr häufig </w:t>
      </w:r>
      <w:r w:rsidR="007A08BD">
        <w:rPr>
          <w:b/>
          <w:bCs/>
        </w:rPr>
        <w:t>(</w:t>
      </w:r>
      <w:r w:rsidRPr="00E67788">
        <w:rPr>
          <w:b/>
          <w:bCs/>
        </w:rPr>
        <w:t>kann mehr als 1 von 10 Personen betreffen</w:t>
      </w:r>
      <w:r w:rsidR="007A08BD">
        <w:rPr>
          <w:b/>
          <w:bCs/>
        </w:rPr>
        <w:t>):</w:t>
      </w:r>
    </w:p>
    <w:p w14:paraId="1A38E0E0" w14:textId="77777777" w:rsidR="00723695" w:rsidRDefault="00723695" w:rsidP="007E63B9">
      <w:pPr>
        <w:numPr>
          <w:ilvl w:val="12"/>
          <w:numId w:val="0"/>
        </w:numPr>
        <w:tabs>
          <w:tab w:val="clear" w:pos="567"/>
        </w:tabs>
        <w:spacing w:line="240" w:lineRule="auto"/>
        <w:ind w:left="567" w:hanging="567"/>
      </w:pPr>
      <w:r>
        <w:t>-</w:t>
      </w:r>
      <w:r>
        <w:tab/>
        <w:t>Keine oder wenige Spermien in der Samenflüssigkeit (Azoospermie oder Oligospermie)</w:t>
      </w:r>
    </w:p>
    <w:p w14:paraId="1317B20B" w14:textId="77777777" w:rsidR="00723695" w:rsidRDefault="00723695" w:rsidP="007E63B9">
      <w:pPr>
        <w:numPr>
          <w:ilvl w:val="12"/>
          <w:numId w:val="0"/>
        </w:numPr>
        <w:tabs>
          <w:tab w:val="clear" w:pos="567"/>
        </w:tabs>
        <w:spacing w:line="240" w:lineRule="auto"/>
      </w:pPr>
    </w:p>
    <w:p w14:paraId="0F15FA1C" w14:textId="765B2674" w:rsidR="00723695" w:rsidRPr="00E67788" w:rsidRDefault="00723695" w:rsidP="00E67788">
      <w:pPr>
        <w:spacing w:line="240" w:lineRule="auto"/>
        <w:rPr>
          <w:b/>
          <w:bCs/>
        </w:rPr>
      </w:pPr>
      <w:r w:rsidRPr="00E67788">
        <w:rPr>
          <w:b/>
          <w:bCs/>
        </w:rPr>
        <w:t>Häufig (kann bis zu 1 von 10 Personen betreffen):</w:t>
      </w:r>
    </w:p>
    <w:p w14:paraId="5928BACB" w14:textId="77777777" w:rsidR="00723695" w:rsidRDefault="00723695" w:rsidP="007E63B9">
      <w:pPr>
        <w:numPr>
          <w:ilvl w:val="12"/>
          <w:numId w:val="0"/>
        </w:numPr>
        <w:tabs>
          <w:tab w:val="clear" w:pos="567"/>
        </w:tabs>
        <w:spacing w:line="240" w:lineRule="auto"/>
        <w:ind w:left="567" w:hanging="567"/>
      </w:pPr>
      <w:r>
        <w:t>-</w:t>
      </w:r>
      <w:r>
        <w:tab/>
        <w:t>Übelkeit</w:t>
      </w:r>
    </w:p>
    <w:p w14:paraId="0A92E78C" w14:textId="77777777" w:rsidR="00723695" w:rsidRDefault="00723695" w:rsidP="007E63B9">
      <w:pPr>
        <w:numPr>
          <w:ilvl w:val="12"/>
          <w:numId w:val="0"/>
        </w:numPr>
        <w:tabs>
          <w:tab w:val="clear" w:pos="567"/>
        </w:tabs>
        <w:spacing w:line="240" w:lineRule="auto"/>
        <w:ind w:left="567" w:hanging="567"/>
      </w:pPr>
      <w:r>
        <w:t>-</w:t>
      </w:r>
      <w:r>
        <w:tab/>
        <w:t>Kopfschmerzen</w:t>
      </w:r>
    </w:p>
    <w:p w14:paraId="40C9AB9E" w14:textId="77777777" w:rsidR="00723695" w:rsidRDefault="00723695" w:rsidP="007E63B9">
      <w:pPr>
        <w:numPr>
          <w:ilvl w:val="12"/>
          <w:numId w:val="0"/>
        </w:numPr>
        <w:tabs>
          <w:tab w:val="clear" w:pos="567"/>
        </w:tabs>
        <w:spacing w:line="240" w:lineRule="auto"/>
        <w:ind w:left="567" w:hanging="567"/>
      </w:pPr>
      <w:r>
        <w:t>-</w:t>
      </w:r>
      <w:r>
        <w:tab/>
        <w:t>Schwindelgefühl</w:t>
      </w:r>
    </w:p>
    <w:p w14:paraId="13C9AA5D" w14:textId="77777777" w:rsidR="00723695" w:rsidRDefault="00723695" w:rsidP="007E63B9">
      <w:pPr>
        <w:numPr>
          <w:ilvl w:val="12"/>
          <w:numId w:val="0"/>
        </w:numPr>
        <w:tabs>
          <w:tab w:val="clear" w:pos="567"/>
        </w:tabs>
        <w:spacing w:line="240" w:lineRule="auto"/>
        <w:ind w:left="567" w:hanging="567"/>
      </w:pPr>
      <w:r>
        <w:t>-</w:t>
      </w:r>
      <w:r>
        <w:tab/>
        <w:t>Verstopfung</w:t>
      </w:r>
    </w:p>
    <w:p w14:paraId="3A995CB8" w14:textId="77777777" w:rsidR="00723695" w:rsidRDefault="00723695" w:rsidP="007E63B9">
      <w:pPr>
        <w:numPr>
          <w:ilvl w:val="12"/>
          <w:numId w:val="0"/>
        </w:numPr>
        <w:tabs>
          <w:tab w:val="clear" w:pos="567"/>
        </w:tabs>
        <w:spacing w:line="240" w:lineRule="auto"/>
        <w:ind w:left="567" w:hanging="567"/>
      </w:pPr>
      <w:r>
        <w:t>-</w:t>
      </w:r>
      <w:r>
        <w:tab/>
        <w:t>Dunkelverfärbung von Haut, Nägeln und Mund</w:t>
      </w:r>
    </w:p>
    <w:p w14:paraId="2886DBC2" w14:textId="77777777" w:rsidR="00723695" w:rsidRDefault="00723695" w:rsidP="007E63B9">
      <w:pPr>
        <w:numPr>
          <w:ilvl w:val="12"/>
          <w:numId w:val="0"/>
        </w:numPr>
        <w:tabs>
          <w:tab w:val="clear" w:pos="567"/>
        </w:tabs>
        <w:spacing w:line="240" w:lineRule="auto"/>
        <w:ind w:left="567" w:hanging="567"/>
      </w:pPr>
      <w:r>
        <w:t>-</w:t>
      </w:r>
      <w:r>
        <w:tab/>
        <w:t>Trockene Haut</w:t>
      </w:r>
    </w:p>
    <w:p w14:paraId="58A95DF1" w14:textId="77777777" w:rsidR="00723695" w:rsidRPr="00C119D8" w:rsidRDefault="00723695" w:rsidP="007E63B9">
      <w:pPr>
        <w:numPr>
          <w:ilvl w:val="12"/>
          <w:numId w:val="0"/>
        </w:numPr>
        <w:tabs>
          <w:tab w:val="clear" w:pos="567"/>
        </w:tabs>
        <w:spacing w:line="240" w:lineRule="auto"/>
        <w:ind w:left="567" w:hanging="567"/>
      </w:pPr>
      <w:r>
        <w:t>-</w:t>
      </w:r>
      <w:r>
        <w:tab/>
        <w:t>Haarausfall</w:t>
      </w:r>
    </w:p>
    <w:p w14:paraId="7485D6CA" w14:textId="77777777" w:rsidR="00EB3C54" w:rsidRPr="00D77354" w:rsidRDefault="00EB3C54" w:rsidP="007E63B9">
      <w:pPr>
        <w:numPr>
          <w:ilvl w:val="12"/>
          <w:numId w:val="0"/>
        </w:numPr>
        <w:tabs>
          <w:tab w:val="clear" w:pos="567"/>
        </w:tabs>
        <w:spacing w:line="240" w:lineRule="auto"/>
      </w:pPr>
    </w:p>
    <w:p w14:paraId="4D8E0755" w14:textId="21DF288D" w:rsidR="00723695" w:rsidRPr="00D77354" w:rsidRDefault="00723695" w:rsidP="00D77354">
      <w:pPr>
        <w:spacing w:line="240" w:lineRule="auto"/>
        <w:rPr>
          <w:b/>
          <w:bCs/>
        </w:rPr>
      </w:pPr>
      <w:r w:rsidRPr="00D77354">
        <w:rPr>
          <w:b/>
          <w:bCs/>
        </w:rPr>
        <w:t>Gelegentlich (kann bis zu 1 von 100 Personen betreffen)</w:t>
      </w:r>
      <w:r w:rsidR="007A08BD">
        <w:rPr>
          <w:b/>
          <w:bCs/>
        </w:rPr>
        <w:t>:</w:t>
      </w:r>
    </w:p>
    <w:p w14:paraId="5CBC1CC5" w14:textId="77777777" w:rsidR="00723695" w:rsidRPr="005F20A8" w:rsidRDefault="00723695" w:rsidP="001F297A">
      <w:pPr>
        <w:numPr>
          <w:ilvl w:val="12"/>
          <w:numId w:val="0"/>
        </w:numPr>
        <w:tabs>
          <w:tab w:val="clear" w:pos="567"/>
        </w:tabs>
        <w:spacing w:line="240" w:lineRule="auto"/>
        <w:ind w:left="567" w:hanging="567"/>
      </w:pPr>
      <w:r w:rsidRPr="005F20A8">
        <w:t>-</w:t>
      </w:r>
      <w:r w:rsidRPr="005F20A8">
        <w:tab/>
        <w:t>Juckender roter Ausschlag auf der Haut (Ausschlag)</w:t>
      </w:r>
    </w:p>
    <w:p w14:paraId="37A8AA0D" w14:textId="77777777" w:rsidR="00723695" w:rsidRPr="005F20A8" w:rsidRDefault="00723695" w:rsidP="001F297A">
      <w:pPr>
        <w:numPr>
          <w:ilvl w:val="12"/>
          <w:numId w:val="0"/>
        </w:numPr>
        <w:tabs>
          <w:tab w:val="clear" w:pos="567"/>
        </w:tabs>
        <w:spacing w:line="240" w:lineRule="auto"/>
        <w:ind w:left="567" w:hanging="567"/>
      </w:pPr>
      <w:r w:rsidRPr="005F20A8">
        <w:t>-</w:t>
      </w:r>
      <w:r w:rsidRPr="005F20A8">
        <w:tab/>
        <w:t>Durchfall</w:t>
      </w:r>
    </w:p>
    <w:p w14:paraId="5C90918F" w14:textId="77777777" w:rsidR="00723695" w:rsidRPr="005F20A8" w:rsidRDefault="00723695" w:rsidP="001F297A">
      <w:pPr>
        <w:numPr>
          <w:ilvl w:val="12"/>
          <w:numId w:val="0"/>
        </w:numPr>
        <w:tabs>
          <w:tab w:val="clear" w:pos="567"/>
        </w:tabs>
        <w:spacing w:line="240" w:lineRule="auto"/>
        <w:ind w:left="567" w:hanging="567"/>
      </w:pPr>
      <w:r w:rsidRPr="005F20A8">
        <w:t>-</w:t>
      </w:r>
      <w:r w:rsidRPr="005F20A8">
        <w:tab/>
        <w:t>Erbrechen</w:t>
      </w:r>
    </w:p>
    <w:p w14:paraId="312CF6D0" w14:textId="77777777" w:rsidR="00723695" w:rsidRPr="005F20A8" w:rsidRDefault="00723695" w:rsidP="001F297A">
      <w:pPr>
        <w:numPr>
          <w:ilvl w:val="12"/>
          <w:numId w:val="0"/>
        </w:numPr>
        <w:tabs>
          <w:tab w:val="clear" w:pos="567"/>
        </w:tabs>
        <w:spacing w:line="240" w:lineRule="auto"/>
        <w:ind w:left="567" w:hanging="567"/>
      </w:pPr>
      <w:r w:rsidRPr="005F20A8">
        <w:t>-</w:t>
      </w:r>
      <w:r w:rsidRPr="005F20A8">
        <w:tab/>
        <w:t>Entzündung oder Geschwürbildung im Mund</w:t>
      </w:r>
    </w:p>
    <w:p w14:paraId="25055791" w14:textId="77777777" w:rsidR="00723695" w:rsidRPr="005F20A8" w:rsidRDefault="00723695" w:rsidP="001F297A">
      <w:pPr>
        <w:numPr>
          <w:ilvl w:val="12"/>
          <w:numId w:val="0"/>
        </w:numPr>
        <w:tabs>
          <w:tab w:val="clear" w:pos="567"/>
        </w:tabs>
        <w:spacing w:line="240" w:lineRule="auto"/>
        <w:ind w:left="567" w:hanging="567"/>
      </w:pPr>
      <w:r w:rsidRPr="005F20A8">
        <w:t>-</w:t>
      </w:r>
      <w:r w:rsidRPr="005F20A8">
        <w:tab/>
        <w:t>Erhöhte Leberenzyme</w:t>
      </w:r>
    </w:p>
    <w:p w14:paraId="58FD0C86" w14:textId="77777777" w:rsidR="00723695" w:rsidRPr="00D77354" w:rsidRDefault="00723695" w:rsidP="007E63B9">
      <w:pPr>
        <w:numPr>
          <w:ilvl w:val="12"/>
          <w:numId w:val="0"/>
        </w:numPr>
        <w:tabs>
          <w:tab w:val="clear" w:pos="567"/>
        </w:tabs>
        <w:spacing w:line="240" w:lineRule="auto"/>
      </w:pPr>
    </w:p>
    <w:p w14:paraId="7ED64904" w14:textId="28874CE4" w:rsidR="00723695" w:rsidRPr="00D77354" w:rsidRDefault="00723695" w:rsidP="00D77354">
      <w:pPr>
        <w:numPr>
          <w:ilvl w:val="12"/>
          <w:numId w:val="0"/>
        </w:numPr>
        <w:spacing w:line="240" w:lineRule="auto"/>
        <w:outlineLvl w:val="0"/>
        <w:rPr>
          <w:b/>
        </w:rPr>
      </w:pPr>
      <w:r w:rsidRPr="00D77354">
        <w:rPr>
          <w:b/>
        </w:rPr>
        <w:t>Sonstige Nebenwirkungen (Häufigkeit ist nicht bekannt)</w:t>
      </w:r>
      <w:r w:rsidR="007A08BD">
        <w:rPr>
          <w:b/>
        </w:rPr>
        <w:t>:</w:t>
      </w:r>
    </w:p>
    <w:p w14:paraId="7DBC2492" w14:textId="77777777" w:rsidR="00723695" w:rsidRPr="005F20A8" w:rsidRDefault="00723695" w:rsidP="001F297A">
      <w:pPr>
        <w:numPr>
          <w:ilvl w:val="12"/>
          <w:numId w:val="0"/>
        </w:numPr>
        <w:tabs>
          <w:tab w:val="clear" w:pos="567"/>
        </w:tabs>
        <w:spacing w:line="240" w:lineRule="auto"/>
        <w:ind w:left="567" w:hanging="567"/>
      </w:pPr>
      <w:r w:rsidRPr="00723695">
        <w:rPr>
          <w:rFonts w:ascii="TimesNewRoman" w:hAnsi="TimesNewRoman"/>
        </w:rPr>
        <w:t>-</w:t>
      </w:r>
      <w:r w:rsidRPr="00723695">
        <w:rPr>
          <w:rFonts w:ascii="TimesNewRoman" w:hAnsi="TimesNewRoman"/>
        </w:rPr>
        <w:tab/>
      </w:r>
      <w:r w:rsidRPr="005F20A8">
        <w:t>Vereinzelte Fälle einer bösartigen Erkrankung der Blutzellen (Leukämie)</w:t>
      </w:r>
    </w:p>
    <w:p w14:paraId="35D3FAA3" w14:textId="77777777" w:rsidR="00723695" w:rsidRPr="005F20A8" w:rsidRDefault="00723695" w:rsidP="001F297A">
      <w:pPr>
        <w:numPr>
          <w:ilvl w:val="12"/>
          <w:numId w:val="0"/>
        </w:numPr>
        <w:tabs>
          <w:tab w:val="clear" w:pos="567"/>
        </w:tabs>
        <w:spacing w:line="240" w:lineRule="auto"/>
        <w:ind w:left="567" w:hanging="567"/>
      </w:pPr>
      <w:r w:rsidRPr="005F20A8">
        <w:t>-</w:t>
      </w:r>
      <w:r w:rsidRPr="005F20A8">
        <w:tab/>
        <w:t>Hautkrebs bei älteren Patienten</w:t>
      </w:r>
    </w:p>
    <w:p w14:paraId="4861888D" w14:textId="159B3097" w:rsidR="00723695" w:rsidRPr="005F20A8" w:rsidRDefault="00723695" w:rsidP="001F297A">
      <w:pPr>
        <w:numPr>
          <w:ilvl w:val="12"/>
          <w:numId w:val="0"/>
        </w:numPr>
        <w:tabs>
          <w:tab w:val="clear" w:pos="567"/>
        </w:tabs>
        <w:spacing w:line="240" w:lineRule="auto"/>
        <w:ind w:left="567" w:hanging="567"/>
      </w:pPr>
      <w:r w:rsidRPr="005F20A8">
        <w:t>-</w:t>
      </w:r>
      <w:r w:rsidRPr="005F20A8">
        <w:tab/>
        <w:t>Magenschmerzen oder Sodbrennen</w:t>
      </w:r>
    </w:p>
    <w:p w14:paraId="60C06E4D" w14:textId="77777777" w:rsidR="00723695" w:rsidRPr="005F20A8" w:rsidRDefault="00723695" w:rsidP="001F297A">
      <w:pPr>
        <w:numPr>
          <w:ilvl w:val="12"/>
          <w:numId w:val="0"/>
        </w:numPr>
        <w:tabs>
          <w:tab w:val="clear" w:pos="567"/>
        </w:tabs>
        <w:spacing w:line="240" w:lineRule="auto"/>
        <w:ind w:left="567" w:hanging="567"/>
      </w:pPr>
      <w:r w:rsidRPr="005F20A8">
        <w:t>-</w:t>
      </w:r>
      <w:r w:rsidRPr="005F20A8">
        <w:tab/>
        <w:t>Geschwüre im Gastrointestinaltrakt</w:t>
      </w:r>
    </w:p>
    <w:p w14:paraId="51545B16" w14:textId="77777777" w:rsidR="00723695" w:rsidRPr="005F20A8" w:rsidRDefault="00723695" w:rsidP="001F297A">
      <w:pPr>
        <w:numPr>
          <w:ilvl w:val="12"/>
          <w:numId w:val="0"/>
        </w:numPr>
        <w:tabs>
          <w:tab w:val="clear" w:pos="567"/>
        </w:tabs>
        <w:spacing w:line="240" w:lineRule="auto"/>
        <w:ind w:left="567" w:hanging="567"/>
      </w:pPr>
      <w:r w:rsidRPr="005F20A8">
        <w:t>-</w:t>
      </w:r>
      <w:r w:rsidRPr="005F20A8">
        <w:tab/>
        <w:t>Fieber</w:t>
      </w:r>
    </w:p>
    <w:p w14:paraId="2C37300A" w14:textId="77777777" w:rsidR="00723695" w:rsidRPr="005F20A8" w:rsidRDefault="00723695" w:rsidP="001F297A">
      <w:pPr>
        <w:numPr>
          <w:ilvl w:val="12"/>
          <w:numId w:val="0"/>
        </w:numPr>
        <w:tabs>
          <w:tab w:val="clear" w:pos="567"/>
        </w:tabs>
        <w:spacing w:line="240" w:lineRule="auto"/>
        <w:ind w:left="567" w:hanging="567"/>
      </w:pPr>
      <w:r w:rsidRPr="005F20A8">
        <w:t>-</w:t>
      </w:r>
      <w:r w:rsidRPr="005F20A8">
        <w:tab/>
        <w:t>Ausbleiben der Menstruationszyklen (Amenorrhoe)</w:t>
      </w:r>
    </w:p>
    <w:p w14:paraId="5C3AA954" w14:textId="77777777" w:rsidR="00723695" w:rsidRPr="005F20A8" w:rsidRDefault="00723695" w:rsidP="001F297A">
      <w:pPr>
        <w:numPr>
          <w:ilvl w:val="12"/>
          <w:numId w:val="0"/>
        </w:numPr>
        <w:tabs>
          <w:tab w:val="clear" w:pos="567"/>
        </w:tabs>
        <w:spacing w:line="240" w:lineRule="auto"/>
        <w:ind w:left="567" w:hanging="567"/>
      </w:pPr>
      <w:r w:rsidRPr="005F20A8">
        <w:t>-</w:t>
      </w:r>
      <w:r w:rsidRPr="005F20A8">
        <w:tab/>
        <w:t>Gewichtszunahme</w:t>
      </w:r>
    </w:p>
    <w:p w14:paraId="517ED01C" w14:textId="77777777" w:rsidR="00723695" w:rsidRPr="005F20A8" w:rsidRDefault="00723695" w:rsidP="001F297A">
      <w:pPr>
        <w:numPr>
          <w:ilvl w:val="12"/>
          <w:numId w:val="0"/>
        </w:numPr>
        <w:tabs>
          <w:tab w:val="clear" w:pos="567"/>
        </w:tabs>
        <w:spacing w:line="240" w:lineRule="auto"/>
        <w:ind w:left="567" w:hanging="567"/>
      </w:pPr>
      <w:r w:rsidRPr="005F20A8">
        <w:t>-</w:t>
      </w:r>
      <w:r w:rsidRPr="005F20A8">
        <w:tab/>
        <w:t>Geringe Vitamin-D-Konzentration im Bluttest</w:t>
      </w:r>
    </w:p>
    <w:p w14:paraId="09029EC9" w14:textId="77777777" w:rsidR="00723695" w:rsidRPr="005F20A8" w:rsidRDefault="00723695" w:rsidP="001F297A">
      <w:pPr>
        <w:numPr>
          <w:ilvl w:val="12"/>
          <w:numId w:val="0"/>
        </w:numPr>
        <w:tabs>
          <w:tab w:val="clear" w:pos="567"/>
        </w:tabs>
        <w:spacing w:line="240" w:lineRule="auto"/>
        <w:ind w:left="567" w:hanging="567"/>
      </w:pPr>
      <w:r w:rsidRPr="005F20A8">
        <w:t>-</w:t>
      </w:r>
      <w:r w:rsidRPr="005F20A8">
        <w:tab/>
        <w:t>Geringe Magnesiumkonzentration im Bluttest</w:t>
      </w:r>
    </w:p>
    <w:p w14:paraId="44924BFA" w14:textId="77777777" w:rsidR="00723695" w:rsidRPr="005F20A8" w:rsidRDefault="00723695" w:rsidP="001F297A">
      <w:pPr>
        <w:numPr>
          <w:ilvl w:val="12"/>
          <w:numId w:val="0"/>
        </w:numPr>
        <w:tabs>
          <w:tab w:val="clear" w:pos="567"/>
        </w:tabs>
        <w:spacing w:line="240" w:lineRule="auto"/>
        <w:ind w:left="567" w:hanging="567"/>
      </w:pPr>
      <w:r w:rsidRPr="005F20A8">
        <w:t>-</w:t>
      </w:r>
      <w:r w:rsidRPr="005F20A8">
        <w:tab/>
        <w:t>Blutungen</w:t>
      </w:r>
    </w:p>
    <w:p w14:paraId="3B79902F" w14:textId="77777777" w:rsidR="00723695" w:rsidRPr="00D77354" w:rsidRDefault="00723695" w:rsidP="005F20A8">
      <w:pPr>
        <w:numPr>
          <w:ilvl w:val="12"/>
          <w:numId w:val="0"/>
        </w:numPr>
        <w:tabs>
          <w:tab w:val="clear" w:pos="567"/>
        </w:tabs>
        <w:spacing w:line="240" w:lineRule="auto"/>
        <w:ind w:left="567" w:hanging="567"/>
      </w:pPr>
    </w:p>
    <w:p w14:paraId="419D3729" w14:textId="77777777" w:rsidR="00A75FE1" w:rsidRPr="00C119D8" w:rsidRDefault="00F707C4" w:rsidP="002024F4">
      <w:pPr>
        <w:numPr>
          <w:ilvl w:val="12"/>
          <w:numId w:val="0"/>
        </w:numPr>
        <w:spacing w:line="240" w:lineRule="auto"/>
        <w:outlineLvl w:val="0"/>
        <w:rPr>
          <w:b/>
        </w:rPr>
      </w:pPr>
      <w:r w:rsidRPr="00C119D8">
        <w:rPr>
          <w:b/>
        </w:rPr>
        <w:t>Meldung von Nebenwirkungen</w:t>
      </w:r>
    </w:p>
    <w:p w14:paraId="475A02CD" w14:textId="77777777" w:rsidR="009B6496" w:rsidRPr="00C119D8" w:rsidRDefault="00723695" w:rsidP="002024F4">
      <w:pPr>
        <w:pStyle w:val="BodytextAgency"/>
        <w:spacing w:after="0" w:line="240" w:lineRule="auto"/>
        <w:rPr>
          <w:rFonts w:ascii="Times New Roman" w:hAnsi="Times New Roman"/>
          <w:sz w:val="22"/>
        </w:rPr>
      </w:pPr>
      <w:r w:rsidRPr="00723695">
        <w:rPr>
          <w:rFonts w:ascii="Times New Roman" w:hAnsi="Times New Roman"/>
          <w:sz w:val="22"/>
        </w:rPr>
        <w:t>Wenn Sie Nebenwirkungen bemerken, wenden Sie sich an Ihren Arzt, Apotheker oder das medizinische Fachpersonal. Dies gilt auch für Nebenwirkungen, die nicht in dieser Packungsbeilage angegeben sind. Sie können Nebenwirkungen auch direkt über</w:t>
      </w:r>
      <w:r w:rsidR="00F707C4" w:rsidRPr="00C119D8">
        <w:rPr>
          <w:rFonts w:ascii="Times New Roman" w:hAnsi="Times New Roman"/>
          <w:sz w:val="22"/>
        </w:rPr>
        <w:t xml:space="preserve"> </w:t>
      </w:r>
      <w:r w:rsidR="00F707C4" w:rsidRPr="005C4586">
        <w:rPr>
          <w:rFonts w:ascii="Times New Roman" w:hAnsi="Times New Roman"/>
          <w:sz w:val="22"/>
          <w:highlight w:val="lightGray"/>
        </w:rPr>
        <w:t xml:space="preserve">das in </w:t>
      </w:r>
      <w:hyperlink r:id="rId15" w:history="1">
        <w:r w:rsidR="00F707C4" w:rsidRPr="005C4586">
          <w:rPr>
            <w:rStyle w:val="Hyperlink"/>
            <w:rFonts w:ascii="Times New Roman" w:hAnsi="Times New Roman"/>
            <w:sz w:val="22"/>
            <w:highlight w:val="lightGray"/>
          </w:rPr>
          <w:t>Anhang V</w:t>
        </w:r>
      </w:hyperlink>
      <w:r w:rsidRPr="005C4586">
        <w:rPr>
          <w:rFonts w:ascii="Times New Roman" w:hAnsi="Times New Roman"/>
          <w:sz w:val="22"/>
          <w:highlight w:val="lightGray"/>
        </w:rPr>
        <w:t xml:space="preserve"> </w:t>
      </w:r>
      <w:r w:rsidR="00F707C4" w:rsidRPr="005C4586">
        <w:rPr>
          <w:rFonts w:ascii="Times New Roman" w:hAnsi="Times New Roman"/>
          <w:sz w:val="22"/>
          <w:highlight w:val="lightGray"/>
        </w:rPr>
        <w:t>aufgeführte nationale Meldesystem</w:t>
      </w:r>
      <w:r w:rsidR="00F707C4" w:rsidRPr="00C119D8">
        <w:rPr>
          <w:rFonts w:ascii="Times New Roman" w:hAnsi="Times New Roman"/>
          <w:sz w:val="22"/>
        </w:rPr>
        <w:t xml:space="preserve"> anzeigen.</w:t>
      </w:r>
      <w:r w:rsidR="002362FA" w:rsidRPr="00C119D8">
        <w:rPr>
          <w:rFonts w:ascii="Times New Roman" w:hAnsi="Times New Roman"/>
          <w:sz w:val="22"/>
        </w:rPr>
        <w:t xml:space="preserve"> </w:t>
      </w:r>
      <w:r w:rsidR="00F707C4" w:rsidRPr="00C119D8">
        <w:rPr>
          <w:rFonts w:ascii="Times New Roman" w:hAnsi="Times New Roman"/>
          <w:sz w:val="22"/>
        </w:rPr>
        <w:t xml:space="preserve">Indem Sie Nebenwirkungen melden, können Sie dazu beitragen, dass mehr Informationen über die Sicherheit dieses Arzneimittels zur Verfügung gestellt </w:t>
      </w:r>
      <w:r w:rsidR="00F707C4" w:rsidRPr="001319B7">
        <w:rPr>
          <w:rFonts w:ascii="Times New Roman" w:hAnsi="Times New Roman"/>
          <w:sz w:val="22"/>
        </w:rPr>
        <w:t>werden</w:t>
      </w:r>
      <w:r w:rsidR="00F707C4" w:rsidRPr="00B53981">
        <w:rPr>
          <w:rFonts w:ascii="Times New Roman" w:hAnsi="Times New Roman"/>
          <w:sz w:val="22"/>
        </w:rPr>
        <w:t>.</w:t>
      </w:r>
    </w:p>
    <w:p w14:paraId="632A4352" w14:textId="77777777" w:rsidR="00A25442" w:rsidRPr="00C119D8" w:rsidRDefault="00A25442" w:rsidP="009A4B6C">
      <w:pPr>
        <w:autoSpaceDE w:val="0"/>
        <w:autoSpaceDN w:val="0"/>
        <w:adjustRightInd w:val="0"/>
        <w:spacing w:line="240" w:lineRule="auto"/>
      </w:pPr>
    </w:p>
    <w:p w14:paraId="67657A40" w14:textId="77777777" w:rsidR="008D35AD" w:rsidRPr="00C119D8" w:rsidRDefault="008D35AD" w:rsidP="002024F4">
      <w:pPr>
        <w:autoSpaceDE w:val="0"/>
        <w:autoSpaceDN w:val="0"/>
        <w:adjustRightInd w:val="0"/>
        <w:spacing w:line="240" w:lineRule="auto"/>
      </w:pPr>
    </w:p>
    <w:p w14:paraId="3B0FE4CF" w14:textId="77777777" w:rsidR="009B6496" w:rsidRPr="00C119D8" w:rsidRDefault="00F707C4" w:rsidP="00E67788">
      <w:pPr>
        <w:keepNext/>
        <w:numPr>
          <w:ilvl w:val="0"/>
          <w:numId w:val="10"/>
        </w:numPr>
        <w:spacing w:line="240" w:lineRule="auto"/>
        <w:ind w:left="567" w:hanging="567"/>
        <w:rPr>
          <w:b/>
        </w:rPr>
      </w:pPr>
      <w:r w:rsidRPr="00C119D8">
        <w:rPr>
          <w:b/>
        </w:rPr>
        <w:t>Wie ist X</w:t>
      </w:r>
      <w:r w:rsidR="001A7DE7">
        <w:rPr>
          <w:b/>
        </w:rPr>
        <w:t>romi</w:t>
      </w:r>
      <w:r w:rsidRPr="00C119D8">
        <w:rPr>
          <w:b/>
        </w:rPr>
        <w:t xml:space="preserve"> aufzubewahren?</w:t>
      </w:r>
    </w:p>
    <w:p w14:paraId="6BC9A0D4" w14:textId="77777777" w:rsidR="009B6496" w:rsidRPr="00C119D8" w:rsidRDefault="009B6496" w:rsidP="007E63B9">
      <w:pPr>
        <w:keepNext/>
        <w:numPr>
          <w:ilvl w:val="12"/>
          <w:numId w:val="0"/>
        </w:numPr>
        <w:tabs>
          <w:tab w:val="clear" w:pos="567"/>
        </w:tabs>
        <w:spacing w:line="240" w:lineRule="auto"/>
      </w:pPr>
    </w:p>
    <w:p w14:paraId="312BD7BB" w14:textId="77777777" w:rsidR="00723695" w:rsidRDefault="00723695" w:rsidP="00E67788">
      <w:pPr>
        <w:numPr>
          <w:ilvl w:val="12"/>
          <w:numId w:val="0"/>
        </w:numPr>
        <w:tabs>
          <w:tab w:val="clear" w:pos="567"/>
        </w:tabs>
        <w:spacing w:line="240" w:lineRule="auto"/>
        <w:ind w:left="567" w:hanging="567"/>
      </w:pPr>
      <w:r>
        <w:t>-</w:t>
      </w:r>
      <w:r>
        <w:tab/>
        <w:t>Bewahren Sie dieses Arzneimittel für Kinder unzugänglich auf. Bei versehentlicher Einnahme besteht für Kinder Lebensgefahr.</w:t>
      </w:r>
    </w:p>
    <w:p w14:paraId="79FFFE5E" w14:textId="77777777" w:rsidR="00723695" w:rsidRDefault="00723695" w:rsidP="00E67788">
      <w:pPr>
        <w:numPr>
          <w:ilvl w:val="12"/>
          <w:numId w:val="0"/>
        </w:numPr>
        <w:tabs>
          <w:tab w:val="clear" w:pos="567"/>
        </w:tabs>
        <w:spacing w:line="240" w:lineRule="auto"/>
        <w:ind w:left="567" w:hanging="567"/>
      </w:pPr>
      <w:r>
        <w:t>-</w:t>
      </w:r>
      <w:r>
        <w:tab/>
        <w:t>Sie dürfen dieses Arzneimittel nach dem auf dem Umkarton und der Flasche nach „Verw. bis“ angegebenen Verfalldatum nicht mehr verwenden. Das Verfalldatum bezieht sich auf den letzten Tag des angegebenen Monats.</w:t>
      </w:r>
    </w:p>
    <w:p w14:paraId="6CCE4964" w14:textId="77777777" w:rsidR="00723695" w:rsidRDefault="00723695" w:rsidP="00E67788">
      <w:pPr>
        <w:numPr>
          <w:ilvl w:val="12"/>
          <w:numId w:val="0"/>
        </w:numPr>
        <w:tabs>
          <w:tab w:val="clear" w:pos="567"/>
        </w:tabs>
        <w:spacing w:line="240" w:lineRule="auto"/>
        <w:ind w:left="567" w:hanging="567"/>
      </w:pPr>
      <w:r>
        <w:t>-</w:t>
      </w:r>
      <w:r>
        <w:tab/>
        <w:t>Nach dem ersten Öffnen der Flasche muss der unverbrauchte Inhalt nach 12 Wochen entsorgt werden.</w:t>
      </w:r>
    </w:p>
    <w:p w14:paraId="40E27B3D" w14:textId="77777777" w:rsidR="00723695" w:rsidRDefault="00723695" w:rsidP="00E67788">
      <w:pPr>
        <w:numPr>
          <w:ilvl w:val="12"/>
          <w:numId w:val="0"/>
        </w:numPr>
        <w:tabs>
          <w:tab w:val="clear" w:pos="567"/>
        </w:tabs>
        <w:spacing w:line="240" w:lineRule="auto"/>
        <w:ind w:left="567" w:hanging="567"/>
      </w:pPr>
      <w:r>
        <w:t>-</w:t>
      </w:r>
      <w:r>
        <w:tab/>
        <w:t>Im Kühlschrank lagern (2° C – 8° C).</w:t>
      </w:r>
    </w:p>
    <w:p w14:paraId="4B9E9B04" w14:textId="77777777" w:rsidR="009B6496" w:rsidRDefault="00723695" w:rsidP="00E67788">
      <w:pPr>
        <w:numPr>
          <w:ilvl w:val="12"/>
          <w:numId w:val="0"/>
        </w:numPr>
        <w:tabs>
          <w:tab w:val="clear" w:pos="567"/>
        </w:tabs>
        <w:spacing w:line="240" w:lineRule="auto"/>
        <w:ind w:left="567" w:hanging="567"/>
      </w:pPr>
      <w:r>
        <w:t>-</w:t>
      </w:r>
      <w:r>
        <w:tab/>
        <w:t>Halten Sie die Flasche fest verschlossen, um den Verderb des Arzneimittels zu vermeiden und das Risiko eines versehentlichen Verschüttens zu vermindern.</w:t>
      </w:r>
    </w:p>
    <w:p w14:paraId="1EADC9B6" w14:textId="77777777" w:rsidR="00723695" w:rsidRDefault="00723695" w:rsidP="00E67788">
      <w:pPr>
        <w:numPr>
          <w:ilvl w:val="12"/>
          <w:numId w:val="0"/>
        </w:numPr>
        <w:tabs>
          <w:tab w:val="clear" w:pos="567"/>
        </w:tabs>
        <w:spacing w:line="240" w:lineRule="auto"/>
        <w:ind w:left="567" w:hanging="567"/>
      </w:pPr>
    </w:p>
    <w:p w14:paraId="0C201C1E" w14:textId="77777777" w:rsidR="00723695" w:rsidRPr="00C119D8" w:rsidRDefault="00723695" w:rsidP="007E63B9">
      <w:pPr>
        <w:numPr>
          <w:ilvl w:val="12"/>
          <w:numId w:val="0"/>
        </w:numPr>
        <w:tabs>
          <w:tab w:val="clear" w:pos="567"/>
        </w:tabs>
        <w:spacing w:line="240" w:lineRule="auto"/>
      </w:pPr>
      <w:r w:rsidRPr="00723695">
        <w:t>Entsorgen Sie Arzneimittel nicht im Abwasser oder Haushaltsabfall. Fragen Sie Ihren Apotheker, wie das Arzneimittel zu entsorgen ist, wenn Sie es nicht mehr verwenden. Sie tragen damit zum Schutz der Umwelt bei.</w:t>
      </w:r>
    </w:p>
    <w:p w14:paraId="46E36BF0" w14:textId="77777777" w:rsidR="009B6496" w:rsidRDefault="009B6496" w:rsidP="007E63B9">
      <w:pPr>
        <w:numPr>
          <w:ilvl w:val="12"/>
          <w:numId w:val="0"/>
        </w:numPr>
        <w:tabs>
          <w:tab w:val="clear" w:pos="567"/>
        </w:tabs>
        <w:spacing w:line="240" w:lineRule="auto"/>
      </w:pPr>
    </w:p>
    <w:p w14:paraId="1DB0A324" w14:textId="77777777" w:rsidR="000C40FE" w:rsidRPr="00C119D8" w:rsidRDefault="000C40FE" w:rsidP="007E63B9">
      <w:pPr>
        <w:numPr>
          <w:ilvl w:val="12"/>
          <w:numId w:val="0"/>
        </w:numPr>
        <w:tabs>
          <w:tab w:val="clear" w:pos="567"/>
        </w:tabs>
        <w:spacing w:line="240" w:lineRule="auto"/>
      </w:pPr>
    </w:p>
    <w:p w14:paraId="1C6F6476" w14:textId="77777777" w:rsidR="009B6496" w:rsidRPr="00C119D8" w:rsidRDefault="00F707C4" w:rsidP="00E67788">
      <w:pPr>
        <w:keepNext/>
        <w:numPr>
          <w:ilvl w:val="0"/>
          <w:numId w:val="10"/>
        </w:numPr>
        <w:spacing w:line="240" w:lineRule="auto"/>
        <w:ind w:left="567" w:hanging="567"/>
        <w:rPr>
          <w:b/>
        </w:rPr>
      </w:pPr>
      <w:r w:rsidRPr="00C119D8">
        <w:rPr>
          <w:b/>
        </w:rPr>
        <w:t>Inhalt der Packung und weitere Informationen</w:t>
      </w:r>
    </w:p>
    <w:p w14:paraId="786DC82C" w14:textId="77777777" w:rsidR="009B6496" w:rsidRPr="00C119D8" w:rsidRDefault="009B6496" w:rsidP="002024F4">
      <w:pPr>
        <w:keepNext/>
        <w:numPr>
          <w:ilvl w:val="12"/>
          <w:numId w:val="0"/>
        </w:numPr>
        <w:tabs>
          <w:tab w:val="clear" w:pos="567"/>
        </w:tabs>
        <w:spacing w:line="240" w:lineRule="auto"/>
      </w:pPr>
    </w:p>
    <w:p w14:paraId="26A540DD" w14:textId="77777777" w:rsidR="009B6496" w:rsidRPr="00C119D8" w:rsidRDefault="00F707C4" w:rsidP="00E67788">
      <w:pPr>
        <w:numPr>
          <w:ilvl w:val="12"/>
          <w:numId w:val="0"/>
        </w:numPr>
        <w:tabs>
          <w:tab w:val="clear" w:pos="567"/>
        </w:tabs>
        <w:spacing w:line="240" w:lineRule="auto"/>
        <w:rPr>
          <w:b/>
        </w:rPr>
      </w:pPr>
      <w:r>
        <w:rPr>
          <w:b/>
        </w:rPr>
        <w:t>Was X</w:t>
      </w:r>
      <w:r w:rsidR="001A7DE7">
        <w:rPr>
          <w:b/>
        </w:rPr>
        <w:t>romi</w:t>
      </w:r>
      <w:r>
        <w:rPr>
          <w:b/>
        </w:rPr>
        <w:t xml:space="preserve"> enthält </w:t>
      </w:r>
    </w:p>
    <w:p w14:paraId="2CB621F2" w14:textId="09237F2B" w:rsidR="009B6496" w:rsidRDefault="00063BED" w:rsidP="007E63B9">
      <w:pPr>
        <w:keepNext/>
        <w:tabs>
          <w:tab w:val="clear" w:pos="567"/>
        </w:tabs>
        <w:spacing w:line="240" w:lineRule="auto"/>
      </w:pPr>
      <w:r>
        <w:t>Der Wirkstoff ist Hydroxycarbamid. Ein ml Lösung enthält 100</w:t>
      </w:r>
      <w:r w:rsidR="003B47EC">
        <w:t> </w:t>
      </w:r>
      <w:r>
        <w:t>mg Hydroxycarbamid.</w:t>
      </w:r>
    </w:p>
    <w:p w14:paraId="62411B93" w14:textId="77777777" w:rsidR="00063BED" w:rsidRDefault="00063BED" w:rsidP="002024F4">
      <w:pPr>
        <w:tabs>
          <w:tab w:val="clear" w:pos="567"/>
        </w:tabs>
        <w:spacing w:line="240" w:lineRule="auto"/>
      </w:pPr>
    </w:p>
    <w:p w14:paraId="76CBCE5C" w14:textId="77777777" w:rsidR="00063BED" w:rsidRDefault="00063BED" w:rsidP="002024F4">
      <w:pPr>
        <w:tabs>
          <w:tab w:val="clear" w:pos="567"/>
        </w:tabs>
        <w:spacing w:line="240" w:lineRule="auto"/>
      </w:pPr>
      <w:r>
        <w:t>Die weiteren Bestandteile sind Xanthan, Sucralose (E955), Erdbeergeschmack,</w:t>
      </w:r>
    </w:p>
    <w:p w14:paraId="03B89836" w14:textId="77777777" w:rsidR="00063BED" w:rsidRDefault="00063BED" w:rsidP="002024F4">
      <w:pPr>
        <w:tabs>
          <w:tab w:val="clear" w:pos="567"/>
        </w:tabs>
        <w:spacing w:line="240" w:lineRule="auto"/>
      </w:pPr>
      <w:r>
        <w:t>Methyl-4-hydroxybenzoat (Ph.Eur.) (E218), Natriumhydroxid und gereinigtes Wasser. Siehe Abschnitt 2 „Xromi enthält Methyl-4-hydroxybenzoat“.</w:t>
      </w:r>
    </w:p>
    <w:p w14:paraId="5BB3FB99" w14:textId="77777777" w:rsidR="00063BED" w:rsidRPr="00C119D8" w:rsidRDefault="00063BED" w:rsidP="002024F4">
      <w:pPr>
        <w:tabs>
          <w:tab w:val="clear" w:pos="567"/>
        </w:tabs>
        <w:spacing w:line="240" w:lineRule="auto"/>
      </w:pPr>
    </w:p>
    <w:p w14:paraId="22C80E53" w14:textId="77777777" w:rsidR="009B6496" w:rsidRDefault="00F707C4" w:rsidP="00E67788">
      <w:pPr>
        <w:numPr>
          <w:ilvl w:val="12"/>
          <w:numId w:val="0"/>
        </w:numPr>
        <w:tabs>
          <w:tab w:val="clear" w:pos="567"/>
        </w:tabs>
        <w:spacing w:line="240" w:lineRule="auto"/>
        <w:rPr>
          <w:b/>
        </w:rPr>
      </w:pPr>
      <w:r w:rsidRPr="00C119D8">
        <w:rPr>
          <w:b/>
        </w:rPr>
        <w:t>Wie X</w:t>
      </w:r>
      <w:r w:rsidR="001A7DE7">
        <w:rPr>
          <w:b/>
        </w:rPr>
        <w:t>romi</w:t>
      </w:r>
      <w:r w:rsidRPr="00C119D8">
        <w:rPr>
          <w:b/>
        </w:rPr>
        <w:t xml:space="preserve"> aussieht und Inhalt der Packung</w:t>
      </w:r>
    </w:p>
    <w:p w14:paraId="6FDA55A6" w14:textId="5CF3005E" w:rsidR="00063BED" w:rsidRPr="00063BED" w:rsidRDefault="00063BED" w:rsidP="007E63B9">
      <w:pPr>
        <w:numPr>
          <w:ilvl w:val="12"/>
          <w:numId w:val="0"/>
        </w:numPr>
        <w:tabs>
          <w:tab w:val="clear" w:pos="567"/>
        </w:tabs>
        <w:spacing w:line="240" w:lineRule="auto"/>
      </w:pPr>
      <w:r w:rsidRPr="00063BED">
        <w:t>Xromi ist eine klare, farblose bis blassgelbe Lösung zum Einnehmen. Es wird i</w:t>
      </w:r>
      <w:r w:rsidR="008C4608">
        <w:t>n 150</w:t>
      </w:r>
      <w:r w:rsidR="003B47EC">
        <w:t> </w:t>
      </w:r>
      <w:r w:rsidR="008C4608">
        <w:t>ml-Glasflaschen mit einem</w:t>
      </w:r>
      <w:r w:rsidRPr="00063BED">
        <w:t xml:space="preserve"> kindergesicherten </w:t>
      </w:r>
      <w:r w:rsidR="008C4608" w:rsidRPr="00063BED">
        <w:t xml:space="preserve">Verschluss </w:t>
      </w:r>
      <w:r w:rsidRPr="00063BED">
        <w:t>geliefert. Jede Packung enthält eine Flasche, einen Flaschenadapter und zwei Dosierspritzen (eine Spritze mit einer Einteilung bis 3</w:t>
      </w:r>
      <w:r w:rsidR="003B47EC">
        <w:t> </w:t>
      </w:r>
      <w:r w:rsidRPr="00063BED">
        <w:t>ml und eine Spritze mit einer Einteilung bis 1</w:t>
      </w:r>
      <w:r w:rsidR="00295B2B">
        <w:t>0</w:t>
      </w:r>
      <w:r w:rsidR="003B47EC">
        <w:t> </w:t>
      </w:r>
      <w:r w:rsidRPr="00063BED">
        <w:t>ml).</w:t>
      </w:r>
    </w:p>
    <w:p w14:paraId="2614B6CB" w14:textId="77777777" w:rsidR="00063BED" w:rsidRPr="00BE2E93" w:rsidRDefault="00063BED" w:rsidP="007E63B9">
      <w:pPr>
        <w:spacing w:line="240" w:lineRule="auto"/>
        <w:rPr>
          <w:bCs/>
        </w:rPr>
      </w:pPr>
      <w:r w:rsidRPr="00BE2E93">
        <w:rPr>
          <w:bCs/>
        </w:rPr>
        <w:t>Ihr Arzt oder Apotheker wird Sie beraten, welche Spritze je nach der verschriebenen Dosis zu verwendet ist.</w:t>
      </w:r>
    </w:p>
    <w:p w14:paraId="03B55C65" w14:textId="77777777" w:rsidR="00063BED" w:rsidRPr="00063BED" w:rsidRDefault="00063BED" w:rsidP="007E63B9">
      <w:pPr>
        <w:numPr>
          <w:ilvl w:val="12"/>
          <w:numId w:val="0"/>
        </w:numPr>
        <w:tabs>
          <w:tab w:val="clear" w:pos="567"/>
        </w:tabs>
        <w:spacing w:line="240" w:lineRule="auto"/>
      </w:pPr>
    </w:p>
    <w:p w14:paraId="79643A1E" w14:textId="77777777" w:rsidR="002C3AC9" w:rsidRPr="008C23BB" w:rsidRDefault="002C3AC9" w:rsidP="007E63B9">
      <w:pPr>
        <w:numPr>
          <w:ilvl w:val="12"/>
          <w:numId w:val="0"/>
        </w:numPr>
        <w:tabs>
          <w:tab w:val="clear" w:pos="567"/>
        </w:tabs>
        <w:spacing w:line="240" w:lineRule="auto"/>
        <w:rPr>
          <w:b/>
          <w:lang w:val="de-CH"/>
        </w:rPr>
      </w:pPr>
      <w:r w:rsidRPr="008C23BB">
        <w:rPr>
          <w:b/>
          <w:lang w:val="de-CH"/>
        </w:rPr>
        <w:t xml:space="preserve">Pharmazeutischer Unternehmer </w:t>
      </w:r>
    </w:p>
    <w:p w14:paraId="0A47C626" w14:textId="6E73CC45" w:rsidR="00E77EEB" w:rsidRPr="008C23BB" w:rsidDel="00335706" w:rsidRDefault="00063BED" w:rsidP="007E63B9">
      <w:pPr>
        <w:numPr>
          <w:ilvl w:val="12"/>
          <w:numId w:val="0"/>
        </w:numPr>
        <w:tabs>
          <w:tab w:val="clear" w:pos="567"/>
        </w:tabs>
        <w:spacing w:line="240" w:lineRule="auto"/>
        <w:rPr>
          <w:del w:id="64" w:author="Author"/>
          <w:lang w:val="de-CH"/>
        </w:rPr>
      </w:pPr>
      <w:del w:id="65" w:author="Author">
        <w:r w:rsidRPr="008C23BB" w:rsidDel="00335706">
          <w:rPr>
            <w:lang w:val="de-CH"/>
          </w:rPr>
          <w:delText>No</w:delText>
        </w:r>
        <w:r w:rsidR="00E77EEB" w:rsidRPr="008C23BB" w:rsidDel="00335706">
          <w:rPr>
            <w:lang w:val="de-CH"/>
          </w:rPr>
          <w:delText>va Laboratories Ireland Limited</w:delText>
        </w:r>
      </w:del>
    </w:p>
    <w:p w14:paraId="7E894A10" w14:textId="4FAA81C9" w:rsidR="00063BED" w:rsidRPr="008C23BB" w:rsidDel="00335706" w:rsidRDefault="00063BED" w:rsidP="007E63B9">
      <w:pPr>
        <w:numPr>
          <w:ilvl w:val="12"/>
          <w:numId w:val="0"/>
        </w:numPr>
        <w:tabs>
          <w:tab w:val="clear" w:pos="567"/>
        </w:tabs>
        <w:spacing w:line="240" w:lineRule="auto"/>
        <w:rPr>
          <w:del w:id="66" w:author="Author"/>
          <w:lang w:val="de-CH"/>
        </w:rPr>
      </w:pPr>
      <w:del w:id="67" w:author="Author">
        <w:r w:rsidRPr="008C23BB" w:rsidDel="00335706">
          <w:rPr>
            <w:lang w:val="de-CH"/>
          </w:rPr>
          <w:delText>3rd Floor</w:delText>
        </w:r>
      </w:del>
    </w:p>
    <w:p w14:paraId="73EB32BB" w14:textId="0AF2055A" w:rsidR="00063BED" w:rsidRPr="008C23BB" w:rsidDel="00335706" w:rsidRDefault="00063BED" w:rsidP="007E63B9">
      <w:pPr>
        <w:numPr>
          <w:ilvl w:val="12"/>
          <w:numId w:val="0"/>
        </w:numPr>
        <w:tabs>
          <w:tab w:val="clear" w:pos="567"/>
        </w:tabs>
        <w:spacing w:line="240" w:lineRule="auto"/>
        <w:rPr>
          <w:del w:id="68" w:author="Author"/>
          <w:lang w:val="de-CH"/>
        </w:rPr>
      </w:pPr>
      <w:del w:id="69" w:author="Author">
        <w:r w:rsidRPr="008C23BB" w:rsidDel="00335706">
          <w:rPr>
            <w:lang w:val="de-CH"/>
          </w:rPr>
          <w:delText>Ulysses House</w:delText>
        </w:r>
      </w:del>
    </w:p>
    <w:p w14:paraId="210637EE" w14:textId="57B8834B" w:rsidR="00E77EEB" w:rsidRPr="008E188E" w:rsidDel="00335706" w:rsidRDefault="00E77EEB" w:rsidP="007E63B9">
      <w:pPr>
        <w:numPr>
          <w:ilvl w:val="12"/>
          <w:numId w:val="0"/>
        </w:numPr>
        <w:tabs>
          <w:tab w:val="clear" w:pos="567"/>
        </w:tabs>
        <w:spacing w:line="240" w:lineRule="auto"/>
        <w:rPr>
          <w:del w:id="70" w:author="Author"/>
        </w:rPr>
      </w:pPr>
      <w:del w:id="71" w:author="Author">
        <w:r w:rsidRPr="008E188E" w:rsidDel="00335706">
          <w:delText>Foley Street, Dublin 1</w:delText>
        </w:r>
      </w:del>
    </w:p>
    <w:p w14:paraId="069C7304" w14:textId="5CEFDDBC" w:rsidR="00063BED" w:rsidRPr="008E188E" w:rsidDel="00335706" w:rsidRDefault="00063BED" w:rsidP="007E63B9">
      <w:pPr>
        <w:numPr>
          <w:ilvl w:val="12"/>
          <w:numId w:val="0"/>
        </w:numPr>
        <w:tabs>
          <w:tab w:val="clear" w:pos="567"/>
        </w:tabs>
        <w:spacing w:line="240" w:lineRule="auto"/>
        <w:rPr>
          <w:del w:id="72" w:author="Author"/>
        </w:rPr>
      </w:pPr>
      <w:del w:id="73" w:author="Author">
        <w:r w:rsidRPr="008E188E" w:rsidDel="00335706">
          <w:delText>D01 W2T2</w:delText>
        </w:r>
      </w:del>
    </w:p>
    <w:p w14:paraId="3AF513DB" w14:textId="791A4F82" w:rsidR="00063BED" w:rsidRPr="008E188E" w:rsidRDefault="00063BED" w:rsidP="007E63B9">
      <w:pPr>
        <w:numPr>
          <w:ilvl w:val="12"/>
          <w:numId w:val="0"/>
        </w:numPr>
        <w:tabs>
          <w:tab w:val="clear" w:pos="567"/>
        </w:tabs>
        <w:spacing w:line="240" w:lineRule="auto"/>
      </w:pPr>
      <w:del w:id="74" w:author="Author">
        <w:r w:rsidRPr="008E188E" w:rsidDel="00335706">
          <w:delText>Irland</w:delText>
        </w:r>
      </w:del>
    </w:p>
    <w:p w14:paraId="6A68F3FE" w14:textId="77777777" w:rsidR="00335706" w:rsidRDefault="00335706" w:rsidP="00335706">
      <w:pPr>
        <w:numPr>
          <w:ilvl w:val="12"/>
          <w:numId w:val="0"/>
        </w:numPr>
        <w:tabs>
          <w:tab w:val="clear" w:pos="567"/>
        </w:tabs>
        <w:spacing w:line="240" w:lineRule="auto"/>
        <w:rPr>
          <w:ins w:id="75" w:author="Author"/>
        </w:rPr>
      </w:pPr>
      <w:ins w:id="76" w:author="Author">
        <w:r>
          <w:t>Lipomed GmbH</w:t>
        </w:r>
      </w:ins>
    </w:p>
    <w:p w14:paraId="576546C4" w14:textId="77777777" w:rsidR="00335706" w:rsidRDefault="00335706" w:rsidP="00335706">
      <w:pPr>
        <w:numPr>
          <w:ilvl w:val="12"/>
          <w:numId w:val="0"/>
        </w:numPr>
        <w:tabs>
          <w:tab w:val="clear" w:pos="567"/>
        </w:tabs>
        <w:spacing w:line="240" w:lineRule="auto"/>
        <w:rPr>
          <w:ins w:id="77" w:author="Author"/>
        </w:rPr>
      </w:pPr>
      <w:ins w:id="78" w:author="Author">
        <w:r>
          <w:t>Hegenheimer Straße 2</w:t>
        </w:r>
      </w:ins>
    </w:p>
    <w:p w14:paraId="6358B1D4" w14:textId="17CD2334" w:rsidR="00335706" w:rsidRDefault="00335706" w:rsidP="00335706">
      <w:pPr>
        <w:numPr>
          <w:ilvl w:val="12"/>
          <w:numId w:val="0"/>
        </w:numPr>
        <w:tabs>
          <w:tab w:val="clear" w:pos="567"/>
        </w:tabs>
        <w:spacing w:line="240" w:lineRule="auto"/>
        <w:rPr>
          <w:ins w:id="79" w:author="Author"/>
        </w:rPr>
      </w:pPr>
      <w:ins w:id="80" w:author="Author">
        <w:r>
          <w:t xml:space="preserve">79576 Weil </w:t>
        </w:r>
        <w:r w:rsidR="00A6604D">
          <w:t>a</w:t>
        </w:r>
        <w:r>
          <w:t>m Rhein</w:t>
        </w:r>
      </w:ins>
    </w:p>
    <w:p w14:paraId="67078343" w14:textId="5CAB100B" w:rsidR="00063BED" w:rsidRDefault="00335706" w:rsidP="00335706">
      <w:pPr>
        <w:numPr>
          <w:ilvl w:val="12"/>
          <w:numId w:val="0"/>
        </w:numPr>
        <w:tabs>
          <w:tab w:val="clear" w:pos="567"/>
        </w:tabs>
        <w:spacing w:line="240" w:lineRule="auto"/>
        <w:rPr>
          <w:ins w:id="81" w:author="Author"/>
        </w:rPr>
      </w:pPr>
      <w:ins w:id="82" w:author="Author">
        <w:r>
          <w:t>Deutschland</w:t>
        </w:r>
      </w:ins>
    </w:p>
    <w:p w14:paraId="6D9301B5" w14:textId="77777777" w:rsidR="00335706" w:rsidRPr="008E188E" w:rsidRDefault="00335706" w:rsidP="00335706">
      <w:pPr>
        <w:numPr>
          <w:ilvl w:val="12"/>
          <w:numId w:val="0"/>
        </w:numPr>
        <w:tabs>
          <w:tab w:val="clear" w:pos="567"/>
        </w:tabs>
        <w:spacing w:line="240" w:lineRule="auto"/>
      </w:pPr>
    </w:p>
    <w:p w14:paraId="26437EDA" w14:textId="77777777" w:rsidR="00063BED" w:rsidRPr="008E188E" w:rsidRDefault="00063BED" w:rsidP="00E67788">
      <w:pPr>
        <w:numPr>
          <w:ilvl w:val="12"/>
          <w:numId w:val="0"/>
        </w:numPr>
        <w:tabs>
          <w:tab w:val="clear" w:pos="567"/>
        </w:tabs>
        <w:spacing w:line="240" w:lineRule="auto"/>
        <w:rPr>
          <w:b/>
        </w:rPr>
      </w:pPr>
      <w:r w:rsidRPr="008E188E">
        <w:rPr>
          <w:b/>
        </w:rPr>
        <w:t>Hersteller</w:t>
      </w:r>
    </w:p>
    <w:p w14:paraId="2153B5F7" w14:textId="77777777" w:rsidR="00E525B0" w:rsidRPr="008C23BB" w:rsidRDefault="00E525B0" w:rsidP="007E63B9">
      <w:pPr>
        <w:numPr>
          <w:ilvl w:val="12"/>
          <w:numId w:val="0"/>
        </w:numPr>
        <w:tabs>
          <w:tab w:val="clear" w:pos="567"/>
        </w:tabs>
        <w:spacing w:line="240" w:lineRule="auto"/>
        <w:rPr>
          <w:lang w:val="de-CH"/>
        </w:rPr>
      </w:pPr>
      <w:r w:rsidRPr="008C23BB">
        <w:rPr>
          <w:lang w:val="de-CH"/>
        </w:rPr>
        <w:t xml:space="preserve">Pronav Clinical Ltd. </w:t>
      </w:r>
    </w:p>
    <w:p w14:paraId="640F3F3B" w14:textId="77777777" w:rsidR="00E525B0" w:rsidRPr="000B553C" w:rsidRDefault="00E525B0" w:rsidP="007E63B9">
      <w:pPr>
        <w:numPr>
          <w:ilvl w:val="12"/>
          <w:numId w:val="0"/>
        </w:numPr>
        <w:tabs>
          <w:tab w:val="clear" w:pos="567"/>
        </w:tabs>
        <w:spacing w:line="240" w:lineRule="auto"/>
        <w:rPr>
          <w:lang w:val="en-GB"/>
        </w:rPr>
      </w:pPr>
      <w:r w:rsidRPr="000B553C">
        <w:rPr>
          <w:lang w:val="en-GB"/>
        </w:rPr>
        <w:t xml:space="preserve">Unit 5 </w:t>
      </w:r>
    </w:p>
    <w:p w14:paraId="006BC88F" w14:textId="77777777" w:rsidR="00E525B0" w:rsidRPr="000B553C" w:rsidRDefault="00E525B0" w:rsidP="007E63B9">
      <w:pPr>
        <w:numPr>
          <w:ilvl w:val="12"/>
          <w:numId w:val="0"/>
        </w:numPr>
        <w:tabs>
          <w:tab w:val="clear" w:pos="567"/>
        </w:tabs>
        <w:spacing w:line="240" w:lineRule="auto"/>
        <w:rPr>
          <w:lang w:val="en-GB"/>
        </w:rPr>
      </w:pPr>
      <w:r w:rsidRPr="000B553C">
        <w:rPr>
          <w:lang w:val="en-GB"/>
        </w:rPr>
        <w:t xml:space="preserve">Dublin Road Business Park </w:t>
      </w:r>
    </w:p>
    <w:p w14:paraId="24A8E3AE" w14:textId="77777777" w:rsidR="00E525B0" w:rsidRPr="008C23BB" w:rsidRDefault="00E525B0" w:rsidP="007E63B9">
      <w:pPr>
        <w:numPr>
          <w:ilvl w:val="12"/>
          <w:numId w:val="0"/>
        </w:numPr>
        <w:tabs>
          <w:tab w:val="clear" w:pos="567"/>
        </w:tabs>
        <w:spacing w:line="240" w:lineRule="auto"/>
        <w:rPr>
          <w:lang w:val="en-US"/>
        </w:rPr>
      </w:pPr>
      <w:proofErr w:type="spellStart"/>
      <w:r w:rsidRPr="008C23BB">
        <w:rPr>
          <w:lang w:val="en-US"/>
        </w:rPr>
        <w:t>Carraroe</w:t>
      </w:r>
      <w:proofErr w:type="spellEnd"/>
      <w:r w:rsidRPr="008C23BB">
        <w:rPr>
          <w:lang w:val="en-US"/>
        </w:rPr>
        <w:t xml:space="preserve">, Sligo </w:t>
      </w:r>
    </w:p>
    <w:p w14:paraId="13056A3F" w14:textId="77777777" w:rsidR="00E525B0" w:rsidRPr="000B553C" w:rsidRDefault="00E525B0" w:rsidP="007E63B9">
      <w:pPr>
        <w:numPr>
          <w:ilvl w:val="12"/>
          <w:numId w:val="0"/>
        </w:numPr>
        <w:tabs>
          <w:tab w:val="clear" w:pos="567"/>
        </w:tabs>
        <w:spacing w:line="240" w:lineRule="auto"/>
      </w:pPr>
      <w:r w:rsidRPr="000B553C">
        <w:t xml:space="preserve">F91 D439 </w:t>
      </w:r>
    </w:p>
    <w:p w14:paraId="1DE4CCD1" w14:textId="7E3359B5" w:rsidR="00E525B0" w:rsidRPr="00063BED" w:rsidRDefault="00E525B0" w:rsidP="007E63B9">
      <w:pPr>
        <w:numPr>
          <w:ilvl w:val="12"/>
          <w:numId w:val="0"/>
        </w:numPr>
        <w:tabs>
          <w:tab w:val="clear" w:pos="567"/>
        </w:tabs>
        <w:spacing w:line="240" w:lineRule="auto"/>
      </w:pPr>
      <w:r w:rsidRPr="000B553C">
        <w:t>Irland</w:t>
      </w:r>
    </w:p>
    <w:p w14:paraId="6F5FB84F" w14:textId="77777777" w:rsidR="00063BED" w:rsidRPr="00063BED" w:rsidRDefault="00063BED" w:rsidP="007E63B9">
      <w:pPr>
        <w:numPr>
          <w:ilvl w:val="12"/>
          <w:numId w:val="0"/>
        </w:numPr>
        <w:tabs>
          <w:tab w:val="clear" w:pos="567"/>
        </w:tabs>
        <w:spacing w:line="240" w:lineRule="auto"/>
      </w:pPr>
    </w:p>
    <w:p w14:paraId="462E9BA5" w14:textId="77777777" w:rsidR="00063BED" w:rsidRPr="00063BED" w:rsidRDefault="00063BED" w:rsidP="00E67788">
      <w:pPr>
        <w:numPr>
          <w:ilvl w:val="12"/>
          <w:numId w:val="0"/>
        </w:numPr>
        <w:tabs>
          <w:tab w:val="clear" w:pos="567"/>
        </w:tabs>
        <w:spacing w:line="240" w:lineRule="auto"/>
        <w:rPr>
          <w:b/>
        </w:rPr>
      </w:pPr>
      <w:r w:rsidRPr="00063BED">
        <w:rPr>
          <w:b/>
        </w:rPr>
        <w:t>Diese Packungsbeilage wurde zuletzt überarbeitet im</w:t>
      </w:r>
    </w:p>
    <w:p w14:paraId="0515E6FB" w14:textId="77777777" w:rsidR="00063BED" w:rsidRDefault="00063BED" w:rsidP="00E67788">
      <w:pPr>
        <w:numPr>
          <w:ilvl w:val="12"/>
          <w:numId w:val="0"/>
        </w:numPr>
        <w:tabs>
          <w:tab w:val="clear" w:pos="567"/>
        </w:tabs>
        <w:spacing w:line="240" w:lineRule="auto"/>
        <w:rPr>
          <w:b/>
        </w:rPr>
      </w:pPr>
    </w:p>
    <w:p w14:paraId="344ADD16" w14:textId="7202B070" w:rsidR="00954C6A" w:rsidRDefault="00063BED" w:rsidP="007E63B9">
      <w:pPr>
        <w:numPr>
          <w:ilvl w:val="12"/>
          <w:numId w:val="0"/>
        </w:numPr>
        <w:tabs>
          <w:tab w:val="clear" w:pos="567"/>
        </w:tabs>
        <w:spacing w:line="240" w:lineRule="auto"/>
      </w:pPr>
      <w:r w:rsidRPr="00063BED">
        <w:t xml:space="preserve">Ausführliche Informationen zu diesem Arzneimittel sind auf den Internetseiten der Europäischen Arzneimittel-Agentur </w:t>
      </w:r>
      <w:hyperlink r:id="rId16" w:history="1">
        <w:r w:rsidR="00535578" w:rsidRPr="00535578">
          <w:rPr>
            <w:rStyle w:val="Hyperlink"/>
          </w:rPr>
          <w:t>https://www.ema.europa.eu</w:t>
        </w:r>
      </w:hyperlink>
      <w:r w:rsidR="0000543D">
        <w:t xml:space="preserve"> </w:t>
      </w:r>
      <w:r w:rsidRPr="00063BED">
        <w:t>verfügbar</w:t>
      </w:r>
    </w:p>
    <w:p w14:paraId="00974132" w14:textId="77777777" w:rsidR="00954C6A" w:rsidRDefault="00954C6A" w:rsidP="00954C6A">
      <w:pPr>
        <w:tabs>
          <w:tab w:val="left" w:pos="9071"/>
        </w:tabs>
        <w:spacing w:line="240" w:lineRule="auto"/>
        <w:rPr>
          <w:noProof/>
          <w:szCs w:val="22"/>
        </w:rPr>
      </w:pPr>
    </w:p>
    <w:p w14:paraId="69AB423D" w14:textId="77777777" w:rsidR="00A80F0E" w:rsidRDefault="00A80F0E" w:rsidP="00954C6A">
      <w:pPr>
        <w:tabs>
          <w:tab w:val="left" w:pos="9071"/>
        </w:tabs>
        <w:spacing w:line="240" w:lineRule="auto"/>
        <w:rPr>
          <w:noProof/>
          <w:szCs w:val="22"/>
        </w:rPr>
      </w:pPr>
    </w:p>
    <w:p w14:paraId="5DB209DB" w14:textId="77777777" w:rsidR="00A80F0E" w:rsidRDefault="00A80F0E" w:rsidP="00954C6A">
      <w:pPr>
        <w:tabs>
          <w:tab w:val="left" w:pos="9071"/>
        </w:tabs>
        <w:spacing w:line="240" w:lineRule="auto"/>
        <w:rPr>
          <w:noProof/>
          <w:szCs w:val="22"/>
        </w:rPr>
      </w:pPr>
    </w:p>
    <w:p w14:paraId="7DBF257A" w14:textId="77777777" w:rsidR="00A80F0E" w:rsidRDefault="00A80F0E" w:rsidP="00954C6A">
      <w:pPr>
        <w:tabs>
          <w:tab w:val="left" w:pos="9071"/>
        </w:tabs>
        <w:spacing w:line="240" w:lineRule="auto"/>
        <w:rPr>
          <w:noProof/>
          <w:szCs w:val="22"/>
        </w:rPr>
      </w:pPr>
    </w:p>
    <w:p w14:paraId="0EDDD811" w14:textId="77777777" w:rsidR="00A80F0E" w:rsidRDefault="00A80F0E" w:rsidP="00954C6A">
      <w:pPr>
        <w:tabs>
          <w:tab w:val="left" w:pos="9071"/>
        </w:tabs>
        <w:spacing w:line="240" w:lineRule="auto"/>
        <w:rPr>
          <w:noProof/>
          <w:szCs w:val="22"/>
        </w:rPr>
      </w:pPr>
    </w:p>
    <w:p w14:paraId="51DB1A61" w14:textId="77777777" w:rsidR="00A80F0E" w:rsidRDefault="00A80F0E" w:rsidP="00954C6A">
      <w:pPr>
        <w:tabs>
          <w:tab w:val="left" w:pos="9071"/>
        </w:tabs>
        <w:spacing w:line="240" w:lineRule="auto"/>
        <w:rPr>
          <w:noProof/>
          <w:szCs w:val="22"/>
        </w:rPr>
      </w:pPr>
    </w:p>
    <w:p w14:paraId="7369A0DD" w14:textId="77777777" w:rsidR="00A80F0E" w:rsidRDefault="00A80F0E" w:rsidP="00954C6A">
      <w:pPr>
        <w:tabs>
          <w:tab w:val="left" w:pos="9071"/>
        </w:tabs>
        <w:spacing w:line="240" w:lineRule="auto"/>
        <w:rPr>
          <w:noProof/>
          <w:szCs w:val="22"/>
        </w:rPr>
      </w:pPr>
    </w:p>
    <w:p w14:paraId="4B495FD5" w14:textId="77777777" w:rsidR="00A80F0E" w:rsidRDefault="00A80F0E" w:rsidP="00954C6A">
      <w:pPr>
        <w:tabs>
          <w:tab w:val="left" w:pos="9071"/>
        </w:tabs>
        <w:spacing w:line="240" w:lineRule="auto"/>
        <w:rPr>
          <w:noProof/>
          <w:szCs w:val="22"/>
        </w:rPr>
      </w:pPr>
    </w:p>
    <w:p w14:paraId="4697D210" w14:textId="77777777" w:rsidR="00A80F0E" w:rsidRDefault="00A80F0E" w:rsidP="00954C6A">
      <w:pPr>
        <w:tabs>
          <w:tab w:val="left" w:pos="9071"/>
        </w:tabs>
        <w:spacing w:line="240" w:lineRule="auto"/>
        <w:rPr>
          <w:noProof/>
          <w:szCs w:val="22"/>
        </w:rPr>
      </w:pPr>
    </w:p>
    <w:p w14:paraId="6233D543" w14:textId="77777777" w:rsidR="00A80F0E" w:rsidRDefault="00A80F0E" w:rsidP="00954C6A">
      <w:pPr>
        <w:tabs>
          <w:tab w:val="left" w:pos="9071"/>
        </w:tabs>
        <w:spacing w:line="240" w:lineRule="auto"/>
        <w:rPr>
          <w:noProof/>
          <w:szCs w:val="22"/>
        </w:rPr>
      </w:pPr>
    </w:p>
    <w:p w14:paraId="27236E5A" w14:textId="77777777" w:rsidR="00A80F0E" w:rsidRDefault="00A80F0E" w:rsidP="00954C6A">
      <w:pPr>
        <w:tabs>
          <w:tab w:val="left" w:pos="9071"/>
        </w:tabs>
        <w:spacing w:line="240" w:lineRule="auto"/>
        <w:rPr>
          <w:noProof/>
          <w:szCs w:val="22"/>
        </w:rPr>
      </w:pPr>
    </w:p>
    <w:p w14:paraId="4F4A8ECA" w14:textId="77777777" w:rsidR="00A80F0E" w:rsidRDefault="00A80F0E" w:rsidP="00954C6A">
      <w:pPr>
        <w:tabs>
          <w:tab w:val="left" w:pos="9071"/>
        </w:tabs>
        <w:spacing w:line="240" w:lineRule="auto"/>
        <w:rPr>
          <w:noProof/>
          <w:szCs w:val="22"/>
        </w:rPr>
      </w:pPr>
    </w:p>
    <w:p w14:paraId="1EF85A89" w14:textId="77777777" w:rsidR="00A80F0E" w:rsidRDefault="00A80F0E" w:rsidP="00954C6A">
      <w:pPr>
        <w:tabs>
          <w:tab w:val="left" w:pos="9071"/>
        </w:tabs>
        <w:spacing w:line="240" w:lineRule="auto"/>
        <w:rPr>
          <w:noProof/>
          <w:szCs w:val="22"/>
        </w:rPr>
      </w:pPr>
    </w:p>
    <w:p w14:paraId="39F3322D" w14:textId="77777777" w:rsidR="00A80F0E" w:rsidRDefault="00A80F0E" w:rsidP="00954C6A">
      <w:pPr>
        <w:tabs>
          <w:tab w:val="left" w:pos="9071"/>
        </w:tabs>
        <w:spacing w:line="240" w:lineRule="auto"/>
        <w:rPr>
          <w:noProof/>
          <w:szCs w:val="22"/>
        </w:rPr>
      </w:pPr>
    </w:p>
    <w:p w14:paraId="473E7207" w14:textId="77777777" w:rsidR="00A80F0E" w:rsidRPr="006E0F8F" w:rsidRDefault="00A80F0E" w:rsidP="00954C6A">
      <w:pPr>
        <w:tabs>
          <w:tab w:val="left" w:pos="9071"/>
        </w:tabs>
        <w:spacing w:line="240" w:lineRule="auto"/>
        <w:rPr>
          <w:noProof/>
          <w:szCs w:val="22"/>
        </w:rPr>
      </w:pPr>
    </w:p>
    <w:sectPr w:rsidR="00A80F0E" w:rsidRPr="006E0F8F" w:rsidSect="008E0CFE">
      <w:footerReference w:type="default" r:id="rId17"/>
      <w:footerReference w:type="first" r:id="rId18"/>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02FA8" w14:textId="77777777" w:rsidR="00EC0C02" w:rsidRDefault="00EC0C02">
      <w:pPr>
        <w:spacing w:line="240" w:lineRule="auto"/>
      </w:pPr>
      <w:r>
        <w:separator/>
      </w:r>
    </w:p>
  </w:endnote>
  <w:endnote w:type="continuationSeparator" w:id="0">
    <w:p w14:paraId="214D2727" w14:textId="77777777" w:rsidR="00EC0C02" w:rsidRDefault="00EC0C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NewRoman">
    <w:altName w:val="Yu Goth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0D3B4" w14:textId="2197AA3A" w:rsidR="00D9040E" w:rsidRDefault="00D9040E">
    <w:pPr>
      <w:pStyle w:val="Fuzeile1"/>
      <w:tabs>
        <w:tab w:val="right" w:pos="8931"/>
      </w:tabs>
      <w:ind w:right="96"/>
      <w:jc w:val="center"/>
    </w:pPr>
    <w:r>
      <w:fldChar w:fldCharType="begin"/>
    </w:r>
    <w:r>
      <w:instrText xml:space="preserve"> EQ </w:instrText>
    </w:r>
    <w:r>
      <w:fldChar w:fldCharType="end"/>
    </w:r>
    <w:r w:rsidRPr="003507E1">
      <w:rPr>
        <w:rStyle w:val="Seitenzahl1"/>
      </w:rPr>
      <w:fldChar w:fldCharType="begin"/>
    </w:r>
    <w:r>
      <w:rPr>
        <w:rStyle w:val="Seitenzahl1"/>
        <w:rFonts w:cs="Arial"/>
      </w:rPr>
      <w:instrText xml:space="preserve">PAGE  </w:instrText>
    </w:r>
    <w:r w:rsidRPr="003507E1">
      <w:rPr>
        <w:rStyle w:val="Seitenzahl1"/>
      </w:rPr>
      <w:fldChar w:fldCharType="separate"/>
    </w:r>
    <w:r w:rsidR="00423B82">
      <w:rPr>
        <w:rStyle w:val="Seitenzahl1"/>
        <w:rFonts w:cs="Arial"/>
      </w:rPr>
      <w:t>1</w:t>
    </w:r>
    <w:r w:rsidRPr="003507E1">
      <w:rPr>
        <w:rStyle w:val="Seitenzahl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C66EF" w14:textId="77777777" w:rsidR="00D9040E" w:rsidRDefault="00D9040E">
    <w:pPr>
      <w:pStyle w:val="Fuzeile1"/>
      <w:tabs>
        <w:tab w:val="right" w:pos="8931"/>
      </w:tabs>
      <w:ind w:right="96"/>
      <w:jc w:val="center"/>
    </w:pPr>
    <w:r>
      <w:fldChar w:fldCharType="begin"/>
    </w:r>
    <w:r>
      <w:instrText xml:space="preserve"> EQ </w:instrText>
    </w:r>
    <w:r>
      <w:fldChar w:fldCharType="end"/>
    </w:r>
    <w:r w:rsidRPr="003507E1">
      <w:rPr>
        <w:rStyle w:val="Seitenzahl1"/>
      </w:rPr>
      <w:fldChar w:fldCharType="begin"/>
    </w:r>
    <w:r w:rsidRPr="003507E1">
      <w:rPr>
        <w:rStyle w:val="Seitenzahl1"/>
      </w:rPr>
      <w:instrText xml:space="preserve">PAGE  </w:instrText>
    </w:r>
    <w:r w:rsidRPr="003507E1">
      <w:rPr>
        <w:rStyle w:val="Seitenzahl1"/>
      </w:rPr>
      <w:fldChar w:fldCharType="separate"/>
    </w:r>
    <w:r>
      <w:rPr>
        <w:rStyle w:val="Seitenzahl1"/>
      </w:rPr>
      <w:t>1</w:t>
    </w:r>
    <w:r w:rsidRPr="003507E1">
      <w:rPr>
        <w:rStyle w:val="Seitenzahl1"/>
      </w:rPr>
      <w:fldChar w:fldCharType="end"/>
    </w:r>
  </w:p>
  <w:p w14:paraId="66A59B24" w14:textId="77777777" w:rsidR="00D9040E" w:rsidRDefault="00D9040E" w:rsidP="000475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4C413" w14:textId="77777777" w:rsidR="00EC0C02" w:rsidRDefault="00EC0C02">
      <w:pPr>
        <w:spacing w:line="240" w:lineRule="auto"/>
      </w:pPr>
      <w:r>
        <w:separator/>
      </w:r>
    </w:p>
  </w:footnote>
  <w:footnote w:type="continuationSeparator" w:id="0">
    <w:p w14:paraId="54293C73" w14:textId="77777777" w:rsidR="00EC0C02" w:rsidRDefault="00EC0C0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C44CC1"/>
    <w:multiLevelType w:val="hybridMultilevel"/>
    <w:tmpl w:val="7FF2C56E"/>
    <w:lvl w:ilvl="0" w:tplc="98626B66">
      <w:start w:val="1"/>
      <w:numFmt w:val="bullet"/>
      <w:lvlText w:val=""/>
      <w:lvlJc w:val="left"/>
      <w:pPr>
        <w:tabs>
          <w:tab w:val="num" w:pos="720"/>
        </w:tabs>
        <w:ind w:left="720" w:hanging="360"/>
      </w:pPr>
      <w:rPr>
        <w:rFonts w:ascii="Symbol" w:hAnsi="Symbol" w:hint="default"/>
      </w:rPr>
    </w:lvl>
    <w:lvl w:ilvl="1" w:tplc="9CAC0358" w:tentative="1">
      <w:start w:val="1"/>
      <w:numFmt w:val="bullet"/>
      <w:lvlText w:val="o"/>
      <w:lvlJc w:val="left"/>
      <w:pPr>
        <w:tabs>
          <w:tab w:val="num" w:pos="1440"/>
        </w:tabs>
        <w:ind w:left="1440" w:hanging="360"/>
      </w:pPr>
      <w:rPr>
        <w:rFonts w:ascii="Courier New" w:hAnsi="Courier New" w:cs="Courier New" w:hint="default"/>
      </w:rPr>
    </w:lvl>
    <w:lvl w:ilvl="2" w:tplc="B908F46A" w:tentative="1">
      <w:start w:val="1"/>
      <w:numFmt w:val="bullet"/>
      <w:lvlText w:val=""/>
      <w:lvlJc w:val="left"/>
      <w:pPr>
        <w:tabs>
          <w:tab w:val="num" w:pos="2160"/>
        </w:tabs>
        <w:ind w:left="2160" w:hanging="360"/>
      </w:pPr>
      <w:rPr>
        <w:rFonts w:ascii="Wingdings" w:hAnsi="Wingdings" w:hint="default"/>
      </w:rPr>
    </w:lvl>
    <w:lvl w:ilvl="3" w:tplc="0BA07592" w:tentative="1">
      <w:start w:val="1"/>
      <w:numFmt w:val="bullet"/>
      <w:lvlText w:val=""/>
      <w:lvlJc w:val="left"/>
      <w:pPr>
        <w:tabs>
          <w:tab w:val="num" w:pos="2880"/>
        </w:tabs>
        <w:ind w:left="2880" w:hanging="360"/>
      </w:pPr>
      <w:rPr>
        <w:rFonts w:ascii="Symbol" w:hAnsi="Symbol" w:hint="default"/>
      </w:rPr>
    </w:lvl>
    <w:lvl w:ilvl="4" w:tplc="E9C493A8" w:tentative="1">
      <w:start w:val="1"/>
      <w:numFmt w:val="bullet"/>
      <w:lvlText w:val="o"/>
      <w:lvlJc w:val="left"/>
      <w:pPr>
        <w:tabs>
          <w:tab w:val="num" w:pos="3600"/>
        </w:tabs>
        <w:ind w:left="3600" w:hanging="360"/>
      </w:pPr>
      <w:rPr>
        <w:rFonts w:ascii="Courier New" w:hAnsi="Courier New" w:cs="Courier New" w:hint="default"/>
      </w:rPr>
    </w:lvl>
    <w:lvl w:ilvl="5" w:tplc="2C3C3F14" w:tentative="1">
      <w:start w:val="1"/>
      <w:numFmt w:val="bullet"/>
      <w:lvlText w:val=""/>
      <w:lvlJc w:val="left"/>
      <w:pPr>
        <w:tabs>
          <w:tab w:val="num" w:pos="4320"/>
        </w:tabs>
        <w:ind w:left="4320" w:hanging="360"/>
      </w:pPr>
      <w:rPr>
        <w:rFonts w:ascii="Wingdings" w:hAnsi="Wingdings" w:hint="default"/>
      </w:rPr>
    </w:lvl>
    <w:lvl w:ilvl="6" w:tplc="3AC0291E" w:tentative="1">
      <w:start w:val="1"/>
      <w:numFmt w:val="bullet"/>
      <w:lvlText w:val=""/>
      <w:lvlJc w:val="left"/>
      <w:pPr>
        <w:tabs>
          <w:tab w:val="num" w:pos="5040"/>
        </w:tabs>
        <w:ind w:left="5040" w:hanging="360"/>
      </w:pPr>
      <w:rPr>
        <w:rFonts w:ascii="Symbol" w:hAnsi="Symbol" w:hint="default"/>
      </w:rPr>
    </w:lvl>
    <w:lvl w:ilvl="7" w:tplc="F1C25EE6" w:tentative="1">
      <w:start w:val="1"/>
      <w:numFmt w:val="bullet"/>
      <w:lvlText w:val="o"/>
      <w:lvlJc w:val="left"/>
      <w:pPr>
        <w:tabs>
          <w:tab w:val="num" w:pos="5760"/>
        </w:tabs>
        <w:ind w:left="5760" w:hanging="360"/>
      </w:pPr>
      <w:rPr>
        <w:rFonts w:ascii="Courier New" w:hAnsi="Courier New" w:cs="Courier New" w:hint="default"/>
      </w:rPr>
    </w:lvl>
    <w:lvl w:ilvl="8" w:tplc="F3BE784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783730"/>
    <w:multiLevelType w:val="hybridMultilevel"/>
    <w:tmpl w:val="D73EEA50"/>
    <w:lvl w:ilvl="0" w:tplc="08090003">
      <w:start w:val="1"/>
      <w:numFmt w:val="bullet"/>
      <w:lvlText w:val="o"/>
      <w:lvlJc w:val="left"/>
      <w:pPr>
        <w:ind w:left="1778" w:hanging="360"/>
      </w:pPr>
      <w:rPr>
        <w:rFonts w:ascii="Courier New" w:hAnsi="Courier New" w:cs="Courier New"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3" w15:restartNumberingAfterBreak="0">
    <w:nsid w:val="16765E08"/>
    <w:multiLevelType w:val="multilevel"/>
    <w:tmpl w:val="4E98A164"/>
    <w:lvl w:ilvl="0">
      <w:start w:val="1"/>
      <w:numFmt w:val="decimal"/>
      <w:lvlText w:val="%1."/>
      <w:lvlJc w:val="left"/>
      <w:pPr>
        <w:ind w:left="966" w:hanging="569"/>
      </w:pPr>
      <w:rPr>
        <w:sz w:val="22"/>
      </w:rPr>
    </w:lvl>
    <w:lvl w:ilvl="1">
      <w:numFmt w:val="bullet"/>
      <w:lvlText w:val="•"/>
      <w:lvlJc w:val="left"/>
      <w:pPr>
        <w:ind w:left="1866" w:hanging="569"/>
      </w:pPr>
      <w:rPr>
        <w:rFonts w:hint="default"/>
        <w:lang w:val="en-GB" w:eastAsia="en-GB" w:bidi="en-GB"/>
      </w:rPr>
    </w:lvl>
    <w:lvl w:ilvl="2">
      <w:numFmt w:val="bullet"/>
      <w:lvlText w:val="•"/>
      <w:lvlJc w:val="left"/>
      <w:pPr>
        <w:ind w:left="2773" w:hanging="569"/>
      </w:pPr>
      <w:rPr>
        <w:rFonts w:hint="default"/>
        <w:lang w:val="en-GB" w:eastAsia="en-GB" w:bidi="en-GB"/>
      </w:rPr>
    </w:lvl>
    <w:lvl w:ilvl="3">
      <w:numFmt w:val="bullet"/>
      <w:lvlText w:val="•"/>
      <w:lvlJc w:val="left"/>
      <w:pPr>
        <w:ind w:left="3679" w:hanging="569"/>
      </w:pPr>
      <w:rPr>
        <w:rFonts w:hint="default"/>
        <w:lang w:val="en-GB" w:eastAsia="en-GB" w:bidi="en-GB"/>
      </w:rPr>
    </w:lvl>
    <w:lvl w:ilvl="4">
      <w:numFmt w:val="bullet"/>
      <w:lvlText w:val="•"/>
      <w:lvlJc w:val="left"/>
      <w:pPr>
        <w:ind w:left="4586" w:hanging="569"/>
      </w:pPr>
      <w:rPr>
        <w:rFonts w:hint="default"/>
        <w:lang w:val="en-GB" w:eastAsia="en-GB" w:bidi="en-GB"/>
      </w:rPr>
    </w:lvl>
    <w:lvl w:ilvl="5">
      <w:numFmt w:val="bullet"/>
      <w:lvlText w:val="•"/>
      <w:lvlJc w:val="left"/>
      <w:pPr>
        <w:ind w:left="5493" w:hanging="569"/>
      </w:pPr>
      <w:rPr>
        <w:rFonts w:hint="default"/>
        <w:lang w:val="en-GB" w:eastAsia="en-GB" w:bidi="en-GB"/>
      </w:rPr>
    </w:lvl>
    <w:lvl w:ilvl="6">
      <w:numFmt w:val="bullet"/>
      <w:lvlText w:val="•"/>
      <w:lvlJc w:val="left"/>
      <w:pPr>
        <w:ind w:left="6399" w:hanging="569"/>
      </w:pPr>
      <w:rPr>
        <w:rFonts w:hint="default"/>
        <w:lang w:val="en-GB" w:eastAsia="en-GB" w:bidi="en-GB"/>
      </w:rPr>
    </w:lvl>
    <w:lvl w:ilvl="7">
      <w:numFmt w:val="bullet"/>
      <w:lvlText w:val="•"/>
      <w:lvlJc w:val="left"/>
      <w:pPr>
        <w:ind w:left="7306" w:hanging="569"/>
      </w:pPr>
      <w:rPr>
        <w:rFonts w:hint="default"/>
        <w:lang w:val="en-GB" w:eastAsia="en-GB" w:bidi="en-GB"/>
      </w:rPr>
    </w:lvl>
    <w:lvl w:ilvl="8">
      <w:numFmt w:val="bullet"/>
      <w:lvlText w:val="•"/>
      <w:lvlJc w:val="left"/>
      <w:pPr>
        <w:ind w:left="8213" w:hanging="569"/>
      </w:pPr>
      <w:rPr>
        <w:rFonts w:hint="default"/>
        <w:lang w:val="en-GB" w:eastAsia="en-GB" w:bidi="en-GB"/>
      </w:rPr>
    </w:lvl>
  </w:abstractNum>
  <w:abstractNum w:abstractNumId="4" w15:restartNumberingAfterBreak="0">
    <w:nsid w:val="1FBE7F96"/>
    <w:multiLevelType w:val="hybridMultilevel"/>
    <w:tmpl w:val="1806E65A"/>
    <w:lvl w:ilvl="0" w:tplc="25E62DA0">
      <w:start w:val="1"/>
      <w:numFmt w:val="decimal"/>
      <w:lvlText w:val="%1."/>
      <w:lvlJc w:val="left"/>
      <w:pPr>
        <w:ind w:left="930" w:hanging="570"/>
      </w:pPr>
      <w:rPr>
        <w:rFonts w:hint="default"/>
      </w:rPr>
    </w:lvl>
    <w:lvl w:ilvl="1" w:tplc="C48849D4" w:tentative="1">
      <w:start w:val="1"/>
      <w:numFmt w:val="lowerLetter"/>
      <w:lvlText w:val="%2."/>
      <w:lvlJc w:val="left"/>
      <w:pPr>
        <w:ind w:left="1440" w:hanging="360"/>
      </w:pPr>
    </w:lvl>
    <w:lvl w:ilvl="2" w:tplc="DF4CE7C4" w:tentative="1">
      <w:start w:val="1"/>
      <w:numFmt w:val="lowerRoman"/>
      <w:lvlText w:val="%3."/>
      <w:lvlJc w:val="right"/>
      <w:pPr>
        <w:ind w:left="2160" w:hanging="180"/>
      </w:pPr>
    </w:lvl>
    <w:lvl w:ilvl="3" w:tplc="E9AAC672" w:tentative="1">
      <w:start w:val="1"/>
      <w:numFmt w:val="decimal"/>
      <w:lvlText w:val="%4."/>
      <w:lvlJc w:val="left"/>
      <w:pPr>
        <w:ind w:left="2880" w:hanging="360"/>
      </w:pPr>
    </w:lvl>
    <w:lvl w:ilvl="4" w:tplc="9C1AF95E" w:tentative="1">
      <w:start w:val="1"/>
      <w:numFmt w:val="lowerLetter"/>
      <w:lvlText w:val="%5."/>
      <w:lvlJc w:val="left"/>
      <w:pPr>
        <w:ind w:left="3600" w:hanging="360"/>
      </w:pPr>
    </w:lvl>
    <w:lvl w:ilvl="5" w:tplc="1A06B9E8" w:tentative="1">
      <w:start w:val="1"/>
      <w:numFmt w:val="lowerRoman"/>
      <w:lvlText w:val="%6."/>
      <w:lvlJc w:val="right"/>
      <w:pPr>
        <w:ind w:left="4320" w:hanging="180"/>
      </w:pPr>
    </w:lvl>
    <w:lvl w:ilvl="6" w:tplc="7430F3A6" w:tentative="1">
      <w:start w:val="1"/>
      <w:numFmt w:val="decimal"/>
      <w:lvlText w:val="%7."/>
      <w:lvlJc w:val="left"/>
      <w:pPr>
        <w:ind w:left="5040" w:hanging="360"/>
      </w:pPr>
    </w:lvl>
    <w:lvl w:ilvl="7" w:tplc="C184A116" w:tentative="1">
      <w:start w:val="1"/>
      <w:numFmt w:val="lowerLetter"/>
      <w:lvlText w:val="%8."/>
      <w:lvlJc w:val="left"/>
      <w:pPr>
        <w:ind w:left="5760" w:hanging="360"/>
      </w:pPr>
    </w:lvl>
    <w:lvl w:ilvl="8" w:tplc="644E6D18" w:tentative="1">
      <w:start w:val="1"/>
      <w:numFmt w:val="lowerRoman"/>
      <w:lvlText w:val="%9."/>
      <w:lvlJc w:val="right"/>
      <w:pPr>
        <w:ind w:left="6480" w:hanging="180"/>
      </w:pPr>
    </w:lvl>
  </w:abstractNum>
  <w:abstractNum w:abstractNumId="5" w15:restartNumberingAfterBreak="0">
    <w:nsid w:val="2D3F14CF"/>
    <w:multiLevelType w:val="hybridMultilevel"/>
    <w:tmpl w:val="6FC0A652"/>
    <w:lvl w:ilvl="0" w:tplc="861ED19C">
      <w:start w:val="1"/>
      <w:numFmt w:val="decimal"/>
      <w:lvlText w:val="%1."/>
      <w:lvlJc w:val="left"/>
      <w:pPr>
        <w:ind w:left="780" w:hanging="420"/>
      </w:pPr>
      <w:rPr>
        <w:rFonts w:hint="default"/>
      </w:rPr>
    </w:lvl>
    <w:lvl w:ilvl="1" w:tplc="EDC8AE46" w:tentative="1">
      <w:start w:val="1"/>
      <w:numFmt w:val="lowerLetter"/>
      <w:lvlText w:val="%2."/>
      <w:lvlJc w:val="left"/>
      <w:pPr>
        <w:ind w:left="1440" w:hanging="360"/>
      </w:pPr>
    </w:lvl>
    <w:lvl w:ilvl="2" w:tplc="683402C4" w:tentative="1">
      <w:start w:val="1"/>
      <w:numFmt w:val="lowerRoman"/>
      <w:lvlText w:val="%3."/>
      <w:lvlJc w:val="right"/>
      <w:pPr>
        <w:ind w:left="2160" w:hanging="180"/>
      </w:pPr>
    </w:lvl>
    <w:lvl w:ilvl="3" w:tplc="513CC41C" w:tentative="1">
      <w:start w:val="1"/>
      <w:numFmt w:val="decimal"/>
      <w:lvlText w:val="%4."/>
      <w:lvlJc w:val="left"/>
      <w:pPr>
        <w:ind w:left="2880" w:hanging="360"/>
      </w:pPr>
    </w:lvl>
    <w:lvl w:ilvl="4" w:tplc="FC26FF24" w:tentative="1">
      <w:start w:val="1"/>
      <w:numFmt w:val="lowerLetter"/>
      <w:lvlText w:val="%5."/>
      <w:lvlJc w:val="left"/>
      <w:pPr>
        <w:ind w:left="3600" w:hanging="360"/>
      </w:pPr>
    </w:lvl>
    <w:lvl w:ilvl="5" w:tplc="CE4E20C2" w:tentative="1">
      <w:start w:val="1"/>
      <w:numFmt w:val="lowerRoman"/>
      <w:lvlText w:val="%6."/>
      <w:lvlJc w:val="right"/>
      <w:pPr>
        <w:ind w:left="4320" w:hanging="180"/>
      </w:pPr>
    </w:lvl>
    <w:lvl w:ilvl="6" w:tplc="1DE09622" w:tentative="1">
      <w:start w:val="1"/>
      <w:numFmt w:val="decimal"/>
      <w:lvlText w:val="%7."/>
      <w:lvlJc w:val="left"/>
      <w:pPr>
        <w:ind w:left="5040" w:hanging="360"/>
      </w:pPr>
    </w:lvl>
    <w:lvl w:ilvl="7" w:tplc="13DC5108" w:tentative="1">
      <w:start w:val="1"/>
      <w:numFmt w:val="lowerLetter"/>
      <w:lvlText w:val="%8."/>
      <w:lvlJc w:val="left"/>
      <w:pPr>
        <w:ind w:left="5760" w:hanging="360"/>
      </w:pPr>
    </w:lvl>
    <w:lvl w:ilvl="8" w:tplc="25D84E34" w:tentative="1">
      <w:start w:val="1"/>
      <w:numFmt w:val="lowerRoman"/>
      <w:lvlText w:val="%9."/>
      <w:lvlJc w:val="right"/>
      <w:pPr>
        <w:ind w:left="6480" w:hanging="180"/>
      </w:pPr>
    </w:lvl>
  </w:abstractNum>
  <w:abstractNum w:abstractNumId="6" w15:restartNumberingAfterBreak="0">
    <w:nsid w:val="309C0446"/>
    <w:multiLevelType w:val="hybridMultilevel"/>
    <w:tmpl w:val="B20E620E"/>
    <w:lvl w:ilvl="0" w:tplc="2AAECC88">
      <w:start w:val="1"/>
      <w:numFmt w:val="decimal"/>
      <w:lvlText w:val="%1."/>
      <w:lvlJc w:val="left"/>
      <w:pPr>
        <w:ind w:left="930" w:hanging="570"/>
      </w:pPr>
      <w:rPr>
        <w:rFonts w:hint="default"/>
        <w:b/>
      </w:rPr>
    </w:lvl>
    <w:lvl w:ilvl="1" w:tplc="04302392" w:tentative="1">
      <w:start w:val="1"/>
      <w:numFmt w:val="lowerLetter"/>
      <w:lvlText w:val="%2."/>
      <w:lvlJc w:val="left"/>
      <w:pPr>
        <w:ind w:left="1440" w:hanging="360"/>
      </w:pPr>
    </w:lvl>
    <w:lvl w:ilvl="2" w:tplc="1BEA4AC6" w:tentative="1">
      <w:start w:val="1"/>
      <w:numFmt w:val="lowerRoman"/>
      <w:lvlText w:val="%3."/>
      <w:lvlJc w:val="right"/>
      <w:pPr>
        <w:ind w:left="2160" w:hanging="180"/>
      </w:pPr>
    </w:lvl>
    <w:lvl w:ilvl="3" w:tplc="DF9E2E10" w:tentative="1">
      <w:start w:val="1"/>
      <w:numFmt w:val="decimal"/>
      <w:lvlText w:val="%4."/>
      <w:lvlJc w:val="left"/>
      <w:pPr>
        <w:ind w:left="2880" w:hanging="360"/>
      </w:pPr>
    </w:lvl>
    <w:lvl w:ilvl="4" w:tplc="794E3A32" w:tentative="1">
      <w:start w:val="1"/>
      <w:numFmt w:val="lowerLetter"/>
      <w:lvlText w:val="%5."/>
      <w:lvlJc w:val="left"/>
      <w:pPr>
        <w:ind w:left="3600" w:hanging="360"/>
      </w:pPr>
    </w:lvl>
    <w:lvl w:ilvl="5" w:tplc="ED9AC360" w:tentative="1">
      <w:start w:val="1"/>
      <w:numFmt w:val="lowerRoman"/>
      <w:lvlText w:val="%6."/>
      <w:lvlJc w:val="right"/>
      <w:pPr>
        <w:ind w:left="4320" w:hanging="180"/>
      </w:pPr>
    </w:lvl>
    <w:lvl w:ilvl="6" w:tplc="D46CEC34" w:tentative="1">
      <w:start w:val="1"/>
      <w:numFmt w:val="decimal"/>
      <w:lvlText w:val="%7."/>
      <w:lvlJc w:val="left"/>
      <w:pPr>
        <w:ind w:left="5040" w:hanging="360"/>
      </w:pPr>
    </w:lvl>
    <w:lvl w:ilvl="7" w:tplc="33AEF08E" w:tentative="1">
      <w:start w:val="1"/>
      <w:numFmt w:val="lowerLetter"/>
      <w:lvlText w:val="%8."/>
      <w:lvlJc w:val="left"/>
      <w:pPr>
        <w:ind w:left="5760" w:hanging="360"/>
      </w:pPr>
    </w:lvl>
    <w:lvl w:ilvl="8" w:tplc="12B87232" w:tentative="1">
      <w:start w:val="1"/>
      <w:numFmt w:val="lowerRoman"/>
      <w:lvlText w:val="%9."/>
      <w:lvlJc w:val="right"/>
      <w:pPr>
        <w:ind w:left="6480" w:hanging="180"/>
      </w:pPr>
    </w:lvl>
  </w:abstractNum>
  <w:abstractNum w:abstractNumId="7" w15:restartNumberingAfterBreak="0">
    <w:nsid w:val="3C3B5F4D"/>
    <w:multiLevelType w:val="hybridMultilevel"/>
    <w:tmpl w:val="BB6246BE"/>
    <w:lvl w:ilvl="0" w:tplc="8750836A">
      <w:start w:val="1"/>
      <w:numFmt w:val="decimal"/>
      <w:lvlText w:val="%1."/>
      <w:lvlJc w:val="left"/>
      <w:pPr>
        <w:ind w:left="2283"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F1968C3"/>
    <w:multiLevelType w:val="hybridMultilevel"/>
    <w:tmpl w:val="021065FE"/>
    <w:lvl w:ilvl="0" w:tplc="AC5A9134">
      <w:numFmt w:val="bullet"/>
      <w:lvlText w:val="•"/>
      <w:lvlJc w:val="left"/>
      <w:pPr>
        <w:ind w:left="930" w:hanging="57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081534"/>
    <w:multiLevelType w:val="hybridMultilevel"/>
    <w:tmpl w:val="4E98A164"/>
    <w:lvl w:ilvl="0" w:tplc="274A8EA4">
      <w:start w:val="1"/>
      <w:numFmt w:val="decimal"/>
      <w:lvlText w:val="%1."/>
      <w:lvlJc w:val="left"/>
      <w:pPr>
        <w:ind w:left="966" w:hanging="569"/>
      </w:pPr>
      <w:rPr>
        <w:rFonts w:ascii="Times New Roman" w:eastAsia="Times New Roman" w:hAnsi="Times New Roman" w:cs="Times New Roman" w:hint="default"/>
        <w:w w:val="100"/>
        <w:sz w:val="22"/>
        <w:szCs w:val="22"/>
        <w:lang w:val="en-GB" w:eastAsia="en-GB" w:bidi="en-GB"/>
      </w:rPr>
    </w:lvl>
    <w:lvl w:ilvl="1" w:tplc="99D4D690">
      <w:numFmt w:val="bullet"/>
      <w:lvlText w:val="•"/>
      <w:lvlJc w:val="left"/>
      <w:pPr>
        <w:ind w:left="1866" w:hanging="569"/>
      </w:pPr>
      <w:rPr>
        <w:rFonts w:hint="default"/>
        <w:lang w:val="en-GB" w:eastAsia="en-GB" w:bidi="en-GB"/>
      </w:rPr>
    </w:lvl>
    <w:lvl w:ilvl="2" w:tplc="DA7EA734">
      <w:numFmt w:val="bullet"/>
      <w:lvlText w:val="•"/>
      <w:lvlJc w:val="left"/>
      <w:pPr>
        <w:ind w:left="2773" w:hanging="569"/>
      </w:pPr>
      <w:rPr>
        <w:rFonts w:hint="default"/>
        <w:lang w:val="en-GB" w:eastAsia="en-GB" w:bidi="en-GB"/>
      </w:rPr>
    </w:lvl>
    <w:lvl w:ilvl="3" w:tplc="25522246">
      <w:numFmt w:val="bullet"/>
      <w:lvlText w:val="•"/>
      <w:lvlJc w:val="left"/>
      <w:pPr>
        <w:ind w:left="3679" w:hanging="569"/>
      </w:pPr>
      <w:rPr>
        <w:rFonts w:hint="default"/>
        <w:lang w:val="en-GB" w:eastAsia="en-GB" w:bidi="en-GB"/>
      </w:rPr>
    </w:lvl>
    <w:lvl w:ilvl="4" w:tplc="4A7E3B16">
      <w:numFmt w:val="bullet"/>
      <w:lvlText w:val="•"/>
      <w:lvlJc w:val="left"/>
      <w:pPr>
        <w:ind w:left="4586" w:hanging="569"/>
      </w:pPr>
      <w:rPr>
        <w:rFonts w:hint="default"/>
        <w:lang w:val="en-GB" w:eastAsia="en-GB" w:bidi="en-GB"/>
      </w:rPr>
    </w:lvl>
    <w:lvl w:ilvl="5" w:tplc="3A506848">
      <w:numFmt w:val="bullet"/>
      <w:lvlText w:val="•"/>
      <w:lvlJc w:val="left"/>
      <w:pPr>
        <w:ind w:left="5493" w:hanging="569"/>
      </w:pPr>
      <w:rPr>
        <w:rFonts w:hint="default"/>
        <w:lang w:val="en-GB" w:eastAsia="en-GB" w:bidi="en-GB"/>
      </w:rPr>
    </w:lvl>
    <w:lvl w:ilvl="6" w:tplc="2B945B70">
      <w:numFmt w:val="bullet"/>
      <w:lvlText w:val="•"/>
      <w:lvlJc w:val="left"/>
      <w:pPr>
        <w:ind w:left="6399" w:hanging="569"/>
      </w:pPr>
      <w:rPr>
        <w:rFonts w:hint="default"/>
        <w:lang w:val="en-GB" w:eastAsia="en-GB" w:bidi="en-GB"/>
      </w:rPr>
    </w:lvl>
    <w:lvl w:ilvl="7" w:tplc="70E68F78">
      <w:numFmt w:val="bullet"/>
      <w:lvlText w:val="•"/>
      <w:lvlJc w:val="left"/>
      <w:pPr>
        <w:ind w:left="7306" w:hanging="569"/>
      </w:pPr>
      <w:rPr>
        <w:rFonts w:hint="default"/>
        <w:lang w:val="en-GB" w:eastAsia="en-GB" w:bidi="en-GB"/>
      </w:rPr>
    </w:lvl>
    <w:lvl w:ilvl="8" w:tplc="98F8CC0E">
      <w:numFmt w:val="bullet"/>
      <w:lvlText w:val="•"/>
      <w:lvlJc w:val="left"/>
      <w:pPr>
        <w:ind w:left="8213" w:hanging="569"/>
      </w:pPr>
      <w:rPr>
        <w:rFonts w:hint="default"/>
        <w:lang w:val="en-GB" w:eastAsia="en-GB" w:bidi="en-GB"/>
      </w:rPr>
    </w:lvl>
  </w:abstractNum>
  <w:abstractNum w:abstractNumId="10" w15:restartNumberingAfterBreak="0">
    <w:nsid w:val="573D0D69"/>
    <w:multiLevelType w:val="hybridMultilevel"/>
    <w:tmpl w:val="5A6EC8AC"/>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400A91"/>
    <w:multiLevelType w:val="hybridMultilevel"/>
    <w:tmpl w:val="715898A2"/>
    <w:lvl w:ilvl="0" w:tplc="3A8EC596">
      <w:start w:val="1"/>
      <w:numFmt w:val="upperLetter"/>
      <w:lvlText w:val="%1."/>
      <w:lvlJc w:val="left"/>
      <w:pPr>
        <w:ind w:left="1701" w:hanging="708"/>
      </w:pPr>
      <w:rPr>
        <w:rFonts w:hint="default"/>
      </w:rPr>
    </w:lvl>
    <w:lvl w:ilvl="1" w:tplc="8750836A">
      <w:start w:val="1"/>
      <w:numFmt w:val="decimal"/>
      <w:lvlText w:val="%2."/>
      <w:lvlJc w:val="left"/>
      <w:pPr>
        <w:ind w:left="2283" w:hanging="570"/>
      </w:pPr>
      <w:rPr>
        <w:rFonts w:hint="default"/>
      </w:rPr>
    </w:lvl>
    <w:lvl w:ilvl="2" w:tplc="1AD81810" w:tentative="1">
      <w:start w:val="1"/>
      <w:numFmt w:val="lowerRoman"/>
      <w:lvlText w:val="%3."/>
      <w:lvlJc w:val="right"/>
      <w:pPr>
        <w:ind w:left="2793" w:hanging="180"/>
      </w:pPr>
    </w:lvl>
    <w:lvl w:ilvl="3" w:tplc="A6F6C0AE" w:tentative="1">
      <w:start w:val="1"/>
      <w:numFmt w:val="decimal"/>
      <w:lvlText w:val="%4."/>
      <w:lvlJc w:val="left"/>
      <w:pPr>
        <w:ind w:left="3513" w:hanging="360"/>
      </w:pPr>
    </w:lvl>
    <w:lvl w:ilvl="4" w:tplc="441069B6" w:tentative="1">
      <w:start w:val="1"/>
      <w:numFmt w:val="lowerLetter"/>
      <w:lvlText w:val="%5."/>
      <w:lvlJc w:val="left"/>
      <w:pPr>
        <w:ind w:left="4233" w:hanging="360"/>
      </w:pPr>
    </w:lvl>
    <w:lvl w:ilvl="5" w:tplc="E800E09A" w:tentative="1">
      <w:start w:val="1"/>
      <w:numFmt w:val="lowerRoman"/>
      <w:lvlText w:val="%6."/>
      <w:lvlJc w:val="right"/>
      <w:pPr>
        <w:ind w:left="4953" w:hanging="180"/>
      </w:pPr>
    </w:lvl>
    <w:lvl w:ilvl="6" w:tplc="F7181272" w:tentative="1">
      <w:start w:val="1"/>
      <w:numFmt w:val="decimal"/>
      <w:lvlText w:val="%7."/>
      <w:lvlJc w:val="left"/>
      <w:pPr>
        <w:ind w:left="5673" w:hanging="360"/>
      </w:pPr>
    </w:lvl>
    <w:lvl w:ilvl="7" w:tplc="FDB25242" w:tentative="1">
      <w:start w:val="1"/>
      <w:numFmt w:val="lowerLetter"/>
      <w:lvlText w:val="%8."/>
      <w:lvlJc w:val="left"/>
      <w:pPr>
        <w:ind w:left="6393" w:hanging="360"/>
      </w:pPr>
    </w:lvl>
    <w:lvl w:ilvl="8" w:tplc="0DC49E22" w:tentative="1">
      <w:start w:val="1"/>
      <w:numFmt w:val="lowerRoman"/>
      <w:lvlText w:val="%9."/>
      <w:lvlJc w:val="right"/>
      <w:pPr>
        <w:ind w:left="7113" w:hanging="180"/>
      </w:pPr>
    </w:lvl>
  </w:abstractNum>
  <w:abstractNum w:abstractNumId="12" w15:restartNumberingAfterBreak="0">
    <w:nsid w:val="63EC32C7"/>
    <w:multiLevelType w:val="hybridMultilevel"/>
    <w:tmpl w:val="6BA03936"/>
    <w:lvl w:ilvl="0" w:tplc="5B508E92">
      <w:numFmt w:val="bullet"/>
      <w:lvlText w:val="-"/>
      <w:lvlJc w:val="left"/>
      <w:pPr>
        <w:ind w:left="966" w:hanging="360"/>
      </w:pPr>
      <w:rPr>
        <w:rFonts w:ascii="Times New Roman" w:eastAsia="Times New Roman" w:hAnsi="Times New Roman" w:cs="Times New Roman" w:hint="default"/>
        <w:w w:val="100"/>
        <w:sz w:val="22"/>
        <w:szCs w:val="22"/>
        <w:lang w:val="en-GB" w:eastAsia="en-GB" w:bidi="en-GB"/>
      </w:rPr>
    </w:lvl>
    <w:lvl w:ilvl="1" w:tplc="0214F67E">
      <w:numFmt w:val="bullet"/>
      <w:lvlText w:val="•"/>
      <w:lvlJc w:val="left"/>
      <w:pPr>
        <w:ind w:left="1866" w:hanging="360"/>
      </w:pPr>
      <w:rPr>
        <w:rFonts w:hint="default"/>
        <w:lang w:val="en-GB" w:eastAsia="en-GB" w:bidi="en-GB"/>
      </w:rPr>
    </w:lvl>
    <w:lvl w:ilvl="2" w:tplc="D08281DC">
      <w:numFmt w:val="bullet"/>
      <w:lvlText w:val="•"/>
      <w:lvlJc w:val="left"/>
      <w:pPr>
        <w:ind w:left="2773" w:hanging="360"/>
      </w:pPr>
      <w:rPr>
        <w:rFonts w:hint="default"/>
        <w:lang w:val="en-GB" w:eastAsia="en-GB" w:bidi="en-GB"/>
      </w:rPr>
    </w:lvl>
    <w:lvl w:ilvl="3" w:tplc="79181D3A">
      <w:numFmt w:val="bullet"/>
      <w:lvlText w:val="•"/>
      <w:lvlJc w:val="left"/>
      <w:pPr>
        <w:ind w:left="3679" w:hanging="360"/>
      </w:pPr>
      <w:rPr>
        <w:rFonts w:hint="default"/>
        <w:lang w:val="en-GB" w:eastAsia="en-GB" w:bidi="en-GB"/>
      </w:rPr>
    </w:lvl>
    <w:lvl w:ilvl="4" w:tplc="910C0288">
      <w:numFmt w:val="bullet"/>
      <w:lvlText w:val="•"/>
      <w:lvlJc w:val="left"/>
      <w:pPr>
        <w:ind w:left="4586" w:hanging="360"/>
      </w:pPr>
      <w:rPr>
        <w:rFonts w:hint="default"/>
        <w:lang w:val="en-GB" w:eastAsia="en-GB" w:bidi="en-GB"/>
      </w:rPr>
    </w:lvl>
    <w:lvl w:ilvl="5" w:tplc="95149664">
      <w:numFmt w:val="bullet"/>
      <w:lvlText w:val="•"/>
      <w:lvlJc w:val="left"/>
      <w:pPr>
        <w:ind w:left="5493" w:hanging="360"/>
      </w:pPr>
      <w:rPr>
        <w:rFonts w:hint="default"/>
        <w:lang w:val="en-GB" w:eastAsia="en-GB" w:bidi="en-GB"/>
      </w:rPr>
    </w:lvl>
    <w:lvl w:ilvl="6" w:tplc="F68C05C4">
      <w:numFmt w:val="bullet"/>
      <w:lvlText w:val="•"/>
      <w:lvlJc w:val="left"/>
      <w:pPr>
        <w:ind w:left="6399" w:hanging="360"/>
      </w:pPr>
      <w:rPr>
        <w:rFonts w:hint="default"/>
        <w:lang w:val="en-GB" w:eastAsia="en-GB" w:bidi="en-GB"/>
      </w:rPr>
    </w:lvl>
    <w:lvl w:ilvl="7" w:tplc="96CE0126">
      <w:numFmt w:val="bullet"/>
      <w:lvlText w:val="•"/>
      <w:lvlJc w:val="left"/>
      <w:pPr>
        <w:ind w:left="7306" w:hanging="360"/>
      </w:pPr>
      <w:rPr>
        <w:rFonts w:hint="default"/>
        <w:lang w:val="en-GB" w:eastAsia="en-GB" w:bidi="en-GB"/>
      </w:rPr>
    </w:lvl>
    <w:lvl w:ilvl="8" w:tplc="50C61428">
      <w:numFmt w:val="bullet"/>
      <w:lvlText w:val="•"/>
      <w:lvlJc w:val="left"/>
      <w:pPr>
        <w:ind w:left="8213" w:hanging="360"/>
      </w:pPr>
      <w:rPr>
        <w:rFonts w:hint="default"/>
        <w:lang w:val="en-GB" w:eastAsia="en-GB" w:bidi="en-GB"/>
      </w:rPr>
    </w:lvl>
  </w:abstractNum>
  <w:abstractNum w:abstractNumId="13" w15:restartNumberingAfterBreak="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14" w15:restartNumberingAfterBreak="0">
    <w:nsid w:val="6F9337D0"/>
    <w:multiLevelType w:val="hybridMultilevel"/>
    <w:tmpl w:val="B6C885E6"/>
    <w:lvl w:ilvl="0" w:tplc="B67E8806">
      <w:start w:val="1"/>
      <w:numFmt w:val="bullet"/>
      <w:lvlText w:val=""/>
      <w:lvlJc w:val="left"/>
      <w:pPr>
        <w:tabs>
          <w:tab w:val="num" w:pos="720"/>
        </w:tabs>
        <w:ind w:left="720" w:hanging="360"/>
      </w:pPr>
      <w:rPr>
        <w:rFonts w:ascii="Symbol" w:hAnsi="Symbol" w:hint="default"/>
      </w:rPr>
    </w:lvl>
    <w:lvl w:ilvl="1" w:tplc="C37C2680" w:tentative="1">
      <w:start w:val="1"/>
      <w:numFmt w:val="bullet"/>
      <w:lvlText w:val="o"/>
      <w:lvlJc w:val="left"/>
      <w:pPr>
        <w:tabs>
          <w:tab w:val="num" w:pos="1440"/>
        </w:tabs>
        <w:ind w:left="1440" w:hanging="360"/>
      </w:pPr>
      <w:rPr>
        <w:rFonts w:ascii="Courier New" w:hAnsi="Courier New" w:cs="Courier New" w:hint="default"/>
      </w:rPr>
    </w:lvl>
    <w:lvl w:ilvl="2" w:tplc="72885E90" w:tentative="1">
      <w:start w:val="1"/>
      <w:numFmt w:val="bullet"/>
      <w:lvlText w:val=""/>
      <w:lvlJc w:val="left"/>
      <w:pPr>
        <w:tabs>
          <w:tab w:val="num" w:pos="2160"/>
        </w:tabs>
        <w:ind w:left="2160" w:hanging="360"/>
      </w:pPr>
      <w:rPr>
        <w:rFonts w:ascii="Wingdings" w:hAnsi="Wingdings" w:hint="default"/>
      </w:rPr>
    </w:lvl>
    <w:lvl w:ilvl="3" w:tplc="3948DD06" w:tentative="1">
      <w:start w:val="1"/>
      <w:numFmt w:val="bullet"/>
      <w:lvlText w:val=""/>
      <w:lvlJc w:val="left"/>
      <w:pPr>
        <w:tabs>
          <w:tab w:val="num" w:pos="2880"/>
        </w:tabs>
        <w:ind w:left="2880" w:hanging="360"/>
      </w:pPr>
      <w:rPr>
        <w:rFonts w:ascii="Symbol" w:hAnsi="Symbol" w:hint="default"/>
      </w:rPr>
    </w:lvl>
    <w:lvl w:ilvl="4" w:tplc="CD9A3BDE" w:tentative="1">
      <w:start w:val="1"/>
      <w:numFmt w:val="bullet"/>
      <w:lvlText w:val="o"/>
      <w:lvlJc w:val="left"/>
      <w:pPr>
        <w:tabs>
          <w:tab w:val="num" w:pos="3600"/>
        </w:tabs>
        <w:ind w:left="3600" w:hanging="360"/>
      </w:pPr>
      <w:rPr>
        <w:rFonts w:ascii="Courier New" w:hAnsi="Courier New" w:cs="Courier New" w:hint="default"/>
      </w:rPr>
    </w:lvl>
    <w:lvl w:ilvl="5" w:tplc="0AB89940" w:tentative="1">
      <w:start w:val="1"/>
      <w:numFmt w:val="bullet"/>
      <w:lvlText w:val=""/>
      <w:lvlJc w:val="left"/>
      <w:pPr>
        <w:tabs>
          <w:tab w:val="num" w:pos="4320"/>
        </w:tabs>
        <w:ind w:left="4320" w:hanging="360"/>
      </w:pPr>
      <w:rPr>
        <w:rFonts w:ascii="Wingdings" w:hAnsi="Wingdings" w:hint="default"/>
      </w:rPr>
    </w:lvl>
    <w:lvl w:ilvl="6" w:tplc="9B92CDCE" w:tentative="1">
      <w:start w:val="1"/>
      <w:numFmt w:val="bullet"/>
      <w:lvlText w:val=""/>
      <w:lvlJc w:val="left"/>
      <w:pPr>
        <w:tabs>
          <w:tab w:val="num" w:pos="5040"/>
        </w:tabs>
        <w:ind w:left="5040" w:hanging="360"/>
      </w:pPr>
      <w:rPr>
        <w:rFonts w:ascii="Symbol" w:hAnsi="Symbol" w:hint="default"/>
      </w:rPr>
    </w:lvl>
    <w:lvl w:ilvl="7" w:tplc="11983750" w:tentative="1">
      <w:start w:val="1"/>
      <w:numFmt w:val="bullet"/>
      <w:lvlText w:val="o"/>
      <w:lvlJc w:val="left"/>
      <w:pPr>
        <w:tabs>
          <w:tab w:val="num" w:pos="5760"/>
        </w:tabs>
        <w:ind w:left="5760" w:hanging="360"/>
      </w:pPr>
      <w:rPr>
        <w:rFonts w:ascii="Courier New" w:hAnsi="Courier New" w:cs="Courier New" w:hint="default"/>
      </w:rPr>
    </w:lvl>
    <w:lvl w:ilvl="8" w:tplc="3F3C357A"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A100D28"/>
    <w:multiLevelType w:val="hybridMultilevel"/>
    <w:tmpl w:val="2F94C0BA"/>
    <w:lvl w:ilvl="0" w:tplc="07988FB8">
      <w:start w:val="1"/>
      <w:numFmt w:val="upperLetter"/>
      <w:lvlText w:val="%1."/>
      <w:lvlJc w:val="left"/>
      <w:pPr>
        <w:ind w:left="5670" w:hanging="5670"/>
      </w:pPr>
      <w:rPr>
        <w:rFonts w:hint="default"/>
        <w:b/>
      </w:rPr>
    </w:lvl>
    <w:lvl w:ilvl="1" w:tplc="F4BA4EB8">
      <w:start w:val="1"/>
      <w:numFmt w:val="decimal"/>
      <w:lvlText w:val="%2."/>
      <w:lvlJc w:val="left"/>
      <w:pPr>
        <w:ind w:left="1650" w:hanging="570"/>
      </w:pPr>
      <w:rPr>
        <w:rFonts w:hint="default"/>
        <w:b/>
        <w:i w:val="0"/>
      </w:rPr>
    </w:lvl>
    <w:lvl w:ilvl="2" w:tplc="69D0E7B4" w:tentative="1">
      <w:start w:val="1"/>
      <w:numFmt w:val="lowerRoman"/>
      <w:lvlText w:val="%3."/>
      <w:lvlJc w:val="right"/>
      <w:pPr>
        <w:ind w:left="2160" w:hanging="180"/>
      </w:pPr>
    </w:lvl>
    <w:lvl w:ilvl="3" w:tplc="77D6AD0C" w:tentative="1">
      <w:start w:val="1"/>
      <w:numFmt w:val="decimal"/>
      <w:lvlText w:val="%4."/>
      <w:lvlJc w:val="left"/>
      <w:pPr>
        <w:ind w:left="2880" w:hanging="360"/>
      </w:pPr>
    </w:lvl>
    <w:lvl w:ilvl="4" w:tplc="392E16FE" w:tentative="1">
      <w:start w:val="1"/>
      <w:numFmt w:val="lowerLetter"/>
      <w:lvlText w:val="%5."/>
      <w:lvlJc w:val="left"/>
      <w:pPr>
        <w:ind w:left="3600" w:hanging="360"/>
      </w:pPr>
    </w:lvl>
    <w:lvl w:ilvl="5" w:tplc="855698FE" w:tentative="1">
      <w:start w:val="1"/>
      <w:numFmt w:val="lowerRoman"/>
      <w:lvlText w:val="%6."/>
      <w:lvlJc w:val="right"/>
      <w:pPr>
        <w:ind w:left="4320" w:hanging="180"/>
      </w:pPr>
    </w:lvl>
    <w:lvl w:ilvl="6" w:tplc="F44E13E6" w:tentative="1">
      <w:start w:val="1"/>
      <w:numFmt w:val="decimal"/>
      <w:lvlText w:val="%7."/>
      <w:lvlJc w:val="left"/>
      <w:pPr>
        <w:ind w:left="5040" w:hanging="360"/>
      </w:pPr>
    </w:lvl>
    <w:lvl w:ilvl="7" w:tplc="E11465EC" w:tentative="1">
      <w:start w:val="1"/>
      <w:numFmt w:val="lowerLetter"/>
      <w:lvlText w:val="%8."/>
      <w:lvlJc w:val="left"/>
      <w:pPr>
        <w:ind w:left="5760" w:hanging="360"/>
      </w:pPr>
    </w:lvl>
    <w:lvl w:ilvl="8" w:tplc="AAA6120C" w:tentative="1">
      <w:start w:val="1"/>
      <w:numFmt w:val="lowerRoman"/>
      <w:lvlText w:val="%9."/>
      <w:lvlJc w:val="right"/>
      <w:pPr>
        <w:ind w:left="6480" w:hanging="180"/>
      </w:pPr>
    </w:lvl>
  </w:abstractNum>
  <w:abstractNum w:abstractNumId="16" w15:restartNumberingAfterBreak="0">
    <w:nsid w:val="7A8103B0"/>
    <w:multiLevelType w:val="hybridMultilevel"/>
    <w:tmpl w:val="C25A97C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5772732">
    <w:abstractNumId w:val="0"/>
    <w:lvlOverride w:ilvl="0">
      <w:lvl w:ilvl="0">
        <w:start w:val="1"/>
        <w:numFmt w:val="bullet"/>
        <w:lvlText w:val="-"/>
        <w:legacy w:legacy="1" w:legacySpace="0" w:legacyIndent="360"/>
        <w:lvlJc w:val="left"/>
        <w:pPr>
          <w:ind w:left="360" w:hanging="360"/>
        </w:pPr>
      </w:lvl>
    </w:lvlOverride>
  </w:num>
  <w:num w:numId="2" w16cid:durableId="457846242">
    <w:abstractNumId w:val="1"/>
  </w:num>
  <w:num w:numId="3" w16cid:durableId="1824658777">
    <w:abstractNumId w:val="0"/>
    <w:lvlOverride w:ilvl="0">
      <w:lvl w:ilvl="0">
        <w:start w:val="1"/>
        <w:numFmt w:val="bullet"/>
        <w:lvlText w:val="-"/>
        <w:legacy w:legacy="1" w:legacySpace="0" w:legacyIndent="360"/>
        <w:lvlJc w:val="left"/>
        <w:pPr>
          <w:ind w:left="360" w:hanging="360"/>
        </w:pPr>
      </w:lvl>
    </w:lvlOverride>
  </w:num>
  <w:num w:numId="4" w16cid:durableId="2050059101">
    <w:abstractNumId w:val="14"/>
  </w:num>
  <w:num w:numId="5" w16cid:durableId="1193156113">
    <w:abstractNumId w:val="14"/>
  </w:num>
  <w:num w:numId="6" w16cid:durableId="1360276302">
    <w:abstractNumId w:val="13"/>
  </w:num>
  <w:num w:numId="7" w16cid:durableId="361787277">
    <w:abstractNumId w:val="11"/>
  </w:num>
  <w:num w:numId="8" w16cid:durableId="1676346750">
    <w:abstractNumId w:val="15"/>
  </w:num>
  <w:num w:numId="9" w16cid:durableId="1154100386">
    <w:abstractNumId w:val="4"/>
  </w:num>
  <w:num w:numId="10" w16cid:durableId="927733012">
    <w:abstractNumId w:val="6"/>
  </w:num>
  <w:num w:numId="11" w16cid:durableId="1284774325">
    <w:abstractNumId w:val="5"/>
  </w:num>
  <w:num w:numId="12" w16cid:durableId="1350067179">
    <w:abstractNumId w:val="8"/>
  </w:num>
  <w:num w:numId="13" w16cid:durableId="1496064868">
    <w:abstractNumId w:val="7"/>
  </w:num>
  <w:num w:numId="14" w16cid:durableId="7804433">
    <w:abstractNumId w:val="12"/>
  </w:num>
  <w:num w:numId="15" w16cid:durableId="1400246880">
    <w:abstractNumId w:val="9"/>
  </w:num>
  <w:num w:numId="16" w16cid:durableId="1041707563">
    <w:abstractNumId w:val="3"/>
  </w:num>
  <w:num w:numId="17" w16cid:durableId="1556161030">
    <w:abstractNumId w:val="2"/>
  </w:num>
  <w:num w:numId="18" w16cid:durableId="564487729">
    <w:abstractNumId w:val="16"/>
  </w:num>
  <w:num w:numId="19" w16cid:durableId="2094083854">
    <w:abstractNumId w:val="10"/>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de-DE" w:vendorID="64" w:dllVersion="6" w:nlCheck="1" w:checkStyle="1"/>
  <w:activeWritingStyle w:appName="MSWord" w:lang="en-GB" w:vendorID="64" w:dllVersion="6" w:nlCheck="1" w:checkStyle="1"/>
  <w:activeWritingStyle w:appName="MSWord" w:lang="en-US" w:vendorID="64" w:dllVersion="6" w:nlCheck="1" w:checkStyle="1"/>
  <w:activeWritingStyle w:appName="MSWord" w:lang="nl-NL"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de-CH" w:vendorID="64" w:dllVersion="0"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D62"/>
    <w:rsid w:val="00001587"/>
    <w:rsid w:val="0000362A"/>
    <w:rsid w:val="00003E7D"/>
    <w:rsid w:val="0000543D"/>
    <w:rsid w:val="00005701"/>
    <w:rsid w:val="00005DE0"/>
    <w:rsid w:val="00007528"/>
    <w:rsid w:val="0001164F"/>
    <w:rsid w:val="00012C83"/>
    <w:rsid w:val="000139C8"/>
    <w:rsid w:val="00014869"/>
    <w:rsid w:val="000150D3"/>
    <w:rsid w:val="000166C1"/>
    <w:rsid w:val="0002006B"/>
    <w:rsid w:val="00020AE8"/>
    <w:rsid w:val="000212BB"/>
    <w:rsid w:val="0002385F"/>
    <w:rsid w:val="00023A2C"/>
    <w:rsid w:val="00025EBE"/>
    <w:rsid w:val="00026851"/>
    <w:rsid w:val="00026BF2"/>
    <w:rsid w:val="000271F6"/>
    <w:rsid w:val="00030445"/>
    <w:rsid w:val="000313BF"/>
    <w:rsid w:val="000318C7"/>
    <w:rsid w:val="00033D26"/>
    <w:rsid w:val="00033FDB"/>
    <w:rsid w:val="000344F6"/>
    <w:rsid w:val="00042263"/>
    <w:rsid w:val="00042BDB"/>
    <w:rsid w:val="000433FB"/>
    <w:rsid w:val="00043505"/>
    <w:rsid w:val="00043C70"/>
    <w:rsid w:val="00043E88"/>
    <w:rsid w:val="00044042"/>
    <w:rsid w:val="000474D2"/>
    <w:rsid w:val="000475B6"/>
    <w:rsid w:val="000479C5"/>
    <w:rsid w:val="00050DFD"/>
    <w:rsid w:val="00052BDC"/>
    <w:rsid w:val="00053809"/>
    <w:rsid w:val="00053914"/>
    <w:rsid w:val="00054756"/>
    <w:rsid w:val="000555E4"/>
    <w:rsid w:val="000560C5"/>
    <w:rsid w:val="00056260"/>
    <w:rsid w:val="000565F8"/>
    <w:rsid w:val="00056C49"/>
    <w:rsid w:val="00056FE0"/>
    <w:rsid w:val="000601DA"/>
    <w:rsid w:val="000603C8"/>
    <w:rsid w:val="000608A4"/>
    <w:rsid w:val="00060AA1"/>
    <w:rsid w:val="000631FD"/>
    <w:rsid w:val="00063BED"/>
    <w:rsid w:val="000643D3"/>
    <w:rsid w:val="00066F1A"/>
    <w:rsid w:val="000675C5"/>
    <w:rsid w:val="00067B16"/>
    <w:rsid w:val="00070F66"/>
    <w:rsid w:val="00071F8A"/>
    <w:rsid w:val="00073E04"/>
    <w:rsid w:val="0007401B"/>
    <w:rsid w:val="00075AB4"/>
    <w:rsid w:val="0007628D"/>
    <w:rsid w:val="00081DAB"/>
    <w:rsid w:val="000845E0"/>
    <w:rsid w:val="0008484C"/>
    <w:rsid w:val="000903E5"/>
    <w:rsid w:val="00092829"/>
    <w:rsid w:val="00092B09"/>
    <w:rsid w:val="0009351E"/>
    <w:rsid w:val="0009479A"/>
    <w:rsid w:val="00094AD6"/>
    <w:rsid w:val="00094EC5"/>
    <w:rsid w:val="00095D61"/>
    <w:rsid w:val="00095E44"/>
    <w:rsid w:val="00096D8D"/>
    <w:rsid w:val="00096F28"/>
    <w:rsid w:val="0009755A"/>
    <w:rsid w:val="000A1232"/>
    <w:rsid w:val="000A30E5"/>
    <w:rsid w:val="000A40D0"/>
    <w:rsid w:val="000A4DD2"/>
    <w:rsid w:val="000A53B6"/>
    <w:rsid w:val="000B0097"/>
    <w:rsid w:val="000B101F"/>
    <w:rsid w:val="000B19F8"/>
    <w:rsid w:val="000B1F4B"/>
    <w:rsid w:val="000B2F27"/>
    <w:rsid w:val="000B2F58"/>
    <w:rsid w:val="000B37A8"/>
    <w:rsid w:val="000B3C75"/>
    <w:rsid w:val="000B51D9"/>
    <w:rsid w:val="000B553C"/>
    <w:rsid w:val="000B62A7"/>
    <w:rsid w:val="000B740C"/>
    <w:rsid w:val="000C03FB"/>
    <w:rsid w:val="000C308F"/>
    <w:rsid w:val="000C40FE"/>
    <w:rsid w:val="000C5A4E"/>
    <w:rsid w:val="000C635D"/>
    <w:rsid w:val="000C7F49"/>
    <w:rsid w:val="000D1AEE"/>
    <w:rsid w:val="000D1F4F"/>
    <w:rsid w:val="000D4D07"/>
    <w:rsid w:val="000D4FA3"/>
    <w:rsid w:val="000D7535"/>
    <w:rsid w:val="000E165D"/>
    <w:rsid w:val="000E1778"/>
    <w:rsid w:val="000E1BAF"/>
    <w:rsid w:val="000E223E"/>
    <w:rsid w:val="000E2491"/>
    <w:rsid w:val="000E2EA9"/>
    <w:rsid w:val="000E46A3"/>
    <w:rsid w:val="000E4E88"/>
    <w:rsid w:val="000E5726"/>
    <w:rsid w:val="000E6C94"/>
    <w:rsid w:val="000F0CF5"/>
    <w:rsid w:val="000F1BB2"/>
    <w:rsid w:val="000F217A"/>
    <w:rsid w:val="000F2B1B"/>
    <w:rsid w:val="000F3F94"/>
    <w:rsid w:val="000F5235"/>
    <w:rsid w:val="000F547F"/>
    <w:rsid w:val="000F5B21"/>
    <w:rsid w:val="001008BB"/>
    <w:rsid w:val="00101AEA"/>
    <w:rsid w:val="00103501"/>
    <w:rsid w:val="00103B2D"/>
    <w:rsid w:val="00103CD2"/>
    <w:rsid w:val="00104061"/>
    <w:rsid w:val="00105B53"/>
    <w:rsid w:val="00107236"/>
    <w:rsid w:val="001101A2"/>
    <w:rsid w:val="001106F7"/>
    <w:rsid w:val="001108A9"/>
    <w:rsid w:val="00112EDA"/>
    <w:rsid w:val="00113D09"/>
    <w:rsid w:val="00114174"/>
    <w:rsid w:val="00117C1D"/>
    <w:rsid w:val="00123688"/>
    <w:rsid w:val="00123DF2"/>
    <w:rsid w:val="001272E6"/>
    <w:rsid w:val="00127F47"/>
    <w:rsid w:val="001319B7"/>
    <w:rsid w:val="00133572"/>
    <w:rsid w:val="001364FB"/>
    <w:rsid w:val="001365F2"/>
    <w:rsid w:val="00136D7A"/>
    <w:rsid w:val="001374C5"/>
    <w:rsid w:val="00140476"/>
    <w:rsid w:val="00141470"/>
    <w:rsid w:val="00141540"/>
    <w:rsid w:val="00144172"/>
    <w:rsid w:val="001449DF"/>
    <w:rsid w:val="00145459"/>
    <w:rsid w:val="0014569B"/>
    <w:rsid w:val="00146029"/>
    <w:rsid w:val="001468FD"/>
    <w:rsid w:val="001470E0"/>
    <w:rsid w:val="00150060"/>
    <w:rsid w:val="00154C69"/>
    <w:rsid w:val="00154D78"/>
    <w:rsid w:val="00155686"/>
    <w:rsid w:val="0015704C"/>
    <w:rsid w:val="00157895"/>
    <w:rsid w:val="00161701"/>
    <w:rsid w:val="00161E87"/>
    <w:rsid w:val="00163369"/>
    <w:rsid w:val="0016487D"/>
    <w:rsid w:val="0016566C"/>
    <w:rsid w:val="001720D0"/>
    <w:rsid w:val="001727F0"/>
    <w:rsid w:val="00172B06"/>
    <w:rsid w:val="0017347E"/>
    <w:rsid w:val="001752D8"/>
    <w:rsid w:val="00175931"/>
    <w:rsid w:val="001768E4"/>
    <w:rsid w:val="00176B25"/>
    <w:rsid w:val="0018238B"/>
    <w:rsid w:val="00183419"/>
    <w:rsid w:val="0018394A"/>
    <w:rsid w:val="00183BFF"/>
    <w:rsid w:val="00184DCC"/>
    <w:rsid w:val="00186A9D"/>
    <w:rsid w:val="001874A6"/>
    <w:rsid w:val="0018765B"/>
    <w:rsid w:val="00187842"/>
    <w:rsid w:val="00190913"/>
    <w:rsid w:val="00190A66"/>
    <w:rsid w:val="00190A8B"/>
    <w:rsid w:val="0019236A"/>
    <w:rsid w:val="00192C3F"/>
    <w:rsid w:val="00193B21"/>
    <w:rsid w:val="00193DD3"/>
    <w:rsid w:val="001948AA"/>
    <w:rsid w:val="00195F65"/>
    <w:rsid w:val="001973C6"/>
    <w:rsid w:val="00197DAB"/>
    <w:rsid w:val="001A058D"/>
    <w:rsid w:val="001A07E2"/>
    <w:rsid w:val="001A0A5D"/>
    <w:rsid w:val="001A2018"/>
    <w:rsid w:val="001A56F1"/>
    <w:rsid w:val="001A5D0E"/>
    <w:rsid w:val="001A7DE7"/>
    <w:rsid w:val="001B01C8"/>
    <w:rsid w:val="001B0B52"/>
    <w:rsid w:val="001B13F6"/>
    <w:rsid w:val="001B1747"/>
    <w:rsid w:val="001B2D44"/>
    <w:rsid w:val="001B3B80"/>
    <w:rsid w:val="001B669E"/>
    <w:rsid w:val="001B752A"/>
    <w:rsid w:val="001C12FB"/>
    <w:rsid w:val="001C244F"/>
    <w:rsid w:val="001C2DB4"/>
    <w:rsid w:val="001C3228"/>
    <w:rsid w:val="001C35E9"/>
    <w:rsid w:val="001C36BD"/>
    <w:rsid w:val="001C3733"/>
    <w:rsid w:val="001C3E8D"/>
    <w:rsid w:val="001C49B3"/>
    <w:rsid w:val="001C5B30"/>
    <w:rsid w:val="001D2953"/>
    <w:rsid w:val="001D3C05"/>
    <w:rsid w:val="001D6AF4"/>
    <w:rsid w:val="001E03EA"/>
    <w:rsid w:val="001E0C16"/>
    <w:rsid w:val="001E0CC1"/>
    <w:rsid w:val="001E1AA5"/>
    <w:rsid w:val="001E1C10"/>
    <w:rsid w:val="001E3710"/>
    <w:rsid w:val="001E3CC0"/>
    <w:rsid w:val="001E77C3"/>
    <w:rsid w:val="001F090B"/>
    <w:rsid w:val="001F180A"/>
    <w:rsid w:val="001F1A28"/>
    <w:rsid w:val="001F1AD0"/>
    <w:rsid w:val="001F297A"/>
    <w:rsid w:val="001F35E8"/>
    <w:rsid w:val="001F4014"/>
    <w:rsid w:val="001F445E"/>
    <w:rsid w:val="001F6423"/>
    <w:rsid w:val="001F774C"/>
    <w:rsid w:val="00200047"/>
    <w:rsid w:val="00200C95"/>
    <w:rsid w:val="00201213"/>
    <w:rsid w:val="0020165E"/>
    <w:rsid w:val="00201A5A"/>
    <w:rsid w:val="00201AFD"/>
    <w:rsid w:val="002024F4"/>
    <w:rsid w:val="0020272E"/>
    <w:rsid w:val="00202D44"/>
    <w:rsid w:val="00202D85"/>
    <w:rsid w:val="00202E50"/>
    <w:rsid w:val="00202F09"/>
    <w:rsid w:val="00204AAB"/>
    <w:rsid w:val="00204DDB"/>
    <w:rsid w:val="00205180"/>
    <w:rsid w:val="002065AD"/>
    <w:rsid w:val="00207F81"/>
    <w:rsid w:val="002106FB"/>
    <w:rsid w:val="002109F4"/>
    <w:rsid w:val="00211ED8"/>
    <w:rsid w:val="00211FDA"/>
    <w:rsid w:val="00213891"/>
    <w:rsid w:val="00215FDA"/>
    <w:rsid w:val="002160C2"/>
    <w:rsid w:val="002161DA"/>
    <w:rsid w:val="00222BB9"/>
    <w:rsid w:val="002255BF"/>
    <w:rsid w:val="002258D6"/>
    <w:rsid w:val="002274FB"/>
    <w:rsid w:val="002309D2"/>
    <w:rsid w:val="00231851"/>
    <w:rsid w:val="00231B61"/>
    <w:rsid w:val="00232C35"/>
    <w:rsid w:val="0023315B"/>
    <w:rsid w:val="002347FE"/>
    <w:rsid w:val="00234BC9"/>
    <w:rsid w:val="00235B1D"/>
    <w:rsid w:val="00235B86"/>
    <w:rsid w:val="002362FA"/>
    <w:rsid w:val="00241427"/>
    <w:rsid w:val="0024178D"/>
    <w:rsid w:val="0024392B"/>
    <w:rsid w:val="00244E53"/>
    <w:rsid w:val="002450C6"/>
    <w:rsid w:val="00245DCF"/>
    <w:rsid w:val="00246C65"/>
    <w:rsid w:val="0024721F"/>
    <w:rsid w:val="0024745B"/>
    <w:rsid w:val="00250630"/>
    <w:rsid w:val="00251A10"/>
    <w:rsid w:val="00252BFF"/>
    <w:rsid w:val="0025349D"/>
    <w:rsid w:val="00253732"/>
    <w:rsid w:val="0025411F"/>
    <w:rsid w:val="002542A8"/>
    <w:rsid w:val="00255DA9"/>
    <w:rsid w:val="00260292"/>
    <w:rsid w:val="00260A11"/>
    <w:rsid w:val="0026169A"/>
    <w:rsid w:val="00262763"/>
    <w:rsid w:val="00264BEA"/>
    <w:rsid w:val="00267850"/>
    <w:rsid w:val="00267D53"/>
    <w:rsid w:val="00271032"/>
    <w:rsid w:val="00271878"/>
    <w:rsid w:val="00273E3E"/>
    <w:rsid w:val="00274147"/>
    <w:rsid w:val="00275189"/>
    <w:rsid w:val="002756DC"/>
    <w:rsid w:val="00275CEE"/>
    <w:rsid w:val="00276412"/>
    <w:rsid w:val="00276437"/>
    <w:rsid w:val="00280053"/>
    <w:rsid w:val="0028063F"/>
    <w:rsid w:val="00280740"/>
    <w:rsid w:val="00283B02"/>
    <w:rsid w:val="00283C5D"/>
    <w:rsid w:val="002844B0"/>
    <w:rsid w:val="00286322"/>
    <w:rsid w:val="00293AD1"/>
    <w:rsid w:val="00295B2B"/>
    <w:rsid w:val="00296B03"/>
    <w:rsid w:val="00296C1F"/>
    <w:rsid w:val="00297288"/>
    <w:rsid w:val="002A3DE7"/>
    <w:rsid w:val="002A41E6"/>
    <w:rsid w:val="002A44C8"/>
    <w:rsid w:val="002A5E48"/>
    <w:rsid w:val="002A6644"/>
    <w:rsid w:val="002B0059"/>
    <w:rsid w:val="002B0455"/>
    <w:rsid w:val="002B261C"/>
    <w:rsid w:val="002B2BEE"/>
    <w:rsid w:val="002B33F5"/>
    <w:rsid w:val="002B35C5"/>
    <w:rsid w:val="002B3935"/>
    <w:rsid w:val="002B3F8D"/>
    <w:rsid w:val="002B406A"/>
    <w:rsid w:val="002B41D4"/>
    <w:rsid w:val="002B4929"/>
    <w:rsid w:val="002B543F"/>
    <w:rsid w:val="002B6165"/>
    <w:rsid w:val="002B7210"/>
    <w:rsid w:val="002B7D73"/>
    <w:rsid w:val="002C06E3"/>
    <w:rsid w:val="002C0801"/>
    <w:rsid w:val="002C0CE4"/>
    <w:rsid w:val="002C145F"/>
    <w:rsid w:val="002C149B"/>
    <w:rsid w:val="002C33B3"/>
    <w:rsid w:val="002C3AC9"/>
    <w:rsid w:val="002C44B0"/>
    <w:rsid w:val="002C47E8"/>
    <w:rsid w:val="002C4E07"/>
    <w:rsid w:val="002D0586"/>
    <w:rsid w:val="002D1023"/>
    <w:rsid w:val="002D1459"/>
    <w:rsid w:val="002D1470"/>
    <w:rsid w:val="002D1CEB"/>
    <w:rsid w:val="002D21CF"/>
    <w:rsid w:val="002D3DB7"/>
    <w:rsid w:val="002D4014"/>
    <w:rsid w:val="002D4705"/>
    <w:rsid w:val="002D49B4"/>
    <w:rsid w:val="002D4A62"/>
    <w:rsid w:val="002D52B9"/>
    <w:rsid w:val="002D5B65"/>
    <w:rsid w:val="002D6396"/>
    <w:rsid w:val="002D6C0F"/>
    <w:rsid w:val="002D7E5E"/>
    <w:rsid w:val="002E07BA"/>
    <w:rsid w:val="002E07EF"/>
    <w:rsid w:val="002E0D06"/>
    <w:rsid w:val="002E1385"/>
    <w:rsid w:val="002E1810"/>
    <w:rsid w:val="002E4E94"/>
    <w:rsid w:val="002E7BA5"/>
    <w:rsid w:val="002E7CC1"/>
    <w:rsid w:val="002F11C7"/>
    <w:rsid w:val="002F1F28"/>
    <w:rsid w:val="002F3CF6"/>
    <w:rsid w:val="002F43CA"/>
    <w:rsid w:val="002F57AA"/>
    <w:rsid w:val="002F6D7C"/>
    <w:rsid w:val="002F6EF7"/>
    <w:rsid w:val="002F714C"/>
    <w:rsid w:val="002F73DC"/>
    <w:rsid w:val="002F77BF"/>
    <w:rsid w:val="003004A2"/>
    <w:rsid w:val="00303DD5"/>
    <w:rsid w:val="00307B74"/>
    <w:rsid w:val="00310764"/>
    <w:rsid w:val="00311BFD"/>
    <w:rsid w:val="00314718"/>
    <w:rsid w:val="0031488A"/>
    <w:rsid w:val="00315EBA"/>
    <w:rsid w:val="00316236"/>
    <w:rsid w:val="003175E1"/>
    <w:rsid w:val="00320203"/>
    <w:rsid w:val="00322002"/>
    <w:rsid w:val="00323A33"/>
    <w:rsid w:val="003246DE"/>
    <w:rsid w:val="003247B0"/>
    <w:rsid w:val="00325E81"/>
    <w:rsid w:val="00326948"/>
    <w:rsid w:val="00327052"/>
    <w:rsid w:val="0033486D"/>
    <w:rsid w:val="00335228"/>
    <w:rsid w:val="00335706"/>
    <w:rsid w:val="003367C4"/>
    <w:rsid w:val="00336D8E"/>
    <w:rsid w:val="003376B3"/>
    <w:rsid w:val="00343002"/>
    <w:rsid w:val="00345F79"/>
    <w:rsid w:val="00345F9C"/>
    <w:rsid w:val="00347776"/>
    <w:rsid w:val="0034793E"/>
    <w:rsid w:val="003507E1"/>
    <w:rsid w:val="00351A91"/>
    <w:rsid w:val="003520C4"/>
    <w:rsid w:val="003533AE"/>
    <w:rsid w:val="0035595B"/>
    <w:rsid w:val="00355E14"/>
    <w:rsid w:val="0035734E"/>
    <w:rsid w:val="00357C5E"/>
    <w:rsid w:val="00357DE8"/>
    <w:rsid w:val="003608BD"/>
    <w:rsid w:val="00361280"/>
    <w:rsid w:val="003615F1"/>
    <w:rsid w:val="00361816"/>
    <w:rsid w:val="00361A6E"/>
    <w:rsid w:val="00362215"/>
    <w:rsid w:val="003626AF"/>
    <w:rsid w:val="00363020"/>
    <w:rsid w:val="00363D7F"/>
    <w:rsid w:val="00364414"/>
    <w:rsid w:val="00366037"/>
    <w:rsid w:val="0036655E"/>
    <w:rsid w:val="00367C66"/>
    <w:rsid w:val="003700B2"/>
    <w:rsid w:val="0037094B"/>
    <w:rsid w:val="0037233D"/>
    <w:rsid w:val="0037291A"/>
    <w:rsid w:val="003736EF"/>
    <w:rsid w:val="003737E3"/>
    <w:rsid w:val="00380A1A"/>
    <w:rsid w:val="00380D80"/>
    <w:rsid w:val="0038500E"/>
    <w:rsid w:val="0038761D"/>
    <w:rsid w:val="003906F8"/>
    <w:rsid w:val="003935EE"/>
    <w:rsid w:val="00393EE9"/>
    <w:rsid w:val="0039408A"/>
    <w:rsid w:val="003945F5"/>
    <w:rsid w:val="003959CE"/>
    <w:rsid w:val="00395DB9"/>
    <w:rsid w:val="0039673D"/>
    <w:rsid w:val="003975DA"/>
    <w:rsid w:val="00397893"/>
    <w:rsid w:val="003A2407"/>
    <w:rsid w:val="003A2CF0"/>
    <w:rsid w:val="003A33D3"/>
    <w:rsid w:val="003A3880"/>
    <w:rsid w:val="003A3A35"/>
    <w:rsid w:val="003A4B52"/>
    <w:rsid w:val="003A5BC5"/>
    <w:rsid w:val="003A5D55"/>
    <w:rsid w:val="003A6F32"/>
    <w:rsid w:val="003A75E6"/>
    <w:rsid w:val="003B255B"/>
    <w:rsid w:val="003B3317"/>
    <w:rsid w:val="003B3933"/>
    <w:rsid w:val="003B47EC"/>
    <w:rsid w:val="003B4B2F"/>
    <w:rsid w:val="003B4C50"/>
    <w:rsid w:val="003B52D4"/>
    <w:rsid w:val="003C1CA5"/>
    <w:rsid w:val="003C1EC7"/>
    <w:rsid w:val="003C22D9"/>
    <w:rsid w:val="003C319A"/>
    <w:rsid w:val="003C3C2F"/>
    <w:rsid w:val="003C3D8E"/>
    <w:rsid w:val="003C5E61"/>
    <w:rsid w:val="003C5FB4"/>
    <w:rsid w:val="003C64A0"/>
    <w:rsid w:val="003C6F0B"/>
    <w:rsid w:val="003C7BA3"/>
    <w:rsid w:val="003C7D0C"/>
    <w:rsid w:val="003D3642"/>
    <w:rsid w:val="003D4E9C"/>
    <w:rsid w:val="003D5774"/>
    <w:rsid w:val="003D5EE8"/>
    <w:rsid w:val="003E0D78"/>
    <w:rsid w:val="003E1CB1"/>
    <w:rsid w:val="003E3A1D"/>
    <w:rsid w:val="003E43DB"/>
    <w:rsid w:val="003E5CDE"/>
    <w:rsid w:val="003E6CA0"/>
    <w:rsid w:val="003E6DCD"/>
    <w:rsid w:val="003E6E5D"/>
    <w:rsid w:val="003F1F41"/>
    <w:rsid w:val="003F2FDE"/>
    <w:rsid w:val="003F330B"/>
    <w:rsid w:val="003F3B58"/>
    <w:rsid w:val="003F4B39"/>
    <w:rsid w:val="003F6FDF"/>
    <w:rsid w:val="004016F5"/>
    <w:rsid w:val="00402777"/>
    <w:rsid w:val="004043B9"/>
    <w:rsid w:val="004045AA"/>
    <w:rsid w:val="004051CE"/>
    <w:rsid w:val="0040549A"/>
    <w:rsid w:val="00405CC9"/>
    <w:rsid w:val="00405DCB"/>
    <w:rsid w:val="0040711E"/>
    <w:rsid w:val="00407D67"/>
    <w:rsid w:val="00412450"/>
    <w:rsid w:val="004138DE"/>
    <w:rsid w:val="00413B39"/>
    <w:rsid w:val="00414B2F"/>
    <w:rsid w:val="00415E58"/>
    <w:rsid w:val="00416231"/>
    <w:rsid w:val="004208AB"/>
    <w:rsid w:val="004219EF"/>
    <w:rsid w:val="00421A72"/>
    <w:rsid w:val="00422B7C"/>
    <w:rsid w:val="00422E2B"/>
    <w:rsid w:val="00423B82"/>
    <w:rsid w:val="00424348"/>
    <w:rsid w:val="00426CD9"/>
    <w:rsid w:val="00426DE2"/>
    <w:rsid w:val="004302FE"/>
    <w:rsid w:val="00430943"/>
    <w:rsid w:val="00430FEB"/>
    <w:rsid w:val="004310EE"/>
    <w:rsid w:val="00432FF8"/>
    <w:rsid w:val="00433677"/>
    <w:rsid w:val="004340D5"/>
    <w:rsid w:val="00434880"/>
    <w:rsid w:val="00434A21"/>
    <w:rsid w:val="0043526D"/>
    <w:rsid w:val="00440FA9"/>
    <w:rsid w:val="00441094"/>
    <w:rsid w:val="0044418A"/>
    <w:rsid w:val="00445587"/>
    <w:rsid w:val="004460E9"/>
    <w:rsid w:val="004468B1"/>
    <w:rsid w:val="00447B6F"/>
    <w:rsid w:val="00447E35"/>
    <w:rsid w:val="004516BA"/>
    <w:rsid w:val="00453623"/>
    <w:rsid w:val="00453C11"/>
    <w:rsid w:val="004557B0"/>
    <w:rsid w:val="00455EA0"/>
    <w:rsid w:val="00457946"/>
    <w:rsid w:val="00457D8B"/>
    <w:rsid w:val="00460A17"/>
    <w:rsid w:val="00462F79"/>
    <w:rsid w:val="00463438"/>
    <w:rsid w:val="00463ECE"/>
    <w:rsid w:val="00465388"/>
    <w:rsid w:val="004677C9"/>
    <w:rsid w:val="0047002E"/>
    <w:rsid w:val="00470CB5"/>
    <w:rsid w:val="00471EAB"/>
    <w:rsid w:val="004723EE"/>
    <w:rsid w:val="00475A92"/>
    <w:rsid w:val="00475BB6"/>
    <w:rsid w:val="00475FA3"/>
    <w:rsid w:val="00477BB9"/>
    <w:rsid w:val="004800EF"/>
    <w:rsid w:val="00481305"/>
    <w:rsid w:val="00483637"/>
    <w:rsid w:val="004859EE"/>
    <w:rsid w:val="004866D9"/>
    <w:rsid w:val="00487366"/>
    <w:rsid w:val="004873E4"/>
    <w:rsid w:val="00487443"/>
    <w:rsid w:val="0049072C"/>
    <w:rsid w:val="00490FD1"/>
    <w:rsid w:val="0049152D"/>
    <w:rsid w:val="00491AD2"/>
    <w:rsid w:val="0049257F"/>
    <w:rsid w:val="004935C0"/>
    <w:rsid w:val="00493633"/>
    <w:rsid w:val="00493B43"/>
    <w:rsid w:val="004945DF"/>
    <w:rsid w:val="004946F8"/>
    <w:rsid w:val="00494EB1"/>
    <w:rsid w:val="00496414"/>
    <w:rsid w:val="00497A38"/>
    <w:rsid w:val="004A45BD"/>
    <w:rsid w:val="004A4656"/>
    <w:rsid w:val="004A6EFC"/>
    <w:rsid w:val="004A77B0"/>
    <w:rsid w:val="004A799B"/>
    <w:rsid w:val="004B0041"/>
    <w:rsid w:val="004B08A9"/>
    <w:rsid w:val="004B1383"/>
    <w:rsid w:val="004B1CED"/>
    <w:rsid w:val="004B26B7"/>
    <w:rsid w:val="004B34A7"/>
    <w:rsid w:val="004B3B06"/>
    <w:rsid w:val="004B3ED5"/>
    <w:rsid w:val="004B4643"/>
    <w:rsid w:val="004B691B"/>
    <w:rsid w:val="004B7BAF"/>
    <w:rsid w:val="004B7F67"/>
    <w:rsid w:val="004C06BE"/>
    <w:rsid w:val="004C0938"/>
    <w:rsid w:val="004C0C91"/>
    <w:rsid w:val="004C1994"/>
    <w:rsid w:val="004C2E5C"/>
    <w:rsid w:val="004C46CD"/>
    <w:rsid w:val="004C70FC"/>
    <w:rsid w:val="004D2675"/>
    <w:rsid w:val="004D4080"/>
    <w:rsid w:val="004D546E"/>
    <w:rsid w:val="004E05FD"/>
    <w:rsid w:val="004E1A0D"/>
    <w:rsid w:val="004E23F5"/>
    <w:rsid w:val="004E2BE5"/>
    <w:rsid w:val="004E5418"/>
    <w:rsid w:val="004E5FCA"/>
    <w:rsid w:val="004E63E5"/>
    <w:rsid w:val="004E6B76"/>
    <w:rsid w:val="004F1437"/>
    <w:rsid w:val="004F2099"/>
    <w:rsid w:val="004F3540"/>
    <w:rsid w:val="004F52DB"/>
    <w:rsid w:val="004F5624"/>
    <w:rsid w:val="004F5DA4"/>
    <w:rsid w:val="004F62B2"/>
    <w:rsid w:val="004F6424"/>
    <w:rsid w:val="005040CD"/>
    <w:rsid w:val="00505229"/>
    <w:rsid w:val="0050713C"/>
    <w:rsid w:val="00507E6B"/>
    <w:rsid w:val="00507F98"/>
    <w:rsid w:val="005108A3"/>
    <w:rsid w:val="00510DB5"/>
    <w:rsid w:val="00510F6E"/>
    <w:rsid w:val="00511422"/>
    <w:rsid w:val="005118AE"/>
    <w:rsid w:val="0051212F"/>
    <w:rsid w:val="0051587A"/>
    <w:rsid w:val="005158FA"/>
    <w:rsid w:val="005169AD"/>
    <w:rsid w:val="005208B9"/>
    <w:rsid w:val="005221F0"/>
    <w:rsid w:val="00524807"/>
    <w:rsid w:val="005252FE"/>
    <w:rsid w:val="00525FF9"/>
    <w:rsid w:val="00526561"/>
    <w:rsid w:val="00526740"/>
    <w:rsid w:val="00532C41"/>
    <w:rsid w:val="00532D3F"/>
    <w:rsid w:val="0053386D"/>
    <w:rsid w:val="00534700"/>
    <w:rsid w:val="00535578"/>
    <w:rsid w:val="005370CE"/>
    <w:rsid w:val="005372AB"/>
    <w:rsid w:val="0053791F"/>
    <w:rsid w:val="00543F9F"/>
    <w:rsid w:val="00544664"/>
    <w:rsid w:val="00545F0F"/>
    <w:rsid w:val="00546622"/>
    <w:rsid w:val="005471A2"/>
    <w:rsid w:val="00547538"/>
    <w:rsid w:val="00553BFA"/>
    <w:rsid w:val="00554D05"/>
    <w:rsid w:val="0056077E"/>
    <w:rsid w:val="00560EDA"/>
    <w:rsid w:val="00561FE5"/>
    <w:rsid w:val="0056212D"/>
    <w:rsid w:val="005629EE"/>
    <w:rsid w:val="005648FA"/>
    <w:rsid w:val="00564D50"/>
    <w:rsid w:val="00564F7E"/>
    <w:rsid w:val="00567346"/>
    <w:rsid w:val="0057371B"/>
    <w:rsid w:val="00573E75"/>
    <w:rsid w:val="00575EB8"/>
    <w:rsid w:val="0057613A"/>
    <w:rsid w:val="00581A01"/>
    <w:rsid w:val="00582A9B"/>
    <w:rsid w:val="005832AB"/>
    <w:rsid w:val="0058437C"/>
    <w:rsid w:val="005846D7"/>
    <w:rsid w:val="00591CC1"/>
    <w:rsid w:val="005935F4"/>
    <w:rsid w:val="005939F9"/>
    <w:rsid w:val="00593E0A"/>
    <w:rsid w:val="0059547D"/>
    <w:rsid w:val="00597202"/>
    <w:rsid w:val="005A00FE"/>
    <w:rsid w:val="005A167F"/>
    <w:rsid w:val="005A346E"/>
    <w:rsid w:val="005A73CF"/>
    <w:rsid w:val="005B244C"/>
    <w:rsid w:val="005B3F6F"/>
    <w:rsid w:val="005B4D9A"/>
    <w:rsid w:val="005B798B"/>
    <w:rsid w:val="005B7B1D"/>
    <w:rsid w:val="005C1FAE"/>
    <w:rsid w:val="005C39E8"/>
    <w:rsid w:val="005C4586"/>
    <w:rsid w:val="005C5660"/>
    <w:rsid w:val="005C71E4"/>
    <w:rsid w:val="005C72E3"/>
    <w:rsid w:val="005D11B2"/>
    <w:rsid w:val="005D3DCC"/>
    <w:rsid w:val="005D4788"/>
    <w:rsid w:val="005D4B68"/>
    <w:rsid w:val="005E11C1"/>
    <w:rsid w:val="005E1623"/>
    <w:rsid w:val="005E2563"/>
    <w:rsid w:val="005E31AC"/>
    <w:rsid w:val="005E394C"/>
    <w:rsid w:val="005E3B95"/>
    <w:rsid w:val="005E4244"/>
    <w:rsid w:val="005E42BF"/>
    <w:rsid w:val="005E43BA"/>
    <w:rsid w:val="005E4E70"/>
    <w:rsid w:val="005E5B9D"/>
    <w:rsid w:val="005E65BB"/>
    <w:rsid w:val="005F0DA0"/>
    <w:rsid w:val="005F2039"/>
    <w:rsid w:val="005F20A8"/>
    <w:rsid w:val="005F2767"/>
    <w:rsid w:val="005F3AA0"/>
    <w:rsid w:val="005F4914"/>
    <w:rsid w:val="005F4F6A"/>
    <w:rsid w:val="005F62B7"/>
    <w:rsid w:val="005F67CD"/>
    <w:rsid w:val="005F67FC"/>
    <w:rsid w:val="005F6869"/>
    <w:rsid w:val="005F6BB9"/>
    <w:rsid w:val="006005CE"/>
    <w:rsid w:val="00603148"/>
    <w:rsid w:val="0060377E"/>
    <w:rsid w:val="0060617F"/>
    <w:rsid w:val="00606FC7"/>
    <w:rsid w:val="00610456"/>
    <w:rsid w:val="0061146F"/>
    <w:rsid w:val="00611473"/>
    <w:rsid w:val="00611B36"/>
    <w:rsid w:val="00613A34"/>
    <w:rsid w:val="00615ADA"/>
    <w:rsid w:val="0061754D"/>
    <w:rsid w:val="006221CD"/>
    <w:rsid w:val="00622220"/>
    <w:rsid w:val="006241F4"/>
    <w:rsid w:val="00624270"/>
    <w:rsid w:val="006266A9"/>
    <w:rsid w:val="0062698D"/>
    <w:rsid w:val="00630426"/>
    <w:rsid w:val="006316C1"/>
    <w:rsid w:val="00631ED4"/>
    <w:rsid w:val="00633BC7"/>
    <w:rsid w:val="00635174"/>
    <w:rsid w:val="00635AC7"/>
    <w:rsid w:val="00635E9C"/>
    <w:rsid w:val="00636EE9"/>
    <w:rsid w:val="0063753F"/>
    <w:rsid w:val="00637B41"/>
    <w:rsid w:val="00637E20"/>
    <w:rsid w:val="00640003"/>
    <w:rsid w:val="00641341"/>
    <w:rsid w:val="006414EE"/>
    <w:rsid w:val="00642524"/>
    <w:rsid w:val="00642D0A"/>
    <w:rsid w:val="0064630E"/>
    <w:rsid w:val="00646FE1"/>
    <w:rsid w:val="00647075"/>
    <w:rsid w:val="00647DBA"/>
    <w:rsid w:val="0065043E"/>
    <w:rsid w:val="00651F26"/>
    <w:rsid w:val="00654720"/>
    <w:rsid w:val="006549F1"/>
    <w:rsid w:val="0065581D"/>
    <w:rsid w:val="00655C2F"/>
    <w:rsid w:val="00657B70"/>
    <w:rsid w:val="00660403"/>
    <w:rsid w:val="00661140"/>
    <w:rsid w:val="006710DD"/>
    <w:rsid w:val="00671DC2"/>
    <w:rsid w:val="00671FC9"/>
    <w:rsid w:val="00673200"/>
    <w:rsid w:val="0067324C"/>
    <w:rsid w:val="006735DA"/>
    <w:rsid w:val="0067501E"/>
    <w:rsid w:val="00677030"/>
    <w:rsid w:val="006773D2"/>
    <w:rsid w:val="00677602"/>
    <w:rsid w:val="00680581"/>
    <w:rsid w:val="00681A41"/>
    <w:rsid w:val="006821B2"/>
    <w:rsid w:val="006838C0"/>
    <w:rsid w:val="00684A3A"/>
    <w:rsid w:val="00685901"/>
    <w:rsid w:val="00685BB9"/>
    <w:rsid w:val="00690127"/>
    <w:rsid w:val="00691BFF"/>
    <w:rsid w:val="0069301A"/>
    <w:rsid w:val="006953C1"/>
    <w:rsid w:val="006962CC"/>
    <w:rsid w:val="00696EB2"/>
    <w:rsid w:val="006A16E9"/>
    <w:rsid w:val="006A2645"/>
    <w:rsid w:val="006A33E7"/>
    <w:rsid w:val="006A4694"/>
    <w:rsid w:val="006A5450"/>
    <w:rsid w:val="006A6525"/>
    <w:rsid w:val="006A708A"/>
    <w:rsid w:val="006B0199"/>
    <w:rsid w:val="006B0A32"/>
    <w:rsid w:val="006B0BD8"/>
    <w:rsid w:val="006B12A3"/>
    <w:rsid w:val="006B4557"/>
    <w:rsid w:val="006B5B47"/>
    <w:rsid w:val="006B5CF2"/>
    <w:rsid w:val="006C0251"/>
    <w:rsid w:val="006C2B9A"/>
    <w:rsid w:val="006C39BB"/>
    <w:rsid w:val="006C4502"/>
    <w:rsid w:val="006C575A"/>
    <w:rsid w:val="006C6114"/>
    <w:rsid w:val="006D2288"/>
    <w:rsid w:val="006D4464"/>
    <w:rsid w:val="006D5E91"/>
    <w:rsid w:val="006D7E87"/>
    <w:rsid w:val="006E14E6"/>
    <w:rsid w:val="006E1AEE"/>
    <w:rsid w:val="006E2F52"/>
    <w:rsid w:val="006E32A9"/>
    <w:rsid w:val="006E3B9C"/>
    <w:rsid w:val="006E51A2"/>
    <w:rsid w:val="006F0DE2"/>
    <w:rsid w:val="006F11BD"/>
    <w:rsid w:val="006F1D82"/>
    <w:rsid w:val="006F25B4"/>
    <w:rsid w:val="006F32C7"/>
    <w:rsid w:val="006F3392"/>
    <w:rsid w:val="006F3495"/>
    <w:rsid w:val="006F3A6A"/>
    <w:rsid w:val="006F417D"/>
    <w:rsid w:val="006F5C83"/>
    <w:rsid w:val="006F67CC"/>
    <w:rsid w:val="006F6B89"/>
    <w:rsid w:val="00701C2D"/>
    <w:rsid w:val="00702162"/>
    <w:rsid w:val="00703930"/>
    <w:rsid w:val="0070610E"/>
    <w:rsid w:val="007075A8"/>
    <w:rsid w:val="00707759"/>
    <w:rsid w:val="00710081"/>
    <w:rsid w:val="00710B0D"/>
    <w:rsid w:val="00713CB5"/>
    <w:rsid w:val="00713FEB"/>
    <w:rsid w:val="00714E3C"/>
    <w:rsid w:val="00714E3F"/>
    <w:rsid w:val="0071558B"/>
    <w:rsid w:val="00715AF2"/>
    <w:rsid w:val="0071776A"/>
    <w:rsid w:val="00721189"/>
    <w:rsid w:val="007221C3"/>
    <w:rsid w:val="007227E4"/>
    <w:rsid w:val="00722F2C"/>
    <w:rsid w:val="00723695"/>
    <w:rsid w:val="007254D1"/>
    <w:rsid w:val="00725B32"/>
    <w:rsid w:val="00725B3C"/>
    <w:rsid w:val="00731BEE"/>
    <w:rsid w:val="00731EAF"/>
    <w:rsid w:val="00733D54"/>
    <w:rsid w:val="00736A4F"/>
    <w:rsid w:val="00737753"/>
    <w:rsid w:val="00737768"/>
    <w:rsid w:val="00740BB8"/>
    <w:rsid w:val="00740CE9"/>
    <w:rsid w:val="007428E3"/>
    <w:rsid w:val="0074394E"/>
    <w:rsid w:val="007439C5"/>
    <w:rsid w:val="0074422D"/>
    <w:rsid w:val="00750D0A"/>
    <w:rsid w:val="00751D93"/>
    <w:rsid w:val="00752300"/>
    <w:rsid w:val="00753BF5"/>
    <w:rsid w:val="007546F8"/>
    <w:rsid w:val="00754D68"/>
    <w:rsid w:val="0075579B"/>
    <w:rsid w:val="00755BAB"/>
    <w:rsid w:val="007562D5"/>
    <w:rsid w:val="0076080E"/>
    <w:rsid w:val="0076411D"/>
    <w:rsid w:val="0076670C"/>
    <w:rsid w:val="00766A76"/>
    <w:rsid w:val="007670F8"/>
    <w:rsid w:val="007671D4"/>
    <w:rsid w:val="00770A85"/>
    <w:rsid w:val="007728C6"/>
    <w:rsid w:val="00773DC9"/>
    <w:rsid w:val="0077572E"/>
    <w:rsid w:val="00777BE4"/>
    <w:rsid w:val="0078031B"/>
    <w:rsid w:val="007844E4"/>
    <w:rsid w:val="00784F44"/>
    <w:rsid w:val="00786672"/>
    <w:rsid w:val="007872CF"/>
    <w:rsid w:val="007916D0"/>
    <w:rsid w:val="0079201C"/>
    <w:rsid w:val="0079307F"/>
    <w:rsid w:val="007940C5"/>
    <w:rsid w:val="007947C4"/>
    <w:rsid w:val="00794C79"/>
    <w:rsid w:val="00795812"/>
    <w:rsid w:val="00795CE1"/>
    <w:rsid w:val="007A0646"/>
    <w:rsid w:val="007A06AC"/>
    <w:rsid w:val="007A08BD"/>
    <w:rsid w:val="007A0D4C"/>
    <w:rsid w:val="007A1B2F"/>
    <w:rsid w:val="007A2159"/>
    <w:rsid w:val="007A2DF7"/>
    <w:rsid w:val="007A42E7"/>
    <w:rsid w:val="007A4636"/>
    <w:rsid w:val="007A4E20"/>
    <w:rsid w:val="007A54E2"/>
    <w:rsid w:val="007B1014"/>
    <w:rsid w:val="007B103F"/>
    <w:rsid w:val="007B1484"/>
    <w:rsid w:val="007B1A10"/>
    <w:rsid w:val="007B2667"/>
    <w:rsid w:val="007B31AB"/>
    <w:rsid w:val="007B3268"/>
    <w:rsid w:val="007B37F1"/>
    <w:rsid w:val="007B42D3"/>
    <w:rsid w:val="007B46D9"/>
    <w:rsid w:val="007B6659"/>
    <w:rsid w:val="007B6C39"/>
    <w:rsid w:val="007B76AB"/>
    <w:rsid w:val="007B7DBD"/>
    <w:rsid w:val="007C17C0"/>
    <w:rsid w:val="007C264B"/>
    <w:rsid w:val="007C309E"/>
    <w:rsid w:val="007C4380"/>
    <w:rsid w:val="007C45D3"/>
    <w:rsid w:val="007C597B"/>
    <w:rsid w:val="007C6E1A"/>
    <w:rsid w:val="007C760C"/>
    <w:rsid w:val="007D08FD"/>
    <w:rsid w:val="007D1584"/>
    <w:rsid w:val="007D2044"/>
    <w:rsid w:val="007D4F33"/>
    <w:rsid w:val="007D554B"/>
    <w:rsid w:val="007D5B9E"/>
    <w:rsid w:val="007D65C7"/>
    <w:rsid w:val="007D74D2"/>
    <w:rsid w:val="007D79B5"/>
    <w:rsid w:val="007E0A1D"/>
    <w:rsid w:val="007E0E16"/>
    <w:rsid w:val="007E2334"/>
    <w:rsid w:val="007E23CE"/>
    <w:rsid w:val="007E2CE7"/>
    <w:rsid w:val="007E43D0"/>
    <w:rsid w:val="007E4F00"/>
    <w:rsid w:val="007E54F8"/>
    <w:rsid w:val="007E5987"/>
    <w:rsid w:val="007E5BD8"/>
    <w:rsid w:val="007E63B9"/>
    <w:rsid w:val="007E7BF9"/>
    <w:rsid w:val="007F02BC"/>
    <w:rsid w:val="007F1D17"/>
    <w:rsid w:val="007F20D7"/>
    <w:rsid w:val="007F2278"/>
    <w:rsid w:val="007F280F"/>
    <w:rsid w:val="007F2E65"/>
    <w:rsid w:val="007F43BA"/>
    <w:rsid w:val="007F45D1"/>
    <w:rsid w:val="007F64BE"/>
    <w:rsid w:val="007F6DC3"/>
    <w:rsid w:val="008006B4"/>
    <w:rsid w:val="008015B6"/>
    <w:rsid w:val="00803FD4"/>
    <w:rsid w:val="0080481C"/>
    <w:rsid w:val="00804C54"/>
    <w:rsid w:val="008056DD"/>
    <w:rsid w:val="0081104C"/>
    <w:rsid w:val="008121F2"/>
    <w:rsid w:val="0081249E"/>
    <w:rsid w:val="00812D16"/>
    <w:rsid w:val="0081479B"/>
    <w:rsid w:val="00816C51"/>
    <w:rsid w:val="00817A68"/>
    <w:rsid w:val="0082181D"/>
    <w:rsid w:val="00821865"/>
    <w:rsid w:val="008225EB"/>
    <w:rsid w:val="00822891"/>
    <w:rsid w:val="0082327D"/>
    <w:rsid w:val="008232F6"/>
    <w:rsid w:val="0082433D"/>
    <w:rsid w:val="00824494"/>
    <w:rsid w:val="00826509"/>
    <w:rsid w:val="00827DE2"/>
    <w:rsid w:val="0083354D"/>
    <w:rsid w:val="00834536"/>
    <w:rsid w:val="0083561B"/>
    <w:rsid w:val="00837D78"/>
    <w:rsid w:val="00840D79"/>
    <w:rsid w:val="008425D2"/>
    <w:rsid w:val="00842A21"/>
    <w:rsid w:val="00843F25"/>
    <w:rsid w:val="00844097"/>
    <w:rsid w:val="0084500C"/>
    <w:rsid w:val="00845DAD"/>
    <w:rsid w:val="00846FBE"/>
    <w:rsid w:val="00851377"/>
    <w:rsid w:val="008513C1"/>
    <w:rsid w:val="0085437C"/>
    <w:rsid w:val="00854B2F"/>
    <w:rsid w:val="00855481"/>
    <w:rsid w:val="00856354"/>
    <w:rsid w:val="008568E1"/>
    <w:rsid w:val="00856BE9"/>
    <w:rsid w:val="008578F8"/>
    <w:rsid w:val="00857CEB"/>
    <w:rsid w:val="00860566"/>
    <w:rsid w:val="0086129A"/>
    <w:rsid w:val="0086165C"/>
    <w:rsid w:val="00861B26"/>
    <w:rsid w:val="00861C68"/>
    <w:rsid w:val="008628F3"/>
    <w:rsid w:val="00862EED"/>
    <w:rsid w:val="008643FC"/>
    <w:rsid w:val="008649B9"/>
    <w:rsid w:val="00864DEB"/>
    <w:rsid w:val="00865C46"/>
    <w:rsid w:val="0086784F"/>
    <w:rsid w:val="00870394"/>
    <w:rsid w:val="0087073B"/>
    <w:rsid w:val="00870D29"/>
    <w:rsid w:val="00870F01"/>
    <w:rsid w:val="00871328"/>
    <w:rsid w:val="00873967"/>
    <w:rsid w:val="00873B08"/>
    <w:rsid w:val="008743BB"/>
    <w:rsid w:val="00875877"/>
    <w:rsid w:val="008769E1"/>
    <w:rsid w:val="008770D4"/>
    <w:rsid w:val="008800E5"/>
    <w:rsid w:val="0088127F"/>
    <w:rsid w:val="008815EF"/>
    <w:rsid w:val="00882C54"/>
    <w:rsid w:val="00883ED5"/>
    <w:rsid w:val="008842DE"/>
    <w:rsid w:val="00885273"/>
    <w:rsid w:val="00885F2C"/>
    <w:rsid w:val="008861F4"/>
    <w:rsid w:val="00886386"/>
    <w:rsid w:val="00886AE4"/>
    <w:rsid w:val="0088701C"/>
    <w:rsid w:val="00892459"/>
    <w:rsid w:val="008929AA"/>
    <w:rsid w:val="00892AA5"/>
    <w:rsid w:val="0089499B"/>
    <w:rsid w:val="00894ACA"/>
    <w:rsid w:val="00894EC5"/>
    <w:rsid w:val="008954AE"/>
    <w:rsid w:val="00896658"/>
    <w:rsid w:val="008967B5"/>
    <w:rsid w:val="008A03AC"/>
    <w:rsid w:val="008A1008"/>
    <w:rsid w:val="008A1473"/>
    <w:rsid w:val="008A345A"/>
    <w:rsid w:val="008A3DB9"/>
    <w:rsid w:val="008A6A5C"/>
    <w:rsid w:val="008A6B98"/>
    <w:rsid w:val="008A7316"/>
    <w:rsid w:val="008B1975"/>
    <w:rsid w:val="008B3851"/>
    <w:rsid w:val="008B4A1C"/>
    <w:rsid w:val="008B500A"/>
    <w:rsid w:val="008C090B"/>
    <w:rsid w:val="008C1610"/>
    <w:rsid w:val="008C23BB"/>
    <w:rsid w:val="008C2F1E"/>
    <w:rsid w:val="008C30E5"/>
    <w:rsid w:val="008C3B5B"/>
    <w:rsid w:val="008C409F"/>
    <w:rsid w:val="008C43D1"/>
    <w:rsid w:val="008C4608"/>
    <w:rsid w:val="008C602D"/>
    <w:rsid w:val="008C6BCC"/>
    <w:rsid w:val="008C720F"/>
    <w:rsid w:val="008C79E8"/>
    <w:rsid w:val="008C7C66"/>
    <w:rsid w:val="008D098D"/>
    <w:rsid w:val="008D12B2"/>
    <w:rsid w:val="008D135A"/>
    <w:rsid w:val="008D2205"/>
    <w:rsid w:val="008D2331"/>
    <w:rsid w:val="008D347F"/>
    <w:rsid w:val="008D35AD"/>
    <w:rsid w:val="008D36CD"/>
    <w:rsid w:val="008D4380"/>
    <w:rsid w:val="008D48D1"/>
    <w:rsid w:val="008D536E"/>
    <w:rsid w:val="008D5FDD"/>
    <w:rsid w:val="008D6BE8"/>
    <w:rsid w:val="008E0CFE"/>
    <w:rsid w:val="008E188E"/>
    <w:rsid w:val="008E27E9"/>
    <w:rsid w:val="008E2E24"/>
    <w:rsid w:val="008E42DE"/>
    <w:rsid w:val="008E54BF"/>
    <w:rsid w:val="008F2C49"/>
    <w:rsid w:val="008F32E1"/>
    <w:rsid w:val="008F36F0"/>
    <w:rsid w:val="008F4966"/>
    <w:rsid w:val="008F66BC"/>
    <w:rsid w:val="008F7CFF"/>
    <w:rsid w:val="008F7ED1"/>
    <w:rsid w:val="00901C8D"/>
    <w:rsid w:val="00901D72"/>
    <w:rsid w:val="00903459"/>
    <w:rsid w:val="00904A4D"/>
    <w:rsid w:val="00905643"/>
    <w:rsid w:val="00905EE9"/>
    <w:rsid w:val="00906342"/>
    <w:rsid w:val="009065F4"/>
    <w:rsid w:val="00906EF4"/>
    <w:rsid w:val="00907349"/>
    <w:rsid w:val="009073CF"/>
    <w:rsid w:val="009075A7"/>
    <w:rsid w:val="00907DFB"/>
    <w:rsid w:val="00910624"/>
    <w:rsid w:val="00910FBA"/>
    <w:rsid w:val="00911D39"/>
    <w:rsid w:val="00912B9F"/>
    <w:rsid w:val="00913D86"/>
    <w:rsid w:val="00916A4A"/>
    <w:rsid w:val="00917C0F"/>
    <w:rsid w:val="0092040E"/>
    <w:rsid w:val="00920C6C"/>
    <w:rsid w:val="00921897"/>
    <w:rsid w:val="00921C6D"/>
    <w:rsid w:val="00921FFF"/>
    <w:rsid w:val="009227D9"/>
    <w:rsid w:val="00923C44"/>
    <w:rsid w:val="0092435C"/>
    <w:rsid w:val="009258CB"/>
    <w:rsid w:val="00927791"/>
    <w:rsid w:val="00930607"/>
    <w:rsid w:val="00930D0A"/>
    <w:rsid w:val="009329BA"/>
    <w:rsid w:val="00932CC9"/>
    <w:rsid w:val="0093304D"/>
    <w:rsid w:val="00936939"/>
    <w:rsid w:val="0094000F"/>
    <w:rsid w:val="0094053B"/>
    <w:rsid w:val="009413E2"/>
    <w:rsid w:val="00942040"/>
    <w:rsid w:val="00942C9F"/>
    <w:rsid w:val="00943F98"/>
    <w:rsid w:val="00944DA2"/>
    <w:rsid w:val="00945631"/>
    <w:rsid w:val="009458BA"/>
    <w:rsid w:val="00947549"/>
    <w:rsid w:val="00947BE5"/>
    <w:rsid w:val="00947CF3"/>
    <w:rsid w:val="00947F9A"/>
    <w:rsid w:val="00950232"/>
    <w:rsid w:val="00951A7A"/>
    <w:rsid w:val="00953540"/>
    <w:rsid w:val="00954C6A"/>
    <w:rsid w:val="00954F94"/>
    <w:rsid w:val="00957882"/>
    <w:rsid w:val="0095793C"/>
    <w:rsid w:val="0096045D"/>
    <w:rsid w:val="0096050D"/>
    <w:rsid w:val="0096111E"/>
    <w:rsid w:val="00961125"/>
    <w:rsid w:val="00961CE2"/>
    <w:rsid w:val="009623D8"/>
    <w:rsid w:val="00963362"/>
    <w:rsid w:val="00963BD1"/>
    <w:rsid w:val="00963BFD"/>
    <w:rsid w:val="00966333"/>
    <w:rsid w:val="00966B1F"/>
    <w:rsid w:val="00970A7E"/>
    <w:rsid w:val="0097116E"/>
    <w:rsid w:val="00972ABE"/>
    <w:rsid w:val="00973308"/>
    <w:rsid w:val="00973F32"/>
    <w:rsid w:val="00974518"/>
    <w:rsid w:val="00974F2B"/>
    <w:rsid w:val="00975617"/>
    <w:rsid w:val="0097713B"/>
    <w:rsid w:val="00980FE0"/>
    <w:rsid w:val="009824C2"/>
    <w:rsid w:val="00983F8A"/>
    <w:rsid w:val="009843C0"/>
    <w:rsid w:val="00985F8B"/>
    <w:rsid w:val="00990C3B"/>
    <w:rsid w:val="00991337"/>
    <w:rsid w:val="00991CBD"/>
    <w:rsid w:val="00991CF1"/>
    <w:rsid w:val="009921E6"/>
    <w:rsid w:val="009928B7"/>
    <w:rsid w:val="0099321A"/>
    <w:rsid w:val="009947E8"/>
    <w:rsid w:val="009958F4"/>
    <w:rsid w:val="009960B7"/>
    <w:rsid w:val="00996F08"/>
    <w:rsid w:val="009972FE"/>
    <w:rsid w:val="009A22AA"/>
    <w:rsid w:val="009A4B6C"/>
    <w:rsid w:val="009A5324"/>
    <w:rsid w:val="009B1017"/>
    <w:rsid w:val="009B12B8"/>
    <w:rsid w:val="009B536C"/>
    <w:rsid w:val="009B5C19"/>
    <w:rsid w:val="009B6496"/>
    <w:rsid w:val="009C01DA"/>
    <w:rsid w:val="009C0681"/>
    <w:rsid w:val="009C1528"/>
    <w:rsid w:val="009C20CC"/>
    <w:rsid w:val="009C2BDF"/>
    <w:rsid w:val="009C3558"/>
    <w:rsid w:val="009C3743"/>
    <w:rsid w:val="009C47C1"/>
    <w:rsid w:val="009C4C4B"/>
    <w:rsid w:val="009C562E"/>
    <w:rsid w:val="009C5E44"/>
    <w:rsid w:val="009C7531"/>
    <w:rsid w:val="009C7685"/>
    <w:rsid w:val="009D220C"/>
    <w:rsid w:val="009D221F"/>
    <w:rsid w:val="009D3748"/>
    <w:rsid w:val="009D40C0"/>
    <w:rsid w:val="009D6551"/>
    <w:rsid w:val="009E09F0"/>
    <w:rsid w:val="009E19E8"/>
    <w:rsid w:val="009E28FC"/>
    <w:rsid w:val="009E377C"/>
    <w:rsid w:val="009E411C"/>
    <w:rsid w:val="009E458A"/>
    <w:rsid w:val="009E5316"/>
    <w:rsid w:val="009E54E7"/>
    <w:rsid w:val="009E5D7C"/>
    <w:rsid w:val="009E5DFC"/>
    <w:rsid w:val="009F020E"/>
    <w:rsid w:val="009F1789"/>
    <w:rsid w:val="009F2E3B"/>
    <w:rsid w:val="009F36D2"/>
    <w:rsid w:val="009F39E9"/>
    <w:rsid w:val="009F3B6B"/>
    <w:rsid w:val="009F4504"/>
    <w:rsid w:val="009F4661"/>
    <w:rsid w:val="009F502C"/>
    <w:rsid w:val="009F603B"/>
    <w:rsid w:val="009F6987"/>
    <w:rsid w:val="009F720F"/>
    <w:rsid w:val="00A010E7"/>
    <w:rsid w:val="00A01A17"/>
    <w:rsid w:val="00A01A60"/>
    <w:rsid w:val="00A04C73"/>
    <w:rsid w:val="00A06E6E"/>
    <w:rsid w:val="00A070ED"/>
    <w:rsid w:val="00A076F9"/>
    <w:rsid w:val="00A07997"/>
    <w:rsid w:val="00A07F87"/>
    <w:rsid w:val="00A13659"/>
    <w:rsid w:val="00A15E00"/>
    <w:rsid w:val="00A1637F"/>
    <w:rsid w:val="00A1717C"/>
    <w:rsid w:val="00A177F5"/>
    <w:rsid w:val="00A206ED"/>
    <w:rsid w:val="00A20806"/>
    <w:rsid w:val="00A20C7F"/>
    <w:rsid w:val="00A21D41"/>
    <w:rsid w:val="00A22DBA"/>
    <w:rsid w:val="00A230F6"/>
    <w:rsid w:val="00A2329D"/>
    <w:rsid w:val="00A2490E"/>
    <w:rsid w:val="00A25442"/>
    <w:rsid w:val="00A25BFF"/>
    <w:rsid w:val="00A26648"/>
    <w:rsid w:val="00A26F79"/>
    <w:rsid w:val="00A27522"/>
    <w:rsid w:val="00A3136F"/>
    <w:rsid w:val="00A34BA6"/>
    <w:rsid w:val="00A34D0C"/>
    <w:rsid w:val="00A34D76"/>
    <w:rsid w:val="00A35637"/>
    <w:rsid w:val="00A3640C"/>
    <w:rsid w:val="00A365D0"/>
    <w:rsid w:val="00A402B8"/>
    <w:rsid w:val="00A4043E"/>
    <w:rsid w:val="00A437D9"/>
    <w:rsid w:val="00A43C16"/>
    <w:rsid w:val="00A443A6"/>
    <w:rsid w:val="00A45A1A"/>
    <w:rsid w:val="00A45E61"/>
    <w:rsid w:val="00A47F32"/>
    <w:rsid w:val="00A53220"/>
    <w:rsid w:val="00A538E6"/>
    <w:rsid w:val="00A54514"/>
    <w:rsid w:val="00A54F59"/>
    <w:rsid w:val="00A56102"/>
    <w:rsid w:val="00A56800"/>
    <w:rsid w:val="00A56D7E"/>
    <w:rsid w:val="00A57404"/>
    <w:rsid w:val="00A575BD"/>
    <w:rsid w:val="00A60EEC"/>
    <w:rsid w:val="00A618DF"/>
    <w:rsid w:val="00A63B83"/>
    <w:rsid w:val="00A65BD9"/>
    <w:rsid w:val="00A6604D"/>
    <w:rsid w:val="00A66718"/>
    <w:rsid w:val="00A671EF"/>
    <w:rsid w:val="00A70B31"/>
    <w:rsid w:val="00A718DF"/>
    <w:rsid w:val="00A73A74"/>
    <w:rsid w:val="00A759FE"/>
    <w:rsid w:val="00A75FE1"/>
    <w:rsid w:val="00A76D67"/>
    <w:rsid w:val="00A77562"/>
    <w:rsid w:val="00A77659"/>
    <w:rsid w:val="00A776B8"/>
    <w:rsid w:val="00A80F0E"/>
    <w:rsid w:val="00A8167A"/>
    <w:rsid w:val="00A81EB6"/>
    <w:rsid w:val="00A837FE"/>
    <w:rsid w:val="00A85357"/>
    <w:rsid w:val="00A871E5"/>
    <w:rsid w:val="00A902DD"/>
    <w:rsid w:val="00A90EA4"/>
    <w:rsid w:val="00A91617"/>
    <w:rsid w:val="00A93B82"/>
    <w:rsid w:val="00A93C1C"/>
    <w:rsid w:val="00A94175"/>
    <w:rsid w:val="00A96FA8"/>
    <w:rsid w:val="00A9770A"/>
    <w:rsid w:val="00AA0463"/>
    <w:rsid w:val="00AA0A43"/>
    <w:rsid w:val="00AA0DD3"/>
    <w:rsid w:val="00AA1C07"/>
    <w:rsid w:val="00AA3688"/>
    <w:rsid w:val="00AA5887"/>
    <w:rsid w:val="00AB19F8"/>
    <w:rsid w:val="00AB1A33"/>
    <w:rsid w:val="00AB2264"/>
    <w:rsid w:val="00AB2A61"/>
    <w:rsid w:val="00AB3504"/>
    <w:rsid w:val="00AB3A12"/>
    <w:rsid w:val="00AB472F"/>
    <w:rsid w:val="00AB4C3D"/>
    <w:rsid w:val="00AB5A8D"/>
    <w:rsid w:val="00AB6642"/>
    <w:rsid w:val="00AC14E5"/>
    <w:rsid w:val="00AC26A9"/>
    <w:rsid w:val="00AC2EFE"/>
    <w:rsid w:val="00AC3930"/>
    <w:rsid w:val="00AC3AB1"/>
    <w:rsid w:val="00AC4680"/>
    <w:rsid w:val="00AC6320"/>
    <w:rsid w:val="00AC68C6"/>
    <w:rsid w:val="00AC691B"/>
    <w:rsid w:val="00AC79C1"/>
    <w:rsid w:val="00AC7CA4"/>
    <w:rsid w:val="00AD16DF"/>
    <w:rsid w:val="00AD493B"/>
    <w:rsid w:val="00AD4A64"/>
    <w:rsid w:val="00AD4D4E"/>
    <w:rsid w:val="00AD598F"/>
    <w:rsid w:val="00AD6D09"/>
    <w:rsid w:val="00AD7ECE"/>
    <w:rsid w:val="00AE07DA"/>
    <w:rsid w:val="00AE098E"/>
    <w:rsid w:val="00AE0BBA"/>
    <w:rsid w:val="00AE2291"/>
    <w:rsid w:val="00AE25C8"/>
    <w:rsid w:val="00AE4003"/>
    <w:rsid w:val="00AE4113"/>
    <w:rsid w:val="00AE4380"/>
    <w:rsid w:val="00AE4FAC"/>
    <w:rsid w:val="00AE534F"/>
    <w:rsid w:val="00AE5525"/>
    <w:rsid w:val="00AE6381"/>
    <w:rsid w:val="00AE656F"/>
    <w:rsid w:val="00AE7D78"/>
    <w:rsid w:val="00AF0D2F"/>
    <w:rsid w:val="00AF3EE2"/>
    <w:rsid w:val="00AF41F6"/>
    <w:rsid w:val="00AF438E"/>
    <w:rsid w:val="00AF45CA"/>
    <w:rsid w:val="00AF4A28"/>
    <w:rsid w:val="00AF5CEE"/>
    <w:rsid w:val="00AF7506"/>
    <w:rsid w:val="00B007DD"/>
    <w:rsid w:val="00B0098A"/>
    <w:rsid w:val="00B00F8C"/>
    <w:rsid w:val="00B01016"/>
    <w:rsid w:val="00B0146E"/>
    <w:rsid w:val="00B02160"/>
    <w:rsid w:val="00B027CB"/>
    <w:rsid w:val="00B0352B"/>
    <w:rsid w:val="00B073E6"/>
    <w:rsid w:val="00B074F8"/>
    <w:rsid w:val="00B11A3D"/>
    <w:rsid w:val="00B121B0"/>
    <w:rsid w:val="00B13B87"/>
    <w:rsid w:val="00B15448"/>
    <w:rsid w:val="00B15E17"/>
    <w:rsid w:val="00B16ED3"/>
    <w:rsid w:val="00B17FAB"/>
    <w:rsid w:val="00B22C5F"/>
    <w:rsid w:val="00B23687"/>
    <w:rsid w:val="00B24E03"/>
    <w:rsid w:val="00B25710"/>
    <w:rsid w:val="00B27B03"/>
    <w:rsid w:val="00B31B62"/>
    <w:rsid w:val="00B3208E"/>
    <w:rsid w:val="00B33711"/>
    <w:rsid w:val="00B34889"/>
    <w:rsid w:val="00B34F00"/>
    <w:rsid w:val="00B357FE"/>
    <w:rsid w:val="00B37550"/>
    <w:rsid w:val="00B402C6"/>
    <w:rsid w:val="00B41DC1"/>
    <w:rsid w:val="00B41E60"/>
    <w:rsid w:val="00B42F69"/>
    <w:rsid w:val="00B43B64"/>
    <w:rsid w:val="00B45C34"/>
    <w:rsid w:val="00B46EC7"/>
    <w:rsid w:val="00B505D6"/>
    <w:rsid w:val="00B50A91"/>
    <w:rsid w:val="00B50B24"/>
    <w:rsid w:val="00B5160B"/>
    <w:rsid w:val="00B51760"/>
    <w:rsid w:val="00B51761"/>
    <w:rsid w:val="00B51871"/>
    <w:rsid w:val="00B52022"/>
    <w:rsid w:val="00B52187"/>
    <w:rsid w:val="00B52FEE"/>
    <w:rsid w:val="00B53981"/>
    <w:rsid w:val="00B54691"/>
    <w:rsid w:val="00B54A8A"/>
    <w:rsid w:val="00B60CCD"/>
    <w:rsid w:val="00B62757"/>
    <w:rsid w:val="00B62854"/>
    <w:rsid w:val="00B62D55"/>
    <w:rsid w:val="00B62EF1"/>
    <w:rsid w:val="00B640CC"/>
    <w:rsid w:val="00B645B6"/>
    <w:rsid w:val="00B64B2F"/>
    <w:rsid w:val="00B667BF"/>
    <w:rsid w:val="00B674D6"/>
    <w:rsid w:val="00B6797D"/>
    <w:rsid w:val="00B713FF"/>
    <w:rsid w:val="00B7245B"/>
    <w:rsid w:val="00B735B8"/>
    <w:rsid w:val="00B73FF8"/>
    <w:rsid w:val="00B74858"/>
    <w:rsid w:val="00B752EB"/>
    <w:rsid w:val="00B77BE4"/>
    <w:rsid w:val="00B812BE"/>
    <w:rsid w:val="00B813D5"/>
    <w:rsid w:val="00B81937"/>
    <w:rsid w:val="00B8258D"/>
    <w:rsid w:val="00B825B4"/>
    <w:rsid w:val="00B83704"/>
    <w:rsid w:val="00B84E7E"/>
    <w:rsid w:val="00B86608"/>
    <w:rsid w:val="00B876A6"/>
    <w:rsid w:val="00B87847"/>
    <w:rsid w:val="00B90477"/>
    <w:rsid w:val="00B91878"/>
    <w:rsid w:val="00B926A8"/>
    <w:rsid w:val="00B92AA5"/>
    <w:rsid w:val="00B9368A"/>
    <w:rsid w:val="00B93904"/>
    <w:rsid w:val="00B955FE"/>
    <w:rsid w:val="00B96744"/>
    <w:rsid w:val="00B97F4D"/>
    <w:rsid w:val="00BA0B9F"/>
    <w:rsid w:val="00BA3287"/>
    <w:rsid w:val="00BA628D"/>
    <w:rsid w:val="00BA6419"/>
    <w:rsid w:val="00BA6550"/>
    <w:rsid w:val="00BB2CFB"/>
    <w:rsid w:val="00BB3642"/>
    <w:rsid w:val="00BB4A3B"/>
    <w:rsid w:val="00BB59F6"/>
    <w:rsid w:val="00BB5EF0"/>
    <w:rsid w:val="00BB66AB"/>
    <w:rsid w:val="00BB7BBA"/>
    <w:rsid w:val="00BC0AD6"/>
    <w:rsid w:val="00BC0BA3"/>
    <w:rsid w:val="00BC122E"/>
    <w:rsid w:val="00BC3584"/>
    <w:rsid w:val="00BC468B"/>
    <w:rsid w:val="00BC4C51"/>
    <w:rsid w:val="00BC5838"/>
    <w:rsid w:val="00BC6DC2"/>
    <w:rsid w:val="00BD2EFB"/>
    <w:rsid w:val="00BD41E2"/>
    <w:rsid w:val="00BD70D2"/>
    <w:rsid w:val="00BD732F"/>
    <w:rsid w:val="00BE2E93"/>
    <w:rsid w:val="00BE466A"/>
    <w:rsid w:val="00BE4ED6"/>
    <w:rsid w:val="00BE54F3"/>
    <w:rsid w:val="00BE5F67"/>
    <w:rsid w:val="00BE7920"/>
    <w:rsid w:val="00BF1E46"/>
    <w:rsid w:val="00BF2A3A"/>
    <w:rsid w:val="00BF2CD1"/>
    <w:rsid w:val="00BF4B6A"/>
    <w:rsid w:val="00BF5135"/>
    <w:rsid w:val="00C00312"/>
    <w:rsid w:val="00C00828"/>
    <w:rsid w:val="00C009F5"/>
    <w:rsid w:val="00C01129"/>
    <w:rsid w:val="00C02239"/>
    <w:rsid w:val="00C022E1"/>
    <w:rsid w:val="00C0398D"/>
    <w:rsid w:val="00C045E3"/>
    <w:rsid w:val="00C0517F"/>
    <w:rsid w:val="00C05605"/>
    <w:rsid w:val="00C05C3D"/>
    <w:rsid w:val="00C06C58"/>
    <w:rsid w:val="00C071AC"/>
    <w:rsid w:val="00C109A2"/>
    <w:rsid w:val="00C119D8"/>
    <w:rsid w:val="00C11E4C"/>
    <w:rsid w:val="00C14954"/>
    <w:rsid w:val="00C179B0"/>
    <w:rsid w:val="00C20245"/>
    <w:rsid w:val="00C209E2"/>
    <w:rsid w:val="00C20CA6"/>
    <w:rsid w:val="00C226F9"/>
    <w:rsid w:val="00C23398"/>
    <w:rsid w:val="00C23B23"/>
    <w:rsid w:val="00C2428B"/>
    <w:rsid w:val="00C24840"/>
    <w:rsid w:val="00C2528D"/>
    <w:rsid w:val="00C26C22"/>
    <w:rsid w:val="00C27B03"/>
    <w:rsid w:val="00C3089B"/>
    <w:rsid w:val="00C33B78"/>
    <w:rsid w:val="00C341A6"/>
    <w:rsid w:val="00C34B40"/>
    <w:rsid w:val="00C35836"/>
    <w:rsid w:val="00C4046D"/>
    <w:rsid w:val="00C41CD3"/>
    <w:rsid w:val="00C43263"/>
    <w:rsid w:val="00C43438"/>
    <w:rsid w:val="00C44264"/>
    <w:rsid w:val="00C46251"/>
    <w:rsid w:val="00C47560"/>
    <w:rsid w:val="00C4790F"/>
    <w:rsid w:val="00C47FC0"/>
    <w:rsid w:val="00C5189F"/>
    <w:rsid w:val="00C51A9A"/>
    <w:rsid w:val="00C528CC"/>
    <w:rsid w:val="00C53ABD"/>
    <w:rsid w:val="00C53AD3"/>
    <w:rsid w:val="00C53C94"/>
    <w:rsid w:val="00C57741"/>
    <w:rsid w:val="00C6074F"/>
    <w:rsid w:val="00C6091A"/>
    <w:rsid w:val="00C62568"/>
    <w:rsid w:val="00C64143"/>
    <w:rsid w:val="00C6434D"/>
    <w:rsid w:val="00C64FB2"/>
    <w:rsid w:val="00C652E5"/>
    <w:rsid w:val="00C6607B"/>
    <w:rsid w:val="00C67446"/>
    <w:rsid w:val="00C70962"/>
    <w:rsid w:val="00C71674"/>
    <w:rsid w:val="00C7326E"/>
    <w:rsid w:val="00C7697F"/>
    <w:rsid w:val="00C80068"/>
    <w:rsid w:val="00C8136C"/>
    <w:rsid w:val="00C82511"/>
    <w:rsid w:val="00C82FAC"/>
    <w:rsid w:val="00C82FFA"/>
    <w:rsid w:val="00C84A1B"/>
    <w:rsid w:val="00C85521"/>
    <w:rsid w:val="00C856C0"/>
    <w:rsid w:val="00C863EE"/>
    <w:rsid w:val="00C87554"/>
    <w:rsid w:val="00C9095C"/>
    <w:rsid w:val="00C91427"/>
    <w:rsid w:val="00C9159B"/>
    <w:rsid w:val="00C92646"/>
    <w:rsid w:val="00C9316A"/>
    <w:rsid w:val="00C937E7"/>
    <w:rsid w:val="00C93B5E"/>
    <w:rsid w:val="00C951A2"/>
    <w:rsid w:val="00C95D8D"/>
    <w:rsid w:val="00C969DD"/>
    <w:rsid w:val="00C97C7F"/>
    <w:rsid w:val="00CA2283"/>
    <w:rsid w:val="00CA284A"/>
    <w:rsid w:val="00CA2AEF"/>
    <w:rsid w:val="00CA2CA3"/>
    <w:rsid w:val="00CA325F"/>
    <w:rsid w:val="00CA33B8"/>
    <w:rsid w:val="00CA54CB"/>
    <w:rsid w:val="00CA6EF0"/>
    <w:rsid w:val="00CB1582"/>
    <w:rsid w:val="00CB191B"/>
    <w:rsid w:val="00CB204B"/>
    <w:rsid w:val="00CB22B7"/>
    <w:rsid w:val="00CB2910"/>
    <w:rsid w:val="00CB31DA"/>
    <w:rsid w:val="00CB3853"/>
    <w:rsid w:val="00CB5032"/>
    <w:rsid w:val="00CB7DF6"/>
    <w:rsid w:val="00CC303F"/>
    <w:rsid w:val="00CC3C96"/>
    <w:rsid w:val="00CC510A"/>
    <w:rsid w:val="00CC57B9"/>
    <w:rsid w:val="00CC7923"/>
    <w:rsid w:val="00CD077C"/>
    <w:rsid w:val="00CD342A"/>
    <w:rsid w:val="00CD3940"/>
    <w:rsid w:val="00CD4A9C"/>
    <w:rsid w:val="00CE2F14"/>
    <w:rsid w:val="00CE52B8"/>
    <w:rsid w:val="00CE58FE"/>
    <w:rsid w:val="00CE6A0B"/>
    <w:rsid w:val="00CE74C6"/>
    <w:rsid w:val="00CE7BF6"/>
    <w:rsid w:val="00CF0950"/>
    <w:rsid w:val="00CF1E5A"/>
    <w:rsid w:val="00CF3B07"/>
    <w:rsid w:val="00CF3E6C"/>
    <w:rsid w:val="00CF4B7A"/>
    <w:rsid w:val="00CF4C13"/>
    <w:rsid w:val="00CF62E0"/>
    <w:rsid w:val="00CF6384"/>
    <w:rsid w:val="00CF6902"/>
    <w:rsid w:val="00D01A35"/>
    <w:rsid w:val="00D02B8F"/>
    <w:rsid w:val="00D03ECA"/>
    <w:rsid w:val="00D0401F"/>
    <w:rsid w:val="00D06E88"/>
    <w:rsid w:val="00D074A3"/>
    <w:rsid w:val="00D11F90"/>
    <w:rsid w:val="00D1336C"/>
    <w:rsid w:val="00D13527"/>
    <w:rsid w:val="00D15E4E"/>
    <w:rsid w:val="00D16F06"/>
    <w:rsid w:val="00D17601"/>
    <w:rsid w:val="00D1783D"/>
    <w:rsid w:val="00D20D6E"/>
    <w:rsid w:val="00D21300"/>
    <w:rsid w:val="00D21DAC"/>
    <w:rsid w:val="00D22F7B"/>
    <w:rsid w:val="00D230DC"/>
    <w:rsid w:val="00D238BB"/>
    <w:rsid w:val="00D246BC"/>
    <w:rsid w:val="00D24E6E"/>
    <w:rsid w:val="00D261AF"/>
    <w:rsid w:val="00D265A4"/>
    <w:rsid w:val="00D26C9A"/>
    <w:rsid w:val="00D303E8"/>
    <w:rsid w:val="00D31BA6"/>
    <w:rsid w:val="00D32877"/>
    <w:rsid w:val="00D335E1"/>
    <w:rsid w:val="00D34ED8"/>
    <w:rsid w:val="00D350BF"/>
    <w:rsid w:val="00D3545E"/>
    <w:rsid w:val="00D35FEA"/>
    <w:rsid w:val="00D366E4"/>
    <w:rsid w:val="00D41862"/>
    <w:rsid w:val="00D423AC"/>
    <w:rsid w:val="00D42481"/>
    <w:rsid w:val="00D44B15"/>
    <w:rsid w:val="00D44DC6"/>
    <w:rsid w:val="00D451BF"/>
    <w:rsid w:val="00D45AF5"/>
    <w:rsid w:val="00D476EA"/>
    <w:rsid w:val="00D47771"/>
    <w:rsid w:val="00D514E5"/>
    <w:rsid w:val="00D51DC6"/>
    <w:rsid w:val="00D51F8F"/>
    <w:rsid w:val="00D5288A"/>
    <w:rsid w:val="00D53589"/>
    <w:rsid w:val="00D539D5"/>
    <w:rsid w:val="00D544D5"/>
    <w:rsid w:val="00D57897"/>
    <w:rsid w:val="00D602DE"/>
    <w:rsid w:val="00D6096A"/>
    <w:rsid w:val="00D60ABE"/>
    <w:rsid w:val="00D60CE5"/>
    <w:rsid w:val="00D60EF9"/>
    <w:rsid w:val="00D61811"/>
    <w:rsid w:val="00D62DDB"/>
    <w:rsid w:val="00D62E83"/>
    <w:rsid w:val="00D63F9F"/>
    <w:rsid w:val="00D646D3"/>
    <w:rsid w:val="00D662F2"/>
    <w:rsid w:val="00D665F1"/>
    <w:rsid w:val="00D6711E"/>
    <w:rsid w:val="00D73B08"/>
    <w:rsid w:val="00D77354"/>
    <w:rsid w:val="00D80127"/>
    <w:rsid w:val="00D804E2"/>
    <w:rsid w:val="00D805D1"/>
    <w:rsid w:val="00D81FB3"/>
    <w:rsid w:val="00D82FD7"/>
    <w:rsid w:val="00D84A56"/>
    <w:rsid w:val="00D84FA6"/>
    <w:rsid w:val="00D85C5F"/>
    <w:rsid w:val="00D85ECC"/>
    <w:rsid w:val="00D864C7"/>
    <w:rsid w:val="00D86EB7"/>
    <w:rsid w:val="00D9040E"/>
    <w:rsid w:val="00D91E9F"/>
    <w:rsid w:val="00D92B5E"/>
    <w:rsid w:val="00D93388"/>
    <w:rsid w:val="00D93CFF"/>
    <w:rsid w:val="00D95457"/>
    <w:rsid w:val="00D97A7B"/>
    <w:rsid w:val="00DA1259"/>
    <w:rsid w:val="00DA1AAD"/>
    <w:rsid w:val="00DA1E08"/>
    <w:rsid w:val="00DA224E"/>
    <w:rsid w:val="00DA4A52"/>
    <w:rsid w:val="00DA4FBC"/>
    <w:rsid w:val="00DA61B9"/>
    <w:rsid w:val="00DA7457"/>
    <w:rsid w:val="00DA751C"/>
    <w:rsid w:val="00DB1083"/>
    <w:rsid w:val="00DB1542"/>
    <w:rsid w:val="00DB1B31"/>
    <w:rsid w:val="00DB2922"/>
    <w:rsid w:val="00DB2995"/>
    <w:rsid w:val="00DB2ED0"/>
    <w:rsid w:val="00DB38F0"/>
    <w:rsid w:val="00DB3EE8"/>
    <w:rsid w:val="00DB4701"/>
    <w:rsid w:val="00DB4E76"/>
    <w:rsid w:val="00DB59C0"/>
    <w:rsid w:val="00DC0146"/>
    <w:rsid w:val="00DC03EE"/>
    <w:rsid w:val="00DC1F3E"/>
    <w:rsid w:val="00DC36B8"/>
    <w:rsid w:val="00DC46E6"/>
    <w:rsid w:val="00DC53F2"/>
    <w:rsid w:val="00DC639F"/>
    <w:rsid w:val="00DC6B01"/>
    <w:rsid w:val="00DC7797"/>
    <w:rsid w:val="00DC7BD6"/>
    <w:rsid w:val="00DC7E53"/>
    <w:rsid w:val="00DD078A"/>
    <w:rsid w:val="00DD1737"/>
    <w:rsid w:val="00DD34E1"/>
    <w:rsid w:val="00DD45E7"/>
    <w:rsid w:val="00DD5B11"/>
    <w:rsid w:val="00DD71F6"/>
    <w:rsid w:val="00DD7667"/>
    <w:rsid w:val="00DD777C"/>
    <w:rsid w:val="00DD787D"/>
    <w:rsid w:val="00DE0D20"/>
    <w:rsid w:val="00DE0D2F"/>
    <w:rsid w:val="00DE0D75"/>
    <w:rsid w:val="00DE19EB"/>
    <w:rsid w:val="00DE5B0F"/>
    <w:rsid w:val="00DF03D3"/>
    <w:rsid w:val="00DF0FE3"/>
    <w:rsid w:val="00DF13ED"/>
    <w:rsid w:val="00DF2CB1"/>
    <w:rsid w:val="00DF31EF"/>
    <w:rsid w:val="00DF69F9"/>
    <w:rsid w:val="00E021B2"/>
    <w:rsid w:val="00E02579"/>
    <w:rsid w:val="00E02B50"/>
    <w:rsid w:val="00E04B3F"/>
    <w:rsid w:val="00E05476"/>
    <w:rsid w:val="00E060AD"/>
    <w:rsid w:val="00E060C1"/>
    <w:rsid w:val="00E06B1E"/>
    <w:rsid w:val="00E07787"/>
    <w:rsid w:val="00E10AAF"/>
    <w:rsid w:val="00E112D2"/>
    <w:rsid w:val="00E11D49"/>
    <w:rsid w:val="00E147D5"/>
    <w:rsid w:val="00E14C0E"/>
    <w:rsid w:val="00E16642"/>
    <w:rsid w:val="00E1787C"/>
    <w:rsid w:val="00E17C7D"/>
    <w:rsid w:val="00E202EC"/>
    <w:rsid w:val="00E222CF"/>
    <w:rsid w:val="00E2249E"/>
    <w:rsid w:val="00E2278C"/>
    <w:rsid w:val="00E22B76"/>
    <w:rsid w:val="00E234F1"/>
    <w:rsid w:val="00E241ED"/>
    <w:rsid w:val="00E24E3A"/>
    <w:rsid w:val="00E25AF8"/>
    <w:rsid w:val="00E26440"/>
    <w:rsid w:val="00E26C55"/>
    <w:rsid w:val="00E26F6C"/>
    <w:rsid w:val="00E31A6B"/>
    <w:rsid w:val="00E31BD0"/>
    <w:rsid w:val="00E349D9"/>
    <w:rsid w:val="00E34CA3"/>
    <w:rsid w:val="00E35863"/>
    <w:rsid w:val="00E35C4A"/>
    <w:rsid w:val="00E375E9"/>
    <w:rsid w:val="00E37A0F"/>
    <w:rsid w:val="00E37BEA"/>
    <w:rsid w:val="00E37DA6"/>
    <w:rsid w:val="00E37FE3"/>
    <w:rsid w:val="00E40EB7"/>
    <w:rsid w:val="00E43AAA"/>
    <w:rsid w:val="00E44C62"/>
    <w:rsid w:val="00E525B0"/>
    <w:rsid w:val="00E5315C"/>
    <w:rsid w:val="00E5387C"/>
    <w:rsid w:val="00E54EF2"/>
    <w:rsid w:val="00E569A4"/>
    <w:rsid w:val="00E60DC5"/>
    <w:rsid w:val="00E63559"/>
    <w:rsid w:val="00E653EA"/>
    <w:rsid w:val="00E6670A"/>
    <w:rsid w:val="00E67180"/>
    <w:rsid w:val="00E67329"/>
    <w:rsid w:val="00E676E2"/>
    <w:rsid w:val="00E67788"/>
    <w:rsid w:val="00E67F14"/>
    <w:rsid w:val="00E71748"/>
    <w:rsid w:val="00E719C0"/>
    <w:rsid w:val="00E72610"/>
    <w:rsid w:val="00E74E98"/>
    <w:rsid w:val="00E74FA5"/>
    <w:rsid w:val="00E7561B"/>
    <w:rsid w:val="00E756A8"/>
    <w:rsid w:val="00E76032"/>
    <w:rsid w:val="00E768F2"/>
    <w:rsid w:val="00E77E9E"/>
    <w:rsid w:val="00E77EEB"/>
    <w:rsid w:val="00E81DED"/>
    <w:rsid w:val="00E82316"/>
    <w:rsid w:val="00E82558"/>
    <w:rsid w:val="00E825B3"/>
    <w:rsid w:val="00E82688"/>
    <w:rsid w:val="00E849DE"/>
    <w:rsid w:val="00E85948"/>
    <w:rsid w:val="00E85F4A"/>
    <w:rsid w:val="00E86536"/>
    <w:rsid w:val="00E9167E"/>
    <w:rsid w:val="00E922A4"/>
    <w:rsid w:val="00E925CE"/>
    <w:rsid w:val="00E93F3F"/>
    <w:rsid w:val="00E951B6"/>
    <w:rsid w:val="00E9526A"/>
    <w:rsid w:val="00E95E20"/>
    <w:rsid w:val="00EA05D9"/>
    <w:rsid w:val="00EA1104"/>
    <w:rsid w:val="00EA3897"/>
    <w:rsid w:val="00EA4B19"/>
    <w:rsid w:val="00EA5257"/>
    <w:rsid w:val="00EA59B6"/>
    <w:rsid w:val="00EA69B6"/>
    <w:rsid w:val="00EA7415"/>
    <w:rsid w:val="00EA761D"/>
    <w:rsid w:val="00EB0433"/>
    <w:rsid w:val="00EB1B8B"/>
    <w:rsid w:val="00EB24EC"/>
    <w:rsid w:val="00EB2D1F"/>
    <w:rsid w:val="00EB3C54"/>
    <w:rsid w:val="00EB4951"/>
    <w:rsid w:val="00EB566F"/>
    <w:rsid w:val="00EB595B"/>
    <w:rsid w:val="00EB70B5"/>
    <w:rsid w:val="00EC098E"/>
    <w:rsid w:val="00EC0BCB"/>
    <w:rsid w:val="00EC0C02"/>
    <w:rsid w:val="00EC0E71"/>
    <w:rsid w:val="00EC3D3B"/>
    <w:rsid w:val="00ED22BC"/>
    <w:rsid w:val="00ED613A"/>
    <w:rsid w:val="00ED6CFA"/>
    <w:rsid w:val="00ED6D53"/>
    <w:rsid w:val="00EE1855"/>
    <w:rsid w:val="00EE2B68"/>
    <w:rsid w:val="00EE2DA3"/>
    <w:rsid w:val="00EE3733"/>
    <w:rsid w:val="00EE395E"/>
    <w:rsid w:val="00EE47BC"/>
    <w:rsid w:val="00EE6D70"/>
    <w:rsid w:val="00EE7A67"/>
    <w:rsid w:val="00EE7CA1"/>
    <w:rsid w:val="00EF1386"/>
    <w:rsid w:val="00EF1576"/>
    <w:rsid w:val="00EF1F51"/>
    <w:rsid w:val="00EF2491"/>
    <w:rsid w:val="00EF256B"/>
    <w:rsid w:val="00EF28F9"/>
    <w:rsid w:val="00EF5277"/>
    <w:rsid w:val="00EF5CAD"/>
    <w:rsid w:val="00EF611F"/>
    <w:rsid w:val="00EF76E1"/>
    <w:rsid w:val="00F029AF"/>
    <w:rsid w:val="00F04099"/>
    <w:rsid w:val="00F05B66"/>
    <w:rsid w:val="00F06619"/>
    <w:rsid w:val="00F06889"/>
    <w:rsid w:val="00F07242"/>
    <w:rsid w:val="00F0789A"/>
    <w:rsid w:val="00F1030E"/>
    <w:rsid w:val="00F10902"/>
    <w:rsid w:val="00F10925"/>
    <w:rsid w:val="00F12063"/>
    <w:rsid w:val="00F12F6C"/>
    <w:rsid w:val="00F13DAE"/>
    <w:rsid w:val="00F13DCE"/>
    <w:rsid w:val="00F14DC4"/>
    <w:rsid w:val="00F157D8"/>
    <w:rsid w:val="00F201AD"/>
    <w:rsid w:val="00F21481"/>
    <w:rsid w:val="00F21B21"/>
    <w:rsid w:val="00F222BB"/>
    <w:rsid w:val="00F241E0"/>
    <w:rsid w:val="00F2491A"/>
    <w:rsid w:val="00F24EF6"/>
    <w:rsid w:val="00F254E4"/>
    <w:rsid w:val="00F26AAB"/>
    <w:rsid w:val="00F26F5D"/>
    <w:rsid w:val="00F31605"/>
    <w:rsid w:val="00F31719"/>
    <w:rsid w:val="00F34C92"/>
    <w:rsid w:val="00F35646"/>
    <w:rsid w:val="00F35D19"/>
    <w:rsid w:val="00F360F5"/>
    <w:rsid w:val="00F36950"/>
    <w:rsid w:val="00F377AE"/>
    <w:rsid w:val="00F40530"/>
    <w:rsid w:val="00F41269"/>
    <w:rsid w:val="00F41319"/>
    <w:rsid w:val="00F44B13"/>
    <w:rsid w:val="00F44BEF"/>
    <w:rsid w:val="00F45BE7"/>
    <w:rsid w:val="00F463D7"/>
    <w:rsid w:val="00F469DB"/>
    <w:rsid w:val="00F50163"/>
    <w:rsid w:val="00F510E2"/>
    <w:rsid w:val="00F515F1"/>
    <w:rsid w:val="00F5273A"/>
    <w:rsid w:val="00F52D6B"/>
    <w:rsid w:val="00F52E18"/>
    <w:rsid w:val="00F535E2"/>
    <w:rsid w:val="00F53D8E"/>
    <w:rsid w:val="00F546FB"/>
    <w:rsid w:val="00F55335"/>
    <w:rsid w:val="00F55CF7"/>
    <w:rsid w:val="00F5679F"/>
    <w:rsid w:val="00F57D1C"/>
    <w:rsid w:val="00F6086A"/>
    <w:rsid w:val="00F6169B"/>
    <w:rsid w:val="00F61BED"/>
    <w:rsid w:val="00F62824"/>
    <w:rsid w:val="00F62CA3"/>
    <w:rsid w:val="00F62D7C"/>
    <w:rsid w:val="00F634C8"/>
    <w:rsid w:val="00F64B9B"/>
    <w:rsid w:val="00F655FE"/>
    <w:rsid w:val="00F658B9"/>
    <w:rsid w:val="00F67155"/>
    <w:rsid w:val="00F7058F"/>
    <w:rsid w:val="00F707C4"/>
    <w:rsid w:val="00F70D21"/>
    <w:rsid w:val="00F70FEF"/>
    <w:rsid w:val="00F73F06"/>
    <w:rsid w:val="00F749A4"/>
    <w:rsid w:val="00F74F3A"/>
    <w:rsid w:val="00F75C02"/>
    <w:rsid w:val="00F77ECB"/>
    <w:rsid w:val="00F81BF8"/>
    <w:rsid w:val="00F81E47"/>
    <w:rsid w:val="00F824EF"/>
    <w:rsid w:val="00F84408"/>
    <w:rsid w:val="00F84822"/>
    <w:rsid w:val="00F86474"/>
    <w:rsid w:val="00F86761"/>
    <w:rsid w:val="00F868B4"/>
    <w:rsid w:val="00F8730A"/>
    <w:rsid w:val="00F9016F"/>
    <w:rsid w:val="00F90601"/>
    <w:rsid w:val="00F93703"/>
    <w:rsid w:val="00FA0240"/>
    <w:rsid w:val="00FA30FD"/>
    <w:rsid w:val="00FA33C3"/>
    <w:rsid w:val="00FA4FEF"/>
    <w:rsid w:val="00FA7105"/>
    <w:rsid w:val="00FA78FD"/>
    <w:rsid w:val="00FB11BE"/>
    <w:rsid w:val="00FB1357"/>
    <w:rsid w:val="00FB1799"/>
    <w:rsid w:val="00FB1B56"/>
    <w:rsid w:val="00FB27F1"/>
    <w:rsid w:val="00FB4C6F"/>
    <w:rsid w:val="00FC5E76"/>
    <w:rsid w:val="00FC69CF"/>
    <w:rsid w:val="00FC7214"/>
    <w:rsid w:val="00FD058F"/>
    <w:rsid w:val="00FD0B70"/>
    <w:rsid w:val="00FD11B8"/>
    <w:rsid w:val="00FD1440"/>
    <w:rsid w:val="00FD1489"/>
    <w:rsid w:val="00FD17D7"/>
    <w:rsid w:val="00FD2DA9"/>
    <w:rsid w:val="00FD35FA"/>
    <w:rsid w:val="00FD59F1"/>
    <w:rsid w:val="00FD6ECE"/>
    <w:rsid w:val="00FD6FE2"/>
    <w:rsid w:val="00FD73A6"/>
    <w:rsid w:val="00FD740B"/>
    <w:rsid w:val="00FD74CB"/>
    <w:rsid w:val="00FD7543"/>
    <w:rsid w:val="00FD7BF5"/>
    <w:rsid w:val="00FE176F"/>
    <w:rsid w:val="00FE185C"/>
    <w:rsid w:val="00FE3C5F"/>
    <w:rsid w:val="00FE401B"/>
    <w:rsid w:val="00FE4705"/>
    <w:rsid w:val="00FE557C"/>
    <w:rsid w:val="00FE706C"/>
    <w:rsid w:val="00FE7E06"/>
    <w:rsid w:val="00FF4C3A"/>
    <w:rsid w:val="00FF5634"/>
    <w:rsid w:val="00FF5AC4"/>
    <w:rsid w:val="00FF62F4"/>
    <w:rsid w:val="00FF6519"/>
  </w:rsids>
  <m:mathPr>
    <m:mathFont m:val="Cambria Math"/>
    <m:brkBin m:val="before"/>
    <m:brkBinSub m:val="--"/>
    <m:smallFrac m:val="0"/>
    <m:dispDef/>
    <m:lMargin m:val="0"/>
    <m:rMargin m:val="0"/>
    <m:defJc m:val="centerGroup"/>
    <m:wrapRight/>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2AE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4B6C"/>
    <w:pPr>
      <w:tabs>
        <w:tab w:val="left" w:pos="567"/>
      </w:tabs>
      <w:spacing w:line="260" w:lineRule="exact"/>
    </w:pPr>
    <w:rPr>
      <w:rFonts w:eastAsia="Times New Roman"/>
      <w:sz w:val="22"/>
      <w:lang w:val="de-DE" w:eastAsia="de-DE" w:bidi="de-DE"/>
    </w:rPr>
  </w:style>
  <w:style w:type="paragraph" w:styleId="Heading1">
    <w:name w:val="heading 1"/>
    <w:basedOn w:val="Normal"/>
    <w:link w:val="Heading1Char"/>
    <w:uiPriority w:val="9"/>
    <w:qFormat/>
    <w:rsid w:val="00C4046D"/>
    <w:pPr>
      <w:widowControl w:val="0"/>
      <w:tabs>
        <w:tab w:val="clear" w:pos="567"/>
      </w:tabs>
      <w:autoSpaceDE w:val="0"/>
      <w:autoSpaceDN w:val="0"/>
      <w:spacing w:line="240" w:lineRule="auto"/>
      <w:ind w:left="107"/>
      <w:outlineLvl w:val="0"/>
    </w:pPr>
    <w:rPr>
      <w:b/>
      <w:bCs/>
      <w:szCs w:val="22"/>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KeineListe1">
    <w:name w:val="Keine Liste1"/>
    <w:uiPriority w:val="99"/>
    <w:semiHidden/>
    <w:unhideWhenUsed/>
  </w:style>
  <w:style w:type="paragraph" w:customStyle="1" w:styleId="Fuzeile1">
    <w:name w:val="Fußzeile1"/>
    <w:basedOn w:val="Normal"/>
    <w:link w:val="FuzeileZchn"/>
    <w:uiPriority w:val="99"/>
    <w:rsid w:val="00FE7E06"/>
    <w:pPr>
      <w:tabs>
        <w:tab w:val="center" w:pos="4536"/>
        <w:tab w:val="right" w:pos="8306"/>
      </w:tabs>
    </w:pPr>
    <w:rPr>
      <w:rFonts w:ascii="Arial" w:hAnsi="Arial"/>
      <w:noProof/>
      <w:sz w:val="16"/>
    </w:rPr>
  </w:style>
  <w:style w:type="paragraph" w:customStyle="1" w:styleId="Kopfzeile1">
    <w:name w:val="Kopfzeile1"/>
    <w:basedOn w:val="Normal"/>
    <w:link w:val="KopfzeileZchn"/>
    <w:uiPriority w:val="99"/>
    <w:rsid w:val="00FE7E06"/>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customStyle="1" w:styleId="Seitenzahl1">
    <w:name w:val="Seitenzahl1"/>
    <w:basedOn w:val="DefaultParagraphFont"/>
    <w:uiPriority w:val="99"/>
    <w:rsid w:val="00812D16"/>
  </w:style>
  <w:style w:type="paragraph" w:customStyle="1" w:styleId="Textkrper1">
    <w:name w:val="Textkörper1"/>
    <w:basedOn w:val="Normal"/>
    <w:rsid w:val="00812D16"/>
    <w:pPr>
      <w:tabs>
        <w:tab w:val="clear" w:pos="567"/>
      </w:tabs>
      <w:spacing w:line="240" w:lineRule="auto"/>
    </w:pPr>
    <w:rPr>
      <w:i/>
      <w:color w:val="008000"/>
    </w:rPr>
  </w:style>
  <w:style w:type="paragraph" w:customStyle="1" w:styleId="Kommentartext1">
    <w:name w:val="Kommentartext1"/>
    <w:basedOn w:val="Normal"/>
    <w:link w:val="KommentartextZchn"/>
    <w:uiPriority w:val="99"/>
    <w:semiHidden/>
    <w:unhideWhenUsed/>
    <w:pPr>
      <w:spacing w:line="240" w:lineRule="auto"/>
    </w:pPr>
    <w:rPr>
      <w:sz w:val="20"/>
    </w:rPr>
  </w:style>
  <w:style w:type="character" w:styleId="Hyperlink">
    <w:name w:val="Hyperlink"/>
    <w:uiPriority w:val="99"/>
    <w:rsid w:val="00812D16"/>
    <w:rPr>
      <w:color w:val="0000FF"/>
      <w:u w:val="single"/>
    </w:rPr>
  </w:style>
  <w:style w:type="paragraph" w:customStyle="1" w:styleId="EMEAEnBodyText">
    <w:name w:val="EMEA En Body Text"/>
    <w:basedOn w:val="Normal"/>
    <w:uiPriority w:val="99"/>
    <w:rsid w:val="00812D16"/>
    <w:pPr>
      <w:tabs>
        <w:tab w:val="clear" w:pos="567"/>
      </w:tabs>
      <w:spacing w:before="120" w:after="120" w:line="240" w:lineRule="auto"/>
      <w:jc w:val="both"/>
    </w:pPr>
  </w:style>
  <w:style w:type="paragraph" w:customStyle="1" w:styleId="Sprechblasentext1">
    <w:name w:val="Sprechblasentext1"/>
    <w:basedOn w:val="Normal"/>
    <w:link w:val="SprechblasentextZchn"/>
    <w:uiPriority w:val="99"/>
    <w:rsid w:val="00FE7E06"/>
    <w:rPr>
      <w:rFonts w:ascii="Tahoma" w:hAnsi="Tahoma" w:cs="Tahoma"/>
      <w:sz w:val="16"/>
      <w:szCs w:val="16"/>
    </w:rPr>
  </w:style>
  <w:style w:type="paragraph" w:customStyle="1" w:styleId="BodytextAgency">
    <w:name w:val="Body text (Agency)"/>
    <w:basedOn w:val="Normal"/>
    <w:link w:val="BodytextAgencyChar"/>
    <w:uiPriority w:val="99"/>
    <w:rsid w:val="00345F9C"/>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sid w:val="00345F9C"/>
    <w:rPr>
      <w:rFonts w:ascii="Verdana" w:eastAsia="Verdana" w:hAnsi="Verdana" w:cs="Verdana"/>
      <w:sz w:val="18"/>
      <w:szCs w:val="18"/>
      <w:lang w:val="de-DE" w:eastAsia="de-DE" w:bidi="de-DE"/>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de-DE" w:eastAsia="de-DE" w:bidi="de-DE"/>
    </w:rPr>
  </w:style>
  <w:style w:type="paragraph" w:customStyle="1" w:styleId="NormalAgency">
    <w:name w:val="Normal (Agency)"/>
    <w:link w:val="NormalAgencyChar"/>
    <w:uiPriority w:val="99"/>
    <w:rsid w:val="00C179B0"/>
    <w:rPr>
      <w:rFonts w:ascii="Verdana" w:eastAsia="Verdana" w:hAnsi="Verdana" w:cs="Verdana"/>
      <w:sz w:val="18"/>
      <w:szCs w:val="18"/>
      <w:lang w:val="de-DE" w:eastAsia="de-DE" w:bidi="de-DE"/>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uiPriority w:val="99"/>
    <w:rsid w:val="00C179B0"/>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sid w:val="00C179B0"/>
    <w:rPr>
      <w:rFonts w:ascii="Verdana" w:eastAsia="Verdana" w:hAnsi="Verdana" w:cs="Verdana"/>
      <w:sz w:val="18"/>
      <w:szCs w:val="18"/>
      <w:lang w:val="de-DE" w:eastAsia="de-DE" w:bidi="de-DE"/>
    </w:rPr>
  </w:style>
  <w:style w:type="character" w:customStyle="1" w:styleId="Kommentarzeichen1">
    <w:name w:val="Kommentarzeichen1"/>
    <w:uiPriority w:val="99"/>
    <w:semiHidden/>
    <w:unhideWhenUsed/>
    <w:rPr>
      <w:sz w:val="16"/>
      <w:szCs w:val="16"/>
    </w:rPr>
  </w:style>
  <w:style w:type="paragraph" w:customStyle="1" w:styleId="Kommentarthema1">
    <w:name w:val="Kommentarthema1"/>
    <w:basedOn w:val="Kommentartext1"/>
    <w:next w:val="Kommentartext1"/>
    <w:link w:val="KommentarthemaZchn"/>
    <w:rsid w:val="00BC6DC2"/>
    <w:rPr>
      <w:b/>
      <w:bCs/>
    </w:rPr>
  </w:style>
  <w:style w:type="character" w:customStyle="1" w:styleId="KommentartextZchn">
    <w:name w:val="Kommentartext Zchn"/>
    <w:link w:val="Kommentartext1"/>
    <w:semiHidden/>
    <w:rsid w:val="00BC6DC2"/>
    <w:rPr>
      <w:rFonts w:eastAsia="Times New Roman"/>
      <w:lang w:eastAsia="de-DE"/>
    </w:rPr>
  </w:style>
  <w:style w:type="character" w:customStyle="1" w:styleId="KommentarthemaZchn">
    <w:name w:val="Kommentarthema Zchn"/>
    <w:link w:val="Kommentarthema1"/>
    <w:rsid w:val="00BC6DC2"/>
    <w:rPr>
      <w:rFonts w:eastAsia="Times New Roman"/>
      <w:b/>
      <w:bCs/>
      <w:lang w:eastAsia="de-DE"/>
    </w:rPr>
  </w:style>
  <w:style w:type="character" w:customStyle="1" w:styleId="DoNotTranslateExternal1">
    <w:name w:val="DoNotTranslateExternal1"/>
    <w:qFormat/>
    <w:rsid w:val="00066F1A"/>
    <w:rPr>
      <w:b/>
      <w:noProof/>
      <w:szCs w:val="22"/>
    </w:rPr>
  </w:style>
  <w:style w:type="paragraph" w:customStyle="1" w:styleId="Listenabsatz1">
    <w:name w:val="Listenabsatz1"/>
    <w:basedOn w:val="Normal"/>
    <w:uiPriority w:val="34"/>
    <w:qFormat/>
    <w:rsid w:val="002D52B9"/>
    <w:pPr>
      <w:ind w:left="720"/>
      <w:contextualSpacing/>
    </w:pPr>
  </w:style>
  <w:style w:type="character" w:customStyle="1" w:styleId="FuzeileZchn">
    <w:name w:val="Fußzeile Zchn"/>
    <w:link w:val="Fuzeile1"/>
    <w:uiPriority w:val="99"/>
    <w:locked/>
    <w:rsid w:val="00FE7E06"/>
    <w:rPr>
      <w:rFonts w:ascii="Arial" w:eastAsia="Times New Roman" w:hAnsi="Arial"/>
      <w:noProof/>
      <w:sz w:val="16"/>
      <w:lang w:bidi="de-DE"/>
    </w:rPr>
  </w:style>
  <w:style w:type="character" w:customStyle="1" w:styleId="tw4winMark">
    <w:name w:val="tw4winMark"/>
    <w:uiPriority w:val="99"/>
    <w:rsid w:val="00FE7E06"/>
    <w:rPr>
      <w:rFonts w:ascii="Courier New" w:hAnsi="Courier New"/>
      <w:vanish/>
      <w:color w:val="800080"/>
      <w:sz w:val="24"/>
      <w:vertAlign w:val="subscript"/>
    </w:rPr>
  </w:style>
  <w:style w:type="character" w:customStyle="1" w:styleId="tw4winError">
    <w:name w:val="tw4winError"/>
    <w:uiPriority w:val="99"/>
    <w:rsid w:val="00FE7E06"/>
    <w:rPr>
      <w:rFonts w:ascii="Courier New" w:hAnsi="Courier New"/>
      <w:color w:val="00FF00"/>
      <w:sz w:val="40"/>
    </w:rPr>
  </w:style>
  <w:style w:type="character" w:customStyle="1" w:styleId="tw4winTerm">
    <w:name w:val="tw4winTerm"/>
    <w:uiPriority w:val="99"/>
    <w:rsid w:val="00FE7E06"/>
    <w:rPr>
      <w:color w:val="0000FF"/>
    </w:rPr>
  </w:style>
  <w:style w:type="character" w:customStyle="1" w:styleId="tw4winPopup">
    <w:name w:val="tw4winPopup"/>
    <w:uiPriority w:val="99"/>
    <w:rsid w:val="00FE7E06"/>
    <w:rPr>
      <w:rFonts w:ascii="Courier New" w:hAnsi="Courier New"/>
      <w:noProof/>
      <w:color w:val="008000"/>
    </w:rPr>
  </w:style>
  <w:style w:type="character" w:customStyle="1" w:styleId="tw4winJump">
    <w:name w:val="tw4winJump"/>
    <w:uiPriority w:val="99"/>
    <w:rsid w:val="00FE7E06"/>
    <w:rPr>
      <w:rFonts w:ascii="Courier New" w:hAnsi="Courier New"/>
      <w:noProof/>
      <w:color w:val="008080"/>
    </w:rPr>
  </w:style>
  <w:style w:type="character" w:customStyle="1" w:styleId="tw4winExternal">
    <w:name w:val="tw4winExternal"/>
    <w:uiPriority w:val="99"/>
    <w:rsid w:val="00FE7E06"/>
    <w:rPr>
      <w:rFonts w:ascii="Courier New" w:hAnsi="Courier New"/>
      <w:noProof/>
      <w:color w:val="808080"/>
    </w:rPr>
  </w:style>
  <w:style w:type="character" w:customStyle="1" w:styleId="tw4winInternal">
    <w:name w:val="tw4winInternal"/>
    <w:uiPriority w:val="99"/>
    <w:rsid w:val="00FE7E06"/>
    <w:rPr>
      <w:rFonts w:ascii="Courier New" w:hAnsi="Courier New"/>
      <w:noProof/>
      <w:color w:val="FF0000"/>
    </w:rPr>
  </w:style>
  <w:style w:type="character" w:customStyle="1" w:styleId="DONOTTRANSLATE">
    <w:name w:val="DO_NOT_TRANSLATE"/>
    <w:uiPriority w:val="99"/>
    <w:rsid w:val="00FE7E06"/>
    <w:rPr>
      <w:rFonts w:ascii="Courier New" w:hAnsi="Courier New"/>
      <w:noProof/>
      <w:color w:val="800000"/>
    </w:rPr>
  </w:style>
  <w:style w:type="character" w:customStyle="1" w:styleId="SprechblasentextZchn">
    <w:name w:val="Sprechblasentext Zchn"/>
    <w:link w:val="Sprechblasentext1"/>
    <w:uiPriority w:val="99"/>
    <w:locked/>
    <w:rsid w:val="00FE7E06"/>
    <w:rPr>
      <w:rFonts w:ascii="Tahoma" w:eastAsia="Times New Roman" w:hAnsi="Tahoma" w:cs="Tahoma"/>
      <w:sz w:val="16"/>
      <w:szCs w:val="16"/>
      <w:lang w:bidi="de-DE"/>
    </w:rPr>
  </w:style>
  <w:style w:type="character" w:customStyle="1" w:styleId="KopfzeileZchn">
    <w:name w:val="Kopfzeile Zchn"/>
    <w:link w:val="Kopfzeile1"/>
    <w:uiPriority w:val="99"/>
    <w:locked/>
    <w:rsid w:val="00FE7E06"/>
    <w:rPr>
      <w:rFonts w:ascii="Arial" w:eastAsia="Times New Roman" w:hAnsi="Arial"/>
      <w:lang w:bidi="de-DE"/>
    </w:rPr>
  </w:style>
  <w:style w:type="paragraph" w:customStyle="1" w:styleId="berarbeitung1">
    <w:name w:val="Überarbeitung1"/>
    <w:hidden/>
    <w:uiPriority w:val="99"/>
    <w:semiHidden/>
    <w:rsid w:val="00FE7E06"/>
    <w:rPr>
      <w:rFonts w:eastAsia="Times New Roman"/>
      <w:sz w:val="22"/>
      <w:lang w:eastAsia="en-US"/>
    </w:rPr>
  </w:style>
  <w:style w:type="paragraph" w:styleId="Header">
    <w:name w:val="header"/>
    <w:basedOn w:val="Normal"/>
    <w:link w:val="HeaderChar"/>
    <w:uiPriority w:val="99"/>
    <w:unhideWhenUsed/>
    <w:rsid w:val="00F707C4"/>
    <w:pPr>
      <w:tabs>
        <w:tab w:val="clear" w:pos="567"/>
        <w:tab w:val="center" w:pos="4513"/>
        <w:tab w:val="right" w:pos="9026"/>
      </w:tabs>
    </w:pPr>
  </w:style>
  <w:style w:type="character" w:customStyle="1" w:styleId="HeaderChar">
    <w:name w:val="Header Char"/>
    <w:link w:val="Header"/>
    <w:uiPriority w:val="99"/>
    <w:rsid w:val="00F707C4"/>
    <w:rPr>
      <w:rFonts w:eastAsia="Times New Roman"/>
      <w:sz w:val="22"/>
      <w:lang w:val="de-DE" w:eastAsia="de-DE" w:bidi="de-DE"/>
    </w:rPr>
  </w:style>
  <w:style w:type="paragraph" w:styleId="Footer">
    <w:name w:val="footer"/>
    <w:basedOn w:val="Normal"/>
    <w:link w:val="FooterChar"/>
    <w:uiPriority w:val="99"/>
    <w:unhideWhenUsed/>
    <w:rsid w:val="00F707C4"/>
    <w:pPr>
      <w:tabs>
        <w:tab w:val="clear" w:pos="567"/>
        <w:tab w:val="center" w:pos="4513"/>
        <w:tab w:val="right" w:pos="9026"/>
      </w:tabs>
    </w:pPr>
  </w:style>
  <w:style w:type="character" w:customStyle="1" w:styleId="FooterChar">
    <w:name w:val="Footer Char"/>
    <w:link w:val="Footer"/>
    <w:uiPriority w:val="99"/>
    <w:rsid w:val="00F707C4"/>
    <w:rPr>
      <w:rFonts w:eastAsia="Times New Roman"/>
      <w:sz w:val="22"/>
      <w:lang w:val="de-DE" w:eastAsia="de-DE" w:bidi="de-DE"/>
    </w:rPr>
  </w:style>
  <w:style w:type="paragraph" w:customStyle="1" w:styleId="TableParagraph">
    <w:name w:val="Table Paragraph"/>
    <w:basedOn w:val="Normal"/>
    <w:uiPriority w:val="1"/>
    <w:qFormat/>
    <w:rsid w:val="0035734E"/>
    <w:pPr>
      <w:widowControl w:val="0"/>
      <w:tabs>
        <w:tab w:val="clear" w:pos="567"/>
      </w:tabs>
      <w:autoSpaceDE w:val="0"/>
      <w:autoSpaceDN w:val="0"/>
      <w:spacing w:line="240" w:lineRule="auto"/>
    </w:pPr>
    <w:rPr>
      <w:szCs w:val="22"/>
      <w:lang w:val="en-GB" w:eastAsia="en-GB" w:bidi="en-GB"/>
    </w:rPr>
  </w:style>
  <w:style w:type="character" w:customStyle="1" w:styleId="Heading1Char">
    <w:name w:val="Heading 1 Char"/>
    <w:link w:val="Heading1"/>
    <w:uiPriority w:val="9"/>
    <w:rsid w:val="00C4046D"/>
    <w:rPr>
      <w:rFonts w:eastAsia="Times New Roman"/>
      <w:b/>
      <w:bCs/>
      <w:sz w:val="22"/>
      <w:szCs w:val="22"/>
      <w:lang w:bidi="en-GB"/>
    </w:rPr>
  </w:style>
  <w:style w:type="paragraph" w:styleId="BodyText">
    <w:name w:val="Body Text"/>
    <w:basedOn w:val="Normal"/>
    <w:link w:val="BodyTextChar"/>
    <w:uiPriority w:val="1"/>
    <w:qFormat/>
    <w:rsid w:val="00C4046D"/>
    <w:pPr>
      <w:widowControl w:val="0"/>
      <w:tabs>
        <w:tab w:val="clear" w:pos="567"/>
      </w:tabs>
      <w:autoSpaceDE w:val="0"/>
      <w:autoSpaceDN w:val="0"/>
      <w:spacing w:line="240" w:lineRule="auto"/>
    </w:pPr>
    <w:rPr>
      <w:szCs w:val="22"/>
      <w:lang w:val="en-GB" w:eastAsia="en-GB" w:bidi="en-GB"/>
    </w:rPr>
  </w:style>
  <w:style w:type="character" w:customStyle="1" w:styleId="BodyTextChar">
    <w:name w:val="Body Text Char"/>
    <w:link w:val="BodyText"/>
    <w:uiPriority w:val="1"/>
    <w:rsid w:val="00C4046D"/>
    <w:rPr>
      <w:rFonts w:eastAsia="Times New Roman"/>
      <w:sz w:val="22"/>
      <w:szCs w:val="22"/>
      <w:lang w:bidi="en-GB"/>
    </w:rPr>
  </w:style>
  <w:style w:type="paragraph" w:styleId="ListParagraph">
    <w:name w:val="List Paragraph"/>
    <w:basedOn w:val="Normal"/>
    <w:uiPriority w:val="1"/>
    <w:qFormat/>
    <w:rsid w:val="00C4046D"/>
    <w:pPr>
      <w:widowControl w:val="0"/>
      <w:tabs>
        <w:tab w:val="clear" w:pos="567"/>
      </w:tabs>
      <w:autoSpaceDE w:val="0"/>
      <w:autoSpaceDN w:val="0"/>
      <w:spacing w:line="240" w:lineRule="auto"/>
      <w:ind w:left="966" w:hanging="567"/>
    </w:pPr>
    <w:rPr>
      <w:szCs w:val="22"/>
      <w:lang w:val="en-GB" w:eastAsia="en-GB" w:bidi="en-GB"/>
    </w:rPr>
  </w:style>
  <w:style w:type="paragraph" w:styleId="Revision">
    <w:name w:val="Revision"/>
    <w:hidden/>
    <w:uiPriority w:val="99"/>
    <w:semiHidden/>
    <w:rsid w:val="00543F9F"/>
    <w:rPr>
      <w:rFonts w:eastAsia="Times New Roman"/>
      <w:sz w:val="22"/>
      <w:lang w:val="de-DE" w:eastAsia="de-DE" w:bidi="de-DE"/>
    </w:rPr>
  </w:style>
  <w:style w:type="paragraph" w:styleId="BalloonText">
    <w:name w:val="Balloon Text"/>
    <w:basedOn w:val="Normal"/>
    <w:link w:val="BalloonTextChar"/>
    <w:uiPriority w:val="99"/>
    <w:semiHidden/>
    <w:unhideWhenUsed/>
    <w:rsid w:val="00543F9F"/>
    <w:pPr>
      <w:spacing w:line="240" w:lineRule="auto"/>
    </w:pPr>
    <w:rPr>
      <w:rFonts w:ascii="Segoe UI" w:hAnsi="Segoe UI" w:cs="Segoe UI"/>
      <w:sz w:val="18"/>
      <w:szCs w:val="18"/>
    </w:rPr>
  </w:style>
  <w:style w:type="character" w:customStyle="1" w:styleId="BalloonTextChar">
    <w:name w:val="Balloon Text Char"/>
    <w:link w:val="BalloonText"/>
    <w:uiPriority w:val="99"/>
    <w:semiHidden/>
    <w:rsid w:val="00543F9F"/>
    <w:rPr>
      <w:rFonts w:ascii="Segoe UI" w:eastAsia="Times New Roman" w:hAnsi="Segoe UI" w:cs="Segoe UI"/>
      <w:sz w:val="18"/>
      <w:szCs w:val="18"/>
      <w:lang w:val="de-DE" w:eastAsia="de-DE" w:bidi="de-DE"/>
    </w:rPr>
  </w:style>
  <w:style w:type="character" w:styleId="LineNumber">
    <w:name w:val="line number"/>
    <w:semiHidden/>
    <w:unhideWhenUsed/>
    <w:rsid w:val="000C40FE"/>
  </w:style>
  <w:style w:type="character" w:customStyle="1" w:styleId="UnresolvedMention1">
    <w:name w:val="Unresolved Mention1"/>
    <w:basedOn w:val="DefaultParagraphFont"/>
    <w:uiPriority w:val="99"/>
    <w:semiHidden/>
    <w:unhideWhenUsed/>
    <w:rsid w:val="007728C6"/>
    <w:rPr>
      <w:color w:val="605E5C"/>
      <w:shd w:val="clear" w:color="auto" w:fill="E1DFDD"/>
    </w:rPr>
  </w:style>
  <w:style w:type="character" w:styleId="FollowedHyperlink">
    <w:name w:val="FollowedHyperlink"/>
    <w:basedOn w:val="DefaultParagraphFont"/>
    <w:semiHidden/>
    <w:unhideWhenUsed/>
    <w:rsid w:val="00D1783D"/>
    <w:rPr>
      <w:color w:val="800080" w:themeColor="followedHyperlink"/>
      <w:u w:val="single"/>
    </w:rPr>
  </w:style>
  <w:style w:type="character" w:styleId="UnresolvedMention">
    <w:name w:val="Unresolved Mention"/>
    <w:basedOn w:val="DefaultParagraphFont"/>
    <w:uiPriority w:val="99"/>
    <w:semiHidden/>
    <w:unhideWhenUsed/>
    <w:rsid w:val="00D1783D"/>
    <w:rPr>
      <w:color w:val="605E5C"/>
      <w:shd w:val="clear" w:color="auto" w:fill="E1DFDD"/>
    </w:rPr>
  </w:style>
  <w:style w:type="character" w:styleId="Emphasis">
    <w:name w:val="Emphasis"/>
    <w:basedOn w:val="DefaultParagraphFont"/>
    <w:qFormat/>
    <w:rsid w:val="00827DE2"/>
    <w:rPr>
      <w:i/>
      <w:iCs/>
    </w:rPr>
  </w:style>
  <w:style w:type="table" w:styleId="TableGrid">
    <w:name w:val="Table Grid"/>
    <w:basedOn w:val="TableNormal"/>
    <w:rsid w:val="008B3851"/>
    <w:rPr>
      <w:lang w:val="bg-B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527103">
      <w:bodyDiv w:val="1"/>
      <w:marLeft w:val="0"/>
      <w:marRight w:val="0"/>
      <w:marTop w:val="0"/>
      <w:marBottom w:val="0"/>
      <w:divBdr>
        <w:top w:val="none" w:sz="0" w:space="0" w:color="auto"/>
        <w:left w:val="none" w:sz="0" w:space="0" w:color="auto"/>
        <w:bottom w:val="none" w:sz="0" w:space="0" w:color="auto"/>
        <w:right w:val="none" w:sz="0" w:space="0" w:color="auto"/>
      </w:divBdr>
    </w:div>
    <w:div w:id="19500408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ma.europa.e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ma.europa.eu"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numbering" Target="numbering.xml"/><Relationship Id="rId15" Type="http://schemas.openxmlformats.org/officeDocument/2006/relationships/hyperlink" Target="http://www.ema.europa.eu/docs/en_GB/document_library/Template_or_form/2013/03/WC500139752.doc"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EMADOC-1700519818-2086670</_dlc_DocId>
    <_dlc_DocIdUrl xmlns="a034c160-bfb7-45f5-8632-2eb7e0508071">
      <Url>https://euema.sharepoint.com/sites/CRM/_layouts/15/DocIdRedir.aspx?ID=EMADOC-1700519818-2086670</Url>
      <Description>EMADOC-1700519818-2086670</Description>
    </_dlc_DocIdUrl>
    <Sign_x002d_off xmlns="62874b74-7561-4a92-a6e7-f8370cb4455a"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278E4F8-1DA1-4F7D-83F6-2D4A3C035C40}"/>
</file>

<file path=customXml/itemProps2.xml><?xml version="1.0" encoding="utf-8"?>
<ds:datastoreItem xmlns:ds="http://schemas.openxmlformats.org/officeDocument/2006/customXml" ds:itemID="{E8050DC3-F375-4F7C-A0A4-A5D9B69044A5}">
  <ds:schemaRefs>
    <ds:schemaRef ds:uri="http://schemas.microsoft.com/sharepoint/v3/contenttype/forms"/>
  </ds:schemaRefs>
</ds:datastoreItem>
</file>

<file path=customXml/itemProps3.xml><?xml version="1.0" encoding="utf-8"?>
<ds:datastoreItem xmlns:ds="http://schemas.openxmlformats.org/officeDocument/2006/customXml" ds:itemID="{5B31AADC-5D30-446E-9D1E-4B6F28D56379}">
  <ds:schemaRefs>
    <ds:schemaRef ds:uri="http://schemas.openxmlformats.org/officeDocument/2006/bibliography"/>
  </ds:schemaRefs>
</ds:datastoreItem>
</file>

<file path=customXml/itemProps4.xml><?xml version="1.0" encoding="utf-8"?>
<ds:datastoreItem xmlns:ds="http://schemas.openxmlformats.org/officeDocument/2006/customXml" ds:itemID="{579DD786-7699-47DC-892D-F4EE9D642DDF}">
  <ds:schemaRefs>
    <ds:schemaRef ds:uri="http://schemas.microsoft.com/office/infopath/2007/PartnerControls"/>
    <ds:schemaRef ds:uri="http://schemas.openxmlformats.org/package/2006/metadata/core-properties"/>
    <ds:schemaRef ds:uri="http://schemas.microsoft.com/office/2006/documentManagement/types"/>
    <ds:schemaRef ds:uri="http://www.w3.org/XML/1998/namespace"/>
    <ds:schemaRef ds:uri="0f680567-6769-4c18-9bb6-a5259aa0745b"/>
    <ds:schemaRef ds:uri="http://purl.org/dc/elements/1.1/"/>
    <ds:schemaRef ds:uri="http://purl.org/dc/dcmitype/"/>
    <ds:schemaRef ds:uri="http://purl.org/dc/terms/"/>
    <ds:schemaRef ds:uri="83cdb6f3-f90d-4793-883f-82f670df5a57"/>
    <ds:schemaRef ds:uri="http://schemas.microsoft.com/office/2006/metadata/properties"/>
  </ds:schemaRefs>
</ds:datastoreItem>
</file>

<file path=customXml/itemProps5.xml><?xml version="1.0" encoding="utf-8"?>
<ds:datastoreItem xmlns:ds="http://schemas.openxmlformats.org/officeDocument/2006/customXml" ds:itemID="{0929F0BF-CDFA-455D-9FEB-1D9483173D85}"/>
</file>

<file path=docProps/app.xml><?xml version="1.0" encoding="utf-8"?>
<Properties xmlns="http://schemas.openxmlformats.org/officeDocument/2006/extended-properties" xmlns:vt="http://schemas.openxmlformats.org/officeDocument/2006/docPropsVTypes">
  <Template>Normal</Template>
  <TotalTime>0</TotalTime>
  <Pages>38</Pages>
  <Words>10579</Words>
  <Characters>72232</Characters>
  <Application>Microsoft Office Word</Application>
  <DocSecurity>0</DocSecurity>
  <Lines>601</Lines>
  <Paragraphs>165</Paragraphs>
  <ScaleCrop>false</ScaleCrop>
  <HeadingPairs>
    <vt:vector size="6" baseType="variant">
      <vt:variant>
        <vt:lpstr>Title</vt:lpstr>
      </vt:variant>
      <vt:variant>
        <vt:i4>1</vt:i4>
      </vt:variant>
      <vt:variant>
        <vt:lpstr>Titre</vt:lpstr>
      </vt:variant>
      <vt:variant>
        <vt:i4>1</vt:i4>
      </vt:variant>
      <vt:variant>
        <vt:lpstr>Titres</vt:lpstr>
      </vt:variant>
      <vt:variant>
        <vt:i4>100</vt:i4>
      </vt:variant>
    </vt:vector>
  </HeadingPairs>
  <TitlesOfParts>
    <vt:vector size="102" baseType="lpstr">
      <vt:lpstr>Xromi, INN-hydroxycarbamide</vt:lpstr>
      <vt:lpstr>Xromi, INN-hydroxycarbamide</vt:lpstr>
      <vt:lpstr/>
      <vt:lpstr/>
      <vt:lpstr/>
      <vt:lpstr/>
      <vt:lpstr/>
      <vt:lpstr/>
      <vt:lpstr/>
      <vt:lpstr/>
      <vt:lpstr/>
      <vt:lpstr/>
      <vt:lpstr/>
      <vt:lpstr/>
      <vt:lpstr/>
      <vt:lpstr/>
      <vt:lpstr/>
      <vt:lpstr/>
      <vt:lpstr/>
      <vt:lpstr/>
      <vt:lpstr/>
      <vt:lpstr/>
      <vt:lpstr/>
      <vt:lpstr/>
      <vt:lpstr/>
      <vt:lpstr>ANHANG I</vt:lpstr>
      <vt:lpstr/>
      <vt:lpstr>ZUSAMMENFASSUNG DER MERKMALE DES ARZNEIMITTELS</vt:lpstr>
      <vt:lpstr>Anwendungsgebiete</vt:lpstr>
      <vt:lpstr>Dosierung und Art der Anwendung</vt:lpstr>
      <vt:lpstr>Gegenanzeigen</vt:lpstr>
      <vt:lpstr>Besondere Warnhinweise und Vorsichtsmaßnahmen für die Anwendung</vt:lpstr>
      <vt:lpstr/>
      <vt:lpstr>Knochenmarksuppression</vt:lpstr>
      <vt:lpstr>Vor und regelmäßig während der Behandlung müssen der gesamte Blutstatus, einschl</vt:lpstr>
      <vt:lpstr/>
      <vt:lpstr>Das große Blutbild mit Differenzialblutbild der Leukozyten, Retikulozyten- und T</vt:lpstr>
      <vt:lpstr>Hydroxycarbamid kann Knochenmarkdepression auslösen; Leukopenie ist im Allgemein</vt:lpstr>
      <vt:lpstr>Die Hydroxycarbamidtherapie kann dann mit einer niedrigeren Dosis neu eingeleite</vt:lpstr>
      <vt:lpstr/>
      <vt:lpstr>Eine schwere Anämie muss vor der Aufnahme der Therapie mit Hydroxycarbamid mithi</vt:lpstr>
      <vt:lpstr/>
      <vt:lpstr>Entwicklung von Folsäuremangel verschleiern; die regelmäßige Bestimmung der Fols</vt:lpstr>
      <vt:lpstr/>
      <vt:lpstr>Sonstige</vt:lpstr>
      <vt:lpstr>Patienten, die in der Vergangenheit eine Bestrahlungstherapie erhalten haben, kö</vt:lpstr>
      <vt:lpstr/>
      <vt:lpstr>Eingeschränkte Nieren- oder Leberfunktion</vt:lpstr>
      <vt:lpstr>Hydroxycarbamid ist bei Patienten mit eingeschränkter Nierenfunktion vorsichtig </vt:lpstr>
      <vt:lpstr>Die Blutparameter für eine eingeschränkte Nieren- und Leberfunktion sollten engm</vt:lpstr>
      <vt:lpstr/>
      <vt:lpstr>HIV-Patienten</vt:lpstr>
      <vt:lpstr>Hydroxycarbamid darf nicht in Kombination mit antiretroviralen Arzneimitteln geg</vt:lpstr>
      <vt:lpstr/>
      <vt:lpstr>Sekundäre Leukämie und Hautkrebs</vt:lpstr>
      <vt:lpstr>Bei Patienten, die eine Langzeittherapie mit Hydroxycarbamid gegen myeloprolifer</vt:lpstr>
      <vt:lpstr/>
      <vt:lpstr>Kutane Vaskulitis-Toxizitäten</vt:lpstr>
      <vt:lpstr>Kutane Vaskulitis-Toxizitäten, einschließlich Vaskulitis-Geschwürbildungen und G</vt:lpstr>
      <vt:lpstr>Das Risiko von Vaskulitis-Toxizitäten ist bei Patienten erhöht, die zuvor oder g</vt:lpstr>
      <vt:lpstr/>
      <vt:lpstr>Impfungen</vt:lpstr>
      <vt:lpstr>Die gleichzeitige Verwendung von Hydroxycarbamid mit einem Lebendvirusimpfstoff </vt:lpstr>
      <vt:lpstr/>
      <vt:lpstr>Ulcera cruris (Geschwüre am Bein)</vt:lpstr>
      <vt:lpstr>Hydroxycarbamid ist bei Patienten mit ulcera cruris (Geschwüren am Bein) vorsich</vt:lpstr>
      <vt:lpstr/>
      <vt:lpstr>Karzinogenität</vt:lpstr>
      <vt:lpstr>Hydroxycarbamid ist in einem breiten Spektrum an Testsystemen eindeutig genotoxi</vt:lpstr>
      <vt:lpstr/>
      <vt:lpstr>Sichere Handhabung der Lösung</vt:lpstr>
      <vt:lpstr>Eltern und Betreuer sollten den Haut- oder Schleimhautkontakt mit Hydroxycarbami</vt:lpstr>
      <vt:lpstr/>
      <vt:lpstr>Sonstige Bestandteile</vt:lpstr>
      <vt:lpstr>Methyl-4-hydroxybenzoat (Ph.Eur.).(E218) kann Überempfindlichkeitsreaktionen, au</vt:lpstr>
      <vt:lpstr/>
      <vt:lpstr>Wechselwirkungen mit anderen Arzneimitteln und sonstige Wechselwirkungen</vt:lpstr>
      <vt:lpstr>Fertilität, Schwangerschaft und Stillzeit</vt:lpstr>
      <vt:lpstr>Auswirkungen auf die Verkehrstüchtigkeit und die Fähigkeit zum Bedienen von Masc</vt:lpstr>
      <vt:lpstr>Nebenwirkungen</vt:lpstr>
      <vt:lpstr>Überdosierung</vt:lpstr>
      <vt:lpstr>Pharmakodynamische Eigenschaften</vt:lpstr>
      <vt:lpstr>Pharmakokinetische Eigenschaften</vt:lpstr>
      <vt:lpstr/>
      <vt:lpstr>Präklinische Daten zur Sicherheit</vt:lpstr>
      <vt:lpstr>Liste der sonstigen Bestandteile</vt:lpstr>
      <vt:lpstr>Inkompatibilitäten</vt:lpstr>
      <vt:lpstr>Dauer der Haltbarkeit</vt:lpstr>
      <vt:lpstr>Besondere Vorsichtsmaßnahmen für die Aufbewahrung</vt:lpstr>
      <vt:lpstr/>
      <vt:lpstr>Art und Inhalt des Behältnisses</vt:lpstr>
      <vt:lpstr/>
      <vt:lpstr>Besondere Vorsichtsmaßnahmen für die Beseitigung und sonstige Hinweise zur Handh</vt:lpstr>
      <vt:lpstr>Name und Anschrift des (der) Hersteller(s), der (die) für die Chargenfreigabe ve</vt:lpstr>
      <vt:lpstr/>
      <vt:lpstr/>
      <vt:lpstr/>
      <vt:lpstr/>
      <vt:lpstr/>
      <vt:lpstr/>
      <vt:lpstr>ANHANG III</vt:lpstr>
      <vt:lpstr>ETIKETTIERUNG UND PACKUNGSBEILAGE</vt:lpstr>
    </vt:vector>
  </TitlesOfParts>
  <Company/>
  <LinksUpToDate>false</LinksUpToDate>
  <CharactersWithSpaces>82646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Xromi: EPAR - Product information - tracked changes</dc:title>
  <dc:subject>EPAR</dc:subject>
  <dc:creator/>
  <cp:keywords/>
  <cp:lastModifiedBy/>
  <cp:revision>1</cp:revision>
  <dcterms:created xsi:type="dcterms:W3CDTF">2025-03-11T12:25:00Z</dcterms:created>
  <dcterms:modified xsi:type="dcterms:W3CDTF">2025-04-03T09:07:00Z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80c3d53d-0a56-4b49-a020-907d125aa7c7</vt:lpwstr>
  </property>
</Properties>
</file>