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7EFDD" w14:textId="034A035F" w:rsidR="00514D47" w:rsidRPr="00AB7B7B" w:rsidRDefault="000A5B2B" w:rsidP="00F20245">
      <w:pPr>
        <w:pStyle w:val="EUCP-Heading-2"/>
      </w:pPr>
      <w:ins w:id="0" w:author="Author">
        <w:r>
          <w:rPr>
            <w:noProof/>
          </w:rPr>
          <mc:AlternateContent>
            <mc:Choice Requires="wps">
              <w:drawing>
                <wp:anchor distT="45720" distB="45720" distL="114300" distR="114300" simplePos="0" relativeHeight="251658240" behindDoc="0" locked="0" layoutInCell="1" allowOverlap="1" wp14:anchorId="62C9B9C0" wp14:editId="2B336827">
                  <wp:simplePos x="0" y="0"/>
                  <wp:positionH relativeFrom="column">
                    <wp:posOffset>-17145</wp:posOffset>
                  </wp:positionH>
                  <wp:positionV relativeFrom="paragraph">
                    <wp:posOffset>181610</wp:posOffset>
                  </wp:positionV>
                  <wp:extent cx="5848350" cy="1404620"/>
                  <wp:effectExtent l="0" t="0" r="1905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404620"/>
                          </a:xfrm>
                          <a:prstGeom prst="rect">
                            <a:avLst/>
                          </a:prstGeom>
                          <a:solidFill>
                            <a:srgbClr val="FFFFFF"/>
                          </a:solidFill>
                          <a:ln w="9525">
                            <a:solidFill>
                              <a:srgbClr val="000000"/>
                            </a:solidFill>
                            <a:miter lim="800000"/>
                            <a:headEnd/>
                            <a:tailEnd/>
                          </a:ln>
                        </wps:spPr>
                        <wps:txbx>
                          <w:txbxContent>
                            <w:p w14:paraId="4135E536" w14:textId="77777777" w:rsidR="000A5B2B" w:rsidRPr="000A5B2B" w:rsidRDefault="000A5B2B" w:rsidP="000A5B2B">
                              <w:r w:rsidRPr="000A5B2B">
                                <w:t>Bei diesem Dokument handelt es sich um die genehmigte Produktinformation für Zavesca, wobei die Änderungen seit dem vorherigen Verfahren, die sich auf die Produktinformation (EMEA/H/C/000435/N/0077) auswirken, unterstrichen sind.</w:t>
                              </w:r>
                            </w:p>
                            <w:p w14:paraId="4BA72800" w14:textId="77777777" w:rsidR="000A5B2B" w:rsidRPr="000A5B2B" w:rsidRDefault="000A5B2B" w:rsidP="000A5B2B"/>
                            <w:p w14:paraId="0A12E71E" w14:textId="0723F33A" w:rsidR="000A5B2B" w:rsidRDefault="000A5B2B" w:rsidP="000A5B2B">
                              <w:pPr>
                                <w:rPr>
                                  <w:ins w:id="1" w:author="Author"/>
                                </w:rPr>
                              </w:pPr>
                              <w:r w:rsidRPr="000A5B2B">
                                <w:rPr>
                                  <w:bCs/>
                                </w:rPr>
                                <w:t xml:space="preserve">Weitere Informationen finden Sie auf der Website der Europäischen Arzneimittel-Agentur: </w:t>
                              </w:r>
                              <w:ins w:id="2" w:author="Author">
                                <w:r w:rsidR="00EB09C2">
                                  <w:rPr>
                                    <w:bCs/>
                                  </w:rPr>
                                  <w:fldChar w:fldCharType="begin"/>
                                </w:r>
                                <w:r w:rsidR="00EB09C2">
                                  <w:rPr>
                                    <w:bCs/>
                                  </w:rPr>
                                  <w:instrText>HYPERLINK "</w:instrText>
                                </w:r>
                              </w:ins>
                              <w:r w:rsidR="00EB09C2" w:rsidRPr="000A5B2B">
                                <w:rPr>
                                  <w:bCs/>
                                </w:rPr>
                                <w:instrText>https://www.ema.europa.eu/en/medicines/human/EPAR/zavesca</w:instrText>
                              </w:r>
                              <w:ins w:id="3" w:author="Author">
                                <w:r w:rsidR="00EB09C2">
                                  <w:rPr>
                                    <w:bCs/>
                                  </w:rPr>
                                  <w:instrText>"</w:instrText>
                                </w:r>
                                <w:r w:rsidR="00EB09C2">
                                  <w:rPr>
                                    <w:bCs/>
                                  </w:rPr>
                                  <w:fldChar w:fldCharType="separate"/>
                                </w:r>
                              </w:ins>
                              <w:r w:rsidR="00EB09C2" w:rsidRPr="00EB09C2">
                                <w:rPr>
                                  <w:rStyle w:val="Hyperlink"/>
                                  <w:bCs/>
                                </w:rPr>
                                <w:t>https://www.ema.europa.eu/en/medicines/human/EPAR/zavesca</w:t>
                              </w:r>
                              <w:ins w:id="4" w:author="Author">
                                <w:r w:rsidR="00EB09C2">
                                  <w:rPr>
                                    <w:bCs/>
                                  </w:rPr>
                                  <w:fldChar w:fldCharType="end"/>
                                </w:r>
                              </w:ins>
                            </w:p>
                            <w:p w14:paraId="3F972B89" w14:textId="77777777" w:rsidR="00EB09C2" w:rsidRDefault="00EB09C2" w:rsidP="000A5B2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C9B9C0" id="_x0000_t202" coordsize="21600,21600" o:spt="202" path="m,l,21600r21600,l21600,xe">
                  <v:stroke joinstyle="miter"/>
                  <v:path gradientshapeok="t" o:connecttype="rect"/>
                </v:shapetype>
                <v:shape id="Text Box 2" o:spid="_x0000_s1026" type="#_x0000_t202" style="position:absolute;left:0;text-align:left;margin-left:-1.35pt;margin-top:14.3pt;width:460.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">
                  <v:textbox style="mso-fit-shape-to-text:t">
                    <w:txbxContent>
                      <w:p w14:paraId="4135E536" w14:textId="77777777" w:rsidR="000A5B2B" w:rsidRPr="000A5B2B" w:rsidRDefault="000A5B2B" w:rsidP="000A5B2B">
                        <w:r w:rsidRPr="000A5B2B">
                          <w:t>Bei diesem Dokument handelt es sich um die genehmigte Produktinformation für Zavesca, wobei die Änderungen seit dem vorherigen Verfahren, die sich auf die Produktinformation (EMEA/H/C/000435/N/0077) auswirken, unterstrichen sind.</w:t>
                        </w:r>
                      </w:p>
                      <w:p w14:paraId="4BA72800" w14:textId="77777777" w:rsidR="000A5B2B" w:rsidRPr="000A5B2B" w:rsidRDefault="000A5B2B" w:rsidP="000A5B2B"/>
                      <w:p w14:paraId="0A12E71E" w14:textId="0723F33A" w:rsidR="000A5B2B" w:rsidRDefault="000A5B2B" w:rsidP="000A5B2B">
                        <w:pPr>
                          <w:rPr>
                            <w:ins w:id="5" w:author="Author"/>
                          </w:rPr>
                        </w:pPr>
                        <w:r w:rsidRPr="000A5B2B">
                          <w:rPr>
                            <w:bCs/>
                          </w:rPr>
                          <w:t xml:space="preserve">Weitere Informationen finden Sie auf der Website der Europäischen Arzneimittel-Agentur: </w:t>
                        </w:r>
                        <w:ins w:id="6" w:author="Author">
                          <w:r w:rsidR="00EB09C2">
                            <w:rPr>
                              <w:bCs/>
                            </w:rPr>
                            <w:fldChar w:fldCharType="begin"/>
                          </w:r>
                          <w:r w:rsidR="00EB09C2">
                            <w:rPr>
                              <w:bCs/>
                            </w:rPr>
                            <w:instrText>HYPERLINK "</w:instrText>
                          </w:r>
                        </w:ins>
                        <w:r w:rsidR="00EB09C2" w:rsidRPr="000A5B2B">
                          <w:rPr>
                            <w:bCs/>
                          </w:rPr>
                          <w:instrText>https://www.ema.europa.eu/en/medicines/human/EPAR/zavesca</w:instrText>
                        </w:r>
                        <w:ins w:id="7" w:author="Author">
                          <w:r w:rsidR="00EB09C2">
                            <w:rPr>
                              <w:bCs/>
                            </w:rPr>
                            <w:instrText>"</w:instrText>
                          </w:r>
                          <w:r w:rsidR="00EB09C2">
                            <w:rPr>
                              <w:bCs/>
                            </w:rPr>
                            <w:fldChar w:fldCharType="separate"/>
                          </w:r>
                        </w:ins>
                        <w:r w:rsidR="00EB09C2" w:rsidRPr="00EB09C2">
                          <w:rPr>
                            <w:rStyle w:val="Hyperlink"/>
                            <w:bCs/>
                          </w:rPr>
                          <w:t>https://www.ema.europa.eu/en/medicines/human/EPAR/zavesca</w:t>
                        </w:r>
                        <w:ins w:id="8" w:author="Author">
                          <w:r w:rsidR="00EB09C2">
                            <w:rPr>
                              <w:bCs/>
                            </w:rPr>
                            <w:fldChar w:fldCharType="end"/>
                          </w:r>
                        </w:ins>
                      </w:p>
                      <w:p w14:paraId="3F972B89" w14:textId="77777777" w:rsidR="00EB09C2" w:rsidRDefault="00EB09C2" w:rsidP="000A5B2B"/>
                    </w:txbxContent>
                  </v:textbox>
                  <w10:wrap type="square"/>
                </v:shape>
              </w:pict>
            </mc:Fallback>
          </mc:AlternateContent>
        </w:r>
      </w:ins>
    </w:p>
    <w:p w14:paraId="7B79AC66" w14:textId="18A4BF42" w:rsidR="00EB414C" w:rsidRPr="00AB7B7B" w:rsidRDefault="00EB414C" w:rsidP="005B0D8C">
      <w:pPr>
        <w:tabs>
          <w:tab w:val="left" w:pos="567"/>
        </w:tabs>
        <w:jc w:val="center"/>
      </w:pPr>
    </w:p>
    <w:p w14:paraId="05D7D153" w14:textId="77777777" w:rsidR="00514D47" w:rsidRPr="00AB7B7B" w:rsidRDefault="00514D47" w:rsidP="005B0D8C">
      <w:pPr>
        <w:tabs>
          <w:tab w:val="left" w:pos="567"/>
        </w:tabs>
        <w:jc w:val="center"/>
      </w:pPr>
    </w:p>
    <w:p w14:paraId="438611D4" w14:textId="77777777" w:rsidR="00514D47" w:rsidRPr="00AB7B7B" w:rsidRDefault="00514D47" w:rsidP="005B0D8C">
      <w:pPr>
        <w:tabs>
          <w:tab w:val="left" w:pos="567"/>
        </w:tabs>
        <w:jc w:val="center"/>
      </w:pPr>
    </w:p>
    <w:p w14:paraId="0966C018" w14:textId="77777777" w:rsidR="00514D47" w:rsidRPr="00AB7B7B" w:rsidRDefault="00514D47" w:rsidP="005B0D8C">
      <w:pPr>
        <w:tabs>
          <w:tab w:val="left" w:pos="567"/>
        </w:tabs>
        <w:jc w:val="center"/>
      </w:pPr>
    </w:p>
    <w:p w14:paraId="45E41689" w14:textId="77777777" w:rsidR="00514D47" w:rsidRPr="00AB7B7B" w:rsidRDefault="00514D47" w:rsidP="005B0D8C">
      <w:pPr>
        <w:tabs>
          <w:tab w:val="left" w:pos="567"/>
        </w:tabs>
        <w:jc w:val="center"/>
      </w:pPr>
    </w:p>
    <w:p w14:paraId="5A4159FD" w14:textId="77777777" w:rsidR="00514D47" w:rsidRPr="00AB7B7B" w:rsidRDefault="00514D47" w:rsidP="005B0D8C">
      <w:pPr>
        <w:tabs>
          <w:tab w:val="left" w:pos="567"/>
        </w:tabs>
        <w:jc w:val="center"/>
      </w:pPr>
    </w:p>
    <w:p w14:paraId="18261F0C" w14:textId="77777777" w:rsidR="00514D47" w:rsidRPr="00AB7B7B" w:rsidRDefault="00514D47" w:rsidP="005B0D8C">
      <w:pPr>
        <w:tabs>
          <w:tab w:val="left" w:pos="567"/>
        </w:tabs>
        <w:jc w:val="center"/>
      </w:pPr>
    </w:p>
    <w:p w14:paraId="0981C490" w14:textId="77777777" w:rsidR="00514D47" w:rsidRPr="00AB7B7B" w:rsidRDefault="00514D47" w:rsidP="005B0D8C">
      <w:pPr>
        <w:tabs>
          <w:tab w:val="left" w:pos="567"/>
        </w:tabs>
        <w:jc w:val="center"/>
      </w:pPr>
    </w:p>
    <w:p w14:paraId="525E7A70" w14:textId="77777777" w:rsidR="00A562C1" w:rsidRPr="00AB7B7B" w:rsidRDefault="00A562C1" w:rsidP="005B0D8C">
      <w:pPr>
        <w:tabs>
          <w:tab w:val="left" w:pos="567"/>
        </w:tabs>
        <w:jc w:val="center"/>
      </w:pPr>
    </w:p>
    <w:p w14:paraId="0D8C0863" w14:textId="77777777" w:rsidR="00514D47" w:rsidRPr="00AB7B7B" w:rsidRDefault="00514D47" w:rsidP="005B0D8C">
      <w:pPr>
        <w:tabs>
          <w:tab w:val="left" w:pos="567"/>
        </w:tabs>
        <w:jc w:val="center"/>
      </w:pPr>
    </w:p>
    <w:p w14:paraId="502A6E71" w14:textId="77777777" w:rsidR="00514D47" w:rsidRPr="00AB7B7B" w:rsidRDefault="00514D47" w:rsidP="005B0D8C">
      <w:pPr>
        <w:tabs>
          <w:tab w:val="left" w:pos="567"/>
        </w:tabs>
        <w:jc w:val="center"/>
      </w:pPr>
    </w:p>
    <w:p w14:paraId="06DBD2E6" w14:textId="77777777" w:rsidR="00514D47" w:rsidRPr="00AB7B7B" w:rsidRDefault="00514D47" w:rsidP="005B0D8C">
      <w:pPr>
        <w:tabs>
          <w:tab w:val="left" w:pos="567"/>
        </w:tabs>
        <w:jc w:val="center"/>
      </w:pPr>
    </w:p>
    <w:p w14:paraId="3A367FF8" w14:textId="77777777" w:rsidR="00514D47" w:rsidRPr="00AB7B7B" w:rsidRDefault="00514D47" w:rsidP="005B0D8C">
      <w:pPr>
        <w:tabs>
          <w:tab w:val="left" w:pos="567"/>
        </w:tabs>
        <w:jc w:val="center"/>
      </w:pPr>
    </w:p>
    <w:p w14:paraId="57D832B2" w14:textId="77777777" w:rsidR="00514D47" w:rsidRPr="00AB7B7B" w:rsidRDefault="00514D47" w:rsidP="005B0D8C">
      <w:pPr>
        <w:tabs>
          <w:tab w:val="left" w:pos="567"/>
        </w:tabs>
        <w:jc w:val="center"/>
      </w:pPr>
    </w:p>
    <w:p w14:paraId="1C1DBC32" w14:textId="77777777" w:rsidR="00514D47" w:rsidRPr="00AB7B7B" w:rsidRDefault="00514D47" w:rsidP="005B0D8C">
      <w:pPr>
        <w:tabs>
          <w:tab w:val="left" w:pos="567"/>
        </w:tabs>
        <w:jc w:val="center"/>
      </w:pPr>
    </w:p>
    <w:p w14:paraId="3BC9825C" w14:textId="77777777" w:rsidR="00514D47" w:rsidRPr="00AB7B7B" w:rsidRDefault="00514D47" w:rsidP="005B0D8C">
      <w:pPr>
        <w:tabs>
          <w:tab w:val="left" w:pos="567"/>
        </w:tabs>
        <w:jc w:val="center"/>
      </w:pPr>
    </w:p>
    <w:p w14:paraId="3C9AE61A" w14:textId="77777777" w:rsidR="00514D47" w:rsidRPr="00AB7B7B" w:rsidRDefault="00514D47" w:rsidP="005B0D8C">
      <w:pPr>
        <w:tabs>
          <w:tab w:val="left" w:pos="567"/>
        </w:tabs>
        <w:jc w:val="center"/>
      </w:pPr>
    </w:p>
    <w:p w14:paraId="1D7A55C1" w14:textId="77777777" w:rsidR="00514D47" w:rsidRPr="00AB7B7B" w:rsidRDefault="00514D47" w:rsidP="005B0D8C">
      <w:pPr>
        <w:tabs>
          <w:tab w:val="left" w:pos="567"/>
        </w:tabs>
        <w:jc w:val="center"/>
      </w:pPr>
    </w:p>
    <w:p w14:paraId="79388C93" w14:textId="77777777" w:rsidR="00514D47" w:rsidRPr="00AB7B7B" w:rsidRDefault="00514D47" w:rsidP="005B0D8C">
      <w:pPr>
        <w:tabs>
          <w:tab w:val="left" w:pos="567"/>
        </w:tabs>
        <w:jc w:val="center"/>
      </w:pPr>
    </w:p>
    <w:p w14:paraId="0975DDD7" w14:textId="77777777" w:rsidR="00514D47" w:rsidRPr="00AB7B7B" w:rsidRDefault="00514D47" w:rsidP="005B0D8C">
      <w:pPr>
        <w:tabs>
          <w:tab w:val="left" w:pos="567"/>
        </w:tabs>
        <w:jc w:val="center"/>
      </w:pPr>
    </w:p>
    <w:p w14:paraId="09CC2D18" w14:textId="77777777" w:rsidR="00514D47" w:rsidRPr="00AB7B7B" w:rsidRDefault="00514D47" w:rsidP="005B0D8C">
      <w:pPr>
        <w:tabs>
          <w:tab w:val="left" w:pos="567"/>
        </w:tabs>
        <w:jc w:val="center"/>
      </w:pPr>
    </w:p>
    <w:p w14:paraId="78EA96BB" w14:textId="77777777" w:rsidR="00514D47" w:rsidRPr="00AB7B7B" w:rsidRDefault="00514D47" w:rsidP="005B0D8C">
      <w:pPr>
        <w:tabs>
          <w:tab w:val="left" w:pos="567"/>
        </w:tabs>
        <w:jc w:val="center"/>
      </w:pPr>
    </w:p>
    <w:p w14:paraId="5AA579CB" w14:textId="77777777" w:rsidR="00514D47" w:rsidRPr="00AB7B7B" w:rsidRDefault="00514D47" w:rsidP="00766FB6">
      <w:pPr>
        <w:pStyle w:val="Heading5"/>
      </w:pPr>
      <w:r w:rsidRPr="00AB7B7B">
        <w:t>ANHANG I</w:t>
      </w:r>
    </w:p>
    <w:p w14:paraId="193E5650" w14:textId="77777777" w:rsidR="00514D47" w:rsidRPr="00AB7B7B" w:rsidRDefault="00514D47">
      <w:pPr>
        <w:tabs>
          <w:tab w:val="left" w:pos="567"/>
        </w:tabs>
        <w:jc w:val="center"/>
      </w:pPr>
    </w:p>
    <w:p w14:paraId="0781EE51" w14:textId="77777777" w:rsidR="00514D47" w:rsidRPr="00AB7B7B" w:rsidRDefault="00514D47" w:rsidP="00F20245">
      <w:pPr>
        <w:pStyle w:val="EUCP-Heading-1"/>
      </w:pPr>
      <w:r w:rsidRPr="00AB7B7B">
        <w:t>ZUSAMMENFASSUNG DER MERKMALE DES ARZNEIMITTELS</w:t>
      </w:r>
    </w:p>
    <w:p w14:paraId="1EA05632" w14:textId="77777777" w:rsidR="00514D47" w:rsidRPr="00AB7B7B" w:rsidRDefault="00514D47" w:rsidP="00CE1E76">
      <w:pPr>
        <w:keepNext/>
        <w:tabs>
          <w:tab w:val="left" w:pos="567"/>
        </w:tabs>
        <w:ind w:left="567" w:hanging="567"/>
      </w:pPr>
      <w:r w:rsidRPr="00AB7B7B">
        <w:br w:type="page"/>
      </w:r>
      <w:r w:rsidRPr="00AB7B7B">
        <w:rPr>
          <w:b/>
        </w:rPr>
        <w:t>1.</w:t>
      </w:r>
      <w:r w:rsidRPr="00AB7B7B">
        <w:rPr>
          <w:b/>
        </w:rPr>
        <w:tab/>
        <w:t>BEZEICHNUNG DES ARZNEIMITTELS</w:t>
      </w:r>
    </w:p>
    <w:p w14:paraId="08177B8F" w14:textId="77777777" w:rsidR="00514D47" w:rsidRPr="00AB7B7B" w:rsidRDefault="00514D47" w:rsidP="00CE1E76">
      <w:pPr>
        <w:keepNext/>
        <w:tabs>
          <w:tab w:val="left" w:pos="567"/>
        </w:tabs>
      </w:pPr>
    </w:p>
    <w:p w14:paraId="07EBC3B1" w14:textId="77777777" w:rsidR="00514D47" w:rsidRPr="00AB7B7B" w:rsidRDefault="00514D47">
      <w:pPr>
        <w:tabs>
          <w:tab w:val="left" w:pos="567"/>
        </w:tabs>
        <w:outlineLvl w:val="0"/>
      </w:pPr>
      <w:r w:rsidRPr="00AB7B7B">
        <w:t>Zavesca 100</w:t>
      </w:r>
      <w:r w:rsidR="00CE1E76" w:rsidRPr="00AB7B7B">
        <w:t> </w:t>
      </w:r>
      <w:r w:rsidRPr="00AB7B7B">
        <w:t>mg</w:t>
      </w:r>
      <w:r w:rsidR="00EE329A" w:rsidRPr="00AB7B7B">
        <w:t xml:space="preserve"> Kapseln</w:t>
      </w:r>
      <w:r w:rsidRPr="00AB7B7B">
        <w:t>.</w:t>
      </w:r>
    </w:p>
    <w:p w14:paraId="7ABF0D40" w14:textId="77777777" w:rsidR="00514D47" w:rsidRPr="00AB7B7B" w:rsidRDefault="00514D47">
      <w:pPr>
        <w:tabs>
          <w:tab w:val="left" w:pos="567"/>
        </w:tabs>
      </w:pPr>
    </w:p>
    <w:p w14:paraId="0E6C5A0C" w14:textId="77777777" w:rsidR="00514D47" w:rsidRPr="00AB7B7B" w:rsidRDefault="00514D47">
      <w:pPr>
        <w:tabs>
          <w:tab w:val="left" w:pos="567"/>
        </w:tabs>
      </w:pPr>
    </w:p>
    <w:p w14:paraId="6DC73355" w14:textId="77777777" w:rsidR="00514D47" w:rsidRPr="00AB7B7B" w:rsidRDefault="00514D47" w:rsidP="00CE1E76">
      <w:pPr>
        <w:keepNext/>
        <w:tabs>
          <w:tab w:val="left" w:pos="567"/>
        </w:tabs>
        <w:ind w:left="567" w:hanging="567"/>
      </w:pPr>
      <w:r w:rsidRPr="00AB7B7B">
        <w:rPr>
          <w:b/>
        </w:rPr>
        <w:t>2.</w:t>
      </w:r>
      <w:r w:rsidRPr="00AB7B7B">
        <w:rPr>
          <w:b/>
        </w:rPr>
        <w:tab/>
        <w:t>QUALITATIVE UND QUANTITATIVE ZUSAMMENSETZUNG</w:t>
      </w:r>
    </w:p>
    <w:p w14:paraId="0E092DD5" w14:textId="77777777" w:rsidR="00514D47" w:rsidRPr="00AB7B7B" w:rsidRDefault="00514D47" w:rsidP="00CE1E76">
      <w:pPr>
        <w:keepNext/>
        <w:tabs>
          <w:tab w:val="left" w:pos="567"/>
        </w:tabs>
      </w:pPr>
    </w:p>
    <w:p w14:paraId="112FF1DD" w14:textId="77777777" w:rsidR="00514D47" w:rsidRPr="00AB7B7B" w:rsidRDefault="00514D47">
      <w:pPr>
        <w:tabs>
          <w:tab w:val="left" w:pos="567"/>
        </w:tabs>
        <w:outlineLvl w:val="0"/>
      </w:pPr>
      <w:r w:rsidRPr="00AB7B7B">
        <w:t>Jede Kapsel enthält 100</w:t>
      </w:r>
      <w:r w:rsidR="00CE1E76" w:rsidRPr="00AB7B7B">
        <w:t> </w:t>
      </w:r>
      <w:r w:rsidRPr="00AB7B7B">
        <w:t>mg Miglustat.</w:t>
      </w:r>
    </w:p>
    <w:p w14:paraId="775E6893" w14:textId="77777777" w:rsidR="00E37298" w:rsidRPr="00AB7B7B" w:rsidRDefault="00E37298">
      <w:pPr>
        <w:tabs>
          <w:tab w:val="left" w:pos="567"/>
        </w:tabs>
      </w:pPr>
    </w:p>
    <w:p w14:paraId="7BDEBF91" w14:textId="77777777" w:rsidR="00514D47" w:rsidRPr="00AB7B7B" w:rsidRDefault="009A7818">
      <w:pPr>
        <w:tabs>
          <w:tab w:val="left" w:pos="567"/>
        </w:tabs>
      </w:pPr>
      <w:r w:rsidRPr="00AB7B7B">
        <w:t>V</w:t>
      </w:r>
      <w:r w:rsidR="00514D47" w:rsidRPr="00AB7B7B">
        <w:t>ollständige Auflistung der sonstigen Bestandteile</w:t>
      </w:r>
      <w:r w:rsidR="00C870D3" w:rsidRPr="00AB7B7B">
        <w:t>,</w:t>
      </w:r>
      <w:r w:rsidR="00514D47" w:rsidRPr="00AB7B7B">
        <w:t xml:space="preserve"> siehe Abschnitt</w:t>
      </w:r>
      <w:r w:rsidR="00CE1E76" w:rsidRPr="00AB7B7B">
        <w:t> </w:t>
      </w:r>
      <w:r w:rsidR="00514D47" w:rsidRPr="00AB7B7B">
        <w:t>6.1.</w:t>
      </w:r>
    </w:p>
    <w:p w14:paraId="2B681ABC" w14:textId="77777777" w:rsidR="00514D47" w:rsidRPr="00AB7B7B" w:rsidRDefault="00514D47">
      <w:pPr>
        <w:tabs>
          <w:tab w:val="left" w:pos="567"/>
        </w:tabs>
      </w:pPr>
    </w:p>
    <w:p w14:paraId="53D657EA" w14:textId="77777777" w:rsidR="00514D47" w:rsidRPr="00AB7B7B" w:rsidRDefault="00514D47">
      <w:pPr>
        <w:tabs>
          <w:tab w:val="left" w:pos="567"/>
        </w:tabs>
      </w:pPr>
    </w:p>
    <w:p w14:paraId="60F79FFF" w14:textId="77777777" w:rsidR="00514D47" w:rsidRPr="00AB7B7B" w:rsidRDefault="00514D47" w:rsidP="00CE1E76">
      <w:pPr>
        <w:keepNext/>
        <w:tabs>
          <w:tab w:val="left" w:pos="567"/>
        </w:tabs>
        <w:ind w:left="567" w:hanging="567"/>
      </w:pPr>
      <w:r w:rsidRPr="00AB7B7B">
        <w:rPr>
          <w:b/>
        </w:rPr>
        <w:t>3.</w:t>
      </w:r>
      <w:r w:rsidRPr="00AB7B7B">
        <w:rPr>
          <w:b/>
        </w:rPr>
        <w:tab/>
        <w:t>DARREICHUNGSFORM</w:t>
      </w:r>
    </w:p>
    <w:p w14:paraId="16C1DA5F" w14:textId="77777777" w:rsidR="00514D47" w:rsidRPr="00AB7B7B" w:rsidRDefault="00514D47" w:rsidP="00CE1E76">
      <w:pPr>
        <w:keepNext/>
        <w:tabs>
          <w:tab w:val="left" w:pos="567"/>
        </w:tabs>
      </w:pPr>
    </w:p>
    <w:p w14:paraId="25E33519" w14:textId="77777777" w:rsidR="00514D47" w:rsidRPr="00AB7B7B" w:rsidRDefault="00514D47">
      <w:pPr>
        <w:tabs>
          <w:tab w:val="left" w:pos="567"/>
        </w:tabs>
      </w:pPr>
      <w:r w:rsidRPr="00AB7B7B">
        <w:t>Hartkapsel.</w:t>
      </w:r>
    </w:p>
    <w:p w14:paraId="1878B79B" w14:textId="77777777" w:rsidR="00514D47" w:rsidRPr="00AB7B7B" w:rsidRDefault="00514D47">
      <w:pPr>
        <w:tabs>
          <w:tab w:val="left" w:pos="567"/>
        </w:tabs>
      </w:pPr>
    </w:p>
    <w:p w14:paraId="6A287FA3" w14:textId="77777777" w:rsidR="00514D47" w:rsidRPr="00AB7B7B" w:rsidRDefault="00514D47">
      <w:pPr>
        <w:pStyle w:val="Header"/>
        <w:tabs>
          <w:tab w:val="clear" w:pos="4320"/>
          <w:tab w:val="clear" w:pos="8640"/>
          <w:tab w:val="left" w:pos="567"/>
        </w:tabs>
        <w:outlineLvl w:val="0"/>
      </w:pPr>
      <w:r w:rsidRPr="00AB7B7B">
        <w:t>Weiße Kapseln mit dem schwarzen Aufdruck “OGT</w:t>
      </w:r>
      <w:r w:rsidR="00CE1E76" w:rsidRPr="00AB7B7B">
        <w:t> </w:t>
      </w:r>
      <w:r w:rsidRPr="00AB7B7B">
        <w:t>918” auf dem Kapseloberteil und dem schwarzen Aufdruck “100” auf dem Kapselunterteil.</w:t>
      </w:r>
    </w:p>
    <w:p w14:paraId="2EB57140" w14:textId="77777777" w:rsidR="00514D47" w:rsidRPr="00AB7B7B" w:rsidRDefault="00514D47">
      <w:pPr>
        <w:tabs>
          <w:tab w:val="left" w:pos="567"/>
        </w:tabs>
      </w:pPr>
    </w:p>
    <w:p w14:paraId="01C66059" w14:textId="77777777" w:rsidR="00514D47" w:rsidRPr="00AB7B7B" w:rsidRDefault="00514D47">
      <w:pPr>
        <w:tabs>
          <w:tab w:val="left" w:pos="567"/>
        </w:tabs>
      </w:pPr>
    </w:p>
    <w:p w14:paraId="326ADD5F" w14:textId="77777777" w:rsidR="00514D47" w:rsidRPr="00AB7B7B" w:rsidRDefault="00514D47" w:rsidP="00CE1E76">
      <w:pPr>
        <w:keepNext/>
        <w:tabs>
          <w:tab w:val="left" w:pos="567"/>
        </w:tabs>
        <w:ind w:left="567" w:hanging="567"/>
      </w:pPr>
      <w:r w:rsidRPr="00AB7B7B">
        <w:rPr>
          <w:b/>
        </w:rPr>
        <w:t>4.</w:t>
      </w:r>
      <w:r w:rsidRPr="00AB7B7B">
        <w:rPr>
          <w:b/>
        </w:rPr>
        <w:tab/>
        <w:t>KLINISCHE ANGABEN</w:t>
      </w:r>
    </w:p>
    <w:p w14:paraId="48BB5157" w14:textId="77777777" w:rsidR="00514D47" w:rsidRPr="00AB7B7B" w:rsidRDefault="00514D47" w:rsidP="00CE1E76">
      <w:pPr>
        <w:keepNext/>
        <w:tabs>
          <w:tab w:val="left" w:pos="567"/>
        </w:tabs>
      </w:pPr>
    </w:p>
    <w:p w14:paraId="552C608E" w14:textId="77777777" w:rsidR="00514D47" w:rsidRPr="00AB7B7B" w:rsidRDefault="00514D47" w:rsidP="00CE1E76">
      <w:pPr>
        <w:keepNext/>
        <w:tabs>
          <w:tab w:val="left" w:pos="567"/>
        </w:tabs>
        <w:ind w:left="567" w:hanging="567"/>
      </w:pPr>
      <w:r w:rsidRPr="00AB7B7B">
        <w:rPr>
          <w:b/>
        </w:rPr>
        <w:t>4.1</w:t>
      </w:r>
      <w:r w:rsidRPr="00AB7B7B">
        <w:rPr>
          <w:b/>
        </w:rPr>
        <w:tab/>
        <w:t>Anwendungsgebiete</w:t>
      </w:r>
    </w:p>
    <w:p w14:paraId="2280FB48" w14:textId="77777777" w:rsidR="00514D47" w:rsidRPr="00AB7B7B" w:rsidRDefault="00514D47" w:rsidP="00CE1E76">
      <w:pPr>
        <w:keepNext/>
        <w:tabs>
          <w:tab w:val="left" w:pos="567"/>
        </w:tabs>
      </w:pPr>
    </w:p>
    <w:p w14:paraId="4934CEE0" w14:textId="77777777" w:rsidR="00514D47" w:rsidRPr="00AB7B7B" w:rsidRDefault="00514D47">
      <w:pPr>
        <w:tabs>
          <w:tab w:val="left" w:pos="567"/>
        </w:tabs>
        <w:outlineLvl w:val="0"/>
      </w:pPr>
      <w:r w:rsidRPr="00AB7B7B">
        <w:t>Zavesca ist indiziert für die orale Behandlung der leichten bis mittelschweren Form der Gaucher-Krankheit des Typs</w:t>
      </w:r>
      <w:r w:rsidR="00CE1E76" w:rsidRPr="00AB7B7B">
        <w:t> </w:t>
      </w:r>
      <w:r w:rsidRPr="00AB7B7B">
        <w:t>1 bei erwachsenen Patienten. Zavesca darf nur zur Behandlung von Patienten verwendet werden, für die eine Enzymsubstitutionstherapie nicht in Frage kommt (siehe Abschnitte</w:t>
      </w:r>
      <w:r w:rsidR="00CE1E76" w:rsidRPr="00AB7B7B">
        <w:t> </w:t>
      </w:r>
      <w:r w:rsidRPr="00AB7B7B">
        <w:t>4.4 und</w:t>
      </w:r>
      <w:r w:rsidR="00CE1E76" w:rsidRPr="00AB7B7B">
        <w:t> </w:t>
      </w:r>
      <w:r w:rsidRPr="00AB7B7B">
        <w:t>5.1).</w:t>
      </w:r>
    </w:p>
    <w:p w14:paraId="09F1396D" w14:textId="77777777" w:rsidR="00514D47" w:rsidRPr="00AB7B7B" w:rsidRDefault="00514D47">
      <w:pPr>
        <w:tabs>
          <w:tab w:val="left" w:pos="567"/>
        </w:tabs>
      </w:pPr>
    </w:p>
    <w:p w14:paraId="0634BA1B" w14:textId="791B16B4" w:rsidR="00514D47" w:rsidRPr="00AB7B7B" w:rsidRDefault="00514D47">
      <w:r w:rsidRPr="00AB7B7B">
        <w:t>Zavesca ist indiziert für die Behandlung progressiver neurologischer Manifestationen bei erwachsenen und pädiatrischen Patienten mit Niemann-Pick-Krankheit Typ</w:t>
      </w:r>
      <w:r w:rsidR="00CE1E76" w:rsidRPr="00AB7B7B">
        <w:t> </w:t>
      </w:r>
      <w:r w:rsidRPr="00AB7B7B">
        <w:t>C (siehe Abschnitte</w:t>
      </w:r>
      <w:r w:rsidR="00CE1E76" w:rsidRPr="00AB7B7B">
        <w:t> </w:t>
      </w:r>
      <w:r w:rsidRPr="00AB7B7B">
        <w:t>4.4 und</w:t>
      </w:r>
      <w:r w:rsidR="00EB221F" w:rsidRPr="00AB7B7B">
        <w:t xml:space="preserve"> </w:t>
      </w:r>
      <w:r w:rsidRPr="00AB7B7B">
        <w:t>5.1).</w:t>
      </w:r>
    </w:p>
    <w:p w14:paraId="2FD4576E" w14:textId="77777777" w:rsidR="00514D47" w:rsidRPr="00AB7B7B" w:rsidRDefault="00514D47">
      <w:pPr>
        <w:tabs>
          <w:tab w:val="left" w:pos="567"/>
        </w:tabs>
      </w:pPr>
    </w:p>
    <w:p w14:paraId="002AE497" w14:textId="77777777" w:rsidR="00514D47" w:rsidRPr="00AB7B7B" w:rsidRDefault="00514D47" w:rsidP="00CE1E76">
      <w:pPr>
        <w:keepNext/>
        <w:tabs>
          <w:tab w:val="left" w:pos="567"/>
        </w:tabs>
        <w:ind w:left="567" w:hanging="567"/>
      </w:pPr>
      <w:r w:rsidRPr="00AB7B7B">
        <w:rPr>
          <w:b/>
        </w:rPr>
        <w:t>4.2</w:t>
      </w:r>
      <w:r w:rsidRPr="00AB7B7B">
        <w:rPr>
          <w:b/>
        </w:rPr>
        <w:tab/>
        <w:t xml:space="preserve">Dosierung </w:t>
      </w:r>
      <w:r w:rsidR="009A7818" w:rsidRPr="00AB7B7B">
        <w:rPr>
          <w:b/>
        </w:rPr>
        <w:t xml:space="preserve">und </w:t>
      </w:r>
      <w:r w:rsidRPr="00AB7B7B">
        <w:rPr>
          <w:b/>
        </w:rPr>
        <w:t>Art der Anwendung</w:t>
      </w:r>
    </w:p>
    <w:p w14:paraId="08902F3A" w14:textId="77777777" w:rsidR="00514D47" w:rsidRPr="00AB7B7B" w:rsidRDefault="00514D47" w:rsidP="00CE1E76">
      <w:pPr>
        <w:pStyle w:val="TOC7"/>
        <w:keepNext/>
        <w:tabs>
          <w:tab w:val="clear" w:pos="9071"/>
          <w:tab w:val="left" w:pos="567"/>
        </w:tabs>
        <w:ind w:left="0"/>
        <w:rPr>
          <w:lang w:val="de-DE"/>
        </w:rPr>
      </w:pPr>
    </w:p>
    <w:p w14:paraId="1E708AA8" w14:textId="77777777" w:rsidR="00514D47" w:rsidRPr="00AB7B7B" w:rsidRDefault="00514D47">
      <w:pPr>
        <w:tabs>
          <w:tab w:val="left" w:pos="567"/>
        </w:tabs>
      </w:pPr>
      <w:r w:rsidRPr="00AB7B7B">
        <w:t>Die Behandlung sollte von einem in der Therapie der Gaucher-Krankheit bzw. der Niemann-Pick-Krankheit Typ</w:t>
      </w:r>
      <w:r w:rsidR="00CE1E76" w:rsidRPr="00AB7B7B">
        <w:t> </w:t>
      </w:r>
      <w:r w:rsidRPr="00AB7B7B">
        <w:t>C erfahrenen Arzt durchgeführt werden.</w:t>
      </w:r>
    </w:p>
    <w:p w14:paraId="5E8414EE" w14:textId="77777777" w:rsidR="00514D47" w:rsidRPr="00AB7B7B" w:rsidRDefault="00514D47">
      <w:pPr>
        <w:tabs>
          <w:tab w:val="left" w:pos="567"/>
        </w:tabs>
        <w:rPr>
          <w:u w:val="single"/>
        </w:rPr>
      </w:pPr>
    </w:p>
    <w:p w14:paraId="0C23CB1D" w14:textId="77777777" w:rsidR="00514D47" w:rsidRPr="00AB7B7B" w:rsidRDefault="009A7818" w:rsidP="00CE1E76">
      <w:pPr>
        <w:keepNext/>
        <w:tabs>
          <w:tab w:val="left" w:pos="567"/>
        </w:tabs>
        <w:rPr>
          <w:u w:val="single"/>
        </w:rPr>
      </w:pPr>
      <w:r w:rsidRPr="00AB7B7B">
        <w:rPr>
          <w:u w:val="single"/>
        </w:rPr>
        <w:t>Dosierung</w:t>
      </w:r>
    </w:p>
    <w:p w14:paraId="5433CED5" w14:textId="77777777" w:rsidR="009A7818" w:rsidRPr="00AB7B7B" w:rsidRDefault="009A7818" w:rsidP="00CE1E76">
      <w:pPr>
        <w:keepNext/>
        <w:tabs>
          <w:tab w:val="left" w:pos="567"/>
        </w:tabs>
        <w:rPr>
          <w:u w:val="single"/>
        </w:rPr>
      </w:pPr>
    </w:p>
    <w:p w14:paraId="62929D2A" w14:textId="77777777" w:rsidR="00514D47" w:rsidRPr="00AB7B7B" w:rsidRDefault="00514D47" w:rsidP="00CE1E76">
      <w:pPr>
        <w:pStyle w:val="SPCheading3"/>
        <w:rPr>
          <w:i/>
          <w:lang w:val="de-DE"/>
        </w:rPr>
      </w:pPr>
      <w:r w:rsidRPr="00AB7B7B">
        <w:rPr>
          <w:i/>
          <w:lang w:val="de-DE"/>
        </w:rPr>
        <w:t>Dosierung bei der Gaucher-Krankheit des Typs</w:t>
      </w:r>
      <w:r w:rsidR="00CE1E76" w:rsidRPr="00AB7B7B">
        <w:rPr>
          <w:i/>
          <w:lang w:val="de-DE"/>
        </w:rPr>
        <w:t> </w:t>
      </w:r>
      <w:r w:rsidRPr="00AB7B7B">
        <w:rPr>
          <w:i/>
          <w:lang w:val="de-DE"/>
        </w:rPr>
        <w:t>1</w:t>
      </w:r>
    </w:p>
    <w:p w14:paraId="2DA441A8" w14:textId="77777777" w:rsidR="00514D47" w:rsidRPr="00AB7B7B" w:rsidRDefault="00514D47" w:rsidP="00CE1E76">
      <w:pPr>
        <w:keepNext/>
        <w:tabs>
          <w:tab w:val="left" w:pos="567"/>
        </w:tabs>
        <w:outlineLvl w:val="0"/>
        <w:rPr>
          <w:i/>
          <w:u w:val="single"/>
        </w:rPr>
      </w:pPr>
    </w:p>
    <w:p w14:paraId="11778501" w14:textId="77777777" w:rsidR="009A7818" w:rsidRPr="00AB7B7B" w:rsidRDefault="009A7818" w:rsidP="00CE1E76">
      <w:pPr>
        <w:keepNext/>
        <w:tabs>
          <w:tab w:val="left" w:pos="567"/>
        </w:tabs>
        <w:outlineLvl w:val="0"/>
      </w:pPr>
      <w:r w:rsidRPr="00AB7B7B">
        <w:rPr>
          <w:i/>
        </w:rPr>
        <w:t>Erwachsene</w:t>
      </w:r>
    </w:p>
    <w:p w14:paraId="313628F8" w14:textId="77777777" w:rsidR="00514D47" w:rsidRPr="00AB7B7B" w:rsidRDefault="00514D47">
      <w:pPr>
        <w:tabs>
          <w:tab w:val="left" w:pos="567"/>
        </w:tabs>
      </w:pPr>
      <w:r w:rsidRPr="00AB7B7B">
        <w:t>Die empfohlene Anfangsdosis für die Behandlung von erwachsenen Patienten mit der Gaucher-Krankheit des Typs</w:t>
      </w:r>
      <w:r w:rsidR="00CE1E76" w:rsidRPr="00AB7B7B">
        <w:t> </w:t>
      </w:r>
      <w:r w:rsidRPr="00AB7B7B">
        <w:t>1 ist 100</w:t>
      </w:r>
      <w:r w:rsidR="00CE1E76" w:rsidRPr="00AB7B7B">
        <w:t> </w:t>
      </w:r>
      <w:r w:rsidRPr="00AB7B7B">
        <w:t>mg dreimal täglich.</w:t>
      </w:r>
    </w:p>
    <w:p w14:paraId="05CE6F04" w14:textId="77777777" w:rsidR="00514D47" w:rsidRPr="00AB7B7B" w:rsidRDefault="00514D47">
      <w:pPr>
        <w:tabs>
          <w:tab w:val="left" w:pos="567"/>
        </w:tabs>
      </w:pPr>
    </w:p>
    <w:p w14:paraId="5B85936A" w14:textId="77777777" w:rsidR="00514D47" w:rsidRPr="00AB7B7B" w:rsidRDefault="00514D47">
      <w:pPr>
        <w:tabs>
          <w:tab w:val="left" w:pos="567"/>
        </w:tabs>
      </w:pPr>
      <w:r w:rsidRPr="00AB7B7B">
        <w:t>Eine vorübergehende Dosisreduktion auf 100</w:t>
      </w:r>
      <w:r w:rsidR="00CE1E76" w:rsidRPr="00AB7B7B">
        <w:t> </w:t>
      </w:r>
      <w:r w:rsidRPr="00AB7B7B">
        <w:t>mg ein</w:t>
      </w:r>
      <w:r w:rsidR="00CE1E76" w:rsidRPr="00AB7B7B">
        <w:noBreakHyphen/>
      </w:r>
      <w:r w:rsidRPr="00AB7B7B">
        <w:t xml:space="preserve"> oder zweimal täglich kann bei einigen Patienten aufgrund von Durchfall erforderlich sein.</w:t>
      </w:r>
    </w:p>
    <w:p w14:paraId="2E7534BB" w14:textId="77777777" w:rsidR="00514D47" w:rsidRPr="00AB7B7B" w:rsidRDefault="00514D47">
      <w:pPr>
        <w:tabs>
          <w:tab w:val="left" w:pos="567"/>
        </w:tabs>
        <w:outlineLvl w:val="0"/>
        <w:rPr>
          <w:u w:val="single"/>
        </w:rPr>
      </w:pPr>
    </w:p>
    <w:p w14:paraId="6174C100" w14:textId="77777777" w:rsidR="009A7818" w:rsidRPr="00AB7B7B" w:rsidRDefault="009A7818" w:rsidP="00CE1E76">
      <w:pPr>
        <w:keepNext/>
        <w:rPr>
          <w:i/>
        </w:rPr>
      </w:pPr>
      <w:r w:rsidRPr="00AB7B7B">
        <w:rPr>
          <w:i/>
        </w:rPr>
        <w:t xml:space="preserve">Kinder und Jugendliche </w:t>
      </w:r>
    </w:p>
    <w:p w14:paraId="571CF963" w14:textId="77777777" w:rsidR="00514D47" w:rsidRPr="00AB7B7B" w:rsidRDefault="009A7818">
      <w:pPr>
        <w:tabs>
          <w:tab w:val="left" w:pos="567"/>
        </w:tabs>
      </w:pPr>
      <w:r w:rsidRPr="00AB7B7B">
        <w:t>Die Wirksamkeit von Zavesca bei Kindern und Jugendlichen im Alter von 0</w:t>
      </w:r>
      <w:r w:rsidR="00CE1E76" w:rsidRPr="00AB7B7B">
        <w:noBreakHyphen/>
      </w:r>
      <w:r w:rsidRPr="00AB7B7B">
        <w:t>17</w:t>
      </w:r>
      <w:r w:rsidR="00CE1E76" w:rsidRPr="00AB7B7B">
        <w:t> </w:t>
      </w:r>
      <w:r w:rsidRPr="00AB7B7B">
        <w:t>Jahren mit Typ</w:t>
      </w:r>
      <w:r w:rsidR="00CE1E76" w:rsidRPr="00AB7B7B">
        <w:noBreakHyphen/>
      </w:r>
      <w:r w:rsidRPr="00AB7B7B">
        <w:t>1</w:t>
      </w:r>
      <w:r w:rsidR="00CE1E76" w:rsidRPr="00AB7B7B">
        <w:noBreakHyphen/>
      </w:r>
      <w:r w:rsidRPr="00AB7B7B">
        <w:t xml:space="preserve">Gaucher-Krankheit </w:t>
      </w:r>
      <w:r w:rsidR="00E51B3A" w:rsidRPr="00AB7B7B">
        <w:t xml:space="preserve">ist </w:t>
      </w:r>
      <w:r w:rsidRPr="00AB7B7B">
        <w:t xml:space="preserve">nicht </w:t>
      </w:r>
      <w:r w:rsidR="00E51B3A" w:rsidRPr="00AB7B7B">
        <w:t>er</w:t>
      </w:r>
      <w:r w:rsidR="00252A71" w:rsidRPr="00AB7B7B">
        <w:t>wiesen</w:t>
      </w:r>
      <w:r w:rsidRPr="00AB7B7B">
        <w:t>. Es liegen keine Daten vor.</w:t>
      </w:r>
    </w:p>
    <w:p w14:paraId="0D982362" w14:textId="77777777" w:rsidR="000D0CA5" w:rsidRPr="00AB7B7B" w:rsidRDefault="000D0CA5" w:rsidP="00EB2F18">
      <w:pPr>
        <w:widowControl w:val="0"/>
        <w:tabs>
          <w:tab w:val="left" w:pos="567"/>
        </w:tabs>
      </w:pPr>
    </w:p>
    <w:p w14:paraId="209226F8" w14:textId="77777777" w:rsidR="00514D47" w:rsidRPr="00AB7B7B" w:rsidRDefault="00514D47" w:rsidP="00CE1E76">
      <w:pPr>
        <w:pStyle w:val="SPCheading3"/>
        <w:rPr>
          <w:i/>
          <w:lang w:val="de-DE"/>
        </w:rPr>
      </w:pPr>
      <w:r w:rsidRPr="00AB7B7B">
        <w:rPr>
          <w:i/>
          <w:lang w:val="de-DE"/>
        </w:rPr>
        <w:t>Dosierung bei der Niemann-Pick-Krankheit Typ</w:t>
      </w:r>
      <w:r w:rsidR="00CE1E76" w:rsidRPr="00AB7B7B">
        <w:rPr>
          <w:i/>
          <w:lang w:val="de-DE"/>
        </w:rPr>
        <w:t> </w:t>
      </w:r>
      <w:r w:rsidRPr="00AB7B7B">
        <w:rPr>
          <w:i/>
          <w:lang w:val="de-DE"/>
        </w:rPr>
        <w:t>C</w:t>
      </w:r>
    </w:p>
    <w:p w14:paraId="21EDACB2" w14:textId="77777777" w:rsidR="00514D47" w:rsidRPr="00AB7B7B" w:rsidRDefault="00514D47" w:rsidP="00CE1E76">
      <w:pPr>
        <w:keepNext/>
      </w:pPr>
    </w:p>
    <w:p w14:paraId="3606EFC6" w14:textId="77777777" w:rsidR="009A6D68" w:rsidRPr="00AB7B7B" w:rsidRDefault="009A6D68" w:rsidP="00CE1E76">
      <w:pPr>
        <w:keepNext/>
        <w:rPr>
          <w:i/>
        </w:rPr>
      </w:pPr>
      <w:r w:rsidRPr="00AB7B7B">
        <w:rPr>
          <w:i/>
        </w:rPr>
        <w:t>Erwachsene</w:t>
      </w:r>
    </w:p>
    <w:p w14:paraId="432940DE" w14:textId="77777777" w:rsidR="00514D47" w:rsidRPr="00AB7B7B" w:rsidRDefault="00514D47">
      <w:r w:rsidRPr="00AB7B7B">
        <w:t>Die empfohlene Dosierung für die Behandlung von erwachsenen Patienten mit Niemann-Pick-Krankheit Typ</w:t>
      </w:r>
      <w:r w:rsidR="00CE1E76" w:rsidRPr="00AB7B7B">
        <w:t> </w:t>
      </w:r>
      <w:r w:rsidRPr="00AB7B7B">
        <w:t>C ist 200</w:t>
      </w:r>
      <w:r w:rsidR="00CE1E76" w:rsidRPr="00AB7B7B">
        <w:t> </w:t>
      </w:r>
      <w:r w:rsidRPr="00AB7B7B">
        <w:t>mg dreimal täglich.</w:t>
      </w:r>
    </w:p>
    <w:p w14:paraId="20AA587F" w14:textId="77777777" w:rsidR="00514D47" w:rsidRPr="00AB7B7B" w:rsidRDefault="00514D47"/>
    <w:p w14:paraId="4211BD6E" w14:textId="77777777" w:rsidR="005D447D" w:rsidRPr="00AB7B7B" w:rsidRDefault="005D447D" w:rsidP="00CE1E76">
      <w:pPr>
        <w:keepNext/>
        <w:rPr>
          <w:i/>
        </w:rPr>
      </w:pPr>
      <w:r w:rsidRPr="00AB7B7B">
        <w:rPr>
          <w:i/>
        </w:rPr>
        <w:t>Kinder und Jugendliche</w:t>
      </w:r>
    </w:p>
    <w:p w14:paraId="3D9CEEC4" w14:textId="77777777" w:rsidR="005D447D" w:rsidRPr="00AB7B7B" w:rsidRDefault="005D447D" w:rsidP="005D447D">
      <w:r w:rsidRPr="00AB7B7B">
        <w:t xml:space="preserve">Die empfohlene Dosierung für die Behandlung von jugendlichen Patienten </w:t>
      </w:r>
      <w:r w:rsidR="009A6D68" w:rsidRPr="00AB7B7B">
        <w:t>(</w:t>
      </w:r>
      <w:r w:rsidR="00F568B2" w:rsidRPr="00AB7B7B">
        <w:t>ab</w:t>
      </w:r>
      <w:r w:rsidR="009A6D68" w:rsidRPr="00AB7B7B">
        <w:t xml:space="preserve"> </w:t>
      </w:r>
      <w:r w:rsidR="00757D93" w:rsidRPr="00AB7B7B">
        <w:t xml:space="preserve">einem Alter von </w:t>
      </w:r>
      <w:r w:rsidR="009A6D68" w:rsidRPr="00AB7B7B">
        <w:t>12</w:t>
      </w:r>
      <w:r w:rsidR="00CE1E76" w:rsidRPr="00AB7B7B">
        <w:t> </w:t>
      </w:r>
      <w:r w:rsidR="009A6D68" w:rsidRPr="00AB7B7B">
        <w:t xml:space="preserve">Jahren) </w:t>
      </w:r>
      <w:r w:rsidRPr="00AB7B7B">
        <w:t>mit Niemann-Pick-Krankheit Typ</w:t>
      </w:r>
      <w:r w:rsidR="00CE1E76" w:rsidRPr="00AB7B7B">
        <w:t> </w:t>
      </w:r>
      <w:r w:rsidRPr="00AB7B7B">
        <w:t>C ist 200</w:t>
      </w:r>
      <w:r w:rsidR="00CE1E76" w:rsidRPr="00AB7B7B">
        <w:t> </w:t>
      </w:r>
      <w:r w:rsidRPr="00AB7B7B">
        <w:t>mg dreimal täglich.</w:t>
      </w:r>
    </w:p>
    <w:p w14:paraId="4880ABD2" w14:textId="77777777" w:rsidR="005D447D" w:rsidRPr="00AB7B7B" w:rsidRDefault="005D447D"/>
    <w:p w14:paraId="0B4C703C" w14:textId="77777777" w:rsidR="00514D47" w:rsidRPr="00AB7B7B" w:rsidRDefault="00514D47" w:rsidP="00CE1E76">
      <w:pPr>
        <w:keepNext/>
      </w:pPr>
      <w:r w:rsidRPr="00AB7B7B">
        <w:t>Die Dosierung bei Patienten unter 12</w:t>
      </w:r>
      <w:r w:rsidR="00CE1E76" w:rsidRPr="00AB7B7B">
        <w:t> </w:t>
      </w:r>
      <w:r w:rsidRPr="00AB7B7B">
        <w:t>Jahren sollte auf Basis der Körperoberfläche, wie unten stehend aufgeführt, angepasst werden.</w:t>
      </w:r>
    </w:p>
    <w:p w14:paraId="0E7A5237" w14:textId="77777777" w:rsidR="00514D47" w:rsidRPr="00AB7B7B" w:rsidRDefault="00514D47" w:rsidP="00CE1E76">
      <w:pPr>
        <w:keepNext/>
      </w:pPr>
    </w:p>
    <w:tbl>
      <w:tblPr>
        <w:tblW w:w="55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309"/>
        <w:gridCol w:w="3191"/>
      </w:tblGrid>
      <w:tr w:rsidR="00514D47" w:rsidRPr="00AB7B7B" w14:paraId="1856D937" w14:textId="77777777">
        <w:trPr>
          <w:jc w:val="center"/>
        </w:trPr>
        <w:tc>
          <w:tcPr>
            <w:tcW w:w="2309" w:type="dxa"/>
          </w:tcPr>
          <w:p w14:paraId="05B0C61A" w14:textId="77777777" w:rsidR="00514D47" w:rsidRPr="00AB7B7B" w:rsidRDefault="00514D47">
            <w:r w:rsidRPr="00AB7B7B">
              <w:t>Körperoberfläche (m</w:t>
            </w:r>
            <w:r w:rsidRPr="00AB7B7B">
              <w:rPr>
                <w:vertAlign w:val="superscript"/>
              </w:rPr>
              <w:t>2</w:t>
            </w:r>
            <w:r w:rsidRPr="00AB7B7B">
              <w:t>)</w:t>
            </w:r>
          </w:p>
        </w:tc>
        <w:tc>
          <w:tcPr>
            <w:tcW w:w="3191" w:type="dxa"/>
          </w:tcPr>
          <w:p w14:paraId="69AC76CF" w14:textId="77777777" w:rsidR="00514D47" w:rsidRPr="00AB7B7B" w:rsidRDefault="00514D47">
            <w:r w:rsidRPr="00AB7B7B">
              <w:t>Empfohlene Dosis</w:t>
            </w:r>
          </w:p>
        </w:tc>
      </w:tr>
      <w:tr w:rsidR="00514D47" w:rsidRPr="00AB7B7B" w14:paraId="32E28909" w14:textId="77777777">
        <w:trPr>
          <w:jc w:val="center"/>
        </w:trPr>
        <w:tc>
          <w:tcPr>
            <w:tcW w:w="2309" w:type="dxa"/>
          </w:tcPr>
          <w:p w14:paraId="56D7C9AD" w14:textId="77777777" w:rsidR="00514D47" w:rsidRPr="00AB7B7B" w:rsidRDefault="00514D47">
            <w:r w:rsidRPr="00AB7B7B">
              <w:sym w:font="Symbol" w:char="F03E"/>
            </w:r>
            <w:r w:rsidR="00CE1E76" w:rsidRPr="00AB7B7B">
              <w:t> </w:t>
            </w:r>
            <w:r w:rsidRPr="00AB7B7B">
              <w:t>1,25</w:t>
            </w:r>
          </w:p>
        </w:tc>
        <w:tc>
          <w:tcPr>
            <w:tcW w:w="3191" w:type="dxa"/>
          </w:tcPr>
          <w:p w14:paraId="2F60E29E" w14:textId="77777777" w:rsidR="00514D47" w:rsidRPr="00AB7B7B" w:rsidRDefault="00514D47">
            <w:r w:rsidRPr="00AB7B7B">
              <w:t>200 mg dreimal täglich</w:t>
            </w:r>
          </w:p>
        </w:tc>
      </w:tr>
      <w:tr w:rsidR="00514D47" w:rsidRPr="00AB7B7B" w14:paraId="7A8FD84B" w14:textId="77777777">
        <w:trPr>
          <w:jc w:val="center"/>
        </w:trPr>
        <w:tc>
          <w:tcPr>
            <w:tcW w:w="2309" w:type="dxa"/>
          </w:tcPr>
          <w:p w14:paraId="37AFFC9B" w14:textId="77777777" w:rsidR="00514D47" w:rsidRPr="00AB7B7B" w:rsidRDefault="00514D47">
            <w:r w:rsidRPr="00AB7B7B">
              <w:sym w:font="Symbol" w:char="F03E"/>
            </w:r>
            <w:r w:rsidR="00CE1E76" w:rsidRPr="00AB7B7B">
              <w:t> </w:t>
            </w:r>
            <w:r w:rsidRPr="00AB7B7B">
              <w:t>0,88</w:t>
            </w:r>
            <w:r w:rsidR="00CE1E76" w:rsidRPr="00AB7B7B">
              <w:t> </w:t>
            </w:r>
            <w:r w:rsidRPr="00AB7B7B">
              <w:t>-</w:t>
            </w:r>
            <w:r w:rsidR="00CE1E76" w:rsidRPr="00AB7B7B">
              <w:t> </w:t>
            </w:r>
            <w:r w:rsidRPr="00AB7B7B">
              <w:t>1,25</w:t>
            </w:r>
          </w:p>
        </w:tc>
        <w:tc>
          <w:tcPr>
            <w:tcW w:w="3191" w:type="dxa"/>
          </w:tcPr>
          <w:p w14:paraId="757A9415" w14:textId="77777777" w:rsidR="00514D47" w:rsidRPr="00AB7B7B" w:rsidRDefault="00514D47">
            <w:r w:rsidRPr="00AB7B7B">
              <w:t>200 mg zweimal täglich</w:t>
            </w:r>
          </w:p>
        </w:tc>
      </w:tr>
      <w:tr w:rsidR="00514D47" w:rsidRPr="00AB7B7B" w14:paraId="4AC22F26" w14:textId="77777777">
        <w:trPr>
          <w:jc w:val="center"/>
        </w:trPr>
        <w:tc>
          <w:tcPr>
            <w:tcW w:w="2309" w:type="dxa"/>
          </w:tcPr>
          <w:p w14:paraId="7B69C062" w14:textId="77777777" w:rsidR="00514D47" w:rsidRPr="00AB7B7B" w:rsidRDefault="00514D47">
            <w:r w:rsidRPr="00AB7B7B">
              <w:sym w:font="Symbol" w:char="F03E"/>
            </w:r>
            <w:r w:rsidR="00CE1E76" w:rsidRPr="00AB7B7B">
              <w:t> </w:t>
            </w:r>
            <w:r w:rsidRPr="00AB7B7B">
              <w:t>0,73</w:t>
            </w:r>
            <w:r w:rsidR="00CE1E76" w:rsidRPr="00AB7B7B">
              <w:t> </w:t>
            </w:r>
            <w:r w:rsidRPr="00AB7B7B">
              <w:t>-</w:t>
            </w:r>
            <w:r w:rsidR="00CE1E76" w:rsidRPr="00AB7B7B">
              <w:t> </w:t>
            </w:r>
            <w:r w:rsidRPr="00AB7B7B">
              <w:t>0,88</w:t>
            </w:r>
          </w:p>
        </w:tc>
        <w:tc>
          <w:tcPr>
            <w:tcW w:w="3191" w:type="dxa"/>
          </w:tcPr>
          <w:p w14:paraId="23067BA5" w14:textId="77777777" w:rsidR="00514D47" w:rsidRPr="00AB7B7B" w:rsidRDefault="00514D47">
            <w:r w:rsidRPr="00AB7B7B">
              <w:t>100</w:t>
            </w:r>
            <w:r w:rsidR="00CE1E76" w:rsidRPr="00AB7B7B">
              <w:t> </w:t>
            </w:r>
            <w:r w:rsidRPr="00AB7B7B">
              <w:t>mg dreimal täglich</w:t>
            </w:r>
          </w:p>
        </w:tc>
      </w:tr>
      <w:tr w:rsidR="00514D47" w:rsidRPr="00AB7B7B" w14:paraId="1AE2B462" w14:textId="77777777">
        <w:trPr>
          <w:jc w:val="center"/>
        </w:trPr>
        <w:tc>
          <w:tcPr>
            <w:tcW w:w="2309" w:type="dxa"/>
          </w:tcPr>
          <w:p w14:paraId="1697A637" w14:textId="77777777" w:rsidR="00514D47" w:rsidRPr="00AB7B7B" w:rsidRDefault="00514D47">
            <w:r w:rsidRPr="00AB7B7B">
              <w:sym w:font="Symbol" w:char="F03E"/>
            </w:r>
            <w:r w:rsidR="00CE1E76" w:rsidRPr="00AB7B7B">
              <w:t> </w:t>
            </w:r>
            <w:r w:rsidRPr="00AB7B7B">
              <w:t>0,47</w:t>
            </w:r>
            <w:r w:rsidR="00CE1E76" w:rsidRPr="00AB7B7B">
              <w:t> </w:t>
            </w:r>
            <w:r w:rsidRPr="00AB7B7B">
              <w:t>-</w:t>
            </w:r>
            <w:r w:rsidR="00CE1E76" w:rsidRPr="00AB7B7B">
              <w:t> </w:t>
            </w:r>
            <w:r w:rsidRPr="00AB7B7B">
              <w:t>0,73</w:t>
            </w:r>
          </w:p>
        </w:tc>
        <w:tc>
          <w:tcPr>
            <w:tcW w:w="3191" w:type="dxa"/>
          </w:tcPr>
          <w:p w14:paraId="52D0448D" w14:textId="77777777" w:rsidR="00514D47" w:rsidRPr="00AB7B7B" w:rsidRDefault="00514D47">
            <w:r w:rsidRPr="00AB7B7B">
              <w:t>100 mg zweimal täglich</w:t>
            </w:r>
          </w:p>
        </w:tc>
      </w:tr>
      <w:tr w:rsidR="00514D47" w:rsidRPr="00AB7B7B" w14:paraId="69B9654F" w14:textId="77777777">
        <w:trPr>
          <w:jc w:val="center"/>
        </w:trPr>
        <w:tc>
          <w:tcPr>
            <w:tcW w:w="2309" w:type="dxa"/>
          </w:tcPr>
          <w:p w14:paraId="062EE14E" w14:textId="77777777" w:rsidR="00514D47" w:rsidRPr="00AB7B7B" w:rsidRDefault="00514D47">
            <w:r w:rsidRPr="00AB7B7B">
              <w:sym w:font="Symbol" w:char="F0A3"/>
            </w:r>
            <w:r w:rsidR="00CE1E76" w:rsidRPr="00AB7B7B">
              <w:t> </w:t>
            </w:r>
            <w:r w:rsidRPr="00AB7B7B">
              <w:t>0,47</w:t>
            </w:r>
          </w:p>
        </w:tc>
        <w:tc>
          <w:tcPr>
            <w:tcW w:w="3191" w:type="dxa"/>
          </w:tcPr>
          <w:p w14:paraId="4F862EAC" w14:textId="77777777" w:rsidR="00514D47" w:rsidRPr="00AB7B7B" w:rsidRDefault="00514D47">
            <w:r w:rsidRPr="00AB7B7B">
              <w:t>100 mg einmal täglich</w:t>
            </w:r>
          </w:p>
        </w:tc>
      </w:tr>
    </w:tbl>
    <w:p w14:paraId="087065F6" w14:textId="77777777" w:rsidR="00514D47" w:rsidRPr="00AB7B7B" w:rsidRDefault="00514D47" w:rsidP="00D139E8"/>
    <w:p w14:paraId="5B04552C" w14:textId="77777777" w:rsidR="00514D47" w:rsidRPr="00AB7B7B" w:rsidRDefault="00514D47">
      <w:pPr>
        <w:tabs>
          <w:tab w:val="left" w:pos="567"/>
        </w:tabs>
      </w:pPr>
      <w:r w:rsidRPr="00AB7B7B">
        <w:t>Eine vorübergehende Dosisreduktion kann bei einigen Patienten aufgrund von Durchfall erforderlich sein.</w:t>
      </w:r>
    </w:p>
    <w:p w14:paraId="50446BC6" w14:textId="77777777" w:rsidR="00514D47" w:rsidRPr="00AB7B7B" w:rsidRDefault="00514D47"/>
    <w:p w14:paraId="6BE76F42" w14:textId="77777777" w:rsidR="00514D47" w:rsidRPr="00AB7B7B" w:rsidRDefault="00514D47">
      <w:r w:rsidRPr="00AB7B7B">
        <w:t>Der Nutzen der Behandlung mit Zavesca für den Patienten sollte regelmäßig bewertet werden (siehe Abschnitt</w:t>
      </w:r>
      <w:r w:rsidR="00CE1E76" w:rsidRPr="00AB7B7B">
        <w:t> </w:t>
      </w:r>
      <w:r w:rsidRPr="00AB7B7B">
        <w:t>4.4).</w:t>
      </w:r>
    </w:p>
    <w:p w14:paraId="28A41922" w14:textId="77777777" w:rsidR="00514D47" w:rsidRPr="00AB7B7B" w:rsidRDefault="00514D47">
      <w:pPr>
        <w:rPr>
          <w:color w:val="000000"/>
        </w:rPr>
      </w:pPr>
    </w:p>
    <w:p w14:paraId="3A650565" w14:textId="77777777" w:rsidR="00514D47" w:rsidRPr="00AB7B7B" w:rsidRDefault="00514D47">
      <w:r w:rsidRPr="00AB7B7B">
        <w:t>Für Patienten mit Niemann-Pick-Krankheit Typ</w:t>
      </w:r>
      <w:r w:rsidR="00CE1E76" w:rsidRPr="00AB7B7B">
        <w:t> </w:t>
      </w:r>
      <w:r w:rsidRPr="00AB7B7B">
        <w:t>C unter 4</w:t>
      </w:r>
      <w:r w:rsidR="00CE1E76" w:rsidRPr="00AB7B7B">
        <w:t> </w:t>
      </w:r>
      <w:r w:rsidRPr="00AB7B7B">
        <w:t>Jahren liegen nur begrenzte Erfahrungen zur Anwendung von Zavesca vor.</w:t>
      </w:r>
    </w:p>
    <w:p w14:paraId="508CB793" w14:textId="77777777" w:rsidR="00514D47" w:rsidRPr="00AB7B7B" w:rsidRDefault="00514D47">
      <w:pPr>
        <w:tabs>
          <w:tab w:val="left" w:pos="567"/>
        </w:tabs>
        <w:rPr>
          <w:u w:val="single"/>
        </w:rPr>
      </w:pPr>
    </w:p>
    <w:p w14:paraId="416B71F9" w14:textId="77777777" w:rsidR="009A6D68" w:rsidRPr="00AB7B7B" w:rsidRDefault="009A6D68" w:rsidP="00CE1E76">
      <w:pPr>
        <w:keepNext/>
        <w:tabs>
          <w:tab w:val="left" w:pos="567"/>
        </w:tabs>
        <w:rPr>
          <w:i/>
          <w:u w:val="single"/>
        </w:rPr>
      </w:pPr>
      <w:r w:rsidRPr="00AB7B7B">
        <w:rPr>
          <w:i/>
          <w:u w:val="single"/>
        </w:rPr>
        <w:t>Besondere Patientengruppen</w:t>
      </w:r>
    </w:p>
    <w:p w14:paraId="520022B1" w14:textId="77777777" w:rsidR="000F4191" w:rsidRPr="00AB7B7B" w:rsidRDefault="000F4191" w:rsidP="00CE1E76">
      <w:pPr>
        <w:keepNext/>
        <w:tabs>
          <w:tab w:val="left" w:pos="567"/>
        </w:tabs>
        <w:rPr>
          <w:i/>
        </w:rPr>
      </w:pPr>
    </w:p>
    <w:p w14:paraId="6A3FB3D8" w14:textId="77777777" w:rsidR="009A6D68" w:rsidRPr="00AB7B7B" w:rsidRDefault="009A6D68" w:rsidP="00CE1E76">
      <w:pPr>
        <w:keepNext/>
        <w:tabs>
          <w:tab w:val="left" w:pos="567"/>
        </w:tabs>
        <w:rPr>
          <w:i/>
        </w:rPr>
      </w:pPr>
      <w:r w:rsidRPr="00AB7B7B">
        <w:rPr>
          <w:i/>
        </w:rPr>
        <w:t>Ältere Menschen</w:t>
      </w:r>
    </w:p>
    <w:p w14:paraId="28E3539D" w14:textId="77777777" w:rsidR="009A6D68" w:rsidRPr="00AB7B7B" w:rsidRDefault="009A6D68" w:rsidP="009A6D68">
      <w:pPr>
        <w:tabs>
          <w:tab w:val="left" w:pos="567"/>
        </w:tabs>
      </w:pPr>
      <w:r w:rsidRPr="00AB7B7B">
        <w:t>Es gibt keine Erfahrungen mit der Anwendung von Zavesca bei Patienten über 70</w:t>
      </w:r>
      <w:r w:rsidR="00CE1E76" w:rsidRPr="00AB7B7B">
        <w:t> </w:t>
      </w:r>
      <w:r w:rsidRPr="00AB7B7B">
        <w:t>Jahren.</w:t>
      </w:r>
    </w:p>
    <w:p w14:paraId="340B8853" w14:textId="77777777" w:rsidR="009A6D68" w:rsidRPr="00AB7B7B" w:rsidRDefault="009A6D68">
      <w:pPr>
        <w:tabs>
          <w:tab w:val="left" w:pos="567"/>
        </w:tabs>
        <w:rPr>
          <w:u w:val="single"/>
        </w:rPr>
      </w:pPr>
    </w:p>
    <w:p w14:paraId="3979AD46" w14:textId="77777777" w:rsidR="00514D47" w:rsidRPr="00AB7B7B" w:rsidRDefault="00514D47" w:rsidP="00CE1E76">
      <w:pPr>
        <w:keepNext/>
        <w:tabs>
          <w:tab w:val="left" w:pos="567"/>
        </w:tabs>
        <w:rPr>
          <w:i/>
          <w:u w:val="single"/>
        </w:rPr>
      </w:pPr>
      <w:r w:rsidRPr="00AB7B7B">
        <w:rPr>
          <w:i/>
          <w:u w:val="single"/>
        </w:rPr>
        <w:t>Eingeschränkte Nierenfunktion</w:t>
      </w:r>
    </w:p>
    <w:p w14:paraId="0BF91719" w14:textId="77777777" w:rsidR="000F4191" w:rsidRPr="00AB7B7B" w:rsidRDefault="000F4191" w:rsidP="00CE1E76">
      <w:pPr>
        <w:keepNext/>
        <w:tabs>
          <w:tab w:val="left" w:pos="567"/>
        </w:tabs>
      </w:pPr>
    </w:p>
    <w:p w14:paraId="6DF7C430" w14:textId="77777777" w:rsidR="0036152E" w:rsidRPr="00AB7B7B" w:rsidRDefault="00514D47">
      <w:pPr>
        <w:tabs>
          <w:tab w:val="left" w:pos="567"/>
        </w:tabs>
      </w:pPr>
      <w:r w:rsidRPr="00AB7B7B">
        <w:t>Pharmakokinetische Daten weisen auf eine erhöhte Plasmakonzentration von Miglustat bei Patienten mit Nierenfunktionsstörungen hin. Bei Patienten mit einer Kreatinin-Clearance von 50</w:t>
      </w:r>
      <w:r w:rsidR="00CE1E76" w:rsidRPr="00AB7B7B">
        <w:noBreakHyphen/>
      </w:r>
      <w:r w:rsidRPr="00AB7B7B">
        <w:t>70</w:t>
      </w:r>
      <w:r w:rsidR="00CE1E76" w:rsidRPr="00AB7B7B">
        <w:t> </w:t>
      </w:r>
      <w:r w:rsidRPr="00AB7B7B">
        <w:t>ml/min/1,73</w:t>
      </w:r>
      <w:r w:rsidR="00CE1E76" w:rsidRPr="00AB7B7B">
        <w:t> </w:t>
      </w:r>
      <w:r w:rsidRPr="00AB7B7B">
        <w:t>m</w:t>
      </w:r>
      <w:r w:rsidRPr="00AB7B7B">
        <w:rPr>
          <w:vertAlign w:val="superscript"/>
        </w:rPr>
        <w:t>2</w:t>
      </w:r>
      <w:r w:rsidRPr="00AB7B7B">
        <w:t xml:space="preserve"> sollte die Therapie mit Zavesca bei Patienten mit Gaucher-Krankheit des Typs</w:t>
      </w:r>
      <w:r w:rsidR="00CE1E76" w:rsidRPr="00AB7B7B">
        <w:t> </w:t>
      </w:r>
      <w:r w:rsidRPr="00AB7B7B">
        <w:t>1 mit einer Dosis von 100</w:t>
      </w:r>
      <w:r w:rsidR="00CE1E76" w:rsidRPr="00AB7B7B">
        <w:t> </w:t>
      </w:r>
      <w:r w:rsidRPr="00AB7B7B">
        <w:t>mg zweimal täglich begonnen werden, bei Patienten mit Niemann-Pick-Krankheit Typ</w:t>
      </w:r>
      <w:r w:rsidR="00CE1E76" w:rsidRPr="00AB7B7B">
        <w:t> </w:t>
      </w:r>
      <w:r w:rsidRPr="00AB7B7B">
        <w:t>C mit einer Dosis von 200</w:t>
      </w:r>
      <w:r w:rsidR="00CE1E76" w:rsidRPr="00AB7B7B">
        <w:t> </w:t>
      </w:r>
      <w:r w:rsidRPr="00AB7B7B">
        <w:t>mg zweimal täglich (angepasst auf die Körperoberfläche bei Patienten unter 12</w:t>
      </w:r>
      <w:r w:rsidR="00CE1E76" w:rsidRPr="00AB7B7B">
        <w:t> </w:t>
      </w:r>
      <w:r w:rsidRPr="00AB7B7B">
        <w:t>Jahren).</w:t>
      </w:r>
    </w:p>
    <w:p w14:paraId="552E68C9" w14:textId="77777777" w:rsidR="0036152E" w:rsidRPr="00AB7B7B" w:rsidRDefault="0036152E">
      <w:pPr>
        <w:tabs>
          <w:tab w:val="left" w:pos="567"/>
        </w:tabs>
      </w:pPr>
    </w:p>
    <w:p w14:paraId="7076D0E4" w14:textId="77777777" w:rsidR="00514D47" w:rsidRPr="00AB7B7B" w:rsidRDefault="00514D47">
      <w:pPr>
        <w:tabs>
          <w:tab w:val="left" w:pos="567"/>
        </w:tabs>
        <w:rPr>
          <w:u w:val="single"/>
        </w:rPr>
      </w:pPr>
      <w:r w:rsidRPr="00AB7B7B">
        <w:t>Bei Patienten mit einer Kreatinin-Clearance von 30</w:t>
      </w:r>
      <w:r w:rsidR="00CE1E76" w:rsidRPr="00AB7B7B">
        <w:noBreakHyphen/>
      </w:r>
      <w:r w:rsidRPr="00AB7B7B">
        <w:t>50</w:t>
      </w:r>
      <w:r w:rsidR="00CE1E76" w:rsidRPr="00AB7B7B">
        <w:t> </w:t>
      </w:r>
      <w:r w:rsidRPr="00AB7B7B">
        <w:t>ml/min/1,73</w:t>
      </w:r>
      <w:r w:rsidR="00CE1E76" w:rsidRPr="00AB7B7B">
        <w:t> </w:t>
      </w:r>
      <w:r w:rsidRPr="00AB7B7B">
        <w:t>m</w:t>
      </w:r>
      <w:r w:rsidRPr="00AB7B7B">
        <w:rPr>
          <w:vertAlign w:val="superscript"/>
        </w:rPr>
        <w:t>2</w:t>
      </w:r>
      <w:r w:rsidRPr="00AB7B7B">
        <w:t xml:space="preserve"> sollte die Therapie mit Zavesca bei Patienten mit Gaucher-Krankheit des Typs</w:t>
      </w:r>
      <w:r w:rsidR="00CE1E76" w:rsidRPr="00AB7B7B">
        <w:t> </w:t>
      </w:r>
      <w:r w:rsidRPr="00AB7B7B">
        <w:t>1 mit einer Dosis von 100</w:t>
      </w:r>
      <w:r w:rsidR="00CE1E76" w:rsidRPr="00AB7B7B">
        <w:t> </w:t>
      </w:r>
      <w:r w:rsidRPr="00AB7B7B">
        <w:t>mg einmal täglich begonnen werden, bei Patienten mit Niemann-Pick-Krankheit Typ</w:t>
      </w:r>
      <w:r w:rsidR="00CE1E76" w:rsidRPr="00AB7B7B">
        <w:t> </w:t>
      </w:r>
      <w:r w:rsidRPr="00AB7B7B">
        <w:t>C mit einer Dosis von 100</w:t>
      </w:r>
      <w:r w:rsidR="00CE1E76" w:rsidRPr="00AB7B7B">
        <w:t> </w:t>
      </w:r>
      <w:r w:rsidRPr="00AB7B7B">
        <w:t>mg zweimal täglich (angepasst auf die Körperoberfläche bei Patienten unter 12</w:t>
      </w:r>
      <w:r w:rsidR="00CE1E76" w:rsidRPr="00AB7B7B">
        <w:t> </w:t>
      </w:r>
      <w:r w:rsidRPr="00AB7B7B">
        <w:t>Jahren). Die Anwendung von Zavesca bei Patienten mit schwer eingeschränkter Nierenfunktion (Kreatinin-Clearance &lt;</w:t>
      </w:r>
      <w:r w:rsidR="00CE1E76" w:rsidRPr="00AB7B7B">
        <w:t> </w:t>
      </w:r>
      <w:r w:rsidRPr="00AB7B7B">
        <w:t>30</w:t>
      </w:r>
      <w:r w:rsidR="00CE1E76" w:rsidRPr="00AB7B7B">
        <w:t> </w:t>
      </w:r>
      <w:r w:rsidRPr="00AB7B7B">
        <w:t>ml/min/1,73 m</w:t>
      </w:r>
      <w:r w:rsidRPr="00AB7B7B">
        <w:rPr>
          <w:vertAlign w:val="superscript"/>
        </w:rPr>
        <w:t>2</w:t>
      </w:r>
      <w:r w:rsidRPr="00AB7B7B">
        <w:t>)</w:t>
      </w:r>
      <w:r w:rsidRPr="00AB7B7B">
        <w:rPr>
          <w:vertAlign w:val="superscript"/>
        </w:rPr>
        <w:t xml:space="preserve"> </w:t>
      </w:r>
      <w:r w:rsidRPr="00AB7B7B">
        <w:t>wird nicht empfohlen (siehe Abschnitte</w:t>
      </w:r>
      <w:r w:rsidR="00CE1E76" w:rsidRPr="00AB7B7B">
        <w:t> </w:t>
      </w:r>
      <w:r w:rsidRPr="00AB7B7B">
        <w:t>4.4 und</w:t>
      </w:r>
      <w:r w:rsidR="00CE1E76" w:rsidRPr="00AB7B7B">
        <w:t> </w:t>
      </w:r>
      <w:r w:rsidRPr="00AB7B7B">
        <w:t>5.2).</w:t>
      </w:r>
    </w:p>
    <w:p w14:paraId="1938ADEC" w14:textId="77777777" w:rsidR="00514D47" w:rsidRPr="00AB7B7B" w:rsidRDefault="00514D47">
      <w:pPr>
        <w:tabs>
          <w:tab w:val="left" w:pos="567"/>
        </w:tabs>
        <w:rPr>
          <w:u w:val="single"/>
        </w:rPr>
      </w:pPr>
    </w:p>
    <w:p w14:paraId="2E74EA36" w14:textId="77777777" w:rsidR="00514D47" w:rsidRPr="00AB7B7B" w:rsidRDefault="00514D47" w:rsidP="00CE1E76">
      <w:pPr>
        <w:keepNext/>
        <w:tabs>
          <w:tab w:val="left" w:pos="567"/>
        </w:tabs>
        <w:rPr>
          <w:i/>
        </w:rPr>
      </w:pPr>
      <w:r w:rsidRPr="00AB7B7B">
        <w:rPr>
          <w:i/>
          <w:u w:val="single"/>
        </w:rPr>
        <w:t>Eingeschränkte Leberfunktion</w:t>
      </w:r>
    </w:p>
    <w:p w14:paraId="5649EB4A" w14:textId="77777777" w:rsidR="000F4191" w:rsidRPr="00AB7B7B" w:rsidRDefault="000F4191" w:rsidP="00CE1E76">
      <w:pPr>
        <w:pStyle w:val="BodyText2"/>
        <w:keepNext/>
        <w:tabs>
          <w:tab w:val="left" w:pos="567"/>
        </w:tabs>
        <w:rPr>
          <w:lang w:val="de-DE"/>
        </w:rPr>
      </w:pPr>
    </w:p>
    <w:p w14:paraId="6CD44F45" w14:textId="77777777" w:rsidR="00514D47" w:rsidRPr="00AB7B7B" w:rsidRDefault="00514D47">
      <w:pPr>
        <w:pStyle w:val="BodyText2"/>
        <w:tabs>
          <w:tab w:val="left" w:pos="567"/>
        </w:tabs>
        <w:rPr>
          <w:lang w:val="de-DE"/>
        </w:rPr>
      </w:pPr>
      <w:r w:rsidRPr="00AB7B7B">
        <w:rPr>
          <w:lang w:val="de-DE"/>
        </w:rPr>
        <w:t>Zavesca wurde nicht an Patienten mit Leberfunktionsstörungen untersucht.</w:t>
      </w:r>
    </w:p>
    <w:p w14:paraId="27F1FEA8" w14:textId="77777777" w:rsidR="00514D47" w:rsidRPr="00AB7B7B" w:rsidRDefault="00514D47">
      <w:pPr>
        <w:tabs>
          <w:tab w:val="left" w:pos="567"/>
        </w:tabs>
      </w:pPr>
    </w:p>
    <w:p w14:paraId="09C33ECA" w14:textId="77777777" w:rsidR="009A6D68" w:rsidRPr="00AB7B7B" w:rsidRDefault="009A6D68" w:rsidP="00CE1E76">
      <w:pPr>
        <w:keepNext/>
        <w:tabs>
          <w:tab w:val="left" w:pos="567"/>
        </w:tabs>
        <w:rPr>
          <w:u w:val="single"/>
        </w:rPr>
      </w:pPr>
      <w:r w:rsidRPr="00AB7B7B">
        <w:rPr>
          <w:u w:val="single"/>
        </w:rPr>
        <w:t>Art der Anwendung</w:t>
      </w:r>
    </w:p>
    <w:p w14:paraId="224C7100" w14:textId="77777777" w:rsidR="00A95B70" w:rsidRPr="00AB7B7B" w:rsidRDefault="00A95B70" w:rsidP="00CE1E76">
      <w:pPr>
        <w:keepNext/>
        <w:tabs>
          <w:tab w:val="left" w:pos="567"/>
        </w:tabs>
      </w:pPr>
    </w:p>
    <w:p w14:paraId="6997C784" w14:textId="77777777" w:rsidR="009A6D68" w:rsidRPr="00AB7B7B" w:rsidRDefault="009A6D68">
      <w:pPr>
        <w:tabs>
          <w:tab w:val="left" w:pos="567"/>
        </w:tabs>
      </w:pPr>
      <w:r w:rsidRPr="00AB7B7B">
        <w:t>Zavesca kann mit oder ohne Nahrung eingenommen werden.</w:t>
      </w:r>
    </w:p>
    <w:p w14:paraId="7ECE0DD5" w14:textId="77777777" w:rsidR="009A6D68" w:rsidRPr="00AB7B7B" w:rsidRDefault="009A6D68">
      <w:pPr>
        <w:tabs>
          <w:tab w:val="left" w:pos="567"/>
        </w:tabs>
      </w:pPr>
    </w:p>
    <w:p w14:paraId="41F5A063" w14:textId="77777777" w:rsidR="00514D47" w:rsidRPr="00AB7B7B" w:rsidRDefault="00514D47" w:rsidP="00CE1E76">
      <w:pPr>
        <w:keepNext/>
        <w:tabs>
          <w:tab w:val="left" w:pos="567"/>
        </w:tabs>
        <w:ind w:left="567" w:hanging="567"/>
      </w:pPr>
      <w:r w:rsidRPr="00AB7B7B">
        <w:rPr>
          <w:b/>
        </w:rPr>
        <w:t>4.3</w:t>
      </w:r>
      <w:r w:rsidRPr="00AB7B7B">
        <w:rPr>
          <w:b/>
        </w:rPr>
        <w:tab/>
        <w:t>Gegenanzeigen</w:t>
      </w:r>
    </w:p>
    <w:p w14:paraId="0716C11F" w14:textId="77777777" w:rsidR="00514D47" w:rsidRPr="00AB7B7B" w:rsidRDefault="00514D47" w:rsidP="00CE1E76">
      <w:pPr>
        <w:keepNext/>
        <w:tabs>
          <w:tab w:val="left" w:pos="567"/>
        </w:tabs>
      </w:pPr>
    </w:p>
    <w:p w14:paraId="0EFB7CDC" w14:textId="77777777" w:rsidR="00514D47" w:rsidRPr="00AB7B7B" w:rsidRDefault="00514D47">
      <w:pPr>
        <w:tabs>
          <w:tab w:val="left" w:pos="567"/>
        </w:tabs>
      </w:pPr>
      <w:r w:rsidRPr="00AB7B7B">
        <w:t>Überempfindlichkeit gegen de</w:t>
      </w:r>
      <w:r w:rsidR="00E51B3A" w:rsidRPr="00AB7B7B">
        <w:t>n</w:t>
      </w:r>
      <w:r w:rsidRPr="00AB7B7B">
        <w:t xml:space="preserve"> Wirkstoff oder eine</w:t>
      </w:r>
      <w:r w:rsidR="00E51B3A" w:rsidRPr="00AB7B7B">
        <w:t>n</w:t>
      </w:r>
      <w:r w:rsidRPr="00AB7B7B">
        <w:t xml:space="preserve"> der </w:t>
      </w:r>
      <w:r w:rsidR="00757D93" w:rsidRPr="00AB7B7B">
        <w:t>i</w:t>
      </w:r>
      <w:r w:rsidR="00D139E8" w:rsidRPr="00AB7B7B">
        <w:t>n</w:t>
      </w:r>
      <w:r w:rsidR="00757D93" w:rsidRPr="00AB7B7B">
        <w:t xml:space="preserve"> Abschnitt</w:t>
      </w:r>
      <w:r w:rsidR="00CE1E76" w:rsidRPr="00AB7B7B">
        <w:t> </w:t>
      </w:r>
      <w:r w:rsidR="00757D93" w:rsidRPr="00AB7B7B">
        <w:t xml:space="preserve">6.1 </w:t>
      </w:r>
      <w:r w:rsidR="00E51B3A" w:rsidRPr="00AB7B7B">
        <w:t>genannten sonstigen Bestandteile.</w:t>
      </w:r>
    </w:p>
    <w:p w14:paraId="60F1B90B" w14:textId="77777777" w:rsidR="00514D47" w:rsidRPr="00AB7B7B" w:rsidRDefault="00514D47">
      <w:pPr>
        <w:tabs>
          <w:tab w:val="left" w:pos="567"/>
        </w:tabs>
      </w:pPr>
    </w:p>
    <w:p w14:paraId="3454D2E2" w14:textId="77777777" w:rsidR="00514D47" w:rsidRPr="00AB7B7B" w:rsidRDefault="00514D47" w:rsidP="00CE1E76">
      <w:pPr>
        <w:keepNext/>
        <w:tabs>
          <w:tab w:val="left" w:pos="567"/>
        </w:tabs>
        <w:ind w:left="567" w:hanging="567"/>
      </w:pPr>
      <w:r w:rsidRPr="00AB7B7B">
        <w:rPr>
          <w:b/>
        </w:rPr>
        <w:t>4.4</w:t>
      </w:r>
      <w:r w:rsidRPr="00AB7B7B">
        <w:rPr>
          <w:b/>
        </w:rPr>
        <w:tab/>
        <w:t>Besondere Warnhinweise und Vorsichtsmaßnahmen für die Anwendung</w:t>
      </w:r>
    </w:p>
    <w:p w14:paraId="352AF38E" w14:textId="77777777" w:rsidR="00514D47" w:rsidRPr="00AB7B7B" w:rsidRDefault="00514D47" w:rsidP="00CE1E76">
      <w:pPr>
        <w:keepNext/>
        <w:tabs>
          <w:tab w:val="left" w:pos="567"/>
        </w:tabs>
      </w:pPr>
    </w:p>
    <w:p w14:paraId="4BCE650E" w14:textId="77777777" w:rsidR="00514D47" w:rsidRPr="00AB7B7B" w:rsidRDefault="00B33DC7" w:rsidP="00CE1E76">
      <w:pPr>
        <w:keepNext/>
        <w:tabs>
          <w:tab w:val="left" w:pos="567"/>
        </w:tabs>
        <w:rPr>
          <w:u w:val="single"/>
        </w:rPr>
      </w:pPr>
      <w:r w:rsidRPr="00AB7B7B">
        <w:rPr>
          <w:u w:val="single"/>
        </w:rPr>
        <w:t>Tremor</w:t>
      </w:r>
    </w:p>
    <w:p w14:paraId="48079517" w14:textId="77777777" w:rsidR="00EB221F" w:rsidRPr="00AB7B7B" w:rsidRDefault="00EB221F" w:rsidP="00CE1E76">
      <w:pPr>
        <w:keepNext/>
        <w:tabs>
          <w:tab w:val="left" w:pos="567"/>
        </w:tabs>
        <w:rPr>
          <w:u w:val="single"/>
        </w:rPr>
      </w:pPr>
    </w:p>
    <w:p w14:paraId="65EF6660" w14:textId="77777777" w:rsidR="00514D47" w:rsidRPr="00AB7B7B" w:rsidRDefault="00514D47">
      <w:pPr>
        <w:tabs>
          <w:tab w:val="left" w:pos="567"/>
        </w:tabs>
      </w:pPr>
      <w:r w:rsidRPr="00AB7B7B">
        <w:t xml:space="preserve">Ungefähr </w:t>
      </w:r>
      <w:r w:rsidR="005D447D" w:rsidRPr="00AB7B7B">
        <w:t>37</w:t>
      </w:r>
      <w:r w:rsidR="00CE1E76" w:rsidRPr="00AB7B7B">
        <w:t> </w:t>
      </w:r>
      <w:r w:rsidRPr="00AB7B7B">
        <w:t>% der Patienten in klinischen Studien zur Gaucher-Krankheit des Typs</w:t>
      </w:r>
      <w:r w:rsidR="00CE1E76" w:rsidRPr="00AB7B7B">
        <w:t> </w:t>
      </w:r>
      <w:r w:rsidRPr="00AB7B7B">
        <w:t>1 und 58</w:t>
      </w:r>
      <w:r w:rsidR="00CE1E76" w:rsidRPr="00AB7B7B">
        <w:t> </w:t>
      </w:r>
      <w:r w:rsidRPr="00AB7B7B">
        <w:t>% der Patienten in einer klinischen Studie zur Niemann-Pick-Krankheit Typ</w:t>
      </w:r>
      <w:r w:rsidR="00CE1E76" w:rsidRPr="00AB7B7B">
        <w:t> </w:t>
      </w:r>
      <w:r w:rsidRPr="00AB7B7B">
        <w:t>C berichteten über Tremor während der Behandlung. Dieser Tremor wurde bei der Gaucher-Krankheit des Typs</w:t>
      </w:r>
      <w:r w:rsidR="00CE1E76" w:rsidRPr="00AB7B7B">
        <w:t> </w:t>
      </w:r>
      <w:r w:rsidRPr="00AB7B7B">
        <w:t>1 als ein gesteigerter physiologischer Tremor der Hände beschrieben. Der</w:t>
      </w:r>
      <w:r w:rsidRPr="00AB7B7B">
        <w:rPr>
          <w:b/>
          <w:i/>
        </w:rPr>
        <w:t xml:space="preserve"> </w:t>
      </w:r>
      <w:r w:rsidRPr="00AB7B7B">
        <w:t xml:space="preserve">Tremor setzte in der Regel innerhalb des ersten Monats </w:t>
      </w:r>
      <w:r w:rsidR="00D210F9" w:rsidRPr="00AB7B7B">
        <w:t xml:space="preserve">der Behandlung </w:t>
      </w:r>
      <w:r w:rsidRPr="00AB7B7B">
        <w:t>ein und klang in vielen Fällen innerhalb von</w:t>
      </w:r>
      <w:r w:rsidR="00CE1E76" w:rsidRPr="00AB7B7B">
        <w:t> </w:t>
      </w:r>
      <w:r w:rsidRPr="00AB7B7B">
        <w:t>1 bis</w:t>
      </w:r>
      <w:r w:rsidR="00CE1E76" w:rsidRPr="00AB7B7B">
        <w:t> </w:t>
      </w:r>
      <w:r w:rsidRPr="00AB7B7B">
        <w:t>3</w:t>
      </w:r>
      <w:r w:rsidR="00CE1E76" w:rsidRPr="00AB7B7B">
        <w:t> </w:t>
      </w:r>
      <w:r w:rsidRPr="00AB7B7B">
        <w:t>Monaten während der Behandlung ab. Eine Dosisreduktion kann den Tremor innerhalb weniger Tage bessern, jedoch kann in einigen Fällen die Beendigung der Behandlung erforderlich sein.</w:t>
      </w:r>
    </w:p>
    <w:p w14:paraId="2C37549B" w14:textId="77777777" w:rsidR="00514D47" w:rsidRPr="00AB7B7B" w:rsidRDefault="00514D47">
      <w:pPr>
        <w:tabs>
          <w:tab w:val="left" w:pos="567"/>
        </w:tabs>
      </w:pPr>
    </w:p>
    <w:p w14:paraId="61B58F14" w14:textId="77777777" w:rsidR="00B33DC7" w:rsidRPr="00AB7B7B" w:rsidRDefault="00B33DC7" w:rsidP="00CE1E76">
      <w:pPr>
        <w:keepNext/>
        <w:tabs>
          <w:tab w:val="left" w:pos="567"/>
        </w:tabs>
        <w:rPr>
          <w:u w:val="single"/>
        </w:rPr>
      </w:pPr>
      <w:r w:rsidRPr="00AB7B7B">
        <w:rPr>
          <w:u w:val="single"/>
        </w:rPr>
        <w:t>Magen-Darm-Störungen</w:t>
      </w:r>
    </w:p>
    <w:p w14:paraId="0D3EEB21" w14:textId="77777777" w:rsidR="00EB221F" w:rsidRPr="00AB7B7B" w:rsidRDefault="00EB221F" w:rsidP="00CE1E76">
      <w:pPr>
        <w:keepNext/>
        <w:tabs>
          <w:tab w:val="left" w:pos="567"/>
        </w:tabs>
        <w:rPr>
          <w:u w:val="single"/>
        </w:rPr>
      </w:pPr>
    </w:p>
    <w:p w14:paraId="41CF03F1" w14:textId="68B7D560" w:rsidR="00514D47" w:rsidRPr="00AB7B7B" w:rsidRDefault="00514D47">
      <w:pPr>
        <w:tabs>
          <w:tab w:val="left" w:pos="567"/>
        </w:tabs>
      </w:pPr>
      <w:r w:rsidRPr="00AB7B7B">
        <w:t>Bei mehr als 80</w:t>
      </w:r>
      <w:r w:rsidR="00CE1E76" w:rsidRPr="00AB7B7B">
        <w:t> </w:t>
      </w:r>
      <w:r w:rsidRPr="00AB7B7B">
        <w:t>% der Patienten wurden gastrointestinale Störungen, hauptsächlich Durchfall, beobachtet. Diese Störungen traten entweder zu Beginn der Behandlung oder intermittierend während der Behandlung auf (siehe Abschnitt</w:t>
      </w:r>
      <w:r w:rsidR="00CE1E76" w:rsidRPr="00AB7B7B">
        <w:t> </w:t>
      </w:r>
      <w:r w:rsidRPr="00AB7B7B">
        <w:t xml:space="preserve">4.8). Der Mechanismus beruht </w:t>
      </w:r>
      <w:r w:rsidR="005D447D" w:rsidRPr="00AB7B7B">
        <w:t xml:space="preserve">höchstwahrscheinlich </w:t>
      </w:r>
      <w:r w:rsidRPr="00AB7B7B">
        <w:t>auf einer Hemmung intestinaler Disaccharidasen</w:t>
      </w:r>
      <w:r w:rsidR="009F1111" w:rsidRPr="00AB7B7B">
        <w:t xml:space="preserve"> wie Sucrase-Isomaltase im Gast</w:t>
      </w:r>
      <w:r w:rsidR="008F1206">
        <w:t>r</w:t>
      </w:r>
      <w:r w:rsidR="009F1111" w:rsidRPr="00AB7B7B">
        <w:t xml:space="preserve">ointestinaltrakt, </w:t>
      </w:r>
      <w:r w:rsidR="001A5B94" w:rsidRPr="00AB7B7B">
        <w:t>was</w:t>
      </w:r>
      <w:r w:rsidR="009F1111" w:rsidRPr="00AB7B7B">
        <w:t xml:space="preserve"> zu einer reduzierten Absorption der diätetischen Disaccharide</w:t>
      </w:r>
      <w:r w:rsidR="001A5B94" w:rsidRPr="00AB7B7B">
        <w:t xml:space="preserve"> führt</w:t>
      </w:r>
      <w:r w:rsidRPr="00AB7B7B">
        <w:t>. In der klinischen Praxis führte</w:t>
      </w:r>
      <w:r w:rsidR="009F1111" w:rsidRPr="00AB7B7B">
        <w:t>n</w:t>
      </w:r>
      <w:r w:rsidRPr="00AB7B7B">
        <w:t xml:space="preserve"> eine </w:t>
      </w:r>
      <w:r w:rsidR="009F1111" w:rsidRPr="00AB7B7B">
        <w:t xml:space="preserve">individuelle </w:t>
      </w:r>
      <w:r w:rsidRPr="00AB7B7B">
        <w:t>Anpassung der Ernährung (</w:t>
      </w:r>
      <w:r w:rsidR="009F1111" w:rsidRPr="00AB7B7B">
        <w:t xml:space="preserve">z.B. </w:t>
      </w:r>
      <w:r w:rsidRPr="00AB7B7B">
        <w:t xml:space="preserve">Reduktion von </w:t>
      </w:r>
      <w:r w:rsidR="009F1111" w:rsidRPr="00AB7B7B">
        <w:t xml:space="preserve">Saccharose, </w:t>
      </w:r>
      <w:r w:rsidRPr="00AB7B7B">
        <w:t xml:space="preserve">Laktose und anderen Kohlenhydraten), eine </w:t>
      </w:r>
      <w:r w:rsidR="001A5B94" w:rsidRPr="00AB7B7B">
        <w:t>Einnahme von Zavesca</w:t>
      </w:r>
      <w:r w:rsidR="001A5B94" w:rsidRPr="00AB7B7B" w:rsidDel="009F1111">
        <w:t xml:space="preserve"> </w:t>
      </w:r>
      <w:r w:rsidR="009F1111" w:rsidRPr="00AB7B7B">
        <w:t xml:space="preserve">zwischen </w:t>
      </w:r>
      <w:r w:rsidRPr="00AB7B7B">
        <w:t>den Mahlzeiten und</w:t>
      </w:r>
      <w:r w:rsidR="009F1111" w:rsidRPr="00AB7B7B">
        <w:t>/oder</w:t>
      </w:r>
      <w:r w:rsidRPr="00AB7B7B">
        <w:t xml:space="preserve"> die gleichzeitige Gabe eines Antidiarrhoikums wie Loperamid zu einer Besserung</w:t>
      </w:r>
      <w:r w:rsidR="001A5B94" w:rsidRPr="00AB7B7B">
        <w:t xml:space="preserve"> der Miglustat-induzierten g</w:t>
      </w:r>
      <w:r w:rsidR="009F1111" w:rsidRPr="00AB7B7B">
        <w:t>astrointestinalen Störungen</w:t>
      </w:r>
      <w:r w:rsidRPr="00AB7B7B">
        <w:t>. Bei einigen Patienten kann eine temporäre Dosisreduktion notwendig sein. Patienten mit chronischem Durchfall oder mit persistierenden gastrointestinalen Störungen, die nicht auf diese Interventionen ansprechen, sollten entsprechend der üblichen klinischen Praxis untersucht werden. Der Einsatz von Zavesca bei Patienten mit schwerwiegenden gastrointestinalen Erkrankungen, einschließlich entzündlicher Darmerkrankungen, wurde nicht evaluiert.</w:t>
      </w:r>
    </w:p>
    <w:p w14:paraId="3DD6FBCF" w14:textId="77777777" w:rsidR="00514D47" w:rsidRPr="00AB7B7B" w:rsidRDefault="00514D47">
      <w:pPr>
        <w:tabs>
          <w:tab w:val="left" w:pos="567"/>
        </w:tabs>
      </w:pPr>
    </w:p>
    <w:p w14:paraId="136645B8" w14:textId="6668B589" w:rsidR="005E5FD3" w:rsidRPr="00AB7B7B" w:rsidRDefault="00A0441C" w:rsidP="0052687F">
      <w:pPr>
        <w:pStyle w:val="TextTi12"/>
        <w:spacing w:after="0" w:line="240" w:lineRule="auto"/>
        <w:jc w:val="left"/>
        <w:rPr>
          <w:sz w:val="22"/>
          <w:szCs w:val="22"/>
          <w:lang w:val="de-DE"/>
        </w:rPr>
      </w:pPr>
      <w:r w:rsidRPr="00AB7B7B">
        <w:rPr>
          <w:sz w:val="22"/>
          <w:szCs w:val="22"/>
          <w:lang w:val="de-DE"/>
        </w:rPr>
        <w:t xml:space="preserve">Nach der Markteinführung wurden Fälle von Morbus Crohn bei Patienten mit Niemann-Pick Typ C, die mit Zavesca behandelt wurden, gemeldet. </w:t>
      </w:r>
      <w:r w:rsidR="00156FDA" w:rsidRPr="00AB7B7B">
        <w:rPr>
          <w:sz w:val="22"/>
          <w:szCs w:val="22"/>
          <w:lang w:val="de-DE"/>
        </w:rPr>
        <w:t>Magen-Darm-</w:t>
      </w:r>
      <w:r w:rsidRPr="00AB7B7B">
        <w:rPr>
          <w:sz w:val="22"/>
          <w:szCs w:val="22"/>
          <w:lang w:val="de-DE"/>
        </w:rPr>
        <w:t xml:space="preserve">Störungen </w:t>
      </w:r>
      <w:r w:rsidR="00F7644F" w:rsidRPr="00AB7B7B">
        <w:rPr>
          <w:sz w:val="22"/>
          <w:szCs w:val="22"/>
          <w:lang w:val="de-DE"/>
        </w:rPr>
        <w:t>ist eine</w:t>
      </w:r>
      <w:r w:rsidRPr="00AB7B7B">
        <w:rPr>
          <w:sz w:val="22"/>
          <w:szCs w:val="22"/>
          <w:lang w:val="de-DE"/>
        </w:rPr>
        <w:t xml:space="preserve"> häufig</w:t>
      </w:r>
      <w:r w:rsidR="00F7644F" w:rsidRPr="00AB7B7B">
        <w:rPr>
          <w:sz w:val="22"/>
          <w:szCs w:val="22"/>
          <w:lang w:val="de-DE"/>
        </w:rPr>
        <w:t>e</w:t>
      </w:r>
      <w:r w:rsidRPr="00AB7B7B">
        <w:rPr>
          <w:sz w:val="22"/>
          <w:szCs w:val="22"/>
          <w:lang w:val="de-DE"/>
        </w:rPr>
        <w:t xml:space="preserve"> </w:t>
      </w:r>
      <w:r w:rsidR="007D5BF5" w:rsidRPr="00AB7B7B">
        <w:rPr>
          <w:sz w:val="22"/>
          <w:szCs w:val="22"/>
          <w:lang w:val="de-DE"/>
        </w:rPr>
        <w:t>Nebenwirkung</w:t>
      </w:r>
      <w:r w:rsidR="00F7644F" w:rsidRPr="00AB7B7B">
        <w:rPr>
          <w:sz w:val="22"/>
          <w:szCs w:val="22"/>
          <w:lang w:val="de-DE"/>
        </w:rPr>
        <w:t xml:space="preserve"> </w:t>
      </w:r>
      <w:r w:rsidRPr="00AB7B7B">
        <w:rPr>
          <w:sz w:val="22"/>
          <w:szCs w:val="22"/>
          <w:lang w:val="de-DE"/>
        </w:rPr>
        <w:t>von Zavesca. Daher sollte bei Patienten mit chronischem Durchfall und/oder Bauchschmerzen, die nicht auf Interventionen ansprechen, oder bei einer klinischen Verschlechterung</w:t>
      </w:r>
      <w:r w:rsidR="00A42ECA" w:rsidRPr="00AB7B7B">
        <w:rPr>
          <w:sz w:val="22"/>
          <w:szCs w:val="22"/>
          <w:lang w:val="de-DE"/>
        </w:rPr>
        <w:t>,</w:t>
      </w:r>
      <w:r w:rsidRPr="00AB7B7B">
        <w:rPr>
          <w:sz w:val="22"/>
          <w:szCs w:val="22"/>
          <w:lang w:val="de-DE"/>
        </w:rPr>
        <w:t xml:space="preserve"> die Möglichkeit eines Morbus Crohn in Betracht gezogen werden.</w:t>
      </w:r>
    </w:p>
    <w:p w14:paraId="7932A990" w14:textId="77777777" w:rsidR="0052687F" w:rsidRPr="00AB7B7B" w:rsidRDefault="0052687F">
      <w:pPr>
        <w:tabs>
          <w:tab w:val="left" w:pos="567"/>
        </w:tabs>
      </w:pPr>
    </w:p>
    <w:p w14:paraId="7B870412" w14:textId="77777777" w:rsidR="00B33DC7" w:rsidRPr="00AB7B7B" w:rsidRDefault="00B33DC7" w:rsidP="00CE1E76">
      <w:pPr>
        <w:keepNext/>
        <w:tabs>
          <w:tab w:val="left" w:pos="567"/>
        </w:tabs>
        <w:rPr>
          <w:u w:val="single"/>
        </w:rPr>
      </w:pPr>
      <w:r w:rsidRPr="00AB7B7B">
        <w:rPr>
          <w:u w:val="single"/>
        </w:rPr>
        <w:t>Auswirkungen auf die Spermatogenese</w:t>
      </w:r>
    </w:p>
    <w:p w14:paraId="05B41882" w14:textId="77777777" w:rsidR="00EB221F" w:rsidRPr="00AB7B7B" w:rsidRDefault="00EB221F" w:rsidP="00CE1E76">
      <w:pPr>
        <w:keepNext/>
        <w:tabs>
          <w:tab w:val="left" w:pos="567"/>
        </w:tabs>
        <w:rPr>
          <w:u w:val="single"/>
        </w:rPr>
      </w:pPr>
    </w:p>
    <w:p w14:paraId="691CF157" w14:textId="1F42F413" w:rsidR="00514D47" w:rsidRPr="00AB7B7B" w:rsidRDefault="00514D47">
      <w:pPr>
        <w:tabs>
          <w:tab w:val="left" w:pos="567"/>
        </w:tabs>
      </w:pPr>
      <w:r w:rsidRPr="00AB7B7B">
        <w:t xml:space="preserve">Männliche Patienten sollen während der Behandlung </w:t>
      </w:r>
      <w:r w:rsidR="00D210F9" w:rsidRPr="00AB7B7B">
        <w:t xml:space="preserve">und </w:t>
      </w:r>
      <w:r w:rsidR="00520273" w:rsidRPr="00AB7B7B">
        <w:t xml:space="preserve">für </w:t>
      </w:r>
      <w:r w:rsidR="00D210F9" w:rsidRPr="00AB7B7B">
        <w:t xml:space="preserve">3 Monate nach Absetzen von </w:t>
      </w:r>
      <w:r w:rsidRPr="00AB7B7B">
        <w:t xml:space="preserve">Zavesca eine zuverlässige Methode der Empfängnisverhütung anwenden. </w:t>
      </w:r>
      <w:r w:rsidR="00D210F9" w:rsidRPr="00AB7B7B">
        <w:t xml:space="preserve">Zavesca </w:t>
      </w:r>
      <w:r w:rsidR="00D97AC2" w:rsidRPr="00AB7B7B">
        <w:t>muss</w:t>
      </w:r>
      <w:r w:rsidR="00D210F9" w:rsidRPr="00AB7B7B">
        <w:t xml:space="preserve"> vor einem </w:t>
      </w:r>
      <w:r w:rsidR="00520273" w:rsidRPr="00AB7B7B">
        <w:t>Zeugungs</w:t>
      </w:r>
      <w:r w:rsidR="00D210F9" w:rsidRPr="00AB7B7B">
        <w:t xml:space="preserve">versuch abgesetzt und für die nächsten 3 Monate eine zuverlässige Verhütungsmethode angewendet werden (siehe Abschnitte 4.6 und 5.3). </w:t>
      </w:r>
      <w:r w:rsidRPr="00AB7B7B">
        <w:t>Studien an Ratten zeigten, dass Miglustat die Spermatogenese sowie die Spermienparameter beeinträchtigt und die Zeugungsfähigkeit herabsetzt (siehe Abschnitte</w:t>
      </w:r>
      <w:r w:rsidR="00CE1E76" w:rsidRPr="00AB7B7B">
        <w:t> </w:t>
      </w:r>
      <w:r w:rsidRPr="00AB7B7B">
        <w:t>4.6 und</w:t>
      </w:r>
      <w:r w:rsidR="00EB221F" w:rsidRPr="00AB7B7B">
        <w:t xml:space="preserve"> </w:t>
      </w:r>
      <w:r w:rsidRPr="00AB7B7B">
        <w:t>5.3).</w:t>
      </w:r>
    </w:p>
    <w:p w14:paraId="166386B3" w14:textId="77777777" w:rsidR="00514D47" w:rsidRPr="00AB7B7B" w:rsidRDefault="00514D47">
      <w:pPr>
        <w:tabs>
          <w:tab w:val="left" w:pos="567"/>
        </w:tabs>
      </w:pPr>
    </w:p>
    <w:p w14:paraId="033350AE" w14:textId="77777777" w:rsidR="00B33DC7" w:rsidRPr="00AB7B7B" w:rsidRDefault="00B33DC7" w:rsidP="00CE1E76">
      <w:pPr>
        <w:keepNext/>
        <w:tabs>
          <w:tab w:val="left" w:pos="567"/>
        </w:tabs>
        <w:rPr>
          <w:u w:val="single"/>
        </w:rPr>
      </w:pPr>
      <w:r w:rsidRPr="00AB7B7B">
        <w:rPr>
          <w:u w:val="single"/>
        </w:rPr>
        <w:t>Besondere Patientengruppen</w:t>
      </w:r>
    </w:p>
    <w:p w14:paraId="62AAD9E8" w14:textId="77777777" w:rsidR="00EB221F" w:rsidRPr="00AB7B7B" w:rsidRDefault="00EB221F" w:rsidP="00CE1E76">
      <w:pPr>
        <w:keepNext/>
        <w:tabs>
          <w:tab w:val="left" w:pos="567"/>
        </w:tabs>
        <w:rPr>
          <w:u w:val="single"/>
        </w:rPr>
      </w:pPr>
    </w:p>
    <w:p w14:paraId="4F768A0D" w14:textId="77777777" w:rsidR="00514D47" w:rsidRPr="00AB7B7B" w:rsidRDefault="00514D47">
      <w:pPr>
        <w:tabs>
          <w:tab w:val="left" w:pos="567"/>
        </w:tabs>
      </w:pPr>
      <w:r w:rsidRPr="00AB7B7B">
        <w:t>Aufgrund der begrenzten Erfahrungen sollte Zavesca bei Patienten mit Nieren- oder Leberfunktionsstörungen nur mit Vorsicht angewendet werden. Es besteht eine enge Korrelation zwischen der Nierenfunktion und der Miglustat-Clearance und die Plasmakonzentration von Miglustat ist bei Patienten mit stark eingeschränkter Nierenfunktion deutlich erhöht (siehe Abschnitt</w:t>
      </w:r>
      <w:r w:rsidR="00CE1E76" w:rsidRPr="00AB7B7B">
        <w:t> </w:t>
      </w:r>
      <w:r w:rsidRPr="00AB7B7B">
        <w:t>5.2). Gegenwärtig liegen nicht genügend klinische Erfahrungen mit diesen Patienten vor, um Empfehlungen bezüglich der Dosierung aussprechen zu können. Die Anwendung von Zavesca bei Patienten mit stark eingeschränkter Nierenfunktion (Kreatinin-Clearance &lt;</w:t>
      </w:r>
      <w:r w:rsidR="00CE1E76" w:rsidRPr="00AB7B7B">
        <w:t> </w:t>
      </w:r>
      <w:r w:rsidRPr="00AB7B7B">
        <w:t>30</w:t>
      </w:r>
      <w:r w:rsidR="00CE1E76" w:rsidRPr="00AB7B7B">
        <w:t> </w:t>
      </w:r>
      <w:r w:rsidRPr="00AB7B7B">
        <w:t>ml/min/1,73 m</w:t>
      </w:r>
      <w:r w:rsidRPr="00AB7B7B">
        <w:rPr>
          <w:vertAlign w:val="superscript"/>
        </w:rPr>
        <w:t>2</w:t>
      </w:r>
      <w:r w:rsidRPr="00AB7B7B">
        <w:t>)</w:t>
      </w:r>
      <w:r w:rsidRPr="00AB7B7B">
        <w:rPr>
          <w:vertAlign w:val="superscript"/>
        </w:rPr>
        <w:t xml:space="preserve"> </w:t>
      </w:r>
      <w:r w:rsidRPr="00AB7B7B">
        <w:t>wird nicht empfohlen.</w:t>
      </w:r>
    </w:p>
    <w:p w14:paraId="119AED5E" w14:textId="77777777" w:rsidR="00514D47" w:rsidRPr="00AB7B7B" w:rsidRDefault="00514D47">
      <w:pPr>
        <w:tabs>
          <w:tab w:val="left" w:pos="567"/>
        </w:tabs>
      </w:pPr>
    </w:p>
    <w:p w14:paraId="7F90DE0D" w14:textId="77777777" w:rsidR="00823C13" w:rsidRPr="00AB7B7B" w:rsidRDefault="00823C13" w:rsidP="00CE1E76">
      <w:pPr>
        <w:keepNext/>
        <w:tabs>
          <w:tab w:val="left" w:pos="567"/>
        </w:tabs>
        <w:rPr>
          <w:u w:val="single"/>
        </w:rPr>
      </w:pPr>
      <w:r w:rsidRPr="00AB7B7B">
        <w:rPr>
          <w:u w:val="single"/>
        </w:rPr>
        <w:t>Gaucher-Krankhei</w:t>
      </w:r>
      <w:r w:rsidR="00D648EE" w:rsidRPr="00AB7B7B">
        <w:rPr>
          <w:u w:val="single"/>
        </w:rPr>
        <w:t xml:space="preserve">t </w:t>
      </w:r>
      <w:r w:rsidRPr="00AB7B7B">
        <w:rPr>
          <w:u w:val="single"/>
        </w:rPr>
        <w:t>Typ</w:t>
      </w:r>
      <w:r w:rsidR="00CE1E76" w:rsidRPr="00AB7B7B">
        <w:rPr>
          <w:u w:val="single"/>
        </w:rPr>
        <w:t> </w:t>
      </w:r>
      <w:r w:rsidRPr="00AB7B7B">
        <w:rPr>
          <w:u w:val="single"/>
        </w:rPr>
        <w:t>1</w:t>
      </w:r>
    </w:p>
    <w:p w14:paraId="73A38DAF" w14:textId="77777777" w:rsidR="000F4191" w:rsidRPr="00AB7B7B" w:rsidRDefault="000F4191" w:rsidP="00CE1E76">
      <w:pPr>
        <w:keepNext/>
        <w:tabs>
          <w:tab w:val="left" w:pos="567"/>
        </w:tabs>
      </w:pPr>
    </w:p>
    <w:p w14:paraId="647F613E" w14:textId="77777777" w:rsidR="009A6D68" w:rsidRPr="00AB7B7B" w:rsidRDefault="009A6D68" w:rsidP="009A6D68">
      <w:pPr>
        <w:tabs>
          <w:tab w:val="left" w:pos="567"/>
        </w:tabs>
      </w:pPr>
      <w:r w:rsidRPr="00AB7B7B">
        <w:t>Obwohl keine direkten Vergleiche mit der Enzymsubstitutionstherapie (</w:t>
      </w:r>
      <w:r w:rsidR="00C2644B" w:rsidRPr="00AB7B7B">
        <w:rPr>
          <w:i/>
        </w:rPr>
        <w:t>Enzyme Replacement Therapy</w:t>
      </w:r>
      <w:r w:rsidR="00C2644B" w:rsidRPr="00AB7B7B">
        <w:t>,</w:t>
      </w:r>
      <w:r w:rsidRPr="00AB7B7B">
        <w:t xml:space="preserve"> ERT) bei bisher unbehandelten Patienten mit Gaucher-Krankheit des Typs</w:t>
      </w:r>
      <w:r w:rsidR="00CE1E76" w:rsidRPr="00AB7B7B">
        <w:t> </w:t>
      </w:r>
      <w:r w:rsidRPr="00AB7B7B">
        <w:t>1 durchgeführt wurden, gibt es keine Hinweise, dass Zavesca eine höhere Wirksamkeit oder Sicherheit gegenüber der ERT hat. Die ERT ist die Standardtherapie für Patienten, die eine Behandlung der Gaucher-Krankheit des Typs</w:t>
      </w:r>
      <w:r w:rsidR="001D236B" w:rsidRPr="00AB7B7B">
        <w:t> </w:t>
      </w:r>
      <w:r w:rsidRPr="00AB7B7B">
        <w:t>1 benötigen (siehe Abschnitt</w:t>
      </w:r>
      <w:r w:rsidR="001D236B" w:rsidRPr="00AB7B7B">
        <w:t> </w:t>
      </w:r>
      <w:r w:rsidRPr="00AB7B7B">
        <w:t>5.1). Die Wirksamkeit und Sicherheit von Zavesca wurden nicht spezifisch bei Patienten mit einer schweren Form der Gaucher-Krankheit untersucht.</w:t>
      </w:r>
    </w:p>
    <w:p w14:paraId="05C26C4E" w14:textId="77777777" w:rsidR="009A6D68" w:rsidRPr="00AB7B7B" w:rsidRDefault="009A6D68" w:rsidP="00823C13">
      <w:pPr>
        <w:tabs>
          <w:tab w:val="left" w:pos="567"/>
        </w:tabs>
      </w:pPr>
    </w:p>
    <w:p w14:paraId="0EC1AB94" w14:textId="77777777" w:rsidR="00823C13" w:rsidRPr="00AB7B7B" w:rsidRDefault="00823C13" w:rsidP="00823C13">
      <w:pPr>
        <w:tabs>
          <w:tab w:val="left" w:pos="567"/>
        </w:tabs>
      </w:pPr>
      <w:r w:rsidRPr="00AB7B7B">
        <w:t>Eine regelmäßige Kontrolle des Vitamin</w:t>
      </w:r>
      <w:r w:rsidR="001D236B" w:rsidRPr="00AB7B7B">
        <w:noBreakHyphen/>
      </w:r>
      <w:r w:rsidRPr="00AB7B7B">
        <w:t>B</w:t>
      </w:r>
      <w:r w:rsidRPr="00AB7B7B">
        <w:rPr>
          <w:vertAlign w:val="subscript"/>
        </w:rPr>
        <w:t>12</w:t>
      </w:r>
      <w:r w:rsidRPr="00AB7B7B">
        <w:t>-Spiegels wird aufgrund des häufig bei Patienten mit Gaucher-Krankheit des Typs</w:t>
      </w:r>
      <w:r w:rsidR="001D236B" w:rsidRPr="00AB7B7B">
        <w:t> </w:t>
      </w:r>
      <w:r w:rsidRPr="00AB7B7B">
        <w:t>1 bestehendenVitamin</w:t>
      </w:r>
      <w:r w:rsidR="001D236B" w:rsidRPr="00AB7B7B">
        <w:noBreakHyphen/>
      </w:r>
      <w:r w:rsidRPr="00AB7B7B">
        <w:t>B</w:t>
      </w:r>
      <w:r w:rsidRPr="00AB7B7B">
        <w:rPr>
          <w:vertAlign w:val="subscript"/>
        </w:rPr>
        <w:t>12</w:t>
      </w:r>
      <w:r w:rsidRPr="00AB7B7B">
        <w:t>-Mangels empfohlen.</w:t>
      </w:r>
    </w:p>
    <w:p w14:paraId="36E00BEE" w14:textId="77777777" w:rsidR="00823C13" w:rsidRPr="00AB7B7B" w:rsidRDefault="00823C13" w:rsidP="00823C13">
      <w:pPr>
        <w:tabs>
          <w:tab w:val="left" w:pos="567"/>
        </w:tabs>
      </w:pPr>
    </w:p>
    <w:p w14:paraId="4C368805" w14:textId="77777777" w:rsidR="00823C13" w:rsidRPr="00AB7B7B" w:rsidRDefault="00823C13" w:rsidP="00823C13">
      <w:pPr>
        <w:tabs>
          <w:tab w:val="left" w:pos="567"/>
        </w:tabs>
      </w:pPr>
      <w:r w:rsidRPr="00AB7B7B">
        <w:t>Bei mit Zavesca behandelten Patienten</w:t>
      </w:r>
      <w:r w:rsidRPr="00AB7B7B">
        <w:rPr>
          <w:b/>
        </w:rPr>
        <w:t xml:space="preserve"> </w:t>
      </w:r>
      <w:r w:rsidRPr="00AB7B7B">
        <w:rPr>
          <w:bCs/>
        </w:rPr>
        <w:t>wurde unabhängig von Begleiterkrankungen wie Vitamin</w:t>
      </w:r>
      <w:r w:rsidR="001D236B" w:rsidRPr="00AB7B7B">
        <w:rPr>
          <w:bCs/>
        </w:rPr>
        <w:noBreakHyphen/>
      </w:r>
      <w:r w:rsidRPr="00AB7B7B">
        <w:rPr>
          <w:bCs/>
        </w:rPr>
        <w:t>B</w:t>
      </w:r>
      <w:r w:rsidRPr="00AB7B7B">
        <w:rPr>
          <w:bCs/>
          <w:vertAlign w:val="subscript"/>
        </w:rPr>
        <w:t>12</w:t>
      </w:r>
      <w:r w:rsidRPr="00AB7B7B">
        <w:rPr>
          <w:bCs/>
        </w:rPr>
        <w:t xml:space="preserve">-Mangel oder monoklonaler Gammopathie über Fälle von peripherer Neuropathie berichtet. </w:t>
      </w:r>
      <w:r w:rsidRPr="00AB7B7B">
        <w:rPr>
          <w:szCs w:val="22"/>
        </w:rPr>
        <w:t>Eine periphere Neuropathie scheint bei Patienten mit Gaucher-Krankheit des Typs</w:t>
      </w:r>
      <w:r w:rsidR="001D236B" w:rsidRPr="00AB7B7B">
        <w:rPr>
          <w:szCs w:val="22"/>
        </w:rPr>
        <w:t> </w:t>
      </w:r>
      <w:r w:rsidRPr="00AB7B7B">
        <w:rPr>
          <w:szCs w:val="22"/>
        </w:rPr>
        <w:t xml:space="preserve">1 im Vergleich zur Allgemeinbevölkerung häufiger zu sein. </w:t>
      </w:r>
      <w:r w:rsidRPr="00AB7B7B">
        <w:rPr>
          <w:bCs/>
        </w:rPr>
        <w:t>Alle</w:t>
      </w:r>
      <w:r w:rsidRPr="00AB7B7B">
        <w:t xml:space="preserve"> Patienten sollten zu Beginn und während der Behandlung neurologisch untersucht werden.</w:t>
      </w:r>
    </w:p>
    <w:p w14:paraId="630D0A7F" w14:textId="77777777" w:rsidR="00823C13" w:rsidRPr="00AB7B7B" w:rsidRDefault="00823C13" w:rsidP="00823C13">
      <w:pPr>
        <w:tabs>
          <w:tab w:val="left" w:pos="567"/>
        </w:tabs>
      </w:pPr>
    </w:p>
    <w:p w14:paraId="06588C72" w14:textId="77777777" w:rsidR="00823C13" w:rsidRPr="00AB7B7B" w:rsidRDefault="00823C13" w:rsidP="00823C13">
      <w:pPr>
        <w:tabs>
          <w:tab w:val="left" w:pos="567"/>
        </w:tabs>
      </w:pPr>
      <w:r w:rsidRPr="00AB7B7B">
        <w:t>Bei Patienten</w:t>
      </w:r>
      <w:r w:rsidR="001A5B94" w:rsidRPr="00AB7B7B">
        <w:t xml:space="preserve"> der Typ</w:t>
      </w:r>
      <w:r w:rsidR="001D236B" w:rsidRPr="00AB7B7B">
        <w:noBreakHyphen/>
      </w:r>
      <w:r w:rsidR="001A5B94" w:rsidRPr="00AB7B7B">
        <w:t>1-Gaucher-Krankheit wird</w:t>
      </w:r>
      <w:r w:rsidRPr="00AB7B7B">
        <w:t xml:space="preserve"> eine Überwachung der Thrombozytenzahl empfohlen. Eine leichte Abnahme der Blutplättchen ohne Zusammenhang mit Blutungen wurde bei von ERT auf Zavesca umgestellten Patienten mit Gaucher-Krankheit Typ</w:t>
      </w:r>
      <w:r w:rsidR="001D236B" w:rsidRPr="00AB7B7B">
        <w:t> </w:t>
      </w:r>
      <w:r w:rsidRPr="00AB7B7B">
        <w:t>1 beobachtet.</w:t>
      </w:r>
    </w:p>
    <w:p w14:paraId="0E10B0E2" w14:textId="77777777" w:rsidR="00823C13" w:rsidRPr="00AB7B7B" w:rsidRDefault="00823C13">
      <w:pPr>
        <w:tabs>
          <w:tab w:val="left" w:pos="567"/>
        </w:tabs>
      </w:pPr>
    </w:p>
    <w:p w14:paraId="315E7BCF" w14:textId="77777777" w:rsidR="00514D47" w:rsidRPr="00AB7B7B" w:rsidRDefault="00514D47" w:rsidP="001D236B">
      <w:pPr>
        <w:keepNext/>
        <w:tabs>
          <w:tab w:val="left" w:pos="567"/>
        </w:tabs>
        <w:ind w:left="1440" w:hanging="1440"/>
        <w:rPr>
          <w:u w:val="single"/>
        </w:rPr>
      </w:pPr>
      <w:r w:rsidRPr="00AB7B7B">
        <w:rPr>
          <w:u w:val="single"/>
        </w:rPr>
        <w:t>Niemann-Pick-Krankheit Typ</w:t>
      </w:r>
      <w:r w:rsidR="001D236B" w:rsidRPr="00AB7B7B">
        <w:rPr>
          <w:u w:val="single"/>
        </w:rPr>
        <w:t> </w:t>
      </w:r>
      <w:r w:rsidRPr="00AB7B7B">
        <w:rPr>
          <w:u w:val="single"/>
        </w:rPr>
        <w:t>C</w:t>
      </w:r>
    </w:p>
    <w:p w14:paraId="10C08666" w14:textId="77777777" w:rsidR="00514D47" w:rsidRPr="00AB7B7B" w:rsidRDefault="00514D47" w:rsidP="001D236B">
      <w:pPr>
        <w:keepNext/>
        <w:tabs>
          <w:tab w:val="left" w:pos="567"/>
        </w:tabs>
        <w:ind w:left="1440" w:hanging="1440"/>
      </w:pPr>
    </w:p>
    <w:p w14:paraId="44F0B47F" w14:textId="22AA9C81" w:rsidR="00514D47" w:rsidRPr="00AB7B7B" w:rsidRDefault="00514D47">
      <w:r w:rsidRPr="00AB7B7B">
        <w:t>Der Nutzen der Behandlung neurologischer Manifestationen bei Patienten mit Niemann-Pick-Krankheit Typ</w:t>
      </w:r>
      <w:r w:rsidR="001D236B" w:rsidRPr="00AB7B7B">
        <w:t> </w:t>
      </w:r>
      <w:r w:rsidRPr="00AB7B7B">
        <w:t>C mit Zavesca sollte regelmäßig, z.</w:t>
      </w:r>
      <w:r w:rsidR="001D236B" w:rsidRPr="00AB7B7B">
        <w:t> </w:t>
      </w:r>
      <w:r w:rsidRPr="00AB7B7B">
        <w:t>B. alle 6</w:t>
      </w:r>
      <w:r w:rsidR="001D236B" w:rsidRPr="00AB7B7B">
        <w:t> </w:t>
      </w:r>
      <w:r w:rsidRPr="00AB7B7B">
        <w:t>Monate, bewertet werden; über eine Fortsetzung der Therapie sollte nach mindestens einem Jahr der Behandlung mit Zavesca entschieden werden.</w:t>
      </w:r>
    </w:p>
    <w:p w14:paraId="614943E0" w14:textId="77777777" w:rsidR="00514D47" w:rsidRPr="00AB7B7B" w:rsidRDefault="00514D47" w:rsidP="006E5C7E">
      <w:pPr>
        <w:tabs>
          <w:tab w:val="left" w:pos="567"/>
        </w:tabs>
      </w:pPr>
    </w:p>
    <w:p w14:paraId="52BDDD1D" w14:textId="77777777" w:rsidR="00514D47" w:rsidRPr="00AB7B7B" w:rsidRDefault="00514D47">
      <w:r w:rsidRPr="00AB7B7B">
        <w:t>Bei einigen Patienten mit Niemann-Pick-Krankheit Typ</w:t>
      </w:r>
      <w:r w:rsidR="00D23B37" w:rsidRPr="00AB7B7B">
        <w:t> </w:t>
      </w:r>
      <w:r w:rsidRPr="00AB7B7B">
        <w:t>C, die mit Zavesca behandelt wurden, wurde eine leichte Abnahme der Thrombozytenzahl beobachtet, die nicht mit Blutungen assoziiert war. Bei 40</w:t>
      </w:r>
      <w:r w:rsidR="00D23B37" w:rsidRPr="00AB7B7B">
        <w:noBreakHyphen/>
      </w:r>
      <w:r w:rsidRPr="00AB7B7B">
        <w:t>50</w:t>
      </w:r>
      <w:r w:rsidR="00D23B37" w:rsidRPr="00AB7B7B">
        <w:t> </w:t>
      </w:r>
      <w:r w:rsidRPr="00AB7B7B">
        <w:t>% der Patienten, die in der klinischen Studie eingeschlossen waren, lagen die Thrombozytenwerte bereits vor Behandlungsbeginn unter dem unteren Normwert. Für diese Patienten wird die Kontrolle der Thrombozytenwerte empfohlen.</w:t>
      </w:r>
    </w:p>
    <w:p w14:paraId="58D87B39" w14:textId="77777777" w:rsidR="00514D47" w:rsidRPr="00AB7B7B" w:rsidRDefault="00514D47">
      <w:pPr>
        <w:tabs>
          <w:tab w:val="left" w:pos="567"/>
        </w:tabs>
        <w:ind w:left="1440" w:hanging="1440"/>
      </w:pPr>
    </w:p>
    <w:p w14:paraId="03FC23CF" w14:textId="0D5D123D" w:rsidR="00D86D46" w:rsidRPr="00AB7B7B" w:rsidRDefault="00FB6DF0" w:rsidP="00D23B37">
      <w:pPr>
        <w:keepNext/>
        <w:rPr>
          <w:u w:val="single"/>
        </w:rPr>
      </w:pPr>
      <w:r w:rsidRPr="00AB7B7B">
        <w:rPr>
          <w:u w:val="single"/>
        </w:rPr>
        <w:t xml:space="preserve">Verzögertes Wachstum bei </w:t>
      </w:r>
      <w:r w:rsidR="00D86D46" w:rsidRPr="00AB7B7B">
        <w:rPr>
          <w:u w:val="single"/>
        </w:rPr>
        <w:t>Kinder</w:t>
      </w:r>
      <w:r w:rsidRPr="00AB7B7B">
        <w:rPr>
          <w:u w:val="single"/>
        </w:rPr>
        <w:t>n</w:t>
      </w:r>
      <w:r w:rsidR="00D86D46" w:rsidRPr="00AB7B7B">
        <w:rPr>
          <w:u w:val="single"/>
        </w:rPr>
        <w:t xml:space="preserve"> und Jugendliche</w:t>
      </w:r>
      <w:r w:rsidRPr="00AB7B7B">
        <w:rPr>
          <w:u w:val="single"/>
        </w:rPr>
        <w:t>n</w:t>
      </w:r>
    </w:p>
    <w:p w14:paraId="7AF67777" w14:textId="77777777" w:rsidR="00D86D46" w:rsidRPr="00AB7B7B" w:rsidRDefault="00D86D46" w:rsidP="00D23B37">
      <w:pPr>
        <w:keepNext/>
      </w:pPr>
    </w:p>
    <w:p w14:paraId="5C520411" w14:textId="77777777" w:rsidR="00D86D46" w:rsidRPr="00AB7B7B" w:rsidRDefault="00D86D46" w:rsidP="00D86D46">
      <w:pPr>
        <w:tabs>
          <w:tab w:val="left" w:pos="567"/>
        </w:tabs>
        <w:ind w:left="23" w:hanging="23"/>
      </w:pPr>
      <w:r w:rsidRPr="00AB7B7B">
        <w:t>Bei einigen pädiatrischen Patienten mit Niemann-Pick-Krankheit Typ</w:t>
      </w:r>
      <w:r w:rsidR="00D23B37" w:rsidRPr="00AB7B7B">
        <w:t> </w:t>
      </w:r>
      <w:r w:rsidRPr="00AB7B7B">
        <w:t>C wurde über ein verzögertes Wachstum während der frühen Behandlung mit Miglustat berichtet. Bei diesen war die anfängliche verminderte Gewichtszunahme mit einer verminderten Größenzunahme verbunden oder von dieser gefolgt. Bei pädiatrischen und jugendlichen Patienten sollte während der Be</w:t>
      </w:r>
      <w:r w:rsidR="00A076C9" w:rsidRPr="00AB7B7B">
        <w:t>handlung mit Zavesca das Wachst</w:t>
      </w:r>
      <w:r w:rsidRPr="00AB7B7B">
        <w:t>um überwacht werden und eine individuelle Nutzen-Risiko-Abwägung hinsichtlich der Fortsetzung der Therapie vorgenommen werden.</w:t>
      </w:r>
    </w:p>
    <w:p w14:paraId="5172F97C" w14:textId="77777777" w:rsidR="00D86D46" w:rsidRPr="00AB7B7B" w:rsidRDefault="00D86D46">
      <w:pPr>
        <w:tabs>
          <w:tab w:val="left" w:pos="567"/>
        </w:tabs>
        <w:ind w:left="1440" w:hanging="1440"/>
      </w:pPr>
    </w:p>
    <w:p w14:paraId="42D9E6CF" w14:textId="77777777" w:rsidR="00E37298" w:rsidRPr="00AB7B7B" w:rsidRDefault="00E37298" w:rsidP="00E37298">
      <w:pPr>
        <w:keepNext/>
        <w:tabs>
          <w:tab w:val="left" w:pos="567"/>
        </w:tabs>
        <w:ind w:left="1440" w:hanging="1440"/>
        <w:rPr>
          <w:u w:val="single"/>
        </w:rPr>
      </w:pPr>
      <w:r w:rsidRPr="00AB7B7B">
        <w:rPr>
          <w:u w:val="single"/>
        </w:rPr>
        <w:t>Natrium</w:t>
      </w:r>
    </w:p>
    <w:p w14:paraId="3C786818" w14:textId="77777777" w:rsidR="00EB221F" w:rsidRPr="00AB7B7B" w:rsidRDefault="00EB221F" w:rsidP="00E37298">
      <w:pPr>
        <w:keepNext/>
        <w:tabs>
          <w:tab w:val="left" w:pos="567"/>
        </w:tabs>
        <w:ind w:left="1440" w:hanging="1440"/>
      </w:pPr>
    </w:p>
    <w:p w14:paraId="723E32D6" w14:textId="77777777" w:rsidR="00E37298" w:rsidRPr="00AB7B7B" w:rsidRDefault="00E37298" w:rsidP="00E37298">
      <w:pPr>
        <w:tabs>
          <w:tab w:val="left" w:pos="567"/>
        </w:tabs>
        <w:outlineLvl w:val="0"/>
      </w:pPr>
      <w:r w:rsidRPr="00AB7B7B">
        <w:t>Dieses Arzneimittel enth</w:t>
      </w:r>
      <w:r w:rsidR="001E1373" w:rsidRPr="00AB7B7B">
        <w:t>ä</w:t>
      </w:r>
      <w:r w:rsidRPr="00AB7B7B">
        <w:t>lt weniger als 1 mmol Natrium (23 mg) pro Kapsel, d. h. es ist nahezu „natriumfrei“.</w:t>
      </w:r>
    </w:p>
    <w:p w14:paraId="57313EF1" w14:textId="77777777" w:rsidR="00E37298" w:rsidRPr="00AB7B7B" w:rsidRDefault="00E37298">
      <w:pPr>
        <w:tabs>
          <w:tab w:val="left" w:pos="567"/>
        </w:tabs>
        <w:ind w:left="1440" w:hanging="1440"/>
      </w:pPr>
    </w:p>
    <w:p w14:paraId="17487F7E" w14:textId="77777777" w:rsidR="00514D47" w:rsidRPr="00AB7B7B" w:rsidRDefault="00514D47" w:rsidP="00D23B37">
      <w:pPr>
        <w:keepNext/>
        <w:tabs>
          <w:tab w:val="left" w:pos="567"/>
        </w:tabs>
        <w:ind w:left="567" w:hanging="567"/>
        <w:rPr>
          <w:b/>
        </w:rPr>
      </w:pPr>
      <w:r w:rsidRPr="00AB7B7B">
        <w:rPr>
          <w:b/>
        </w:rPr>
        <w:t>4.5</w:t>
      </w:r>
      <w:r w:rsidRPr="00AB7B7B">
        <w:rPr>
          <w:b/>
        </w:rPr>
        <w:tab/>
        <w:t>Wechselwirkungen mit anderen Arzneimitteln und sonstige Wechselwirkungen</w:t>
      </w:r>
    </w:p>
    <w:p w14:paraId="534FB361" w14:textId="77777777" w:rsidR="00514D47" w:rsidRPr="00AB7B7B" w:rsidRDefault="00514D47" w:rsidP="00D23B37">
      <w:pPr>
        <w:keepNext/>
        <w:tabs>
          <w:tab w:val="left" w:pos="567"/>
        </w:tabs>
        <w:ind w:left="567" w:hanging="567"/>
      </w:pPr>
    </w:p>
    <w:p w14:paraId="33A16954" w14:textId="77777777" w:rsidR="00514D47" w:rsidRPr="00AB7B7B" w:rsidRDefault="00514D47">
      <w:pPr>
        <w:tabs>
          <w:tab w:val="left" w:pos="567"/>
        </w:tabs>
      </w:pPr>
      <w:r w:rsidRPr="00AB7B7B">
        <w:t xml:space="preserve">Eine begrenzte Anzahl von Daten legt nahe, dass die gleichzeitige Anwendung von Zavesca und </w:t>
      </w:r>
      <w:r w:rsidR="00B33DC7" w:rsidRPr="00AB7B7B">
        <w:t>Enzym</w:t>
      </w:r>
      <w:r w:rsidR="000F4191" w:rsidRPr="00AB7B7B">
        <w:t>substitutionstherapie</w:t>
      </w:r>
      <w:r w:rsidR="00B33DC7" w:rsidRPr="00AB7B7B">
        <w:t xml:space="preserve"> mit Imiglucerase </w:t>
      </w:r>
      <w:r w:rsidRPr="00AB7B7B">
        <w:t>bei Patienten mit Gaucher-Krankheit des Typs</w:t>
      </w:r>
      <w:r w:rsidR="001E2F2F" w:rsidRPr="00AB7B7B">
        <w:t> </w:t>
      </w:r>
      <w:r w:rsidRPr="00AB7B7B">
        <w:t>1 zu einer verringerten Plasmakonzentration von Miglustat führen kann (eine Reduktion der C</w:t>
      </w:r>
      <w:r w:rsidRPr="00AB7B7B">
        <w:rPr>
          <w:vertAlign w:val="subscript"/>
        </w:rPr>
        <w:t>max</w:t>
      </w:r>
      <w:r w:rsidRPr="00AB7B7B">
        <w:t xml:space="preserve"> um ungefähr 22</w:t>
      </w:r>
      <w:r w:rsidR="001E2F2F" w:rsidRPr="00AB7B7B">
        <w:t> </w:t>
      </w:r>
      <w:r w:rsidRPr="00AB7B7B">
        <w:t>% und der AUC um 14</w:t>
      </w:r>
      <w:r w:rsidR="001E2F2F" w:rsidRPr="00AB7B7B">
        <w:t> </w:t>
      </w:r>
      <w:r w:rsidRPr="00AB7B7B">
        <w:t xml:space="preserve">% wurde in einer kleinen Parallelgruppenstudie festgestellt). Aus dieser Studie geht ebenfalls hervor, dass Zavesca keine oder nur eine begrenzte Auswirkung auf die Pharmakokinetik von </w:t>
      </w:r>
      <w:r w:rsidR="00B33DC7" w:rsidRPr="00AB7B7B">
        <w:t xml:space="preserve">Imiglucerase </w:t>
      </w:r>
      <w:r w:rsidRPr="00AB7B7B">
        <w:t>hat.</w:t>
      </w:r>
    </w:p>
    <w:p w14:paraId="5252943B" w14:textId="77777777" w:rsidR="005405EA" w:rsidRPr="00AB7B7B" w:rsidRDefault="005405EA" w:rsidP="00EB2F18">
      <w:pPr>
        <w:tabs>
          <w:tab w:val="left" w:pos="567"/>
        </w:tabs>
      </w:pPr>
    </w:p>
    <w:p w14:paraId="450D77AC" w14:textId="77777777" w:rsidR="00514D47" w:rsidRPr="00AB7B7B" w:rsidRDefault="00514D47" w:rsidP="00487740">
      <w:pPr>
        <w:keepNext/>
        <w:tabs>
          <w:tab w:val="left" w:pos="567"/>
        </w:tabs>
        <w:ind w:left="567" w:hanging="567"/>
        <w:rPr>
          <w:b/>
        </w:rPr>
      </w:pPr>
      <w:r w:rsidRPr="00AB7B7B">
        <w:rPr>
          <w:b/>
        </w:rPr>
        <w:t>4.6</w:t>
      </w:r>
      <w:r w:rsidRPr="00AB7B7B">
        <w:rPr>
          <w:b/>
        </w:rPr>
        <w:tab/>
      </w:r>
      <w:r w:rsidR="007D1D7D" w:rsidRPr="00AB7B7B">
        <w:rPr>
          <w:b/>
        </w:rPr>
        <w:t xml:space="preserve">Fertilität, </w:t>
      </w:r>
      <w:r w:rsidRPr="00AB7B7B">
        <w:rPr>
          <w:b/>
        </w:rPr>
        <w:t>Schwangerschaft und Stillzeit</w:t>
      </w:r>
    </w:p>
    <w:p w14:paraId="30B4CBF7" w14:textId="77777777" w:rsidR="00D86D46" w:rsidRPr="00AB7B7B" w:rsidRDefault="00D86D46" w:rsidP="00487740">
      <w:pPr>
        <w:keepNext/>
        <w:tabs>
          <w:tab w:val="left" w:pos="567"/>
        </w:tabs>
      </w:pPr>
    </w:p>
    <w:p w14:paraId="23018B57" w14:textId="77777777" w:rsidR="00D86D46" w:rsidRPr="00AB7B7B" w:rsidRDefault="00D86D46" w:rsidP="00487740">
      <w:pPr>
        <w:keepNext/>
        <w:tabs>
          <w:tab w:val="left" w:pos="567"/>
        </w:tabs>
        <w:rPr>
          <w:u w:val="single"/>
        </w:rPr>
      </w:pPr>
      <w:r w:rsidRPr="00AB7B7B">
        <w:rPr>
          <w:u w:val="single"/>
        </w:rPr>
        <w:t>Schwangerschaft</w:t>
      </w:r>
    </w:p>
    <w:p w14:paraId="0D4B3C76" w14:textId="77777777" w:rsidR="00D86D46" w:rsidRPr="00AB7B7B" w:rsidRDefault="00D86D46" w:rsidP="00487740">
      <w:pPr>
        <w:keepNext/>
        <w:tabs>
          <w:tab w:val="left" w:pos="567"/>
        </w:tabs>
        <w:ind w:left="567" w:hanging="567"/>
      </w:pPr>
    </w:p>
    <w:p w14:paraId="1A5B22A8" w14:textId="77777777" w:rsidR="00514D47" w:rsidRPr="00AB7B7B" w:rsidRDefault="00514D47" w:rsidP="00D139E8">
      <w:pPr>
        <w:tabs>
          <w:tab w:val="left" w:pos="567"/>
        </w:tabs>
      </w:pPr>
      <w:r w:rsidRPr="00AB7B7B">
        <w:t xml:space="preserve">Es liegen keine hinreichenden Daten über die Verwendung von Miglustat bei Schwangeren vor. Tierexperimentelle Studien haben </w:t>
      </w:r>
      <w:r w:rsidR="00D210F9" w:rsidRPr="00AB7B7B">
        <w:t>maternale und embryo-fetale Toxizität einschließlich verminderter embryo-fetaler Überlebensrate</w:t>
      </w:r>
      <w:r w:rsidR="00085DA2" w:rsidRPr="00AB7B7B">
        <w:t xml:space="preserve"> </w:t>
      </w:r>
      <w:r w:rsidR="00D97AC2" w:rsidRPr="00AB7B7B">
        <w:t>gezeigt</w:t>
      </w:r>
      <w:r w:rsidRPr="00AB7B7B">
        <w:t xml:space="preserve"> (siehe Abschnitt</w:t>
      </w:r>
      <w:r w:rsidR="001E2F2F" w:rsidRPr="00AB7B7B">
        <w:t> </w:t>
      </w:r>
      <w:r w:rsidRPr="00AB7B7B">
        <w:t>5.3).</w:t>
      </w:r>
      <w:r w:rsidR="00D648EE" w:rsidRPr="00AB7B7B">
        <w:t xml:space="preserve"> </w:t>
      </w:r>
      <w:r w:rsidRPr="00AB7B7B">
        <w:t>Das potenzielle Risiko für den Menschen ist nicht bekannt. Miglustat passiert die Plazentaschranke und darf nicht während der Schwangerschaft eingenommen werden.</w:t>
      </w:r>
    </w:p>
    <w:p w14:paraId="354D4BD1" w14:textId="77777777" w:rsidR="00514D47" w:rsidRPr="00AB7B7B" w:rsidRDefault="00514D47">
      <w:pPr>
        <w:pStyle w:val="EndnoteText"/>
        <w:rPr>
          <w:lang w:val="de-DE"/>
        </w:rPr>
      </w:pPr>
    </w:p>
    <w:p w14:paraId="71626105" w14:textId="77777777" w:rsidR="00D86D46" w:rsidRPr="00AB7B7B" w:rsidRDefault="00D86D46" w:rsidP="001E2F2F">
      <w:pPr>
        <w:keepNext/>
        <w:rPr>
          <w:u w:val="single"/>
        </w:rPr>
      </w:pPr>
      <w:r w:rsidRPr="00AB7B7B">
        <w:rPr>
          <w:u w:val="single"/>
        </w:rPr>
        <w:t>Stillzeit</w:t>
      </w:r>
    </w:p>
    <w:p w14:paraId="663103AF" w14:textId="77777777" w:rsidR="00D86D46" w:rsidRPr="00AB7B7B" w:rsidRDefault="00D86D46" w:rsidP="001E2F2F">
      <w:pPr>
        <w:keepNext/>
      </w:pPr>
    </w:p>
    <w:p w14:paraId="01674EFB" w14:textId="77777777" w:rsidR="00514D47" w:rsidRPr="00AB7B7B" w:rsidRDefault="00514D47">
      <w:pPr>
        <w:pStyle w:val="BodyText2"/>
        <w:tabs>
          <w:tab w:val="left" w:pos="567"/>
        </w:tabs>
        <w:rPr>
          <w:lang w:val="de-DE"/>
        </w:rPr>
      </w:pPr>
      <w:r w:rsidRPr="00AB7B7B">
        <w:rPr>
          <w:lang w:val="de-DE"/>
        </w:rPr>
        <w:t>Es ist nicht bekannt, ob Miglustat in die Muttermilch sezerniert wird. Daher sollte Zavesca nicht während der Stillzeit eingenommen werden.</w:t>
      </w:r>
    </w:p>
    <w:p w14:paraId="734DB711" w14:textId="77777777" w:rsidR="00514D47" w:rsidRPr="00AB7B7B" w:rsidRDefault="00514D47">
      <w:pPr>
        <w:pStyle w:val="BodyText2"/>
        <w:tabs>
          <w:tab w:val="left" w:pos="567"/>
        </w:tabs>
        <w:rPr>
          <w:lang w:val="de-DE"/>
        </w:rPr>
      </w:pPr>
    </w:p>
    <w:p w14:paraId="0774F6C0" w14:textId="77777777" w:rsidR="00D86D46" w:rsidRPr="00AB7B7B" w:rsidRDefault="00D86D46" w:rsidP="001E2F2F">
      <w:pPr>
        <w:keepNext/>
        <w:tabs>
          <w:tab w:val="left" w:pos="567"/>
        </w:tabs>
        <w:ind w:left="1440" w:hanging="1440"/>
        <w:rPr>
          <w:u w:val="single"/>
        </w:rPr>
      </w:pPr>
      <w:r w:rsidRPr="00AB7B7B">
        <w:rPr>
          <w:u w:val="single"/>
        </w:rPr>
        <w:t xml:space="preserve">Fertilität </w:t>
      </w:r>
    </w:p>
    <w:p w14:paraId="2D2ACE3C" w14:textId="77777777" w:rsidR="00D86D46" w:rsidRPr="00AB7B7B" w:rsidRDefault="00D86D46" w:rsidP="001E2F2F">
      <w:pPr>
        <w:keepNext/>
        <w:tabs>
          <w:tab w:val="left" w:pos="567"/>
        </w:tabs>
        <w:ind w:left="1440" w:hanging="1440"/>
      </w:pPr>
    </w:p>
    <w:p w14:paraId="5E36AD42" w14:textId="669A39F8" w:rsidR="00D86D46" w:rsidRPr="00AB7B7B" w:rsidRDefault="00D86D46" w:rsidP="00D86D46">
      <w:pPr>
        <w:pStyle w:val="BodyText2"/>
        <w:tabs>
          <w:tab w:val="left" w:pos="567"/>
        </w:tabs>
        <w:rPr>
          <w:lang w:val="de-DE"/>
        </w:rPr>
      </w:pPr>
      <w:r w:rsidRPr="00AB7B7B">
        <w:rPr>
          <w:lang w:val="de-DE"/>
        </w:rPr>
        <w:t>Studien an Ratten haben gezeigt, dass Miglustat Spermien-Parameter (Motilität und Morphologie) beeinträchtigt und damit die Fertilität (siehe Abschnitte</w:t>
      </w:r>
      <w:r w:rsidR="001E2F2F" w:rsidRPr="00AB7B7B">
        <w:rPr>
          <w:lang w:val="de-DE"/>
        </w:rPr>
        <w:t> </w:t>
      </w:r>
      <w:r w:rsidRPr="00AB7B7B">
        <w:rPr>
          <w:lang w:val="de-DE"/>
        </w:rPr>
        <w:t>4.4 und</w:t>
      </w:r>
      <w:r w:rsidR="00EB221F" w:rsidRPr="00AB7B7B">
        <w:rPr>
          <w:lang w:val="de-DE"/>
        </w:rPr>
        <w:t xml:space="preserve"> </w:t>
      </w:r>
      <w:r w:rsidRPr="00AB7B7B">
        <w:rPr>
          <w:lang w:val="de-DE"/>
        </w:rPr>
        <w:t>5.3) reduziert.</w:t>
      </w:r>
    </w:p>
    <w:p w14:paraId="72A1B888" w14:textId="77777777" w:rsidR="00D86D46" w:rsidRPr="00AB7B7B" w:rsidRDefault="00D86D46">
      <w:pPr>
        <w:tabs>
          <w:tab w:val="left" w:pos="567"/>
        </w:tabs>
        <w:ind w:left="1440" w:hanging="1440"/>
      </w:pPr>
    </w:p>
    <w:p w14:paraId="41312767" w14:textId="77777777" w:rsidR="00C23711" w:rsidRPr="00AB7B7B" w:rsidRDefault="00C23711" w:rsidP="00C23711">
      <w:pPr>
        <w:keepNext/>
        <w:tabs>
          <w:tab w:val="left" w:pos="567"/>
        </w:tabs>
        <w:ind w:left="1440" w:hanging="1440"/>
      </w:pPr>
      <w:r w:rsidRPr="00AB7B7B">
        <w:rPr>
          <w:u w:val="single"/>
        </w:rPr>
        <w:t>Empfängnisverhütung bei Männern und Frauen</w:t>
      </w:r>
    </w:p>
    <w:p w14:paraId="15C166C6" w14:textId="77777777" w:rsidR="00C23711" w:rsidRPr="00AB7B7B" w:rsidRDefault="00C23711" w:rsidP="00C23711">
      <w:pPr>
        <w:keepNext/>
        <w:tabs>
          <w:tab w:val="left" w:pos="567"/>
        </w:tabs>
        <w:ind w:left="1440" w:hanging="1440"/>
      </w:pPr>
    </w:p>
    <w:p w14:paraId="379070EE" w14:textId="45AEBA5B" w:rsidR="00B33DC7" w:rsidRPr="00AB7B7B" w:rsidRDefault="00B33DC7" w:rsidP="00B33DC7">
      <w:pPr>
        <w:tabs>
          <w:tab w:val="left" w:pos="567"/>
        </w:tabs>
      </w:pPr>
      <w:r w:rsidRPr="00AB7B7B">
        <w:t>Frauen im gebärfähigen Alter sollten eine zuverlässige Methode der Empfängnisverhütung anwenden. Männliche Patienten</w:t>
      </w:r>
      <w:r w:rsidR="00D97AC2" w:rsidRPr="00AB7B7B">
        <w:t xml:space="preserve">, die </w:t>
      </w:r>
      <w:r w:rsidR="00C23711" w:rsidRPr="00AB7B7B">
        <w:t>Zavesca einnehmen</w:t>
      </w:r>
      <w:r w:rsidR="00D97AC2" w:rsidRPr="00AB7B7B">
        <w:t xml:space="preserve">, </w:t>
      </w:r>
      <w:r w:rsidRPr="00AB7B7B">
        <w:t xml:space="preserve">sollen während der Behandlung </w:t>
      </w:r>
      <w:r w:rsidR="00D97AC2" w:rsidRPr="00AB7B7B">
        <w:t xml:space="preserve">und </w:t>
      </w:r>
      <w:r w:rsidR="00520273" w:rsidRPr="00AB7B7B">
        <w:t xml:space="preserve">für </w:t>
      </w:r>
      <w:r w:rsidR="00D97AC2" w:rsidRPr="00AB7B7B">
        <w:t>3 Monate nach Absetzen</w:t>
      </w:r>
      <w:r w:rsidRPr="00AB7B7B">
        <w:t xml:space="preserve"> </w:t>
      </w:r>
      <w:r w:rsidR="00D97AC2" w:rsidRPr="00AB7B7B">
        <w:t xml:space="preserve">eine </w:t>
      </w:r>
      <w:r w:rsidRPr="00AB7B7B">
        <w:t xml:space="preserve">zuverlässige </w:t>
      </w:r>
      <w:r w:rsidR="00D97AC2" w:rsidRPr="00AB7B7B">
        <w:t xml:space="preserve">Verhütungsmethode </w:t>
      </w:r>
      <w:r w:rsidRPr="00AB7B7B">
        <w:t>anwenden (siehe Abschnitte</w:t>
      </w:r>
      <w:r w:rsidR="001E2F2F" w:rsidRPr="00AB7B7B">
        <w:t> </w:t>
      </w:r>
      <w:r w:rsidRPr="00AB7B7B">
        <w:t>4.4 und</w:t>
      </w:r>
      <w:r w:rsidR="00EB221F" w:rsidRPr="00AB7B7B">
        <w:t xml:space="preserve"> </w:t>
      </w:r>
      <w:r w:rsidRPr="00AB7B7B">
        <w:t>5.3).</w:t>
      </w:r>
    </w:p>
    <w:p w14:paraId="3B491A60" w14:textId="77777777" w:rsidR="00B33DC7" w:rsidRPr="00AB7B7B" w:rsidRDefault="00B33DC7">
      <w:pPr>
        <w:tabs>
          <w:tab w:val="left" w:pos="567"/>
        </w:tabs>
        <w:ind w:left="1440" w:hanging="1440"/>
      </w:pPr>
    </w:p>
    <w:p w14:paraId="7E85AC63" w14:textId="77777777" w:rsidR="00514D47" w:rsidRPr="00AB7B7B" w:rsidRDefault="00514D47" w:rsidP="001E2F2F">
      <w:pPr>
        <w:keepNext/>
        <w:tabs>
          <w:tab w:val="left" w:pos="567"/>
        </w:tabs>
        <w:ind w:left="567" w:hanging="567"/>
      </w:pPr>
      <w:r w:rsidRPr="00AB7B7B">
        <w:rPr>
          <w:b/>
        </w:rPr>
        <w:t>4.7</w:t>
      </w:r>
      <w:r w:rsidRPr="00AB7B7B">
        <w:rPr>
          <w:b/>
        </w:rPr>
        <w:tab/>
        <w:t>Auswirkungen auf die Verkehrstüchtigkeit und die Fähigkeit zum Bedienen von Maschinen</w:t>
      </w:r>
    </w:p>
    <w:p w14:paraId="69335829" w14:textId="77777777" w:rsidR="00514D47" w:rsidRPr="00AB7B7B" w:rsidRDefault="00514D47" w:rsidP="001E2F2F">
      <w:pPr>
        <w:keepNext/>
        <w:tabs>
          <w:tab w:val="left" w:pos="567"/>
        </w:tabs>
        <w:ind w:left="567" w:hanging="567"/>
      </w:pPr>
    </w:p>
    <w:p w14:paraId="71CA0305" w14:textId="77777777" w:rsidR="00514D47" w:rsidRPr="00AB7B7B" w:rsidRDefault="00B33DC7">
      <w:pPr>
        <w:tabs>
          <w:tab w:val="left" w:pos="567"/>
        </w:tabs>
      </w:pPr>
      <w:r w:rsidRPr="00AB7B7B">
        <w:t xml:space="preserve">Zavesca hat </w:t>
      </w:r>
      <w:r w:rsidR="00ED6F8B" w:rsidRPr="00AB7B7B">
        <w:t>geringen</w:t>
      </w:r>
      <w:r w:rsidRPr="00AB7B7B">
        <w:t xml:space="preserve"> Einfluss auf die Verkehrstüchtigkeit und </w:t>
      </w:r>
      <w:r w:rsidR="00ED6F8B" w:rsidRPr="00AB7B7B">
        <w:t>die Fähigkeit zum</w:t>
      </w:r>
      <w:r w:rsidRPr="00AB7B7B">
        <w:t xml:space="preserve"> Bedienen von Maschinen.</w:t>
      </w:r>
      <w:r w:rsidR="00ED6F8B" w:rsidRPr="00AB7B7B">
        <w:t xml:space="preserve"> </w:t>
      </w:r>
      <w:r w:rsidR="00514D47" w:rsidRPr="00AB7B7B">
        <w:t xml:space="preserve">Schwindel </w:t>
      </w:r>
      <w:r w:rsidR="00ED6F8B" w:rsidRPr="00AB7B7B">
        <w:t xml:space="preserve">wurde </w:t>
      </w:r>
      <w:r w:rsidR="00514D47" w:rsidRPr="00AB7B7B">
        <w:t>als häufige Nebenwirkung berichtet. Patienten, die an Schwindelgefühl leiden, sollten sich nicht an das Steuer eines Fahrzeugs setzen oder eine Maschine bedienen.</w:t>
      </w:r>
    </w:p>
    <w:p w14:paraId="6DE2C6C2" w14:textId="77777777" w:rsidR="00514D47" w:rsidRPr="00AB7B7B" w:rsidRDefault="00514D47">
      <w:pPr>
        <w:tabs>
          <w:tab w:val="left" w:pos="567"/>
        </w:tabs>
      </w:pPr>
    </w:p>
    <w:p w14:paraId="2FEFE8B4" w14:textId="77777777" w:rsidR="00514D47" w:rsidRPr="00AB7B7B" w:rsidRDefault="00514D47" w:rsidP="001E2F2F">
      <w:pPr>
        <w:keepNext/>
        <w:tabs>
          <w:tab w:val="left" w:pos="567"/>
        </w:tabs>
        <w:ind w:left="567" w:hanging="567"/>
      </w:pPr>
      <w:r w:rsidRPr="00AB7B7B">
        <w:rPr>
          <w:b/>
        </w:rPr>
        <w:t>4.8</w:t>
      </w:r>
      <w:r w:rsidRPr="00AB7B7B">
        <w:rPr>
          <w:b/>
        </w:rPr>
        <w:tab/>
        <w:t>Nebenwirkungen</w:t>
      </w:r>
    </w:p>
    <w:p w14:paraId="21BF0E58" w14:textId="77777777" w:rsidR="00D86D46" w:rsidRPr="00AB7B7B" w:rsidRDefault="00D86D46" w:rsidP="001E2F2F">
      <w:pPr>
        <w:pStyle w:val="BodyText"/>
        <w:keepNext/>
        <w:tabs>
          <w:tab w:val="left" w:pos="567"/>
        </w:tabs>
        <w:jc w:val="left"/>
        <w:rPr>
          <w:b w:val="0"/>
          <w:bCs/>
          <w:lang w:val="de-DE"/>
        </w:rPr>
      </w:pPr>
    </w:p>
    <w:p w14:paraId="39960E5A" w14:textId="77777777" w:rsidR="00ED6F8B" w:rsidRPr="00AB7B7B" w:rsidRDefault="00A95B70" w:rsidP="001E2F2F">
      <w:pPr>
        <w:keepNext/>
        <w:tabs>
          <w:tab w:val="left" w:pos="567"/>
        </w:tabs>
        <w:rPr>
          <w:u w:val="single"/>
        </w:rPr>
      </w:pPr>
      <w:r w:rsidRPr="00AB7B7B">
        <w:rPr>
          <w:u w:val="single"/>
        </w:rPr>
        <w:t>Zusammenfassung des</w:t>
      </w:r>
      <w:r w:rsidR="00493B5B" w:rsidRPr="00AB7B7B">
        <w:rPr>
          <w:u w:val="single"/>
        </w:rPr>
        <w:t xml:space="preserve"> Sicherheitsprofils</w:t>
      </w:r>
    </w:p>
    <w:p w14:paraId="4CB15801" w14:textId="77777777" w:rsidR="00ED6F8B" w:rsidRPr="00AB7B7B" w:rsidRDefault="00ED6F8B" w:rsidP="001E2F2F">
      <w:pPr>
        <w:keepNext/>
        <w:tabs>
          <w:tab w:val="left" w:pos="567"/>
        </w:tabs>
      </w:pPr>
    </w:p>
    <w:p w14:paraId="4A89F8E0" w14:textId="77777777" w:rsidR="00D86D46" w:rsidRPr="00AB7B7B" w:rsidRDefault="00D86D46" w:rsidP="00D86D46">
      <w:pPr>
        <w:tabs>
          <w:tab w:val="left" w:pos="567"/>
        </w:tabs>
      </w:pPr>
      <w:r w:rsidRPr="00AB7B7B">
        <w:t>Die häufigsten Nebenwirkungen in klinischen Studien während der Behandlung mit Zavesca, waren Diarrhoe, Blähungen, Bauchschmerzen, Gewichtsverlust und Tremor (siehe Abschnitt</w:t>
      </w:r>
      <w:r w:rsidR="001E2F2F" w:rsidRPr="00AB7B7B">
        <w:t> </w:t>
      </w:r>
      <w:r w:rsidRPr="00AB7B7B">
        <w:t>4.4). Die häufigste schwerwiegende Nebenwirkung in klinischen Studien mit Zavesca war periphere Neuropathie (siehe Abschnitt</w:t>
      </w:r>
      <w:r w:rsidR="001E2F2F" w:rsidRPr="00AB7B7B">
        <w:t> </w:t>
      </w:r>
      <w:r w:rsidRPr="00AB7B7B">
        <w:t>4.4).</w:t>
      </w:r>
    </w:p>
    <w:p w14:paraId="2A1D9366" w14:textId="77777777" w:rsidR="00514D47" w:rsidRPr="00AB7B7B" w:rsidRDefault="00514D47">
      <w:pPr>
        <w:pStyle w:val="BodyText"/>
        <w:tabs>
          <w:tab w:val="left" w:pos="567"/>
        </w:tabs>
        <w:jc w:val="left"/>
        <w:rPr>
          <w:b w:val="0"/>
          <w:bCs/>
          <w:lang w:val="de-DE"/>
        </w:rPr>
      </w:pPr>
    </w:p>
    <w:p w14:paraId="4BAC8AB8" w14:textId="5F170F72" w:rsidR="00514D47" w:rsidRPr="00AB7B7B" w:rsidRDefault="00514D47">
      <w:pPr>
        <w:pStyle w:val="BodyText"/>
        <w:tabs>
          <w:tab w:val="left" w:pos="567"/>
        </w:tabs>
        <w:jc w:val="left"/>
        <w:rPr>
          <w:b w:val="0"/>
          <w:bCs/>
          <w:lang w:val="de-DE"/>
        </w:rPr>
      </w:pPr>
      <w:r w:rsidRPr="00AB7B7B">
        <w:rPr>
          <w:b w:val="0"/>
          <w:bCs/>
          <w:lang w:val="de-DE"/>
        </w:rPr>
        <w:t xml:space="preserve">In </w:t>
      </w:r>
      <w:r w:rsidR="00D86D46" w:rsidRPr="00AB7B7B">
        <w:rPr>
          <w:b w:val="0"/>
          <w:bCs/>
          <w:lang w:val="de-DE"/>
        </w:rPr>
        <w:t>11</w:t>
      </w:r>
      <w:r w:rsidR="00EB221F" w:rsidRPr="00AB7B7B">
        <w:rPr>
          <w:b w:val="0"/>
          <w:bCs/>
          <w:lang w:val="de-DE"/>
        </w:rPr>
        <w:t xml:space="preserve"> </w:t>
      </w:r>
      <w:r w:rsidRPr="00AB7B7B">
        <w:rPr>
          <w:b w:val="0"/>
          <w:bCs/>
          <w:lang w:val="de-DE"/>
        </w:rPr>
        <w:t xml:space="preserve">klinischen Studien mit unterschiedlichen Indikationen wurden </w:t>
      </w:r>
      <w:r w:rsidR="00D86D46" w:rsidRPr="00AB7B7B">
        <w:rPr>
          <w:b w:val="0"/>
          <w:bCs/>
          <w:lang w:val="de-DE"/>
        </w:rPr>
        <w:t>247</w:t>
      </w:r>
      <w:r w:rsidR="001E2F2F" w:rsidRPr="00AB7B7B">
        <w:rPr>
          <w:b w:val="0"/>
          <w:bCs/>
          <w:lang w:val="de-DE"/>
        </w:rPr>
        <w:t> </w:t>
      </w:r>
      <w:r w:rsidRPr="00AB7B7B">
        <w:rPr>
          <w:b w:val="0"/>
          <w:bCs/>
          <w:lang w:val="de-DE"/>
        </w:rPr>
        <w:t>Patienten mit Zavesca in Dosierungen von dreimal täglich 50</w:t>
      </w:r>
      <w:r w:rsidR="001E2F2F" w:rsidRPr="00AB7B7B">
        <w:rPr>
          <w:b w:val="0"/>
          <w:bCs/>
          <w:lang w:val="de-DE"/>
        </w:rPr>
        <w:noBreakHyphen/>
      </w:r>
      <w:r w:rsidRPr="00AB7B7B">
        <w:rPr>
          <w:b w:val="0"/>
          <w:bCs/>
          <w:lang w:val="de-DE"/>
        </w:rPr>
        <w:t>200</w:t>
      </w:r>
      <w:r w:rsidR="001E2F2F" w:rsidRPr="00AB7B7B">
        <w:rPr>
          <w:b w:val="0"/>
          <w:bCs/>
          <w:lang w:val="de-DE"/>
        </w:rPr>
        <w:t> </w:t>
      </w:r>
      <w:r w:rsidRPr="00AB7B7B">
        <w:rPr>
          <w:b w:val="0"/>
          <w:bCs/>
          <w:lang w:val="de-DE"/>
        </w:rPr>
        <w:t>mg über eine durchschnittliche Dauer von 2,</w:t>
      </w:r>
      <w:r w:rsidR="00D86D46" w:rsidRPr="00AB7B7B">
        <w:rPr>
          <w:b w:val="0"/>
          <w:bCs/>
          <w:lang w:val="de-DE"/>
        </w:rPr>
        <w:t>1</w:t>
      </w:r>
      <w:r w:rsidR="001E2F2F" w:rsidRPr="00AB7B7B">
        <w:rPr>
          <w:b w:val="0"/>
          <w:bCs/>
          <w:lang w:val="de-DE"/>
        </w:rPr>
        <w:t> </w:t>
      </w:r>
      <w:r w:rsidRPr="00AB7B7B">
        <w:rPr>
          <w:b w:val="0"/>
          <w:bCs/>
          <w:lang w:val="de-DE"/>
        </w:rPr>
        <w:t xml:space="preserve">Jahren behandelt. </w:t>
      </w:r>
      <w:r w:rsidR="00D86D46" w:rsidRPr="00AB7B7B">
        <w:rPr>
          <w:b w:val="0"/>
          <w:bCs/>
          <w:lang w:val="de-DE"/>
        </w:rPr>
        <w:t>132</w:t>
      </w:r>
      <w:r w:rsidR="001E2F2F" w:rsidRPr="00AB7B7B">
        <w:rPr>
          <w:b w:val="0"/>
          <w:bCs/>
          <w:lang w:val="de-DE"/>
        </w:rPr>
        <w:t> </w:t>
      </w:r>
      <w:r w:rsidRPr="00AB7B7B">
        <w:rPr>
          <w:b w:val="0"/>
          <w:bCs/>
          <w:lang w:val="de-DE"/>
        </w:rPr>
        <w:t>dieser Patienten hatten eine Gaucher-Krankheit des Typs</w:t>
      </w:r>
      <w:r w:rsidR="001E2F2F" w:rsidRPr="00AB7B7B">
        <w:rPr>
          <w:b w:val="0"/>
          <w:bCs/>
          <w:lang w:val="de-DE"/>
        </w:rPr>
        <w:t> </w:t>
      </w:r>
      <w:r w:rsidRPr="00AB7B7B">
        <w:rPr>
          <w:b w:val="0"/>
          <w:bCs/>
          <w:lang w:val="de-DE"/>
        </w:rPr>
        <w:t>1 und</w:t>
      </w:r>
      <w:r w:rsidR="00EB221F" w:rsidRPr="00AB7B7B">
        <w:rPr>
          <w:b w:val="0"/>
          <w:bCs/>
          <w:lang w:val="de-DE"/>
        </w:rPr>
        <w:t xml:space="preserve"> </w:t>
      </w:r>
      <w:r w:rsidRPr="00AB7B7B">
        <w:rPr>
          <w:b w:val="0"/>
          <w:bCs/>
          <w:lang w:val="de-DE"/>
        </w:rPr>
        <w:t>40 hatten Niemann-Pick-Krankheit Typ</w:t>
      </w:r>
      <w:r w:rsidR="001E2F2F" w:rsidRPr="00AB7B7B">
        <w:rPr>
          <w:b w:val="0"/>
          <w:bCs/>
          <w:lang w:val="de-DE"/>
        </w:rPr>
        <w:t> </w:t>
      </w:r>
      <w:r w:rsidRPr="00AB7B7B">
        <w:rPr>
          <w:b w:val="0"/>
          <w:bCs/>
          <w:lang w:val="de-DE"/>
        </w:rPr>
        <w:t>C. Die Nebenwirkungen waren im Allgemeinen leicht bis mittelschwer ausgeprägt und traten bei allen untersuchten Indikationen und Dosierunge</w:t>
      </w:r>
      <w:r w:rsidR="000D0CA5" w:rsidRPr="00AB7B7B">
        <w:rPr>
          <w:b w:val="0"/>
          <w:bCs/>
          <w:lang w:val="de-DE"/>
        </w:rPr>
        <w:t>n mit ähnlicher Häufigkeit auf.</w:t>
      </w:r>
    </w:p>
    <w:p w14:paraId="35528671" w14:textId="77777777" w:rsidR="00514D47" w:rsidRPr="00AB7B7B" w:rsidRDefault="00514D47">
      <w:pPr>
        <w:tabs>
          <w:tab w:val="left" w:pos="567"/>
        </w:tabs>
        <w:ind w:left="567" w:hanging="567"/>
      </w:pPr>
    </w:p>
    <w:p w14:paraId="39FC6F79" w14:textId="77777777" w:rsidR="00ED6F8B" w:rsidRPr="00AB7B7B" w:rsidRDefault="00ED6F8B" w:rsidP="001E2F2F">
      <w:pPr>
        <w:keepNext/>
        <w:tabs>
          <w:tab w:val="left" w:pos="567"/>
        </w:tabs>
        <w:ind w:left="567" w:hanging="567"/>
        <w:rPr>
          <w:u w:val="single"/>
        </w:rPr>
      </w:pPr>
      <w:r w:rsidRPr="00AB7B7B">
        <w:rPr>
          <w:u w:val="single"/>
        </w:rPr>
        <w:t xml:space="preserve">Tabellarische </w:t>
      </w:r>
      <w:r w:rsidR="00493B5B" w:rsidRPr="00AB7B7B">
        <w:rPr>
          <w:u w:val="single"/>
        </w:rPr>
        <w:t xml:space="preserve">Auflistung </w:t>
      </w:r>
      <w:r w:rsidRPr="00AB7B7B">
        <w:rPr>
          <w:u w:val="single"/>
        </w:rPr>
        <w:t>der Nebenwirkungen</w:t>
      </w:r>
    </w:p>
    <w:p w14:paraId="244D474E" w14:textId="77777777" w:rsidR="00ED6F8B" w:rsidRPr="00AB7B7B" w:rsidRDefault="00ED6F8B" w:rsidP="001E2F2F">
      <w:pPr>
        <w:keepNext/>
        <w:tabs>
          <w:tab w:val="left" w:pos="567"/>
        </w:tabs>
        <w:ind w:left="567" w:hanging="567"/>
      </w:pPr>
    </w:p>
    <w:p w14:paraId="43B546B7" w14:textId="77777777" w:rsidR="00514D47" w:rsidRPr="00AB7B7B" w:rsidRDefault="00493B5B">
      <w:pPr>
        <w:pStyle w:val="BodyText"/>
        <w:tabs>
          <w:tab w:val="left" w:pos="567"/>
        </w:tabs>
        <w:jc w:val="left"/>
        <w:rPr>
          <w:b w:val="0"/>
          <w:lang w:val="de-DE"/>
        </w:rPr>
      </w:pPr>
      <w:r w:rsidRPr="00AB7B7B">
        <w:rPr>
          <w:b w:val="0"/>
          <w:bCs/>
          <w:lang w:val="de-DE"/>
        </w:rPr>
        <w:t>Nebenwirkungen</w:t>
      </w:r>
      <w:r w:rsidR="00ED6F8B" w:rsidRPr="00AB7B7B">
        <w:rPr>
          <w:b w:val="0"/>
          <w:bCs/>
          <w:lang w:val="de-DE"/>
        </w:rPr>
        <w:t xml:space="preserve"> </w:t>
      </w:r>
      <w:r w:rsidR="00C8101B" w:rsidRPr="00AB7B7B">
        <w:rPr>
          <w:b w:val="0"/>
          <w:bCs/>
          <w:lang w:val="de-DE"/>
        </w:rPr>
        <w:t>von den klinischen Studien und nach Markteinführung</w:t>
      </w:r>
      <w:r w:rsidR="00514D47" w:rsidRPr="00AB7B7B">
        <w:rPr>
          <w:b w:val="0"/>
          <w:bCs/>
          <w:lang w:val="de-DE"/>
        </w:rPr>
        <w:t>, die bei &gt;</w:t>
      </w:r>
      <w:r w:rsidR="001E2F2F" w:rsidRPr="00AB7B7B">
        <w:rPr>
          <w:b w:val="0"/>
          <w:bCs/>
          <w:lang w:val="de-DE"/>
        </w:rPr>
        <w:t> </w:t>
      </w:r>
      <w:r w:rsidR="00514D47" w:rsidRPr="00AB7B7B">
        <w:rPr>
          <w:b w:val="0"/>
          <w:bCs/>
          <w:lang w:val="de-DE"/>
        </w:rPr>
        <w:t>1</w:t>
      </w:r>
      <w:r w:rsidR="001E2F2F" w:rsidRPr="00AB7B7B">
        <w:rPr>
          <w:b w:val="0"/>
          <w:bCs/>
          <w:lang w:val="de-DE"/>
        </w:rPr>
        <w:t> </w:t>
      </w:r>
      <w:r w:rsidR="00514D47" w:rsidRPr="00AB7B7B">
        <w:rPr>
          <w:b w:val="0"/>
          <w:bCs/>
          <w:lang w:val="de-DE"/>
        </w:rPr>
        <w:t xml:space="preserve">% der Patienten auftraten, sind </w:t>
      </w:r>
      <w:r w:rsidR="00514D47" w:rsidRPr="00AB7B7B">
        <w:rPr>
          <w:b w:val="0"/>
          <w:lang w:val="de-DE"/>
        </w:rPr>
        <w:t xml:space="preserve">in der nachstehenden Tabelle nach </w:t>
      </w:r>
      <w:r w:rsidR="00C8101B" w:rsidRPr="00AB7B7B">
        <w:rPr>
          <w:b w:val="0"/>
          <w:lang w:val="de-DE"/>
        </w:rPr>
        <w:t xml:space="preserve">Systemorganklasse </w:t>
      </w:r>
      <w:r w:rsidR="00514D47" w:rsidRPr="00AB7B7B">
        <w:rPr>
          <w:b w:val="0"/>
          <w:lang w:val="de-DE"/>
        </w:rPr>
        <w:t>und Häufigkeit (sehr häufig: ≥</w:t>
      </w:r>
      <w:r w:rsidR="001E2F2F" w:rsidRPr="00AB7B7B">
        <w:rPr>
          <w:b w:val="0"/>
          <w:lang w:val="de-DE"/>
        </w:rPr>
        <w:t> </w:t>
      </w:r>
      <w:r w:rsidR="00514D47" w:rsidRPr="00AB7B7B">
        <w:rPr>
          <w:b w:val="0"/>
          <w:lang w:val="de-DE"/>
        </w:rPr>
        <w:t>1/10, häufig ≥</w:t>
      </w:r>
      <w:r w:rsidR="001E2F2F" w:rsidRPr="00AB7B7B">
        <w:rPr>
          <w:b w:val="0"/>
          <w:lang w:val="de-DE"/>
        </w:rPr>
        <w:t> </w:t>
      </w:r>
      <w:r w:rsidR="00514D47" w:rsidRPr="00AB7B7B">
        <w:rPr>
          <w:b w:val="0"/>
          <w:lang w:val="de-DE"/>
        </w:rPr>
        <w:t>1/100, &lt;</w:t>
      </w:r>
      <w:r w:rsidR="001E2F2F" w:rsidRPr="00AB7B7B">
        <w:rPr>
          <w:b w:val="0"/>
          <w:lang w:val="de-DE"/>
        </w:rPr>
        <w:t> </w:t>
      </w:r>
      <w:r w:rsidR="00514D47" w:rsidRPr="00AB7B7B">
        <w:rPr>
          <w:b w:val="0"/>
          <w:lang w:val="de-DE"/>
        </w:rPr>
        <w:t>1/10</w:t>
      </w:r>
      <w:r w:rsidR="007A4CDD" w:rsidRPr="00AB7B7B">
        <w:rPr>
          <w:b w:val="0"/>
          <w:lang w:val="de-DE"/>
        </w:rPr>
        <w:t>, gelegentlich: ≥</w:t>
      </w:r>
      <w:r w:rsidR="001E2F2F" w:rsidRPr="00AB7B7B">
        <w:rPr>
          <w:b w:val="0"/>
          <w:lang w:val="de-DE"/>
        </w:rPr>
        <w:t> </w:t>
      </w:r>
      <w:r w:rsidR="007A4CDD" w:rsidRPr="00AB7B7B">
        <w:rPr>
          <w:b w:val="0"/>
          <w:lang w:val="de-DE"/>
        </w:rPr>
        <w:t>1/1</w:t>
      </w:r>
      <w:r w:rsidR="00EC3C0C" w:rsidRPr="00AB7B7B">
        <w:rPr>
          <w:b w:val="0"/>
          <w:lang w:val="de-DE"/>
        </w:rPr>
        <w:t> </w:t>
      </w:r>
      <w:r w:rsidR="007A4CDD" w:rsidRPr="00AB7B7B">
        <w:rPr>
          <w:b w:val="0"/>
          <w:lang w:val="de-DE"/>
        </w:rPr>
        <w:t>000, &lt;</w:t>
      </w:r>
      <w:r w:rsidR="001E2F2F" w:rsidRPr="00AB7B7B">
        <w:rPr>
          <w:b w:val="0"/>
          <w:lang w:val="de-DE"/>
        </w:rPr>
        <w:t> </w:t>
      </w:r>
      <w:r w:rsidR="007A4CDD" w:rsidRPr="00AB7B7B">
        <w:rPr>
          <w:b w:val="0"/>
          <w:lang w:val="de-DE"/>
        </w:rPr>
        <w:t xml:space="preserve">1/100, selten: </w:t>
      </w:r>
      <w:r w:rsidRPr="00AB7B7B">
        <w:rPr>
          <w:b w:val="0"/>
          <w:lang w:val="de-DE"/>
        </w:rPr>
        <w:t>≥ </w:t>
      </w:r>
      <w:r w:rsidR="007A4CDD" w:rsidRPr="00AB7B7B">
        <w:rPr>
          <w:b w:val="0"/>
          <w:lang w:val="de-DE"/>
        </w:rPr>
        <w:t>1/10</w:t>
      </w:r>
      <w:r w:rsidR="00EC3C0C" w:rsidRPr="00AB7B7B">
        <w:rPr>
          <w:b w:val="0"/>
          <w:lang w:val="de-DE"/>
        </w:rPr>
        <w:t> </w:t>
      </w:r>
      <w:r w:rsidR="007A4CDD" w:rsidRPr="00AB7B7B">
        <w:rPr>
          <w:b w:val="0"/>
          <w:lang w:val="de-DE"/>
        </w:rPr>
        <w:t>000, &lt;</w:t>
      </w:r>
      <w:r w:rsidR="001E2F2F" w:rsidRPr="00AB7B7B">
        <w:rPr>
          <w:b w:val="0"/>
          <w:lang w:val="de-DE"/>
        </w:rPr>
        <w:t> </w:t>
      </w:r>
      <w:r w:rsidR="007A4CDD" w:rsidRPr="00AB7B7B">
        <w:rPr>
          <w:b w:val="0"/>
          <w:lang w:val="de-DE"/>
        </w:rPr>
        <w:t>1/1</w:t>
      </w:r>
      <w:r w:rsidR="00EC3C0C" w:rsidRPr="00AB7B7B">
        <w:rPr>
          <w:b w:val="0"/>
          <w:lang w:val="de-DE"/>
        </w:rPr>
        <w:t> </w:t>
      </w:r>
      <w:r w:rsidR="007A4CDD" w:rsidRPr="00AB7B7B">
        <w:rPr>
          <w:b w:val="0"/>
          <w:lang w:val="de-DE"/>
        </w:rPr>
        <w:t>000, sehr selten: &lt;</w:t>
      </w:r>
      <w:r w:rsidR="001E2F2F" w:rsidRPr="00AB7B7B">
        <w:rPr>
          <w:b w:val="0"/>
          <w:lang w:val="de-DE"/>
        </w:rPr>
        <w:t> </w:t>
      </w:r>
      <w:r w:rsidR="007A4CDD" w:rsidRPr="00AB7B7B">
        <w:rPr>
          <w:b w:val="0"/>
          <w:lang w:val="de-DE"/>
        </w:rPr>
        <w:t>1/10</w:t>
      </w:r>
      <w:r w:rsidR="00EC3C0C" w:rsidRPr="00AB7B7B">
        <w:rPr>
          <w:b w:val="0"/>
          <w:lang w:val="de-DE"/>
        </w:rPr>
        <w:t> </w:t>
      </w:r>
      <w:r w:rsidR="007A4CDD" w:rsidRPr="00AB7B7B">
        <w:rPr>
          <w:b w:val="0"/>
          <w:lang w:val="de-DE"/>
        </w:rPr>
        <w:t>000</w:t>
      </w:r>
      <w:r w:rsidR="00514D47" w:rsidRPr="00AB7B7B">
        <w:rPr>
          <w:b w:val="0"/>
          <w:lang w:val="de-DE"/>
        </w:rPr>
        <w:t>) aufgelistet. In jeder Häufigkeitsgruppe werden die Nebenwirkungen nach abnehmendem Schweregrad angegeben.</w:t>
      </w:r>
    </w:p>
    <w:p w14:paraId="1C66A9FB" w14:textId="77777777" w:rsidR="00514D47" w:rsidRPr="00AB7B7B" w:rsidRDefault="00514D47">
      <w:pPr>
        <w:pStyle w:val="BodyText"/>
        <w:tabs>
          <w:tab w:val="left" w:pos="567"/>
        </w:tabs>
        <w:jc w:val="left"/>
        <w:rPr>
          <w:b w:val="0"/>
          <w:lang w:val="de-DE"/>
        </w:rPr>
      </w:pPr>
    </w:p>
    <w:p w14:paraId="2993D14F" w14:textId="77777777" w:rsidR="00514D47" w:rsidRPr="00AB7B7B" w:rsidRDefault="00514D47" w:rsidP="00E37298">
      <w:pPr>
        <w:keepNext/>
        <w:pBdr>
          <w:top w:val="single" w:sz="4" w:space="1" w:color="auto"/>
          <w:left w:val="single" w:sz="4" w:space="4" w:color="auto"/>
          <w:bottom w:val="single" w:sz="4" w:space="1" w:color="auto"/>
          <w:right w:val="single" w:sz="4" w:space="4" w:color="auto"/>
        </w:pBdr>
        <w:rPr>
          <w:u w:val="single"/>
        </w:rPr>
      </w:pPr>
      <w:r w:rsidRPr="00AB7B7B">
        <w:rPr>
          <w:u w:val="single"/>
        </w:rPr>
        <w:t>Erkrankungen des Blutes und des Lymphsystems</w:t>
      </w:r>
    </w:p>
    <w:p w14:paraId="26D19659" w14:textId="77777777" w:rsidR="00514D47" w:rsidRPr="00AB7B7B" w:rsidRDefault="00514D47" w:rsidP="00E37298">
      <w:pPr>
        <w:keepNext/>
        <w:pBdr>
          <w:top w:val="single" w:sz="4" w:space="1" w:color="auto"/>
          <w:left w:val="single" w:sz="4" w:space="4" w:color="auto"/>
          <w:bottom w:val="single" w:sz="4" w:space="1" w:color="auto"/>
          <w:right w:val="single" w:sz="4" w:space="4" w:color="auto"/>
        </w:pBdr>
        <w:tabs>
          <w:tab w:val="left" w:pos="567"/>
        </w:tabs>
      </w:pPr>
      <w:r w:rsidRPr="00AB7B7B">
        <w:t>Häufig</w:t>
      </w:r>
      <w:r w:rsidRPr="00AB7B7B">
        <w:tab/>
      </w:r>
      <w:r w:rsidRPr="00AB7B7B">
        <w:tab/>
        <w:t>Thrombozytopenie</w:t>
      </w:r>
    </w:p>
    <w:p w14:paraId="51819538" w14:textId="77777777" w:rsidR="00514D47" w:rsidRPr="00AB7B7B" w:rsidRDefault="00514D47" w:rsidP="00E37298">
      <w:pPr>
        <w:keepNext/>
        <w:pBdr>
          <w:top w:val="single" w:sz="4" w:space="1" w:color="auto"/>
          <w:left w:val="single" w:sz="4" w:space="4" w:color="auto"/>
          <w:bottom w:val="single" w:sz="4" w:space="1" w:color="auto"/>
          <w:right w:val="single" w:sz="4" w:space="4" w:color="auto"/>
        </w:pBdr>
        <w:tabs>
          <w:tab w:val="left" w:pos="567"/>
        </w:tabs>
      </w:pPr>
    </w:p>
    <w:p w14:paraId="73466AB8" w14:textId="77777777" w:rsidR="00514D47" w:rsidRPr="00AB7B7B" w:rsidRDefault="00514D47" w:rsidP="00E37298">
      <w:pPr>
        <w:keepNext/>
        <w:pBdr>
          <w:top w:val="single" w:sz="4" w:space="1" w:color="auto"/>
          <w:left w:val="single" w:sz="4" w:space="4" w:color="auto"/>
          <w:bottom w:val="single" w:sz="4" w:space="1" w:color="auto"/>
          <w:right w:val="single" w:sz="4" w:space="4" w:color="auto"/>
        </w:pBdr>
        <w:tabs>
          <w:tab w:val="left" w:pos="567"/>
        </w:tabs>
        <w:rPr>
          <w:u w:val="single"/>
        </w:rPr>
      </w:pPr>
      <w:r w:rsidRPr="00AB7B7B">
        <w:rPr>
          <w:u w:val="single"/>
        </w:rPr>
        <w:t>Stoffwechsel- und Ernährungsstörungen</w:t>
      </w:r>
    </w:p>
    <w:p w14:paraId="6F790BD4" w14:textId="77777777" w:rsidR="00514D47" w:rsidRPr="00AB7B7B" w:rsidRDefault="00514D47" w:rsidP="00E37298">
      <w:pPr>
        <w:keepNext/>
        <w:pBdr>
          <w:top w:val="single" w:sz="4" w:space="1" w:color="auto"/>
          <w:left w:val="single" w:sz="4" w:space="4" w:color="auto"/>
          <w:bottom w:val="single" w:sz="4" w:space="1" w:color="auto"/>
          <w:right w:val="single" w:sz="4" w:space="4" w:color="auto"/>
        </w:pBdr>
        <w:tabs>
          <w:tab w:val="left" w:pos="1760"/>
        </w:tabs>
        <w:ind w:left="1760" w:hanging="1760"/>
      </w:pPr>
      <w:r w:rsidRPr="00AB7B7B">
        <w:t>Sehr häufig</w:t>
      </w:r>
      <w:r w:rsidRPr="00AB7B7B">
        <w:tab/>
        <w:t>Gewichtsverlust</w:t>
      </w:r>
      <w:r w:rsidR="00D86D46" w:rsidRPr="00AB7B7B">
        <w:t>, verminderter Appetit</w:t>
      </w:r>
    </w:p>
    <w:p w14:paraId="11C7AEF1" w14:textId="77777777" w:rsidR="00514D47" w:rsidRPr="00AB7B7B" w:rsidRDefault="00514D47" w:rsidP="00E37298">
      <w:pPr>
        <w:keepNext/>
        <w:pBdr>
          <w:top w:val="single" w:sz="4" w:space="1" w:color="auto"/>
          <w:left w:val="single" w:sz="4" w:space="4" w:color="auto"/>
          <w:bottom w:val="single" w:sz="4" w:space="1" w:color="auto"/>
          <w:right w:val="single" w:sz="4" w:space="4" w:color="auto"/>
        </w:pBdr>
        <w:tabs>
          <w:tab w:val="left" w:pos="567"/>
        </w:tabs>
      </w:pPr>
    </w:p>
    <w:p w14:paraId="348F0ED2" w14:textId="77777777" w:rsidR="00514D47" w:rsidRPr="00AB7B7B" w:rsidRDefault="00514D47">
      <w:pPr>
        <w:pBdr>
          <w:top w:val="single" w:sz="4" w:space="1" w:color="auto"/>
          <w:left w:val="single" w:sz="4" w:space="4" w:color="auto"/>
          <w:bottom w:val="single" w:sz="4" w:space="1" w:color="auto"/>
          <w:right w:val="single" w:sz="4" w:space="4" w:color="auto"/>
        </w:pBdr>
        <w:rPr>
          <w:u w:val="single"/>
        </w:rPr>
      </w:pPr>
      <w:r w:rsidRPr="00AB7B7B">
        <w:rPr>
          <w:u w:val="single"/>
        </w:rPr>
        <w:t>Psychiatrische Erkrankungen</w:t>
      </w:r>
    </w:p>
    <w:p w14:paraId="6F385BC3" w14:textId="77777777" w:rsidR="00514D47" w:rsidRPr="00AB7B7B" w:rsidRDefault="00514D47">
      <w:pPr>
        <w:pBdr>
          <w:top w:val="single" w:sz="4" w:space="1" w:color="auto"/>
          <w:left w:val="single" w:sz="4" w:space="4" w:color="auto"/>
          <w:bottom w:val="single" w:sz="4" w:space="1" w:color="auto"/>
          <w:right w:val="single" w:sz="4" w:space="4" w:color="auto"/>
        </w:pBdr>
        <w:tabs>
          <w:tab w:val="left" w:pos="567"/>
        </w:tabs>
      </w:pPr>
      <w:r w:rsidRPr="00AB7B7B">
        <w:t>Häufig</w:t>
      </w:r>
      <w:r w:rsidRPr="00AB7B7B">
        <w:tab/>
      </w:r>
      <w:r w:rsidRPr="00AB7B7B">
        <w:tab/>
      </w:r>
      <w:r w:rsidR="00D86D46" w:rsidRPr="00AB7B7B">
        <w:t xml:space="preserve">Depression, </w:t>
      </w:r>
      <w:r w:rsidRPr="00AB7B7B">
        <w:t>Schlaflosigkeit, verminderte Libido</w:t>
      </w:r>
    </w:p>
    <w:p w14:paraId="602540FF" w14:textId="77777777" w:rsidR="00514D47" w:rsidRPr="00AB7B7B" w:rsidRDefault="00514D47">
      <w:pPr>
        <w:pBdr>
          <w:top w:val="single" w:sz="4" w:space="1" w:color="auto"/>
          <w:left w:val="single" w:sz="4" w:space="4" w:color="auto"/>
          <w:bottom w:val="single" w:sz="4" w:space="1" w:color="auto"/>
          <w:right w:val="single" w:sz="4" w:space="4" w:color="auto"/>
        </w:pBdr>
        <w:tabs>
          <w:tab w:val="left" w:pos="567"/>
        </w:tabs>
      </w:pPr>
    </w:p>
    <w:p w14:paraId="103B6BE7" w14:textId="77777777" w:rsidR="00514D47" w:rsidRPr="00AB7B7B" w:rsidRDefault="00514D47">
      <w:pPr>
        <w:pBdr>
          <w:top w:val="single" w:sz="4" w:space="1" w:color="auto"/>
          <w:left w:val="single" w:sz="4" w:space="4" w:color="auto"/>
          <w:bottom w:val="single" w:sz="4" w:space="1" w:color="auto"/>
          <w:right w:val="single" w:sz="4" w:space="4" w:color="auto"/>
        </w:pBdr>
        <w:tabs>
          <w:tab w:val="left" w:pos="567"/>
        </w:tabs>
        <w:rPr>
          <w:u w:val="single"/>
        </w:rPr>
      </w:pPr>
      <w:r w:rsidRPr="00AB7B7B">
        <w:rPr>
          <w:u w:val="single"/>
        </w:rPr>
        <w:t>Erkrankungen des Nervensystems</w:t>
      </w:r>
    </w:p>
    <w:p w14:paraId="52A73AA8" w14:textId="77777777" w:rsidR="00514D47" w:rsidRPr="00AB7B7B" w:rsidRDefault="00514D47">
      <w:pPr>
        <w:pBdr>
          <w:top w:val="single" w:sz="4" w:space="1" w:color="auto"/>
          <w:left w:val="single" w:sz="4" w:space="4" w:color="auto"/>
          <w:bottom w:val="single" w:sz="4" w:space="1" w:color="auto"/>
          <w:right w:val="single" w:sz="4" w:space="4" w:color="auto"/>
        </w:pBdr>
        <w:tabs>
          <w:tab w:val="left" w:pos="1760"/>
        </w:tabs>
        <w:ind w:left="1760" w:hanging="1760"/>
      </w:pPr>
      <w:r w:rsidRPr="00AB7B7B">
        <w:t>Sehr häufig</w:t>
      </w:r>
      <w:r w:rsidRPr="00AB7B7B">
        <w:tab/>
        <w:t>Tremor</w:t>
      </w:r>
    </w:p>
    <w:p w14:paraId="748232A5" w14:textId="77777777" w:rsidR="00514D47" w:rsidRPr="00AB7B7B" w:rsidRDefault="00514D47">
      <w:pPr>
        <w:pBdr>
          <w:top w:val="single" w:sz="4" w:space="1" w:color="auto"/>
          <w:left w:val="single" w:sz="4" w:space="4" w:color="auto"/>
          <w:bottom w:val="single" w:sz="4" w:space="1" w:color="auto"/>
          <w:right w:val="single" w:sz="4" w:space="4" w:color="auto"/>
        </w:pBdr>
        <w:tabs>
          <w:tab w:val="left" w:pos="1760"/>
        </w:tabs>
        <w:ind w:left="1760" w:hanging="1760"/>
      </w:pPr>
      <w:r w:rsidRPr="00AB7B7B">
        <w:t>Häufig</w:t>
      </w:r>
      <w:r w:rsidRPr="00AB7B7B">
        <w:tab/>
        <w:t xml:space="preserve">Periphere Neuropathie, </w:t>
      </w:r>
      <w:r w:rsidR="00C107C9" w:rsidRPr="00AB7B7B">
        <w:t xml:space="preserve">Ataxie, Amnesie, </w:t>
      </w:r>
      <w:r w:rsidRPr="00AB7B7B">
        <w:t>Parästhesien, , Hypästhesien</w:t>
      </w:r>
      <w:r w:rsidR="00C107C9" w:rsidRPr="00AB7B7B">
        <w:t>, Kopfschmerzen, Schwindel</w:t>
      </w:r>
    </w:p>
    <w:p w14:paraId="41DDC832" w14:textId="77777777" w:rsidR="00514D47" w:rsidRPr="00AB7B7B" w:rsidRDefault="00514D47">
      <w:pPr>
        <w:pBdr>
          <w:top w:val="single" w:sz="4" w:space="1" w:color="auto"/>
          <w:left w:val="single" w:sz="4" w:space="4" w:color="auto"/>
          <w:bottom w:val="single" w:sz="4" w:space="1" w:color="auto"/>
          <w:right w:val="single" w:sz="4" w:space="4" w:color="auto"/>
        </w:pBdr>
        <w:tabs>
          <w:tab w:val="left" w:pos="1760"/>
        </w:tabs>
        <w:ind w:left="1760" w:hanging="1760"/>
      </w:pPr>
    </w:p>
    <w:p w14:paraId="74560180" w14:textId="77777777" w:rsidR="00514D47" w:rsidRPr="00AB7B7B" w:rsidRDefault="00514D47">
      <w:pPr>
        <w:pBdr>
          <w:top w:val="single" w:sz="4" w:space="1" w:color="auto"/>
          <w:left w:val="single" w:sz="4" w:space="4" w:color="auto"/>
          <w:bottom w:val="single" w:sz="4" w:space="1" w:color="auto"/>
          <w:right w:val="single" w:sz="4" w:space="4" w:color="auto"/>
        </w:pBdr>
        <w:tabs>
          <w:tab w:val="left" w:pos="567"/>
        </w:tabs>
        <w:rPr>
          <w:u w:val="single"/>
        </w:rPr>
      </w:pPr>
      <w:r w:rsidRPr="00AB7B7B">
        <w:rPr>
          <w:u w:val="single"/>
        </w:rPr>
        <w:t>Erkrankungen des Gastrointestinaltrakts</w:t>
      </w:r>
    </w:p>
    <w:p w14:paraId="22847573" w14:textId="77777777" w:rsidR="00514D47" w:rsidRPr="00AB7B7B" w:rsidRDefault="00514D47">
      <w:pPr>
        <w:pBdr>
          <w:top w:val="single" w:sz="4" w:space="1" w:color="auto"/>
          <w:left w:val="single" w:sz="4" w:space="4" w:color="auto"/>
          <w:bottom w:val="single" w:sz="4" w:space="1" w:color="auto"/>
          <w:right w:val="single" w:sz="4" w:space="4" w:color="auto"/>
        </w:pBdr>
        <w:tabs>
          <w:tab w:val="left" w:pos="1760"/>
        </w:tabs>
        <w:ind w:left="1760" w:hanging="1760"/>
      </w:pPr>
      <w:r w:rsidRPr="00AB7B7B">
        <w:t>Sehr häufig</w:t>
      </w:r>
      <w:r w:rsidRPr="00AB7B7B">
        <w:tab/>
      </w:r>
      <w:r w:rsidR="00C107C9" w:rsidRPr="00AB7B7B">
        <w:t>Diarrhoe</w:t>
      </w:r>
      <w:r w:rsidRPr="00AB7B7B">
        <w:t>, Blähungen, Bauchschmerzen</w:t>
      </w:r>
    </w:p>
    <w:p w14:paraId="4E9A909F" w14:textId="77777777" w:rsidR="00514D47" w:rsidRPr="00AB7B7B" w:rsidRDefault="00514D47">
      <w:pPr>
        <w:pBdr>
          <w:top w:val="single" w:sz="4" w:space="1" w:color="auto"/>
          <w:left w:val="single" w:sz="4" w:space="4" w:color="auto"/>
          <w:bottom w:val="single" w:sz="4" w:space="1" w:color="auto"/>
          <w:right w:val="single" w:sz="4" w:space="4" w:color="auto"/>
        </w:pBdr>
        <w:tabs>
          <w:tab w:val="left" w:pos="1760"/>
        </w:tabs>
        <w:ind w:left="1760" w:hanging="1760"/>
      </w:pPr>
      <w:r w:rsidRPr="00AB7B7B">
        <w:t>Häufig</w:t>
      </w:r>
      <w:r w:rsidRPr="00AB7B7B">
        <w:tab/>
        <w:t xml:space="preserve">Übelkeit, Erbrechen, Völlegefühl/Bauchbeschwerden, Obstipation, Verdauungsstörungen </w:t>
      </w:r>
    </w:p>
    <w:p w14:paraId="1AAB076B" w14:textId="77777777" w:rsidR="00514D47" w:rsidRPr="00AB7B7B" w:rsidRDefault="00514D47">
      <w:pPr>
        <w:pBdr>
          <w:top w:val="single" w:sz="4" w:space="1" w:color="auto"/>
          <w:left w:val="single" w:sz="4" w:space="4" w:color="auto"/>
          <w:bottom w:val="single" w:sz="4" w:space="1" w:color="auto"/>
          <w:right w:val="single" w:sz="4" w:space="4" w:color="auto"/>
        </w:pBdr>
        <w:tabs>
          <w:tab w:val="left" w:pos="1760"/>
        </w:tabs>
        <w:ind w:left="1760" w:hanging="1760"/>
      </w:pPr>
    </w:p>
    <w:p w14:paraId="2E485DAD" w14:textId="77777777" w:rsidR="00514D47" w:rsidRPr="00AB7B7B" w:rsidRDefault="00514D47">
      <w:pPr>
        <w:pBdr>
          <w:top w:val="single" w:sz="4" w:space="1" w:color="auto"/>
          <w:left w:val="single" w:sz="4" w:space="4" w:color="auto"/>
          <w:bottom w:val="single" w:sz="4" w:space="1" w:color="auto"/>
          <w:right w:val="single" w:sz="4" w:space="4" w:color="auto"/>
        </w:pBdr>
        <w:rPr>
          <w:u w:val="single"/>
        </w:rPr>
      </w:pPr>
      <w:r w:rsidRPr="00AB7B7B">
        <w:rPr>
          <w:u w:val="single"/>
        </w:rPr>
        <w:t>Skelettmuskulatur-, Bindegewebs- und Knochenerkrankungen</w:t>
      </w:r>
    </w:p>
    <w:p w14:paraId="293E8C77" w14:textId="77777777" w:rsidR="00514D47" w:rsidRPr="00AB7B7B" w:rsidRDefault="00514D47">
      <w:pPr>
        <w:pBdr>
          <w:top w:val="single" w:sz="4" w:space="1" w:color="auto"/>
          <w:left w:val="single" w:sz="4" w:space="4" w:color="auto"/>
          <w:bottom w:val="single" w:sz="4" w:space="1" w:color="auto"/>
          <w:right w:val="single" w:sz="4" w:space="4" w:color="auto"/>
        </w:pBdr>
      </w:pPr>
      <w:r w:rsidRPr="00AB7B7B">
        <w:t>Häufig</w:t>
      </w:r>
      <w:r w:rsidRPr="00AB7B7B">
        <w:tab/>
      </w:r>
      <w:r w:rsidRPr="00AB7B7B">
        <w:tab/>
        <w:t>Muskelkrämpfe</w:t>
      </w:r>
      <w:r w:rsidR="00C107C9" w:rsidRPr="00AB7B7B">
        <w:t>, Muskelschwäche</w:t>
      </w:r>
    </w:p>
    <w:p w14:paraId="5F9F8A2B" w14:textId="77777777" w:rsidR="00514D47" w:rsidRPr="00AB7B7B" w:rsidRDefault="00514D47">
      <w:pPr>
        <w:pBdr>
          <w:top w:val="single" w:sz="4" w:space="1" w:color="auto"/>
          <w:left w:val="single" w:sz="4" w:space="4" w:color="auto"/>
          <w:bottom w:val="single" w:sz="4" w:space="1" w:color="auto"/>
          <w:right w:val="single" w:sz="4" w:space="4" w:color="auto"/>
        </w:pBdr>
      </w:pPr>
    </w:p>
    <w:p w14:paraId="068484C4" w14:textId="77777777" w:rsidR="00514D47" w:rsidRPr="00AB7B7B" w:rsidRDefault="00514D47">
      <w:pPr>
        <w:pBdr>
          <w:top w:val="single" w:sz="4" w:space="1" w:color="auto"/>
          <w:left w:val="single" w:sz="4" w:space="4" w:color="auto"/>
          <w:bottom w:val="single" w:sz="4" w:space="1" w:color="auto"/>
          <w:right w:val="single" w:sz="4" w:space="4" w:color="auto"/>
        </w:pBdr>
        <w:rPr>
          <w:u w:val="single"/>
        </w:rPr>
      </w:pPr>
      <w:r w:rsidRPr="00AB7B7B">
        <w:rPr>
          <w:u w:val="single"/>
        </w:rPr>
        <w:t>Allgemeine Erkrankungen und Beschwerden am Verabreichungsort</w:t>
      </w:r>
    </w:p>
    <w:p w14:paraId="24E61152" w14:textId="77777777" w:rsidR="00514D47" w:rsidRPr="00AB7B7B" w:rsidRDefault="00196BFE">
      <w:pPr>
        <w:pBdr>
          <w:top w:val="single" w:sz="4" w:space="1" w:color="auto"/>
          <w:left w:val="single" w:sz="4" w:space="4" w:color="auto"/>
          <w:bottom w:val="single" w:sz="4" w:space="1" w:color="auto"/>
          <w:right w:val="single" w:sz="4" w:space="4" w:color="auto"/>
        </w:pBdr>
      </w:pPr>
      <w:r w:rsidRPr="00AB7B7B">
        <w:t xml:space="preserve">Häufig: </w:t>
      </w:r>
      <w:r w:rsidRPr="00AB7B7B">
        <w:tab/>
      </w:r>
      <w:r w:rsidRPr="00AB7B7B">
        <w:tab/>
      </w:r>
      <w:r w:rsidR="00514D47" w:rsidRPr="00AB7B7B">
        <w:t>Erschöpfung, Schwäche</w:t>
      </w:r>
      <w:r w:rsidR="00C107C9" w:rsidRPr="00AB7B7B">
        <w:t>, Schüttelfrost und Unwohlsein</w:t>
      </w:r>
    </w:p>
    <w:p w14:paraId="29334085" w14:textId="77777777" w:rsidR="00514D47" w:rsidRPr="00AB7B7B" w:rsidRDefault="00514D47">
      <w:pPr>
        <w:pBdr>
          <w:top w:val="single" w:sz="4" w:space="1" w:color="auto"/>
          <w:left w:val="single" w:sz="4" w:space="4" w:color="auto"/>
          <w:bottom w:val="single" w:sz="4" w:space="1" w:color="auto"/>
          <w:right w:val="single" w:sz="4" w:space="4" w:color="auto"/>
        </w:pBdr>
      </w:pPr>
    </w:p>
    <w:p w14:paraId="2E3EFDF7" w14:textId="77777777" w:rsidR="00514D47" w:rsidRPr="00AB7B7B" w:rsidRDefault="00514D47">
      <w:pPr>
        <w:pBdr>
          <w:top w:val="single" w:sz="4" w:space="1" w:color="auto"/>
          <w:left w:val="single" w:sz="4" w:space="4" w:color="auto"/>
          <w:bottom w:val="single" w:sz="4" w:space="1" w:color="auto"/>
          <w:right w:val="single" w:sz="4" w:space="4" w:color="auto"/>
        </w:pBdr>
        <w:rPr>
          <w:u w:val="single"/>
        </w:rPr>
      </w:pPr>
      <w:r w:rsidRPr="00AB7B7B">
        <w:rPr>
          <w:u w:val="single"/>
        </w:rPr>
        <w:t>Untersuchungen</w:t>
      </w:r>
    </w:p>
    <w:p w14:paraId="41A1C9CB" w14:textId="77777777" w:rsidR="00514D47" w:rsidRPr="00AB7B7B" w:rsidRDefault="00196BFE">
      <w:pPr>
        <w:pBdr>
          <w:top w:val="single" w:sz="4" w:space="1" w:color="auto"/>
          <w:left w:val="single" w:sz="4" w:space="4" w:color="auto"/>
          <w:bottom w:val="single" w:sz="4" w:space="1" w:color="auto"/>
          <w:right w:val="single" w:sz="4" w:space="4" w:color="auto"/>
        </w:pBdr>
      </w:pPr>
      <w:r w:rsidRPr="00AB7B7B">
        <w:t>Häufig</w:t>
      </w:r>
      <w:r w:rsidRPr="00AB7B7B">
        <w:tab/>
      </w:r>
      <w:r w:rsidRPr="00AB7B7B">
        <w:tab/>
      </w:r>
      <w:r w:rsidR="00C23711" w:rsidRPr="00AB7B7B">
        <w:t xml:space="preserve">Untersuchungen zur </w:t>
      </w:r>
      <w:r w:rsidR="00514D47" w:rsidRPr="00AB7B7B">
        <w:t xml:space="preserve">Nervenleitgeschwindigkeit </w:t>
      </w:r>
      <w:r w:rsidR="00C23711" w:rsidRPr="00AB7B7B">
        <w:t>anomal</w:t>
      </w:r>
    </w:p>
    <w:p w14:paraId="76C73B26" w14:textId="77777777" w:rsidR="00514D47" w:rsidRPr="00AB7B7B" w:rsidRDefault="00514D47">
      <w:pPr>
        <w:pBdr>
          <w:top w:val="single" w:sz="4" w:space="1" w:color="auto"/>
          <w:left w:val="single" w:sz="4" w:space="4" w:color="auto"/>
          <w:bottom w:val="single" w:sz="4" w:space="1" w:color="auto"/>
          <w:right w:val="single" w:sz="4" w:space="4" w:color="auto"/>
        </w:pBdr>
        <w:tabs>
          <w:tab w:val="left" w:pos="1760"/>
        </w:tabs>
        <w:ind w:left="1760" w:hanging="1760"/>
      </w:pPr>
    </w:p>
    <w:p w14:paraId="543508CE" w14:textId="77777777" w:rsidR="00514D47" w:rsidRPr="00AB7B7B" w:rsidRDefault="00514D47">
      <w:pPr>
        <w:tabs>
          <w:tab w:val="left" w:pos="567"/>
        </w:tabs>
      </w:pPr>
    </w:p>
    <w:p w14:paraId="119FA52C" w14:textId="77777777" w:rsidR="0095376F" w:rsidRPr="00AB7B7B" w:rsidRDefault="0095376F" w:rsidP="001E2F2F">
      <w:pPr>
        <w:keepNext/>
        <w:tabs>
          <w:tab w:val="left" w:pos="567"/>
        </w:tabs>
        <w:rPr>
          <w:u w:val="single"/>
        </w:rPr>
      </w:pPr>
      <w:r w:rsidRPr="00AB7B7B">
        <w:rPr>
          <w:u w:val="single"/>
        </w:rPr>
        <w:t>Beschreibung von ausgewählten Nebenwirkungen</w:t>
      </w:r>
    </w:p>
    <w:p w14:paraId="349056C3" w14:textId="77777777" w:rsidR="0095376F" w:rsidRPr="00AB7B7B" w:rsidRDefault="0095376F" w:rsidP="001E2F2F">
      <w:pPr>
        <w:keepNext/>
        <w:tabs>
          <w:tab w:val="left" w:pos="567"/>
        </w:tabs>
      </w:pPr>
    </w:p>
    <w:p w14:paraId="205D3F26" w14:textId="77777777" w:rsidR="00514D47" w:rsidRPr="00AB7B7B" w:rsidRDefault="00514D47" w:rsidP="00D648EE">
      <w:r w:rsidRPr="00AB7B7B">
        <w:t xml:space="preserve">Bei etwa </w:t>
      </w:r>
      <w:r w:rsidR="00C107C9" w:rsidRPr="00AB7B7B">
        <w:t>55</w:t>
      </w:r>
      <w:r w:rsidR="001E2F2F" w:rsidRPr="00AB7B7B">
        <w:t> </w:t>
      </w:r>
      <w:r w:rsidRPr="00AB7B7B">
        <w:t xml:space="preserve">% der Patienten wurde </w:t>
      </w:r>
      <w:r w:rsidR="00F36FBE" w:rsidRPr="00AB7B7B">
        <w:t xml:space="preserve">über </w:t>
      </w:r>
      <w:r w:rsidRPr="00AB7B7B">
        <w:t>eine Abnahme des Körpergewichts</w:t>
      </w:r>
      <w:r w:rsidR="00F36FBE" w:rsidRPr="00AB7B7B">
        <w:t xml:space="preserve"> berichtet</w:t>
      </w:r>
      <w:r w:rsidRPr="00AB7B7B">
        <w:t xml:space="preserve">. Der maximale Gewichtsverlust wurde nach </w:t>
      </w:r>
      <w:r w:rsidR="00F36FBE" w:rsidRPr="00AB7B7B">
        <w:t>6</w:t>
      </w:r>
      <w:r w:rsidR="001E2F2F" w:rsidRPr="00AB7B7B">
        <w:t> </w:t>
      </w:r>
      <w:r w:rsidR="00F36FBE" w:rsidRPr="00AB7B7B">
        <w:t xml:space="preserve">bis </w:t>
      </w:r>
      <w:r w:rsidRPr="00AB7B7B">
        <w:t>12</w:t>
      </w:r>
      <w:r w:rsidR="001E2F2F" w:rsidRPr="00AB7B7B">
        <w:t> </w:t>
      </w:r>
      <w:r w:rsidRPr="00AB7B7B">
        <w:t xml:space="preserve">Monaten Behandlung </w:t>
      </w:r>
      <w:r w:rsidR="00F36FBE" w:rsidRPr="00AB7B7B">
        <w:t>beobachtet</w:t>
      </w:r>
      <w:r w:rsidRPr="00AB7B7B">
        <w:t>.</w:t>
      </w:r>
    </w:p>
    <w:p w14:paraId="344C5325" w14:textId="77777777" w:rsidR="00514D47" w:rsidRPr="00AB7B7B" w:rsidRDefault="00514D47">
      <w:pPr>
        <w:tabs>
          <w:tab w:val="left" w:pos="567"/>
        </w:tabs>
      </w:pPr>
    </w:p>
    <w:p w14:paraId="6F1E9113" w14:textId="77777777" w:rsidR="00514D47" w:rsidRPr="00AB7B7B" w:rsidRDefault="00514D47">
      <w:r w:rsidRPr="00AB7B7B">
        <w:t xml:space="preserve">Zavesca wurde bei Indikationen untersucht, bei denen bestimmte Ereignisse als </w:t>
      </w:r>
      <w:r w:rsidR="00493B5B" w:rsidRPr="00AB7B7B">
        <w:t>Nebenwirkungen</w:t>
      </w:r>
      <w:r w:rsidRPr="00AB7B7B">
        <w:t xml:space="preserve"> beschrieben wurden, wie zum Beispiel neurologische </w:t>
      </w:r>
      <w:r w:rsidR="00F36FBE" w:rsidRPr="00AB7B7B">
        <w:t xml:space="preserve">und neuropsychologische </w:t>
      </w:r>
      <w:r w:rsidRPr="00AB7B7B">
        <w:t>Symptome/Anzeichen</w:t>
      </w:r>
      <w:r w:rsidR="00A076C9" w:rsidRPr="00AB7B7B">
        <w:t>, kognitive</w:t>
      </w:r>
      <w:r w:rsidR="00F36FBE" w:rsidRPr="00AB7B7B">
        <w:t xml:space="preserve"> Funktionsstörungen</w:t>
      </w:r>
      <w:r w:rsidRPr="00AB7B7B">
        <w:t xml:space="preserve"> und Thrombozytopenie, die auch auf die Grundkrankheiten zurückzuführen sein könnten.</w:t>
      </w:r>
    </w:p>
    <w:p w14:paraId="02B06F8E" w14:textId="77777777" w:rsidR="00F36FBE" w:rsidRPr="00AB7B7B" w:rsidRDefault="00F36FBE">
      <w:pPr>
        <w:tabs>
          <w:tab w:val="left" w:pos="567"/>
        </w:tabs>
      </w:pPr>
    </w:p>
    <w:p w14:paraId="45B4528F" w14:textId="77777777" w:rsidR="00B24646" w:rsidRPr="00AB7B7B" w:rsidRDefault="00B24646" w:rsidP="001E2F2F">
      <w:pPr>
        <w:keepNext/>
        <w:tabs>
          <w:tab w:val="left" w:pos="567"/>
        </w:tabs>
        <w:rPr>
          <w:u w:val="single"/>
        </w:rPr>
      </w:pPr>
      <w:r w:rsidRPr="00AB7B7B">
        <w:rPr>
          <w:u w:val="single"/>
        </w:rPr>
        <w:t>Meldung des Verdachts auf Nebenwirkungen</w:t>
      </w:r>
    </w:p>
    <w:p w14:paraId="31D005BA" w14:textId="77777777" w:rsidR="00B24646" w:rsidRPr="00AB7B7B" w:rsidRDefault="00B24646">
      <w:pPr>
        <w:tabs>
          <w:tab w:val="left" w:pos="567"/>
        </w:tabs>
      </w:pPr>
      <w:r w:rsidRPr="00AB7B7B">
        <w:t>Die Meldung des Verdachts auf Nebenwirkungen nach der Zulassung ist von großer Wichtigkeit. Sie ermöglicht eine kontinuierliche Überwachung des Nutzen-Risiko-Verhältnisses des Arzneimittels.</w:t>
      </w:r>
    </w:p>
    <w:p w14:paraId="14788FE2" w14:textId="45AD3EA6" w:rsidR="00B24646" w:rsidRPr="00AB7B7B" w:rsidRDefault="00B24646">
      <w:pPr>
        <w:tabs>
          <w:tab w:val="left" w:pos="567"/>
        </w:tabs>
      </w:pPr>
      <w:r w:rsidRPr="00AB7B7B">
        <w:t xml:space="preserve">Angehörige von Gesundheitsberufen sind aufgefordert, jeden Verdachtsfall einer Nebenwirkung über </w:t>
      </w:r>
      <w:r w:rsidR="005A4834" w:rsidRPr="00AB7B7B">
        <w:rPr>
          <w:noProof/>
          <w:szCs w:val="22"/>
        </w:rPr>
        <w:t xml:space="preserve">das in </w:t>
      </w:r>
      <w:hyperlink r:id="rId11" w:history="1">
        <w:r w:rsidR="005A4834" w:rsidRPr="00AB7B7B">
          <w:rPr>
            <w:rStyle w:val="Hyperlink"/>
            <w:noProof/>
            <w:szCs w:val="22"/>
          </w:rPr>
          <w:t>Anhang V</w:t>
        </w:r>
      </w:hyperlink>
      <w:r w:rsidR="005A4834" w:rsidRPr="00AB7B7B">
        <w:rPr>
          <w:noProof/>
          <w:szCs w:val="22"/>
        </w:rPr>
        <w:t xml:space="preserve"> aufgeführte nationale Meldesystem</w:t>
      </w:r>
      <w:r w:rsidR="005A4834" w:rsidRPr="00AB7B7B">
        <w:t xml:space="preserve"> </w:t>
      </w:r>
      <w:r w:rsidRPr="00AB7B7B">
        <w:t>anzuzeigen.</w:t>
      </w:r>
    </w:p>
    <w:p w14:paraId="7034865F" w14:textId="77777777" w:rsidR="00B24646" w:rsidRPr="00AB7B7B" w:rsidRDefault="00B24646">
      <w:pPr>
        <w:tabs>
          <w:tab w:val="left" w:pos="567"/>
        </w:tabs>
      </w:pPr>
    </w:p>
    <w:p w14:paraId="2A13F056" w14:textId="77777777" w:rsidR="00514D47" w:rsidRPr="00AB7B7B" w:rsidRDefault="00514D47" w:rsidP="001E2F2F">
      <w:pPr>
        <w:keepNext/>
        <w:tabs>
          <w:tab w:val="left" w:pos="567"/>
        </w:tabs>
        <w:ind w:left="567" w:hanging="567"/>
      </w:pPr>
      <w:r w:rsidRPr="00AB7B7B">
        <w:rPr>
          <w:b/>
        </w:rPr>
        <w:t>4.9</w:t>
      </w:r>
      <w:r w:rsidRPr="00AB7B7B">
        <w:rPr>
          <w:b/>
        </w:rPr>
        <w:tab/>
        <w:t>Überdosierung</w:t>
      </w:r>
    </w:p>
    <w:p w14:paraId="59F7D69A" w14:textId="77777777" w:rsidR="00514D47" w:rsidRPr="00AB7B7B" w:rsidRDefault="00514D47" w:rsidP="001E2F2F">
      <w:pPr>
        <w:keepNext/>
        <w:tabs>
          <w:tab w:val="left" w:pos="567"/>
        </w:tabs>
      </w:pPr>
    </w:p>
    <w:p w14:paraId="13F0B71A" w14:textId="77777777" w:rsidR="0095376F" w:rsidRPr="00AB7B7B" w:rsidRDefault="0095376F" w:rsidP="001E2F2F">
      <w:pPr>
        <w:keepNext/>
        <w:tabs>
          <w:tab w:val="left" w:pos="567"/>
        </w:tabs>
        <w:rPr>
          <w:u w:val="single"/>
        </w:rPr>
      </w:pPr>
      <w:r w:rsidRPr="00AB7B7B">
        <w:rPr>
          <w:u w:val="single"/>
        </w:rPr>
        <w:t>Symptome</w:t>
      </w:r>
    </w:p>
    <w:p w14:paraId="14AD1C2B" w14:textId="77777777" w:rsidR="00514D47" w:rsidRPr="00AB7B7B" w:rsidRDefault="00514D47">
      <w:pPr>
        <w:tabs>
          <w:tab w:val="left" w:pos="567"/>
        </w:tabs>
      </w:pPr>
      <w:r w:rsidRPr="00AB7B7B">
        <w:t>Es konnten keine akuten Symptome einer Überdosierung festgestellt werden. Zavesca wurde in klinischen Studien bis zu sechs Monate lang in Dosen von bis zu 3</w:t>
      </w:r>
      <w:r w:rsidR="00EC3C0C" w:rsidRPr="00AB7B7B">
        <w:t> </w:t>
      </w:r>
      <w:r w:rsidRPr="00AB7B7B">
        <w:t>000</w:t>
      </w:r>
      <w:r w:rsidR="001E2F2F" w:rsidRPr="00AB7B7B">
        <w:t> </w:t>
      </w:r>
      <w:r w:rsidRPr="00AB7B7B">
        <w:t>mg/Tag bei HIV positiven Patienten angewendet. Zu den beobachteten Nebenwirkungen zählten Granulozytopenie, Schwindelgefühl und Parästhesien. Leukopenie und Neutropenie wurden bei einer ähnlichen Patientengruppe beobachtet, die 800</w:t>
      </w:r>
      <w:r w:rsidR="001E2F2F" w:rsidRPr="00AB7B7B">
        <w:t> </w:t>
      </w:r>
      <w:r w:rsidRPr="00AB7B7B">
        <w:t>mg/Tag oder mehr erhielt.</w:t>
      </w:r>
    </w:p>
    <w:p w14:paraId="501E482E" w14:textId="77777777" w:rsidR="00514D47" w:rsidRPr="00AB7B7B" w:rsidRDefault="00514D47">
      <w:pPr>
        <w:tabs>
          <w:tab w:val="left" w:pos="567"/>
        </w:tabs>
      </w:pPr>
    </w:p>
    <w:p w14:paraId="34C3ED25" w14:textId="77777777" w:rsidR="0095376F" w:rsidRPr="00AB7B7B" w:rsidRDefault="0095376F" w:rsidP="001E2F2F">
      <w:pPr>
        <w:keepNext/>
        <w:tabs>
          <w:tab w:val="left" w:pos="567"/>
        </w:tabs>
        <w:rPr>
          <w:u w:val="single"/>
        </w:rPr>
      </w:pPr>
      <w:r w:rsidRPr="00AB7B7B">
        <w:rPr>
          <w:u w:val="single"/>
        </w:rPr>
        <w:t>Handhabung</w:t>
      </w:r>
    </w:p>
    <w:p w14:paraId="5B6D7583" w14:textId="77777777" w:rsidR="00514D47" w:rsidRPr="00AB7B7B" w:rsidRDefault="0095376F" w:rsidP="0095376F">
      <w:pPr>
        <w:tabs>
          <w:tab w:val="left" w:pos="567"/>
        </w:tabs>
      </w:pPr>
      <w:r w:rsidRPr="00AB7B7B">
        <w:t>Im Falle einer Überdosierung wird eine allgemeine medizinische Versorgung empfohlen</w:t>
      </w:r>
      <w:r w:rsidR="004A4B43" w:rsidRPr="00AB7B7B">
        <w:t>.</w:t>
      </w:r>
    </w:p>
    <w:p w14:paraId="2E917633" w14:textId="77777777" w:rsidR="005405EA" w:rsidRPr="00AB7B7B" w:rsidRDefault="005405EA" w:rsidP="00766FB6">
      <w:pPr>
        <w:tabs>
          <w:tab w:val="left" w:pos="567"/>
        </w:tabs>
      </w:pPr>
    </w:p>
    <w:p w14:paraId="1D704B49" w14:textId="77777777" w:rsidR="00514D47" w:rsidRPr="00AB7B7B" w:rsidRDefault="00514D47" w:rsidP="001E2F2F">
      <w:pPr>
        <w:keepNext/>
        <w:tabs>
          <w:tab w:val="left" w:pos="567"/>
        </w:tabs>
        <w:ind w:left="567" w:hanging="567"/>
      </w:pPr>
      <w:r w:rsidRPr="00AB7B7B">
        <w:rPr>
          <w:b/>
        </w:rPr>
        <w:t>5.</w:t>
      </w:r>
      <w:r w:rsidRPr="00AB7B7B">
        <w:rPr>
          <w:b/>
        </w:rPr>
        <w:tab/>
        <w:t>PHARMAKOLOGISCHE EIGENSCHAFTEN</w:t>
      </w:r>
    </w:p>
    <w:p w14:paraId="7804F14E" w14:textId="77777777" w:rsidR="00514D47" w:rsidRPr="00AB7B7B" w:rsidRDefault="00514D47" w:rsidP="001E2F2F">
      <w:pPr>
        <w:keepNext/>
        <w:tabs>
          <w:tab w:val="left" w:pos="567"/>
        </w:tabs>
      </w:pPr>
    </w:p>
    <w:p w14:paraId="70AA299B" w14:textId="77777777" w:rsidR="00514D47" w:rsidRPr="00AB7B7B" w:rsidRDefault="00514D47" w:rsidP="001E2F2F">
      <w:pPr>
        <w:keepNext/>
        <w:tabs>
          <w:tab w:val="left" w:pos="567"/>
        </w:tabs>
        <w:ind w:left="567" w:hanging="567"/>
      </w:pPr>
      <w:r w:rsidRPr="00AB7B7B">
        <w:rPr>
          <w:b/>
        </w:rPr>
        <w:t>5.1</w:t>
      </w:r>
      <w:r w:rsidRPr="00AB7B7B">
        <w:rPr>
          <w:b/>
        </w:rPr>
        <w:tab/>
        <w:t>Pharmakodynamische Eigenschaften</w:t>
      </w:r>
    </w:p>
    <w:p w14:paraId="4B0B0B48" w14:textId="77777777" w:rsidR="00514D47" w:rsidRPr="00AB7B7B" w:rsidRDefault="00514D47" w:rsidP="001E2F2F">
      <w:pPr>
        <w:pStyle w:val="EndnoteText"/>
        <w:keepNext/>
        <w:rPr>
          <w:lang w:val="de-DE"/>
        </w:rPr>
      </w:pPr>
    </w:p>
    <w:p w14:paraId="01BC9942" w14:textId="77777777" w:rsidR="00514D47" w:rsidRPr="00AB7B7B" w:rsidRDefault="00514D47">
      <w:pPr>
        <w:pStyle w:val="Header"/>
        <w:tabs>
          <w:tab w:val="clear" w:pos="4320"/>
          <w:tab w:val="clear" w:pos="8640"/>
          <w:tab w:val="left" w:pos="567"/>
        </w:tabs>
        <w:outlineLvl w:val="0"/>
      </w:pPr>
      <w:r w:rsidRPr="00AB7B7B">
        <w:t xml:space="preserve">Pharmakotherapeutische Gruppe: </w:t>
      </w:r>
      <w:r w:rsidR="00520273" w:rsidRPr="00AB7B7B">
        <w:t>Sonstige Mittel für das alimentäre System und den Stoffwechsel</w:t>
      </w:r>
      <w:r w:rsidR="00EE3407" w:rsidRPr="00AB7B7B">
        <w:t xml:space="preserve">, </w:t>
      </w:r>
      <w:r w:rsidRPr="00AB7B7B">
        <w:t>ATC</w:t>
      </w:r>
      <w:r w:rsidR="001E2F2F" w:rsidRPr="00AB7B7B">
        <w:t> </w:t>
      </w:r>
      <w:r w:rsidRPr="00AB7B7B">
        <w:t>Code: A16AX06</w:t>
      </w:r>
    </w:p>
    <w:p w14:paraId="3B50331F" w14:textId="77777777" w:rsidR="00514D47" w:rsidRPr="00AB7B7B" w:rsidRDefault="00514D47">
      <w:pPr>
        <w:pStyle w:val="Header"/>
        <w:tabs>
          <w:tab w:val="clear" w:pos="4320"/>
          <w:tab w:val="clear" w:pos="8640"/>
          <w:tab w:val="left" w:pos="567"/>
        </w:tabs>
        <w:outlineLvl w:val="0"/>
      </w:pPr>
    </w:p>
    <w:p w14:paraId="0EC6044F" w14:textId="77777777" w:rsidR="00514D47" w:rsidRPr="00AB7B7B" w:rsidRDefault="00514D47" w:rsidP="001E2F2F">
      <w:pPr>
        <w:pStyle w:val="Header"/>
        <w:keepNext/>
        <w:tabs>
          <w:tab w:val="clear" w:pos="4320"/>
          <w:tab w:val="clear" w:pos="8640"/>
          <w:tab w:val="left" w:pos="567"/>
        </w:tabs>
        <w:outlineLvl w:val="0"/>
        <w:rPr>
          <w:u w:val="single"/>
        </w:rPr>
      </w:pPr>
      <w:r w:rsidRPr="00AB7B7B">
        <w:rPr>
          <w:u w:val="single"/>
        </w:rPr>
        <w:t>Gaucher-Krankheit des Typs</w:t>
      </w:r>
      <w:r w:rsidR="001E2F2F" w:rsidRPr="00AB7B7B">
        <w:rPr>
          <w:u w:val="single"/>
        </w:rPr>
        <w:t> </w:t>
      </w:r>
      <w:r w:rsidRPr="00AB7B7B">
        <w:rPr>
          <w:u w:val="single"/>
        </w:rPr>
        <w:t>1</w:t>
      </w:r>
    </w:p>
    <w:p w14:paraId="5D9FFF39" w14:textId="77777777" w:rsidR="00514D47" w:rsidRPr="00AB7B7B" w:rsidRDefault="00514D47" w:rsidP="001E2F2F">
      <w:pPr>
        <w:keepNext/>
        <w:tabs>
          <w:tab w:val="left" w:pos="567"/>
        </w:tabs>
      </w:pPr>
    </w:p>
    <w:p w14:paraId="5E0F1435" w14:textId="77777777" w:rsidR="00514D47" w:rsidRPr="00AB7B7B" w:rsidRDefault="00514D47">
      <w:pPr>
        <w:tabs>
          <w:tab w:val="left" w:pos="567"/>
        </w:tabs>
      </w:pPr>
      <w:r w:rsidRPr="00AB7B7B">
        <w:t xml:space="preserve">Die Gaucher-Krankheit ist eine erbliche Stoffwechselkrankheit, die auf einer Abbaustörung von Glukosylzeramid beruht und zu einer lysosomalen Speicherung dieses Stoffes und einem breitgefächerten Krankheitsbild führt. Miglustat hemmt die Glukosylzeramidsynthase, die für den ersten Schritt in der Synthese der meisten Glykolipide verantwortlich ist. Studien </w:t>
      </w:r>
      <w:r w:rsidRPr="00AB7B7B">
        <w:rPr>
          <w:i/>
        </w:rPr>
        <w:t>in vitro</w:t>
      </w:r>
      <w:r w:rsidRPr="00AB7B7B">
        <w:t xml:space="preserve"> haben gezeigt, dass die Glukosylzeramidsynthase durch Miglustat mit einer IC</w:t>
      </w:r>
      <w:r w:rsidRPr="00AB7B7B">
        <w:rPr>
          <w:vertAlign w:val="subscript"/>
        </w:rPr>
        <w:t>50</w:t>
      </w:r>
      <w:r w:rsidRPr="00AB7B7B">
        <w:t xml:space="preserve"> von 20</w:t>
      </w:r>
      <w:r w:rsidR="001E2F2F" w:rsidRPr="00AB7B7B">
        <w:noBreakHyphen/>
      </w:r>
      <w:r w:rsidRPr="00AB7B7B">
        <w:t>37</w:t>
      </w:r>
      <w:r w:rsidR="001E2F2F" w:rsidRPr="00AB7B7B">
        <w:t> </w:t>
      </w:r>
      <w:r w:rsidRPr="00AB7B7B">
        <w:sym w:font="Symbol" w:char="F06D"/>
      </w:r>
      <w:r w:rsidRPr="00AB7B7B">
        <w:t xml:space="preserve">M gehemmt wird. Außerdem wurde experimentell, </w:t>
      </w:r>
      <w:r w:rsidRPr="00AB7B7B">
        <w:rPr>
          <w:i/>
        </w:rPr>
        <w:t>in vitro,</w:t>
      </w:r>
      <w:r w:rsidRPr="00AB7B7B">
        <w:t xml:space="preserve"> eine hemmende Wirkung auf eine nicht-lysosomale Glukosylzeramidase gezeigt. Die hemmende Wirkung auf die Glukosylzeramidsynthase bildet die Grundlage für eine Substratreduktionstherapie bei der Gaucher-Krankheit.</w:t>
      </w:r>
    </w:p>
    <w:p w14:paraId="038721AE" w14:textId="77777777" w:rsidR="00514D47" w:rsidRPr="00AB7B7B" w:rsidRDefault="00514D47">
      <w:pPr>
        <w:tabs>
          <w:tab w:val="left" w:pos="567"/>
        </w:tabs>
      </w:pPr>
    </w:p>
    <w:p w14:paraId="7223BD51" w14:textId="77777777" w:rsidR="00514D47" w:rsidRPr="00AB7B7B" w:rsidRDefault="00514D47">
      <w:pPr>
        <w:tabs>
          <w:tab w:val="left" w:pos="567"/>
        </w:tabs>
      </w:pPr>
      <w:r w:rsidRPr="00AB7B7B">
        <w:t>Die Zulassungsstudie mit Zavesca wurde an Patienten durchgeführt, die sich einer ERT nicht unterziehen wollten oder konnten. Zu den Gründen zählten die Belastung durch intravenöse Infusionen und Schwierigkeiten, einen venösen Zugang zu legen. 28</w:t>
      </w:r>
      <w:r w:rsidR="001E2F2F" w:rsidRPr="00AB7B7B">
        <w:t> </w:t>
      </w:r>
      <w:r w:rsidRPr="00AB7B7B">
        <w:t>Patienten mit leichter bis mittelschwerer Gaucher-Krankheit des Typs</w:t>
      </w:r>
      <w:r w:rsidR="001E2F2F" w:rsidRPr="00AB7B7B">
        <w:t> </w:t>
      </w:r>
      <w:r w:rsidRPr="00AB7B7B">
        <w:t>1 nahmen an dieser 12</w:t>
      </w:r>
      <w:r w:rsidR="001E2F2F" w:rsidRPr="00AB7B7B">
        <w:noBreakHyphen/>
      </w:r>
      <w:r w:rsidRPr="00AB7B7B">
        <w:t>monatigen nicht-komparativen Studie teil und 22</w:t>
      </w:r>
      <w:r w:rsidR="001E2F2F" w:rsidRPr="00AB7B7B">
        <w:t> </w:t>
      </w:r>
      <w:r w:rsidRPr="00AB7B7B">
        <w:t>Patienten schlossen die Studie ab. Nach 12</w:t>
      </w:r>
      <w:r w:rsidR="001E2F2F" w:rsidRPr="00AB7B7B">
        <w:t> </w:t>
      </w:r>
      <w:r w:rsidRPr="00AB7B7B">
        <w:t>Monaten zeigte sich eine durchschnittliche Verringerung des Lebervolumens von 12,1</w:t>
      </w:r>
      <w:r w:rsidR="001E2F2F" w:rsidRPr="00AB7B7B">
        <w:t> </w:t>
      </w:r>
      <w:r w:rsidRPr="00AB7B7B">
        <w:t>% und des Milzvolumens von 19,0</w:t>
      </w:r>
      <w:r w:rsidR="001E2F2F" w:rsidRPr="00AB7B7B">
        <w:t> </w:t>
      </w:r>
      <w:r w:rsidRPr="00AB7B7B">
        <w:t>%. Es wurde eine durchschnittliche Zunahme der Hämoglobinkonzentration von 0,26</w:t>
      </w:r>
      <w:r w:rsidR="001E2F2F" w:rsidRPr="00AB7B7B">
        <w:t> </w:t>
      </w:r>
      <w:r w:rsidRPr="00AB7B7B">
        <w:t>g/dl sowie eine durchschnittliche Zunahme der Blutplättchenzahl von 8,29 </w:t>
      </w:r>
      <w:r w:rsidRPr="00AB7B7B">
        <w:sym w:font="Symbol" w:char="F0B4"/>
      </w:r>
      <w:r w:rsidR="001E2F2F" w:rsidRPr="00AB7B7B">
        <w:t> </w:t>
      </w:r>
      <w:r w:rsidRPr="00AB7B7B">
        <w:t>10</w:t>
      </w:r>
      <w:r w:rsidRPr="00AB7B7B">
        <w:rPr>
          <w:vertAlign w:val="superscript"/>
        </w:rPr>
        <w:t>9</w:t>
      </w:r>
      <w:r w:rsidRPr="00AB7B7B">
        <w:t>/l beobachtet. 18</w:t>
      </w:r>
      <w:r w:rsidR="001E2F2F" w:rsidRPr="00AB7B7B">
        <w:t> </w:t>
      </w:r>
      <w:r w:rsidRPr="00AB7B7B">
        <w:t>Patienten nahmen im Anschluss an die Zulassungsstudie im Rahmen einer Verlängerungsstudie weiterhin Zavesca entsprechend dem Therapieprotokoll ein. Der klinische Nutzen wurde bei 13</w:t>
      </w:r>
      <w:r w:rsidR="001E2F2F" w:rsidRPr="00AB7B7B">
        <w:t> </w:t>
      </w:r>
      <w:r w:rsidRPr="00AB7B7B">
        <w:t>Patienten nach 24</w:t>
      </w:r>
      <w:r w:rsidR="001E2F2F" w:rsidRPr="00AB7B7B">
        <w:t> </w:t>
      </w:r>
      <w:r w:rsidRPr="00AB7B7B">
        <w:t>und 36</w:t>
      </w:r>
      <w:r w:rsidR="001E2F2F" w:rsidRPr="00AB7B7B">
        <w:t> </w:t>
      </w:r>
      <w:r w:rsidRPr="00AB7B7B">
        <w:t>Monaten beurteilt. Nach 3</w:t>
      </w:r>
      <w:r w:rsidR="001E2F2F" w:rsidRPr="00AB7B7B">
        <w:t> </w:t>
      </w:r>
      <w:r w:rsidRPr="00AB7B7B">
        <w:t>Jahren kontinuierlicher Behandlung mit Zavesca betrug die durchschnittliche Verringerung der Leber</w:t>
      </w:r>
      <w:r w:rsidR="001E2F2F" w:rsidRPr="00AB7B7B">
        <w:noBreakHyphen/>
      </w:r>
      <w:r w:rsidRPr="00AB7B7B">
        <w:t xml:space="preserve"> und Milzvolumina 17,5</w:t>
      </w:r>
      <w:r w:rsidR="001E2F2F" w:rsidRPr="00AB7B7B">
        <w:t> </w:t>
      </w:r>
      <w:r w:rsidRPr="00AB7B7B">
        <w:t>% bzw. 29,6</w:t>
      </w:r>
      <w:r w:rsidR="001E2F2F" w:rsidRPr="00AB7B7B">
        <w:t> </w:t>
      </w:r>
      <w:r w:rsidRPr="00AB7B7B">
        <w:t>%. Der durchschnittliche Anstieg der Blutplättchenzahl betrug 22,2</w:t>
      </w:r>
      <w:r w:rsidR="001E2F2F" w:rsidRPr="00AB7B7B">
        <w:t> </w:t>
      </w:r>
      <w:r w:rsidRPr="00AB7B7B">
        <w:sym w:font="Symbol" w:char="F0B4"/>
      </w:r>
      <w:r w:rsidR="001E2F2F" w:rsidRPr="00AB7B7B">
        <w:t> </w:t>
      </w:r>
      <w:r w:rsidRPr="00AB7B7B">
        <w:t>10</w:t>
      </w:r>
      <w:r w:rsidRPr="00AB7B7B">
        <w:rPr>
          <w:vertAlign w:val="superscript"/>
        </w:rPr>
        <w:t>9</w:t>
      </w:r>
      <w:r w:rsidRPr="00AB7B7B">
        <w:t>/l, der der Hämoglobinkonzentration 0,95</w:t>
      </w:r>
      <w:r w:rsidR="001E2F2F" w:rsidRPr="00AB7B7B">
        <w:t> </w:t>
      </w:r>
      <w:r w:rsidRPr="00AB7B7B">
        <w:t>g/dl.</w:t>
      </w:r>
    </w:p>
    <w:p w14:paraId="6022B39A" w14:textId="77777777" w:rsidR="00514D47" w:rsidRPr="00AB7B7B" w:rsidRDefault="00514D47">
      <w:pPr>
        <w:tabs>
          <w:tab w:val="left" w:pos="567"/>
        </w:tabs>
      </w:pPr>
    </w:p>
    <w:p w14:paraId="2E50F96E" w14:textId="042549C3" w:rsidR="00514D47" w:rsidRPr="00AB7B7B" w:rsidRDefault="00514D47">
      <w:r w:rsidRPr="00AB7B7B">
        <w:t>In einer zweiten offenen, kontrollierten Studie wurden 36</w:t>
      </w:r>
      <w:r w:rsidR="00D139E8" w:rsidRPr="00AB7B7B">
        <w:t> </w:t>
      </w:r>
      <w:r w:rsidRPr="00AB7B7B">
        <w:t>Patienten, die mindestens 2</w:t>
      </w:r>
      <w:r w:rsidR="001E2F2F" w:rsidRPr="00AB7B7B">
        <w:t> </w:t>
      </w:r>
      <w:r w:rsidRPr="00AB7B7B">
        <w:t>Jahre mit der Enzymsubstitutionstherapie (ERT) behandelt worden waren, in drei Behandlungsgruppen randomisiert. Eine Gruppe erhielt weiterhin</w:t>
      </w:r>
      <w:r w:rsidR="0095376F" w:rsidRPr="00AB7B7B">
        <w:t xml:space="preserve"> Imiglucerase</w:t>
      </w:r>
      <w:r w:rsidRPr="00AB7B7B">
        <w:t xml:space="preserve">, eine weitere Gruppe erhielt zusätzlich Zavesca und eine dritte Gruppe beendete die </w:t>
      </w:r>
      <w:r w:rsidR="0095376F" w:rsidRPr="00AB7B7B">
        <w:t xml:space="preserve">Imiglucerase </w:t>
      </w:r>
      <w:r w:rsidRPr="00AB7B7B">
        <w:t>-Therapie und wurde auf Zavesca umgestellt. Diese Studie wurde über eine randomisierte Vergleichsphase von 6</w:t>
      </w:r>
      <w:r w:rsidR="001E2F2F" w:rsidRPr="00AB7B7B">
        <w:t> </w:t>
      </w:r>
      <w:r w:rsidRPr="00AB7B7B">
        <w:t>Monaten durchgeführt, an die sich eine 18-monatige Verlängerungsphase anschloss, in der alle Patienten ausschließlich mit Zavesca behandelt wurden. In den ersten 6</w:t>
      </w:r>
      <w:r w:rsidR="001E2F2F" w:rsidRPr="00AB7B7B">
        <w:t> </w:t>
      </w:r>
      <w:r w:rsidRPr="00AB7B7B">
        <w:t>Monaten blieben die Organvolumina von Leber und Milz sowie die Hämoglobinspiegel bei Patienten, die auf Zavesca umgestellt worden waren, unverändert. Bei einigen Patienten wurde eine Verringerung der Thrombozytenzahl und eine Zunahme der Chitotriosidase-Aktivität beobachtet. Dies deutet darauf hin, dass unter Monotherapie mit Zavesca möglicherweise nicht bei allen Patienten eine gleich gute Kontrolle der Krankheitsaktivität aufrecht erhalten bleibt. 29</w:t>
      </w:r>
      <w:r w:rsidR="001E2F2F" w:rsidRPr="00AB7B7B">
        <w:t> </w:t>
      </w:r>
      <w:r w:rsidRPr="00AB7B7B">
        <w:t>Patienten traten in die Verlängerungsphase ein. Nach 18</w:t>
      </w:r>
      <w:r w:rsidR="001E2F2F" w:rsidRPr="00AB7B7B">
        <w:t> </w:t>
      </w:r>
      <w:r w:rsidRPr="00AB7B7B">
        <w:t>und 24</w:t>
      </w:r>
      <w:r w:rsidR="001E2F2F" w:rsidRPr="00AB7B7B">
        <w:t> </w:t>
      </w:r>
      <w:r w:rsidRPr="00AB7B7B">
        <w:t>Monaten unter Monotherapie mit Zavesca (20</w:t>
      </w:r>
      <w:r w:rsidR="001E2F2F" w:rsidRPr="00AB7B7B">
        <w:t> </w:t>
      </w:r>
      <w:r w:rsidRPr="00AB7B7B">
        <w:t>bzw. 6</w:t>
      </w:r>
      <w:r w:rsidR="001E2F2F" w:rsidRPr="00AB7B7B">
        <w:t> </w:t>
      </w:r>
      <w:r w:rsidRPr="00AB7B7B">
        <w:t>Patienten) war die Stabilisierung der Erkrankung im Vergleich zu den Untersuchungsergebnissen, die nach 6</w:t>
      </w:r>
      <w:r w:rsidR="001E2F2F" w:rsidRPr="00AB7B7B">
        <w:t> </w:t>
      </w:r>
      <w:r w:rsidRPr="00AB7B7B">
        <w:t>Monaten erhoben wurden, unverändert. Bei keinem Patienten kam es nach der Umstellung auf Monotherapie mit Zaves</w:t>
      </w:r>
      <w:r w:rsidR="008F1206">
        <w:t>c</w:t>
      </w:r>
      <w:r w:rsidRPr="00AB7B7B">
        <w:t>a zu einer raschen Verschlechterung der Gaucher-Krankheit des Typs</w:t>
      </w:r>
      <w:r w:rsidR="001E2F2F" w:rsidRPr="00AB7B7B">
        <w:t> </w:t>
      </w:r>
      <w:r w:rsidRPr="00AB7B7B">
        <w:t>1.</w:t>
      </w:r>
    </w:p>
    <w:p w14:paraId="737DCCAC" w14:textId="77777777" w:rsidR="00514D47" w:rsidRPr="00AB7B7B" w:rsidRDefault="00514D47">
      <w:pPr>
        <w:pStyle w:val="Header"/>
        <w:tabs>
          <w:tab w:val="clear" w:pos="4320"/>
          <w:tab w:val="clear" w:pos="8640"/>
          <w:tab w:val="left" w:pos="567"/>
        </w:tabs>
      </w:pPr>
    </w:p>
    <w:p w14:paraId="3C21C8E9" w14:textId="77777777" w:rsidR="00514D47" w:rsidRPr="00AB7B7B" w:rsidRDefault="00514D47">
      <w:pPr>
        <w:tabs>
          <w:tab w:val="left" w:pos="567"/>
        </w:tabs>
      </w:pPr>
      <w:r w:rsidRPr="00AB7B7B">
        <w:t>In beiden oben genannten Studien wurde eine Gesamttagesdosis von 300</w:t>
      </w:r>
      <w:r w:rsidR="001E2F2F" w:rsidRPr="00AB7B7B">
        <w:t> </w:t>
      </w:r>
      <w:r w:rsidRPr="00AB7B7B">
        <w:t>mg Zavesca, verteilt auf drei Tagesgaben, verabreicht. An 18</w:t>
      </w:r>
      <w:r w:rsidR="001E2F2F" w:rsidRPr="00AB7B7B">
        <w:t> </w:t>
      </w:r>
      <w:r w:rsidRPr="00AB7B7B">
        <w:t>Patienten wurde eine weitere Monotherapiestudie mit einer Gesamttagesdosis von 150</w:t>
      </w:r>
      <w:r w:rsidR="001E2F2F" w:rsidRPr="00AB7B7B">
        <w:t> </w:t>
      </w:r>
      <w:r w:rsidRPr="00AB7B7B">
        <w:t>mg durchgeführt. Die Ergebnisse zeigen eine geringere Wirksamkeit im Vergleich zu einer Gesamttagesdosis von 300</w:t>
      </w:r>
      <w:r w:rsidR="001E2F2F" w:rsidRPr="00AB7B7B">
        <w:t> </w:t>
      </w:r>
      <w:r w:rsidRPr="00AB7B7B">
        <w:t>mg.</w:t>
      </w:r>
    </w:p>
    <w:p w14:paraId="7725782B" w14:textId="77777777" w:rsidR="00514D47" w:rsidRPr="00AB7B7B" w:rsidRDefault="00514D47">
      <w:pPr>
        <w:tabs>
          <w:tab w:val="left" w:pos="567"/>
        </w:tabs>
      </w:pPr>
    </w:p>
    <w:p w14:paraId="73800E8B" w14:textId="77777777" w:rsidR="00F36FBE" w:rsidRPr="00AB7B7B" w:rsidRDefault="00F36FBE" w:rsidP="00F36FBE">
      <w:pPr>
        <w:tabs>
          <w:tab w:val="left" w:pos="567"/>
        </w:tabs>
      </w:pPr>
      <w:r w:rsidRPr="00AB7B7B">
        <w:t>In einer offenen, nicht-komparativen, 2</w:t>
      </w:r>
      <w:r w:rsidR="001E2F2F" w:rsidRPr="00AB7B7B">
        <w:noBreakHyphen/>
      </w:r>
      <w:r w:rsidRPr="00AB7B7B">
        <w:t>Jahres-Studie wurden 42</w:t>
      </w:r>
      <w:r w:rsidR="001E2F2F" w:rsidRPr="00AB7B7B">
        <w:t> </w:t>
      </w:r>
      <w:r w:rsidRPr="00AB7B7B">
        <w:t>Patienten mit Typ</w:t>
      </w:r>
      <w:r w:rsidR="00D139E8" w:rsidRPr="00AB7B7B">
        <w:noBreakHyphen/>
      </w:r>
      <w:r w:rsidRPr="00AB7B7B">
        <w:t>1-Gaucher-Krankheit eingeschlossen, die mindestens 3</w:t>
      </w:r>
      <w:r w:rsidR="001E2F2F" w:rsidRPr="00AB7B7B">
        <w:t> </w:t>
      </w:r>
      <w:r w:rsidRPr="00AB7B7B">
        <w:t>Jahre mit der Enzymsubstitutionstherapie (ERT) behandelt wurden und die über mindestens 2</w:t>
      </w:r>
      <w:r w:rsidR="001E2F2F" w:rsidRPr="00AB7B7B">
        <w:t> </w:t>
      </w:r>
      <w:r w:rsidRPr="00AB7B7B">
        <w:t>Jahre die Kriterien für einen stabilen Krankheitsverlauf erfüllten. Die Patienten wurden auf eine Monotherapie mit 100</w:t>
      </w:r>
      <w:r w:rsidR="001E2F2F" w:rsidRPr="00AB7B7B">
        <w:t> </w:t>
      </w:r>
      <w:r w:rsidRPr="00AB7B7B">
        <w:t>mg Miglustat dreimal täglich umgestellt. Das Lebervolumen (primäre</w:t>
      </w:r>
      <w:r w:rsidR="001A5B94" w:rsidRPr="00AB7B7B">
        <w:t>r</w:t>
      </w:r>
      <w:r w:rsidRPr="00AB7B7B">
        <w:t xml:space="preserve"> </w:t>
      </w:r>
      <w:r w:rsidR="001A5B94" w:rsidRPr="00AB7B7B">
        <w:t>Endpunkt</w:t>
      </w:r>
      <w:r w:rsidRPr="00AB7B7B">
        <w:t>) blieb von Behandlungsbeginn bis zum Ende der Behandlung unverändert. Bei 6</w:t>
      </w:r>
      <w:r w:rsidR="001E2F2F" w:rsidRPr="00AB7B7B">
        <w:t> </w:t>
      </w:r>
      <w:r w:rsidRPr="00AB7B7B">
        <w:t>Patienten wurde die Behandlung mit Miglustat aufgrund potentieller Krankheitsverschlechterung, wie im Studienprotokoll definiert, vorzeitig abgebrochen. Bei 13</w:t>
      </w:r>
      <w:r w:rsidR="001E2F2F" w:rsidRPr="00AB7B7B">
        <w:t> </w:t>
      </w:r>
      <w:r w:rsidRPr="00AB7B7B">
        <w:t>Patienten wurde die Behandlung aufgrund eines unerwünschten Ereignisses abgebrochen. Kleine mittlere Reduktionen des Hämoglobin-Wertes</w:t>
      </w:r>
      <w:r w:rsidR="006D34EF" w:rsidRPr="00AB7B7B">
        <w:t xml:space="preserve"> [</w:t>
      </w:r>
      <w:r w:rsidR="001E2F2F" w:rsidRPr="00AB7B7B">
        <w:noBreakHyphen/>
      </w:r>
      <w:r w:rsidR="006D34EF" w:rsidRPr="00AB7B7B">
        <w:t>0,95</w:t>
      </w:r>
      <w:r w:rsidR="00D139E8" w:rsidRPr="00AB7B7B">
        <w:t> </w:t>
      </w:r>
      <w:r w:rsidR="006D34EF" w:rsidRPr="00AB7B7B">
        <w:t>g/dl (95</w:t>
      </w:r>
      <w:r w:rsidR="00D139E8" w:rsidRPr="00AB7B7B">
        <w:t> </w:t>
      </w:r>
      <w:r w:rsidR="006D34EF" w:rsidRPr="00AB7B7B">
        <w:t xml:space="preserve">% CI: </w:t>
      </w:r>
      <w:r w:rsidR="001E2F2F" w:rsidRPr="00AB7B7B">
        <w:noBreakHyphen/>
      </w:r>
      <w:r w:rsidR="006D34EF" w:rsidRPr="00AB7B7B">
        <w:t>1,38,</w:t>
      </w:r>
      <w:r w:rsidRPr="00AB7B7B">
        <w:t xml:space="preserve"> </w:t>
      </w:r>
      <w:r w:rsidR="001E2F2F" w:rsidRPr="00AB7B7B">
        <w:noBreakHyphen/>
      </w:r>
      <w:r w:rsidRPr="00AB7B7B">
        <w:t xml:space="preserve">0,53)] und der </w:t>
      </w:r>
      <w:r w:rsidR="001A5B94" w:rsidRPr="00AB7B7B">
        <w:t>Thrombozyten</w:t>
      </w:r>
      <w:r w:rsidRPr="00AB7B7B">
        <w:t>zahl [</w:t>
      </w:r>
      <w:r w:rsidR="001E2F2F" w:rsidRPr="00AB7B7B">
        <w:noBreakHyphen/>
      </w:r>
      <w:r w:rsidRPr="00AB7B7B">
        <w:t>44,1</w:t>
      </w:r>
      <w:r w:rsidR="001E2F2F" w:rsidRPr="00AB7B7B">
        <w:t> </w:t>
      </w:r>
      <w:r w:rsidRPr="00AB7B7B">
        <w:t>x</w:t>
      </w:r>
      <w:r w:rsidR="001E2F2F" w:rsidRPr="00AB7B7B">
        <w:t> </w:t>
      </w:r>
      <w:r w:rsidRPr="00AB7B7B">
        <w:t>10</w:t>
      </w:r>
      <w:r w:rsidRPr="00AB7B7B">
        <w:rPr>
          <w:vertAlign w:val="superscript"/>
        </w:rPr>
        <w:t>9</w:t>
      </w:r>
      <w:r w:rsidR="006D34EF" w:rsidRPr="00AB7B7B">
        <w:t>/l (95%</w:t>
      </w:r>
      <w:r w:rsidR="001E2F2F" w:rsidRPr="00AB7B7B">
        <w:t> </w:t>
      </w:r>
      <w:r w:rsidR="006D34EF" w:rsidRPr="00AB7B7B">
        <w:t>CI:</w:t>
      </w:r>
      <w:r w:rsidR="00D139E8" w:rsidRPr="00AB7B7B">
        <w:t> </w:t>
      </w:r>
      <w:r w:rsidR="001E2F2F" w:rsidRPr="00AB7B7B">
        <w:noBreakHyphen/>
      </w:r>
      <w:r w:rsidR="006D34EF" w:rsidRPr="00AB7B7B">
        <w:t xml:space="preserve">57,6, </w:t>
      </w:r>
      <w:r w:rsidR="001E2F2F" w:rsidRPr="00AB7B7B">
        <w:noBreakHyphen/>
      </w:r>
      <w:r w:rsidRPr="00AB7B7B">
        <w:t>30,7)] wurden zwischen Behandlungsbeginn und Studienende beobachtet. 21</w:t>
      </w:r>
      <w:r w:rsidR="001E2F2F" w:rsidRPr="00AB7B7B">
        <w:t> </w:t>
      </w:r>
      <w:r w:rsidRPr="00AB7B7B">
        <w:t>Patienten beendeten die Behandlung mit Miglustat nach 24</w:t>
      </w:r>
      <w:r w:rsidR="00321706" w:rsidRPr="00AB7B7B">
        <w:t> </w:t>
      </w:r>
      <w:r w:rsidRPr="00AB7B7B">
        <w:t>Monaten. Bei 18</w:t>
      </w:r>
      <w:r w:rsidR="00321706" w:rsidRPr="00AB7B7B">
        <w:t> </w:t>
      </w:r>
      <w:r w:rsidRPr="00AB7B7B">
        <w:t xml:space="preserve">dieser Patienten waren bei Studienbeginn Leber- und Milz-Volumen, Hämoglobin-Spiegel sowie </w:t>
      </w:r>
      <w:r w:rsidR="001A5B94" w:rsidRPr="00AB7B7B">
        <w:t>Thrombozytenzahl</w:t>
      </w:r>
      <w:r w:rsidR="006D34EF" w:rsidRPr="00AB7B7B">
        <w:t xml:space="preserve"> </w:t>
      </w:r>
      <w:r w:rsidRPr="00AB7B7B">
        <w:t>innerhalb der etablierten therapeutischen Ziele und bei 16</w:t>
      </w:r>
      <w:r w:rsidR="00321706" w:rsidRPr="00AB7B7B">
        <w:t> </w:t>
      </w:r>
      <w:r w:rsidRPr="00AB7B7B">
        <w:t>Patienten verblieben sie auch nach 24</w:t>
      </w:r>
      <w:r w:rsidR="00321706" w:rsidRPr="00AB7B7B">
        <w:t> </w:t>
      </w:r>
      <w:r w:rsidRPr="00AB7B7B">
        <w:t>Monaten innerhalb dieser therapeutischen Zielwerte.</w:t>
      </w:r>
    </w:p>
    <w:p w14:paraId="12BACD54" w14:textId="77777777" w:rsidR="00F36FBE" w:rsidRPr="00AB7B7B" w:rsidRDefault="00F36FBE">
      <w:pPr>
        <w:tabs>
          <w:tab w:val="left" w:pos="567"/>
        </w:tabs>
      </w:pPr>
    </w:p>
    <w:p w14:paraId="2363D979" w14:textId="77777777" w:rsidR="00514D47" w:rsidRPr="00AB7B7B" w:rsidRDefault="00514D47">
      <w:r w:rsidRPr="00AB7B7B">
        <w:t>Knochenmanifestationen bei der Gaucher-Krankheit des Typs</w:t>
      </w:r>
      <w:r w:rsidR="00321706" w:rsidRPr="00AB7B7B">
        <w:t> </w:t>
      </w:r>
      <w:r w:rsidRPr="00AB7B7B">
        <w:t>1 wurden in 3</w:t>
      </w:r>
      <w:r w:rsidR="00321706" w:rsidRPr="00AB7B7B">
        <w:t> </w:t>
      </w:r>
      <w:r w:rsidRPr="00AB7B7B">
        <w:t>offenen klinischen Studien an Patienten, die über einen Zeitraum von bis zu 2</w:t>
      </w:r>
      <w:r w:rsidR="00321706" w:rsidRPr="00AB7B7B">
        <w:t> </w:t>
      </w:r>
      <w:r w:rsidRPr="00AB7B7B">
        <w:t>Jahren mit dreimal täglich 100</w:t>
      </w:r>
      <w:r w:rsidR="00321706" w:rsidRPr="00AB7B7B">
        <w:t> </w:t>
      </w:r>
      <w:r w:rsidRPr="00AB7B7B">
        <w:t>mg Miglustat behandelt wurden (n</w:t>
      </w:r>
      <w:r w:rsidR="00321706" w:rsidRPr="00AB7B7B">
        <w:t> </w:t>
      </w:r>
      <w:r w:rsidRPr="00AB7B7B">
        <w:t>=</w:t>
      </w:r>
      <w:r w:rsidR="00321706" w:rsidRPr="00AB7B7B">
        <w:t> </w:t>
      </w:r>
      <w:r w:rsidRPr="00AB7B7B">
        <w:t>72) untersucht. Eine gepoolte Analyse der Daten dieser nicht kontrollierten Studien zeigte bei 27</w:t>
      </w:r>
      <w:r w:rsidR="00321706" w:rsidRPr="00AB7B7B">
        <w:t> </w:t>
      </w:r>
      <w:r w:rsidRPr="00AB7B7B">
        <w:t>(57</w:t>
      </w:r>
      <w:r w:rsidR="00321706" w:rsidRPr="00AB7B7B">
        <w:t> </w:t>
      </w:r>
      <w:r w:rsidRPr="00AB7B7B">
        <w:t>%) und 28</w:t>
      </w:r>
      <w:r w:rsidR="00321706" w:rsidRPr="00AB7B7B">
        <w:t> </w:t>
      </w:r>
      <w:r w:rsidRPr="00AB7B7B">
        <w:t>(65</w:t>
      </w:r>
      <w:r w:rsidR="00321706" w:rsidRPr="00AB7B7B">
        <w:t> </w:t>
      </w:r>
      <w:r w:rsidRPr="00AB7B7B">
        <w:t>%) der Patienten, bei denen eine Langzeitmessung der Knochendichte durchgeführt wurde, eine Zunahme des Z</w:t>
      </w:r>
      <w:r w:rsidR="00321706" w:rsidRPr="00AB7B7B">
        <w:noBreakHyphen/>
      </w:r>
      <w:r w:rsidRPr="00AB7B7B">
        <w:t xml:space="preserve">Scores für die Knochenmineralisationsdichte von Lendenwirbelsäule und Oberschenkelhals um mehr als </w:t>
      </w:r>
      <w:r w:rsidR="00493B5B" w:rsidRPr="00AB7B7B">
        <w:t>0,1 </w:t>
      </w:r>
      <w:r w:rsidRPr="00AB7B7B">
        <w:t>Einheiten gegenüber dem Ausgangswert. Während des Behandlungszeitraumes traten keine Knochenkrisen, avaskuläre Nekrosen oder Frakturen auf.</w:t>
      </w:r>
    </w:p>
    <w:p w14:paraId="489AB526" w14:textId="77777777" w:rsidR="00514D47" w:rsidRPr="00AB7B7B" w:rsidRDefault="00514D47" w:rsidP="00EB2F18">
      <w:pPr>
        <w:widowControl w:val="0"/>
        <w:tabs>
          <w:tab w:val="left" w:pos="567"/>
        </w:tabs>
      </w:pPr>
    </w:p>
    <w:p w14:paraId="72244380" w14:textId="77777777" w:rsidR="00514D47" w:rsidRPr="00AB7B7B" w:rsidRDefault="00514D47" w:rsidP="00321706">
      <w:pPr>
        <w:pStyle w:val="SPCheading3"/>
        <w:rPr>
          <w:lang w:val="de-DE"/>
        </w:rPr>
      </w:pPr>
      <w:r w:rsidRPr="00AB7B7B">
        <w:rPr>
          <w:lang w:val="de-DE"/>
        </w:rPr>
        <w:t>Niemann-Pick-Krankheit Typ</w:t>
      </w:r>
      <w:r w:rsidR="00321706" w:rsidRPr="00AB7B7B">
        <w:rPr>
          <w:lang w:val="de-DE"/>
        </w:rPr>
        <w:t> </w:t>
      </w:r>
      <w:r w:rsidRPr="00AB7B7B">
        <w:rPr>
          <w:lang w:val="de-DE"/>
        </w:rPr>
        <w:t>C</w:t>
      </w:r>
    </w:p>
    <w:p w14:paraId="743E7763" w14:textId="77777777" w:rsidR="00514D47" w:rsidRPr="00AB7B7B" w:rsidRDefault="00514D47" w:rsidP="00321706">
      <w:pPr>
        <w:keepNext/>
      </w:pPr>
    </w:p>
    <w:p w14:paraId="1B7714C4" w14:textId="77777777" w:rsidR="00514D47" w:rsidRPr="00AB7B7B" w:rsidRDefault="00514D47">
      <w:r w:rsidRPr="00AB7B7B">
        <w:t>Die Niemann-Pick-Krankheit Typ</w:t>
      </w:r>
      <w:r w:rsidR="00321706" w:rsidRPr="00AB7B7B">
        <w:t> </w:t>
      </w:r>
      <w:r w:rsidRPr="00AB7B7B">
        <w:t>C ist eine sehr seltene, zwangsläufig progredient und schließlich tödlich verlaufende neurodegenerative Erkrankung, die durch eine Beeinträchtigung des intrazellulären Lipid-Transports gekennzeichnet ist. Die neurologischen Manifestationen werden als Folge der erhöhten Anreicherung von Glykosphingolipiden in Neuronen und Gliazellen gesehen.</w:t>
      </w:r>
    </w:p>
    <w:p w14:paraId="42646A29" w14:textId="77777777" w:rsidR="00514D47" w:rsidRPr="00AB7B7B" w:rsidRDefault="00514D47"/>
    <w:p w14:paraId="21498143" w14:textId="7D126E0E" w:rsidR="00514D47" w:rsidRPr="00AB7B7B" w:rsidRDefault="00514D47">
      <w:r w:rsidRPr="00AB7B7B">
        <w:t>Unterstützende Daten zur Sicherheit und Wirksamkeit von Zavesca wurden in einer prospektiven offenen klinischen Studie und über eine retrospek</w:t>
      </w:r>
      <w:r w:rsidR="008F1206">
        <w:t>t</w:t>
      </w:r>
      <w:r w:rsidRPr="00AB7B7B">
        <w:t>ive Auswertung erhoben. Die klinische Studie wurde mit 29</w:t>
      </w:r>
      <w:r w:rsidR="00AE101B" w:rsidRPr="00AB7B7B">
        <w:t xml:space="preserve"> </w:t>
      </w:r>
      <w:r w:rsidRPr="00AB7B7B">
        <w:t>erwachsenen und jugendlichen Patienten über einen kontrollierten Studienzeitraum von 12</w:t>
      </w:r>
      <w:r w:rsidR="00321706" w:rsidRPr="00AB7B7B">
        <w:t> </w:t>
      </w:r>
      <w:r w:rsidRPr="00AB7B7B">
        <w:t>Monaten durchgeführt, gefolgt von einer Verlängerungsphase mit einer durchschnittlichen Gesamtdauer von 3,9</w:t>
      </w:r>
      <w:r w:rsidR="00321706" w:rsidRPr="00AB7B7B">
        <w:t> </w:t>
      </w:r>
      <w:r w:rsidRPr="00AB7B7B">
        <w:t>Jahren bis zu 5,6</w:t>
      </w:r>
      <w:r w:rsidR="00321706" w:rsidRPr="00AB7B7B">
        <w:t> </w:t>
      </w:r>
      <w:r w:rsidRPr="00AB7B7B">
        <w:t>Jahren. Zusätzlich waren 12</w:t>
      </w:r>
      <w:r w:rsidR="00AE101B" w:rsidRPr="00AB7B7B">
        <w:t xml:space="preserve"> </w:t>
      </w:r>
      <w:r w:rsidRPr="00AB7B7B">
        <w:t>pädiatrische Patienten in einer nicht-kontrollierten Substudie über einen Zeitraum von durchschnittlich insgesamt 3,1</w:t>
      </w:r>
      <w:r w:rsidR="00321706" w:rsidRPr="00AB7B7B">
        <w:t> </w:t>
      </w:r>
      <w:r w:rsidRPr="00AB7B7B">
        <w:t>Jahren bis zu 4,4</w:t>
      </w:r>
      <w:r w:rsidR="00321706" w:rsidRPr="00AB7B7B">
        <w:t> </w:t>
      </w:r>
      <w:r w:rsidRPr="00AB7B7B">
        <w:t>Jahren eingeschlossen. 14</w:t>
      </w:r>
      <w:r w:rsidR="00321706" w:rsidRPr="00AB7B7B">
        <w:t> </w:t>
      </w:r>
      <w:r w:rsidRPr="00AB7B7B">
        <w:t>der 41</w:t>
      </w:r>
      <w:r w:rsidR="00321706" w:rsidRPr="00AB7B7B">
        <w:t> </w:t>
      </w:r>
      <w:r w:rsidRPr="00AB7B7B">
        <w:t>Patienten, die an der Studie teilnahmen, wurden mehr als 3</w:t>
      </w:r>
      <w:r w:rsidR="00321706" w:rsidRPr="00AB7B7B">
        <w:t> </w:t>
      </w:r>
      <w:r w:rsidRPr="00AB7B7B">
        <w:t xml:space="preserve">Jahre lang mit Zavesca behandelt. Die retrospektive Auswertung bezieht sich auf eine Fallserie von </w:t>
      </w:r>
      <w:r w:rsidR="00493B5B" w:rsidRPr="00AB7B7B">
        <w:t>66 </w:t>
      </w:r>
      <w:r w:rsidRPr="00AB7B7B">
        <w:t>Patienten, die außerhalb der klinischen Studie im Mittel 1,5</w:t>
      </w:r>
      <w:r w:rsidR="00321706" w:rsidRPr="00AB7B7B">
        <w:t> </w:t>
      </w:r>
      <w:r w:rsidRPr="00AB7B7B">
        <w:t>Jahre lang mit Zavesca behandelt wurden. Beide Datensätze beinhalteten pädiatrische, jugendliche und erwachsene Patienten im Alter von 1</w:t>
      </w:r>
      <w:r w:rsidR="00321706" w:rsidRPr="00AB7B7B">
        <w:t> </w:t>
      </w:r>
      <w:r w:rsidRPr="00AB7B7B">
        <w:t>bis 43</w:t>
      </w:r>
      <w:r w:rsidR="00321706" w:rsidRPr="00AB7B7B">
        <w:t> </w:t>
      </w:r>
      <w:r w:rsidRPr="00AB7B7B">
        <w:t>Jahren. Die übliche Zavesca-Dosis war 200</w:t>
      </w:r>
      <w:r w:rsidR="00321706" w:rsidRPr="00AB7B7B">
        <w:t> </w:t>
      </w:r>
      <w:r w:rsidRPr="00AB7B7B">
        <w:t>mg dreimal täglich und wurde bei pädiatrischen Patienten entsprechend der Körperoberfläche angepasst.</w:t>
      </w:r>
    </w:p>
    <w:p w14:paraId="1BF09D11" w14:textId="77777777" w:rsidR="00514D47" w:rsidRPr="00AB7B7B" w:rsidRDefault="00514D47"/>
    <w:p w14:paraId="78C651B7" w14:textId="77777777" w:rsidR="00514D47" w:rsidRPr="00AB7B7B" w:rsidRDefault="00514D47">
      <w:r w:rsidRPr="00AB7B7B">
        <w:t>Insgesamt zeigen die Daten, dass die Progression klinisch relevanter neurologischer Symptome bei Patienten mit Niemann-Pick-Krankheit Typ</w:t>
      </w:r>
      <w:r w:rsidR="00321706" w:rsidRPr="00AB7B7B">
        <w:t> </w:t>
      </w:r>
      <w:r w:rsidRPr="00AB7B7B">
        <w:t>C durch eine Behandlung mit Zavesca aufgehalten werden kann.</w:t>
      </w:r>
    </w:p>
    <w:p w14:paraId="6B39D0B0" w14:textId="77777777" w:rsidR="00514D47" w:rsidRPr="00AB7B7B" w:rsidRDefault="00514D47"/>
    <w:p w14:paraId="2407EFD8" w14:textId="56DDB6D7" w:rsidR="00514D47" w:rsidRPr="00AB7B7B" w:rsidRDefault="00514D47">
      <w:r w:rsidRPr="00AB7B7B">
        <w:t>Der Nutzen der Behandlung neurologischer Manifestationen bei Patienten mit Niemann-Pick-Krankheit Typ</w:t>
      </w:r>
      <w:r w:rsidR="00321706" w:rsidRPr="00AB7B7B">
        <w:t> </w:t>
      </w:r>
      <w:r w:rsidRPr="00AB7B7B">
        <w:t>C mit Zavesca sollte regelmäßig, z.</w:t>
      </w:r>
      <w:r w:rsidR="00321706" w:rsidRPr="00AB7B7B">
        <w:t> </w:t>
      </w:r>
      <w:r w:rsidRPr="00AB7B7B">
        <w:t>B. alle 6</w:t>
      </w:r>
      <w:r w:rsidR="00321706" w:rsidRPr="00AB7B7B">
        <w:t> </w:t>
      </w:r>
      <w:r w:rsidRPr="00AB7B7B">
        <w:t>Monate, bewertet werden; über eine Fortsetzung der Therapie sollte nach mindestens einem Jahr der Behandlung mit Zavesca entschieden werden (siehe Abschnitt</w:t>
      </w:r>
      <w:r w:rsidR="00321706" w:rsidRPr="00AB7B7B">
        <w:t> </w:t>
      </w:r>
      <w:r w:rsidRPr="00AB7B7B">
        <w:t>4.4).</w:t>
      </w:r>
    </w:p>
    <w:p w14:paraId="5F88E757" w14:textId="77777777" w:rsidR="00017B7E" w:rsidRPr="00AB7B7B" w:rsidRDefault="00017B7E"/>
    <w:p w14:paraId="221FE573" w14:textId="77777777" w:rsidR="00514D47" w:rsidRPr="00AB7B7B" w:rsidRDefault="00514D47" w:rsidP="00321706">
      <w:pPr>
        <w:keepNext/>
        <w:tabs>
          <w:tab w:val="left" w:pos="567"/>
        </w:tabs>
        <w:ind w:left="567" w:hanging="567"/>
      </w:pPr>
      <w:r w:rsidRPr="00AB7B7B">
        <w:rPr>
          <w:b/>
        </w:rPr>
        <w:t>5.2</w:t>
      </w:r>
      <w:r w:rsidRPr="00AB7B7B">
        <w:rPr>
          <w:b/>
        </w:rPr>
        <w:tab/>
        <w:t>Pharmakokinetische Eigenschaften</w:t>
      </w:r>
    </w:p>
    <w:p w14:paraId="3CB23562" w14:textId="77777777" w:rsidR="00514D47" w:rsidRPr="00AB7B7B" w:rsidRDefault="00514D47" w:rsidP="00321706">
      <w:pPr>
        <w:keepNext/>
        <w:tabs>
          <w:tab w:val="left" w:pos="567"/>
        </w:tabs>
      </w:pPr>
    </w:p>
    <w:p w14:paraId="1BB6CAD1" w14:textId="77777777" w:rsidR="00514D47" w:rsidRPr="00AB7B7B" w:rsidRDefault="00514D47">
      <w:pPr>
        <w:tabs>
          <w:tab w:val="left" w:pos="567"/>
        </w:tabs>
      </w:pPr>
      <w:r w:rsidRPr="00AB7B7B">
        <w:t>Die pharmakokinetischen Parameter von Miglustat wurden bei gesunden Patienten</w:t>
      </w:r>
      <w:r w:rsidR="00A076C9" w:rsidRPr="00AB7B7B">
        <w:t>,</w:t>
      </w:r>
      <w:r w:rsidRPr="00AB7B7B">
        <w:t xml:space="preserve"> an einer kleinen Gruppe von Patienten mit der Gaucher-Krankheit des Typs</w:t>
      </w:r>
      <w:r w:rsidR="00C351EE" w:rsidRPr="00AB7B7B">
        <w:t> </w:t>
      </w:r>
      <w:r w:rsidRPr="00AB7B7B">
        <w:t>1, Fabry-Krankheit, HIV</w:t>
      </w:r>
      <w:r w:rsidR="00C351EE" w:rsidRPr="00AB7B7B">
        <w:noBreakHyphen/>
      </w:r>
      <w:r w:rsidRPr="00AB7B7B">
        <w:t>infizierten Patienten und an Erwachsenen, Jugendlichen und Kindern mit Niemann-Pick-Krankheit Typ</w:t>
      </w:r>
      <w:r w:rsidR="00C351EE" w:rsidRPr="00AB7B7B">
        <w:t> </w:t>
      </w:r>
      <w:r w:rsidRPr="00AB7B7B">
        <w:t>C oder Gaucher-Krankheit des Typs</w:t>
      </w:r>
      <w:r w:rsidR="00C351EE" w:rsidRPr="00AB7B7B">
        <w:t> </w:t>
      </w:r>
      <w:r w:rsidRPr="00AB7B7B">
        <w:t>3 ermittelt.</w:t>
      </w:r>
    </w:p>
    <w:p w14:paraId="727DFE0C" w14:textId="77777777" w:rsidR="00514D47" w:rsidRPr="00AB7B7B" w:rsidRDefault="00514D47">
      <w:pPr>
        <w:tabs>
          <w:tab w:val="left" w:pos="567"/>
        </w:tabs>
      </w:pPr>
      <w:r w:rsidRPr="00AB7B7B">
        <w:t>Die Kinetik von Miglustat scheint sich linear zur Dosis zu verhalten und ist zeitunabhängig. Bei gesunden Patienten wird Miglustat rasch resorbiert. Maximale Plasmakonzentrationen werden ungefähr 2</w:t>
      </w:r>
      <w:r w:rsidR="00C351EE" w:rsidRPr="00AB7B7B">
        <w:t> </w:t>
      </w:r>
      <w:r w:rsidRPr="00AB7B7B">
        <w:t>Stunden nach der Einnahme der Dosis erreicht. Die absolute Bioverfügbarkeit wurde nicht bestimmt. Die gleichzeitige Verabreichung einer Mahlzeit senkt die Resorptionsrate (C</w:t>
      </w:r>
      <w:r w:rsidRPr="00AB7B7B">
        <w:rPr>
          <w:vertAlign w:val="subscript"/>
        </w:rPr>
        <w:t>max</w:t>
      </w:r>
      <w:r w:rsidRPr="00AB7B7B">
        <w:t xml:space="preserve"> ging um 36 % zurück und t</w:t>
      </w:r>
      <w:r w:rsidRPr="00AB7B7B">
        <w:rPr>
          <w:vertAlign w:val="subscript"/>
        </w:rPr>
        <w:t>max</w:t>
      </w:r>
      <w:r w:rsidRPr="00AB7B7B">
        <w:t xml:space="preserve"> verzögerte sich um 2</w:t>
      </w:r>
      <w:r w:rsidR="00C351EE" w:rsidRPr="00AB7B7B">
        <w:t> </w:t>
      </w:r>
      <w:r w:rsidRPr="00AB7B7B">
        <w:t>Stunden), hat jedoch keine statistisch signifikante Auswirkung auf das Ausmaß der Resorption von Miglustat (AUC</w:t>
      </w:r>
      <w:r w:rsidR="00C351EE" w:rsidRPr="00AB7B7B">
        <w:noBreakHyphen/>
      </w:r>
      <w:r w:rsidRPr="00AB7B7B">
        <w:t>Rückgang um 14</w:t>
      </w:r>
      <w:r w:rsidR="00C351EE" w:rsidRPr="00AB7B7B">
        <w:t> </w:t>
      </w:r>
      <w:r w:rsidRPr="00AB7B7B">
        <w:t>%).</w:t>
      </w:r>
    </w:p>
    <w:p w14:paraId="668808D2" w14:textId="77777777" w:rsidR="00514D47" w:rsidRPr="00AB7B7B" w:rsidRDefault="00514D47">
      <w:pPr>
        <w:pStyle w:val="EndnoteText"/>
        <w:rPr>
          <w:lang w:val="de-DE"/>
        </w:rPr>
      </w:pPr>
    </w:p>
    <w:p w14:paraId="0BC740E0" w14:textId="77777777" w:rsidR="00514D47" w:rsidRPr="00AB7B7B" w:rsidRDefault="00514D47">
      <w:pPr>
        <w:tabs>
          <w:tab w:val="left" w:pos="567"/>
        </w:tabs>
      </w:pPr>
      <w:r w:rsidRPr="00AB7B7B">
        <w:t>Das scheinbare Verteilungsvolumen von Miglustat liegt bei 83</w:t>
      </w:r>
      <w:r w:rsidR="00C351EE" w:rsidRPr="00AB7B7B">
        <w:t> </w:t>
      </w:r>
      <w:r w:rsidRPr="00AB7B7B">
        <w:t>l. Miglustat bindet nicht an Plasmaproteine. Miglustat wird hauptsächlich über die Niere ausgeschieden, wobei 70</w:t>
      </w:r>
      <w:r w:rsidR="00C351EE" w:rsidRPr="00AB7B7B">
        <w:noBreakHyphen/>
      </w:r>
      <w:r w:rsidRPr="00AB7B7B">
        <w:t>80</w:t>
      </w:r>
      <w:r w:rsidR="00C351EE" w:rsidRPr="00AB7B7B">
        <w:t> </w:t>
      </w:r>
      <w:r w:rsidRPr="00AB7B7B">
        <w:t>% der Dosis unverändert im Urin wiedergefunden werden. Die scheinbare orale Clearance (CL/F) liegt bei 230</w:t>
      </w:r>
      <w:r w:rsidR="00C351EE" w:rsidRPr="00AB7B7B">
        <w:t> </w:t>
      </w:r>
      <w:r w:rsidRPr="00AB7B7B">
        <w:t>±</w:t>
      </w:r>
      <w:r w:rsidR="00C351EE" w:rsidRPr="00AB7B7B">
        <w:t> </w:t>
      </w:r>
      <w:r w:rsidRPr="00AB7B7B">
        <w:t>39</w:t>
      </w:r>
      <w:r w:rsidR="00C351EE" w:rsidRPr="00AB7B7B">
        <w:t> </w:t>
      </w:r>
      <w:r w:rsidRPr="00AB7B7B">
        <w:t>ml/min. Die durchschnittliche Halbwertszeit liegt bei 6</w:t>
      </w:r>
      <w:r w:rsidR="00C351EE" w:rsidRPr="00AB7B7B">
        <w:noBreakHyphen/>
      </w:r>
      <w:r w:rsidRPr="00AB7B7B">
        <w:t>7</w:t>
      </w:r>
      <w:r w:rsidR="00C351EE" w:rsidRPr="00AB7B7B">
        <w:t> </w:t>
      </w:r>
      <w:r w:rsidRPr="00AB7B7B">
        <w:t>Stunden.</w:t>
      </w:r>
    </w:p>
    <w:p w14:paraId="76108A05" w14:textId="77777777" w:rsidR="00514D47" w:rsidRPr="00AB7B7B" w:rsidRDefault="00514D47">
      <w:pPr>
        <w:tabs>
          <w:tab w:val="left" w:pos="567"/>
        </w:tabs>
      </w:pPr>
    </w:p>
    <w:p w14:paraId="738BC7F1" w14:textId="77777777" w:rsidR="00514D47" w:rsidRPr="00AB7B7B" w:rsidRDefault="00514D47">
      <w:pPr>
        <w:tabs>
          <w:tab w:val="left" w:pos="567"/>
        </w:tabs>
      </w:pPr>
      <w:r w:rsidRPr="00AB7B7B">
        <w:t>Nach einmaliger Verabreichung einer Dosis von 100</w:t>
      </w:r>
      <w:r w:rsidR="00C351EE" w:rsidRPr="00AB7B7B">
        <w:t> </w:t>
      </w:r>
      <w:r w:rsidRPr="00AB7B7B">
        <w:t xml:space="preserve">mg </w:t>
      </w:r>
      <w:r w:rsidRPr="00AB7B7B">
        <w:rPr>
          <w:vertAlign w:val="superscript"/>
        </w:rPr>
        <w:t>14</w:t>
      </w:r>
      <w:r w:rsidRPr="00AB7B7B">
        <w:t>C</w:t>
      </w:r>
      <w:r w:rsidR="00C351EE" w:rsidRPr="00AB7B7B">
        <w:noBreakHyphen/>
      </w:r>
      <w:r w:rsidRPr="00AB7B7B">
        <w:t>Miglustat an gesunde Probanden wurden 83</w:t>
      </w:r>
      <w:r w:rsidR="00C351EE" w:rsidRPr="00AB7B7B">
        <w:t> </w:t>
      </w:r>
      <w:r w:rsidRPr="00AB7B7B">
        <w:t>% der Radioaktivität im Urin und 12</w:t>
      </w:r>
      <w:r w:rsidR="00C351EE" w:rsidRPr="00AB7B7B">
        <w:t> </w:t>
      </w:r>
      <w:r w:rsidRPr="00AB7B7B">
        <w:t>% im Fäzes wiedergefunden. Verschiedene Metaboliten wurden in Urin und Fäzes identifiziert. Miglustatglucuronid war mit 5</w:t>
      </w:r>
      <w:r w:rsidR="00C351EE" w:rsidRPr="00AB7B7B">
        <w:t> </w:t>
      </w:r>
      <w:r w:rsidRPr="00AB7B7B">
        <w:t>% der Dosis Hauptmetabolit im Urin. Die terminale Halbwertszeit der Radioaktivität im Plasma war 150</w:t>
      </w:r>
      <w:r w:rsidR="00C351EE" w:rsidRPr="00AB7B7B">
        <w:t> </w:t>
      </w:r>
      <w:r w:rsidRPr="00AB7B7B">
        <w:t>h, was auf einen oder mehrere Metaboliten mit einer sehr langen Halbwertszeit hinweist. Der verantwortliche Metabolit ist nicht identifiziert worden, er könnte sich aber anreichern und Konzentrationen erreichen, die die von Miglustat unter Steady-State-Bedingungen übertreffen.</w:t>
      </w:r>
    </w:p>
    <w:p w14:paraId="54825891" w14:textId="77777777" w:rsidR="00514D47" w:rsidRPr="00AB7B7B" w:rsidRDefault="00514D47">
      <w:pPr>
        <w:tabs>
          <w:tab w:val="left" w:pos="567"/>
        </w:tabs>
      </w:pPr>
    </w:p>
    <w:p w14:paraId="278CA1CC" w14:textId="77777777" w:rsidR="006D34EF" w:rsidRPr="00AB7B7B" w:rsidRDefault="00514D47">
      <w:pPr>
        <w:tabs>
          <w:tab w:val="left" w:pos="567"/>
        </w:tabs>
      </w:pPr>
      <w:r w:rsidRPr="00AB7B7B">
        <w:t>Die Pharmakokinetik von Miglustat ist im Vergleich zu gesunden Probanden bei erwachsenen Patienten mit Gaucher-Krankheit des Typs</w:t>
      </w:r>
      <w:r w:rsidR="00C351EE" w:rsidRPr="00AB7B7B">
        <w:t> </w:t>
      </w:r>
      <w:r w:rsidRPr="00AB7B7B">
        <w:t>1 und Patienten mit Niemann-Pick-Krankheit Typ</w:t>
      </w:r>
      <w:r w:rsidR="00C351EE" w:rsidRPr="00AB7B7B">
        <w:t> </w:t>
      </w:r>
      <w:r w:rsidRPr="00AB7B7B">
        <w:t>C ähnlich.</w:t>
      </w:r>
    </w:p>
    <w:p w14:paraId="5927D0E5" w14:textId="77777777" w:rsidR="007E3389" w:rsidRPr="00AB7B7B" w:rsidRDefault="007E3389" w:rsidP="007E3389"/>
    <w:p w14:paraId="6785CD76" w14:textId="77777777" w:rsidR="007E3389" w:rsidRPr="00AB7B7B" w:rsidRDefault="007E3389" w:rsidP="00C351EE">
      <w:pPr>
        <w:keepNext/>
        <w:rPr>
          <w:u w:val="single"/>
        </w:rPr>
      </w:pPr>
      <w:r w:rsidRPr="00AB7B7B">
        <w:rPr>
          <w:u w:val="single"/>
        </w:rPr>
        <w:t xml:space="preserve">Kinder und Jugendliche </w:t>
      </w:r>
    </w:p>
    <w:p w14:paraId="132813C4" w14:textId="77777777" w:rsidR="006D34EF" w:rsidRPr="00AB7B7B" w:rsidRDefault="006D34EF" w:rsidP="00C351EE">
      <w:pPr>
        <w:keepNext/>
        <w:tabs>
          <w:tab w:val="left" w:pos="567"/>
        </w:tabs>
      </w:pPr>
    </w:p>
    <w:p w14:paraId="038B0F43" w14:textId="77777777" w:rsidR="00514D47" w:rsidRPr="00AB7B7B" w:rsidRDefault="00514D47">
      <w:pPr>
        <w:tabs>
          <w:tab w:val="left" w:pos="567"/>
        </w:tabs>
      </w:pPr>
      <w:r w:rsidRPr="00AB7B7B">
        <w:t>Pharmakokinetische Daten wurden an pädiatrischen Patienten mit Gaucher-Krankheit des Typs</w:t>
      </w:r>
      <w:r w:rsidR="00C351EE" w:rsidRPr="00AB7B7B">
        <w:t> </w:t>
      </w:r>
      <w:r w:rsidRPr="00AB7B7B">
        <w:t>3 im Alter von 3</w:t>
      </w:r>
      <w:r w:rsidR="00C351EE" w:rsidRPr="00AB7B7B">
        <w:noBreakHyphen/>
      </w:r>
      <w:r w:rsidRPr="00AB7B7B">
        <w:t>15</w:t>
      </w:r>
      <w:r w:rsidR="00C351EE" w:rsidRPr="00AB7B7B">
        <w:t> </w:t>
      </w:r>
      <w:r w:rsidRPr="00AB7B7B">
        <w:t>Jahren und bei Patienten mit Niemann-Pick-Krankheit Typ</w:t>
      </w:r>
      <w:r w:rsidR="00C351EE" w:rsidRPr="00AB7B7B">
        <w:t> </w:t>
      </w:r>
      <w:r w:rsidRPr="00AB7B7B">
        <w:t xml:space="preserve">C im Alter von </w:t>
      </w:r>
      <w:r w:rsidR="00493B5B" w:rsidRPr="00AB7B7B">
        <w:t>5</w:t>
      </w:r>
      <w:r w:rsidR="00C351EE" w:rsidRPr="00AB7B7B">
        <w:noBreakHyphen/>
      </w:r>
      <w:r w:rsidR="00493B5B" w:rsidRPr="00AB7B7B">
        <w:t>16 </w:t>
      </w:r>
      <w:r w:rsidRPr="00AB7B7B">
        <w:t>Jahren ermittelt. Die Dosierung bei Kindern von 200</w:t>
      </w:r>
      <w:r w:rsidR="00C351EE" w:rsidRPr="00AB7B7B">
        <w:t> </w:t>
      </w:r>
      <w:r w:rsidRPr="00AB7B7B">
        <w:t>mg dreimal täglich, angepasst nach Körperoberfläche, führte zu C</w:t>
      </w:r>
      <w:r w:rsidRPr="00AB7B7B">
        <w:rPr>
          <w:vertAlign w:val="subscript"/>
        </w:rPr>
        <w:t>max</w:t>
      </w:r>
      <w:r w:rsidRPr="00AB7B7B">
        <w:t>- und AUC</w:t>
      </w:r>
      <w:r w:rsidRPr="00AB7B7B">
        <w:rPr>
          <w:vertAlign w:val="subscript"/>
        </w:rPr>
        <w:sym w:font="Symbol" w:char="F074"/>
      </w:r>
      <w:r w:rsidR="00C351EE" w:rsidRPr="00AB7B7B">
        <w:noBreakHyphen/>
      </w:r>
      <w:r w:rsidRPr="00AB7B7B">
        <w:t>Werten, die ungefähr das Doppelte der Werte betrugen, die nach Gabe von 100</w:t>
      </w:r>
      <w:r w:rsidR="00C351EE" w:rsidRPr="00AB7B7B">
        <w:t> </w:t>
      </w:r>
      <w:r w:rsidRPr="00AB7B7B">
        <w:t>mg dreimal täglich bei Patienten mit Gaucher-Krankheit des Typs</w:t>
      </w:r>
      <w:r w:rsidR="00C351EE" w:rsidRPr="00AB7B7B">
        <w:t> </w:t>
      </w:r>
      <w:r w:rsidRPr="00AB7B7B">
        <w:t>1 erreicht wurden; dies ist mit der dosislinearen Pharmakokinetik von Miglustat vereinbar. Unter Steady-State-Bedingungen betrug die Konzentration von Miglustat im Liquor bei sechs Patienten mit Gaucher-Krankheit des Typs</w:t>
      </w:r>
      <w:r w:rsidR="00C351EE" w:rsidRPr="00AB7B7B">
        <w:t> </w:t>
      </w:r>
      <w:r w:rsidRPr="00AB7B7B">
        <w:t>3 31,4</w:t>
      </w:r>
      <w:r w:rsidR="00C351EE" w:rsidRPr="00AB7B7B">
        <w:noBreakHyphen/>
      </w:r>
      <w:r w:rsidRPr="00AB7B7B">
        <w:t>67,2</w:t>
      </w:r>
      <w:r w:rsidR="00C351EE" w:rsidRPr="00AB7B7B">
        <w:t> </w:t>
      </w:r>
      <w:r w:rsidRPr="00AB7B7B">
        <w:t>% der Konzentration im Plasma.</w:t>
      </w:r>
    </w:p>
    <w:p w14:paraId="08D534A4" w14:textId="77777777" w:rsidR="00514D47" w:rsidRPr="00AB7B7B" w:rsidRDefault="00514D47">
      <w:pPr>
        <w:tabs>
          <w:tab w:val="left" w:pos="567"/>
        </w:tabs>
      </w:pPr>
    </w:p>
    <w:p w14:paraId="76512D00" w14:textId="77777777" w:rsidR="00514D47" w:rsidRPr="00AB7B7B" w:rsidRDefault="00514D47">
      <w:pPr>
        <w:tabs>
          <w:tab w:val="left" w:pos="567"/>
        </w:tabs>
      </w:pPr>
      <w:r w:rsidRPr="00AB7B7B">
        <w:t>Aus einer begrenzten Datenmenge von Patienten, die an der Fabry-Krankheit und einer eingeschränkten Nierenfunktion litten, geht hervor, dass CL/F mit abnehmender Nierenfunktion sinkt. Obwohl die Anzahl der Patienten mit leichter oder mittlerer Nierenfunktionsstörung sehr gering war, weisen die Daten bei einer leichten und mittleren Nierenfunktionsstörung auf eine Senkung von CL/F um ca. 40</w:t>
      </w:r>
      <w:r w:rsidR="00C351EE" w:rsidRPr="00AB7B7B">
        <w:t> </w:t>
      </w:r>
      <w:r w:rsidRPr="00AB7B7B">
        <w:t>% bzw. 60</w:t>
      </w:r>
      <w:r w:rsidR="00C351EE" w:rsidRPr="00AB7B7B">
        <w:t> </w:t>
      </w:r>
      <w:r w:rsidRPr="00AB7B7B">
        <w:t>% hin (siehe Abschnitt</w:t>
      </w:r>
      <w:r w:rsidR="00C351EE" w:rsidRPr="00AB7B7B">
        <w:t> </w:t>
      </w:r>
      <w:r w:rsidRPr="00AB7B7B">
        <w:t>4.2). Die Daten bei einer schweren Nierenfunktionsstörung beschränken sich auf zwei Patienten mit einer Kreatinin-Clearance im Bereich von 18</w:t>
      </w:r>
      <w:r w:rsidR="00C351EE" w:rsidRPr="00AB7B7B">
        <w:noBreakHyphen/>
      </w:r>
      <w:r w:rsidRPr="00AB7B7B">
        <w:t>29</w:t>
      </w:r>
      <w:r w:rsidR="00C351EE" w:rsidRPr="00AB7B7B">
        <w:t> </w:t>
      </w:r>
      <w:r w:rsidRPr="00AB7B7B">
        <w:t>ml/min und können nicht über diesen Bereich hinaus extrapoliert werden. Diese Daten lassen eine Abnahme von CL/F um wenigstens 70</w:t>
      </w:r>
      <w:r w:rsidR="00C351EE" w:rsidRPr="00AB7B7B">
        <w:t> </w:t>
      </w:r>
      <w:r w:rsidRPr="00AB7B7B">
        <w:t>% bei Patienten mit schwerer Nierenfunktionsstörung vermuten.</w:t>
      </w:r>
    </w:p>
    <w:p w14:paraId="23384666" w14:textId="77777777" w:rsidR="00514D47" w:rsidRPr="00AB7B7B" w:rsidRDefault="00514D47">
      <w:pPr>
        <w:tabs>
          <w:tab w:val="left" w:pos="567"/>
        </w:tabs>
      </w:pPr>
    </w:p>
    <w:p w14:paraId="40F17206" w14:textId="77777777" w:rsidR="00514D47" w:rsidRPr="00AB7B7B" w:rsidRDefault="00514D47">
      <w:pPr>
        <w:tabs>
          <w:tab w:val="left" w:pos="567"/>
        </w:tabs>
      </w:pPr>
      <w:r w:rsidRPr="00AB7B7B">
        <w:t>Anhand der verfügbaren Daten konnten keine signifikanten Zusammenhänge oder Tendenzen zwischen den pharmakokinetischen Parametern von Miglustat und demographischen Variablen (Alter, BMI, Geschlecht oder Rasse) festgestellt werden.</w:t>
      </w:r>
    </w:p>
    <w:p w14:paraId="09B02826" w14:textId="77777777" w:rsidR="00514D47" w:rsidRPr="00AB7B7B" w:rsidRDefault="00514D47">
      <w:pPr>
        <w:tabs>
          <w:tab w:val="left" w:pos="567"/>
        </w:tabs>
      </w:pPr>
    </w:p>
    <w:p w14:paraId="4600F6B9" w14:textId="77777777" w:rsidR="00514D47" w:rsidRPr="00AB7B7B" w:rsidRDefault="00514D47">
      <w:pPr>
        <w:tabs>
          <w:tab w:val="left" w:pos="567"/>
        </w:tabs>
      </w:pPr>
      <w:r w:rsidRPr="00AB7B7B">
        <w:t>Es liegen keine pharmakokinetischen Daten über Patienten mit Leberfunktionsstörungen oder älteren Patienten (&gt;</w:t>
      </w:r>
      <w:r w:rsidR="00C351EE" w:rsidRPr="00AB7B7B">
        <w:t> </w:t>
      </w:r>
      <w:r w:rsidRPr="00AB7B7B">
        <w:t>70</w:t>
      </w:r>
      <w:r w:rsidR="00C351EE" w:rsidRPr="00AB7B7B">
        <w:t> </w:t>
      </w:r>
      <w:r w:rsidRPr="00AB7B7B">
        <w:t>Jahre) vor.</w:t>
      </w:r>
    </w:p>
    <w:p w14:paraId="2E05E489" w14:textId="77777777" w:rsidR="00514D47" w:rsidRPr="00AB7B7B" w:rsidRDefault="00514D47">
      <w:pPr>
        <w:tabs>
          <w:tab w:val="left" w:pos="567"/>
        </w:tabs>
      </w:pPr>
    </w:p>
    <w:p w14:paraId="331D20A1" w14:textId="77777777" w:rsidR="00514D47" w:rsidRPr="00AB7B7B" w:rsidRDefault="00514D47" w:rsidP="00C351EE">
      <w:pPr>
        <w:keepNext/>
        <w:tabs>
          <w:tab w:val="left" w:pos="567"/>
        </w:tabs>
        <w:ind w:left="567" w:hanging="567"/>
      </w:pPr>
      <w:r w:rsidRPr="00AB7B7B">
        <w:rPr>
          <w:b/>
        </w:rPr>
        <w:t>5.3</w:t>
      </w:r>
      <w:r w:rsidRPr="00AB7B7B">
        <w:rPr>
          <w:b/>
        </w:rPr>
        <w:tab/>
        <w:t>Präklinische Daten zur Sicherheit</w:t>
      </w:r>
    </w:p>
    <w:p w14:paraId="7F79978D" w14:textId="77777777" w:rsidR="00514D47" w:rsidRPr="00AB7B7B" w:rsidRDefault="00514D47" w:rsidP="00C351EE">
      <w:pPr>
        <w:keepNext/>
        <w:tabs>
          <w:tab w:val="left" w:pos="567"/>
        </w:tabs>
      </w:pPr>
    </w:p>
    <w:p w14:paraId="76B7FEF8" w14:textId="77777777" w:rsidR="00514D47" w:rsidRPr="00AB7B7B" w:rsidRDefault="00514D47">
      <w:pPr>
        <w:pStyle w:val="BodyText2"/>
        <w:tabs>
          <w:tab w:val="left" w:pos="567"/>
        </w:tabs>
        <w:rPr>
          <w:lang w:val="de-DE"/>
        </w:rPr>
      </w:pPr>
      <w:r w:rsidRPr="00AB7B7B">
        <w:rPr>
          <w:lang w:val="de-DE"/>
        </w:rPr>
        <w:t>Die bei allen Spezies hauptsächlich aufgetretenen Begleiterscheinungen waren Gewichtsverlust und Durchfall und bei höheren Dosierungen eine Schädigung der Magen-Darm-Schleimhaut (Erosionen und Ulzerationen). Weiterhin wurden in Tierstudien bei Dosierungen, die zu Plasmaspiegeln führten, die ähnlich oder nur mäßig über den therapeutischen Plasmaspiegeln lagen, folgende Effekte beobachtet: Veränderungen in den lymphoiden Organen bei allen untersuchten Spezies, Transaminasen-Veränderungen, Vakuolisierung der Schilddrüse und der Bauchspeicheldrüse, Katarakte, Nierenerkrankungen und Herzmuskel-Veränderungen bei Ratten. Diese Effekte wurden zum Teil als Sekundäreffekte aufgrund des schlechten Allgemeinzustandes der Tiere angesehen.</w:t>
      </w:r>
    </w:p>
    <w:p w14:paraId="0BBD6EF3" w14:textId="77777777" w:rsidR="00514D47" w:rsidRPr="00AB7B7B" w:rsidRDefault="00514D47">
      <w:pPr>
        <w:tabs>
          <w:tab w:val="left" w:pos="567"/>
        </w:tabs>
      </w:pPr>
    </w:p>
    <w:p w14:paraId="7D5627AE" w14:textId="77777777" w:rsidR="00514D47" w:rsidRPr="00AB7B7B" w:rsidRDefault="00514D47">
      <w:pPr>
        <w:tabs>
          <w:tab w:val="left" w:pos="567"/>
        </w:tabs>
      </w:pPr>
      <w:r w:rsidRPr="00AB7B7B">
        <w:t>Die Verabreichung von Miglustat an männliche und weibliche Sprague-Dawley-Ratten durch orale Sondenfütterung mit Dosierungen von 30, 60 und 180</w:t>
      </w:r>
      <w:r w:rsidR="00C351EE" w:rsidRPr="00AB7B7B">
        <w:t> </w:t>
      </w:r>
      <w:r w:rsidRPr="00AB7B7B">
        <w:t>mg/kg/Tag über 2</w:t>
      </w:r>
      <w:r w:rsidR="00C351EE" w:rsidRPr="00AB7B7B">
        <w:t> </w:t>
      </w:r>
      <w:r w:rsidRPr="00AB7B7B">
        <w:t xml:space="preserve">Jahre führte zu einem Anstieg der Inzidenz von Hyperplasien testikulärer interstitieller Drüsenzellen (Leydig-Zwischenzellen) sowie zu Adenomen bei männlichen Ratten unter allen Dosierungen. Die mit der niedrigsten Dosierung erreichten Plasmakonzentrationen lagen unter oder waren vergleichbar mit den Plasmakonzentrationen, die bei der empfohlenen human-therapeutischen Dosierung (basierend auf der </w:t>
      </w:r>
      <w:r w:rsidRPr="00AB7B7B">
        <w:rPr>
          <w:iCs/>
        </w:rPr>
        <w:t>AUC</w:t>
      </w:r>
      <w:r w:rsidRPr="00AB7B7B">
        <w:rPr>
          <w:iCs/>
          <w:vertAlign w:val="subscript"/>
        </w:rPr>
        <w:t>0-</w:t>
      </w:r>
      <w:r w:rsidRPr="00AB7B7B">
        <w:rPr>
          <w:iCs/>
          <w:vertAlign w:val="subscript"/>
        </w:rPr>
        <w:sym w:font="Symbol" w:char="F0A5"/>
      </w:r>
      <w:r w:rsidRPr="00AB7B7B">
        <w:rPr>
          <w:iCs/>
        </w:rPr>
        <w:t>) ermittelt</w:t>
      </w:r>
      <w:r w:rsidRPr="00AB7B7B">
        <w:t xml:space="preserve"> wurden. Ein No Observed Effect Level (NOEL</w:t>
      </w:r>
      <w:r w:rsidR="00C351EE" w:rsidRPr="00AB7B7B">
        <w:noBreakHyphen/>
      </w:r>
      <w:r w:rsidRPr="00AB7B7B">
        <w:t>Wert) wurde nicht ermittelt und der Effekt war dosisunabhängig. Es kam nicht zu einer im Zusammenhang mit der Medikation stehenden erhöhten Tumorinzidenz bei männlichen und weiblichen Ratten in irgendeinem anderen Organ. In Untersuchungen wurde ein Ratten-spezifischer Mechanismus gezeigt, der als von niedriger Relevanz für den Menschen eingestuft wird.</w:t>
      </w:r>
    </w:p>
    <w:p w14:paraId="6D3D4262" w14:textId="77777777" w:rsidR="00514D47" w:rsidRPr="00AB7B7B" w:rsidRDefault="00514D47">
      <w:pPr>
        <w:tabs>
          <w:tab w:val="left" w:pos="567"/>
        </w:tabs>
      </w:pPr>
    </w:p>
    <w:p w14:paraId="62289353" w14:textId="77777777" w:rsidR="00514D47" w:rsidRPr="00AB7B7B" w:rsidRDefault="00514D47">
      <w:pPr>
        <w:tabs>
          <w:tab w:val="left" w:pos="567"/>
        </w:tabs>
      </w:pPr>
      <w:r w:rsidRPr="00AB7B7B">
        <w:t>Die Verabreichung von Miglustat an männliche und weibliche CD1</w:t>
      </w:r>
      <w:r w:rsidR="00C351EE" w:rsidRPr="00AB7B7B">
        <w:noBreakHyphen/>
      </w:r>
      <w:r w:rsidRPr="00AB7B7B">
        <w:t>Mäuse durch orale Sondenfütterung mit Dosierungen von 210, 420 und 840/500</w:t>
      </w:r>
      <w:r w:rsidR="00C351EE" w:rsidRPr="00AB7B7B">
        <w:t> </w:t>
      </w:r>
      <w:r w:rsidRPr="00AB7B7B">
        <w:t>mg/kg/Tag (Dosisreduktion nach einem halben Jahr) über 2</w:t>
      </w:r>
      <w:r w:rsidR="00C351EE" w:rsidRPr="00AB7B7B">
        <w:t> </w:t>
      </w:r>
      <w:r w:rsidRPr="00AB7B7B">
        <w:t>Jahre führte bei beiden Geschlechtern zu einem Anstieg der Inzidenz von entzündlichen und hyperplastischen Läsionen im Dickdarm. Die auf mg/kg/Tag bezogenen und um Unterschiede in der fäkalen Ausscheidung korrigierten Dosierungen waren 8</w:t>
      </w:r>
      <w:r w:rsidR="00C351EE" w:rsidRPr="00AB7B7B">
        <w:noBreakHyphen/>
      </w:r>
      <w:r w:rsidRPr="00AB7B7B">
        <w:t>, 16</w:t>
      </w:r>
      <w:r w:rsidR="00C351EE" w:rsidRPr="00AB7B7B">
        <w:noBreakHyphen/>
      </w:r>
      <w:r w:rsidRPr="00AB7B7B">
        <w:t xml:space="preserve"> und 33</w:t>
      </w:r>
      <w:r w:rsidR="00C351EE" w:rsidRPr="00AB7B7B">
        <w:noBreakHyphen/>
      </w:r>
      <w:r w:rsidRPr="00AB7B7B">
        <w:t>/19</w:t>
      </w:r>
      <w:r w:rsidR="00C351EE" w:rsidRPr="00AB7B7B">
        <w:noBreakHyphen/>
      </w:r>
      <w:r w:rsidRPr="00AB7B7B">
        <w:t>fach höher als die höchste empfohlene human-therapeutische Dosierung (200</w:t>
      </w:r>
      <w:r w:rsidR="00C351EE" w:rsidRPr="00AB7B7B">
        <w:t> </w:t>
      </w:r>
      <w:r w:rsidRPr="00AB7B7B">
        <w:t>mg dreimal täglich). Bei allen Dosierungen traten gelegentlich Dickdarmkarzinome auf, mit einer statistisch signifikant höheren Inzidenz in der Gruppe mit der hohen Dosierung. Eine Relevanz dieser Befunde für den Menschen kann nicht ausgeschlossen werden. Es kam nicht zu einer im Zusammenhang mit der Medikation stehenden erhöhten Tumorinzidenz in irgendeinem anderen Organ.</w:t>
      </w:r>
    </w:p>
    <w:p w14:paraId="49A8BC61" w14:textId="77777777" w:rsidR="00514D47" w:rsidRPr="00AB7B7B" w:rsidRDefault="00514D47">
      <w:pPr>
        <w:tabs>
          <w:tab w:val="left" w:pos="567"/>
        </w:tabs>
      </w:pPr>
    </w:p>
    <w:p w14:paraId="694FBE49" w14:textId="77777777" w:rsidR="00514D47" w:rsidRPr="00AB7B7B" w:rsidRDefault="00514D47">
      <w:pPr>
        <w:tabs>
          <w:tab w:val="left" w:pos="567"/>
        </w:tabs>
      </w:pPr>
      <w:r w:rsidRPr="00AB7B7B">
        <w:t>In den Standard-Genotoxizitätsuntersuchungen zeigte Miglustat kein Potential für mutagene oder klastogene Effekte.</w:t>
      </w:r>
    </w:p>
    <w:p w14:paraId="3343E9AF" w14:textId="77777777" w:rsidR="00514D47" w:rsidRPr="00AB7B7B" w:rsidRDefault="00514D47">
      <w:pPr>
        <w:tabs>
          <w:tab w:val="left" w:pos="567"/>
        </w:tabs>
      </w:pPr>
    </w:p>
    <w:p w14:paraId="4F68BF62" w14:textId="77777777" w:rsidR="00514D47" w:rsidRPr="00AB7B7B" w:rsidRDefault="00514D47">
      <w:pPr>
        <w:tabs>
          <w:tab w:val="left" w:pos="567"/>
        </w:tabs>
      </w:pPr>
      <w:r w:rsidRPr="00AB7B7B">
        <w:t xml:space="preserve">Toxizitätsstudien mit wiederholter Gabe an Ratten zeigten </w:t>
      </w:r>
      <w:r w:rsidR="00C23711" w:rsidRPr="00AB7B7B">
        <w:t>eine Degeneration und Atrophie der Tubuli</w:t>
      </w:r>
      <w:r w:rsidR="00520273" w:rsidRPr="00AB7B7B">
        <w:t xml:space="preserve"> seminiferi</w:t>
      </w:r>
      <w:r w:rsidRPr="00AB7B7B">
        <w:t>. Andere Studien zeigten Veränderungen von Spermienparametern (</w:t>
      </w:r>
      <w:r w:rsidR="00C23711" w:rsidRPr="00AB7B7B">
        <w:t xml:space="preserve">Spermienkonzentration, </w:t>
      </w:r>
      <w:r w:rsidRPr="00AB7B7B">
        <w:t xml:space="preserve">Motilität und Morphologie), die mit einer beobachteten Verringerung der Fertilität in Einklang stehen. Diese Effekte traten bei </w:t>
      </w:r>
      <w:r w:rsidR="00C23711" w:rsidRPr="00AB7B7B">
        <w:t>an die Körperoberfläche angepassten Dosierungen</w:t>
      </w:r>
      <w:r w:rsidRPr="00AB7B7B">
        <w:t xml:space="preserve">, die vergleichbar mit denen bei Patienten sind, </w:t>
      </w:r>
      <w:r w:rsidR="00520273" w:rsidRPr="00AB7B7B">
        <w:t xml:space="preserve">auf, </w:t>
      </w:r>
      <w:r w:rsidRPr="00AB7B7B">
        <w:t xml:space="preserve">zeigten aber Reversibilität. Miglustat </w:t>
      </w:r>
      <w:r w:rsidR="00C23711" w:rsidRPr="00AB7B7B">
        <w:t xml:space="preserve">verringerte </w:t>
      </w:r>
      <w:r w:rsidRPr="00AB7B7B">
        <w:t>die Überlebensfähigkeit von Embryonen/Föten von Ratten und Kaninchen</w:t>
      </w:r>
      <w:r w:rsidR="00C23711" w:rsidRPr="00AB7B7B">
        <w:t>.</w:t>
      </w:r>
      <w:r w:rsidRPr="00AB7B7B">
        <w:t xml:space="preserve"> </w:t>
      </w:r>
      <w:r w:rsidR="00C23711" w:rsidRPr="00AB7B7B">
        <w:t xml:space="preserve">Es wurde über </w:t>
      </w:r>
      <w:r w:rsidR="006F7830" w:rsidRPr="00AB7B7B">
        <w:t xml:space="preserve">verlängerte </w:t>
      </w:r>
      <w:r w:rsidR="00C23711" w:rsidRPr="00AB7B7B">
        <w:t>Geburt</w:t>
      </w:r>
      <w:r w:rsidR="00520273" w:rsidRPr="00AB7B7B">
        <w:t>svorgänge</w:t>
      </w:r>
      <w:r w:rsidR="00C23711" w:rsidRPr="00AB7B7B">
        <w:t xml:space="preserve"> </w:t>
      </w:r>
      <w:r w:rsidRPr="00AB7B7B">
        <w:t>berichtet, nach Implantation kam es vermehrt zu Aborten und die Inzidenz von Gefäßanomalien war bei Kaninchen erhöht. Diese Effekte stehen möglicherweise teilweise im Zusammenhang mit maternaler Toxizität.</w:t>
      </w:r>
    </w:p>
    <w:p w14:paraId="0082E028" w14:textId="77777777" w:rsidR="00514D47" w:rsidRPr="00AB7B7B" w:rsidRDefault="00514D47">
      <w:pPr>
        <w:tabs>
          <w:tab w:val="left" w:pos="567"/>
        </w:tabs>
      </w:pPr>
      <w:r w:rsidRPr="00AB7B7B">
        <w:t>Bei weiblichen Ratten wurden in einer 1</w:t>
      </w:r>
      <w:r w:rsidR="00C351EE" w:rsidRPr="00AB7B7B">
        <w:noBreakHyphen/>
      </w:r>
      <w:r w:rsidRPr="00AB7B7B">
        <w:t>Jahres-Studie Veränderungen der Milchbildung beobachtet. Der zugrundeliegende Mechanismus ist nicht bekannt.</w:t>
      </w:r>
    </w:p>
    <w:p w14:paraId="37DE11EF" w14:textId="77777777" w:rsidR="00017B7E" w:rsidRPr="00AB7B7B" w:rsidRDefault="00017B7E">
      <w:pPr>
        <w:tabs>
          <w:tab w:val="left" w:pos="567"/>
        </w:tabs>
      </w:pPr>
    </w:p>
    <w:p w14:paraId="5D62C887" w14:textId="77777777" w:rsidR="002666DA" w:rsidRPr="00AB7B7B" w:rsidRDefault="002666DA">
      <w:pPr>
        <w:tabs>
          <w:tab w:val="left" w:pos="567"/>
        </w:tabs>
      </w:pPr>
    </w:p>
    <w:p w14:paraId="31B3CC05" w14:textId="77777777" w:rsidR="00514D47" w:rsidRPr="00AB7B7B" w:rsidRDefault="00514D47" w:rsidP="00C351EE">
      <w:pPr>
        <w:keepNext/>
        <w:tabs>
          <w:tab w:val="left" w:pos="567"/>
        </w:tabs>
      </w:pPr>
      <w:r w:rsidRPr="00AB7B7B">
        <w:rPr>
          <w:b/>
        </w:rPr>
        <w:t>6.</w:t>
      </w:r>
      <w:r w:rsidRPr="00AB7B7B">
        <w:rPr>
          <w:b/>
        </w:rPr>
        <w:tab/>
        <w:t>PHARMAZEUTISCHE ANGABEN</w:t>
      </w:r>
    </w:p>
    <w:p w14:paraId="59A6A1A6" w14:textId="77777777" w:rsidR="00514D47" w:rsidRPr="00AB7B7B" w:rsidRDefault="00514D47" w:rsidP="00C351EE">
      <w:pPr>
        <w:pStyle w:val="Header"/>
        <w:keepNext/>
        <w:tabs>
          <w:tab w:val="clear" w:pos="4320"/>
          <w:tab w:val="clear" w:pos="8640"/>
          <w:tab w:val="left" w:pos="567"/>
        </w:tabs>
      </w:pPr>
    </w:p>
    <w:p w14:paraId="6894423B" w14:textId="77777777" w:rsidR="00514D47" w:rsidRPr="00AB7B7B" w:rsidRDefault="00514D47" w:rsidP="00C351EE">
      <w:pPr>
        <w:keepNext/>
        <w:tabs>
          <w:tab w:val="left" w:pos="567"/>
        </w:tabs>
        <w:ind w:left="567" w:hanging="567"/>
        <w:rPr>
          <w:b/>
        </w:rPr>
      </w:pPr>
      <w:r w:rsidRPr="00AB7B7B">
        <w:rPr>
          <w:b/>
        </w:rPr>
        <w:t>6.1</w:t>
      </w:r>
      <w:r w:rsidRPr="00AB7B7B">
        <w:rPr>
          <w:b/>
        </w:rPr>
        <w:tab/>
        <w:t>Liste der sonstigen Bestandteile</w:t>
      </w:r>
    </w:p>
    <w:p w14:paraId="1ABDC4FA" w14:textId="77777777" w:rsidR="00514D47" w:rsidRPr="00AB7B7B" w:rsidRDefault="00514D47" w:rsidP="00C351EE">
      <w:pPr>
        <w:keepNext/>
        <w:tabs>
          <w:tab w:val="left" w:pos="567"/>
        </w:tabs>
        <w:ind w:left="567" w:hanging="567"/>
      </w:pPr>
    </w:p>
    <w:p w14:paraId="7D3A61BD" w14:textId="77777777" w:rsidR="00514D47" w:rsidRPr="00AB7B7B" w:rsidRDefault="00514D47" w:rsidP="00C351EE">
      <w:pPr>
        <w:keepNext/>
        <w:tabs>
          <w:tab w:val="left" w:pos="567"/>
        </w:tabs>
        <w:rPr>
          <w:u w:val="single"/>
        </w:rPr>
      </w:pPr>
      <w:r w:rsidRPr="00AB7B7B">
        <w:rPr>
          <w:u w:val="single"/>
        </w:rPr>
        <w:t>Kapselinhalt</w:t>
      </w:r>
    </w:p>
    <w:p w14:paraId="43C49555" w14:textId="77777777" w:rsidR="00AE101B" w:rsidRPr="00AB7B7B" w:rsidRDefault="00AE101B" w:rsidP="00C351EE">
      <w:pPr>
        <w:keepNext/>
        <w:tabs>
          <w:tab w:val="left" w:pos="567"/>
        </w:tabs>
        <w:rPr>
          <w:u w:val="single"/>
        </w:rPr>
      </w:pPr>
    </w:p>
    <w:p w14:paraId="67A1B984" w14:textId="77777777" w:rsidR="00514D47" w:rsidRPr="00AB7B7B" w:rsidRDefault="00514D47">
      <w:pPr>
        <w:tabs>
          <w:tab w:val="left" w:pos="567"/>
        </w:tabs>
      </w:pPr>
      <w:r w:rsidRPr="00AB7B7B">
        <w:t>Carboxymethylstärke-Natrium (Typ</w:t>
      </w:r>
      <w:r w:rsidR="00C351EE" w:rsidRPr="00AB7B7B">
        <w:t> </w:t>
      </w:r>
      <w:r w:rsidRPr="00AB7B7B">
        <w:t>A)</w:t>
      </w:r>
      <w:r w:rsidR="006F7830" w:rsidRPr="00AB7B7B">
        <w:t xml:space="preserve"> (Ph.Eur.)</w:t>
      </w:r>
      <w:r w:rsidRPr="00AB7B7B">
        <w:t>,</w:t>
      </w:r>
    </w:p>
    <w:p w14:paraId="4256DC69" w14:textId="77777777" w:rsidR="00514D47" w:rsidRPr="00ED6170" w:rsidRDefault="00514D47">
      <w:pPr>
        <w:tabs>
          <w:tab w:val="left" w:pos="567"/>
        </w:tabs>
        <w:rPr>
          <w:lang w:val="en-US"/>
          <w:rPrChange w:id="9" w:author="Author">
            <w:rPr/>
          </w:rPrChange>
        </w:rPr>
      </w:pPr>
      <w:r w:rsidRPr="00ED6170">
        <w:rPr>
          <w:lang w:val="en-US"/>
          <w:rPrChange w:id="10" w:author="Author">
            <w:rPr/>
          </w:rPrChange>
        </w:rPr>
        <w:t>Povidon</w:t>
      </w:r>
      <w:r w:rsidR="00E84224" w:rsidRPr="00ED6170">
        <w:rPr>
          <w:lang w:val="en-US"/>
          <w:rPrChange w:id="11" w:author="Author">
            <w:rPr/>
          </w:rPrChange>
        </w:rPr>
        <w:t> </w:t>
      </w:r>
      <w:r w:rsidRPr="00ED6170">
        <w:rPr>
          <w:lang w:val="en-US"/>
          <w:rPrChange w:id="12" w:author="Author">
            <w:rPr/>
          </w:rPrChange>
        </w:rPr>
        <w:t>K30,</w:t>
      </w:r>
    </w:p>
    <w:p w14:paraId="195291B9" w14:textId="77777777" w:rsidR="00514D47" w:rsidRPr="00AB7B7B" w:rsidRDefault="00514D47">
      <w:pPr>
        <w:tabs>
          <w:tab w:val="left" w:pos="567"/>
        </w:tabs>
      </w:pPr>
      <w:r w:rsidRPr="00ED6170">
        <w:rPr>
          <w:lang w:val="en-US"/>
          <w:rPrChange w:id="13" w:author="Author">
            <w:rPr/>
          </w:rPrChange>
        </w:rPr>
        <w:t>Magnesiumstearat</w:t>
      </w:r>
      <w:r w:rsidR="006F7830" w:rsidRPr="00ED6170">
        <w:rPr>
          <w:lang w:val="en-US"/>
          <w:rPrChange w:id="14" w:author="Author">
            <w:rPr/>
          </w:rPrChange>
        </w:rPr>
        <w:t xml:space="preserve"> (Ph.Eur.) </w:t>
      </w:r>
      <w:r w:rsidR="006F7830" w:rsidRPr="00AB7B7B">
        <w:t>[pflanzlich]</w:t>
      </w:r>
      <w:r w:rsidRPr="00AB7B7B">
        <w:t>.</w:t>
      </w:r>
    </w:p>
    <w:p w14:paraId="0FAD1710" w14:textId="77777777" w:rsidR="00514D47" w:rsidRPr="00AB7B7B" w:rsidRDefault="00514D47">
      <w:pPr>
        <w:tabs>
          <w:tab w:val="left" w:pos="567"/>
        </w:tabs>
      </w:pPr>
    </w:p>
    <w:p w14:paraId="7E5A84C5" w14:textId="77777777" w:rsidR="00514D47" w:rsidRPr="00AB7B7B" w:rsidRDefault="00514D47" w:rsidP="00C351EE">
      <w:pPr>
        <w:keepNext/>
        <w:tabs>
          <w:tab w:val="left" w:pos="567"/>
        </w:tabs>
        <w:rPr>
          <w:u w:val="single"/>
        </w:rPr>
      </w:pPr>
      <w:r w:rsidRPr="00AB7B7B">
        <w:rPr>
          <w:u w:val="single"/>
        </w:rPr>
        <w:t>Kapselhülle</w:t>
      </w:r>
    </w:p>
    <w:p w14:paraId="71A4701A" w14:textId="77777777" w:rsidR="00AE101B" w:rsidRPr="00AB7B7B" w:rsidRDefault="00AE101B" w:rsidP="00C351EE">
      <w:pPr>
        <w:keepNext/>
        <w:tabs>
          <w:tab w:val="left" w:pos="567"/>
        </w:tabs>
        <w:rPr>
          <w:u w:val="single"/>
        </w:rPr>
      </w:pPr>
    </w:p>
    <w:p w14:paraId="4C6D7D12" w14:textId="77777777" w:rsidR="00514D47" w:rsidRPr="00AB7B7B" w:rsidRDefault="00514D47">
      <w:pPr>
        <w:tabs>
          <w:tab w:val="left" w:pos="567"/>
        </w:tabs>
      </w:pPr>
      <w:r w:rsidRPr="00AB7B7B">
        <w:t>Gelatine,</w:t>
      </w:r>
    </w:p>
    <w:p w14:paraId="1F63FD79" w14:textId="77777777" w:rsidR="00514D47" w:rsidRPr="00AB7B7B" w:rsidRDefault="00514D47">
      <w:pPr>
        <w:tabs>
          <w:tab w:val="left" w:pos="567"/>
        </w:tabs>
      </w:pPr>
      <w:r w:rsidRPr="00AB7B7B">
        <w:t>Titandioxid (E171).</w:t>
      </w:r>
    </w:p>
    <w:p w14:paraId="59FFCDF1" w14:textId="77777777" w:rsidR="00514D47" w:rsidRPr="00AB7B7B" w:rsidRDefault="00514D47">
      <w:pPr>
        <w:tabs>
          <w:tab w:val="left" w:pos="567"/>
        </w:tabs>
      </w:pPr>
    </w:p>
    <w:p w14:paraId="458C7F3A" w14:textId="77777777" w:rsidR="00514D47" w:rsidRPr="00AB7B7B" w:rsidRDefault="00514D47" w:rsidP="00C351EE">
      <w:pPr>
        <w:keepNext/>
        <w:tabs>
          <w:tab w:val="left" w:pos="567"/>
        </w:tabs>
        <w:rPr>
          <w:u w:val="single"/>
        </w:rPr>
      </w:pPr>
      <w:r w:rsidRPr="00AB7B7B">
        <w:rPr>
          <w:u w:val="single"/>
        </w:rPr>
        <w:t>Drucktinte</w:t>
      </w:r>
    </w:p>
    <w:p w14:paraId="39F9A465" w14:textId="77777777" w:rsidR="006A4030" w:rsidRPr="00AB7B7B" w:rsidRDefault="006A4030" w:rsidP="00C351EE">
      <w:pPr>
        <w:keepNext/>
        <w:tabs>
          <w:tab w:val="left" w:pos="567"/>
        </w:tabs>
        <w:rPr>
          <w:u w:val="single"/>
        </w:rPr>
      </w:pPr>
    </w:p>
    <w:p w14:paraId="392485BE" w14:textId="77777777" w:rsidR="00514D47" w:rsidRPr="00AB7B7B" w:rsidRDefault="00514D47">
      <w:pPr>
        <w:tabs>
          <w:tab w:val="left" w:pos="567"/>
        </w:tabs>
      </w:pPr>
      <w:r w:rsidRPr="00AB7B7B">
        <w:t>Eisen</w:t>
      </w:r>
      <w:r w:rsidR="00AE101B" w:rsidRPr="00AB7B7B">
        <w:t xml:space="preserve"> </w:t>
      </w:r>
      <w:r w:rsidRPr="00AB7B7B">
        <w:t>(</w:t>
      </w:r>
      <w:r w:rsidR="00493B5B" w:rsidRPr="00AB7B7B">
        <w:t>II,III</w:t>
      </w:r>
      <w:r w:rsidRPr="00AB7B7B">
        <w:t>)</w:t>
      </w:r>
      <w:r w:rsidRPr="00AB7B7B">
        <w:noBreakHyphen/>
        <w:t>oxid (E172),</w:t>
      </w:r>
    </w:p>
    <w:p w14:paraId="492B95B3" w14:textId="77777777" w:rsidR="00514D47" w:rsidRPr="00AB7B7B" w:rsidRDefault="00514D47">
      <w:pPr>
        <w:tabs>
          <w:tab w:val="left" w:pos="567"/>
        </w:tabs>
      </w:pPr>
      <w:r w:rsidRPr="00AB7B7B">
        <w:t>Schellack.</w:t>
      </w:r>
    </w:p>
    <w:p w14:paraId="281ADF67" w14:textId="77777777" w:rsidR="00514D47" w:rsidRPr="00AB7B7B" w:rsidRDefault="00514D47">
      <w:pPr>
        <w:tabs>
          <w:tab w:val="left" w:pos="567"/>
        </w:tabs>
      </w:pPr>
    </w:p>
    <w:p w14:paraId="29F9310F" w14:textId="77777777" w:rsidR="00514D47" w:rsidRPr="00AB7B7B" w:rsidRDefault="00514D47" w:rsidP="00C351EE">
      <w:pPr>
        <w:keepNext/>
        <w:tabs>
          <w:tab w:val="left" w:pos="567"/>
        </w:tabs>
        <w:ind w:left="567" w:hanging="567"/>
      </w:pPr>
      <w:r w:rsidRPr="00AB7B7B">
        <w:rPr>
          <w:b/>
        </w:rPr>
        <w:t>6.2</w:t>
      </w:r>
      <w:r w:rsidRPr="00AB7B7B">
        <w:rPr>
          <w:b/>
        </w:rPr>
        <w:tab/>
        <w:t>Inkompatibilitäten</w:t>
      </w:r>
    </w:p>
    <w:p w14:paraId="57DBE098" w14:textId="77777777" w:rsidR="00514D47" w:rsidRPr="00AB7B7B" w:rsidRDefault="00514D47" w:rsidP="00C351EE">
      <w:pPr>
        <w:keepNext/>
        <w:tabs>
          <w:tab w:val="left" w:pos="567"/>
        </w:tabs>
      </w:pPr>
    </w:p>
    <w:p w14:paraId="29440063" w14:textId="77777777" w:rsidR="00514D47" w:rsidRPr="00AB7B7B" w:rsidRDefault="00514D47">
      <w:pPr>
        <w:tabs>
          <w:tab w:val="left" w:pos="567"/>
        </w:tabs>
        <w:outlineLvl w:val="0"/>
      </w:pPr>
      <w:r w:rsidRPr="00AB7B7B">
        <w:t>Nicht zutreffend.</w:t>
      </w:r>
    </w:p>
    <w:p w14:paraId="30CF8F49" w14:textId="77777777" w:rsidR="00514D47" w:rsidRPr="00AB7B7B" w:rsidRDefault="00514D47">
      <w:pPr>
        <w:tabs>
          <w:tab w:val="left" w:pos="567"/>
        </w:tabs>
      </w:pPr>
    </w:p>
    <w:p w14:paraId="25B8BBA3" w14:textId="77777777" w:rsidR="00514D47" w:rsidRPr="00AB7B7B" w:rsidRDefault="00514D47" w:rsidP="00C351EE">
      <w:pPr>
        <w:keepNext/>
        <w:tabs>
          <w:tab w:val="left" w:pos="567"/>
        </w:tabs>
        <w:ind w:left="567" w:hanging="567"/>
      </w:pPr>
      <w:r w:rsidRPr="00AB7B7B">
        <w:rPr>
          <w:b/>
        </w:rPr>
        <w:t>6.3</w:t>
      </w:r>
      <w:r w:rsidRPr="00AB7B7B">
        <w:rPr>
          <w:b/>
        </w:rPr>
        <w:tab/>
        <w:t>Dauer der Haltbarkeit</w:t>
      </w:r>
    </w:p>
    <w:p w14:paraId="3B032712" w14:textId="77777777" w:rsidR="00514D47" w:rsidRPr="00AB7B7B" w:rsidRDefault="00514D47" w:rsidP="00C351EE">
      <w:pPr>
        <w:keepNext/>
        <w:tabs>
          <w:tab w:val="left" w:pos="567"/>
        </w:tabs>
      </w:pPr>
    </w:p>
    <w:p w14:paraId="02FEA2A1" w14:textId="77777777" w:rsidR="00514D47" w:rsidRPr="00AB7B7B" w:rsidRDefault="0003316A">
      <w:pPr>
        <w:tabs>
          <w:tab w:val="left" w:pos="567"/>
        </w:tabs>
      </w:pPr>
      <w:r w:rsidRPr="00AB7B7B">
        <w:rPr>
          <w:szCs w:val="22"/>
        </w:rPr>
        <w:t>5</w:t>
      </w:r>
      <w:r w:rsidR="00C351EE" w:rsidRPr="00AB7B7B">
        <w:rPr>
          <w:szCs w:val="22"/>
        </w:rPr>
        <w:t> </w:t>
      </w:r>
      <w:r w:rsidR="00514D47" w:rsidRPr="00AB7B7B">
        <w:rPr>
          <w:szCs w:val="22"/>
        </w:rPr>
        <w:t>Jahre</w:t>
      </w:r>
      <w:r w:rsidR="00514D47" w:rsidRPr="00AB7B7B">
        <w:t>.</w:t>
      </w:r>
    </w:p>
    <w:p w14:paraId="7DB199BB" w14:textId="77777777" w:rsidR="00514D47" w:rsidRPr="00AB7B7B" w:rsidRDefault="00514D47">
      <w:pPr>
        <w:tabs>
          <w:tab w:val="left" w:pos="567"/>
        </w:tabs>
      </w:pPr>
    </w:p>
    <w:p w14:paraId="21639153" w14:textId="77777777" w:rsidR="00514D47" w:rsidRPr="00AB7B7B" w:rsidRDefault="00514D47" w:rsidP="00C351EE">
      <w:pPr>
        <w:keepNext/>
        <w:tabs>
          <w:tab w:val="left" w:pos="567"/>
        </w:tabs>
        <w:ind w:left="567" w:hanging="567"/>
        <w:rPr>
          <w:b/>
        </w:rPr>
      </w:pPr>
      <w:r w:rsidRPr="00AB7B7B">
        <w:rPr>
          <w:b/>
        </w:rPr>
        <w:t>6.4</w:t>
      </w:r>
      <w:r w:rsidRPr="00AB7B7B">
        <w:rPr>
          <w:b/>
        </w:rPr>
        <w:tab/>
        <w:t>Besondere Vorsichtsmaßnahmen für die Aufbewahrung</w:t>
      </w:r>
    </w:p>
    <w:p w14:paraId="03CAE769" w14:textId="77777777" w:rsidR="00514D47" w:rsidRPr="00AB7B7B" w:rsidRDefault="00514D47" w:rsidP="00C351EE">
      <w:pPr>
        <w:keepNext/>
        <w:tabs>
          <w:tab w:val="left" w:pos="567"/>
        </w:tabs>
        <w:ind w:left="567" w:hanging="567"/>
      </w:pPr>
    </w:p>
    <w:p w14:paraId="1A1C5AD9" w14:textId="77777777" w:rsidR="00514D47" w:rsidRPr="00AB7B7B" w:rsidRDefault="00514D47">
      <w:pPr>
        <w:tabs>
          <w:tab w:val="left" w:pos="567"/>
        </w:tabs>
        <w:outlineLvl w:val="0"/>
        <w:rPr>
          <w:noProof/>
        </w:rPr>
      </w:pPr>
      <w:r w:rsidRPr="00AB7B7B">
        <w:rPr>
          <w:noProof/>
        </w:rPr>
        <w:t>Nicht über 30ºC lagern.</w:t>
      </w:r>
    </w:p>
    <w:p w14:paraId="4CD5F70C" w14:textId="77777777" w:rsidR="00514D47" w:rsidRPr="00AB7B7B" w:rsidRDefault="00514D47">
      <w:pPr>
        <w:tabs>
          <w:tab w:val="left" w:pos="567"/>
        </w:tabs>
        <w:outlineLvl w:val="0"/>
        <w:rPr>
          <w:noProof/>
        </w:rPr>
      </w:pPr>
    </w:p>
    <w:p w14:paraId="47735463" w14:textId="77777777" w:rsidR="00514D47" w:rsidRPr="00AB7B7B" w:rsidRDefault="00514D47" w:rsidP="00C351EE">
      <w:pPr>
        <w:keepNext/>
        <w:tabs>
          <w:tab w:val="left" w:pos="567"/>
        </w:tabs>
        <w:outlineLvl w:val="0"/>
      </w:pPr>
      <w:r w:rsidRPr="00AB7B7B">
        <w:rPr>
          <w:b/>
        </w:rPr>
        <w:t>6.5</w:t>
      </w:r>
      <w:r w:rsidRPr="00AB7B7B">
        <w:rPr>
          <w:b/>
        </w:rPr>
        <w:tab/>
        <w:t>Art und Inhalt des Behältnisses</w:t>
      </w:r>
    </w:p>
    <w:p w14:paraId="2E792951" w14:textId="77777777" w:rsidR="00514D47" w:rsidRPr="00AB7B7B" w:rsidRDefault="00514D47" w:rsidP="00C351EE">
      <w:pPr>
        <w:keepNext/>
        <w:tabs>
          <w:tab w:val="left" w:pos="567"/>
        </w:tabs>
      </w:pPr>
    </w:p>
    <w:p w14:paraId="7932C99C" w14:textId="77777777" w:rsidR="00514D47" w:rsidRPr="00AB7B7B" w:rsidRDefault="00514D47">
      <w:pPr>
        <w:tabs>
          <w:tab w:val="left" w:pos="567"/>
        </w:tabs>
        <w:outlineLvl w:val="0"/>
      </w:pPr>
      <w:r w:rsidRPr="00AB7B7B">
        <w:t>Schachtel mit 4</w:t>
      </w:r>
      <w:r w:rsidR="00C351EE" w:rsidRPr="00AB7B7B">
        <w:t> </w:t>
      </w:r>
      <w:r w:rsidRPr="00AB7B7B">
        <w:t>ACLAR/ALU</w:t>
      </w:r>
      <w:r w:rsidR="00C351EE" w:rsidRPr="00AB7B7B">
        <w:noBreakHyphen/>
      </w:r>
      <w:r w:rsidRPr="00AB7B7B">
        <w:t>Blisterstreifen, von denen jeder Streifen 21</w:t>
      </w:r>
      <w:r w:rsidR="00C351EE" w:rsidRPr="00AB7B7B">
        <w:t> </w:t>
      </w:r>
      <w:r w:rsidRPr="00AB7B7B">
        <w:t>Kapseln enthält, insgesamt 84</w:t>
      </w:r>
      <w:r w:rsidR="00C351EE" w:rsidRPr="00AB7B7B">
        <w:t> </w:t>
      </w:r>
      <w:r w:rsidRPr="00AB7B7B">
        <w:t>Kapseln.</w:t>
      </w:r>
    </w:p>
    <w:p w14:paraId="2C6D66ED" w14:textId="77777777" w:rsidR="00514D47" w:rsidRPr="00AB7B7B" w:rsidRDefault="00514D47">
      <w:pPr>
        <w:tabs>
          <w:tab w:val="left" w:pos="567"/>
        </w:tabs>
        <w:ind w:left="567" w:hanging="567"/>
      </w:pPr>
    </w:p>
    <w:p w14:paraId="7C12524F" w14:textId="77777777" w:rsidR="00514D47" w:rsidRPr="00AB7B7B" w:rsidRDefault="00514D47" w:rsidP="00C351EE">
      <w:pPr>
        <w:keepNext/>
        <w:tabs>
          <w:tab w:val="left" w:pos="567"/>
        </w:tabs>
        <w:ind w:left="567" w:hanging="567"/>
      </w:pPr>
      <w:r w:rsidRPr="00AB7B7B">
        <w:rPr>
          <w:b/>
        </w:rPr>
        <w:t>6.6</w:t>
      </w:r>
      <w:r w:rsidRPr="00AB7B7B">
        <w:rPr>
          <w:b/>
        </w:rPr>
        <w:tab/>
        <w:t>Besondere Vorsichtsmaßnahmen für die Beseitigung</w:t>
      </w:r>
    </w:p>
    <w:p w14:paraId="65EC9416" w14:textId="77777777" w:rsidR="00514D47" w:rsidRPr="00AB7B7B" w:rsidRDefault="00514D47" w:rsidP="00C351EE">
      <w:pPr>
        <w:keepNext/>
        <w:tabs>
          <w:tab w:val="left" w:pos="567"/>
        </w:tabs>
      </w:pPr>
    </w:p>
    <w:p w14:paraId="3FFA05B4" w14:textId="77777777" w:rsidR="00514D47" w:rsidRPr="00AB7B7B" w:rsidRDefault="00514D47">
      <w:pPr>
        <w:pStyle w:val="BodyText2"/>
        <w:tabs>
          <w:tab w:val="left" w:pos="567"/>
        </w:tabs>
        <w:outlineLvl w:val="0"/>
        <w:rPr>
          <w:lang w:val="de-DE"/>
        </w:rPr>
      </w:pPr>
      <w:r w:rsidRPr="00AB7B7B">
        <w:rPr>
          <w:lang w:val="de-DE"/>
        </w:rPr>
        <w:t xml:space="preserve">Keine </w:t>
      </w:r>
      <w:r w:rsidR="00D4052A" w:rsidRPr="00AB7B7B">
        <w:rPr>
          <w:lang w:val="de-DE"/>
        </w:rPr>
        <w:t>besonderen Anforderungen für die Bese</w:t>
      </w:r>
      <w:r w:rsidR="002F2864" w:rsidRPr="00AB7B7B">
        <w:rPr>
          <w:lang w:val="de-DE"/>
        </w:rPr>
        <w:t>i</w:t>
      </w:r>
      <w:r w:rsidR="00D4052A" w:rsidRPr="00AB7B7B">
        <w:rPr>
          <w:lang w:val="de-DE"/>
        </w:rPr>
        <w:t>tigung.</w:t>
      </w:r>
    </w:p>
    <w:p w14:paraId="75B9B1F0" w14:textId="77777777" w:rsidR="00514D47" w:rsidRPr="00AB7B7B" w:rsidRDefault="00514D47">
      <w:pPr>
        <w:tabs>
          <w:tab w:val="left" w:pos="567"/>
        </w:tabs>
      </w:pPr>
    </w:p>
    <w:p w14:paraId="6FEC4570" w14:textId="77777777" w:rsidR="00514D47" w:rsidRPr="00AB7B7B" w:rsidRDefault="00514D47">
      <w:pPr>
        <w:tabs>
          <w:tab w:val="left" w:pos="567"/>
        </w:tabs>
      </w:pPr>
    </w:p>
    <w:p w14:paraId="5630C043" w14:textId="77777777" w:rsidR="00514D47" w:rsidRPr="00AB7B7B" w:rsidRDefault="00514D47" w:rsidP="00C351EE">
      <w:pPr>
        <w:keepNext/>
        <w:tabs>
          <w:tab w:val="left" w:pos="567"/>
        </w:tabs>
        <w:ind w:left="567" w:hanging="567"/>
      </w:pPr>
      <w:r w:rsidRPr="00AB7B7B">
        <w:rPr>
          <w:b/>
        </w:rPr>
        <w:t>7.</w:t>
      </w:r>
      <w:r w:rsidRPr="00AB7B7B">
        <w:rPr>
          <w:b/>
        </w:rPr>
        <w:tab/>
        <w:t>INHABER DER ZULASSUNG</w:t>
      </w:r>
    </w:p>
    <w:p w14:paraId="274CBDCE" w14:textId="77777777" w:rsidR="00514D47" w:rsidRPr="00AB7B7B" w:rsidRDefault="00514D47" w:rsidP="00C351EE">
      <w:pPr>
        <w:keepNext/>
        <w:tabs>
          <w:tab w:val="left" w:pos="567"/>
        </w:tabs>
      </w:pPr>
    </w:p>
    <w:p w14:paraId="7936C670" w14:textId="77777777" w:rsidR="006970ED" w:rsidRPr="00AB7B7B" w:rsidRDefault="006970ED" w:rsidP="006970ED">
      <w:pPr>
        <w:keepNext/>
        <w:tabs>
          <w:tab w:val="left" w:pos="567"/>
        </w:tabs>
        <w:rPr>
          <w:ins w:id="15" w:author="Author"/>
          <w:szCs w:val="22"/>
        </w:rPr>
      </w:pPr>
      <w:ins w:id="16" w:author="Author">
        <w:r w:rsidRPr="00AB7B7B">
          <w:rPr>
            <w:szCs w:val="22"/>
          </w:rPr>
          <w:t xml:space="preserve">Advanz Pharma Limited </w:t>
        </w:r>
      </w:ins>
    </w:p>
    <w:p w14:paraId="4567AEB9" w14:textId="77777777" w:rsidR="006970ED" w:rsidRPr="00ED6170" w:rsidRDefault="006970ED" w:rsidP="006970ED">
      <w:pPr>
        <w:keepNext/>
        <w:tabs>
          <w:tab w:val="left" w:pos="567"/>
        </w:tabs>
        <w:rPr>
          <w:ins w:id="17" w:author="Author"/>
          <w:szCs w:val="22"/>
          <w:lang w:val="en-GB"/>
          <w:rPrChange w:id="18" w:author="Author">
            <w:rPr>
              <w:ins w:id="19" w:author="Author"/>
              <w:szCs w:val="22"/>
            </w:rPr>
          </w:rPrChange>
        </w:rPr>
      </w:pPr>
      <w:ins w:id="20" w:author="Author">
        <w:r w:rsidRPr="00ED6170">
          <w:rPr>
            <w:szCs w:val="22"/>
            <w:lang w:val="en-GB"/>
            <w:rPrChange w:id="21" w:author="Author">
              <w:rPr>
                <w:szCs w:val="22"/>
              </w:rPr>
            </w:rPrChange>
          </w:rPr>
          <w:t xml:space="preserve">Unit 17 </w:t>
        </w:r>
      </w:ins>
    </w:p>
    <w:p w14:paraId="35A6C8BF" w14:textId="77777777" w:rsidR="006970ED" w:rsidRPr="00ED6170" w:rsidRDefault="006970ED" w:rsidP="006970ED">
      <w:pPr>
        <w:keepNext/>
        <w:tabs>
          <w:tab w:val="left" w:pos="567"/>
        </w:tabs>
        <w:rPr>
          <w:ins w:id="22" w:author="Author"/>
          <w:szCs w:val="22"/>
          <w:lang w:val="en-GB"/>
          <w:rPrChange w:id="23" w:author="Author">
            <w:rPr>
              <w:ins w:id="24" w:author="Author"/>
              <w:szCs w:val="22"/>
            </w:rPr>
          </w:rPrChange>
        </w:rPr>
      </w:pPr>
      <w:ins w:id="25" w:author="Author">
        <w:r w:rsidRPr="00ED6170">
          <w:rPr>
            <w:szCs w:val="22"/>
            <w:lang w:val="en-GB"/>
            <w:rPrChange w:id="26" w:author="Author">
              <w:rPr>
                <w:szCs w:val="22"/>
              </w:rPr>
            </w:rPrChange>
          </w:rPr>
          <w:t xml:space="preserve">Northwood House </w:t>
        </w:r>
      </w:ins>
    </w:p>
    <w:p w14:paraId="5A70238C" w14:textId="77777777" w:rsidR="006970ED" w:rsidRPr="00ED6170" w:rsidRDefault="006970ED" w:rsidP="006970ED">
      <w:pPr>
        <w:keepNext/>
        <w:tabs>
          <w:tab w:val="left" w:pos="567"/>
        </w:tabs>
        <w:rPr>
          <w:ins w:id="27" w:author="Author"/>
          <w:szCs w:val="22"/>
          <w:lang w:val="en-GB"/>
          <w:rPrChange w:id="28" w:author="Author">
            <w:rPr>
              <w:ins w:id="29" w:author="Author"/>
              <w:szCs w:val="22"/>
            </w:rPr>
          </w:rPrChange>
        </w:rPr>
      </w:pPr>
      <w:ins w:id="30" w:author="Author">
        <w:r w:rsidRPr="00ED6170">
          <w:rPr>
            <w:szCs w:val="22"/>
            <w:lang w:val="en-GB"/>
            <w:rPrChange w:id="31" w:author="Author">
              <w:rPr>
                <w:szCs w:val="22"/>
              </w:rPr>
            </w:rPrChange>
          </w:rPr>
          <w:t xml:space="preserve">Northwood Crescent </w:t>
        </w:r>
      </w:ins>
    </w:p>
    <w:p w14:paraId="1B109BBC" w14:textId="77777777" w:rsidR="006970ED" w:rsidRPr="00ED6170" w:rsidRDefault="006970ED" w:rsidP="006970ED">
      <w:pPr>
        <w:keepNext/>
        <w:tabs>
          <w:tab w:val="left" w:pos="567"/>
        </w:tabs>
        <w:rPr>
          <w:ins w:id="32" w:author="Author"/>
          <w:szCs w:val="22"/>
          <w:lang w:val="en-GB"/>
          <w:rPrChange w:id="33" w:author="Author">
            <w:rPr>
              <w:ins w:id="34" w:author="Author"/>
              <w:szCs w:val="22"/>
            </w:rPr>
          </w:rPrChange>
        </w:rPr>
      </w:pPr>
      <w:ins w:id="35" w:author="Author">
        <w:r w:rsidRPr="00ED6170">
          <w:rPr>
            <w:szCs w:val="22"/>
            <w:lang w:val="en-GB"/>
            <w:rPrChange w:id="36" w:author="Author">
              <w:rPr>
                <w:szCs w:val="22"/>
              </w:rPr>
            </w:rPrChange>
          </w:rPr>
          <w:t xml:space="preserve">Northwood </w:t>
        </w:r>
      </w:ins>
    </w:p>
    <w:p w14:paraId="67334805" w14:textId="77777777" w:rsidR="006970ED" w:rsidRPr="00AB7B7B" w:rsidRDefault="006970ED" w:rsidP="006970ED">
      <w:pPr>
        <w:keepNext/>
        <w:tabs>
          <w:tab w:val="left" w:pos="567"/>
        </w:tabs>
        <w:rPr>
          <w:ins w:id="37" w:author="Author"/>
          <w:szCs w:val="22"/>
        </w:rPr>
      </w:pPr>
      <w:ins w:id="38" w:author="Author">
        <w:r w:rsidRPr="00AB7B7B">
          <w:rPr>
            <w:szCs w:val="22"/>
          </w:rPr>
          <w:t xml:space="preserve">Dublin 9 </w:t>
        </w:r>
      </w:ins>
    </w:p>
    <w:p w14:paraId="355EE805" w14:textId="77777777" w:rsidR="006970ED" w:rsidRPr="00AB7B7B" w:rsidRDefault="006970ED" w:rsidP="006970ED">
      <w:pPr>
        <w:keepNext/>
        <w:tabs>
          <w:tab w:val="left" w:pos="567"/>
        </w:tabs>
        <w:rPr>
          <w:ins w:id="39" w:author="Author"/>
          <w:szCs w:val="22"/>
        </w:rPr>
      </w:pPr>
      <w:ins w:id="40" w:author="Author">
        <w:r w:rsidRPr="00AB7B7B">
          <w:rPr>
            <w:szCs w:val="22"/>
          </w:rPr>
          <w:t xml:space="preserve">D09 V504 </w:t>
        </w:r>
      </w:ins>
    </w:p>
    <w:p w14:paraId="461A5E27" w14:textId="08451024" w:rsidR="006B6664" w:rsidRPr="00AB7B7B" w:rsidDel="006970ED" w:rsidRDefault="006970ED">
      <w:pPr>
        <w:tabs>
          <w:tab w:val="left" w:pos="567"/>
        </w:tabs>
        <w:rPr>
          <w:del w:id="41" w:author="Author"/>
          <w:szCs w:val="22"/>
        </w:rPr>
      </w:pPr>
      <w:ins w:id="42" w:author="Author">
        <w:r w:rsidRPr="00AB7B7B">
          <w:rPr>
            <w:szCs w:val="22"/>
          </w:rPr>
          <w:t>Irland</w:t>
        </w:r>
      </w:ins>
      <w:del w:id="43" w:author="Author">
        <w:r w:rsidR="006B6664" w:rsidRPr="00AB7B7B" w:rsidDel="006970ED">
          <w:rPr>
            <w:szCs w:val="22"/>
          </w:rPr>
          <w:delText>Janssen</w:delText>
        </w:r>
        <w:r w:rsidR="006B6664" w:rsidRPr="00AB7B7B" w:rsidDel="006970ED">
          <w:rPr>
            <w:szCs w:val="22"/>
          </w:rPr>
          <w:noBreakHyphen/>
          <w:delText>Cilag International NV</w:delText>
        </w:r>
      </w:del>
    </w:p>
    <w:p w14:paraId="2707F6A7" w14:textId="77777777" w:rsidR="006970ED" w:rsidRPr="00AB7B7B" w:rsidRDefault="006970ED" w:rsidP="006970ED">
      <w:pPr>
        <w:pStyle w:val="xmsonormal"/>
        <w:shd w:val="clear" w:color="auto" w:fill="FFFFFF"/>
        <w:spacing w:before="0" w:beforeAutospacing="0" w:after="0" w:afterAutospacing="0"/>
        <w:rPr>
          <w:ins w:id="44" w:author="Author"/>
          <w:sz w:val="22"/>
          <w:szCs w:val="22"/>
          <w:lang w:val="de-DE" w:eastAsia="en-US"/>
        </w:rPr>
      </w:pPr>
    </w:p>
    <w:p w14:paraId="3857514D" w14:textId="77777777" w:rsidR="006970ED" w:rsidRPr="00AB7B7B" w:rsidRDefault="006970ED" w:rsidP="006970ED">
      <w:pPr>
        <w:pStyle w:val="xmsonormal"/>
        <w:shd w:val="clear" w:color="auto" w:fill="FFFFFF"/>
        <w:spacing w:before="0" w:beforeAutospacing="0" w:after="0" w:afterAutospacing="0"/>
        <w:rPr>
          <w:ins w:id="45" w:author="Author"/>
          <w:sz w:val="22"/>
          <w:szCs w:val="22"/>
          <w:lang w:val="de-DE"/>
        </w:rPr>
      </w:pPr>
    </w:p>
    <w:p w14:paraId="7C9AE198" w14:textId="3F5DA555" w:rsidR="006B6664" w:rsidRPr="00AB7B7B" w:rsidDel="006970ED" w:rsidRDefault="006B6664" w:rsidP="006B6664">
      <w:pPr>
        <w:pStyle w:val="xmsonormal"/>
        <w:shd w:val="clear" w:color="auto" w:fill="FFFFFF"/>
        <w:spacing w:before="0" w:beforeAutospacing="0" w:after="0" w:afterAutospacing="0"/>
        <w:rPr>
          <w:del w:id="46" w:author="Author"/>
          <w:sz w:val="22"/>
          <w:szCs w:val="22"/>
          <w:lang w:val="de-DE"/>
        </w:rPr>
      </w:pPr>
      <w:del w:id="47" w:author="Author">
        <w:r w:rsidRPr="00AB7B7B" w:rsidDel="006970ED">
          <w:rPr>
            <w:sz w:val="22"/>
            <w:szCs w:val="22"/>
            <w:lang w:val="de-DE"/>
          </w:rPr>
          <w:delText>Turnhoutseweg 30</w:delText>
        </w:r>
      </w:del>
    </w:p>
    <w:p w14:paraId="5CCD85D8" w14:textId="3E03F009" w:rsidR="006B6664" w:rsidRPr="00AB7B7B" w:rsidDel="006970ED" w:rsidRDefault="006B6664" w:rsidP="006B6664">
      <w:pPr>
        <w:pStyle w:val="xmsonormal"/>
        <w:shd w:val="clear" w:color="auto" w:fill="FFFFFF"/>
        <w:spacing w:before="0" w:beforeAutospacing="0" w:after="0" w:afterAutospacing="0"/>
        <w:rPr>
          <w:del w:id="48" w:author="Author"/>
          <w:sz w:val="22"/>
          <w:szCs w:val="22"/>
          <w:lang w:val="de-DE"/>
        </w:rPr>
      </w:pPr>
      <w:del w:id="49" w:author="Author">
        <w:r w:rsidRPr="00AB7B7B" w:rsidDel="006970ED">
          <w:rPr>
            <w:sz w:val="22"/>
            <w:szCs w:val="22"/>
            <w:lang w:val="de-DE"/>
          </w:rPr>
          <w:delText>B</w:delText>
        </w:r>
        <w:r w:rsidRPr="00AB7B7B" w:rsidDel="006970ED">
          <w:rPr>
            <w:sz w:val="22"/>
            <w:szCs w:val="22"/>
            <w:lang w:val="de-DE"/>
          </w:rPr>
          <w:noBreakHyphen/>
          <w:delText>2340 Beerse</w:delText>
        </w:r>
      </w:del>
    </w:p>
    <w:p w14:paraId="53949299" w14:textId="30BA6162" w:rsidR="00514D47" w:rsidRPr="00AB7B7B" w:rsidDel="006970ED" w:rsidRDefault="006B6664">
      <w:pPr>
        <w:tabs>
          <w:tab w:val="left" w:pos="567"/>
        </w:tabs>
        <w:rPr>
          <w:del w:id="50" w:author="Author"/>
        </w:rPr>
      </w:pPr>
      <w:del w:id="51" w:author="Author">
        <w:r w:rsidRPr="00AB7B7B" w:rsidDel="006970ED">
          <w:delText>Belgien</w:delText>
        </w:r>
      </w:del>
    </w:p>
    <w:p w14:paraId="05C8DD57" w14:textId="77777777" w:rsidR="00514D47" w:rsidRPr="00AB7B7B" w:rsidRDefault="00514D47">
      <w:pPr>
        <w:tabs>
          <w:tab w:val="left" w:pos="567"/>
        </w:tabs>
      </w:pPr>
    </w:p>
    <w:p w14:paraId="05DFF959" w14:textId="77777777" w:rsidR="00514D47" w:rsidRPr="00AB7B7B" w:rsidRDefault="00514D47" w:rsidP="00C351EE">
      <w:pPr>
        <w:keepNext/>
        <w:tabs>
          <w:tab w:val="left" w:pos="567"/>
        </w:tabs>
        <w:ind w:left="567" w:hanging="567"/>
      </w:pPr>
      <w:r w:rsidRPr="00AB7B7B">
        <w:rPr>
          <w:b/>
        </w:rPr>
        <w:t>8.</w:t>
      </w:r>
      <w:r w:rsidRPr="00AB7B7B">
        <w:rPr>
          <w:b/>
        </w:rPr>
        <w:tab/>
        <w:t>ZULASSUNGSNUMMER(N)</w:t>
      </w:r>
    </w:p>
    <w:p w14:paraId="7C6D7B48" w14:textId="77777777" w:rsidR="00514D47" w:rsidRPr="00AB7B7B" w:rsidRDefault="00514D47" w:rsidP="00C351EE">
      <w:pPr>
        <w:keepNext/>
        <w:tabs>
          <w:tab w:val="left" w:pos="567"/>
        </w:tabs>
      </w:pPr>
    </w:p>
    <w:p w14:paraId="0F1F82F4" w14:textId="77777777" w:rsidR="00514D47" w:rsidRPr="00AB7B7B" w:rsidRDefault="00514D47">
      <w:pPr>
        <w:tabs>
          <w:tab w:val="left" w:pos="567"/>
        </w:tabs>
      </w:pPr>
      <w:r w:rsidRPr="00AB7B7B">
        <w:t>EU/1/02/238/001</w:t>
      </w:r>
    </w:p>
    <w:p w14:paraId="46EF7F9D" w14:textId="77777777" w:rsidR="005A4834" w:rsidRPr="00AB7B7B" w:rsidRDefault="005A4834">
      <w:pPr>
        <w:tabs>
          <w:tab w:val="left" w:pos="567"/>
        </w:tabs>
      </w:pPr>
    </w:p>
    <w:p w14:paraId="6CFF93FB" w14:textId="77777777" w:rsidR="00514D47" w:rsidRPr="00AB7B7B" w:rsidRDefault="00514D47">
      <w:pPr>
        <w:tabs>
          <w:tab w:val="left" w:pos="567"/>
        </w:tabs>
      </w:pPr>
    </w:p>
    <w:p w14:paraId="23DCFE3E" w14:textId="77777777" w:rsidR="00514D47" w:rsidRPr="00AB7B7B" w:rsidRDefault="00514D47" w:rsidP="001E105D">
      <w:pPr>
        <w:keepNext/>
        <w:tabs>
          <w:tab w:val="left" w:pos="567"/>
        </w:tabs>
        <w:ind w:left="567" w:hanging="567"/>
      </w:pPr>
      <w:r w:rsidRPr="00AB7B7B">
        <w:rPr>
          <w:b/>
        </w:rPr>
        <w:t>9.</w:t>
      </w:r>
      <w:r w:rsidRPr="00AB7B7B">
        <w:rPr>
          <w:b/>
        </w:rPr>
        <w:tab/>
        <w:t>DATUM DER ERTEILUNG DER ZULASSUNG/VERLÄNGERUNG DER ZULASSUNG</w:t>
      </w:r>
    </w:p>
    <w:p w14:paraId="70126650" w14:textId="77777777" w:rsidR="00514D47" w:rsidRPr="00AB7B7B" w:rsidRDefault="00514D47" w:rsidP="001E105D">
      <w:pPr>
        <w:keepNext/>
        <w:tabs>
          <w:tab w:val="left" w:pos="567"/>
        </w:tabs>
      </w:pPr>
    </w:p>
    <w:p w14:paraId="0CEC0A72" w14:textId="77777777" w:rsidR="00514D47" w:rsidRPr="00AB7B7B" w:rsidRDefault="00D4052A" w:rsidP="00C351EE">
      <w:pPr>
        <w:tabs>
          <w:tab w:val="left" w:pos="567"/>
        </w:tabs>
      </w:pPr>
      <w:r w:rsidRPr="00AB7B7B">
        <w:t xml:space="preserve">Datum der Erteilung der Zulassung: </w:t>
      </w:r>
      <w:r w:rsidR="00514D47" w:rsidRPr="00AB7B7B">
        <w:t>20. November 2002</w:t>
      </w:r>
    </w:p>
    <w:p w14:paraId="565962CC" w14:textId="77777777" w:rsidR="00514D47" w:rsidRPr="00AB7B7B" w:rsidRDefault="00D4052A">
      <w:pPr>
        <w:tabs>
          <w:tab w:val="left" w:pos="567"/>
        </w:tabs>
      </w:pPr>
      <w:r w:rsidRPr="00AB7B7B">
        <w:t>Datum d</w:t>
      </w:r>
      <w:r w:rsidR="00F568B2" w:rsidRPr="00AB7B7B">
        <w:t>er letzten Verlängerung der Zul</w:t>
      </w:r>
      <w:r w:rsidRPr="00AB7B7B">
        <w:t>a</w:t>
      </w:r>
      <w:r w:rsidR="00F568B2" w:rsidRPr="00AB7B7B">
        <w:t>s</w:t>
      </w:r>
      <w:r w:rsidRPr="00AB7B7B">
        <w:t xml:space="preserve">sung: </w:t>
      </w:r>
      <w:r w:rsidR="00E84224" w:rsidRPr="00AB7B7B">
        <w:t xml:space="preserve">08. Dezember </w:t>
      </w:r>
      <w:r w:rsidR="00514D47" w:rsidRPr="00AB7B7B">
        <w:t>20</w:t>
      </w:r>
      <w:r w:rsidR="00ED17F9" w:rsidRPr="00AB7B7B">
        <w:t>12</w:t>
      </w:r>
    </w:p>
    <w:p w14:paraId="3E300C78" w14:textId="77777777" w:rsidR="00514D47" w:rsidRPr="00AB7B7B" w:rsidRDefault="00514D47">
      <w:pPr>
        <w:tabs>
          <w:tab w:val="left" w:pos="567"/>
        </w:tabs>
      </w:pPr>
    </w:p>
    <w:p w14:paraId="545B21B2" w14:textId="77777777" w:rsidR="00514D47" w:rsidRPr="00AB7B7B" w:rsidRDefault="00514D47">
      <w:pPr>
        <w:tabs>
          <w:tab w:val="left" w:pos="567"/>
        </w:tabs>
      </w:pPr>
    </w:p>
    <w:p w14:paraId="47289C28" w14:textId="77777777" w:rsidR="00514D47" w:rsidRPr="00AB7B7B" w:rsidRDefault="00514D47" w:rsidP="00C351EE">
      <w:pPr>
        <w:keepNext/>
        <w:tabs>
          <w:tab w:val="left" w:pos="567"/>
        </w:tabs>
        <w:ind w:left="567" w:hanging="567"/>
        <w:rPr>
          <w:ins w:id="52" w:author="Author"/>
          <w:b/>
        </w:rPr>
      </w:pPr>
      <w:r w:rsidRPr="00AB7B7B">
        <w:rPr>
          <w:b/>
        </w:rPr>
        <w:t>10.</w:t>
      </w:r>
      <w:r w:rsidRPr="00AB7B7B">
        <w:rPr>
          <w:b/>
        </w:rPr>
        <w:tab/>
        <w:t>STAND DER INFORMATION</w:t>
      </w:r>
    </w:p>
    <w:p w14:paraId="3E7B374F" w14:textId="77777777" w:rsidR="006970ED" w:rsidRPr="00AB7B7B" w:rsidRDefault="006970ED" w:rsidP="00C351EE">
      <w:pPr>
        <w:keepNext/>
        <w:tabs>
          <w:tab w:val="left" w:pos="567"/>
        </w:tabs>
        <w:ind w:left="567" w:hanging="567"/>
        <w:rPr>
          <w:ins w:id="53" w:author="Author"/>
          <w:b/>
        </w:rPr>
      </w:pPr>
    </w:p>
    <w:p w14:paraId="6F43EA58" w14:textId="77777777" w:rsidR="006970ED" w:rsidRPr="00AB7B7B" w:rsidRDefault="006970ED" w:rsidP="00C351EE">
      <w:pPr>
        <w:keepNext/>
        <w:tabs>
          <w:tab w:val="left" w:pos="567"/>
        </w:tabs>
        <w:ind w:left="567" w:hanging="567"/>
        <w:rPr>
          <w:b/>
        </w:rPr>
      </w:pPr>
    </w:p>
    <w:p w14:paraId="52AB1A3B" w14:textId="77777777" w:rsidR="00C351EE" w:rsidRPr="00AB7B7B" w:rsidRDefault="00C351EE">
      <w:pPr>
        <w:tabs>
          <w:tab w:val="left" w:pos="567"/>
        </w:tabs>
        <w:ind w:left="567" w:hanging="567"/>
      </w:pPr>
    </w:p>
    <w:p w14:paraId="091A1F4E" w14:textId="22494F82" w:rsidR="007E3389" w:rsidRPr="00AB7B7B" w:rsidRDefault="007E3389" w:rsidP="007E3389">
      <w:pPr>
        <w:tabs>
          <w:tab w:val="left" w:pos="567"/>
        </w:tabs>
      </w:pPr>
      <w:r w:rsidRPr="00AB7B7B">
        <w:t xml:space="preserve">Ausführliche Informationen zu diesem Arzneimittel sind auf </w:t>
      </w:r>
      <w:r w:rsidR="00D4052A" w:rsidRPr="00AB7B7B">
        <w:t xml:space="preserve">den Internetseiten </w:t>
      </w:r>
      <w:r w:rsidRPr="00AB7B7B">
        <w:t xml:space="preserve">der Europäischen Arzneimittel Agentur: </w:t>
      </w:r>
      <w:hyperlink r:id="rId12" w:history="1">
        <w:r w:rsidR="006E5C7E" w:rsidRPr="00AB7B7B">
          <w:rPr>
            <w:rStyle w:val="Hyperlink"/>
          </w:rPr>
          <w:t>http://www.ema.europa.eu</w:t>
        </w:r>
      </w:hyperlink>
      <w:r w:rsidR="00DF520A" w:rsidRPr="00AB7B7B">
        <w:rPr>
          <w:u w:val="single"/>
        </w:rPr>
        <w:t>/</w:t>
      </w:r>
      <w:r w:rsidR="006E5C7E" w:rsidRPr="00AB7B7B">
        <w:t xml:space="preserve"> </w:t>
      </w:r>
      <w:r w:rsidR="00591D7D" w:rsidRPr="00AB7B7B">
        <w:t>verfügbar.</w:t>
      </w:r>
    </w:p>
    <w:p w14:paraId="4A2FACF5" w14:textId="77777777" w:rsidR="00514D47" w:rsidRPr="00AB7B7B" w:rsidRDefault="00514D47">
      <w:pPr>
        <w:tabs>
          <w:tab w:val="left" w:pos="567"/>
        </w:tabs>
        <w:ind w:left="567" w:hanging="567"/>
      </w:pPr>
    </w:p>
    <w:p w14:paraId="220B00A2" w14:textId="77777777" w:rsidR="00514D47" w:rsidRPr="00AB7B7B" w:rsidRDefault="00514D47" w:rsidP="00E84224">
      <w:pPr>
        <w:tabs>
          <w:tab w:val="left" w:pos="567"/>
        </w:tabs>
        <w:jc w:val="center"/>
      </w:pPr>
      <w:r w:rsidRPr="00AB7B7B">
        <w:br w:type="page"/>
      </w:r>
    </w:p>
    <w:p w14:paraId="1B240139" w14:textId="77777777" w:rsidR="00514D47" w:rsidRPr="00AB7B7B" w:rsidRDefault="00514D47" w:rsidP="00E84224">
      <w:pPr>
        <w:tabs>
          <w:tab w:val="left" w:pos="567"/>
        </w:tabs>
        <w:jc w:val="center"/>
      </w:pPr>
    </w:p>
    <w:p w14:paraId="4F4FAE4A" w14:textId="77777777" w:rsidR="00514D47" w:rsidRPr="00AB7B7B" w:rsidRDefault="00514D47" w:rsidP="00E84224">
      <w:pPr>
        <w:tabs>
          <w:tab w:val="left" w:pos="567"/>
        </w:tabs>
        <w:jc w:val="center"/>
      </w:pPr>
    </w:p>
    <w:p w14:paraId="3EDE2AC5" w14:textId="77777777" w:rsidR="00514D47" w:rsidRPr="00AB7B7B" w:rsidRDefault="00514D47" w:rsidP="00E84224">
      <w:pPr>
        <w:tabs>
          <w:tab w:val="left" w:pos="567"/>
        </w:tabs>
        <w:jc w:val="center"/>
      </w:pPr>
    </w:p>
    <w:p w14:paraId="6C1B91E5" w14:textId="77777777" w:rsidR="00514D47" w:rsidRPr="00AB7B7B" w:rsidRDefault="00514D47" w:rsidP="00E84224">
      <w:pPr>
        <w:tabs>
          <w:tab w:val="left" w:pos="567"/>
        </w:tabs>
        <w:jc w:val="center"/>
      </w:pPr>
    </w:p>
    <w:p w14:paraId="78B8DF38" w14:textId="77777777" w:rsidR="00514D47" w:rsidRPr="00AB7B7B" w:rsidRDefault="00514D47" w:rsidP="00E84224">
      <w:pPr>
        <w:tabs>
          <w:tab w:val="left" w:pos="567"/>
        </w:tabs>
        <w:jc w:val="center"/>
      </w:pPr>
    </w:p>
    <w:p w14:paraId="6758703C" w14:textId="77777777" w:rsidR="00514D47" w:rsidRPr="00AB7B7B" w:rsidRDefault="00514D47" w:rsidP="00E84224">
      <w:pPr>
        <w:tabs>
          <w:tab w:val="left" w:pos="567"/>
        </w:tabs>
        <w:jc w:val="center"/>
      </w:pPr>
    </w:p>
    <w:p w14:paraId="46D6A89B" w14:textId="77777777" w:rsidR="00514D47" w:rsidRPr="00AB7B7B" w:rsidRDefault="00514D47" w:rsidP="00E84224">
      <w:pPr>
        <w:tabs>
          <w:tab w:val="left" w:pos="567"/>
        </w:tabs>
        <w:jc w:val="center"/>
      </w:pPr>
    </w:p>
    <w:p w14:paraId="340F10FC" w14:textId="77777777" w:rsidR="00514D47" w:rsidRPr="00AB7B7B" w:rsidRDefault="00514D47" w:rsidP="00E84224">
      <w:pPr>
        <w:tabs>
          <w:tab w:val="left" w:pos="567"/>
        </w:tabs>
        <w:jc w:val="center"/>
      </w:pPr>
    </w:p>
    <w:p w14:paraId="410B62BF" w14:textId="77777777" w:rsidR="00514D47" w:rsidRPr="00AB7B7B" w:rsidRDefault="00514D47" w:rsidP="00E84224">
      <w:pPr>
        <w:tabs>
          <w:tab w:val="left" w:pos="567"/>
        </w:tabs>
        <w:jc w:val="center"/>
      </w:pPr>
    </w:p>
    <w:p w14:paraId="6CD81300" w14:textId="77777777" w:rsidR="00514D47" w:rsidRPr="00AB7B7B" w:rsidRDefault="00514D47" w:rsidP="00E84224">
      <w:pPr>
        <w:tabs>
          <w:tab w:val="left" w:pos="567"/>
        </w:tabs>
        <w:jc w:val="center"/>
      </w:pPr>
    </w:p>
    <w:p w14:paraId="385DCA22" w14:textId="77777777" w:rsidR="00514D47" w:rsidRPr="00AB7B7B" w:rsidRDefault="00514D47" w:rsidP="00E84224">
      <w:pPr>
        <w:tabs>
          <w:tab w:val="left" w:pos="567"/>
        </w:tabs>
        <w:jc w:val="center"/>
      </w:pPr>
    </w:p>
    <w:p w14:paraId="012039D2" w14:textId="77777777" w:rsidR="00514D47" w:rsidRPr="00AB7B7B" w:rsidRDefault="00514D47" w:rsidP="00E84224">
      <w:pPr>
        <w:tabs>
          <w:tab w:val="left" w:pos="567"/>
        </w:tabs>
        <w:jc w:val="center"/>
      </w:pPr>
    </w:p>
    <w:p w14:paraId="4C56DAFF" w14:textId="77777777" w:rsidR="00514D47" w:rsidRPr="00AB7B7B" w:rsidRDefault="00514D47" w:rsidP="00E84224">
      <w:pPr>
        <w:tabs>
          <w:tab w:val="left" w:pos="567"/>
        </w:tabs>
        <w:jc w:val="center"/>
      </w:pPr>
    </w:p>
    <w:p w14:paraId="3B1C3AD6" w14:textId="77777777" w:rsidR="00514D47" w:rsidRPr="00AB7B7B" w:rsidRDefault="00514D47" w:rsidP="00E84224">
      <w:pPr>
        <w:tabs>
          <w:tab w:val="left" w:pos="567"/>
        </w:tabs>
        <w:jc w:val="center"/>
      </w:pPr>
    </w:p>
    <w:p w14:paraId="4509ECA6" w14:textId="77777777" w:rsidR="00514D47" w:rsidRPr="00AB7B7B" w:rsidRDefault="00514D47" w:rsidP="00E84224">
      <w:pPr>
        <w:tabs>
          <w:tab w:val="left" w:pos="567"/>
        </w:tabs>
        <w:jc w:val="center"/>
      </w:pPr>
    </w:p>
    <w:p w14:paraId="28C86C08" w14:textId="77777777" w:rsidR="00514D47" w:rsidRPr="00AB7B7B" w:rsidRDefault="00514D47" w:rsidP="00E84224">
      <w:pPr>
        <w:tabs>
          <w:tab w:val="left" w:pos="567"/>
        </w:tabs>
        <w:jc w:val="center"/>
      </w:pPr>
    </w:p>
    <w:p w14:paraId="2BE52C93" w14:textId="77777777" w:rsidR="00514D47" w:rsidRPr="00AB7B7B" w:rsidRDefault="00514D47" w:rsidP="00E84224">
      <w:pPr>
        <w:tabs>
          <w:tab w:val="left" w:pos="567"/>
        </w:tabs>
        <w:jc w:val="center"/>
      </w:pPr>
    </w:p>
    <w:p w14:paraId="11EBC9B0" w14:textId="77777777" w:rsidR="00514D47" w:rsidRPr="00AB7B7B" w:rsidRDefault="00514D47" w:rsidP="00E84224">
      <w:pPr>
        <w:tabs>
          <w:tab w:val="left" w:pos="567"/>
        </w:tabs>
        <w:jc w:val="center"/>
      </w:pPr>
    </w:p>
    <w:p w14:paraId="1DA526F4" w14:textId="77777777" w:rsidR="00514D47" w:rsidRPr="00AB7B7B" w:rsidRDefault="00514D47" w:rsidP="00E84224">
      <w:pPr>
        <w:tabs>
          <w:tab w:val="left" w:pos="567"/>
        </w:tabs>
        <w:jc w:val="center"/>
      </w:pPr>
    </w:p>
    <w:p w14:paraId="63D41317" w14:textId="77777777" w:rsidR="00514D47" w:rsidRPr="00AB7B7B" w:rsidRDefault="00514D47" w:rsidP="00E84224">
      <w:pPr>
        <w:tabs>
          <w:tab w:val="left" w:pos="567"/>
        </w:tabs>
        <w:jc w:val="center"/>
      </w:pPr>
    </w:p>
    <w:p w14:paraId="59ED38E3" w14:textId="77777777" w:rsidR="00514D47" w:rsidRPr="00AB7B7B" w:rsidRDefault="00514D47" w:rsidP="00E84224">
      <w:pPr>
        <w:tabs>
          <w:tab w:val="left" w:pos="567"/>
        </w:tabs>
        <w:jc w:val="center"/>
      </w:pPr>
    </w:p>
    <w:p w14:paraId="7CAC4D01" w14:textId="77777777" w:rsidR="00514D47" w:rsidRPr="00AB7B7B" w:rsidRDefault="00514D47" w:rsidP="00E84224">
      <w:pPr>
        <w:tabs>
          <w:tab w:val="left" w:pos="567"/>
        </w:tabs>
        <w:jc w:val="center"/>
      </w:pPr>
    </w:p>
    <w:p w14:paraId="791318D2" w14:textId="77777777" w:rsidR="00514D47" w:rsidRPr="00AB7B7B" w:rsidRDefault="00514D47">
      <w:pPr>
        <w:tabs>
          <w:tab w:val="left" w:pos="567"/>
        </w:tabs>
        <w:jc w:val="center"/>
        <w:rPr>
          <w:b/>
        </w:rPr>
      </w:pPr>
      <w:r w:rsidRPr="00AB7B7B">
        <w:rPr>
          <w:b/>
        </w:rPr>
        <w:t>ANHANG II</w:t>
      </w:r>
    </w:p>
    <w:p w14:paraId="6CAC1B0F" w14:textId="77777777" w:rsidR="00514D47" w:rsidRPr="00AB7B7B" w:rsidRDefault="00514D47">
      <w:pPr>
        <w:tabs>
          <w:tab w:val="left" w:pos="567"/>
        </w:tabs>
      </w:pPr>
    </w:p>
    <w:p w14:paraId="21970882" w14:textId="77777777" w:rsidR="00514D47" w:rsidRPr="00AB7B7B" w:rsidRDefault="00514D47">
      <w:pPr>
        <w:tabs>
          <w:tab w:val="left" w:pos="567"/>
        </w:tabs>
        <w:suppressAutoHyphens/>
        <w:ind w:left="1701" w:right="1410" w:hanging="567"/>
        <w:rPr>
          <w:b/>
        </w:rPr>
      </w:pPr>
      <w:r w:rsidRPr="00AB7B7B">
        <w:rPr>
          <w:b/>
        </w:rPr>
        <w:t>A.</w:t>
      </w:r>
      <w:r w:rsidRPr="00AB7B7B">
        <w:rPr>
          <w:b/>
        </w:rPr>
        <w:tab/>
      </w:r>
      <w:r w:rsidR="004D5CAA" w:rsidRPr="00AB7B7B">
        <w:rPr>
          <w:b/>
        </w:rPr>
        <w:t>HERSTELLER</w:t>
      </w:r>
      <w:r w:rsidRPr="00AB7B7B">
        <w:rPr>
          <w:b/>
        </w:rPr>
        <w:t>, DER FÜR DIE CHARGENFREIGABE VERANTWORTLICH IST</w:t>
      </w:r>
    </w:p>
    <w:p w14:paraId="3A2E3905" w14:textId="77777777" w:rsidR="00514D47" w:rsidRPr="00AB7B7B" w:rsidRDefault="00514D47">
      <w:pPr>
        <w:numPr>
          <w:ilvl w:val="12"/>
          <w:numId w:val="0"/>
        </w:numPr>
        <w:tabs>
          <w:tab w:val="left" w:pos="567"/>
        </w:tabs>
        <w:ind w:right="1410"/>
      </w:pPr>
    </w:p>
    <w:p w14:paraId="1A4E4DD5" w14:textId="77777777" w:rsidR="00514D47" w:rsidRPr="00AB7B7B" w:rsidRDefault="00514D47">
      <w:pPr>
        <w:tabs>
          <w:tab w:val="left" w:pos="567"/>
        </w:tabs>
        <w:suppressAutoHyphens/>
        <w:ind w:left="1701" w:right="1410" w:hanging="567"/>
        <w:rPr>
          <w:b/>
        </w:rPr>
      </w:pPr>
      <w:r w:rsidRPr="00AB7B7B">
        <w:rPr>
          <w:b/>
        </w:rPr>
        <w:t>B.</w:t>
      </w:r>
      <w:r w:rsidRPr="00AB7B7B">
        <w:rPr>
          <w:b/>
        </w:rPr>
        <w:tab/>
        <w:t xml:space="preserve">BEDINGUNGEN </w:t>
      </w:r>
      <w:r w:rsidR="004D5CAA" w:rsidRPr="00AB7B7B">
        <w:rPr>
          <w:b/>
        </w:rPr>
        <w:t xml:space="preserve">ODER EINSCHRÄNKUNGEN FÜR DIE ABGABE UND DEN GEBRAUCH </w:t>
      </w:r>
    </w:p>
    <w:p w14:paraId="490CB620" w14:textId="77777777" w:rsidR="00514D47" w:rsidRPr="00AB7B7B" w:rsidRDefault="00514D47">
      <w:pPr>
        <w:numPr>
          <w:ilvl w:val="12"/>
          <w:numId w:val="0"/>
        </w:numPr>
        <w:tabs>
          <w:tab w:val="left" w:pos="567"/>
        </w:tabs>
        <w:ind w:right="1410"/>
      </w:pPr>
    </w:p>
    <w:p w14:paraId="07B3C9FD" w14:textId="77777777" w:rsidR="00B24646" w:rsidRPr="00AB7B7B" w:rsidRDefault="00514D47">
      <w:pPr>
        <w:tabs>
          <w:tab w:val="left" w:pos="567"/>
        </w:tabs>
        <w:suppressAutoHyphens/>
        <w:ind w:left="1701" w:right="1410" w:hanging="567"/>
        <w:rPr>
          <w:b/>
        </w:rPr>
      </w:pPr>
      <w:r w:rsidRPr="00AB7B7B">
        <w:rPr>
          <w:b/>
        </w:rPr>
        <w:t>C.</w:t>
      </w:r>
      <w:r w:rsidRPr="00AB7B7B">
        <w:rPr>
          <w:b/>
        </w:rPr>
        <w:tab/>
      </w:r>
      <w:r w:rsidR="00D30C61" w:rsidRPr="00AB7B7B">
        <w:rPr>
          <w:b/>
        </w:rPr>
        <w:t xml:space="preserve">SONSTIGE BEDINGUNGEN UND AUFLAGEN </w:t>
      </w:r>
      <w:r w:rsidRPr="00AB7B7B">
        <w:rPr>
          <w:b/>
        </w:rPr>
        <w:t>DER GENEHMIGUNG FÜR DAS INVERKEHRBRINGEN</w:t>
      </w:r>
    </w:p>
    <w:p w14:paraId="175892A7" w14:textId="77777777" w:rsidR="00B24646" w:rsidRPr="00AB7B7B" w:rsidRDefault="00B24646" w:rsidP="00E84224">
      <w:pPr>
        <w:tabs>
          <w:tab w:val="left" w:pos="567"/>
        </w:tabs>
        <w:suppressAutoHyphens/>
        <w:ind w:right="1410"/>
      </w:pPr>
    </w:p>
    <w:p w14:paraId="3BFEDCCC" w14:textId="77777777" w:rsidR="00B24646" w:rsidRPr="00AB7B7B" w:rsidRDefault="00B24646">
      <w:pPr>
        <w:tabs>
          <w:tab w:val="left" w:pos="567"/>
        </w:tabs>
        <w:suppressAutoHyphens/>
        <w:ind w:left="1701" w:right="1410" w:hanging="567"/>
        <w:rPr>
          <w:b/>
        </w:rPr>
      </w:pPr>
      <w:r w:rsidRPr="00AB7B7B">
        <w:rPr>
          <w:b/>
        </w:rPr>
        <w:t>D.</w:t>
      </w:r>
      <w:r w:rsidRPr="00AB7B7B">
        <w:rPr>
          <w:b/>
        </w:rPr>
        <w:tab/>
        <w:t>BEDINGUNGEN ODER EINSCHRÄNKUNGEN FÜR DIE SICHERE UND WIRKSAME ANWENDUNG DES ARZNEIMITTELS</w:t>
      </w:r>
    </w:p>
    <w:p w14:paraId="3B694691" w14:textId="77777777" w:rsidR="00B24646" w:rsidRPr="00AB7B7B" w:rsidRDefault="00B24646" w:rsidP="00E84224">
      <w:pPr>
        <w:tabs>
          <w:tab w:val="left" w:pos="567"/>
        </w:tabs>
        <w:suppressAutoHyphens/>
        <w:ind w:right="1410"/>
      </w:pPr>
    </w:p>
    <w:p w14:paraId="50C4F4F4" w14:textId="77777777" w:rsidR="00514D47" w:rsidRPr="00AB7B7B" w:rsidRDefault="00514D47" w:rsidP="00F20245">
      <w:pPr>
        <w:pStyle w:val="EUCP-Heading-2"/>
      </w:pPr>
      <w:r w:rsidRPr="00AB7B7B">
        <w:br w:type="page"/>
        <w:t>A.</w:t>
      </w:r>
      <w:r w:rsidRPr="00AB7B7B">
        <w:tab/>
      </w:r>
      <w:r w:rsidR="00D30C61" w:rsidRPr="00AB7B7B">
        <w:t>HERSTELLER</w:t>
      </w:r>
      <w:r w:rsidRPr="00AB7B7B">
        <w:t>, DER FÜR DIE CHARGENFREIGABE VERANTWORTLICH IST</w:t>
      </w:r>
    </w:p>
    <w:p w14:paraId="2EF60B09" w14:textId="77777777" w:rsidR="00514D47" w:rsidRPr="00AB7B7B" w:rsidRDefault="00514D47" w:rsidP="00C351EE">
      <w:pPr>
        <w:keepNext/>
        <w:tabs>
          <w:tab w:val="left" w:pos="567"/>
        </w:tabs>
      </w:pPr>
    </w:p>
    <w:p w14:paraId="30121C4E" w14:textId="77777777" w:rsidR="00514D47" w:rsidRPr="00AB7B7B" w:rsidRDefault="00514D47" w:rsidP="00C351EE">
      <w:pPr>
        <w:keepNext/>
        <w:tabs>
          <w:tab w:val="left" w:pos="567"/>
        </w:tabs>
        <w:rPr>
          <w:u w:val="single"/>
        </w:rPr>
      </w:pPr>
      <w:r w:rsidRPr="00AB7B7B">
        <w:rPr>
          <w:u w:val="single"/>
        </w:rPr>
        <w:t>Name und Anschrift des Herstellers, der für die Chargenfreigabe verantwortlich ist</w:t>
      </w:r>
    </w:p>
    <w:p w14:paraId="41D4B37A" w14:textId="77777777" w:rsidR="006A32AB" w:rsidRPr="00AB7B7B" w:rsidRDefault="006A32AB" w:rsidP="002457EB">
      <w:pPr>
        <w:tabs>
          <w:tab w:val="left" w:pos="567"/>
        </w:tabs>
      </w:pPr>
      <w:r w:rsidRPr="00AB7B7B">
        <w:t>Janssen Pharmaceutica NV</w:t>
      </w:r>
    </w:p>
    <w:p w14:paraId="17F632AE" w14:textId="77777777" w:rsidR="006A32AB" w:rsidRPr="00AB7B7B" w:rsidRDefault="006A32AB" w:rsidP="002457EB">
      <w:pPr>
        <w:tabs>
          <w:tab w:val="left" w:pos="567"/>
        </w:tabs>
      </w:pPr>
      <w:r w:rsidRPr="00AB7B7B">
        <w:t>Turnhoutseweg 30</w:t>
      </w:r>
    </w:p>
    <w:p w14:paraId="5B02EB24" w14:textId="77777777" w:rsidR="006A32AB" w:rsidRPr="00AB7B7B" w:rsidRDefault="006A32AB" w:rsidP="002457EB">
      <w:pPr>
        <w:tabs>
          <w:tab w:val="left" w:pos="567"/>
        </w:tabs>
      </w:pPr>
      <w:r w:rsidRPr="00AB7B7B">
        <w:t>B</w:t>
      </w:r>
      <w:r w:rsidRPr="00AB7B7B">
        <w:noBreakHyphen/>
        <w:t>2340 Beerse</w:t>
      </w:r>
    </w:p>
    <w:p w14:paraId="1A03AB2F" w14:textId="77777777" w:rsidR="006A32AB" w:rsidRPr="00AB7B7B" w:rsidRDefault="006A32AB" w:rsidP="002457EB">
      <w:pPr>
        <w:tabs>
          <w:tab w:val="left" w:pos="567"/>
        </w:tabs>
      </w:pPr>
      <w:r w:rsidRPr="00AB7B7B">
        <w:t>Belgien</w:t>
      </w:r>
    </w:p>
    <w:p w14:paraId="19CADB28" w14:textId="77777777" w:rsidR="002457EB" w:rsidRPr="00AB7B7B" w:rsidRDefault="002457EB" w:rsidP="002457EB">
      <w:pPr>
        <w:tabs>
          <w:tab w:val="left" w:pos="567"/>
        </w:tabs>
      </w:pPr>
    </w:p>
    <w:p w14:paraId="16464009" w14:textId="77777777" w:rsidR="002457EB" w:rsidRPr="00AB7B7B" w:rsidRDefault="002457EB" w:rsidP="002457EB">
      <w:pPr>
        <w:tabs>
          <w:tab w:val="left" w:pos="567"/>
        </w:tabs>
      </w:pPr>
      <w:r w:rsidRPr="00AB7B7B">
        <w:t>In der Druckversion der Packungsbeilage des Arzneimittels müssen Name und Anschrift des Herstellers, der für die Freigabe der betreffenden Charge verantwortlich ist, angegeben werden.</w:t>
      </w:r>
    </w:p>
    <w:p w14:paraId="20135D15" w14:textId="77777777" w:rsidR="002457EB" w:rsidRPr="00AB7B7B" w:rsidRDefault="002457EB">
      <w:pPr>
        <w:tabs>
          <w:tab w:val="left" w:pos="567"/>
        </w:tabs>
      </w:pPr>
    </w:p>
    <w:p w14:paraId="21E6B0DE" w14:textId="77777777" w:rsidR="00225B2D" w:rsidRPr="00AB7B7B" w:rsidRDefault="00225B2D">
      <w:pPr>
        <w:tabs>
          <w:tab w:val="left" w:pos="567"/>
        </w:tabs>
      </w:pPr>
    </w:p>
    <w:p w14:paraId="2A1BFE01" w14:textId="77777777" w:rsidR="00514D47" w:rsidRPr="00AB7B7B" w:rsidRDefault="00514D47" w:rsidP="00F20245">
      <w:pPr>
        <w:pStyle w:val="EUCP-Heading-2"/>
      </w:pPr>
      <w:r w:rsidRPr="00AB7B7B">
        <w:t>B.</w:t>
      </w:r>
      <w:r w:rsidRPr="00AB7B7B">
        <w:tab/>
        <w:t xml:space="preserve">BEDINGUNGEN </w:t>
      </w:r>
      <w:r w:rsidR="00F568B2" w:rsidRPr="00AB7B7B">
        <w:t>ODER EINSCHR</w:t>
      </w:r>
      <w:r w:rsidR="0000451A" w:rsidRPr="00AB7B7B">
        <w:t>Ä</w:t>
      </w:r>
      <w:r w:rsidR="00D30C61" w:rsidRPr="00AB7B7B">
        <w:t xml:space="preserve">NKUNGEN </w:t>
      </w:r>
      <w:r w:rsidR="004F06A9" w:rsidRPr="00AB7B7B">
        <w:t>FÜR DIE ABGABE UND DEN GEBRAUCH</w:t>
      </w:r>
    </w:p>
    <w:p w14:paraId="0EEC3F89" w14:textId="77777777" w:rsidR="00514D47" w:rsidRPr="00AB7B7B" w:rsidRDefault="00514D47" w:rsidP="00C351EE">
      <w:pPr>
        <w:keepNext/>
        <w:numPr>
          <w:ilvl w:val="12"/>
          <w:numId w:val="0"/>
        </w:numPr>
        <w:tabs>
          <w:tab w:val="left" w:pos="567"/>
        </w:tabs>
      </w:pPr>
    </w:p>
    <w:p w14:paraId="184E3613" w14:textId="77777777" w:rsidR="00514D47" w:rsidRPr="00AB7B7B" w:rsidRDefault="00514D47">
      <w:pPr>
        <w:numPr>
          <w:ilvl w:val="12"/>
          <w:numId w:val="0"/>
        </w:numPr>
        <w:tabs>
          <w:tab w:val="left" w:pos="567"/>
        </w:tabs>
      </w:pPr>
      <w:r w:rsidRPr="00AB7B7B">
        <w:t>Arzneimittel auf eingeschränkte ärztliche Verschreibung (siehe Anhang</w:t>
      </w:r>
      <w:r w:rsidR="00C351EE" w:rsidRPr="00AB7B7B">
        <w:t> </w:t>
      </w:r>
      <w:r w:rsidRPr="00AB7B7B">
        <w:t>I: Zusammenfassung der Merkmale des Arzneimittels, Abschnitt</w:t>
      </w:r>
      <w:r w:rsidR="00C351EE" w:rsidRPr="00AB7B7B">
        <w:t> </w:t>
      </w:r>
      <w:r w:rsidRPr="00AB7B7B">
        <w:t>4.2)</w:t>
      </w:r>
    </w:p>
    <w:p w14:paraId="0B7D3F70" w14:textId="77777777" w:rsidR="00514D47" w:rsidRPr="00AB7B7B" w:rsidRDefault="00514D47">
      <w:pPr>
        <w:numPr>
          <w:ilvl w:val="12"/>
          <w:numId w:val="0"/>
        </w:numPr>
        <w:tabs>
          <w:tab w:val="left" w:pos="567"/>
        </w:tabs>
      </w:pPr>
    </w:p>
    <w:p w14:paraId="5EF75891" w14:textId="77777777" w:rsidR="00452F18" w:rsidRPr="00AB7B7B" w:rsidRDefault="00452F18">
      <w:pPr>
        <w:numPr>
          <w:ilvl w:val="12"/>
          <w:numId w:val="0"/>
        </w:numPr>
        <w:tabs>
          <w:tab w:val="left" w:pos="567"/>
        </w:tabs>
      </w:pPr>
    </w:p>
    <w:p w14:paraId="520DAB4F" w14:textId="77777777" w:rsidR="00514D47" w:rsidRPr="00AB7B7B" w:rsidRDefault="005A4834" w:rsidP="00F20245">
      <w:pPr>
        <w:pStyle w:val="EUCP-Heading-2"/>
      </w:pPr>
      <w:r w:rsidRPr="00AB7B7B">
        <w:t>C.</w:t>
      </w:r>
      <w:r w:rsidR="00D30C61" w:rsidRPr="00AB7B7B">
        <w:tab/>
        <w:t>SONSTIGE BEDINGUNGEN UND AUFLAGEN DER GENEHMIGUNG FÜR DAS INVERKEHRBRINGEN</w:t>
      </w:r>
    </w:p>
    <w:p w14:paraId="7171E078" w14:textId="77777777" w:rsidR="001D54C7" w:rsidRPr="00AB7B7B" w:rsidRDefault="001D54C7" w:rsidP="00C351EE">
      <w:pPr>
        <w:keepNext/>
        <w:tabs>
          <w:tab w:val="left" w:pos="567"/>
        </w:tabs>
      </w:pPr>
    </w:p>
    <w:p w14:paraId="38BD5594" w14:textId="77777777" w:rsidR="00CF3013" w:rsidRPr="00AB7B7B" w:rsidRDefault="00CF3013" w:rsidP="0060174D">
      <w:pPr>
        <w:keepNext/>
        <w:numPr>
          <w:ilvl w:val="0"/>
          <w:numId w:val="38"/>
        </w:numPr>
        <w:tabs>
          <w:tab w:val="left" w:pos="567"/>
        </w:tabs>
        <w:ind w:left="567" w:hanging="567"/>
        <w:rPr>
          <w:bCs/>
        </w:rPr>
      </w:pPr>
      <w:r w:rsidRPr="00AB7B7B">
        <w:rPr>
          <w:b/>
          <w:bCs/>
        </w:rPr>
        <w:t>Regelmäßig aktualisierte Unbedenklichkeitsberichte</w:t>
      </w:r>
      <w:r w:rsidR="006A32AB" w:rsidRPr="00AB7B7B">
        <w:rPr>
          <w:b/>
          <w:bCs/>
        </w:rPr>
        <w:t xml:space="preserve"> [Periodic Safety Update reports (PSURs)]</w:t>
      </w:r>
    </w:p>
    <w:p w14:paraId="5288DD84" w14:textId="77777777" w:rsidR="001D54C7" w:rsidRPr="00AB7B7B" w:rsidRDefault="001D54C7" w:rsidP="00C351EE">
      <w:pPr>
        <w:keepNext/>
        <w:tabs>
          <w:tab w:val="left" w:pos="567"/>
        </w:tabs>
      </w:pPr>
    </w:p>
    <w:p w14:paraId="67A6E71E" w14:textId="77777777" w:rsidR="001D54C7" w:rsidRPr="00AB7B7B" w:rsidRDefault="002A169E" w:rsidP="00B24646">
      <w:pPr>
        <w:tabs>
          <w:tab w:val="left" w:pos="567"/>
        </w:tabs>
      </w:pPr>
      <w:r w:rsidRPr="00AB7B7B">
        <w:t>Die Anforderungen an die Einreichung von</w:t>
      </w:r>
      <w:r w:rsidR="00CF3013" w:rsidRPr="00AB7B7B">
        <w:t xml:space="preserve"> </w:t>
      </w:r>
      <w:r w:rsidR="006A32AB" w:rsidRPr="00AB7B7B">
        <w:t xml:space="preserve">PSURs </w:t>
      </w:r>
      <w:r w:rsidR="00CF3013" w:rsidRPr="00AB7B7B">
        <w:t xml:space="preserve">für dieses Arzneimittel </w:t>
      </w:r>
      <w:r w:rsidRPr="00AB7B7B">
        <w:t>sind in der</w:t>
      </w:r>
      <w:r w:rsidR="00CF3013" w:rsidRPr="00AB7B7B">
        <w:t xml:space="preserve"> nach Artikel</w:t>
      </w:r>
      <w:r w:rsidR="00C351EE" w:rsidRPr="00AB7B7B">
        <w:t> </w:t>
      </w:r>
      <w:r w:rsidR="00CF3013" w:rsidRPr="00AB7B7B">
        <w:t>107c Absatz</w:t>
      </w:r>
      <w:r w:rsidR="00C351EE" w:rsidRPr="00AB7B7B">
        <w:t> </w:t>
      </w:r>
      <w:r w:rsidR="00CF3013" w:rsidRPr="00AB7B7B">
        <w:t>7 der Richtlinie</w:t>
      </w:r>
      <w:r w:rsidR="00C351EE" w:rsidRPr="00AB7B7B">
        <w:t> </w:t>
      </w:r>
      <w:r w:rsidR="00CF3013" w:rsidRPr="00AB7B7B">
        <w:t>2001/83/EG vorgesehenen und im europäischen Internetportal für Arzneimittel veröffentlichten Liste der in der Union festgelegten Stichtage (EURD</w:t>
      </w:r>
      <w:r w:rsidR="00C351EE" w:rsidRPr="00AB7B7B">
        <w:noBreakHyphen/>
      </w:r>
      <w:r w:rsidR="00CF3013" w:rsidRPr="00AB7B7B">
        <w:t>Liste)</w:t>
      </w:r>
      <w:r w:rsidRPr="00AB7B7B">
        <w:t xml:space="preserve"> - und allen künftigen Aktualisierungen - festgelegt.</w:t>
      </w:r>
    </w:p>
    <w:p w14:paraId="08FD65C2" w14:textId="77777777" w:rsidR="009D27F0" w:rsidRPr="00AB7B7B" w:rsidRDefault="009D27F0" w:rsidP="00B24646">
      <w:pPr>
        <w:tabs>
          <w:tab w:val="left" w:pos="567"/>
        </w:tabs>
      </w:pPr>
    </w:p>
    <w:p w14:paraId="7C35809D" w14:textId="77777777" w:rsidR="0019010C" w:rsidRPr="00AB7B7B" w:rsidRDefault="0019010C" w:rsidP="00B24646">
      <w:pPr>
        <w:tabs>
          <w:tab w:val="left" w:pos="567"/>
        </w:tabs>
      </w:pPr>
    </w:p>
    <w:p w14:paraId="2B940FA2" w14:textId="77777777" w:rsidR="00B24646" w:rsidRPr="00AB7B7B" w:rsidRDefault="00CF3013" w:rsidP="00F20245">
      <w:pPr>
        <w:pStyle w:val="EUCP-Heading-2"/>
      </w:pPr>
      <w:r w:rsidRPr="00AB7B7B">
        <w:t>D.</w:t>
      </w:r>
      <w:r w:rsidRPr="00AB7B7B">
        <w:tab/>
        <w:t>BEDINGUNGEN ODER EINSCHRÄNKUNGEN FÜR DIE SICHERE UND WIRKSAME ANWENDUNG DES ARZNEIMITTELS</w:t>
      </w:r>
    </w:p>
    <w:p w14:paraId="6A28726C" w14:textId="77777777" w:rsidR="00CF3013" w:rsidRPr="00AB7B7B" w:rsidRDefault="00CF3013" w:rsidP="00C351EE">
      <w:pPr>
        <w:pStyle w:val="Heading6"/>
        <w:tabs>
          <w:tab w:val="clear" w:pos="-720"/>
          <w:tab w:val="clear" w:pos="4536"/>
        </w:tabs>
        <w:suppressAutoHyphens w:val="0"/>
        <w:spacing w:line="240" w:lineRule="auto"/>
        <w:rPr>
          <w:i w:val="0"/>
          <w:iCs/>
          <w:u w:val="single"/>
          <w:lang w:val="de-DE"/>
        </w:rPr>
      </w:pPr>
    </w:p>
    <w:p w14:paraId="2CBA7865" w14:textId="77777777" w:rsidR="007E3389" w:rsidRPr="00AB7B7B" w:rsidRDefault="007E3389" w:rsidP="00766FB6">
      <w:pPr>
        <w:keepNext/>
        <w:numPr>
          <w:ilvl w:val="0"/>
          <w:numId w:val="38"/>
        </w:numPr>
        <w:tabs>
          <w:tab w:val="left" w:pos="567"/>
        </w:tabs>
        <w:ind w:left="567" w:hanging="567"/>
        <w:rPr>
          <w:b/>
          <w:bCs/>
          <w:i/>
        </w:rPr>
      </w:pPr>
      <w:r w:rsidRPr="00AB7B7B">
        <w:rPr>
          <w:b/>
          <w:bCs/>
        </w:rPr>
        <w:t>Risikomanagement-Plan</w:t>
      </w:r>
      <w:r w:rsidR="00D30C61" w:rsidRPr="00AB7B7B">
        <w:rPr>
          <w:b/>
          <w:bCs/>
        </w:rPr>
        <w:t xml:space="preserve"> (RMP)</w:t>
      </w:r>
    </w:p>
    <w:p w14:paraId="08A98865" w14:textId="77777777" w:rsidR="00FE7AE0" w:rsidRPr="00AB7B7B" w:rsidRDefault="00FE7AE0" w:rsidP="00C351EE">
      <w:pPr>
        <w:keepNext/>
        <w:tabs>
          <w:tab w:val="left" w:pos="567"/>
        </w:tabs>
      </w:pPr>
    </w:p>
    <w:p w14:paraId="6AE24C07" w14:textId="77777777" w:rsidR="007E3389" w:rsidRPr="00AB7B7B" w:rsidRDefault="0019010C" w:rsidP="007E3389">
      <w:pPr>
        <w:tabs>
          <w:tab w:val="left" w:pos="567"/>
        </w:tabs>
      </w:pPr>
      <w:r w:rsidRPr="00AB7B7B">
        <w:t xml:space="preserve">Der Inhaber der Genehmigung für das Inverkehrbringen </w:t>
      </w:r>
      <w:r w:rsidR="006A32AB" w:rsidRPr="00AB7B7B">
        <w:t xml:space="preserve">(MAH) </w:t>
      </w:r>
      <w:r w:rsidRPr="00AB7B7B">
        <w:t>führt die notwendigen, im vereinbarten RMP beschriebenen und in Modul</w:t>
      </w:r>
      <w:r w:rsidR="00C351EE" w:rsidRPr="00AB7B7B">
        <w:t> </w:t>
      </w:r>
      <w:r w:rsidRPr="00AB7B7B">
        <w:t>1.8.2 der Zulassung dargelegten Pharmakovigilanzaktivitäten und Maßnahmen sowie alle künftigen</w:t>
      </w:r>
      <w:r w:rsidR="002C4DD8" w:rsidRPr="00AB7B7B">
        <w:t xml:space="preserve"> </w:t>
      </w:r>
      <w:r w:rsidRPr="00AB7B7B">
        <w:t>vereinbarten Aktualisierungen des RMP durch.</w:t>
      </w:r>
    </w:p>
    <w:p w14:paraId="068B915F" w14:textId="77777777" w:rsidR="0019010C" w:rsidRPr="00AB7B7B" w:rsidRDefault="0019010C" w:rsidP="007E3389">
      <w:pPr>
        <w:tabs>
          <w:tab w:val="left" w:pos="567"/>
        </w:tabs>
      </w:pPr>
    </w:p>
    <w:p w14:paraId="3354A17C" w14:textId="77777777" w:rsidR="007E3389" w:rsidRPr="00AB7B7B" w:rsidRDefault="007E3389" w:rsidP="00C351EE">
      <w:pPr>
        <w:keepNext/>
        <w:tabs>
          <w:tab w:val="left" w:pos="567"/>
        </w:tabs>
      </w:pPr>
      <w:r w:rsidRPr="00AB7B7B">
        <w:t>Ein aktualisierter RMP ist außerdem einzureichen</w:t>
      </w:r>
      <w:r w:rsidR="002C4DD8" w:rsidRPr="00AB7B7B">
        <w:t>:</w:t>
      </w:r>
    </w:p>
    <w:p w14:paraId="50C3DFD2" w14:textId="77777777" w:rsidR="00CF3013" w:rsidRPr="00AB7B7B" w:rsidRDefault="00CF3013" w:rsidP="00CF3013">
      <w:pPr>
        <w:numPr>
          <w:ilvl w:val="0"/>
          <w:numId w:val="30"/>
        </w:numPr>
        <w:tabs>
          <w:tab w:val="left" w:pos="-3190"/>
        </w:tabs>
      </w:pPr>
      <w:r w:rsidRPr="00AB7B7B">
        <w:t>nach Aufforderung durch die Europäische Arzneimittel-Agentur;</w:t>
      </w:r>
    </w:p>
    <w:p w14:paraId="056E69F6" w14:textId="77777777" w:rsidR="00514D47" w:rsidRPr="00AB7B7B" w:rsidRDefault="00CF3013" w:rsidP="00B31817">
      <w:pPr>
        <w:numPr>
          <w:ilvl w:val="0"/>
          <w:numId w:val="30"/>
        </w:numPr>
        <w:tabs>
          <w:tab w:val="left" w:pos="-3190"/>
          <w:tab w:val="left" w:pos="567"/>
        </w:tabs>
      </w:pPr>
      <w:r w:rsidRPr="00AB7B7B">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77E3C0B4" w14:textId="77777777" w:rsidR="00514D47" w:rsidRPr="00AB7B7B" w:rsidRDefault="00D631B3" w:rsidP="006A32AB">
      <w:pPr>
        <w:tabs>
          <w:tab w:val="left" w:pos="567"/>
        </w:tabs>
        <w:jc w:val="center"/>
      </w:pPr>
      <w:r w:rsidRPr="00AB7B7B">
        <w:br w:type="page"/>
      </w:r>
    </w:p>
    <w:p w14:paraId="7764BE63" w14:textId="77777777" w:rsidR="00514D47" w:rsidRPr="00AB7B7B" w:rsidRDefault="00514D47" w:rsidP="006A32AB">
      <w:pPr>
        <w:tabs>
          <w:tab w:val="left" w:pos="567"/>
        </w:tabs>
        <w:jc w:val="center"/>
      </w:pPr>
    </w:p>
    <w:p w14:paraId="6EE8C5B0" w14:textId="77777777" w:rsidR="00514D47" w:rsidRPr="00AB7B7B" w:rsidRDefault="00514D47" w:rsidP="006A32AB">
      <w:pPr>
        <w:tabs>
          <w:tab w:val="left" w:pos="567"/>
        </w:tabs>
        <w:jc w:val="center"/>
      </w:pPr>
    </w:p>
    <w:p w14:paraId="72F4D62A" w14:textId="77777777" w:rsidR="00514D47" w:rsidRPr="00AB7B7B" w:rsidRDefault="00514D47" w:rsidP="006A32AB">
      <w:pPr>
        <w:tabs>
          <w:tab w:val="left" w:pos="567"/>
        </w:tabs>
        <w:jc w:val="center"/>
      </w:pPr>
    </w:p>
    <w:p w14:paraId="35C8F262" w14:textId="77777777" w:rsidR="00514D47" w:rsidRPr="00AB7B7B" w:rsidRDefault="00514D47" w:rsidP="006A32AB">
      <w:pPr>
        <w:tabs>
          <w:tab w:val="left" w:pos="567"/>
        </w:tabs>
        <w:jc w:val="center"/>
      </w:pPr>
    </w:p>
    <w:p w14:paraId="79076D71" w14:textId="77777777" w:rsidR="00514D47" w:rsidRPr="00AB7B7B" w:rsidRDefault="00514D47" w:rsidP="006A32AB">
      <w:pPr>
        <w:tabs>
          <w:tab w:val="left" w:pos="567"/>
        </w:tabs>
        <w:jc w:val="center"/>
      </w:pPr>
    </w:p>
    <w:p w14:paraId="2CFE9212" w14:textId="77777777" w:rsidR="00514D47" w:rsidRPr="00AB7B7B" w:rsidRDefault="00514D47" w:rsidP="006A32AB">
      <w:pPr>
        <w:tabs>
          <w:tab w:val="left" w:pos="567"/>
        </w:tabs>
        <w:jc w:val="center"/>
      </w:pPr>
    </w:p>
    <w:p w14:paraId="3D36867E" w14:textId="77777777" w:rsidR="00514D47" w:rsidRPr="00AB7B7B" w:rsidRDefault="00514D47" w:rsidP="006A32AB">
      <w:pPr>
        <w:tabs>
          <w:tab w:val="left" w:pos="567"/>
        </w:tabs>
        <w:jc w:val="center"/>
      </w:pPr>
    </w:p>
    <w:p w14:paraId="6FD27453" w14:textId="77777777" w:rsidR="00514D47" w:rsidRPr="00AB7B7B" w:rsidRDefault="00514D47" w:rsidP="006A32AB">
      <w:pPr>
        <w:tabs>
          <w:tab w:val="left" w:pos="567"/>
        </w:tabs>
        <w:jc w:val="center"/>
      </w:pPr>
    </w:p>
    <w:p w14:paraId="77C58B36" w14:textId="77777777" w:rsidR="00514D47" w:rsidRPr="00AB7B7B" w:rsidRDefault="00514D47" w:rsidP="006A32AB">
      <w:pPr>
        <w:tabs>
          <w:tab w:val="left" w:pos="567"/>
        </w:tabs>
        <w:jc w:val="center"/>
      </w:pPr>
    </w:p>
    <w:p w14:paraId="707A8895" w14:textId="77777777" w:rsidR="00514D47" w:rsidRPr="00AB7B7B" w:rsidRDefault="00514D47" w:rsidP="006A32AB">
      <w:pPr>
        <w:tabs>
          <w:tab w:val="left" w:pos="567"/>
        </w:tabs>
        <w:jc w:val="center"/>
      </w:pPr>
    </w:p>
    <w:p w14:paraId="27D6A09C" w14:textId="77777777" w:rsidR="00514D47" w:rsidRPr="00AB7B7B" w:rsidRDefault="00514D47" w:rsidP="006A32AB">
      <w:pPr>
        <w:tabs>
          <w:tab w:val="left" w:pos="567"/>
        </w:tabs>
        <w:jc w:val="center"/>
      </w:pPr>
    </w:p>
    <w:p w14:paraId="6FDC4A79" w14:textId="77777777" w:rsidR="00514D47" w:rsidRPr="00AB7B7B" w:rsidRDefault="00514D47" w:rsidP="006A32AB">
      <w:pPr>
        <w:tabs>
          <w:tab w:val="left" w:pos="567"/>
        </w:tabs>
        <w:jc w:val="center"/>
      </w:pPr>
    </w:p>
    <w:p w14:paraId="712200EF" w14:textId="77777777" w:rsidR="00514D47" w:rsidRPr="00AB7B7B" w:rsidRDefault="00514D47" w:rsidP="006A32AB">
      <w:pPr>
        <w:tabs>
          <w:tab w:val="left" w:pos="567"/>
        </w:tabs>
        <w:jc w:val="center"/>
      </w:pPr>
    </w:p>
    <w:p w14:paraId="408AD021" w14:textId="77777777" w:rsidR="00514D47" w:rsidRPr="00AB7B7B" w:rsidRDefault="00514D47" w:rsidP="006A32AB">
      <w:pPr>
        <w:tabs>
          <w:tab w:val="left" w:pos="567"/>
        </w:tabs>
        <w:jc w:val="center"/>
      </w:pPr>
    </w:p>
    <w:p w14:paraId="285F4CD8" w14:textId="77777777" w:rsidR="00514D47" w:rsidRPr="00AB7B7B" w:rsidRDefault="00514D47" w:rsidP="006A32AB">
      <w:pPr>
        <w:tabs>
          <w:tab w:val="left" w:pos="567"/>
        </w:tabs>
        <w:jc w:val="center"/>
      </w:pPr>
    </w:p>
    <w:p w14:paraId="6B13BF8D" w14:textId="77777777" w:rsidR="00514D47" w:rsidRPr="00AB7B7B" w:rsidRDefault="00514D47" w:rsidP="006A32AB">
      <w:pPr>
        <w:tabs>
          <w:tab w:val="left" w:pos="567"/>
        </w:tabs>
        <w:jc w:val="center"/>
      </w:pPr>
    </w:p>
    <w:p w14:paraId="6FA87031" w14:textId="77777777" w:rsidR="00514D47" w:rsidRPr="00AB7B7B" w:rsidRDefault="00514D47" w:rsidP="006A32AB">
      <w:pPr>
        <w:tabs>
          <w:tab w:val="left" w:pos="567"/>
        </w:tabs>
        <w:jc w:val="center"/>
      </w:pPr>
    </w:p>
    <w:p w14:paraId="2BE4FE44" w14:textId="77777777" w:rsidR="00514D47" w:rsidRPr="00AB7B7B" w:rsidRDefault="00514D47" w:rsidP="006A32AB">
      <w:pPr>
        <w:tabs>
          <w:tab w:val="left" w:pos="567"/>
        </w:tabs>
        <w:jc w:val="center"/>
      </w:pPr>
    </w:p>
    <w:p w14:paraId="0AFB30ED" w14:textId="77777777" w:rsidR="00514D47" w:rsidRPr="00AB7B7B" w:rsidRDefault="00514D47" w:rsidP="006A32AB">
      <w:pPr>
        <w:tabs>
          <w:tab w:val="left" w:pos="567"/>
        </w:tabs>
        <w:jc w:val="center"/>
      </w:pPr>
    </w:p>
    <w:p w14:paraId="6190ACBE" w14:textId="77777777" w:rsidR="00514D47" w:rsidRPr="00AB7B7B" w:rsidRDefault="00514D47" w:rsidP="006A32AB">
      <w:pPr>
        <w:tabs>
          <w:tab w:val="left" w:pos="567"/>
        </w:tabs>
        <w:jc w:val="center"/>
      </w:pPr>
    </w:p>
    <w:p w14:paraId="063FDB28" w14:textId="77777777" w:rsidR="00514D47" w:rsidRPr="00AB7B7B" w:rsidRDefault="00514D47" w:rsidP="006A32AB">
      <w:pPr>
        <w:tabs>
          <w:tab w:val="left" w:pos="567"/>
        </w:tabs>
        <w:jc w:val="center"/>
      </w:pPr>
    </w:p>
    <w:p w14:paraId="5AC730BF" w14:textId="77777777" w:rsidR="006A32AB" w:rsidRPr="00AB7B7B" w:rsidRDefault="006A32AB" w:rsidP="006A32AB">
      <w:pPr>
        <w:tabs>
          <w:tab w:val="left" w:pos="567"/>
        </w:tabs>
        <w:jc w:val="center"/>
      </w:pPr>
    </w:p>
    <w:p w14:paraId="26A5F777" w14:textId="77777777" w:rsidR="00514D47" w:rsidRPr="00AB7B7B" w:rsidRDefault="00514D47">
      <w:pPr>
        <w:tabs>
          <w:tab w:val="left" w:pos="567"/>
        </w:tabs>
        <w:jc w:val="center"/>
        <w:rPr>
          <w:b/>
        </w:rPr>
      </w:pPr>
      <w:r w:rsidRPr="00AB7B7B">
        <w:rPr>
          <w:b/>
        </w:rPr>
        <w:t>ANHANG III</w:t>
      </w:r>
    </w:p>
    <w:p w14:paraId="48134F2C" w14:textId="77777777" w:rsidR="00514D47" w:rsidRPr="00AB7B7B" w:rsidRDefault="00514D47">
      <w:pPr>
        <w:tabs>
          <w:tab w:val="left" w:pos="567"/>
        </w:tabs>
        <w:jc w:val="center"/>
        <w:rPr>
          <w:b/>
        </w:rPr>
      </w:pPr>
    </w:p>
    <w:p w14:paraId="27D114A4" w14:textId="77777777" w:rsidR="00514D47" w:rsidRPr="00AB7B7B" w:rsidRDefault="00514D47">
      <w:pPr>
        <w:tabs>
          <w:tab w:val="left" w:pos="567"/>
        </w:tabs>
        <w:jc w:val="center"/>
        <w:rPr>
          <w:b/>
        </w:rPr>
      </w:pPr>
      <w:r w:rsidRPr="00AB7B7B">
        <w:rPr>
          <w:b/>
        </w:rPr>
        <w:t>ETIKETTIERUNG UND PACKUNGSBEILAGE</w:t>
      </w:r>
    </w:p>
    <w:p w14:paraId="1B11A043" w14:textId="77777777" w:rsidR="00514D47" w:rsidRPr="00AB7B7B" w:rsidRDefault="00514D47" w:rsidP="006A32AB">
      <w:pPr>
        <w:tabs>
          <w:tab w:val="left" w:pos="567"/>
        </w:tabs>
        <w:jc w:val="center"/>
      </w:pPr>
      <w:r w:rsidRPr="00AB7B7B">
        <w:rPr>
          <w:b/>
        </w:rPr>
        <w:br w:type="page"/>
      </w:r>
    </w:p>
    <w:p w14:paraId="0E3DE529" w14:textId="77777777" w:rsidR="00514D47" w:rsidRPr="00AB7B7B" w:rsidRDefault="00514D47" w:rsidP="006A32AB">
      <w:pPr>
        <w:tabs>
          <w:tab w:val="left" w:pos="567"/>
        </w:tabs>
        <w:jc w:val="center"/>
      </w:pPr>
    </w:p>
    <w:p w14:paraId="778D1FEC" w14:textId="77777777" w:rsidR="00514D47" w:rsidRPr="00AB7B7B" w:rsidRDefault="00514D47" w:rsidP="006A32AB">
      <w:pPr>
        <w:tabs>
          <w:tab w:val="left" w:pos="567"/>
        </w:tabs>
        <w:jc w:val="center"/>
      </w:pPr>
    </w:p>
    <w:p w14:paraId="7C0E8C41" w14:textId="77777777" w:rsidR="00514D47" w:rsidRPr="00AB7B7B" w:rsidRDefault="00514D47" w:rsidP="006A32AB">
      <w:pPr>
        <w:tabs>
          <w:tab w:val="left" w:pos="567"/>
        </w:tabs>
        <w:jc w:val="center"/>
      </w:pPr>
    </w:p>
    <w:p w14:paraId="55278CA1" w14:textId="77777777" w:rsidR="00514D47" w:rsidRPr="00AB7B7B" w:rsidRDefault="00514D47" w:rsidP="006A32AB">
      <w:pPr>
        <w:tabs>
          <w:tab w:val="left" w:pos="567"/>
        </w:tabs>
        <w:jc w:val="center"/>
      </w:pPr>
    </w:p>
    <w:p w14:paraId="694ACF6F" w14:textId="77777777" w:rsidR="00514D47" w:rsidRPr="00AB7B7B" w:rsidRDefault="00514D47" w:rsidP="006A32AB">
      <w:pPr>
        <w:tabs>
          <w:tab w:val="left" w:pos="567"/>
        </w:tabs>
        <w:jc w:val="center"/>
      </w:pPr>
    </w:p>
    <w:p w14:paraId="7604B215" w14:textId="77777777" w:rsidR="00514D47" w:rsidRPr="00AB7B7B" w:rsidRDefault="00514D47" w:rsidP="006A32AB">
      <w:pPr>
        <w:tabs>
          <w:tab w:val="left" w:pos="567"/>
        </w:tabs>
        <w:jc w:val="center"/>
      </w:pPr>
    </w:p>
    <w:p w14:paraId="2D30CAE3" w14:textId="77777777" w:rsidR="00514D47" w:rsidRPr="00AB7B7B" w:rsidRDefault="00514D47" w:rsidP="006A32AB">
      <w:pPr>
        <w:tabs>
          <w:tab w:val="left" w:pos="567"/>
        </w:tabs>
        <w:jc w:val="center"/>
      </w:pPr>
    </w:p>
    <w:p w14:paraId="43E438A9" w14:textId="77777777" w:rsidR="00514D47" w:rsidRPr="00AB7B7B" w:rsidRDefault="00514D47" w:rsidP="006A32AB">
      <w:pPr>
        <w:tabs>
          <w:tab w:val="left" w:pos="567"/>
        </w:tabs>
        <w:jc w:val="center"/>
      </w:pPr>
    </w:p>
    <w:p w14:paraId="255E8F33" w14:textId="77777777" w:rsidR="00514D47" w:rsidRPr="00AB7B7B" w:rsidRDefault="00514D47" w:rsidP="006A32AB">
      <w:pPr>
        <w:tabs>
          <w:tab w:val="left" w:pos="567"/>
        </w:tabs>
        <w:jc w:val="center"/>
      </w:pPr>
    </w:p>
    <w:p w14:paraId="37A86F45" w14:textId="77777777" w:rsidR="00514D47" w:rsidRPr="00AB7B7B" w:rsidRDefault="00514D47" w:rsidP="006A32AB">
      <w:pPr>
        <w:tabs>
          <w:tab w:val="left" w:pos="567"/>
        </w:tabs>
        <w:jc w:val="center"/>
      </w:pPr>
    </w:p>
    <w:p w14:paraId="53C17871" w14:textId="77777777" w:rsidR="00514D47" w:rsidRPr="00AB7B7B" w:rsidRDefault="00514D47" w:rsidP="006A32AB">
      <w:pPr>
        <w:tabs>
          <w:tab w:val="left" w:pos="567"/>
        </w:tabs>
        <w:jc w:val="center"/>
      </w:pPr>
    </w:p>
    <w:p w14:paraId="403660BE" w14:textId="77777777" w:rsidR="00514D47" w:rsidRPr="00AB7B7B" w:rsidRDefault="00514D47" w:rsidP="006A32AB">
      <w:pPr>
        <w:tabs>
          <w:tab w:val="left" w:pos="567"/>
        </w:tabs>
        <w:jc w:val="center"/>
      </w:pPr>
    </w:p>
    <w:p w14:paraId="012A1CC3" w14:textId="77777777" w:rsidR="00514D47" w:rsidRPr="00AB7B7B" w:rsidRDefault="00514D47" w:rsidP="006A32AB">
      <w:pPr>
        <w:tabs>
          <w:tab w:val="left" w:pos="567"/>
        </w:tabs>
        <w:jc w:val="center"/>
      </w:pPr>
    </w:p>
    <w:p w14:paraId="479E201C" w14:textId="77777777" w:rsidR="00514D47" w:rsidRPr="00AB7B7B" w:rsidRDefault="00514D47" w:rsidP="006A32AB">
      <w:pPr>
        <w:tabs>
          <w:tab w:val="left" w:pos="567"/>
        </w:tabs>
        <w:jc w:val="center"/>
      </w:pPr>
    </w:p>
    <w:p w14:paraId="18429FA7" w14:textId="77777777" w:rsidR="00514D47" w:rsidRPr="00AB7B7B" w:rsidRDefault="00514D47" w:rsidP="006A32AB">
      <w:pPr>
        <w:tabs>
          <w:tab w:val="left" w:pos="567"/>
        </w:tabs>
        <w:jc w:val="center"/>
      </w:pPr>
    </w:p>
    <w:p w14:paraId="4EF38190" w14:textId="77777777" w:rsidR="00514D47" w:rsidRPr="00AB7B7B" w:rsidRDefault="00514D47" w:rsidP="006A32AB">
      <w:pPr>
        <w:tabs>
          <w:tab w:val="left" w:pos="567"/>
        </w:tabs>
        <w:jc w:val="center"/>
      </w:pPr>
    </w:p>
    <w:p w14:paraId="6EBE5E7B" w14:textId="77777777" w:rsidR="00514D47" w:rsidRPr="00AB7B7B" w:rsidRDefault="00514D47" w:rsidP="006A32AB">
      <w:pPr>
        <w:tabs>
          <w:tab w:val="left" w:pos="567"/>
        </w:tabs>
        <w:jc w:val="center"/>
      </w:pPr>
    </w:p>
    <w:p w14:paraId="183B877A" w14:textId="77777777" w:rsidR="00514D47" w:rsidRPr="00AB7B7B" w:rsidRDefault="00514D47" w:rsidP="006A32AB">
      <w:pPr>
        <w:tabs>
          <w:tab w:val="left" w:pos="567"/>
        </w:tabs>
        <w:jc w:val="center"/>
      </w:pPr>
    </w:p>
    <w:p w14:paraId="3EC91149" w14:textId="77777777" w:rsidR="00514D47" w:rsidRPr="00AB7B7B" w:rsidRDefault="00514D47" w:rsidP="006A32AB">
      <w:pPr>
        <w:tabs>
          <w:tab w:val="left" w:pos="567"/>
        </w:tabs>
        <w:jc w:val="center"/>
      </w:pPr>
    </w:p>
    <w:p w14:paraId="42A8FFAD" w14:textId="77777777" w:rsidR="00514D47" w:rsidRPr="00AB7B7B" w:rsidRDefault="00514D47" w:rsidP="006A32AB">
      <w:pPr>
        <w:tabs>
          <w:tab w:val="left" w:pos="567"/>
        </w:tabs>
        <w:jc w:val="center"/>
      </w:pPr>
    </w:p>
    <w:p w14:paraId="686567BD" w14:textId="77777777" w:rsidR="00514D47" w:rsidRPr="00AB7B7B" w:rsidRDefault="00514D47" w:rsidP="006A32AB">
      <w:pPr>
        <w:tabs>
          <w:tab w:val="left" w:pos="567"/>
        </w:tabs>
        <w:jc w:val="center"/>
      </w:pPr>
    </w:p>
    <w:p w14:paraId="154999FA" w14:textId="77777777" w:rsidR="00514D47" w:rsidRPr="00AB7B7B" w:rsidRDefault="00514D47" w:rsidP="006A32AB">
      <w:pPr>
        <w:tabs>
          <w:tab w:val="left" w:pos="567"/>
        </w:tabs>
        <w:jc w:val="center"/>
      </w:pPr>
    </w:p>
    <w:p w14:paraId="43A4B6E7" w14:textId="77777777" w:rsidR="00514D47" w:rsidRPr="00AB7B7B" w:rsidRDefault="00514D47" w:rsidP="00F20245">
      <w:pPr>
        <w:pStyle w:val="EUCP-Heading-1"/>
      </w:pPr>
      <w:r w:rsidRPr="00AB7B7B">
        <w:t>A. ETIKETTIERUNG</w:t>
      </w:r>
    </w:p>
    <w:p w14:paraId="2109A6C5" w14:textId="77777777" w:rsidR="00514D47" w:rsidRPr="00AB7B7B" w:rsidRDefault="00514D47">
      <w:pPr>
        <w:tabs>
          <w:tab w:val="left" w:pos="567"/>
        </w:tabs>
      </w:pPr>
      <w:r w:rsidRPr="00AB7B7B">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14D47" w:rsidRPr="00AB7B7B" w14:paraId="1E4798D8" w14:textId="77777777">
        <w:trPr>
          <w:trHeight w:val="1040"/>
        </w:trPr>
        <w:tc>
          <w:tcPr>
            <w:tcW w:w="9281" w:type="dxa"/>
            <w:tcBorders>
              <w:bottom w:val="single" w:sz="4" w:space="0" w:color="auto"/>
            </w:tcBorders>
          </w:tcPr>
          <w:p w14:paraId="0A4F87CC" w14:textId="77777777" w:rsidR="00514D47" w:rsidRPr="00AB7B7B" w:rsidRDefault="00514D47" w:rsidP="00C351EE">
            <w:pPr>
              <w:keepNext/>
              <w:tabs>
                <w:tab w:val="left" w:pos="567"/>
              </w:tabs>
            </w:pPr>
            <w:r w:rsidRPr="00AB7B7B">
              <w:rPr>
                <w:b/>
              </w:rPr>
              <w:t xml:space="preserve">ANGABEN AUF DER ÄUSSEREN UMHÜLLUNG </w:t>
            </w:r>
          </w:p>
          <w:p w14:paraId="28194160" w14:textId="77777777" w:rsidR="00514D47" w:rsidRPr="00AB7B7B" w:rsidRDefault="00514D47" w:rsidP="00C351EE">
            <w:pPr>
              <w:keepNext/>
              <w:tabs>
                <w:tab w:val="left" w:pos="567"/>
              </w:tabs>
            </w:pPr>
          </w:p>
          <w:p w14:paraId="6BEDD66A" w14:textId="77777777" w:rsidR="00514D47" w:rsidRPr="00AB7B7B" w:rsidRDefault="00514D47" w:rsidP="00C351EE">
            <w:pPr>
              <w:keepNext/>
              <w:tabs>
                <w:tab w:val="left" w:pos="567"/>
              </w:tabs>
            </w:pPr>
            <w:r w:rsidRPr="00AB7B7B">
              <w:rPr>
                <w:b/>
              </w:rPr>
              <w:t>ÄUSSERER UMKARTON</w:t>
            </w:r>
          </w:p>
        </w:tc>
      </w:tr>
    </w:tbl>
    <w:p w14:paraId="3BBF6585" w14:textId="77777777" w:rsidR="00514D47" w:rsidRPr="00AB7B7B" w:rsidRDefault="00514D47" w:rsidP="00C351EE">
      <w:pPr>
        <w:keepNext/>
        <w:tabs>
          <w:tab w:val="left" w:pos="567"/>
        </w:tabs>
        <w:ind w:left="-142" w:firstLine="142"/>
      </w:pPr>
    </w:p>
    <w:p w14:paraId="38A66AFF" w14:textId="77777777" w:rsidR="00514D47" w:rsidRPr="00AB7B7B" w:rsidRDefault="00514D47" w:rsidP="00C351EE">
      <w:pPr>
        <w:keepNext/>
        <w:tabs>
          <w:tab w:val="left" w:pos="567"/>
        </w:tabs>
        <w:ind w:left="-142" w:firstLine="14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14D47" w:rsidRPr="00AB7B7B" w14:paraId="7AD807F1" w14:textId="77777777">
        <w:tc>
          <w:tcPr>
            <w:tcW w:w="9281" w:type="dxa"/>
          </w:tcPr>
          <w:p w14:paraId="63637DA5" w14:textId="77777777" w:rsidR="00514D47" w:rsidRPr="00AB7B7B" w:rsidRDefault="00514D47" w:rsidP="00C351EE">
            <w:pPr>
              <w:keepNext/>
              <w:tabs>
                <w:tab w:val="left" w:pos="567"/>
              </w:tabs>
              <w:ind w:left="567" w:hanging="567"/>
              <w:rPr>
                <w:b/>
              </w:rPr>
            </w:pPr>
            <w:r w:rsidRPr="00AB7B7B">
              <w:rPr>
                <w:b/>
              </w:rPr>
              <w:t>1.</w:t>
            </w:r>
            <w:r w:rsidRPr="00AB7B7B">
              <w:rPr>
                <w:b/>
              </w:rPr>
              <w:tab/>
              <w:t>BEZEICHNUNG DES ARZNEIMITTELS</w:t>
            </w:r>
          </w:p>
        </w:tc>
      </w:tr>
    </w:tbl>
    <w:p w14:paraId="4CB5A30F" w14:textId="77777777" w:rsidR="00514D47" w:rsidRPr="00AB7B7B" w:rsidRDefault="00514D47" w:rsidP="00C351EE">
      <w:pPr>
        <w:keepNext/>
        <w:tabs>
          <w:tab w:val="left" w:pos="567"/>
        </w:tabs>
      </w:pPr>
    </w:p>
    <w:p w14:paraId="6F3D4FB0" w14:textId="77777777" w:rsidR="00514D47" w:rsidRPr="00AB7B7B" w:rsidRDefault="00514D47">
      <w:pPr>
        <w:tabs>
          <w:tab w:val="left" w:pos="567"/>
        </w:tabs>
      </w:pPr>
      <w:r w:rsidRPr="00AB7B7B">
        <w:t>Zavesca 100</w:t>
      </w:r>
      <w:r w:rsidR="00C351EE" w:rsidRPr="00AB7B7B">
        <w:t> </w:t>
      </w:r>
      <w:r w:rsidRPr="00AB7B7B">
        <w:t xml:space="preserve">mg </w:t>
      </w:r>
      <w:r w:rsidR="003C702B" w:rsidRPr="00AB7B7B">
        <w:t>Kapseln</w:t>
      </w:r>
    </w:p>
    <w:p w14:paraId="1E26F997" w14:textId="77777777" w:rsidR="00514D47" w:rsidRPr="00AB7B7B" w:rsidRDefault="00514D47">
      <w:pPr>
        <w:tabs>
          <w:tab w:val="left" w:pos="567"/>
        </w:tabs>
      </w:pPr>
      <w:r w:rsidRPr="00AB7B7B">
        <w:t>Miglustat</w:t>
      </w:r>
    </w:p>
    <w:p w14:paraId="5841EA00" w14:textId="77777777" w:rsidR="00514D47" w:rsidRPr="00AB7B7B" w:rsidRDefault="00514D47">
      <w:pPr>
        <w:tabs>
          <w:tab w:val="left" w:pos="567"/>
        </w:tabs>
        <w:rPr>
          <w:u w:val="single"/>
        </w:rPr>
      </w:pPr>
    </w:p>
    <w:p w14:paraId="73BADB29" w14:textId="77777777" w:rsidR="00514D47" w:rsidRPr="00AB7B7B" w:rsidRDefault="00514D47">
      <w:pPr>
        <w:tabs>
          <w:tab w:val="left" w:pos="567"/>
        </w:tabs>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14D47" w:rsidRPr="00AB7B7B" w14:paraId="7FC82ABD" w14:textId="77777777">
        <w:tc>
          <w:tcPr>
            <w:tcW w:w="9281" w:type="dxa"/>
          </w:tcPr>
          <w:p w14:paraId="6276B9F1" w14:textId="77777777" w:rsidR="00514D47" w:rsidRPr="00AB7B7B" w:rsidRDefault="00514D47" w:rsidP="00C351EE">
            <w:pPr>
              <w:keepNext/>
              <w:tabs>
                <w:tab w:val="left" w:pos="567"/>
              </w:tabs>
              <w:ind w:left="567" w:hanging="567"/>
              <w:rPr>
                <w:b/>
              </w:rPr>
            </w:pPr>
            <w:r w:rsidRPr="00AB7B7B">
              <w:rPr>
                <w:b/>
              </w:rPr>
              <w:t>2.</w:t>
            </w:r>
            <w:r w:rsidRPr="00AB7B7B">
              <w:rPr>
                <w:b/>
              </w:rPr>
              <w:tab/>
              <w:t>WIRKSTOFF</w:t>
            </w:r>
          </w:p>
        </w:tc>
      </w:tr>
    </w:tbl>
    <w:p w14:paraId="3D1C8CD8" w14:textId="77777777" w:rsidR="00514D47" w:rsidRPr="00AB7B7B" w:rsidRDefault="00514D47" w:rsidP="00C351EE">
      <w:pPr>
        <w:keepNext/>
        <w:tabs>
          <w:tab w:val="left" w:pos="567"/>
        </w:tabs>
      </w:pPr>
    </w:p>
    <w:p w14:paraId="0B5421CC" w14:textId="77777777" w:rsidR="00514D47" w:rsidRPr="00AB7B7B" w:rsidRDefault="00514D47">
      <w:pPr>
        <w:tabs>
          <w:tab w:val="left" w:pos="567"/>
        </w:tabs>
      </w:pPr>
      <w:r w:rsidRPr="00AB7B7B">
        <w:t>Jede Kapsel enthält 100</w:t>
      </w:r>
      <w:r w:rsidR="00C351EE" w:rsidRPr="00AB7B7B">
        <w:t> </w:t>
      </w:r>
      <w:r w:rsidRPr="00AB7B7B">
        <w:t>mg Miglustat.</w:t>
      </w:r>
    </w:p>
    <w:p w14:paraId="35A15518" w14:textId="77777777" w:rsidR="00514D47" w:rsidRPr="00AB7B7B" w:rsidRDefault="00514D47">
      <w:pPr>
        <w:tabs>
          <w:tab w:val="left" w:pos="567"/>
        </w:tabs>
      </w:pPr>
    </w:p>
    <w:p w14:paraId="094A4639" w14:textId="77777777" w:rsidR="00514D47" w:rsidRPr="00AB7B7B" w:rsidRDefault="00514D47">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14D47" w:rsidRPr="00AB7B7B" w14:paraId="769C1A9C" w14:textId="77777777">
        <w:tc>
          <w:tcPr>
            <w:tcW w:w="9281" w:type="dxa"/>
          </w:tcPr>
          <w:p w14:paraId="0174BDA5" w14:textId="77777777" w:rsidR="00514D47" w:rsidRPr="00AB7B7B" w:rsidRDefault="00514D47" w:rsidP="00C351EE">
            <w:pPr>
              <w:keepNext/>
              <w:tabs>
                <w:tab w:val="left" w:pos="567"/>
              </w:tabs>
              <w:ind w:left="567" w:hanging="567"/>
              <w:rPr>
                <w:b/>
              </w:rPr>
            </w:pPr>
            <w:r w:rsidRPr="00AB7B7B">
              <w:rPr>
                <w:b/>
              </w:rPr>
              <w:t>3.</w:t>
            </w:r>
            <w:r w:rsidRPr="00AB7B7B">
              <w:rPr>
                <w:b/>
              </w:rPr>
              <w:tab/>
              <w:t xml:space="preserve">SONSTIGE BESTANDTEILE </w:t>
            </w:r>
          </w:p>
        </w:tc>
      </w:tr>
    </w:tbl>
    <w:p w14:paraId="5DB5D14D" w14:textId="77777777" w:rsidR="00514D47" w:rsidRPr="00AB7B7B" w:rsidRDefault="00514D47" w:rsidP="00C351EE">
      <w:pPr>
        <w:keepNext/>
        <w:tabs>
          <w:tab w:val="left" w:pos="567"/>
        </w:tabs>
      </w:pPr>
    </w:p>
    <w:p w14:paraId="232B5B4E" w14:textId="77777777" w:rsidR="00514D47" w:rsidRPr="00AB7B7B" w:rsidRDefault="00514D47">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14D47" w:rsidRPr="00AB7B7B" w14:paraId="173278E2" w14:textId="77777777">
        <w:tc>
          <w:tcPr>
            <w:tcW w:w="9281" w:type="dxa"/>
          </w:tcPr>
          <w:p w14:paraId="515A7B21" w14:textId="77777777" w:rsidR="00514D47" w:rsidRPr="00AB7B7B" w:rsidRDefault="00514D47" w:rsidP="00C351EE">
            <w:pPr>
              <w:keepNext/>
              <w:tabs>
                <w:tab w:val="left" w:pos="567"/>
              </w:tabs>
              <w:ind w:left="567" w:hanging="567"/>
              <w:rPr>
                <w:b/>
              </w:rPr>
            </w:pPr>
            <w:r w:rsidRPr="00AB7B7B">
              <w:rPr>
                <w:b/>
              </w:rPr>
              <w:t>4.</w:t>
            </w:r>
            <w:r w:rsidRPr="00AB7B7B">
              <w:rPr>
                <w:b/>
              </w:rPr>
              <w:tab/>
              <w:t>DARREICHUNGSFORM UND INHALT</w:t>
            </w:r>
          </w:p>
        </w:tc>
      </w:tr>
    </w:tbl>
    <w:p w14:paraId="06542C0E" w14:textId="77777777" w:rsidR="00514D47" w:rsidRPr="00AB7B7B" w:rsidRDefault="00514D47" w:rsidP="00C351EE">
      <w:pPr>
        <w:keepNext/>
        <w:tabs>
          <w:tab w:val="left" w:pos="567"/>
        </w:tabs>
      </w:pPr>
    </w:p>
    <w:p w14:paraId="662AC02B" w14:textId="77777777" w:rsidR="004643F3" w:rsidRPr="00AB7B7B" w:rsidRDefault="004A743D">
      <w:pPr>
        <w:tabs>
          <w:tab w:val="left" w:pos="567"/>
        </w:tabs>
      </w:pPr>
      <w:r w:rsidRPr="00AB7B7B">
        <w:t>Hartkapsel</w:t>
      </w:r>
    </w:p>
    <w:p w14:paraId="111B1C79" w14:textId="77777777" w:rsidR="00514D47" w:rsidRPr="00AB7B7B" w:rsidRDefault="00514D47">
      <w:pPr>
        <w:tabs>
          <w:tab w:val="left" w:pos="567"/>
        </w:tabs>
      </w:pPr>
      <w:r w:rsidRPr="00AB7B7B">
        <w:t>84</w:t>
      </w:r>
      <w:r w:rsidR="00C351EE" w:rsidRPr="00AB7B7B">
        <w:t> </w:t>
      </w:r>
      <w:r w:rsidRPr="00AB7B7B">
        <w:t>Kapseln</w:t>
      </w:r>
    </w:p>
    <w:p w14:paraId="5820022E" w14:textId="77777777" w:rsidR="00514D47" w:rsidRPr="00AB7B7B" w:rsidRDefault="00514D47">
      <w:pPr>
        <w:tabs>
          <w:tab w:val="left" w:pos="567"/>
        </w:tabs>
      </w:pPr>
    </w:p>
    <w:p w14:paraId="5F008FB4" w14:textId="77777777" w:rsidR="00514D47" w:rsidRPr="00AB7B7B" w:rsidRDefault="00514D47">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14D47" w:rsidRPr="00AB7B7B" w14:paraId="13641CCC" w14:textId="77777777">
        <w:tc>
          <w:tcPr>
            <w:tcW w:w="9281" w:type="dxa"/>
          </w:tcPr>
          <w:p w14:paraId="3395C2EF" w14:textId="77777777" w:rsidR="00514D47" w:rsidRPr="00AB7B7B" w:rsidRDefault="00514D47" w:rsidP="00C351EE">
            <w:pPr>
              <w:keepNext/>
              <w:tabs>
                <w:tab w:val="left" w:pos="567"/>
              </w:tabs>
              <w:ind w:left="567" w:hanging="567"/>
              <w:rPr>
                <w:b/>
              </w:rPr>
            </w:pPr>
            <w:r w:rsidRPr="00AB7B7B">
              <w:rPr>
                <w:b/>
              </w:rPr>
              <w:t>5.</w:t>
            </w:r>
            <w:r w:rsidRPr="00AB7B7B">
              <w:rPr>
                <w:b/>
              </w:rPr>
              <w:tab/>
              <w:t>HINWEISE ZU UND ART DER ANWENDUNG</w:t>
            </w:r>
          </w:p>
        </w:tc>
      </w:tr>
    </w:tbl>
    <w:p w14:paraId="02B18D03" w14:textId="77777777" w:rsidR="00514D47" w:rsidRPr="00AB7B7B" w:rsidRDefault="00514D47" w:rsidP="00C351EE">
      <w:pPr>
        <w:keepNext/>
        <w:tabs>
          <w:tab w:val="left" w:pos="567"/>
        </w:tabs>
      </w:pPr>
    </w:p>
    <w:p w14:paraId="707B69D4" w14:textId="77777777" w:rsidR="00514D47" w:rsidRPr="00AB7B7B" w:rsidRDefault="00514D47">
      <w:pPr>
        <w:tabs>
          <w:tab w:val="left" w:pos="567"/>
        </w:tabs>
        <w:rPr>
          <w:strike/>
        </w:rPr>
      </w:pPr>
      <w:r w:rsidRPr="00AB7B7B">
        <w:t>Packungsbeilage beachten.</w:t>
      </w:r>
    </w:p>
    <w:p w14:paraId="4997DDA2" w14:textId="77777777" w:rsidR="00514D47" w:rsidRPr="00AB7B7B" w:rsidRDefault="004643F3">
      <w:pPr>
        <w:tabs>
          <w:tab w:val="left" w:pos="567"/>
        </w:tabs>
      </w:pPr>
      <w:r w:rsidRPr="00AB7B7B">
        <w:t>Zum Einnehmen.</w:t>
      </w:r>
    </w:p>
    <w:p w14:paraId="621E64BE" w14:textId="77777777" w:rsidR="00514D47" w:rsidRPr="00AB7B7B" w:rsidRDefault="00514D47">
      <w:pPr>
        <w:tabs>
          <w:tab w:val="left" w:pos="567"/>
        </w:tabs>
      </w:pPr>
    </w:p>
    <w:p w14:paraId="430BC582" w14:textId="77777777" w:rsidR="00747CAC" w:rsidRPr="00AB7B7B" w:rsidRDefault="00747CAC">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14D47" w:rsidRPr="00AB7B7B" w14:paraId="128DE6AD" w14:textId="77777777">
        <w:tc>
          <w:tcPr>
            <w:tcW w:w="9281" w:type="dxa"/>
          </w:tcPr>
          <w:p w14:paraId="35A4E910" w14:textId="77777777" w:rsidR="00514D47" w:rsidRPr="00AB7B7B" w:rsidRDefault="00514D47" w:rsidP="00C351EE">
            <w:pPr>
              <w:keepNext/>
              <w:tabs>
                <w:tab w:val="left" w:pos="567"/>
              </w:tabs>
              <w:ind w:left="567" w:hanging="567"/>
              <w:rPr>
                <w:b/>
              </w:rPr>
            </w:pPr>
            <w:r w:rsidRPr="00AB7B7B">
              <w:rPr>
                <w:b/>
              </w:rPr>
              <w:t>6.</w:t>
            </w:r>
            <w:r w:rsidRPr="00AB7B7B">
              <w:rPr>
                <w:b/>
              </w:rPr>
              <w:tab/>
              <w:t xml:space="preserve">WARNHINWEIS, DASS DAS ARZNEIMITTEL FÜR KINDER </w:t>
            </w:r>
            <w:r w:rsidR="00747CAC" w:rsidRPr="00AB7B7B">
              <w:rPr>
                <w:b/>
              </w:rPr>
              <w:t>UNZUGÄNGLICH</w:t>
            </w:r>
            <w:r w:rsidRPr="00AB7B7B">
              <w:rPr>
                <w:b/>
              </w:rPr>
              <w:t xml:space="preserve"> AUFZUBEWAHREN IST</w:t>
            </w:r>
          </w:p>
        </w:tc>
      </w:tr>
    </w:tbl>
    <w:p w14:paraId="68D748D9" w14:textId="77777777" w:rsidR="00514D47" w:rsidRPr="00AB7B7B" w:rsidRDefault="00514D47" w:rsidP="00C351EE">
      <w:pPr>
        <w:keepNext/>
        <w:tabs>
          <w:tab w:val="left" w:pos="567"/>
        </w:tabs>
      </w:pPr>
    </w:p>
    <w:p w14:paraId="26128A0B" w14:textId="77777777" w:rsidR="00514D47" w:rsidRPr="00AB7B7B" w:rsidRDefault="00514D47">
      <w:pPr>
        <w:tabs>
          <w:tab w:val="left" w:pos="567"/>
        </w:tabs>
      </w:pPr>
      <w:r w:rsidRPr="00AB7B7B">
        <w:t>Arzneimittel für Kinder unzugänglich aufbewahren.</w:t>
      </w:r>
    </w:p>
    <w:p w14:paraId="3046A056" w14:textId="77777777" w:rsidR="00514D47" w:rsidRPr="00AB7B7B" w:rsidRDefault="00514D47">
      <w:pPr>
        <w:tabs>
          <w:tab w:val="left" w:pos="567"/>
        </w:tabs>
      </w:pPr>
    </w:p>
    <w:p w14:paraId="2081E301" w14:textId="77777777" w:rsidR="00514D47" w:rsidRPr="00AB7B7B" w:rsidRDefault="00514D47">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14D47" w:rsidRPr="00AB7B7B" w14:paraId="1F6950BA" w14:textId="77777777">
        <w:tc>
          <w:tcPr>
            <w:tcW w:w="9281" w:type="dxa"/>
          </w:tcPr>
          <w:p w14:paraId="31EE5616" w14:textId="77777777" w:rsidR="00514D47" w:rsidRPr="00AB7B7B" w:rsidRDefault="00514D47" w:rsidP="00C351EE">
            <w:pPr>
              <w:keepNext/>
              <w:tabs>
                <w:tab w:val="left" w:pos="567"/>
              </w:tabs>
              <w:ind w:left="567" w:hanging="567"/>
              <w:rPr>
                <w:b/>
              </w:rPr>
            </w:pPr>
            <w:r w:rsidRPr="00AB7B7B">
              <w:rPr>
                <w:b/>
              </w:rPr>
              <w:t>7.</w:t>
            </w:r>
            <w:r w:rsidRPr="00AB7B7B">
              <w:rPr>
                <w:b/>
              </w:rPr>
              <w:tab/>
              <w:t>WEITERE WARNHINWEISE, FALLS ERFORDERLICH</w:t>
            </w:r>
          </w:p>
        </w:tc>
      </w:tr>
    </w:tbl>
    <w:p w14:paraId="264AB508" w14:textId="77777777" w:rsidR="00514D47" w:rsidRPr="00AB7B7B" w:rsidRDefault="00514D47" w:rsidP="00C351EE">
      <w:pPr>
        <w:keepNext/>
        <w:tabs>
          <w:tab w:val="left" w:pos="567"/>
        </w:tabs>
      </w:pPr>
    </w:p>
    <w:p w14:paraId="1B0FB5FF" w14:textId="77777777" w:rsidR="00514D47" w:rsidRPr="00AB7B7B" w:rsidRDefault="00514D47">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14D47" w:rsidRPr="00AB7B7B" w14:paraId="6F72FB7F" w14:textId="77777777">
        <w:tc>
          <w:tcPr>
            <w:tcW w:w="9281" w:type="dxa"/>
          </w:tcPr>
          <w:p w14:paraId="44C5B30E" w14:textId="77777777" w:rsidR="00514D47" w:rsidRPr="00AB7B7B" w:rsidRDefault="00514D47" w:rsidP="00C351EE">
            <w:pPr>
              <w:keepNext/>
              <w:tabs>
                <w:tab w:val="left" w:pos="567"/>
              </w:tabs>
              <w:ind w:left="567" w:hanging="567"/>
              <w:rPr>
                <w:b/>
              </w:rPr>
            </w:pPr>
            <w:r w:rsidRPr="00AB7B7B">
              <w:rPr>
                <w:b/>
              </w:rPr>
              <w:t>8.</w:t>
            </w:r>
            <w:r w:rsidRPr="00AB7B7B">
              <w:rPr>
                <w:b/>
              </w:rPr>
              <w:tab/>
              <w:t>VERFALLDATUM</w:t>
            </w:r>
          </w:p>
        </w:tc>
      </w:tr>
    </w:tbl>
    <w:p w14:paraId="2927280E" w14:textId="77777777" w:rsidR="00514D47" w:rsidRPr="00AB7B7B" w:rsidRDefault="00514D47" w:rsidP="00C351EE">
      <w:pPr>
        <w:keepNext/>
        <w:tabs>
          <w:tab w:val="left" w:pos="567"/>
        </w:tabs>
      </w:pPr>
    </w:p>
    <w:p w14:paraId="5E3870BC" w14:textId="77777777" w:rsidR="00514D47" w:rsidRPr="00AB7B7B" w:rsidRDefault="00D00D9D">
      <w:pPr>
        <w:tabs>
          <w:tab w:val="left" w:pos="567"/>
        </w:tabs>
      </w:pPr>
      <w:r w:rsidRPr="00AB7B7B">
        <w:t>v</w:t>
      </w:r>
      <w:r w:rsidR="00514D47" w:rsidRPr="00AB7B7B">
        <w:t>erwendbar bis</w:t>
      </w:r>
    </w:p>
    <w:p w14:paraId="3649B95C" w14:textId="77777777" w:rsidR="00514D47" w:rsidRPr="00AB7B7B" w:rsidRDefault="00514D47">
      <w:pPr>
        <w:tabs>
          <w:tab w:val="left" w:pos="567"/>
        </w:tabs>
      </w:pPr>
    </w:p>
    <w:p w14:paraId="4558C8D3" w14:textId="77777777" w:rsidR="00514D47" w:rsidRPr="00AB7B7B" w:rsidRDefault="00514D47">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14D47" w:rsidRPr="00AB7B7B" w14:paraId="4C939B01" w14:textId="77777777">
        <w:tc>
          <w:tcPr>
            <w:tcW w:w="9281" w:type="dxa"/>
          </w:tcPr>
          <w:p w14:paraId="7A1D2EA6" w14:textId="77777777" w:rsidR="00514D47" w:rsidRPr="00AB7B7B" w:rsidRDefault="00514D47" w:rsidP="00C351EE">
            <w:pPr>
              <w:keepNext/>
              <w:tabs>
                <w:tab w:val="left" w:pos="567"/>
              </w:tabs>
              <w:ind w:left="567" w:hanging="567"/>
              <w:rPr>
                <w:b/>
              </w:rPr>
            </w:pPr>
            <w:r w:rsidRPr="00AB7B7B">
              <w:rPr>
                <w:b/>
              </w:rPr>
              <w:t>9.</w:t>
            </w:r>
            <w:r w:rsidRPr="00AB7B7B">
              <w:rPr>
                <w:b/>
              </w:rPr>
              <w:tab/>
              <w:t xml:space="preserve">BESONDERE </w:t>
            </w:r>
            <w:r w:rsidR="00291930" w:rsidRPr="00AB7B7B">
              <w:rPr>
                <w:b/>
              </w:rPr>
              <w:t>VORSICHTSMASSNAHME</w:t>
            </w:r>
            <w:r w:rsidR="004643F3" w:rsidRPr="00AB7B7B">
              <w:rPr>
                <w:b/>
              </w:rPr>
              <w:t xml:space="preserve">N FÜR DIE AUFBEWAHRUNG </w:t>
            </w:r>
          </w:p>
        </w:tc>
      </w:tr>
    </w:tbl>
    <w:p w14:paraId="55AE4336" w14:textId="77777777" w:rsidR="00514D47" w:rsidRPr="00AB7B7B" w:rsidRDefault="00514D47" w:rsidP="00C351EE">
      <w:pPr>
        <w:keepNext/>
        <w:tabs>
          <w:tab w:val="left" w:pos="567"/>
        </w:tabs>
        <w:rPr>
          <w:i/>
        </w:rPr>
      </w:pPr>
    </w:p>
    <w:p w14:paraId="19556442" w14:textId="77777777" w:rsidR="00514D47" w:rsidRPr="00AB7B7B" w:rsidRDefault="00514D47">
      <w:pPr>
        <w:tabs>
          <w:tab w:val="left" w:pos="567"/>
        </w:tabs>
      </w:pPr>
      <w:r w:rsidRPr="00AB7B7B">
        <w:rPr>
          <w:noProof/>
        </w:rPr>
        <w:t>Nicht über 30ºC lagern.</w:t>
      </w:r>
    </w:p>
    <w:p w14:paraId="7BF3F231" w14:textId="77777777" w:rsidR="00514D47" w:rsidRPr="00AB7B7B" w:rsidRDefault="00514D47">
      <w:pPr>
        <w:tabs>
          <w:tab w:val="left" w:pos="567"/>
        </w:tabs>
      </w:pPr>
    </w:p>
    <w:p w14:paraId="589F472C" w14:textId="77777777" w:rsidR="00514D47" w:rsidRPr="00AB7B7B" w:rsidRDefault="00514D47">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14D47" w:rsidRPr="00AB7B7B" w14:paraId="7B53A71D" w14:textId="77777777">
        <w:tc>
          <w:tcPr>
            <w:tcW w:w="9281" w:type="dxa"/>
          </w:tcPr>
          <w:p w14:paraId="717A491C" w14:textId="77777777" w:rsidR="00514D47" w:rsidRPr="00AB7B7B" w:rsidRDefault="00514D47" w:rsidP="00C351EE">
            <w:pPr>
              <w:keepNext/>
              <w:tabs>
                <w:tab w:val="left" w:pos="567"/>
              </w:tabs>
              <w:ind w:left="567" w:hanging="567"/>
              <w:rPr>
                <w:b/>
              </w:rPr>
            </w:pPr>
            <w:r w:rsidRPr="00AB7B7B">
              <w:rPr>
                <w:b/>
              </w:rPr>
              <w:t>10.</w:t>
            </w:r>
            <w:r w:rsidRPr="00AB7B7B">
              <w:rPr>
                <w:b/>
              </w:rPr>
              <w:tab/>
              <w:t>GEGEBENENFALLS BESONDERE VORSICHTSMASSNAHMEN FÜR DIE BESEITIGUNG VON NICHT VERWENDETEN ARZNEIMITTELN ODER DAVON STAMMENDEN ABFALLMATERIALIEN</w:t>
            </w:r>
          </w:p>
        </w:tc>
      </w:tr>
    </w:tbl>
    <w:p w14:paraId="533EEBC2" w14:textId="77777777" w:rsidR="00514D47" w:rsidRPr="00AB7B7B" w:rsidRDefault="00514D47" w:rsidP="00C351EE">
      <w:pPr>
        <w:keepNext/>
        <w:tabs>
          <w:tab w:val="left" w:pos="567"/>
        </w:tabs>
      </w:pPr>
    </w:p>
    <w:p w14:paraId="2FE764CB" w14:textId="77777777" w:rsidR="004F06A9" w:rsidRPr="00AB7B7B" w:rsidRDefault="004F06A9">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14D47" w:rsidRPr="00AB7B7B" w14:paraId="70FD1F4B" w14:textId="77777777">
        <w:tc>
          <w:tcPr>
            <w:tcW w:w="9281" w:type="dxa"/>
          </w:tcPr>
          <w:p w14:paraId="5B128820" w14:textId="77777777" w:rsidR="00514D47" w:rsidRPr="00AB7B7B" w:rsidRDefault="00514D47" w:rsidP="00552F2F">
            <w:pPr>
              <w:keepNext/>
              <w:tabs>
                <w:tab w:val="left" w:pos="567"/>
              </w:tabs>
              <w:ind w:left="567" w:hanging="567"/>
              <w:rPr>
                <w:b/>
              </w:rPr>
            </w:pPr>
            <w:r w:rsidRPr="00AB7B7B">
              <w:rPr>
                <w:b/>
              </w:rPr>
              <w:t>11.</w:t>
            </w:r>
            <w:r w:rsidRPr="00AB7B7B">
              <w:rPr>
                <w:b/>
              </w:rPr>
              <w:tab/>
              <w:t>NAME UND ANSCHRIFT DES PHARMAZEUTISCHEN UNTERNEHMERS</w:t>
            </w:r>
          </w:p>
        </w:tc>
      </w:tr>
    </w:tbl>
    <w:p w14:paraId="39A68120" w14:textId="77777777" w:rsidR="00514D47" w:rsidRPr="00AB7B7B" w:rsidRDefault="00514D47" w:rsidP="00552F2F">
      <w:pPr>
        <w:keepNext/>
        <w:tabs>
          <w:tab w:val="left" w:pos="567"/>
        </w:tabs>
        <w:ind w:left="567" w:hanging="567"/>
      </w:pPr>
    </w:p>
    <w:p w14:paraId="2BE2E23C" w14:textId="77777777" w:rsidR="006970ED" w:rsidRPr="00ED6170" w:rsidRDefault="006970ED" w:rsidP="006970ED">
      <w:pPr>
        <w:shd w:val="clear" w:color="auto" w:fill="FFFFFF"/>
        <w:rPr>
          <w:ins w:id="54" w:author="Author"/>
          <w:color w:val="212121"/>
          <w:szCs w:val="22"/>
          <w:lang w:val="en-GB" w:eastAsia="zh-CN"/>
          <w:rPrChange w:id="55" w:author="Author">
            <w:rPr>
              <w:ins w:id="56" w:author="Author"/>
              <w:color w:val="212121"/>
              <w:szCs w:val="22"/>
              <w:lang w:eastAsia="zh-CN"/>
            </w:rPr>
          </w:rPrChange>
        </w:rPr>
      </w:pPr>
      <w:ins w:id="57" w:author="Author">
        <w:r w:rsidRPr="00ED6170">
          <w:rPr>
            <w:color w:val="212121"/>
            <w:szCs w:val="22"/>
            <w:lang w:val="en-GB" w:eastAsia="zh-CN"/>
            <w:rPrChange w:id="58" w:author="Author">
              <w:rPr>
                <w:color w:val="212121"/>
                <w:szCs w:val="22"/>
                <w:lang w:eastAsia="zh-CN"/>
              </w:rPr>
            </w:rPrChange>
          </w:rPr>
          <w:t xml:space="preserve">Advanz Pharma Limited </w:t>
        </w:r>
      </w:ins>
    </w:p>
    <w:p w14:paraId="3A0DE01A" w14:textId="77777777" w:rsidR="006970ED" w:rsidRPr="00ED6170" w:rsidRDefault="006970ED" w:rsidP="006970ED">
      <w:pPr>
        <w:shd w:val="clear" w:color="auto" w:fill="FFFFFF"/>
        <w:rPr>
          <w:ins w:id="59" w:author="Author"/>
          <w:color w:val="212121"/>
          <w:szCs w:val="22"/>
          <w:lang w:val="en-GB" w:eastAsia="zh-CN"/>
          <w:rPrChange w:id="60" w:author="Author">
            <w:rPr>
              <w:ins w:id="61" w:author="Author"/>
              <w:color w:val="212121"/>
              <w:szCs w:val="22"/>
              <w:lang w:eastAsia="zh-CN"/>
            </w:rPr>
          </w:rPrChange>
        </w:rPr>
      </w:pPr>
      <w:ins w:id="62" w:author="Author">
        <w:r w:rsidRPr="00ED6170">
          <w:rPr>
            <w:color w:val="212121"/>
            <w:szCs w:val="22"/>
            <w:lang w:val="en-GB" w:eastAsia="zh-CN"/>
            <w:rPrChange w:id="63" w:author="Author">
              <w:rPr>
                <w:color w:val="212121"/>
                <w:szCs w:val="22"/>
                <w:lang w:eastAsia="zh-CN"/>
              </w:rPr>
            </w:rPrChange>
          </w:rPr>
          <w:t xml:space="preserve">Unit 17 </w:t>
        </w:r>
      </w:ins>
    </w:p>
    <w:p w14:paraId="415B2A26" w14:textId="77777777" w:rsidR="006970ED" w:rsidRPr="00ED6170" w:rsidRDefault="006970ED" w:rsidP="006970ED">
      <w:pPr>
        <w:shd w:val="clear" w:color="auto" w:fill="FFFFFF"/>
        <w:rPr>
          <w:ins w:id="64" w:author="Author"/>
          <w:color w:val="212121"/>
          <w:szCs w:val="22"/>
          <w:lang w:val="en-GB" w:eastAsia="zh-CN"/>
          <w:rPrChange w:id="65" w:author="Author">
            <w:rPr>
              <w:ins w:id="66" w:author="Author"/>
              <w:color w:val="212121"/>
              <w:szCs w:val="22"/>
              <w:lang w:eastAsia="zh-CN"/>
            </w:rPr>
          </w:rPrChange>
        </w:rPr>
      </w:pPr>
      <w:ins w:id="67" w:author="Author">
        <w:r w:rsidRPr="00ED6170">
          <w:rPr>
            <w:color w:val="212121"/>
            <w:szCs w:val="22"/>
            <w:lang w:val="en-GB" w:eastAsia="zh-CN"/>
            <w:rPrChange w:id="68" w:author="Author">
              <w:rPr>
                <w:color w:val="212121"/>
                <w:szCs w:val="22"/>
                <w:lang w:eastAsia="zh-CN"/>
              </w:rPr>
            </w:rPrChange>
          </w:rPr>
          <w:t xml:space="preserve">Northwood House </w:t>
        </w:r>
      </w:ins>
    </w:p>
    <w:p w14:paraId="616CD270" w14:textId="77777777" w:rsidR="006970ED" w:rsidRPr="00ED6170" w:rsidRDefault="006970ED" w:rsidP="006970ED">
      <w:pPr>
        <w:shd w:val="clear" w:color="auto" w:fill="FFFFFF"/>
        <w:rPr>
          <w:ins w:id="69" w:author="Author"/>
          <w:color w:val="212121"/>
          <w:szCs w:val="22"/>
          <w:lang w:val="en-GB" w:eastAsia="zh-CN"/>
          <w:rPrChange w:id="70" w:author="Author">
            <w:rPr>
              <w:ins w:id="71" w:author="Author"/>
              <w:color w:val="212121"/>
              <w:szCs w:val="22"/>
              <w:lang w:eastAsia="zh-CN"/>
            </w:rPr>
          </w:rPrChange>
        </w:rPr>
      </w:pPr>
      <w:ins w:id="72" w:author="Author">
        <w:r w:rsidRPr="00ED6170">
          <w:rPr>
            <w:color w:val="212121"/>
            <w:szCs w:val="22"/>
            <w:lang w:val="en-GB" w:eastAsia="zh-CN"/>
            <w:rPrChange w:id="73" w:author="Author">
              <w:rPr>
                <w:color w:val="212121"/>
                <w:szCs w:val="22"/>
                <w:lang w:eastAsia="zh-CN"/>
              </w:rPr>
            </w:rPrChange>
          </w:rPr>
          <w:t xml:space="preserve">Northwood Crescent </w:t>
        </w:r>
      </w:ins>
    </w:p>
    <w:p w14:paraId="26D1FC57" w14:textId="77777777" w:rsidR="006970ED" w:rsidRPr="00ED6170" w:rsidRDefault="006970ED" w:rsidP="006970ED">
      <w:pPr>
        <w:shd w:val="clear" w:color="auto" w:fill="FFFFFF"/>
        <w:rPr>
          <w:ins w:id="74" w:author="Author"/>
          <w:color w:val="212121"/>
          <w:szCs w:val="22"/>
          <w:lang w:val="en-GB" w:eastAsia="zh-CN"/>
          <w:rPrChange w:id="75" w:author="Author">
            <w:rPr>
              <w:ins w:id="76" w:author="Author"/>
              <w:color w:val="212121"/>
              <w:szCs w:val="22"/>
              <w:lang w:eastAsia="zh-CN"/>
            </w:rPr>
          </w:rPrChange>
        </w:rPr>
      </w:pPr>
      <w:ins w:id="77" w:author="Author">
        <w:r w:rsidRPr="00ED6170">
          <w:rPr>
            <w:color w:val="212121"/>
            <w:szCs w:val="22"/>
            <w:lang w:val="en-GB" w:eastAsia="zh-CN"/>
            <w:rPrChange w:id="78" w:author="Author">
              <w:rPr>
                <w:color w:val="212121"/>
                <w:szCs w:val="22"/>
                <w:lang w:eastAsia="zh-CN"/>
              </w:rPr>
            </w:rPrChange>
          </w:rPr>
          <w:t xml:space="preserve">Northwood </w:t>
        </w:r>
      </w:ins>
    </w:p>
    <w:p w14:paraId="60CA4D6D" w14:textId="77777777" w:rsidR="006970ED" w:rsidRPr="00ED6170" w:rsidRDefault="006970ED" w:rsidP="006970ED">
      <w:pPr>
        <w:shd w:val="clear" w:color="auto" w:fill="FFFFFF"/>
        <w:rPr>
          <w:ins w:id="79" w:author="Author"/>
          <w:color w:val="212121"/>
          <w:szCs w:val="22"/>
          <w:lang w:val="en-GB" w:eastAsia="zh-CN"/>
          <w:rPrChange w:id="80" w:author="Author">
            <w:rPr>
              <w:ins w:id="81" w:author="Author"/>
              <w:color w:val="212121"/>
              <w:szCs w:val="22"/>
              <w:lang w:eastAsia="zh-CN"/>
            </w:rPr>
          </w:rPrChange>
        </w:rPr>
      </w:pPr>
      <w:ins w:id="82" w:author="Author">
        <w:r w:rsidRPr="00ED6170">
          <w:rPr>
            <w:color w:val="212121"/>
            <w:szCs w:val="22"/>
            <w:lang w:val="en-GB" w:eastAsia="zh-CN"/>
            <w:rPrChange w:id="83" w:author="Author">
              <w:rPr>
                <w:color w:val="212121"/>
                <w:szCs w:val="22"/>
                <w:lang w:eastAsia="zh-CN"/>
              </w:rPr>
            </w:rPrChange>
          </w:rPr>
          <w:t xml:space="preserve">Dublin 9 </w:t>
        </w:r>
      </w:ins>
    </w:p>
    <w:p w14:paraId="4C0934CD" w14:textId="77777777" w:rsidR="006970ED" w:rsidRPr="00ED6170" w:rsidRDefault="006970ED" w:rsidP="006970ED">
      <w:pPr>
        <w:shd w:val="clear" w:color="auto" w:fill="FFFFFF"/>
        <w:rPr>
          <w:ins w:id="84" w:author="Author"/>
          <w:color w:val="212121"/>
          <w:szCs w:val="22"/>
          <w:lang w:val="en-GB" w:eastAsia="zh-CN"/>
          <w:rPrChange w:id="85" w:author="Author">
            <w:rPr>
              <w:ins w:id="86" w:author="Author"/>
              <w:color w:val="212121"/>
              <w:szCs w:val="22"/>
              <w:lang w:eastAsia="zh-CN"/>
            </w:rPr>
          </w:rPrChange>
        </w:rPr>
      </w:pPr>
      <w:ins w:id="87" w:author="Author">
        <w:r w:rsidRPr="00ED6170">
          <w:rPr>
            <w:color w:val="212121"/>
            <w:szCs w:val="22"/>
            <w:lang w:val="en-GB" w:eastAsia="zh-CN"/>
            <w:rPrChange w:id="88" w:author="Author">
              <w:rPr>
                <w:color w:val="212121"/>
                <w:szCs w:val="22"/>
                <w:lang w:eastAsia="zh-CN"/>
              </w:rPr>
            </w:rPrChange>
          </w:rPr>
          <w:t xml:space="preserve">D09 V504 </w:t>
        </w:r>
      </w:ins>
    </w:p>
    <w:p w14:paraId="183B6D06" w14:textId="61544AA3" w:rsidR="006970ED" w:rsidRPr="00AB7B7B" w:rsidRDefault="006970ED" w:rsidP="006970ED">
      <w:pPr>
        <w:shd w:val="clear" w:color="auto" w:fill="FFFFFF"/>
        <w:rPr>
          <w:ins w:id="89" w:author="Author"/>
          <w:color w:val="212121"/>
          <w:szCs w:val="22"/>
          <w:lang w:eastAsia="zh-CN"/>
        </w:rPr>
      </w:pPr>
      <w:ins w:id="90" w:author="Author">
        <w:r w:rsidRPr="00AB7B7B">
          <w:rPr>
            <w:color w:val="212121"/>
            <w:szCs w:val="22"/>
            <w:lang w:eastAsia="zh-CN"/>
          </w:rPr>
          <w:t>Irland</w:t>
        </w:r>
      </w:ins>
    </w:p>
    <w:p w14:paraId="43B46C49" w14:textId="5DDB9526" w:rsidR="006B6664" w:rsidRPr="00AB7B7B" w:rsidDel="006970ED" w:rsidRDefault="006B6664" w:rsidP="006B6664">
      <w:pPr>
        <w:pStyle w:val="xmsonormal"/>
        <w:shd w:val="clear" w:color="auto" w:fill="FFFFFF"/>
        <w:spacing w:before="0" w:beforeAutospacing="0" w:after="0" w:afterAutospacing="0"/>
        <w:rPr>
          <w:del w:id="91" w:author="Author"/>
          <w:sz w:val="22"/>
          <w:szCs w:val="22"/>
          <w:lang w:val="de-DE"/>
        </w:rPr>
      </w:pPr>
      <w:del w:id="92" w:author="Author">
        <w:r w:rsidRPr="00AB7B7B" w:rsidDel="006970ED">
          <w:rPr>
            <w:sz w:val="22"/>
            <w:szCs w:val="22"/>
            <w:lang w:val="de-DE"/>
          </w:rPr>
          <w:delText>Janssen</w:delText>
        </w:r>
        <w:r w:rsidRPr="00AB7B7B" w:rsidDel="006970ED">
          <w:rPr>
            <w:sz w:val="22"/>
            <w:szCs w:val="22"/>
            <w:lang w:val="de-DE"/>
          </w:rPr>
          <w:noBreakHyphen/>
          <w:delText>Cilag International NV</w:delText>
        </w:r>
      </w:del>
    </w:p>
    <w:p w14:paraId="7BAB072E" w14:textId="2E42C134" w:rsidR="006B6664" w:rsidRPr="00AB7B7B" w:rsidDel="006970ED" w:rsidRDefault="006B6664" w:rsidP="006B6664">
      <w:pPr>
        <w:pStyle w:val="xmsonormal"/>
        <w:shd w:val="clear" w:color="auto" w:fill="FFFFFF"/>
        <w:spacing w:before="0" w:beforeAutospacing="0" w:after="0" w:afterAutospacing="0"/>
        <w:rPr>
          <w:del w:id="93" w:author="Author"/>
          <w:sz w:val="22"/>
          <w:szCs w:val="22"/>
          <w:lang w:val="de-DE"/>
        </w:rPr>
      </w:pPr>
      <w:del w:id="94" w:author="Author">
        <w:r w:rsidRPr="00AB7B7B" w:rsidDel="006970ED">
          <w:rPr>
            <w:sz w:val="22"/>
            <w:szCs w:val="22"/>
            <w:lang w:val="de-DE"/>
          </w:rPr>
          <w:delText>Turnhoutseweg 30</w:delText>
        </w:r>
      </w:del>
    </w:p>
    <w:p w14:paraId="6B3F67AB" w14:textId="1C628F0C" w:rsidR="006B6664" w:rsidRPr="00AB7B7B" w:rsidDel="006970ED" w:rsidRDefault="006B6664" w:rsidP="006B6664">
      <w:pPr>
        <w:pStyle w:val="xmsonormal"/>
        <w:shd w:val="clear" w:color="auto" w:fill="FFFFFF"/>
        <w:spacing w:before="0" w:beforeAutospacing="0" w:after="0" w:afterAutospacing="0"/>
        <w:rPr>
          <w:del w:id="95" w:author="Author"/>
          <w:sz w:val="22"/>
          <w:szCs w:val="22"/>
          <w:lang w:val="de-DE"/>
        </w:rPr>
      </w:pPr>
      <w:del w:id="96" w:author="Author">
        <w:r w:rsidRPr="00AB7B7B" w:rsidDel="006970ED">
          <w:rPr>
            <w:sz w:val="22"/>
            <w:szCs w:val="22"/>
            <w:lang w:val="de-DE"/>
          </w:rPr>
          <w:delText>B</w:delText>
        </w:r>
        <w:r w:rsidRPr="00AB7B7B" w:rsidDel="006970ED">
          <w:rPr>
            <w:sz w:val="22"/>
            <w:szCs w:val="22"/>
            <w:lang w:val="de-DE"/>
          </w:rPr>
          <w:noBreakHyphen/>
          <w:delText>2340 Beerse</w:delText>
        </w:r>
      </w:del>
    </w:p>
    <w:p w14:paraId="7A7903FA" w14:textId="565F94F8" w:rsidR="00514D47" w:rsidRPr="00AB7B7B" w:rsidDel="006970ED" w:rsidRDefault="006B6664">
      <w:pPr>
        <w:tabs>
          <w:tab w:val="left" w:pos="567"/>
        </w:tabs>
        <w:rPr>
          <w:del w:id="97" w:author="Author"/>
        </w:rPr>
      </w:pPr>
      <w:del w:id="98" w:author="Author">
        <w:r w:rsidRPr="00AB7B7B" w:rsidDel="006970ED">
          <w:delText>Belgien</w:delText>
        </w:r>
      </w:del>
    </w:p>
    <w:p w14:paraId="0F9A8D94" w14:textId="77777777" w:rsidR="00514D47" w:rsidRPr="00AB7B7B" w:rsidRDefault="00514D47">
      <w:pPr>
        <w:tabs>
          <w:tab w:val="left" w:pos="567"/>
        </w:tabs>
        <w:ind w:left="567" w:hanging="567"/>
      </w:pPr>
    </w:p>
    <w:p w14:paraId="37360EB4" w14:textId="77777777" w:rsidR="00514D47" w:rsidRPr="00AB7B7B" w:rsidRDefault="00514D47">
      <w:pPr>
        <w:tabs>
          <w:tab w:val="left" w:pos="567"/>
        </w:tab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14D47" w:rsidRPr="00AB7B7B" w14:paraId="14953A65" w14:textId="77777777">
        <w:tc>
          <w:tcPr>
            <w:tcW w:w="9281" w:type="dxa"/>
          </w:tcPr>
          <w:p w14:paraId="2FDEE21D" w14:textId="77777777" w:rsidR="00514D47" w:rsidRPr="00AB7B7B" w:rsidRDefault="00514D47" w:rsidP="00552F2F">
            <w:pPr>
              <w:keepNext/>
              <w:tabs>
                <w:tab w:val="left" w:pos="567"/>
              </w:tabs>
              <w:ind w:left="567" w:hanging="567"/>
              <w:rPr>
                <w:b/>
              </w:rPr>
            </w:pPr>
            <w:r w:rsidRPr="00AB7B7B">
              <w:rPr>
                <w:b/>
              </w:rPr>
              <w:t>12.</w:t>
            </w:r>
            <w:r w:rsidRPr="00AB7B7B">
              <w:rPr>
                <w:b/>
              </w:rPr>
              <w:tab/>
              <w:t>ZULASSUNGSNUMMER(N)</w:t>
            </w:r>
          </w:p>
        </w:tc>
      </w:tr>
    </w:tbl>
    <w:p w14:paraId="3BEDEF96" w14:textId="77777777" w:rsidR="00514D47" w:rsidRPr="00AB7B7B" w:rsidRDefault="00514D47" w:rsidP="00552F2F">
      <w:pPr>
        <w:keepNext/>
        <w:tabs>
          <w:tab w:val="left" w:pos="567"/>
        </w:tabs>
      </w:pPr>
    </w:p>
    <w:p w14:paraId="320D1E7E" w14:textId="77777777" w:rsidR="00514D47" w:rsidRPr="00AB7B7B" w:rsidRDefault="00514D47">
      <w:pPr>
        <w:tabs>
          <w:tab w:val="left" w:pos="567"/>
        </w:tabs>
      </w:pPr>
      <w:r w:rsidRPr="00AB7B7B">
        <w:t>EU/1/02/238/001</w:t>
      </w:r>
    </w:p>
    <w:p w14:paraId="3C5788D0" w14:textId="77777777" w:rsidR="00514D47" w:rsidRPr="00AB7B7B" w:rsidRDefault="00514D47">
      <w:pPr>
        <w:tabs>
          <w:tab w:val="left" w:pos="567"/>
        </w:tabs>
      </w:pPr>
    </w:p>
    <w:p w14:paraId="05286085" w14:textId="77777777" w:rsidR="00514D47" w:rsidRPr="00AB7B7B" w:rsidRDefault="00514D47">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14D47" w:rsidRPr="00AB7B7B" w14:paraId="46E1588D" w14:textId="77777777">
        <w:tc>
          <w:tcPr>
            <w:tcW w:w="9281" w:type="dxa"/>
          </w:tcPr>
          <w:p w14:paraId="790B7055" w14:textId="77777777" w:rsidR="00514D47" w:rsidRPr="00AB7B7B" w:rsidRDefault="00514D47" w:rsidP="00552F2F">
            <w:pPr>
              <w:keepNext/>
              <w:tabs>
                <w:tab w:val="left" w:pos="567"/>
              </w:tabs>
              <w:ind w:left="567" w:hanging="567"/>
              <w:rPr>
                <w:b/>
              </w:rPr>
            </w:pPr>
            <w:r w:rsidRPr="00AB7B7B">
              <w:rPr>
                <w:b/>
              </w:rPr>
              <w:t>13.</w:t>
            </w:r>
            <w:r w:rsidRPr="00AB7B7B">
              <w:rPr>
                <w:b/>
              </w:rPr>
              <w:tab/>
              <w:t>CHARGENBEZEICHNUNG</w:t>
            </w:r>
          </w:p>
        </w:tc>
      </w:tr>
    </w:tbl>
    <w:p w14:paraId="4E0EF3CF" w14:textId="77777777" w:rsidR="00514D47" w:rsidRPr="00AB7B7B" w:rsidRDefault="00514D47" w:rsidP="00552F2F">
      <w:pPr>
        <w:keepNext/>
        <w:tabs>
          <w:tab w:val="left" w:pos="567"/>
        </w:tabs>
      </w:pPr>
    </w:p>
    <w:p w14:paraId="2EAC3D31" w14:textId="77777777" w:rsidR="00514D47" w:rsidRPr="00AB7B7B" w:rsidRDefault="00514D47">
      <w:pPr>
        <w:tabs>
          <w:tab w:val="left" w:pos="567"/>
        </w:tabs>
      </w:pPr>
      <w:r w:rsidRPr="00AB7B7B">
        <w:t>Ch.</w:t>
      </w:r>
      <w:r w:rsidR="00552F2F" w:rsidRPr="00AB7B7B">
        <w:noBreakHyphen/>
      </w:r>
      <w:r w:rsidRPr="00AB7B7B">
        <w:t>B.</w:t>
      </w:r>
    </w:p>
    <w:p w14:paraId="20B45758" w14:textId="77777777" w:rsidR="00514D47" w:rsidRPr="00AB7B7B" w:rsidRDefault="00514D47">
      <w:pPr>
        <w:tabs>
          <w:tab w:val="left" w:pos="567"/>
        </w:tabs>
      </w:pPr>
    </w:p>
    <w:p w14:paraId="41879CF1" w14:textId="77777777" w:rsidR="00514D47" w:rsidRPr="00AB7B7B" w:rsidRDefault="00514D47">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14D47" w:rsidRPr="00AB7B7B" w14:paraId="349157E2" w14:textId="77777777">
        <w:tc>
          <w:tcPr>
            <w:tcW w:w="9281" w:type="dxa"/>
          </w:tcPr>
          <w:p w14:paraId="0A9C9874" w14:textId="77777777" w:rsidR="00514D47" w:rsidRPr="00AB7B7B" w:rsidRDefault="00514D47" w:rsidP="00552F2F">
            <w:pPr>
              <w:keepNext/>
              <w:tabs>
                <w:tab w:val="left" w:pos="567"/>
              </w:tabs>
              <w:ind w:left="567" w:hanging="567"/>
              <w:rPr>
                <w:b/>
              </w:rPr>
            </w:pPr>
            <w:r w:rsidRPr="00AB7B7B">
              <w:rPr>
                <w:b/>
              </w:rPr>
              <w:t>14.</w:t>
            </w:r>
            <w:r w:rsidRPr="00AB7B7B">
              <w:rPr>
                <w:b/>
              </w:rPr>
              <w:tab/>
              <w:t>VERKAUFSABGRENZUNG</w:t>
            </w:r>
          </w:p>
        </w:tc>
      </w:tr>
    </w:tbl>
    <w:p w14:paraId="46E5465A" w14:textId="77777777" w:rsidR="00514D47" w:rsidRPr="00AB7B7B" w:rsidRDefault="00514D47" w:rsidP="00552F2F">
      <w:pPr>
        <w:keepNext/>
        <w:tabs>
          <w:tab w:val="left" w:pos="567"/>
        </w:tabs>
      </w:pPr>
    </w:p>
    <w:p w14:paraId="64C8CEF3" w14:textId="77777777" w:rsidR="00514D47" w:rsidRPr="00AB7B7B" w:rsidRDefault="00514D47">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14D47" w:rsidRPr="00AB7B7B" w14:paraId="6002803E" w14:textId="77777777">
        <w:tc>
          <w:tcPr>
            <w:tcW w:w="9281" w:type="dxa"/>
          </w:tcPr>
          <w:p w14:paraId="06B81B78" w14:textId="77777777" w:rsidR="00514D47" w:rsidRPr="00AB7B7B" w:rsidRDefault="00514D47" w:rsidP="00552F2F">
            <w:pPr>
              <w:keepNext/>
              <w:tabs>
                <w:tab w:val="left" w:pos="567"/>
              </w:tabs>
              <w:ind w:left="567" w:hanging="567"/>
              <w:rPr>
                <w:b/>
                <w:caps/>
              </w:rPr>
            </w:pPr>
            <w:r w:rsidRPr="00AB7B7B">
              <w:rPr>
                <w:b/>
                <w:caps/>
              </w:rPr>
              <w:t>15.</w:t>
            </w:r>
            <w:r w:rsidRPr="00AB7B7B">
              <w:rPr>
                <w:b/>
                <w:caps/>
              </w:rPr>
              <w:tab/>
              <w:t>HINWEISE FÜR DEN GEBRAUCH</w:t>
            </w:r>
          </w:p>
        </w:tc>
      </w:tr>
    </w:tbl>
    <w:p w14:paraId="5AFEA676" w14:textId="77777777" w:rsidR="00514D47" w:rsidRPr="00AB7B7B" w:rsidRDefault="00514D47" w:rsidP="00552F2F">
      <w:pPr>
        <w:keepNext/>
        <w:tabs>
          <w:tab w:val="left" w:pos="567"/>
        </w:tabs>
      </w:pPr>
    </w:p>
    <w:p w14:paraId="7644D1D5" w14:textId="77777777" w:rsidR="00514D47" w:rsidRPr="00AB7B7B" w:rsidRDefault="00514D47">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14D47" w:rsidRPr="00AB7B7B" w14:paraId="3E8EDF2B" w14:textId="77777777">
        <w:tc>
          <w:tcPr>
            <w:tcW w:w="9281" w:type="dxa"/>
          </w:tcPr>
          <w:p w14:paraId="4932D7D5" w14:textId="77777777" w:rsidR="00514D47" w:rsidRPr="00AB7B7B" w:rsidRDefault="00514D47" w:rsidP="00552F2F">
            <w:pPr>
              <w:keepNext/>
              <w:tabs>
                <w:tab w:val="left" w:pos="567"/>
              </w:tabs>
              <w:ind w:left="567" w:hanging="567"/>
              <w:rPr>
                <w:b/>
                <w:caps/>
              </w:rPr>
            </w:pPr>
            <w:r w:rsidRPr="00AB7B7B">
              <w:rPr>
                <w:b/>
                <w:caps/>
              </w:rPr>
              <w:t>16.</w:t>
            </w:r>
            <w:r w:rsidRPr="00AB7B7B">
              <w:rPr>
                <w:b/>
                <w:caps/>
              </w:rPr>
              <w:tab/>
            </w:r>
            <w:r w:rsidR="00CB1B85" w:rsidRPr="00AB7B7B">
              <w:rPr>
                <w:b/>
                <w:caps/>
              </w:rPr>
              <w:t>ANGABEN IN BLINDENSCHRIFT</w:t>
            </w:r>
          </w:p>
        </w:tc>
      </w:tr>
    </w:tbl>
    <w:p w14:paraId="0A1457D4" w14:textId="77777777" w:rsidR="00514D47" w:rsidRPr="00AB7B7B" w:rsidRDefault="00514D47" w:rsidP="00552F2F">
      <w:pPr>
        <w:keepNext/>
        <w:tabs>
          <w:tab w:val="left" w:pos="567"/>
        </w:tabs>
      </w:pPr>
    </w:p>
    <w:p w14:paraId="497A265F" w14:textId="77777777" w:rsidR="00514D47" w:rsidRPr="00AB7B7B" w:rsidRDefault="00D00D9D">
      <w:pPr>
        <w:tabs>
          <w:tab w:val="left" w:pos="567"/>
        </w:tabs>
      </w:pPr>
      <w:r w:rsidRPr="00AB7B7B">
        <w:t>z</w:t>
      </w:r>
      <w:r w:rsidR="00514D47" w:rsidRPr="00AB7B7B">
        <w:t>avesca</w:t>
      </w:r>
    </w:p>
    <w:p w14:paraId="6E1EF9DA" w14:textId="77777777" w:rsidR="00514D47" w:rsidRPr="00AB7B7B" w:rsidRDefault="00514D47">
      <w:pPr>
        <w:tabs>
          <w:tab w:val="left" w:pos="567"/>
        </w:tabs>
      </w:pPr>
    </w:p>
    <w:p w14:paraId="35641D40" w14:textId="77777777" w:rsidR="00514D47" w:rsidRPr="00AB7B7B" w:rsidRDefault="00514D47">
      <w:pPr>
        <w:tabs>
          <w:tab w:val="left" w:pos="567"/>
        </w:tabs>
      </w:pPr>
    </w:p>
    <w:p w14:paraId="5CC3003B" w14:textId="77777777" w:rsidR="003C702B" w:rsidRPr="00AB7B7B" w:rsidRDefault="002541FF" w:rsidP="002541FF">
      <w:pPr>
        <w:keepNext/>
        <w:pBdr>
          <w:top w:val="single" w:sz="4" w:space="1" w:color="auto"/>
          <w:left w:val="single" w:sz="4" w:space="4" w:color="auto"/>
          <w:bottom w:val="single" w:sz="4" w:space="1" w:color="auto"/>
          <w:right w:val="single" w:sz="4" w:space="4" w:color="auto"/>
        </w:pBdr>
        <w:tabs>
          <w:tab w:val="left" w:pos="567"/>
        </w:tabs>
        <w:ind w:left="-3"/>
        <w:outlineLvl w:val="0"/>
        <w:rPr>
          <w:i/>
          <w:noProof/>
        </w:rPr>
      </w:pPr>
      <w:r w:rsidRPr="00AB7B7B">
        <w:rPr>
          <w:b/>
          <w:noProof/>
        </w:rPr>
        <w:t>17.</w:t>
      </w:r>
      <w:r w:rsidRPr="00AB7B7B">
        <w:rPr>
          <w:b/>
          <w:caps/>
        </w:rPr>
        <w:t xml:space="preserve"> </w:t>
      </w:r>
      <w:r w:rsidRPr="00AB7B7B">
        <w:rPr>
          <w:b/>
          <w:caps/>
        </w:rPr>
        <w:tab/>
      </w:r>
      <w:r w:rsidR="003C702B" w:rsidRPr="00AB7B7B">
        <w:rPr>
          <w:b/>
          <w:noProof/>
        </w:rPr>
        <w:t>INDIVIDUELLES ERKENNUNGSMERKMAL – 2D-BARCODE</w:t>
      </w:r>
    </w:p>
    <w:p w14:paraId="3FECCB6C" w14:textId="77777777" w:rsidR="003C702B" w:rsidRPr="00AB7B7B" w:rsidRDefault="003C702B" w:rsidP="003C702B">
      <w:pPr>
        <w:tabs>
          <w:tab w:val="left" w:pos="720"/>
        </w:tabs>
        <w:rPr>
          <w:noProof/>
        </w:rPr>
      </w:pPr>
    </w:p>
    <w:p w14:paraId="7A44CEF7" w14:textId="77777777" w:rsidR="003C702B" w:rsidRPr="00AB7B7B" w:rsidRDefault="003C702B" w:rsidP="003C702B">
      <w:pPr>
        <w:rPr>
          <w:noProof/>
          <w:szCs w:val="22"/>
          <w:shd w:val="clear" w:color="auto" w:fill="CCCCCC"/>
        </w:rPr>
      </w:pPr>
      <w:r w:rsidRPr="00AB7B7B">
        <w:rPr>
          <w:noProof/>
        </w:rPr>
        <w:t>2D</w:t>
      </w:r>
      <w:r w:rsidR="00D00D9D" w:rsidRPr="00AB7B7B">
        <w:rPr>
          <w:noProof/>
        </w:rPr>
        <w:noBreakHyphen/>
      </w:r>
      <w:r w:rsidRPr="00AB7B7B">
        <w:rPr>
          <w:noProof/>
        </w:rPr>
        <w:t>Barcode mit individuellem Erkennungsmerkmal.</w:t>
      </w:r>
    </w:p>
    <w:p w14:paraId="3CC4C6AD" w14:textId="77777777" w:rsidR="002541FF" w:rsidRPr="00AB7B7B" w:rsidRDefault="002541FF">
      <w:pPr>
        <w:tabs>
          <w:tab w:val="left" w:pos="567"/>
        </w:tabs>
      </w:pPr>
    </w:p>
    <w:p w14:paraId="6406B8E1" w14:textId="77777777" w:rsidR="002541FF" w:rsidRPr="00AB7B7B" w:rsidRDefault="002541FF" w:rsidP="002541FF">
      <w:pPr>
        <w:tabs>
          <w:tab w:val="left" w:pos="720"/>
        </w:tabs>
        <w:rPr>
          <w:noProof/>
        </w:rPr>
      </w:pPr>
    </w:p>
    <w:p w14:paraId="70EF8E5D" w14:textId="77777777" w:rsidR="002541FF" w:rsidRPr="00AB7B7B" w:rsidRDefault="002541FF" w:rsidP="00552F2F">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rPr>
      </w:pPr>
      <w:r w:rsidRPr="00AB7B7B">
        <w:rPr>
          <w:b/>
          <w:noProof/>
        </w:rPr>
        <w:t>18.</w:t>
      </w:r>
      <w:r w:rsidRPr="00AB7B7B">
        <w:rPr>
          <w:b/>
          <w:caps/>
        </w:rPr>
        <w:tab/>
      </w:r>
      <w:r w:rsidRPr="00AB7B7B">
        <w:rPr>
          <w:b/>
          <w:noProof/>
        </w:rPr>
        <w:t>INDIVIDUELLES ERKENNUNGSMERKMAL – VOM MENSCHEN LESBARES FORMAT</w:t>
      </w:r>
    </w:p>
    <w:p w14:paraId="313584F1" w14:textId="77777777" w:rsidR="002541FF" w:rsidRPr="00AB7B7B" w:rsidRDefault="002541FF" w:rsidP="00552F2F">
      <w:pPr>
        <w:keepNext/>
        <w:tabs>
          <w:tab w:val="left" w:pos="720"/>
        </w:tabs>
        <w:rPr>
          <w:noProof/>
          <w:color w:val="000000"/>
        </w:rPr>
      </w:pPr>
    </w:p>
    <w:p w14:paraId="6D39CE77" w14:textId="77777777" w:rsidR="002541FF" w:rsidRPr="00AB7B7B" w:rsidRDefault="002541FF" w:rsidP="002541FF">
      <w:pPr>
        <w:rPr>
          <w:color w:val="000000"/>
          <w:szCs w:val="22"/>
        </w:rPr>
      </w:pPr>
      <w:r w:rsidRPr="00AB7B7B">
        <w:rPr>
          <w:color w:val="000000"/>
        </w:rPr>
        <w:t>PC</w:t>
      </w:r>
    </w:p>
    <w:p w14:paraId="5DB29EEB" w14:textId="77777777" w:rsidR="00913C35" w:rsidRPr="00AB7B7B" w:rsidRDefault="002541FF" w:rsidP="002541FF">
      <w:pPr>
        <w:rPr>
          <w:color w:val="000000"/>
        </w:rPr>
      </w:pPr>
      <w:r w:rsidRPr="00AB7B7B">
        <w:rPr>
          <w:color w:val="000000"/>
        </w:rPr>
        <w:t>SN</w:t>
      </w:r>
    </w:p>
    <w:p w14:paraId="28878898" w14:textId="77777777" w:rsidR="002541FF" w:rsidRPr="00AB7B7B" w:rsidRDefault="002541FF" w:rsidP="002541FF">
      <w:r w:rsidRPr="00AB7B7B">
        <w:t>NN</w:t>
      </w:r>
    </w:p>
    <w:p w14:paraId="72900648" w14:textId="77777777" w:rsidR="00913C35" w:rsidRPr="00AB7B7B" w:rsidRDefault="00913C35" w:rsidP="002541FF"/>
    <w:p w14:paraId="1A4DFAE9" w14:textId="77777777" w:rsidR="00913C35" w:rsidRPr="00AB7B7B" w:rsidRDefault="00913C35" w:rsidP="002541FF">
      <w:pPr>
        <w:rPr>
          <w:szCs w:val="22"/>
        </w:rPr>
      </w:pPr>
    </w:p>
    <w:p w14:paraId="3C9F6EC6" w14:textId="77777777" w:rsidR="00514D47" w:rsidRPr="00AB7B7B" w:rsidRDefault="00514D47">
      <w:pPr>
        <w:tabs>
          <w:tab w:val="left" w:pos="567"/>
        </w:tabs>
      </w:pPr>
      <w:r w:rsidRPr="00AB7B7B">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14D47" w:rsidRPr="00AB7B7B" w14:paraId="48AC2C5D" w14:textId="77777777">
        <w:tc>
          <w:tcPr>
            <w:tcW w:w="9281" w:type="dxa"/>
          </w:tcPr>
          <w:p w14:paraId="4B696943" w14:textId="77777777" w:rsidR="00514D47" w:rsidRPr="00AB7B7B" w:rsidRDefault="00514D47" w:rsidP="00552F2F">
            <w:pPr>
              <w:keepNext/>
              <w:tabs>
                <w:tab w:val="left" w:pos="567"/>
              </w:tabs>
              <w:rPr>
                <w:b/>
              </w:rPr>
            </w:pPr>
            <w:r w:rsidRPr="00AB7B7B">
              <w:rPr>
                <w:b/>
              </w:rPr>
              <w:t>MINDESTANGABEN AUF BLISTERPACKUNGEN ODER FOLIENSTREIFEN</w:t>
            </w:r>
          </w:p>
          <w:p w14:paraId="25F8062F" w14:textId="77777777" w:rsidR="00747CAC" w:rsidRPr="00AB7B7B" w:rsidRDefault="00747CAC" w:rsidP="00552F2F">
            <w:pPr>
              <w:keepNext/>
              <w:tabs>
                <w:tab w:val="left" w:pos="567"/>
              </w:tabs>
              <w:rPr>
                <w:b/>
              </w:rPr>
            </w:pPr>
          </w:p>
          <w:p w14:paraId="3712008F" w14:textId="77777777" w:rsidR="00CB1B85" w:rsidRPr="00AB7B7B" w:rsidRDefault="00747CAC" w:rsidP="00552F2F">
            <w:pPr>
              <w:keepNext/>
              <w:tabs>
                <w:tab w:val="left" w:pos="567"/>
              </w:tabs>
              <w:rPr>
                <w:b/>
              </w:rPr>
            </w:pPr>
            <w:r w:rsidRPr="00AB7B7B">
              <w:rPr>
                <w:b/>
                <w:caps/>
              </w:rPr>
              <w:t>BLISTERPackungen</w:t>
            </w:r>
          </w:p>
        </w:tc>
      </w:tr>
    </w:tbl>
    <w:p w14:paraId="102ED164" w14:textId="77777777" w:rsidR="00514D47" w:rsidRPr="00AB7B7B" w:rsidRDefault="00514D47" w:rsidP="00552F2F">
      <w:pPr>
        <w:keepNext/>
        <w:tabs>
          <w:tab w:val="left" w:pos="567"/>
        </w:tabs>
      </w:pPr>
    </w:p>
    <w:p w14:paraId="6F23A87D" w14:textId="77777777" w:rsidR="00514D47" w:rsidRPr="00AB7B7B" w:rsidRDefault="00514D47" w:rsidP="00552F2F">
      <w:pPr>
        <w:keepNext/>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14D47" w:rsidRPr="00AB7B7B" w14:paraId="1A2947B6" w14:textId="77777777">
        <w:tc>
          <w:tcPr>
            <w:tcW w:w="9281" w:type="dxa"/>
          </w:tcPr>
          <w:p w14:paraId="4603C855" w14:textId="77777777" w:rsidR="00514D47" w:rsidRPr="00AB7B7B" w:rsidRDefault="00514D47" w:rsidP="00552F2F">
            <w:pPr>
              <w:keepNext/>
              <w:tabs>
                <w:tab w:val="left" w:pos="567"/>
              </w:tabs>
              <w:ind w:left="567" w:hanging="567"/>
              <w:rPr>
                <w:b/>
              </w:rPr>
            </w:pPr>
            <w:r w:rsidRPr="00AB7B7B">
              <w:rPr>
                <w:b/>
              </w:rPr>
              <w:t>1.</w:t>
            </w:r>
            <w:r w:rsidRPr="00AB7B7B">
              <w:rPr>
                <w:b/>
              </w:rPr>
              <w:tab/>
              <w:t>BEZEICHNUNG DES ARZNEIMITTELS</w:t>
            </w:r>
          </w:p>
        </w:tc>
      </w:tr>
    </w:tbl>
    <w:p w14:paraId="3CB0DAFF" w14:textId="77777777" w:rsidR="00514D47" w:rsidRPr="00AB7B7B" w:rsidRDefault="00514D47" w:rsidP="00552F2F">
      <w:pPr>
        <w:keepNext/>
        <w:tabs>
          <w:tab w:val="left" w:pos="567"/>
        </w:tabs>
      </w:pPr>
    </w:p>
    <w:p w14:paraId="67CE4638" w14:textId="77777777" w:rsidR="00514D47" w:rsidRPr="00AB7B7B" w:rsidRDefault="00514D47">
      <w:pPr>
        <w:tabs>
          <w:tab w:val="left" w:pos="567"/>
        </w:tabs>
      </w:pPr>
      <w:r w:rsidRPr="00AB7B7B">
        <w:t>Zavesca 100</w:t>
      </w:r>
      <w:r w:rsidR="00552F2F" w:rsidRPr="00AB7B7B">
        <w:t> </w:t>
      </w:r>
      <w:r w:rsidRPr="00AB7B7B">
        <w:t xml:space="preserve">mg </w:t>
      </w:r>
      <w:r w:rsidR="002541FF" w:rsidRPr="00AB7B7B">
        <w:t>Kapseln</w:t>
      </w:r>
    </w:p>
    <w:p w14:paraId="6F68CD86" w14:textId="77777777" w:rsidR="00922161" w:rsidRPr="00AB7B7B" w:rsidRDefault="00922161">
      <w:pPr>
        <w:tabs>
          <w:tab w:val="left" w:pos="567"/>
        </w:tabs>
      </w:pPr>
    </w:p>
    <w:p w14:paraId="22A17F33" w14:textId="77777777" w:rsidR="00514D47" w:rsidRPr="00AB7B7B" w:rsidRDefault="00514D47">
      <w:pPr>
        <w:tabs>
          <w:tab w:val="left" w:pos="567"/>
        </w:tabs>
      </w:pPr>
      <w:r w:rsidRPr="00AB7B7B">
        <w:t>Miglustat</w:t>
      </w:r>
    </w:p>
    <w:p w14:paraId="28998233" w14:textId="77777777" w:rsidR="00514D47" w:rsidRPr="00AB7B7B" w:rsidRDefault="00514D47">
      <w:pPr>
        <w:tabs>
          <w:tab w:val="left" w:pos="567"/>
        </w:tabs>
      </w:pPr>
    </w:p>
    <w:p w14:paraId="24249A9F" w14:textId="77777777" w:rsidR="00514D47" w:rsidRPr="00AB7B7B" w:rsidRDefault="00514D47">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14D47" w:rsidRPr="00AB7B7B" w14:paraId="33B67E16" w14:textId="77777777">
        <w:tc>
          <w:tcPr>
            <w:tcW w:w="9281" w:type="dxa"/>
          </w:tcPr>
          <w:p w14:paraId="2B4C932A" w14:textId="77777777" w:rsidR="00514D47" w:rsidRPr="00AB7B7B" w:rsidRDefault="00514D47" w:rsidP="00552F2F">
            <w:pPr>
              <w:keepNext/>
              <w:tabs>
                <w:tab w:val="left" w:pos="567"/>
              </w:tabs>
              <w:ind w:left="567" w:hanging="567"/>
              <w:rPr>
                <w:b/>
              </w:rPr>
            </w:pPr>
            <w:r w:rsidRPr="00AB7B7B">
              <w:rPr>
                <w:b/>
              </w:rPr>
              <w:t>2.</w:t>
            </w:r>
            <w:r w:rsidRPr="00AB7B7B">
              <w:rPr>
                <w:b/>
              </w:rPr>
              <w:tab/>
              <w:t>NAME DES PHARMAZEUTISCHEN UNTERNEHMERS</w:t>
            </w:r>
          </w:p>
        </w:tc>
      </w:tr>
    </w:tbl>
    <w:p w14:paraId="7B0FE4EF" w14:textId="77777777" w:rsidR="00514D47" w:rsidRPr="00AB7B7B" w:rsidRDefault="00514D47" w:rsidP="00552F2F">
      <w:pPr>
        <w:keepNext/>
        <w:tabs>
          <w:tab w:val="left" w:pos="567"/>
        </w:tabs>
      </w:pPr>
    </w:p>
    <w:p w14:paraId="2BCEA7F3" w14:textId="6DBD2E7C" w:rsidR="00514D47" w:rsidRPr="00AB7B7B" w:rsidDel="006970ED" w:rsidRDefault="006970ED">
      <w:pPr>
        <w:tabs>
          <w:tab w:val="left" w:pos="567"/>
        </w:tabs>
        <w:rPr>
          <w:del w:id="99" w:author="Author"/>
          <w:color w:val="212121"/>
          <w:szCs w:val="22"/>
        </w:rPr>
      </w:pPr>
      <w:ins w:id="100" w:author="Author">
        <w:r w:rsidRPr="00AB7B7B">
          <w:rPr>
            <w:color w:val="212121"/>
            <w:szCs w:val="22"/>
          </w:rPr>
          <w:t>Advanz Pharma Limited</w:t>
        </w:r>
      </w:ins>
      <w:del w:id="101" w:author="Author">
        <w:r w:rsidR="00987018" w:rsidRPr="00AB7B7B" w:rsidDel="006970ED">
          <w:rPr>
            <w:color w:val="212121"/>
            <w:szCs w:val="22"/>
          </w:rPr>
          <w:delText>Janssen</w:delText>
        </w:r>
        <w:r w:rsidR="00987018" w:rsidRPr="00AB7B7B" w:rsidDel="006970ED">
          <w:rPr>
            <w:color w:val="212121"/>
            <w:szCs w:val="22"/>
          </w:rPr>
          <w:noBreakHyphen/>
          <w:delText>Cilag Int</w:delText>
        </w:r>
      </w:del>
    </w:p>
    <w:p w14:paraId="55EA38DB" w14:textId="77777777" w:rsidR="006970ED" w:rsidRPr="00AB7B7B" w:rsidRDefault="006970ED">
      <w:pPr>
        <w:tabs>
          <w:tab w:val="left" w:pos="567"/>
        </w:tabs>
        <w:rPr>
          <w:ins w:id="102" w:author="Author"/>
        </w:rPr>
      </w:pPr>
    </w:p>
    <w:p w14:paraId="320DEA52" w14:textId="77777777" w:rsidR="00514D47" w:rsidRPr="00AB7B7B" w:rsidRDefault="00514D47">
      <w:pPr>
        <w:tabs>
          <w:tab w:val="left" w:pos="567"/>
        </w:tabs>
      </w:pPr>
    </w:p>
    <w:p w14:paraId="5AE32BD9" w14:textId="77777777" w:rsidR="00514D47" w:rsidRPr="00AB7B7B" w:rsidRDefault="00514D47">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14D47" w:rsidRPr="00AB7B7B" w14:paraId="5DE84A35" w14:textId="77777777">
        <w:tc>
          <w:tcPr>
            <w:tcW w:w="9281" w:type="dxa"/>
          </w:tcPr>
          <w:p w14:paraId="5815F86D" w14:textId="77777777" w:rsidR="00514D47" w:rsidRPr="00AB7B7B" w:rsidRDefault="00514D47" w:rsidP="00552F2F">
            <w:pPr>
              <w:keepNext/>
              <w:tabs>
                <w:tab w:val="left" w:pos="567"/>
              </w:tabs>
              <w:ind w:left="567" w:hanging="567"/>
              <w:rPr>
                <w:b/>
              </w:rPr>
            </w:pPr>
            <w:r w:rsidRPr="00AB7B7B">
              <w:rPr>
                <w:b/>
              </w:rPr>
              <w:t>3.</w:t>
            </w:r>
            <w:r w:rsidRPr="00AB7B7B">
              <w:rPr>
                <w:b/>
              </w:rPr>
              <w:tab/>
              <w:t>VERFALLDATUM</w:t>
            </w:r>
          </w:p>
        </w:tc>
      </w:tr>
    </w:tbl>
    <w:p w14:paraId="3373C093" w14:textId="77777777" w:rsidR="00514D47" w:rsidRPr="00AB7B7B" w:rsidRDefault="00514D47" w:rsidP="00552F2F">
      <w:pPr>
        <w:keepNext/>
        <w:tabs>
          <w:tab w:val="left" w:pos="567"/>
        </w:tabs>
      </w:pPr>
    </w:p>
    <w:p w14:paraId="7AAFA1C3" w14:textId="77777777" w:rsidR="00514D47" w:rsidRPr="00AB7B7B" w:rsidRDefault="00D6031A">
      <w:pPr>
        <w:tabs>
          <w:tab w:val="left" w:pos="567"/>
        </w:tabs>
      </w:pPr>
      <w:r w:rsidRPr="00AB7B7B">
        <w:t>EXP</w:t>
      </w:r>
    </w:p>
    <w:p w14:paraId="3EDDB84A" w14:textId="77777777" w:rsidR="00514D47" w:rsidRPr="00AB7B7B" w:rsidRDefault="00514D47">
      <w:pPr>
        <w:tabs>
          <w:tab w:val="left" w:pos="567"/>
        </w:tabs>
      </w:pPr>
    </w:p>
    <w:p w14:paraId="5AF3D1DD" w14:textId="77777777" w:rsidR="00514D47" w:rsidRPr="00AB7B7B" w:rsidRDefault="00514D47">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14D47" w:rsidRPr="00AB7B7B" w14:paraId="270331CA" w14:textId="77777777">
        <w:tc>
          <w:tcPr>
            <w:tcW w:w="9281" w:type="dxa"/>
          </w:tcPr>
          <w:p w14:paraId="56C6E31A" w14:textId="77777777" w:rsidR="00514D47" w:rsidRPr="00AB7B7B" w:rsidRDefault="00514D47" w:rsidP="00552F2F">
            <w:pPr>
              <w:keepNext/>
              <w:tabs>
                <w:tab w:val="left" w:pos="567"/>
              </w:tabs>
              <w:ind w:left="567" w:hanging="567"/>
              <w:rPr>
                <w:b/>
              </w:rPr>
            </w:pPr>
            <w:r w:rsidRPr="00AB7B7B">
              <w:rPr>
                <w:b/>
              </w:rPr>
              <w:t>4.</w:t>
            </w:r>
            <w:r w:rsidRPr="00AB7B7B">
              <w:rPr>
                <w:b/>
              </w:rPr>
              <w:tab/>
              <w:t>CHARGENBEZEICHNUNG</w:t>
            </w:r>
          </w:p>
        </w:tc>
      </w:tr>
    </w:tbl>
    <w:p w14:paraId="4099E7F4" w14:textId="77777777" w:rsidR="00514D47" w:rsidRPr="00AB7B7B" w:rsidRDefault="00514D47" w:rsidP="00552F2F">
      <w:pPr>
        <w:keepNext/>
        <w:tabs>
          <w:tab w:val="left" w:pos="567"/>
        </w:tabs>
      </w:pPr>
    </w:p>
    <w:p w14:paraId="6B643FC0" w14:textId="77777777" w:rsidR="00514D47" w:rsidRPr="00AB7B7B" w:rsidRDefault="00D6031A">
      <w:pPr>
        <w:tabs>
          <w:tab w:val="left" w:pos="567"/>
        </w:tabs>
      </w:pPr>
      <w:r w:rsidRPr="00AB7B7B">
        <w:t>Lot</w:t>
      </w:r>
    </w:p>
    <w:p w14:paraId="7FEE86DB" w14:textId="77777777" w:rsidR="00514D47" w:rsidRPr="00AB7B7B" w:rsidRDefault="00514D47">
      <w:pPr>
        <w:tabs>
          <w:tab w:val="left" w:pos="567"/>
        </w:tabs>
      </w:pPr>
    </w:p>
    <w:p w14:paraId="7CB88527" w14:textId="77777777" w:rsidR="00514D47" w:rsidRPr="00AB7B7B" w:rsidRDefault="00514D47">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14D47" w:rsidRPr="00AB7B7B" w14:paraId="1E517C0E" w14:textId="77777777">
        <w:tc>
          <w:tcPr>
            <w:tcW w:w="9281" w:type="dxa"/>
          </w:tcPr>
          <w:p w14:paraId="4DD92446" w14:textId="77777777" w:rsidR="00514D47" w:rsidRPr="00AB7B7B" w:rsidRDefault="00514D47" w:rsidP="00552F2F">
            <w:pPr>
              <w:keepNext/>
              <w:tabs>
                <w:tab w:val="left" w:pos="567"/>
              </w:tabs>
              <w:ind w:left="567" w:hanging="567"/>
              <w:rPr>
                <w:b/>
              </w:rPr>
            </w:pPr>
            <w:r w:rsidRPr="00AB7B7B">
              <w:rPr>
                <w:b/>
              </w:rPr>
              <w:t>5.</w:t>
            </w:r>
            <w:r w:rsidRPr="00AB7B7B">
              <w:rPr>
                <w:b/>
              </w:rPr>
              <w:tab/>
              <w:t>WEITERE ANGABEN</w:t>
            </w:r>
          </w:p>
        </w:tc>
      </w:tr>
    </w:tbl>
    <w:p w14:paraId="3710EAC5" w14:textId="77777777" w:rsidR="00514D47" w:rsidRPr="00AB7B7B" w:rsidRDefault="00514D47" w:rsidP="00552F2F">
      <w:pPr>
        <w:keepNext/>
        <w:tabs>
          <w:tab w:val="left" w:pos="567"/>
        </w:tabs>
      </w:pPr>
    </w:p>
    <w:p w14:paraId="1F0B5E8F" w14:textId="77777777" w:rsidR="00514D47" w:rsidRPr="00AB7B7B" w:rsidRDefault="00514D47">
      <w:pPr>
        <w:tabs>
          <w:tab w:val="left" w:pos="567"/>
        </w:tabs>
      </w:pPr>
    </w:p>
    <w:p w14:paraId="1237695F" w14:textId="77777777" w:rsidR="00514D47" w:rsidRPr="00AB7B7B" w:rsidRDefault="00514D47" w:rsidP="00D00D9D">
      <w:pPr>
        <w:tabs>
          <w:tab w:val="left" w:pos="567"/>
        </w:tabs>
        <w:jc w:val="center"/>
      </w:pPr>
      <w:r w:rsidRPr="00AB7B7B">
        <w:br w:type="page"/>
      </w:r>
    </w:p>
    <w:p w14:paraId="72D217AF" w14:textId="77777777" w:rsidR="00514D47" w:rsidRPr="00AB7B7B" w:rsidRDefault="00514D47" w:rsidP="00D00D9D">
      <w:pPr>
        <w:tabs>
          <w:tab w:val="left" w:pos="567"/>
        </w:tabs>
        <w:jc w:val="center"/>
      </w:pPr>
    </w:p>
    <w:p w14:paraId="00E37AEE" w14:textId="77777777" w:rsidR="00514D47" w:rsidRPr="00AB7B7B" w:rsidRDefault="00514D47" w:rsidP="00D00D9D">
      <w:pPr>
        <w:tabs>
          <w:tab w:val="left" w:pos="567"/>
        </w:tabs>
        <w:jc w:val="center"/>
      </w:pPr>
    </w:p>
    <w:p w14:paraId="31EFB4BC" w14:textId="77777777" w:rsidR="00514D47" w:rsidRPr="00AB7B7B" w:rsidRDefault="00514D47" w:rsidP="00D00D9D">
      <w:pPr>
        <w:tabs>
          <w:tab w:val="left" w:pos="567"/>
        </w:tabs>
        <w:jc w:val="center"/>
      </w:pPr>
    </w:p>
    <w:p w14:paraId="53F55395" w14:textId="77777777" w:rsidR="00514D47" w:rsidRPr="00AB7B7B" w:rsidRDefault="00514D47" w:rsidP="00D00D9D">
      <w:pPr>
        <w:tabs>
          <w:tab w:val="left" w:pos="567"/>
        </w:tabs>
        <w:jc w:val="center"/>
      </w:pPr>
    </w:p>
    <w:p w14:paraId="059464D2" w14:textId="77777777" w:rsidR="00514D47" w:rsidRPr="00AB7B7B" w:rsidRDefault="00514D47" w:rsidP="00D00D9D">
      <w:pPr>
        <w:tabs>
          <w:tab w:val="left" w:pos="567"/>
        </w:tabs>
        <w:jc w:val="center"/>
      </w:pPr>
    </w:p>
    <w:p w14:paraId="28EC7474" w14:textId="77777777" w:rsidR="00514D47" w:rsidRPr="00AB7B7B" w:rsidRDefault="00514D47" w:rsidP="00D00D9D">
      <w:pPr>
        <w:tabs>
          <w:tab w:val="left" w:pos="567"/>
        </w:tabs>
        <w:jc w:val="center"/>
      </w:pPr>
    </w:p>
    <w:p w14:paraId="123C4768" w14:textId="77777777" w:rsidR="00514D47" w:rsidRPr="00AB7B7B" w:rsidRDefault="00514D47" w:rsidP="00D00D9D">
      <w:pPr>
        <w:tabs>
          <w:tab w:val="left" w:pos="567"/>
        </w:tabs>
        <w:jc w:val="center"/>
      </w:pPr>
    </w:p>
    <w:p w14:paraId="2D8C1C47" w14:textId="77777777" w:rsidR="00514D47" w:rsidRPr="00AB7B7B" w:rsidRDefault="00514D47" w:rsidP="00D00D9D">
      <w:pPr>
        <w:tabs>
          <w:tab w:val="left" w:pos="567"/>
        </w:tabs>
        <w:jc w:val="center"/>
      </w:pPr>
    </w:p>
    <w:p w14:paraId="73258BCF" w14:textId="77777777" w:rsidR="00514D47" w:rsidRPr="00AB7B7B" w:rsidRDefault="00514D47" w:rsidP="00D00D9D">
      <w:pPr>
        <w:tabs>
          <w:tab w:val="left" w:pos="567"/>
        </w:tabs>
        <w:jc w:val="center"/>
      </w:pPr>
    </w:p>
    <w:p w14:paraId="02717100" w14:textId="77777777" w:rsidR="00514D47" w:rsidRPr="00AB7B7B" w:rsidRDefault="00514D47" w:rsidP="00D00D9D">
      <w:pPr>
        <w:tabs>
          <w:tab w:val="left" w:pos="567"/>
        </w:tabs>
        <w:jc w:val="center"/>
      </w:pPr>
    </w:p>
    <w:p w14:paraId="5508B696" w14:textId="77777777" w:rsidR="00514D47" w:rsidRPr="00AB7B7B" w:rsidRDefault="00514D47" w:rsidP="00D00D9D">
      <w:pPr>
        <w:tabs>
          <w:tab w:val="left" w:pos="567"/>
        </w:tabs>
        <w:jc w:val="center"/>
      </w:pPr>
    </w:p>
    <w:p w14:paraId="4A516B11" w14:textId="77777777" w:rsidR="00514D47" w:rsidRPr="00AB7B7B" w:rsidRDefault="00514D47" w:rsidP="00D00D9D">
      <w:pPr>
        <w:tabs>
          <w:tab w:val="left" w:pos="567"/>
        </w:tabs>
        <w:jc w:val="center"/>
      </w:pPr>
    </w:p>
    <w:p w14:paraId="30853C19" w14:textId="77777777" w:rsidR="00514D47" w:rsidRPr="00AB7B7B" w:rsidRDefault="00514D47" w:rsidP="00D00D9D">
      <w:pPr>
        <w:tabs>
          <w:tab w:val="left" w:pos="567"/>
        </w:tabs>
        <w:jc w:val="center"/>
      </w:pPr>
    </w:p>
    <w:p w14:paraId="025F6B85" w14:textId="77777777" w:rsidR="00514D47" w:rsidRPr="00AB7B7B" w:rsidRDefault="00514D47" w:rsidP="00D00D9D">
      <w:pPr>
        <w:tabs>
          <w:tab w:val="left" w:pos="567"/>
        </w:tabs>
        <w:jc w:val="center"/>
      </w:pPr>
    </w:p>
    <w:p w14:paraId="21AC7807" w14:textId="77777777" w:rsidR="00514D47" w:rsidRPr="00AB7B7B" w:rsidRDefault="00514D47" w:rsidP="00D00D9D">
      <w:pPr>
        <w:tabs>
          <w:tab w:val="left" w:pos="567"/>
        </w:tabs>
        <w:jc w:val="center"/>
      </w:pPr>
    </w:p>
    <w:p w14:paraId="70856C8C" w14:textId="77777777" w:rsidR="00514D47" w:rsidRPr="00AB7B7B" w:rsidRDefault="00514D47" w:rsidP="00D00D9D">
      <w:pPr>
        <w:tabs>
          <w:tab w:val="left" w:pos="567"/>
        </w:tabs>
        <w:jc w:val="center"/>
      </w:pPr>
    </w:p>
    <w:p w14:paraId="49A23D0E" w14:textId="77777777" w:rsidR="00514D47" w:rsidRPr="00AB7B7B" w:rsidRDefault="00514D47" w:rsidP="00D00D9D">
      <w:pPr>
        <w:tabs>
          <w:tab w:val="left" w:pos="567"/>
        </w:tabs>
        <w:jc w:val="center"/>
      </w:pPr>
    </w:p>
    <w:p w14:paraId="700D2836" w14:textId="77777777" w:rsidR="00514D47" w:rsidRPr="00AB7B7B" w:rsidRDefault="00514D47" w:rsidP="00D00D9D">
      <w:pPr>
        <w:tabs>
          <w:tab w:val="left" w:pos="567"/>
        </w:tabs>
        <w:jc w:val="center"/>
      </w:pPr>
    </w:p>
    <w:p w14:paraId="43CC8F8F" w14:textId="77777777" w:rsidR="00514D47" w:rsidRPr="00AB7B7B" w:rsidRDefault="00514D47" w:rsidP="00D00D9D">
      <w:pPr>
        <w:tabs>
          <w:tab w:val="left" w:pos="567"/>
        </w:tabs>
        <w:jc w:val="center"/>
      </w:pPr>
    </w:p>
    <w:p w14:paraId="19AC492D" w14:textId="77777777" w:rsidR="00514D47" w:rsidRPr="00AB7B7B" w:rsidRDefault="00514D47" w:rsidP="00D00D9D">
      <w:pPr>
        <w:tabs>
          <w:tab w:val="left" w:pos="567"/>
        </w:tabs>
        <w:jc w:val="center"/>
      </w:pPr>
    </w:p>
    <w:p w14:paraId="0180103A" w14:textId="77777777" w:rsidR="00514D47" w:rsidRPr="00AB7B7B" w:rsidRDefault="00514D47" w:rsidP="00D00D9D">
      <w:pPr>
        <w:tabs>
          <w:tab w:val="left" w:pos="567"/>
        </w:tabs>
        <w:jc w:val="center"/>
      </w:pPr>
    </w:p>
    <w:p w14:paraId="28FB427C" w14:textId="77777777" w:rsidR="00514D47" w:rsidRPr="00AB7B7B" w:rsidRDefault="00514D47" w:rsidP="00D00D9D">
      <w:pPr>
        <w:tabs>
          <w:tab w:val="left" w:pos="567"/>
        </w:tabs>
        <w:jc w:val="center"/>
      </w:pPr>
    </w:p>
    <w:p w14:paraId="4A32587A" w14:textId="77777777" w:rsidR="00514D47" w:rsidRPr="00AB7B7B" w:rsidRDefault="00514D47" w:rsidP="00F20245">
      <w:pPr>
        <w:pStyle w:val="EUCP-Heading-1"/>
      </w:pPr>
      <w:r w:rsidRPr="00AB7B7B">
        <w:t>B. PACKUNGSBEILAGE</w:t>
      </w:r>
    </w:p>
    <w:p w14:paraId="087925F7" w14:textId="77777777" w:rsidR="00CB1B85" w:rsidRPr="00AB7B7B" w:rsidRDefault="00514D47" w:rsidP="00552F2F">
      <w:pPr>
        <w:keepNext/>
        <w:tabs>
          <w:tab w:val="left" w:pos="567"/>
        </w:tabs>
        <w:jc w:val="center"/>
        <w:rPr>
          <w:b/>
          <w:bCs/>
          <w:iCs/>
        </w:rPr>
      </w:pPr>
      <w:r w:rsidRPr="00AB7B7B">
        <w:br w:type="page"/>
      </w:r>
      <w:r w:rsidR="00CB1B85" w:rsidRPr="00AB7B7B">
        <w:rPr>
          <w:b/>
          <w:bCs/>
          <w:iCs/>
        </w:rPr>
        <w:t>Gebrauchsinformation: Information für Anwender</w:t>
      </w:r>
    </w:p>
    <w:p w14:paraId="2AB2243D" w14:textId="77777777" w:rsidR="00CB1B85" w:rsidRPr="00AB7B7B" w:rsidRDefault="00CB1B85" w:rsidP="00552F2F">
      <w:pPr>
        <w:keepNext/>
        <w:tabs>
          <w:tab w:val="left" w:pos="567"/>
        </w:tabs>
        <w:jc w:val="center"/>
        <w:rPr>
          <w:iCs/>
        </w:rPr>
      </w:pPr>
    </w:p>
    <w:p w14:paraId="0F24F1C9" w14:textId="77777777" w:rsidR="00514D47" w:rsidRPr="00AB7B7B" w:rsidRDefault="00514D47" w:rsidP="00552F2F">
      <w:pPr>
        <w:pStyle w:val="Heading5"/>
        <w:tabs>
          <w:tab w:val="left" w:pos="567"/>
        </w:tabs>
        <w:rPr>
          <w:bCs/>
          <w:iCs/>
        </w:rPr>
      </w:pPr>
      <w:r w:rsidRPr="00AB7B7B">
        <w:rPr>
          <w:bCs/>
          <w:iCs/>
        </w:rPr>
        <w:t>Zavesca 100</w:t>
      </w:r>
      <w:r w:rsidR="00552F2F" w:rsidRPr="00AB7B7B">
        <w:rPr>
          <w:bCs/>
          <w:iCs/>
        </w:rPr>
        <w:t> </w:t>
      </w:r>
      <w:r w:rsidRPr="00AB7B7B">
        <w:rPr>
          <w:bCs/>
          <w:iCs/>
        </w:rPr>
        <w:t xml:space="preserve">mg </w:t>
      </w:r>
      <w:r w:rsidR="002541FF" w:rsidRPr="00AB7B7B">
        <w:rPr>
          <w:bCs/>
          <w:iCs/>
        </w:rPr>
        <w:t>Kapseln</w:t>
      </w:r>
    </w:p>
    <w:p w14:paraId="175C5349" w14:textId="77777777" w:rsidR="00514D47" w:rsidRPr="00AB7B7B" w:rsidRDefault="00514D47" w:rsidP="00552F2F">
      <w:pPr>
        <w:keepNext/>
        <w:tabs>
          <w:tab w:val="left" w:pos="567"/>
        </w:tabs>
        <w:jc w:val="center"/>
        <w:rPr>
          <w:iCs/>
        </w:rPr>
      </w:pPr>
      <w:r w:rsidRPr="00AB7B7B">
        <w:rPr>
          <w:iCs/>
        </w:rPr>
        <w:t>Miglustat</w:t>
      </w:r>
    </w:p>
    <w:p w14:paraId="4BF3D1E3" w14:textId="77777777" w:rsidR="00514D47" w:rsidRPr="00AB7B7B" w:rsidRDefault="00514D47" w:rsidP="00552F2F">
      <w:pPr>
        <w:keepNext/>
        <w:tabs>
          <w:tab w:val="left" w:pos="567"/>
        </w:tabs>
        <w:ind w:right="-2"/>
        <w:jc w:val="center"/>
      </w:pPr>
    </w:p>
    <w:p w14:paraId="63C7DE69" w14:textId="77777777" w:rsidR="00514D47" w:rsidRPr="00AB7B7B" w:rsidRDefault="00514D47" w:rsidP="00552F2F">
      <w:pPr>
        <w:keepNext/>
        <w:tabs>
          <w:tab w:val="left" w:pos="567"/>
        </w:tabs>
      </w:pPr>
      <w:r w:rsidRPr="00AB7B7B">
        <w:rPr>
          <w:b/>
        </w:rPr>
        <w:t>Lesen Sie die gesamte Packungsbeilage sorgfältig durch, bevor Sie mit der Einnahme dieses Arzneimittels beginnen</w:t>
      </w:r>
      <w:r w:rsidR="00CB1B85" w:rsidRPr="00AB7B7B">
        <w:rPr>
          <w:b/>
        </w:rPr>
        <w:t>,</w:t>
      </w:r>
      <w:r w:rsidR="00291930" w:rsidRPr="00AB7B7B">
        <w:rPr>
          <w:b/>
        </w:rPr>
        <w:t xml:space="preserve"> d</w:t>
      </w:r>
      <w:r w:rsidR="00CB1B85" w:rsidRPr="00AB7B7B">
        <w:rPr>
          <w:b/>
        </w:rPr>
        <w:t>enn sie enthält wichtige Informationen.</w:t>
      </w:r>
    </w:p>
    <w:p w14:paraId="05AC4009" w14:textId="77777777" w:rsidR="00514D47" w:rsidRPr="00AB7B7B" w:rsidRDefault="00514D47">
      <w:pPr>
        <w:numPr>
          <w:ilvl w:val="0"/>
          <w:numId w:val="4"/>
        </w:numPr>
        <w:tabs>
          <w:tab w:val="clear" w:pos="360"/>
          <w:tab w:val="left" w:pos="567"/>
        </w:tabs>
        <w:ind w:left="567" w:hanging="567"/>
      </w:pPr>
      <w:r w:rsidRPr="00AB7B7B">
        <w:t>Heben Sie die Packungsbeilage auf. Vielleicht möchten Sie diese später nochmals lesen.</w:t>
      </w:r>
    </w:p>
    <w:p w14:paraId="3C213D3C" w14:textId="77777777" w:rsidR="00514D47" w:rsidRPr="00AB7B7B" w:rsidRDefault="00514D47">
      <w:pPr>
        <w:numPr>
          <w:ilvl w:val="0"/>
          <w:numId w:val="4"/>
        </w:numPr>
        <w:tabs>
          <w:tab w:val="clear" w:pos="360"/>
          <w:tab w:val="left" w:pos="567"/>
        </w:tabs>
        <w:ind w:left="567" w:hanging="567"/>
      </w:pPr>
      <w:r w:rsidRPr="00AB7B7B">
        <w:t>Wenn Sie weitere Fragen haben, wenden Sie sich an Ihren Arzt oder Apotheker.</w:t>
      </w:r>
    </w:p>
    <w:p w14:paraId="623707D4" w14:textId="77777777" w:rsidR="00514D47" w:rsidRPr="00AB7B7B" w:rsidRDefault="00514D47">
      <w:pPr>
        <w:numPr>
          <w:ilvl w:val="0"/>
          <w:numId w:val="4"/>
        </w:numPr>
        <w:tabs>
          <w:tab w:val="clear" w:pos="360"/>
          <w:tab w:val="left" w:pos="567"/>
        </w:tabs>
        <w:ind w:left="567" w:hanging="567"/>
      </w:pPr>
      <w:r w:rsidRPr="00AB7B7B">
        <w:t>Dieses Arzneimittel wurde Ihnen persönlich verschrieben. Geben Sie es nicht an Dritte weiter. Es kann anderen Menschen schaden, auch wenn diese die gleichen Beschwerden haben wie Sie.</w:t>
      </w:r>
    </w:p>
    <w:p w14:paraId="74343278" w14:textId="77777777" w:rsidR="00514D47" w:rsidRPr="00AB7B7B" w:rsidRDefault="00514D47">
      <w:pPr>
        <w:numPr>
          <w:ilvl w:val="0"/>
          <w:numId w:val="4"/>
        </w:numPr>
        <w:tabs>
          <w:tab w:val="clear" w:pos="360"/>
          <w:tab w:val="left" w:pos="567"/>
        </w:tabs>
        <w:ind w:left="567" w:hanging="567"/>
      </w:pPr>
      <w:r w:rsidRPr="00AB7B7B">
        <w:t xml:space="preserve">Wenn </w:t>
      </w:r>
      <w:r w:rsidR="00CB1B85" w:rsidRPr="00AB7B7B">
        <w:t xml:space="preserve">Sie </w:t>
      </w:r>
      <w:r w:rsidRPr="00AB7B7B">
        <w:t xml:space="preserve">Nebenwirkungen bemerken, </w:t>
      </w:r>
      <w:r w:rsidR="00291930" w:rsidRPr="00AB7B7B">
        <w:t>wenden Sie sich an Ihren</w:t>
      </w:r>
      <w:r w:rsidR="00CB1B85" w:rsidRPr="00AB7B7B">
        <w:t xml:space="preserve"> Arzt oder Apotheker. Dies gilt auch für Nebenwirkungen, </w:t>
      </w:r>
      <w:r w:rsidRPr="00AB7B7B">
        <w:t xml:space="preserve">die nicht in </w:t>
      </w:r>
      <w:r w:rsidR="00CB1B85" w:rsidRPr="00AB7B7B">
        <w:t xml:space="preserve">dieser Packungsbeilage </w:t>
      </w:r>
      <w:r w:rsidRPr="00AB7B7B">
        <w:t>angegeben sind</w:t>
      </w:r>
      <w:r w:rsidR="00CB1B85" w:rsidRPr="00AB7B7B">
        <w:t>.</w:t>
      </w:r>
      <w:r w:rsidR="00FE7AE0" w:rsidRPr="00AB7B7B">
        <w:t xml:space="preserve"> Siehe Abschnitt</w:t>
      </w:r>
      <w:r w:rsidR="00E73CAD" w:rsidRPr="00AB7B7B">
        <w:t> </w:t>
      </w:r>
      <w:r w:rsidR="00FE7AE0" w:rsidRPr="00AB7B7B">
        <w:t>4.</w:t>
      </w:r>
    </w:p>
    <w:p w14:paraId="1181195C" w14:textId="77777777" w:rsidR="00514D47" w:rsidRPr="00AB7B7B" w:rsidRDefault="00514D47">
      <w:pPr>
        <w:numPr>
          <w:ilvl w:val="12"/>
          <w:numId w:val="0"/>
        </w:numPr>
        <w:tabs>
          <w:tab w:val="left" w:pos="567"/>
        </w:tabs>
        <w:ind w:right="-2"/>
      </w:pPr>
    </w:p>
    <w:p w14:paraId="20B6AA54" w14:textId="77777777" w:rsidR="00514D47" w:rsidRPr="00AB7B7B" w:rsidRDefault="005E676B" w:rsidP="00552F2F">
      <w:pPr>
        <w:keepNext/>
        <w:tabs>
          <w:tab w:val="left" w:pos="567"/>
        </w:tabs>
        <w:ind w:left="539" w:hanging="539"/>
        <w:rPr>
          <w:b/>
        </w:rPr>
      </w:pPr>
      <w:r w:rsidRPr="00AB7B7B">
        <w:rPr>
          <w:b/>
        </w:rPr>
        <w:t>Was in dieser Packungsbeilage steht</w:t>
      </w:r>
    </w:p>
    <w:p w14:paraId="1AB10C12" w14:textId="77777777" w:rsidR="00D00D9D" w:rsidRPr="00AB7B7B" w:rsidRDefault="00D00D9D" w:rsidP="00552F2F">
      <w:pPr>
        <w:keepNext/>
        <w:tabs>
          <w:tab w:val="left" w:pos="567"/>
        </w:tabs>
        <w:ind w:left="539" w:hanging="539"/>
      </w:pPr>
    </w:p>
    <w:p w14:paraId="1528C0D2" w14:textId="77777777" w:rsidR="00514D47" w:rsidRPr="00AB7B7B" w:rsidRDefault="00514D47">
      <w:pPr>
        <w:numPr>
          <w:ilvl w:val="0"/>
          <w:numId w:val="5"/>
        </w:numPr>
        <w:tabs>
          <w:tab w:val="clear" w:pos="720"/>
          <w:tab w:val="left" w:pos="567"/>
        </w:tabs>
        <w:ind w:left="567" w:hanging="567"/>
      </w:pPr>
      <w:r w:rsidRPr="00AB7B7B">
        <w:t>Was ist Zavesca und wofür wird es angewendet?</w:t>
      </w:r>
    </w:p>
    <w:p w14:paraId="5779E731" w14:textId="77777777" w:rsidR="00514D47" w:rsidRPr="00AB7B7B" w:rsidRDefault="00514D47">
      <w:pPr>
        <w:numPr>
          <w:ilvl w:val="0"/>
          <w:numId w:val="5"/>
        </w:numPr>
        <w:tabs>
          <w:tab w:val="clear" w:pos="720"/>
          <w:tab w:val="left" w:pos="567"/>
        </w:tabs>
        <w:ind w:left="567" w:hanging="567"/>
      </w:pPr>
      <w:r w:rsidRPr="00AB7B7B">
        <w:t xml:space="preserve">Was </w:t>
      </w:r>
      <w:r w:rsidR="005E676B" w:rsidRPr="00AB7B7B">
        <w:t xml:space="preserve">sollten </w:t>
      </w:r>
      <w:r w:rsidRPr="00AB7B7B">
        <w:t>Sie vor der Einnahme von Zavesca beachten?</w:t>
      </w:r>
    </w:p>
    <w:p w14:paraId="7AA737C3" w14:textId="77777777" w:rsidR="00514D47" w:rsidRPr="00AB7B7B" w:rsidRDefault="00514D47">
      <w:pPr>
        <w:numPr>
          <w:ilvl w:val="0"/>
          <w:numId w:val="5"/>
        </w:numPr>
        <w:tabs>
          <w:tab w:val="clear" w:pos="720"/>
          <w:tab w:val="left" w:pos="567"/>
        </w:tabs>
        <w:ind w:left="567" w:hanging="567"/>
      </w:pPr>
      <w:r w:rsidRPr="00AB7B7B">
        <w:t>Wie ist Zavesca einzunehmen?</w:t>
      </w:r>
    </w:p>
    <w:p w14:paraId="7C13226E" w14:textId="77777777" w:rsidR="00514D47" w:rsidRPr="00AB7B7B" w:rsidRDefault="00514D47">
      <w:pPr>
        <w:numPr>
          <w:ilvl w:val="0"/>
          <w:numId w:val="5"/>
        </w:numPr>
        <w:tabs>
          <w:tab w:val="clear" w:pos="720"/>
          <w:tab w:val="left" w:pos="567"/>
        </w:tabs>
        <w:ind w:left="567" w:hanging="567"/>
      </w:pPr>
      <w:r w:rsidRPr="00AB7B7B">
        <w:t>Welche Nebenwirkungen sind möglich?</w:t>
      </w:r>
    </w:p>
    <w:p w14:paraId="051CDA10" w14:textId="77777777" w:rsidR="00514D47" w:rsidRPr="00AB7B7B" w:rsidRDefault="00514D47">
      <w:pPr>
        <w:numPr>
          <w:ilvl w:val="0"/>
          <w:numId w:val="5"/>
        </w:numPr>
        <w:tabs>
          <w:tab w:val="clear" w:pos="720"/>
          <w:tab w:val="left" w:pos="567"/>
        </w:tabs>
        <w:ind w:left="567" w:hanging="567"/>
      </w:pPr>
      <w:r w:rsidRPr="00AB7B7B">
        <w:t>Wie ist Zavesca aufzubewahren?</w:t>
      </w:r>
    </w:p>
    <w:p w14:paraId="3EE65448" w14:textId="77777777" w:rsidR="00514D47" w:rsidRPr="00AB7B7B" w:rsidRDefault="005E676B">
      <w:pPr>
        <w:numPr>
          <w:ilvl w:val="0"/>
          <w:numId w:val="5"/>
        </w:numPr>
        <w:tabs>
          <w:tab w:val="clear" w:pos="720"/>
          <w:tab w:val="left" w:pos="567"/>
        </w:tabs>
        <w:ind w:left="567" w:hanging="567"/>
      </w:pPr>
      <w:r w:rsidRPr="00AB7B7B">
        <w:t xml:space="preserve">Inhalt der Packung und weitere </w:t>
      </w:r>
      <w:r w:rsidR="00514D47" w:rsidRPr="00AB7B7B">
        <w:t>Informationen</w:t>
      </w:r>
    </w:p>
    <w:p w14:paraId="253C180A" w14:textId="77777777" w:rsidR="00514D47" w:rsidRPr="00AB7B7B" w:rsidRDefault="00514D47">
      <w:pPr>
        <w:tabs>
          <w:tab w:val="left" w:pos="567"/>
        </w:tabs>
      </w:pPr>
    </w:p>
    <w:p w14:paraId="0D72EEDC" w14:textId="77777777" w:rsidR="00514D47" w:rsidRPr="00AB7B7B" w:rsidRDefault="00514D47">
      <w:pPr>
        <w:numPr>
          <w:ilvl w:val="12"/>
          <w:numId w:val="0"/>
        </w:numPr>
        <w:tabs>
          <w:tab w:val="left" w:pos="567"/>
        </w:tabs>
      </w:pPr>
    </w:p>
    <w:p w14:paraId="0D421C61" w14:textId="77777777" w:rsidR="005E676B" w:rsidRPr="00AB7B7B" w:rsidRDefault="00514D47" w:rsidP="00552F2F">
      <w:pPr>
        <w:keepNext/>
        <w:numPr>
          <w:ilvl w:val="12"/>
          <w:numId w:val="0"/>
        </w:numPr>
        <w:ind w:left="567" w:right="-2" w:hanging="567"/>
      </w:pPr>
      <w:r w:rsidRPr="00AB7B7B">
        <w:rPr>
          <w:b/>
        </w:rPr>
        <w:t>1.</w:t>
      </w:r>
      <w:r w:rsidRPr="00AB7B7B">
        <w:rPr>
          <w:b/>
        </w:rPr>
        <w:tab/>
      </w:r>
      <w:r w:rsidR="005E676B" w:rsidRPr="00AB7B7B">
        <w:rPr>
          <w:b/>
        </w:rPr>
        <w:t>Was ist Zavesca und wofür wird es angewendet?</w:t>
      </w:r>
    </w:p>
    <w:p w14:paraId="3C478064" w14:textId="77777777" w:rsidR="00514D47" w:rsidRPr="00AB7B7B" w:rsidRDefault="00514D47" w:rsidP="00552F2F">
      <w:pPr>
        <w:pStyle w:val="subhead"/>
        <w:keepNext/>
        <w:rPr>
          <w:b w:val="0"/>
          <w:lang w:val="de-DE"/>
        </w:rPr>
      </w:pPr>
    </w:p>
    <w:p w14:paraId="1E155D4A" w14:textId="77777777" w:rsidR="00514D47" w:rsidRPr="00AB7B7B" w:rsidRDefault="00514D47" w:rsidP="00D00D9D">
      <w:pPr>
        <w:keepNext/>
        <w:tabs>
          <w:tab w:val="left" w:pos="567"/>
        </w:tabs>
      </w:pPr>
      <w:r w:rsidRPr="00AB7B7B">
        <w:t xml:space="preserve">Zavesca </w:t>
      </w:r>
      <w:r w:rsidR="005E676B" w:rsidRPr="00AB7B7B">
        <w:t xml:space="preserve">enthält </w:t>
      </w:r>
      <w:r w:rsidR="000F1E17" w:rsidRPr="00AB7B7B">
        <w:t>den Wirkstoff</w:t>
      </w:r>
      <w:r w:rsidR="005E676B" w:rsidRPr="00AB7B7B">
        <w:t xml:space="preserve"> Miglustat, welche</w:t>
      </w:r>
      <w:r w:rsidR="000F1E17" w:rsidRPr="00AB7B7B">
        <w:t>r</w:t>
      </w:r>
      <w:r w:rsidR="005E676B" w:rsidRPr="00AB7B7B">
        <w:t xml:space="preserve"> </w:t>
      </w:r>
      <w:r w:rsidRPr="00AB7B7B">
        <w:t>zu einer Arzneimittelgruppe</w:t>
      </w:r>
      <w:r w:rsidR="005E676B" w:rsidRPr="00AB7B7B">
        <w:t xml:space="preserve"> gehört</w:t>
      </w:r>
      <w:r w:rsidRPr="00AB7B7B">
        <w:t>, die den Stoffwechsel beeinflusst. Es wird zur Behandlung von zwei Krankheiten eingesetzt:</w:t>
      </w:r>
    </w:p>
    <w:p w14:paraId="34A89502" w14:textId="77777777" w:rsidR="00514D47" w:rsidRPr="00AB7B7B" w:rsidRDefault="00514D47" w:rsidP="00D00D9D">
      <w:pPr>
        <w:keepNext/>
        <w:tabs>
          <w:tab w:val="left" w:pos="567"/>
        </w:tabs>
      </w:pPr>
    </w:p>
    <w:p w14:paraId="42693F40" w14:textId="77777777" w:rsidR="00514D47" w:rsidRPr="00AB7B7B" w:rsidRDefault="00514D47" w:rsidP="00D00D9D">
      <w:pPr>
        <w:keepNext/>
        <w:numPr>
          <w:ilvl w:val="0"/>
          <w:numId w:val="31"/>
        </w:numPr>
        <w:tabs>
          <w:tab w:val="clear" w:pos="720"/>
        </w:tabs>
        <w:ind w:left="550" w:hanging="550"/>
        <w:rPr>
          <w:b/>
          <w:bCs/>
        </w:rPr>
      </w:pPr>
      <w:r w:rsidRPr="00AB7B7B">
        <w:rPr>
          <w:b/>
          <w:bCs/>
        </w:rPr>
        <w:t>Zavesca wird zur Behandlung der leichten bis mittelschweren Gaucher-Krankheit des Typs</w:t>
      </w:r>
      <w:r w:rsidR="00552F2F" w:rsidRPr="00AB7B7B">
        <w:rPr>
          <w:b/>
          <w:bCs/>
        </w:rPr>
        <w:t> </w:t>
      </w:r>
      <w:r w:rsidRPr="00AB7B7B">
        <w:rPr>
          <w:b/>
          <w:bCs/>
        </w:rPr>
        <w:t xml:space="preserve">1 </w:t>
      </w:r>
      <w:r w:rsidR="005E676B" w:rsidRPr="00AB7B7B">
        <w:rPr>
          <w:b/>
          <w:bCs/>
        </w:rPr>
        <w:t xml:space="preserve">bei Erwachsenen </w:t>
      </w:r>
      <w:r w:rsidRPr="00AB7B7B">
        <w:rPr>
          <w:b/>
          <w:bCs/>
        </w:rPr>
        <w:t>verwendet.</w:t>
      </w:r>
    </w:p>
    <w:p w14:paraId="5AAC45B4" w14:textId="77777777" w:rsidR="00514D47" w:rsidRPr="00AB7B7B" w:rsidRDefault="00514D47" w:rsidP="00D00D9D">
      <w:pPr>
        <w:keepNext/>
        <w:tabs>
          <w:tab w:val="left" w:pos="567"/>
        </w:tabs>
      </w:pPr>
    </w:p>
    <w:p w14:paraId="1DFAE0DC" w14:textId="77777777" w:rsidR="00514D47" w:rsidRPr="00AB7B7B" w:rsidRDefault="00514D47">
      <w:pPr>
        <w:tabs>
          <w:tab w:val="left" w:pos="567"/>
        </w:tabs>
      </w:pPr>
      <w:r w:rsidRPr="00AB7B7B">
        <w:t>Bei der Gaucher-Krankheit des Typs</w:t>
      </w:r>
      <w:r w:rsidR="00552F2F" w:rsidRPr="00AB7B7B">
        <w:t> </w:t>
      </w:r>
      <w:r w:rsidRPr="00AB7B7B">
        <w:t>1 wird eine Substanz, Glukosylzeramid, nicht aus Ihrem Körper entfernt. Sie reichert sich in bestimmten Zellen Ihres Immunsystems an. Dies kann zur Vergrößerung der Leber und Milz, zu Blutveränderungen und zu Knochenerkrankungen führen.</w:t>
      </w:r>
    </w:p>
    <w:p w14:paraId="3C9122ED" w14:textId="77777777" w:rsidR="00514D47" w:rsidRPr="00AB7B7B" w:rsidRDefault="00514D47">
      <w:pPr>
        <w:tabs>
          <w:tab w:val="left" w:pos="567"/>
        </w:tabs>
      </w:pPr>
    </w:p>
    <w:p w14:paraId="26F5B11F" w14:textId="77777777" w:rsidR="00514D47" w:rsidRPr="00AB7B7B" w:rsidRDefault="00514D47">
      <w:pPr>
        <w:tabs>
          <w:tab w:val="left" w:pos="567"/>
        </w:tabs>
      </w:pPr>
      <w:r w:rsidRPr="00AB7B7B">
        <w:t>Die übliche Behandlung der Gaucher-Krankheit des Typs</w:t>
      </w:r>
      <w:r w:rsidR="00552F2F" w:rsidRPr="00AB7B7B">
        <w:t> </w:t>
      </w:r>
      <w:r w:rsidRPr="00AB7B7B">
        <w:t>1 ist eine Enzymersatztherapie. Zavesca wird nur bei Patienten angewendet, für die eine Enzymersatztherapie nicht in Frage kommt.</w:t>
      </w:r>
    </w:p>
    <w:p w14:paraId="3A98AFA1" w14:textId="77777777" w:rsidR="00514D47" w:rsidRPr="00AB7B7B" w:rsidRDefault="00514D47">
      <w:pPr>
        <w:numPr>
          <w:ilvl w:val="12"/>
          <w:numId w:val="0"/>
        </w:numPr>
        <w:tabs>
          <w:tab w:val="left" w:pos="567"/>
        </w:tabs>
      </w:pPr>
    </w:p>
    <w:p w14:paraId="0E968444" w14:textId="77777777" w:rsidR="00514D47" w:rsidRPr="00AB7B7B" w:rsidRDefault="00514D47">
      <w:pPr>
        <w:numPr>
          <w:ilvl w:val="0"/>
          <w:numId w:val="31"/>
        </w:numPr>
        <w:tabs>
          <w:tab w:val="clear" w:pos="720"/>
        </w:tabs>
        <w:ind w:left="550" w:hanging="550"/>
        <w:rPr>
          <w:b/>
          <w:bCs/>
        </w:rPr>
      </w:pPr>
      <w:r w:rsidRPr="00AB7B7B">
        <w:rPr>
          <w:b/>
          <w:bCs/>
        </w:rPr>
        <w:t>Zavesca wird auch bei der Niemann-Pick-Krankheit Typ</w:t>
      </w:r>
      <w:r w:rsidR="00552F2F" w:rsidRPr="00AB7B7B">
        <w:rPr>
          <w:b/>
          <w:bCs/>
        </w:rPr>
        <w:t> </w:t>
      </w:r>
      <w:r w:rsidRPr="00AB7B7B">
        <w:rPr>
          <w:b/>
          <w:bCs/>
        </w:rPr>
        <w:t xml:space="preserve">C zur Behandlung fortschreitender neurologischer Symptome </w:t>
      </w:r>
      <w:r w:rsidR="005E676B" w:rsidRPr="00AB7B7B">
        <w:rPr>
          <w:b/>
          <w:bCs/>
        </w:rPr>
        <w:t xml:space="preserve">bei Erwachsenen und Kindern </w:t>
      </w:r>
      <w:r w:rsidRPr="00AB7B7B">
        <w:rPr>
          <w:b/>
          <w:bCs/>
        </w:rPr>
        <w:t>verwendet.</w:t>
      </w:r>
    </w:p>
    <w:p w14:paraId="3F5CD0D6" w14:textId="77777777" w:rsidR="00514D47" w:rsidRPr="00AB7B7B" w:rsidRDefault="00514D47">
      <w:pPr>
        <w:rPr>
          <w:bCs/>
        </w:rPr>
      </w:pPr>
    </w:p>
    <w:p w14:paraId="66C47B0E" w14:textId="77777777" w:rsidR="00514D47" w:rsidRPr="00AB7B7B" w:rsidRDefault="00514D47">
      <w:r w:rsidRPr="00AB7B7B">
        <w:t>Wenn Sie an Niemann-Pick-Krankheit Typ</w:t>
      </w:r>
      <w:r w:rsidR="00552F2F" w:rsidRPr="00AB7B7B">
        <w:t> </w:t>
      </w:r>
      <w:r w:rsidRPr="00AB7B7B">
        <w:t>C leiden, sammeln sich Fette, wie z.</w:t>
      </w:r>
      <w:r w:rsidR="00552F2F" w:rsidRPr="00AB7B7B">
        <w:t> </w:t>
      </w:r>
      <w:r w:rsidRPr="00AB7B7B">
        <w:t>B. Glykosphingolipide, in den Zellen Ihres Gehirns an. Dies kann zu Störungen neu</w:t>
      </w:r>
      <w:r w:rsidR="00362C08" w:rsidRPr="00AB7B7B">
        <w:t>r</w:t>
      </w:r>
      <w:r w:rsidRPr="00AB7B7B">
        <w:t xml:space="preserve">ologischer Funktionen wie </w:t>
      </w:r>
      <w:r w:rsidR="007E3389" w:rsidRPr="00AB7B7B">
        <w:t>langsamen</w:t>
      </w:r>
      <w:r w:rsidRPr="00AB7B7B">
        <w:t xml:space="preserve"> Augenbewegungen, des Gleichgewichts, des Schluckens und des Gedächtnisses sowie zu Krampfanfällen führen.</w:t>
      </w:r>
    </w:p>
    <w:p w14:paraId="1AB1B5B5" w14:textId="77777777" w:rsidR="00514D47" w:rsidRPr="00AB7B7B" w:rsidRDefault="00514D47"/>
    <w:p w14:paraId="2E94B0A1" w14:textId="77777777" w:rsidR="00514D47" w:rsidRPr="00AB7B7B" w:rsidRDefault="00514D47">
      <w:r w:rsidRPr="00AB7B7B">
        <w:t>Das Wirkprinzip von Zavesca ist die Hemmung eines Enzyms, der ‚Glukosylzeramidsynthase’. Es ist verantwortlich für den ersten Schritt in der Synthese der meisten Glykosphingolipide.</w:t>
      </w:r>
    </w:p>
    <w:p w14:paraId="1948DC18" w14:textId="77777777" w:rsidR="00514D47" w:rsidRPr="00AB7B7B" w:rsidRDefault="00514D47">
      <w:pPr>
        <w:numPr>
          <w:ilvl w:val="12"/>
          <w:numId w:val="0"/>
        </w:numPr>
        <w:tabs>
          <w:tab w:val="left" w:pos="567"/>
        </w:tabs>
      </w:pPr>
    </w:p>
    <w:p w14:paraId="1B3042C3" w14:textId="77777777" w:rsidR="00225B2D" w:rsidRPr="00AB7B7B" w:rsidRDefault="00225B2D">
      <w:pPr>
        <w:numPr>
          <w:ilvl w:val="12"/>
          <w:numId w:val="0"/>
        </w:numPr>
        <w:tabs>
          <w:tab w:val="left" w:pos="567"/>
        </w:tabs>
      </w:pPr>
    </w:p>
    <w:p w14:paraId="257DF59A" w14:textId="77777777" w:rsidR="005E676B" w:rsidRPr="00AB7B7B" w:rsidRDefault="00514D47" w:rsidP="00552F2F">
      <w:pPr>
        <w:keepNext/>
        <w:numPr>
          <w:ilvl w:val="12"/>
          <w:numId w:val="0"/>
        </w:numPr>
        <w:ind w:right="-2"/>
      </w:pPr>
      <w:r w:rsidRPr="00AB7B7B">
        <w:rPr>
          <w:b/>
          <w:caps/>
        </w:rPr>
        <w:t>2.</w:t>
      </w:r>
      <w:r w:rsidRPr="00AB7B7B">
        <w:rPr>
          <w:b/>
          <w:caps/>
        </w:rPr>
        <w:tab/>
      </w:r>
      <w:r w:rsidR="005E676B" w:rsidRPr="00AB7B7B">
        <w:rPr>
          <w:b/>
        </w:rPr>
        <w:t>Was sollten Sie vor der Einnahme von Zavesca beachten?</w:t>
      </w:r>
    </w:p>
    <w:p w14:paraId="6C43E8B6" w14:textId="77777777" w:rsidR="00514D47" w:rsidRPr="00AB7B7B" w:rsidRDefault="00514D47" w:rsidP="00552F2F">
      <w:pPr>
        <w:pStyle w:val="subhead"/>
        <w:keepNext/>
        <w:rPr>
          <w:b w:val="0"/>
          <w:lang w:val="de-DE"/>
        </w:rPr>
      </w:pPr>
    </w:p>
    <w:p w14:paraId="0443912C" w14:textId="77777777" w:rsidR="00514D47" w:rsidRPr="00AB7B7B" w:rsidRDefault="00514D47" w:rsidP="00552F2F">
      <w:pPr>
        <w:keepNext/>
        <w:tabs>
          <w:tab w:val="left" w:pos="567"/>
        </w:tabs>
        <w:rPr>
          <w:b/>
        </w:rPr>
      </w:pPr>
      <w:r w:rsidRPr="00AB7B7B">
        <w:rPr>
          <w:b/>
        </w:rPr>
        <w:t>Zavesca darf nicht eingenommen werden,</w:t>
      </w:r>
    </w:p>
    <w:p w14:paraId="2F24EC9F" w14:textId="77777777" w:rsidR="00514D47" w:rsidRPr="00AB7B7B" w:rsidRDefault="00514D47">
      <w:pPr>
        <w:numPr>
          <w:ilvl w:val="0"/>
          <w:numId w:val="6"/>
        </w:numPr>
        <w:tabs>
          <w:tab w:val="clear" w:pos="360"/>
          <w:tab w:val="left" w:pos="567"/>
        </w:tabs>
        <w:ind w:left="567" w:hanging="567"/>
      </w:pPr>
      <w:r w:rsidRPr="00AB7B7B">
        <w:t xml:space="preserve">wenn Sie allergisch gegen Miglustat oder </w:t>
      </w:r>
      <w:r w:rsidR="005E676B" w:rsidRPr="00AB7B7B">
        <w:t xml:space="preserve">einen </w:t>
      </w:r>
      <w:r w:rsidRPr="00AB7B7B">
        <w:t xml:space="preserve">der </w:t>
      </w:r>
      <w:r w:rsidR="005E676B" w:rsidRPr="00AB7B7B">
        <w:t>in Abschnitt</w:t>
      </w:r>
      <w:r w:rsidR="00552F2F" w:rsidRPr="00AB7B7B">
        <w:t> </w:t>
      </w:r>
      <w:r w:rsidR="005E676B" w:rsidRPr="00AB7B7B">
        <w:t>6</w:t>
      </w:r>
      <w:r w:rsidR="00EE3407" w:rsidRPr="00AB7B7B">
        <w:t>.</w:t>
      </w:r>
      <w:r w:rsidR="005E676B" w:rsidRPr="00AB7B7B">
        <w:t xml:space="preserve"> genannten </w:t>
      </w:r>
      <w:r w:rsidRPr="00AB7B7B">
        <w:t xml:space="preserve">sonstigen Bestandteile </w:t>
      </w:r>
      <w:r w:rsidR="005E676B" w:rsidRPr="00AB7B7B">
        <w:t xml:space="preserve">dieses Arzneimittels </w:t>
      </w:r>
      <w:r w:rsidRPr="00AB7B7B">
        <w:t>sind.</w:t>
      </w:r>
    </w:p>
    <w:p w14:paraId="36966CF9" w14:textId="77777777" w:rsidR="00514D47" w:rsidRPr="00AB7B7B" w:rsidRDefault="00514D47" w:rsidP="004B2BE6">
      <w:pPr>
        <w:numPr>
          <w:ilvl w:val="12"/>
          <w:numId w:val="0"/>
        </w:numPr>
        <w:tabs>
          <w:tab w:val="left" w:pos="567"/>
        </w:tabs>
        <w:ind w:right="-2"/>
      </w:pPr>
    </w:p>
    <w:p w14:paraId="43DF64CC" w14:textId="77777777" w:rsidR="00514D47" w:rsidRPr="00AB7B7B" w:rsidRDefault="004B2BE6" w:rsidP="00552F2F">
      <w:pPr>
        <w:keepNext/>
        <w:tabs>
          <w:tab w:val="left" w:pos="567"/>
        </w:tabs>
        <w:rPr>
          <w:b/>
        </w:rPr>
      </w:pPr>
      <w:r w:rsidRPr="00AB7B7B">
        <w:rPr>
          <w:b/>
        </w:rPr>
        <w:t>Warnhinweise und Vorsichtsmaßnahmen</w:t>
      </w:r>
    </w:p>
    <w:p w14:paraId="6C2AC5DE" w14:textId="77777777" w:rsidR="004B2BE6" w:rsidRPr="00AB7B7B" w:rsidRDefault="004B2BE6" w:rsidP="00552F2F">
      <w:pPr>
        <w:keepNext/>
        <w:tabs>
          <w:tab w:val="left" w:pos="567"/>
        </w:tabs>
      </w:pPr>
      <w:r w:rsidRPr="00AB7B7B">
        <w:t>Bitte sprechen Sie mit Ihrem Arzt oder Apotheker bevor Sie Zavesca einnehmen</w:t>
      </w:r>
      <w:r w:rsidR="00497E27" w:rsidRPr="00AB7B7B">
        <w:t>,</w:t>
      </w:r>
    </w:p>
    <w:p w14:paraId="3FF5B4BC" w14:textId="77777777" w:rsidR="00514D47" w:rsidRPr="00AB7B7B" w:rsidRDefault="00514D47">
      <w:pPr>
        <w:numPr>
          <w:ilvl w:val="0"/>
          <w:numId w:val="6"/>
        </w:numPr>
        <w:tabs>
          <w:tab w:val="clear" w:pos="360"/>
          <w:tab w:val="left" w:pos="567"/>
        </w:tabs>
        <w:ind w:left="567" w:hanging="567"/>
      </w:pPr>
      <w:r w:rsidRPr="00AB7B7B">
        <w:t>wenn Sie an einer Nierenerkrankung leiden,</w:t>
      </w:r>
    </w:p>
    <w:p w14:paraId="5023571A" w14:textId="77777777" w:rsidR="00514D47" w:rsidRPr="00AB7B7B" w:rsidRDefault="00514D47">
      <w:pPr>
        <w:numPr>
          <w:ilvl w:val="0"/>
          <w:numId w:val="6"/>
        </w:numPr>
        <w:tabs>
          <w:tab w:val="clear" w:pos="360"/>
          <w:tab w:val="left" w:pos="567"/>
        </w:tabs>
        <w:ind w:left="567" w:hanging="567"/>
      </w:pPr>
      <w:r w:rsidRPr="00AB7B7B">
        <w:t>wenn Sie an einer Lebererkrankung leiden.</w:t>
      </w:r>
    </w:p>
    <w:p w14:paraId="76D1733C" w14:textId="77777777" w:rsidR="00514D47" w:rsidRPr="00AB7B7B" w:rsidRDefault="00514D47">
      <w:pPr>
        <w:tabs>
          <w:tab w:val="left" w:pos="567"/>
        </w:tabs>
      </w:pPr>
    </w:p>
    <w:p w14:paraId="5C3EA920" w14:textId="77777777" w:rsidR="00514D47" w:rsidRPr="00AB7B7B" w:rsidRDefault="00514D47" w:rsidP="00552F2F">
      <w:pPr>
        <w:keepNext/>
        <w:tabs>
          <w:tab w:val="left" w:pos="567"/>
        </w:tabs>
      </w:pPr>
      <w:r w:rsidRPr="00AB7B7B">
        <w:t>Ihr Arzt wird vor und während der Behandlung mit Zavesca die folgenden Tests durchführen:</w:t>
      </w:r>
    </w:p>
    <w:p w14:paraId="6AEB12DB" w14:textId="77777777" w:rsidR="00514D47" w:rsidRPr="00AB7B7B" w:rsidRDefault="00514D47">
      <w:pPr>
        <w:numPr>
          <w:ilvl w:val="0"/>
          <w:numId w:val="6"/>
        </w:numPr>
        <w:tabs>
          <w:tab w:val="clear" w:pos="360"/>
          <w:tab w:val="left" w:pos="567"/>
        </w:tabs>
        <w:ind w:left="567" w:hanging="567"/>
      </w:pPr>
      <w:r w:rsidRPr="00AB7B7B">
        <w:t>eine Untersuchung zur Kontrolle der Nerven in Ihren Armen und Beinen,</w:t>
      </w:r>
    </w:p>
    <w:p w14:paraId="573F3A6B" w14:textId="77777777" w:rsidR="00514D47" w:rsidRPr="00AB7B7B" w:rsidRDefault="00514D47">
      <w:pPr>
        <w:numPr>
          <w:ilvl w:val="0"/>
          <w:numId w:val="6"/>
        </w:numPr>
        <w:tabs>
          <w:tab w:val="clear" w:pos="360"/>
          <w:tab w:val="left" w:pos="567"/>
        </w:tabs>
        <w:ind w:left="567" w:hanging="567"/>
      </w:pPr>
      <w:r w:rsidRPr="00AB7B7B">
        <w:t>Messung des Vitamin-B</w:t>
      </w:r>
      <w:r w:rsidRPr="00AB7B7B">
        <w:rPr>
          <w:vertAlign w:val="subscript"/>
        </w:rPr>
        <w:t>12</w:t>
      </w:r>
      <w:r w:rsidR="00552F2F" w:rsidRPr="00AB7B7B">
        <w:noBreakHyphen/>
      </w:r>
      <w:r w:rsidRPr="00AB7B7B">
        <w:t>Spiegels,</w:t>
      </w:r>
    </w:p>
    <w:p w14:paraId="2FB0F336" w14:textId="77777777" w:rsidR="00514D47" w:rsidRPr="00AB7B7B" w:rsidRDefault="00514D47">
      <w:pPr>
        <w:numPr>
          <w:ilvl w:val="0"/>
          <w:numId w:val="6"/>
        </w:numPr>
        <w:tabs>
          <w:tab w:val="clear" w:pos="360"/>
          <w:tab w:val="left" w:pos="567"/>
        </w:tabs>
        <w:ind w:left="567" w:hanging="567"/>
      </w:pPr>
      <w:r w:rsidRPr="00AB7B7B">
        <w:t>Überwachung des Wachstums, wenn Sie ein Kind oder Jugendlicher sind und an Niemann-Pick-Krankheit Typ</w:t>
      </w:r>
      <w:r w:rsidR="00552F2F" w:rsidRPr="00AB7B7B">
        <w:t> </w:t>
      </w:r>
      <w:r w:rsidRPr="00AB7B7B">
        <w:t>C leiden,</w:t>
      </w:r>
    </w:p>
    <w:p w14:paraId="326F3E60" w14:textId="77777777" w:rsidR="00514D47" w:rsidRPr="00AB7B7B" w:rsidRDefault="00514D47">
      <w:pPr>
        <w:numPr>
          <w:ilvl w:val="0"/>
          <w:numId w:val="6"/>
        </w:numPr>
        <w:tabs>
          <w:tab w:val="clear" w:pos="360"/>
          <w:tab w:val="left" w:pos="567"/>
        </w:tabs>
        <w:ind w:left="567" w:hanging="567"/>
      </w:pPr>
      <w:r w:rsidRPr="00AB7B7B">
        <w:t>Kontrolle der Thrombozytenzahl</w:t>
      </w:r>
    </w:p>
    <w:p w14:paraId="70B8C7F5" w14:textId="77777777" w:rsidR="00514D47" w:rsidRPr="00AB7B7B" w:rsidRDefault="00514D47">
      <w:pPr>
        <w:tabs>
          <w:tab w:val="left" w:pos="567"/>
        </w:tabs>
      </w:pPr>
    </w:p>
    <w:p w14:paraId="7BDBEF19" w14:textId="77777777" w:rsidR="00514D47" w:rsidRPr="00AB7B7B" w:rsidRDefault="00514D47">
      <w:pPr>
        <w:tabs>
          <w:tab w:val="left" w:pos="567"/>
        </w:tabs>
      </w:pPr>
      <w:r w:rsidRPr="00AB7B7B">
        <w:t>Der Grund für diese Tests ist, dass bei einigen Patienten ein Kribbeln oder Taubheitsgefühl in den Händen und Füßen oder eine Gewichtsabnahme während der Einnahme von Zavesca aufgetreten sind. Aufgrund der Tests kann Ihr Arzt entscheiden, ob diese Effekte auf Ihre Erkrankung oder eine Begleiterkrankung zurückzuführen sind oder ob es sich um Nebenwirkungen von Zavesca handelt (siehe Abschnitt</w:t>
      </w:r>
      <w:r w:rsidR="00552F2F" w:rsidRPr="00AB7B7B">
        <w:t> </w:t>
      </w:r>
      <w:r w:rsidRPr="00AB7B7B">
        <w:t>4 für weitere Informationen).</w:t>
      </w:r>
    </w:p>
    <w:p w14:paraId="3F707DE7" w14:textId="77777777" w:rsidR="00514D47" w:rsidRPr="00AB7B7B" w:rsidRDefault="00514D47">
      <w:pPr>
        <w:tabs>
          <w:tab w:val="left" w:pos="567"/>
        </w:tabs>
      </w:pPr>
    </w:p>
    <w:p w14:paraId="27E0AACD" w14:textId="0B7B3E12" w:rsidR="00514D47" w:rsidRPr="00AB7B7B" w:rsidRDefault="00514D47">
      <w:pPr>
        <w:tabs>
          <w:tab w:val="left" w:pos="567"/>
        </w:tabs>
      </w:pPr>
      <w:r w:rsidRPr="00AB7B7B">
        <w:t xml:space="preserve">Falls Sie Durchfall haben, kann Ihr Arzt Sie gegebenenfalls auffordern, den Gehalt an Laktose und Kohlehydraten </w:t>
      </w:r>
      <w:r w:rsidR="00FB44E0" w:rsidRPr="00AB7B7B">
        <w:t>wie Saccharose (</w:t>
      </w:r>
      <w:r w:rsidR="001A5B94" w:rsidRPr="00AB7B7B">
        <w:t>Haushalts</w:t>
      </w:r>
      <w:r w:rsidR="00FB44E0" w:rsidRPr="00AB7B7B">
        <w:t xml:space="preserve">zucker) </w:t>
      </w:r>
      <w:r w:rsidRPr="00AB7B7B">
        <w:t>in Ihrer Ernährung zu ve</w:t>
      </w:r>
      <w:r w:rsidR="00AB7B7B">
        <w:t>r</w:t>
      </w:r>
      <w:r w:rsidRPr="00AB7B7B">
        <w:t xml:space="preserve">mindern oder Sie auffordern, Zavesca nicht zusammen mit den Mahlzeiten einzunehmen oder vorübergehend die Dosis von Zavesca zu verringern. In einigen Fällen kann vom Arzt auch ein Mittel gegen Durchfall wie Loperamid verordnet werden. </w:t>
      </w:r>
      <w:r w:rsidR="00825051" w:rsidRPr="00AB7B7B">
        <w:t>Bei Patienten mit Niemann-Pick</w:t>
      </w:r>
      <w:r w:rsidR="00AB207A" w:rsidRPr="00AB7B7B">
        <w:t>-Krankheit</w:t>
      </w:r>
      <w:r w:rsidR="00825051" w:rsidRPr="00AB7B7B">
        <w:t xml:space="preserve"> Typ C, die mit Zavesca behandelt wurden, sind Fälle von Morbus Crohn (entzündliche</w:t>
      </w:r>
      <w:r w:rsidR="00EB75E1" w:rsidRPr="00AB7B7B">
        <w:t xml:space="preserve"> Darme</w:t>
      </w:r>
      <w:r w:rsidR="00825051" w:rsidRPr="00AB7B7B">
        <w:t>rkrankung) berichtet worden.</w:t>
      </w:r>
      <w:r w:rsidR="005B5E5A" w:rsidRPr="00AB7B7B">
        <w:t xml:space="preserve"> </w:t>
      </w:r>
      <w:r w:rsidRPr="00AB7B7B">
        <w:t xml:space="preserve">Falls Ihr Durchfall sich durch diese Maßnahmen nicht bessert oder Sie an anderen Bauchbeschwerden leiden, suchen Sie bitte Ihren Arzt auf. In diesem Fall wird Ihr Arzt entscheiden, </w:t>
      </w:r>
      <w:r w:rsidR="00665DD9" w:rsidRPr="00AB7B7B">
        <w:t>weitere Untersuchungen durchzuführen, um festzustellen, ob es eine andere Ursache für Ihre Symptome gibt.</w:t>
      </w:r>
    </w:p>
    <w:p w14:paraId="710551C3" w14:textId="77777777" w:rsidR="00514D47" w:rsidRPr="00AB7B7B" w:rsidRDefault="00514D47">
      <w:pPr>
        <w:tabs>
          <w:tab w:val="left" w:pos="567"/>
        </w:tabs>
      </w:pPr>
      <w:r w:rsidRPr="00AB7B7B">
        <w:t xml:space="preserve">Männliche Patienten </w:t>
      </w:r>
      <w:r w:rsidR="00097F54" w:rsidRPr="00AB7B7B">
        <w:t xml:space="preserve">sollen </w:t>
      </w:r>
      <w:r w:rsidRPr="00AB7B7B">
        <w:t>während der Behandlung mit Zavesca sowie während der 3</w:t>
      </w:r>
      <w:r w:rsidR="00552F2F" w:rsidRPr="00AB7B7B">
        <w:t> </w:t>
      </w:r>
      <w:r w:rsidRPr="00AB7B7B">
        <w:t>auf die Behandlung mit diesem Arzneimittel folgenden Monate eine zuverlässige Methode der Empfängnisverhütung anwenden.</w:t>
      </w:r>
    </w:p>
    <w:p w14:paraId="741E9721" w14:textId="77777777" w:rsidR="00514D47" w:rsidRPr="00AB7B7B" w:rsidRDefault="00514D47">
      <w:pPr>
        <w:tabs>
          <w:tab w:val="left" w:pos="567"/>
        </w:tabs>
      </w:pPr>
    </w:p>
    <w:p w14:paraId="5498BF67" w14:textId="77777777" w:rsidR="004B2BE6" w:rsidRPr="00AB7B7B" w:rsidRDefault="004B2BE6" w:rsidP="00766FB6">
      <w:pPr>
        <w:keepNext/>
        <w:tabs>
          <w:tab w:val="left" w:pos="567"/>
        </w:tabs>
      </w:pPr>
      <w:r w:rsidRPr="00AB7B7B">
        <w:rPr>
          <w:b/>
        </w:rPr>
        <w:t xml:space="preserve">Kinder und </w:t>
      </w:r>
      <w:r w:rsidR="00474BD8" w:rsidRPr="00AB7B7B">
        <w:rPr>
          <w:b/>
        </w:rPr>
        <w:t>Jugendliche</w:t>
      </w:r>
    </w:p>
    <w:p w14:paraId="02F3BA59" w14:textId="77777777" w:rsidR="00802D6A" w:rsidRPr="00AB7B7B" w:rsidRDefault="004B2BE6" w:rsidP="00802D6A">
      <w:pPr>
        <w:tabs>
          <w:tab w:val="left" w:pos="567"/>
        </w:tabs>
      </w:pPr>
      <w:r w:rsidRPr="00AB7B7B">
        <w:t>Geben Sie dieses Medikament nicht Kindern und Jugendlichen (unter 18</w:t>
      </w:r>
      <w:r w:rsidR="00552F2F" w:rsidRPr="00AB7B7B">
        <w:t> </w:t>
      </w:r>
      <w:r w:rsidRPr="00AB7B7B">
        <w:t>Jahre</w:t>
      </w:r>
      <w:r w:rsidR="0000451A" w:rsidRPr="00AB7B7B">
        <w:t>n</w:t>
      </w:r>
      <w:r w:rsidRPr="00AB7B7B">
        <w:t>) mit Typ</w:t>
      </w:r>
      <w:r w:rsidR="00552F2F" w:rsidRPr="00AB7B7B">
        <w:noBreakHyphen/>
      </w:r>
      <w:r w:rsidRPr="00AB7B7B">
        <w:t xml:space="preserve">1-Gaucher-Krankheit, weil nicht bekannt ist, ob es </w:t>
      </w:r>
      <w:r w:rsidR="00B616E1" w:rsidRPr="00AB7B7B">
        <w:t xml:space="preserve">bei dieser Krankheit </w:t>
      </w:r>
      <w:r w:rsidR="00662107" w:rsidRPr="00AB7B7B">
        <w:t>in</w:t>
      </w:r>
      <w:r w:rsidRPr="00AB7B7B">
        <w:t xml:space="preserve"> dieser </w:t>
      </w:r>
      <w:r w:rsidR="00802D6A" w:rsidRPr="00AB7B7B">
        <w:t>Altersgruppe</w:t>
      </w:r>
      <w:r w:rsidRPr="00AB7B7B">
        <w:t xml:space="preserve"> wirkt.</w:t>
      </w:r>
    </w:p>
    <w:p w14:paraId="5B409955" w14:textId="77777777" w:rsidR="004B2BE6" w:rsidRPr="00AB7B7B" w:rsidRDefault="004B2BE6" w:rsidP="004B2BE6"/>
    <w:p w14:paraId="58474A24" w14:textId="77777777" w:rsidR="00514D47" w:rsidRPr="00AB7B7B" w:rsidRDefault="00514D47" w:rsidP="00766FB6">
      <w:pPr>
        <w:keepNext/>
        <w:tabs>
          <w:tab w:val="left" w:pos="567"/>
        </w:tabs>
      </w:pPr>
      <w:r w:rsidRPr="00AB7B7B">
        <w:rPr>
          <w:b/>
        </w:rPr>
        <w:t xml:space="preserve">Einnahme von Zavesca </w:t>
      </w:r>
      <w:r w:rsidR="00802D6A" w:rsidRPr="00AB7B7B">
        <w:rPr>
          <w:b/>
        </w:rPr>
        <w:t xml:space="preserve">zusammen </w:t>
      </w:r>
      <w:r w:rsidRPr="00AB7B7B">
        <w:rPr>
          <w:b/>
        </w:rPr>
        <w:t>mit anderen Arzneimitteln</w:t>
      </w:r>
    </w:p>
    <w:p w14:paraId="41F42603" w14:textId="77777777" w:rsidR="00802D6A" w:rsidRPr="00AB7B7B" w:rsidRDefault="00802D6A">
      <w:pPr>
        <w:tabs>
          <w:tab w:val="left" w:pos="567"/>
        </w:tabs>
      </w:pPr>
      <w:r w:rsidRPr="00AB7B7B">
        <w:t xml:space="preserve">Informieren Sie Ihren Arzt oder Apotheker, wenn Sie andere Arzneimittel einnehmen, kürzlich </w:t>
      </w:r>
      <w:r w:rsidR="0021280A" w:rsidRPr="00AB7B7B">
        <w:t xml:space="preserve">andere Arzneimittel </w:t>
      </w:r>
      <w:r w:rsidRPr="00AB7B7B">
        <w:t xml:space="preserve">eingenommen haben oder beabsichtigen </w:t>
      </w:r>
      <w:r w:rsidR="0021280A" w:rsidRPr="00AB7B7B">
        <w:t xml:space="preserve">andere Arzneimittel </w:t>
      </w:r>
      <w:r w:rsidRPr="00AB7B7B">
        <w:t>einzunehmen.</w:t>
      </w:r>
    </w:p>
    <w:p w14:paraId="4E632040" w14:textId="77777777" w:rsidR="00802D6A" w:rsidRPr="00AB7B7B" w:rsidRDefault="00802D6A">
      <w:pPr>
        <w:tabs>
          <w:tab w:val="left" w:pos="567"/>
        </w:tabs>
      </w:pPr>
    </w:p>
    <w:p w14:paraId="4BD904F3" w14:textId="77777777" w:rsidR="00514D47" w:rsidRPr="00AB7B7B" w:rsidRDefault="00514D47">
      <w:pPr>
        <w:tabs>
          <w:tab w:val="left" w:pos="567"/>
        </w:tabs>
      </w:pPr>
      <w:r w:rsidRPr="00AB7B7B">
        <w:t>Informieren Sie Ihren Arzt, wenn Sie Arzneimittel, die Imiglucerase enthalten, einnehmen, die gelegentlich zusammen mit Zavesca angewendet werden. Diese Medikamente können die Menge von Zavesca in Ihrem Körper verringern.</w:t>
      </w:r>
    </w:p>
    <w:p w14:paraId="5F9FC5FA" w14:textId="77777777" w:rsidR="00514D47" w:rsidRPr="00AB7B7B" w:rsidRDefault="00514D47">
      <w:pPr>
        <w:tabs>
          <w:tab w:val="left" w:pos="567"/>
        </w:tabs>
      </w:pPr>
    </w:p>
    <w:p w14:paraId="0F7AF0A6" w14:textId="77777777" w:rsidR="00514D47" w:rsidRPr="00AB7B7B" w:rsidRDefault="00514D47" w:rsidP="00552F2F">
      <w:pPr>
        <w:keepNext/>
        <w:tabs>
          <w:tab w:val="left" w:pos="567"/>
        </w:tabs>
        <w:rPr>
          <w:b/>
        </w:rPr>
      </w:pPr>
      <w:r w:rsidRPr="00AB7B7B">
        <w:rPr>
          <w:b/>
        </w:rPr>
        <w:t>Schwangerschaft</w:t>
      </w:r>
      <w:r w:rsidR="0021495C" w:rsidRPr="00AB7B7B">
        <w:rPr>
          <w:b/>
        </w:rPr>
        <w:t>,</w:t>
      </w:r>
      <w:r w:rsidRPr="00AB7B7B">
        <w:rPr>
          <w:b/>
        </w:rPr>
        <w:t xml:space="preserve"> Stillzeit</w:t>
      </w:r>
      <w:r w:rsidR="0021495C" w:rsidRPr="00AB7B7B">
        <w:rPr>
          <w:b/>
        </w:rPr>
        <w:t xml:space="preserve"> und </w:t>
      </w:r>
      <w:r w:rsidR="00EE3407" w:rsidRPr="00AB7B7B">
        <w:rPr>
          <w:b/>
        </w:rPr>
        <w:t>Fortpflanzungsfähigkeit</w:t>
      </w:r>
    </w:p>
    <w:p w14:paraId="7A6EC833" w14:textId="77777777" w:rsidR="00514D47" w:rsidRPr="00AB7B7B" w:rsidRDefault="00514D47">
      <w:pPr>
        <w:tabs>
          <w:tab w:val="left" w:pos="567"/>
        </w:tabs>
      </w:pPr>
      <w:r w:rsidRPr="00AB7B7B">
        <w:t>Sie sollten Zavesca nicht</w:t>
      </w:r>
      <w:r w:rsidR="00C948A3" w:rsidRPr="00AB7B7B">
        <w:t xml:space="preserve"> </w:t>
      </w:r>
      <w:r w:rsidR="0021495C" w:rsidRPr="00AB7B7B">
        <w:t>einnehmen</w:t>
      </w:r>
      <w:r w:rsidRPr="00AB7B7B">
        <w:t xml:space="preserve">, wenn Sie schwanger sind oder eine Schwangerschaft in Betracht ziehen. </w:t>
      </w:r>
      <w:r w:rsidR="00497E27" w:rsidRPr="00AB7B7B">
        <w:t xml:space="preserve">Ihr Arzt kann Ihnen weitere Informationen geben. </w:t>
      </w:r>
      <w:r w:rsidRPr="00AB7B7B">
        <w:t>Während der Behandlung mit Zavesca müssen Sie eine zuverlässige Methode der Empfängnisverhütung anwenden. Während der Einnahme von Zavesca dürfen Sie nicht stillen.</w:t>
      </w:r>
    </w:p>
    <w:p w14:paraId="070339B4" w14:textId="77777777" w:rsidR="0021495C" w:rsidRPr="00AB7B7B" w:rsidRDefault="0021495C" w:rsidP="0021495C">
      <w:pPr>
        <w:tabs>
          <w:tab w:val="left" w:pos="567"/>
        </w:tabs>
      </w:pPr>
    </w:p>
    <w:p w14:paraId="21C95488" w14:textId="77777777" w:rsidR="0036152E" w:rsidRPr="00AB7B7B" w:rsidRDefault="0036152E" w:rsidP="0036152E">
      <w:pPr>
        <w:tabs>
          <w:tab w:val="left" w:pos="567"/>
        </w:tabs>
      </w:pPr>
      <w:r w:rsidRPr="00AB7B7B">
        <w:t>Männliche Patienten sollen während der Behandlung mit Zavesca und weitere 3 Monate nach Beendigung der Therapie zuverlässige Methoden zur Empfängnisverhütung anwenden.</w:t>
      </w:r>
    </w:p>
    <w:p w14:paraId="43BCAA57" w14:textId="77777777" w:rsidR="0036152E" w:rsidRPr="00AB7B7B" w:rsidRDefault="0036152E" w:rsidP="0036152E">
      <w:pPr>
        <w:tabs>
          <w:tab w:val="left" w:pos="567"/>
        </w:tabs>
      </w:pPr>
    </w:p>
    <w:p w14:paraId="37DFA9A4" w14:textId="77777777" w:rsidR="0021495C" w:rsidRPr="00AB7B7B" w:rsidRDefault="0021495C" w:rsidP="0021495C">
      <w:pPr>
        <w:tabs>
          <w:tab w:val="left" w:pos="567"/>
        </w:tabs>
      </w:pPr>
      <w:r w:rsidRPr="00AB7B7B">
        <w:t>Wenn Sie schwanger sind oder stillen, oder wenn Sie vermuten, schwanger zu sein oder beabsichtigen, schwanger zu werden, fragen Sie vor der Einnahme dieses Arzneimittels Ih</w:t>
      </w:r>
      <w:r w:rsidR="005A4834" w:rsidRPr="00AB7B7B">
        <w:t>ren Arzt oder Apotheker um Rat.</w:t>
      </w:r>
    </w:p>
    <w:p w14:paraId="1A7BD0D9" w14:textId="77777777" w:rsidR="00514D47" w:rsidRPr="00AB7B7B" w:rsidRDefault="00514D47">
      <w:pPr>
        <w:tabs>
          <w:tab w:val="left" w:pos="567"/>
        </w:tabs>
      </w:pPr>
    </w:p>
    <w:p w14:paraId="1B07C743" w14:textId="77777777" w:rsidR="00514D47" w:rsidRPr="00AB7B7B" w:rsidRDefault="00514D47" w:rsidP="00552F2F">
      <w:pPr>
        <w:keepNext/>
        <w:tabs>
          <w:tab w:val="left" w:pos="567"/>
        </w:tabs>
      </w:pPr>
      <w:r w:rsidRPr="00AB7B7B">
        <w:rPr>
          <w:b/>
        </w:rPr>
        <w:t xml:space="preserve">Verkehrstüchtigkeit und </w:t>
      </w:r>
      <w:r w:rsidR="0021495C" w:rsidRPr="00AB7B7B">
        <w:rPr>
          <w:b/>
        </w:rPr>
        <w:t xml:space="preserve">Fähigkeit zum </w:t>
      </w:r>
      <w:r w:rsidRPr="00AB7B7B">
        <w:rPr>
          <w:b/>
        </w:rPr>
        <w:t>Bedienen von Maschinen</w:t>
      </w:r>
    </w:p>
    <w:p w14:paraId="1474122F" w14:textId="77777777" w:rsidR="00514D47" w:rsidRPr="00AB7B7B" w:rsidRDefault="00514D47">
      <w:pPr>
        <w:pStyle w:val="BodyText2"/>
        <w:tabs>
          <w:tab w:val="left" w:pos="567"/>
        </w:tabs>
        <w:rPr>
          <w:lang w:val="de-DE"/>
        </w:rPr>
      </w:pPr>
      <w:r w:rsidRPr="00AB7B7B">
        <w:rPr>
          <w:lang w:val="de-DE"/>
        </w:rPr>
        <w:t xml:space="preserve">Die Einnahme von Zavesca kann Schwindelgefühl verursachen. </w:t>
      </w:r>
      <w:r w:rsidR="00747CAC" w:rsidRPr="00AB7B7B">
        <w:rPr>
          <w:lang w:val="de-DE"/>
        </w:rPr>
        <w:t xml:space="preserve">Führen </w:t>
      </w:r>
      <w:r w:rsidRPr="00AB7B7B">
        <w:rPr>
          <w:lang w:val="de-DE"/>
        </w:rPr>
        <w:t xml:space="preserve">Sie bei Schwindelgefühl </w:t>
      </w:r>
      <w:r w:rsidR="00747CAC" w:rsidRPr="00AB7B7B">
        <w:rPr>
          <w:lang w:val="de-DE"/>
        </w:rPr>
        <w:t>kein Fahrzeug</w:t>
      </w:r>
      <w:r w:rsidRPr="00AB7B7B">
        <w:rPr>
          <w:lang w:val="de-DE"/>
        </w:rPr>
        <w:t xml:space="preserve"> und bedienen Sie keine Werkzeuge oder Maschinen.</w:t>
      </w:r>
    </w:p>
    <w:p w14:paraId="43EA5B6F" w14:textId="77777777" w:rsidR="00514D47" w:rsidRPr="00AB7B7B" w:rsidRDefault="00514D47">
      <w:pPr>
        <w:tabs>
          <w:tab w:val="left" w:pos="567"/>
        </w:tabs>
      </w:pPr>
    </w:p>
    <w:p w14:paraId="10C27A4F" w14:textId="77777777" w:rsidR="00E37298" w:rsidRPr="00AB7B7B" w:rsidRDefault="00E37298">
      <w:pPr>
        <w:tabs>
          <w:tab w:val="left" w:pos="567"/>
        </w:tabs>
      </w:pPr>
      <w:r w:rsidRPr="00AB7B7B">
        <w:rPr>
          <w:b/>
          <w:bCs/>
        </w:rPr>
        <w:t>Zavesca enthält Natrium</w:t>
      </w:r>
    </w:p>
    <w:p w14:paraId="0FDAD908" w14:textId="77777777" w:rsidR="00E37298" w:rsidRPr="00AB7B7B" w:rsidRDefault="00E37298" w:rsidP="00E37298">
      <w:pPr>
        <w:tabs>
          <w:tab w:val="left" w:pos="567"/>
        </w:tabs>
        <w:outlineLvl w:val="0"/>
      </w:pPr>
      <w:r w:rsidRPr="00AB7B7B">
        <w:t>Dieses Arzneimittel enth</w:t>
      </w:r>
      <w:r w:rsidR="001E1373" w:rsidRPr="00AB7B7B">
        <w:t>ä</w:t>
      </w:r>
      <w:r w:rsidRPr="00AB7B7B">
        <w:t>lt weniger als 1 mmol Natrium (23 mg) pro Kapsel, d. h. es ist nahezu „natriumfrei“.</w:t>
      </w:r>
    </w:p>
    <w:p w14:paraId="59C4C173" w14:textId="77777777" w:rsidR="00E37298" w:rsidRPr="00AB7B7B" w:rsidRDefault="00E37298">
      <w:pPr>
        <w:tabs>
          <w:tab w:val="left" w:pos="567"/>
        </w:tabs>
      </w:pPr>
    </w:p>
    <w:p w14:paraId="6C3E45CC" w14:textId="77777777" w:rsidR="00514D47" w:rsidRPr="00AB7B7B" w:rsidRDefault="00514D47">
      <w:pPr>
        <w:tabs>
          <w:tab w:val="left" w:pos="567"/>
        </w:tabs>
      </w:pPr>
    </w:p>
    <w:p w14:paraId="2C0887F7" w14:textId="77777777" w:rsidR="00514D47" w:rsidRPr="00AB7B7B" w:rsidRDefault="00514D47" w:rsidP="00552F2F">
      <w:pPr>
        <w:pStyle w:val="subhead"/>
        <w:keepNext/>
        <w:rPr>
          <w:rFonts w:ascii="Times New Roman Bold" w:hAnsi="Times New Roman Bold"/>
          <w:caps w:val="0"/>
          <w:lang w:val="de-DE"/>
        </w:rPr>
      </w:pPr>
      <w:r w:rsidRPr="00AB7B7B">
        <w:rPr>
          <w:lang w:val="de-DE"/>
        </w:rPr>
        <w:t>3.</w:t>
      </w:r>
      <w:r w:rsidRPr="00AB7B7B">
        <w:rPr>
          <w:lang w:val="de-DE"/>
        </w:rPr>
        <w:tab/>
      </w:r>
      <w:r w:rsidR="00A602E6" w:rsidRPr="00AB7B7B">
        <w:rPr>
          <w:caps w:val="0"/>
          <w:lang w:val="de-DE"/>
        </w:rPr>
        <w:t>Wie ist Zavesca einzunehmen</w:t>
      </w:r>
      <w:r w:rsidR="00A602E6" w:rsidRPr="00AB7B7B">
        <w:rPr>
          <w:lang w:val="de-DE"/>
        </w:rPr>
        <w:t>?</w:t>
      </w:r>
    </w:p>
    <w:p w14:paraId="5E54D516" w14:textId="77777777" w:rsidR="00514D47" w:rsidRPr="00AB7B7B" w:rsidRDefault="00514D47" w:rsidP="00552F2F">
      <w:pPr>
        <w:keepNext/>
        <w:tabs>
          <w:tab w:val="left" w:pos="567"/>
        </w:tabs>
      </w:pPr>
    </w:p>
    <w:p w14:paraId="777F9C55" w14:textId="77777777" w:rsidR="00514D47" w:rsidRPr="00AB7B7B" w:rsidRDefault="00514D47">
      <w:pPr>
        <w:tabs>
          <w:tab w:val="left" w:pos="567"/>
        </w:tabs>
      </w:pPr>
      <w:r w:rsidRPr="00AB7B7B">
        <w:t xml:space="preserve">Nehmen Sie </w:t>
      </w:r>
      <w:r w:rsidR="00A602E6" w:rsidRPr="00AB7B7B">
        <w:t xml:space="preserve">dieses Arzneimittel </w:t>
      </w:r>
      <w:r w:rsidRPr="00AB7B7B">
        <w:t xml:space="preserve">immer genau nach </w:t>
      </w:r>
      <w:r w:rsidR="00A602E6" w:rsidRPr="00AB7B7B">
        <w:t>Absprache mit Ihrem Arzt. Fragen Sie bei Ihrem Arzt oder Apotheker nach, wenn Sie sich nicht sicher sind.</w:t>
      </w:r>
    </w:p>
    <w:p w14:paraId="759D65EE" w14:textId="77777777" w:rsidR="00761AFF" w:rsidRPr="00AB7B7B" w:rsidRDefault="00761AFF">
      <w:pPr>
        <w:tabs>
          <w:tab w:val="left" w:pos="567"/>
        </w:tabs>
      </w:pPr>
    </w:p>
    <w:p w14:paraId="325C61CF" w14:textId="77777777" w:rsidR="00514D47" w:rsidRPr="00AB7B7B" w:rsidRDefault="00514D47">
      <w:pPr>
        <w:numPr>
          <w:ilvl w:val="0"/>
          <w:numId w:val="31"/>
        </w:numPr>
        <w:tabs>
          <w:tab w:val="clear" w:pos="720"/>
        </w:tabs>
        <w:ind w:left="550" w:hanging="550"/>
      </w:pPr>
      <w:r w:rsidRPr="00AB7B7B">
        <w:rPr>
          <w:b/>
          <w:bCs/>
        </w:rPr>
        <w:t>Bei Gaucher-Krankheit des Typs</w:t>
      </w:r>
      <w:r w:rsidR="00552F2F" w:rsidRPr="00AB7B7B">
        <w:rPr>
          <w:b/>
          <w:bCs/>
        </w:rPr>
        <w:t> </w:t>
      </w:r>
      <w:r w:rsidRPr="00AB7B7B">
        <w:rPr>
          <w:b/>
          <w:bCs/>
        </w:rPr>
        <w:t>1:</w:t>
      </w:r>
      <w:r w:rsidRPr="00AB7B7B">
        <w:t xml:space="preserve"> Bei Erwachsenen ist die übliche Dosis eine Kapsel (</w:t>
      </w:r>
      <w:r w:rsidR="00180280" w:rsidRPr="00AB7B7B">
        <w:t>100 </w:t>
      </w:r>
      <w:r w:rsidRPr="00AB7B7B">
        <w:t>mg) dreimal täglich (morgens, nachmittags und abends). Dies bedeutet maximal drei Kapseln pro Tag (300</w:t>
      </w:r>
      <w:r w:rsidR="00552F2F" w:rsidRPr="00AB7B7B">
        <w:t> </w:t>
      </w:r>
      <w:r w:rsidRPr="00AB7B7B">
        <w:t>mg).</w:t>
      </w:r>
    </w:p>
    <w:p w14:paraId="1D210FE7" w14:textId="77777777" w:rsidR="00514D47" w:rsidRPr="00AB7B7B" w:rsidRDefault="00514D47">
      <w:pPr>
        <w:tabs>
          <w:tab w:val="left" w:pos="567"/>
        </w:tabs>
      </w:pPr>
    </w:p>
    <w:p w14:paraId="186BD242" w14:textId="77777777" w:rsidR="00514D47" w:rsidRPr="00AB7B7B" w:rsidRDefault="00514D47">
      <w:pPr>
        <w:numPr>
          <w:ilvl w:val="0"/>
          <w:numId w:val="31"/>
        </w:numPr>
        <w:tabs>
          <w:tab w:val="clear" w:pos="720"/>
        </w:tabs>
        <w:ind w:left="550" w:hanging="550"/>
        <w:rPr>
          <w:b/>
          <w:bCs/>
        </w:rPr>
      </w:pPr>
      <w:r w:rsidRPr="00AB7B7B">
        <w:rPr>
          <w:b/>
          <w:bCs/>
        </w:rPr>
        <w:t>Bei der Niemann-Pick-Krankheit Typ</w:t>
      </w:r>
      <w:r w:rsidR="00552F2F" w:rsidRPr="00AB7B7B">
        <w:rPr>
          <w:b/>
          <w:bCs/>
        </w:rPr>
        <w:t> </w:t>
      </w:r>
      <w:r w:rsidRPr="00AB7B7B">
        <w:rPr>
          <w:b/>
          <w:bCs/>
        </w:rPr>
        <w:t xml:space="preserve">C: </w:t>
      </w:r>
      <w:r w:rsidRPr="00AB7B7B">
        <w:t xml:space="preserve">Bei Erwachsenen und Jugendlichen </w:t>
      </w:r>
      <w:r w:rsidR="00A602E6" w:rsidRPr="00AB7B7B">
        <w:t>(über 12</w:t>
      </w:r>
      <w:r w:rsidR="00552F2F" w:rsidRPr="00AB7B7B">
        <w:t> </w:t>
      </w:r>
      <w:r w:rsidR="00A602E6" w:rsidRPr="00AB7B7B">
        <w:t xml:space="preserve">Jahre) </w:t>
      </w:r>
      <w:r w:rsidRPr="00AB7B7B">
        <w:t>ist die übliche Dosis zwei Kapseln (200</w:t>
      </w:r>
      <w:r w:rsidR="00552F2F" w:rsidRPr="00AB7B7B">
        <w:t> </w:t>
      </w:r>
      <w:r w:rsidRPr="00AB7B7B">
        <w:t>mg) dreimal täglich (morgens, nachmittags und abends). Dies bedeutet maximal sechs Kapseln pro Tag (600</w:t>
      </w:r>
      <w:r w:rsidR="00552F2F" w:rsidRPr="00AB7B7B">
        <w:t> </w:t>
      </w:r>
      <w:r w:rsidRPr="00AB7B7B">
        <w:t>mg).</w:t>
      </w:r>
    </w:p>
    <w:p w14:paraId="7B6DF06F" w14:textId="77777777" w:rsidR="00514D47" w:rsidRPr="00AB7B7B" w:rsidRDefault="00514D47">
      <w:pPr>
        <w:rPr>
          <w:bCs/>
        </w:rPr>
      </w:pPr>
    </w:p>
    <w:p w14:paraId="43ADD6F3" w14:textId="77777777" w:rsidR="00514D47" w:rsidRPr="00AB7B7B" w:rsidRDefault="00A602E6">
      <w:pPr>
        <w:tabs>
          <w:tab w:val="left" w:pos="567"/>
        </w:tabs>
      </w:pPr>
      <w:r w:rsidRPr="00AB7B7B">
        <w:t xml:space="preserve">Bei </w:t>
      </w:r>
      <w:r w:rsidRPr="00AB7B7B">
        <w:rPr>
          <w:b/>
        </w:rPr>
        <w:t>Kindern unter 12</w:t>
      </w:r>
      <w:r w:rsidR="00552F2F" w:rsidRPr="00AB7B7B">
        <w:rPr>
          <w:b/>
        </w:rPr>
        <w:t> </w:t>
      </w:r>
      <w:r w:rsidRPr="00AB7B7B">
        <w:rPr>
          <w:b/>
        </w:rPr>
        <w:t>Jahren</w:t>
      </w:r>
      <w:r w:rsidR="00514D47" w:rsidRPr="00AB7B7B">
        <w:t>, wird Ihr Arzt die Dosis bei Niemann-Pick-Krankheit Typ</w:t>
      </w:r>
      <w:r w:rsidR="00552F2F" w:rsidRPr="00AB7B7B">
        <w:t> </w:t>
      </w:r>
      <w:r w:rsidR="00514D47" w:rsidRPr="00AB7B7B">
        <w:t>C anpassen.</w:t>
      </w:r>
    </w:p>
    <w:p w14:paraId="7F1BEF3B" w14:textId="77777777" w:rsidR="00514D47" w:rsidRPr="00AB7B7B" w:rsidRDefault="00514D47">
      <w:pPr>
        <w:tabs>
          <w:tab w:val="left" w:pos="567"/>
        </w:tabs>
      </w:pPr>
    </w:p>
    <w:p w14:paraId="6DB5AB28" w14:textId="77777777" w:rsidR="00514D47" w:rsidRPr="00AB7B7B" w:rsidRDefault="00514D47">
      <w:pPr>
        <w:tabs>
          <w:tab w:val="left" w:pos="567"/>
        </w:tabs>
      </w:pPr>
      <w:r w:rsidRPr="00AB7B7B">
        <w:t>Wenn Sie ein Problem mit Ihren Nieren haben, erhalten Sie gegebenenfalls eine niedrigere Anfangsdosis. Wenn Sie während der Einnahme von Zavesca an Durchfall leiden (siehe Abschnitt</w:t>
      </w:r>
      <w:r w:rsidR="00552F2F" w:rsidRPr="00AB7B7B">
        <w:t> </w:t>
      </w:r>
      <w:r w:rsidRPr="00AB7B7B">
        <w:t>4), kann Ihr Arzt die Dosis herabsetzen, z.</w:t>
      </w:r>
      <w:r w:rsidR="00552F2F" w:rsidRPr="00AB7B7B">
        <w:t> </w:t>
      </w:r>
      <w:r w:rsidRPr="00AB7B7B">
        <w:t>B. auf eine Kapsel (100</w:t>
      </w:r>
      <w:r w:rsidR="00552F2F" w:rsidRPr="00AB7B7B">
        <w:t> </w:t>
      </w:r>
      <w:r w:rsidRPr="00AB7B7B">
        <w:t>mg) einmal oder zweimal täglich. Ihr Arzt wird Ihnen sagen, wie lange Ihre Behandlung dauern wird.</w:t>
      </w:r>
    </w:p>
    <w:p w14:paraId="6D742021" w14:textId="77777777" w:rsidR="00514D47" w:rsidRPr="00AB7B7B" w:rsidRDefault="00514D47">
      <w:pPr>
        <w:tabs>
          <w:tab w:val="left" w:pos="567"/>
        </w:tabs>
      </w:pPr>
    </w:p>
    <w:p w14:paraId="1B0182E8" w14:textId="77777777" w:rsidR="00514D47" w:rsidRPr="00AB7B7B" w:rsidRDefault="00514D47" w:rsidP="00552F2F">
      <w:pPr>
        <w:keepNext/>
        <w:tabs>
          <w:tab w:val="left" w:pos="567"/>
        </w:tabs>
        <w:rPr>
          <w:b/>
          <w:bCs/>
        </w:rPr>
      </w:pPr>
      <w:r w:rsidRPr="00AB7B7B">
        <w:rPr>
          <w:b/>
          <w:bCs/>
        </w:rPr>
        <w:t>Herausnehmen der Kapsel:</w:t>
      </w:r>
    </w:p>
    <w:p w14:paraId="2407CDEF" w14:textId="77777777" w:rsidR="00514D47" w:rsidRPr="00AB7B7B" w:rsidRDefault="00514D47" w:rsidP="00552F2F">
      <w:pPr>
        <w:keepNext/>
        <w:tabs>
          <w:tab w:val="left" w:pos="567"/>
        </w:tabs>
      </w:pPr>
    </w:p>
    <w:p w14:paraId="5A740085" w14:textId="777B544A" w:rsidR="00514D47" w:rsidRPr="00AB7B7B" w:rsidRDefault="00991B87">
      <w:pPr>
        <w:pStyle w:val="Header"/>
        <w:tabs>
          <w:tab w:val="clear" w:pos="4320"/>
          <w:tab w:val="clear" w:pos="8640"/>
          <w:tab w:val="left" w:pos="567"/>
        </w:tabs>
      </w:pPr>
      <w:r w:rsidRPr="00AB7B7B">
        <w:rPr>
          <w:noProof/>
        </w:rPr>
        <w:drawing>
          <wp:inline distT="0" distB="0" distL="0" distR="0" wp14:anchorId="69856072" wp14:editId="7C6AC652">
            <wp:extent cx="1819275" cy="90487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9275" cy="904875"/>
                    </a:xfrm>
                    <a:prstGeom prst="rect">
                      <a:avLst/>
                    </a:prstGeom>
                    <a:noFill/>
                    <a:ln>
                      <a:noFill/>
                    </a:ln>
                  </pic:spPr>
                </pic:pic>
              </a:graphicData>
            </a:graphic>
          </wp:inline>
        </w:drawing>
      </w:r>
    </w:p>
    <w:p w14:paraId="2F44DF16" w14:textId="77777777" w:rsidR="0084484E" w:rsidRPr="00AB7B7B" w:rsidRDefault="0084484E">
      <w:pPr>
        <w:pStyle w:val="Header"/>
        <w:tabs>
          <w:tab w:val="clear" w:pos="4320"/>
          <w:tab w:val="clear" w:pos="8640"/>
          <w:tab w:val="left" w:pos="567"/>
        </w:tabs>
      </w:pPr>
    </w:p>
    <w:p w14:paraId="002F10A2" w14:textId="77777777" w:rsidR="00514D47" w:rsidRPr="00AB7B7B" w:rsidRDefault="00514D47" w:rsidP="00552F2F">
      <w:pPr>
        <w:tabs>
          <w:tab w:val="left" w:pos="284"/>
          <w:tab w:val="left" w:pos="567"/>
        </w:tabs>
      </w:pPr>
      <w:r w:rsidRPr="00AB7B7B">
        <w:t>1.</w:t>
      </w:r>
      <w:r w:rsidR="00552F2F" w:rsidRPr="00AB7B7B">
        <w:tab/>
      </w:r>
      <w:r w:rsidRPr="00AB7B7B">
        <w:t>An den Perforationen abtrennen</w:t>
      </w:r>
    </w:p>
    <w:p w14:paraId="289DCED3" w14:textId="77777777" w:rsidR="00514D47" w:rsidRPr="00AB7B7B" w:rsidRDefault="00514D47" w:rsidP="00552F2F">
      <w:pPr>
        <w:tabs>
          <w:tab w:val="left" w:pos="284"/>
          <w:tab w:val="left" w:pos="567"/>
        </w:tabs>
      </w:pPr>
      <w:r w:rsidRPr="00AB7B7B">
        <w:t>2.</w:t>
      </w:r>
      <w:r w:rsidR="00552F2F" w:rsidRPr="00AB7B7B">
        <w:tab/>
      </w:r>
      <w:r w:rsidRPr="00AB7B7B">
        <w:t>Papier an den Pfeilen ablösen</w:t>
      </w:r>
    </w:p>
    <w:p w14:paraId="4914426E" w14:textId="77777777" w:rsidR="00514D47" w:rsidRPr="00AB7B7B" w:rsidRDefault="00514D47" w:rsidP="00552F2F">
      <w:pPr>
        <w:tabs>
          <w:tab w:val="left" w:pos="284"/>
          <w:tab w:val="left" w:pos="567"/>
        </w:tabs>
      </w:pPr>
      <w:r w:rsidRPr="00AB7B7B">
        <w:t>3.</w:t>
      </w:r>
      <w:r w:rsidR="00552F2F" w:rsidRPr="00AB7B7B">
        <w:tab/>
      </w:r>
      <w:r w:rsidRPr="00AB7B7B">
        <w:t>Kapsel durch Folie drücken</w:t>
      </w:r>
    </w:p>
    <w:p w14:paraId="29454CA8" w14:textId="77777777" w:rsidR="00514D47" w:rsidRPr="00AB7B7B" w:rsidRDefault="00514D47">
      <w:pPr>
        <w:tabs>
          <w:tab w:val="left" w:pos="567"/>
        </w:tabs>
      </w:pPr>
    </w:p>
    <w:p w14:paraId="629A8293" w14:textId="77777777" w:rsidR="001E23F6" w:rsidRPr="00AB7B7B" w:rsidRDefault="001E23F6">
      <w:pPr>
        <w:tabs>
          <w:tab w:val="left" w:pos="567"/>
        </w:tabs>
      </w:pPr>
      <w:r w:rsidRPr="00AB7B7B">
        <w:t>Zavesca kann mit oder ohne Nahrung eingenommen werden. Schlucken Sie die ganze Kapsel mit einem Glas Wasser.</w:t>
      </w:r>
    </w:p>
    <w:p w14:paraId="5C902E6C" w14:textId="77777777" w:rsidR="00514D47" w:rsidRPr="00AB7B7B" w:rsidRDefault="00514D47">
      <w:pPr>
        <w:tabs>
          <w:tab w:val="left" w:pos="567"/>
        </w:tabs>
      </w:pPr>
    </w:p>
    <w:p w14:paraId="2251CA17" w14:textId="77777777" w:rsidR="00514D47" w:rsidRPr="00AB7B7B" w:rsidRDefault="00514D47" w:rsidP="00552F2F">
      <w:pPr>
        <w:keepNext/>
        <w:tabs>
          <w:tab w:val="left" w:pos="567"/>
        </w:tabs>
        <w:rPr>
          <w:b/>
        </w:rPr>
      </w:pPr>
      <w:r w:rsidRPr="00AB7B7B">
        <w:rPr>
          <w:b/>
        </w:rPr>
        <w:t>Wenn Sie eine größere Menge von Zavesca eingenommen haben als Sie sollten</w:t>
      </w:r>
    </w:p>
    <w:p w14:paraId="36C29A90" w14:textId="77777777" w:rsidR="00514D47" w:rsidRPr="00AB7B7B" w:rsidRDefault="00514D47">
      <w:pPr>
        <w:tabs>
          <w:tab w:val="left" w:pos="567"/>
        </w:tabs>
        <w:ind w:right="-2"/>
      </w:pPr>
      <w:r w:rsidRPr="00AB7B7B">
        <w:t>Wenn Sie mehr Kapseln eingenommen haben als Sie sollten, benachrichtigen Sie unverzüglich Ihren Arzt.</w:t>
      </w:r>
      <w:r w:rsidR="00D23DC1" w:rsidRPr="00AB7B7B">
        <w:t xml:space="preserve"> </w:t>
      </w:r>
      <w:r w:rsidR="00362C08" w:rsidRPr="00AB7B7B">
        <w:t xml:space="preserve">In klinischen Studien wurde Zavesca </w:t>
      </w:r>
      <w:r w:rsidR="004A4B43" w:rsidRPr="00AB7B7B">
        <w:t xml:space="preserve">in Dosierungen bis zu 3 000 mg </w:t>
      </w:r>
      <w:r w:rsidR="00362C08" w:rsidRPr="00AB7B7B">
        <w:t>angewendet</w:t>
      </w:r>
      <w:r w:rsidRPr="00AB7B7B">
        <w:t>: dies führte zu einer Abnahme der weißen Blutkörperchen und anderen Nebenwirkungen ähnlich jenen, die in Abschnitt</w:t>
      </w:r>
      <w:r w:rsidR="00552F2F" w:rsidRPr="00AB7B7B">
        <w:t> </w:t>
      </w:r>
      <w:r w:rsidRPr="00AB7B7B">
        <w:t>4 beschrieben sind.</w:t>
      </w:r>
    </w:p>
    <w:p w14:paraId="62B067B8" w14:textId="77777777" w:rsidR="00514D47" w:rsidRPr="00AB7B7B" w:rsidRDefault="00514D47">
      <w:pPr>
        <w:tabs>
          <w:tab w:val="left" w:pos="567"/>
        </w:tabs>
      </w:pPr>
    </w:p>
    <w:p w14:paraId="2487DCC8" w14:textId="77777777" w:rsidR="00514D47" w:rsidRPr="00AB7B7B" w:rsidRDefault="00514D47" w:rsidP="00552F2F">
      <w:pPr>
        <w:keepNext/>
        <w:tabs>
          <w:tab w:val="left" w:pos="567"/>
        </w:tabs>
        <w:rPr>
          <w:b/>
        </w:rPr>
      </w:pPr>
      <w:r w:rsidRPr="00AB7B7B">
        <w:rPr>
          <w:b/>
        </w:rPr>
        <w:t>Wenn Sie die Einnahme von Zavesca vergessen haben</w:t>
      </w:r>
    </w:p>
    <w:p w14:paraId="0B2D9D75" w14:textId="77777777" w:rsidR="00514D47" w:rsidRPr="00AB7B7B" w:rsidRDefault="00514D47">
      <w:pPr>
        <w:tabs>
          <w:tab w:val="left" w:pos="567"/>
        </w:tabs>
      </w:pPr>
      <w:r w:rsidRPr="00AB7B7B">
        <w:t xml:space="preserve">Nehmen Sie die nächste Kapsel zur gewohnten Zeit ein. Nehmen Sie nicht die doppelte </w:t>
      </w:r>
      <w:r w:rsidR="00D00D9D" w:rsidRPr="00AB7B7B">
        <w:t xml:space="preserve">Menge </w:t>
      </w:r>
      <w:r w:rsidRPr="00AB7B7B">
        <w:t>ein, wenn Sie die vorherige Einnahme vergessen haben.</w:t>
      </w:r>
    </w:p>
    <w:p w14:paraId="6FFE38D7" w14:textId="77777777" w:rsidR="00514D47" w:rsidRPr="00AB7B7B" w:rsidRDefault="00514D47">
      <w:pPr>
        <w:tabs>
          <w:tab w:val="left" w:pos="567"/>
        </w:tabs>
      </w:pPr>
    </w:p>
    <w:p w14:paraId="06D777CF" w14:textId="77777777" w:rsidR="00514D47" w:rsidRPr="00AB7B7B" w:rsidRDefault="00514D47" w:rsidP="00552F2F">
      <w:pPr>
        <w:keepNext/>
        <w:tabs>
          <w:tab w:val="left" w:pos="567"/>
        </w:tabs>
        <w:rPr>
          <w:b/>
          <w:bCs/>
        </w:rPr>
      </w:pPr>
      <w:r w:rsidRPr="00AB7B7B">
        <w:rPr>
          <w:b/>
          <w:bCs/>
        </w:rPr>
        <w:t>Wenn Sie die Einnahme von Zavesca abbrechen</w:t>
      </w:r>
    </w:p>
    <w:p w14:paraId="131C02AA" w14:textId="77777777" w:rsidR="00514D47" w:rsidRPr="00AB7B7B" w:rsidRDefault="00514D47">
      <w:pPr>
        <w:tabs>
          <w:tab w:val="left" w:pos="567"/>
        </w:tabs>
        <w:rPr>
          <w:b/>
          <w:bCs/>
        </w:rPr>
      </w:pPr>
      <w:r w:rsidRPr="00AB7B7B">
        <w:t>Brechen Sie die Behandlung mit Zavesca nicht ab, ohne mit Ihrem Arzt zu sprechen.</w:t>
      </w:r>
    </w:p>
    <w:p w14:paraId="4FC352D6" w14:textId="77777777" w:rsidR="00514D47" w:rsidRPr="00AB7B7B" w:rsidRDefault="00514D47">
      <w:pPr>
        <w:pStyle w:val="Header"/>
        <w:tabs>
          <w:tab w:val="clear" w:pos="4320"/>
          <w:tab w:val="clear" w:pos="8640"/>
          <w:tab w:val="left" w:pos="567"/>
        </w:tabs>
      </w:pPr>
      <w:r w:rsidRPr="00AB7B7B">
        <w:t>Wenn Sie weitere Fragen zur Anwendung d</w:t>
      </w:r>
      <w:r w:rsidR="00D00D9D" w:rsidRPr="00AB7B7B">
        <w:t>ies</w:t>
      </w:r>
      <w:r w:rsidRPr="00AB7B7B">
        <w:t xml:space="preserve">es Arzneimittels haben, </w:t>
      </w:r>
      <w:r w:rsidR="00D00D9D" w:rsidRPr="00AB7B7B">
        <w:t xml:space="preserve">wenden </w:t>
      </w:r>
      <w:r w:rsidRPr="00AB7B7B">
        <w:t xml:space="preserve">Sie </w:t>
      </w:r>
      <w:r w:rsidR="00D00D9D" w:rsidRPr="00AB7B7B">
        <w:t xml:space="preserve">sich an </w:t>
      </w:r>
      <w:r w:rsidRPr="00AB7B7B">
        <w:t>Ihren Arzt oder Apotheker.</w:t>
      </w:r>
    </w:p>
    <w:p w14:paraId="134DCE89" w14:textId="77777777" w:rsidR="00514D47" w:rsidRPr="00AB7B7B" w:rsidRDefault="00514D47">
      <w:pPr>
        <w:pStyle w:val="Header"/>
        <w:tabs>
          <w:tab w:val="clear" w:pos="4320"/>
          <w:tab w:val="clear" w:pos="8640"/>
          <w:tab w:val="left" w:pos="567"/>
        </w:tabs>
      </w:pPr>
    </w:p>
    <w:p w14:paraId="2AF91BBD" w14:textId="77777777" w:rsidR="002666DA" w:rsidRPr="00AB7B7B" w:rsidRDefault="002666DA">
      <w:pPr>
        <w:pStyle w:val="Header"/>
        <w:tabs>
          <w:tab w:val="clear" w:pos="4320"/>
          <w:tab w:val="clear" w:pos="8640"/>
          <w:tab w:val="left" w:pos="567"/>
        </w:tabs>
      </w:pPr>
    </w:p>
    <w:p w14:paraId="31A9DD74" w14:textId="77777777" w:rsidR="00514D47" w:rsidRPr="00AB7B7B" w:rsidRDefault="00514D47" w:rsidP="00552F2F">
      <w:pPr>
        <w:keepNext/>
        <w:ind w:left="567" w:right="-2" w:hanging="567"/>
      </w:pPr>
      <w:r w:rsidRPr="00AB7B7B">
        <w:rPr>
          <w:b/>
        </w:rPr>
        <w:t>4.</w:t>
      </w:r>
      <w:r w:rsidRPr="00AB7B7B">
        <w:rPr>
          <w:b/>
        </w:rPr>
        <w:tab/>
      </w:r>
      <w:r w:rsidR="001E23F6" w:rsidRPr="00AB7B7B">
        <w:rPr>
          <w:b/>
        </w:rPr>
        <w:t>Welche Nebenwirkungen sind möglich?</w:t>
      </w:r>
    </w:p>
    <w:p w14:paraId="5CA18308" w14:textId="77777777" w:rsidR="00514D47" w:rsidRPr="00AB7B7B" w:rsidRDefault="00514D47" w:rsidP="00552F2F">
      <w:pPr>
        <w:keepNext/>
        <w:tabs>
          <w:tab w:val="left" w:pos="567"/>
        </w:tabs>
        <w:ind w:right="-29"/>
      </w:pPr>
    </w:p>
    <w:p w14:paraId="3B2CA638" w14:textId="77777777" w:rsidR="00514D47" w:rsidRPr="00AB7B7B" w:rsidRDefault="00514D47">
      <w:pPr>
        <w:tabs>
          <w:tab w:val="left" w:pos="567"/>
        </w:tabs>
      </w:pPr>
      <w:r w:rsidRPr="00AB7B7B">
        <w:t xml:space="preserve">Wie alle Arzneimittel kann </w:t>
      </w:r>
      <w:r w:rsidR="001E23F6" w:rsidRPr="00AB7B7B">
        <w:t xml:space="preserve">auch dieses Arzneimittel </w:t>
      </w:r>
      <w:r w:rsidRPr="00AB7B7B">
        <w:t>Nebenwirkungen haben, die aber nicht bei jedem auftreten müssen.</w:t>
      </w:r>
    </w:p>
    <w:p w14:paraId="3AF183CB" w14:textId="77777777" w:rsidR="00514D47" w:rsidRPr="00AB7B7B" w:rsidRDefault="00514D47">
      <w:pPr>
        <w:tabs>
          <w:tab w:val="left" w:pos="567"/>
        </w:tabs>
      </w:pPr>
    </w:p>
    <w:p w14:paraId="5E59C73B" w14:textId="77777777" w:rsidR="001E23F6" w:rsidRPr="00AB7B7B" w:rsidRDefault="005D617F" w:rsidP="00552F2F">
      <w:pPr>
        <w:keepNext/>
        <w:tabs>
          <w:tab w:val="left" w:pos="567"/>
        </w:tabs>
        <w:rPr>
          <w:u w:val="single"/>
        </w:rPr>
      </w:pPr>
      <w:r w:rsidRPr="00AB7B7B">
        <w:rPr>
          <w:u w:val="single"/>
        </w:rPr>
        <w:t>Die</w:t>
      </w:r>
      <w:r w:rsidR="0000451A" w:rsidRPr="00AB7B7B">
        <w:rPr>
          <w:u w:val="single"/>
        </w:rPr>
        <w:t xml:space="preserve"> schwerwiegend</w:t>
      </w:r>
      <w:r w:rsidRPr="00AB7B7B">
        <w:rPr>
          <w:u w:val="single"/>
        </w:rPr>
        <w:t>sten</w:t>
      </w:r>
      <w:r w:rsidR="0000451A" w:rsidRPr="00AB7B7B">
        <w:rPr>
          <w:u w:val="single"/>
        </w:rPr>
        <w:t xml:space="preserve"> Nebenwirkungen</w:t>
      </w:r>
    </w:p>
    <w:p w14:paraId="353CFD06" w14:textId="77777777" w:rsidR="009A2465" w:rsidRPr="00AB7B7B" w:rsidRDefault="001E23F6" w:rsidP="001E23F6">
      <w:pPr>
        <w:tabs>
          <w:tab w:val="left" w:pos="567"/>
        </w:tabs>
        <w:rPr>
          <w:bCs/>
        </w:rPr>
      </w:pPr>
      <w:r w:rsidRPr="00AB7B7B">
        <w:rPr>
          <w:b/>
          <w:bCs/>
        </w:rPr>
        <w:t>Einige Patienten verspürten ein Kribbeln und Taubheitsgefühl in Händen und Füßen</w:t>
      </w:r>
      <w:r w:rsidR="009A2465" w:rsidRPr="00AB7B7B">
        <w:rPr>
          <w:b/>
          <w:bCs/>
        </w:rPr>
        <w:t xml:space="preserve"> (häufig </w:t>
      </w:r>
      <w:r w:rsidR="0000451A" w:rsidRPr="00AB7B7B">
        <w:rPr>
          <w:b/>
          <w:bCs/>
        </w:rPr>
        <w:t>beobachtet</w:t>
      </w:r>
      <w:r w:rsidR="009A2465" w:rsidRPr="00AB7B7B">
        <w:rPr>
          <w:b/>
          <w:bCs/>
        </w:rPr>
        <w:t>)</w:t>
      </w:r>
      <w:r w:rsidRPr="00AB7B7B">
        <w:rPr>
          <w:b/>
          <w:bCs/>
        </w:rPr>
        <w:t>.</w:t>
      </w:r>
      <w:r w:rsidRPr="00AB7B7B">
        <w:t xml:space="preserve"> Dies könnten Zeichen einer peripheren Neuropathie infolge von Nebenwirkungen von Zavesca, aber auch Folgen bestehender Erkrankungen sein. Ihr Arzt wird vor und während der Behandlung mit Zavesca einige Untersuchungen durchführen, um dies herauszufinden (siehe Abschnitt</w:t>
      </w:r>
      <w:r w:rsidR="00552F2F" w:rsidRPr="00AB7B7B">
        <w:t> </w:t>
      </w:r>
      <w:r w:rsidRPr="00AB7B7B">
        <w:t>2).</w:t>
      </w:r>
    </w:p>
    <w:p w14:paraId="7FC399CE" w14:textId="77777777" w:rsidR="009A2465" w:rsidRPr="00AB7B7B" w:rsidRDefault="009A2465" w:rsidP="001E23F6">
      <w:pPr>
        <w:tabs>
          <w:tab w:val="left" w:pos="567"/>
        </w:tabs>
        <w:rPr>
          <w:bCs/>
        </w:rPr>
      </w:pPr>
    </w:p>
    <w:p w14:paraId="0DF070BF" w14:textId="77777777" w:rsidR="001E23F6" w:rsidRPr="00AB7B7B" w:rsidRDefault="001E23F6" w:rsidP="001E23F6">
      <w:pPr>
        <w:tabs>
          <w:tab w:val="left" w:pos="567"/>
        </w:tabs>
      </w:pPr>
      <w:r w:rsidRPr="00AB7B7B">
        <w:rPr>
          <w:b/>
          <w:bCs/>
        </w:rPr>
        <w:t xml:space="preserve">Falls bei Ihnen irgendwelche dieser Wirkungen auftreten, </w:t>
      </w:r>
      <w:r w:rsidR="009A2465" w:rsidRPr="00AB7B7B">
        <w:rPr>
          <w:b/>
          <w:bCs/>
        </w:rPr>
        <w:t>fragen</w:t>
      </w:r>
      <w:r w:rsidRPr="00AB7B7B">
        <w:rPr>
          <w:b/>
          <w:bCs/>
        </w:rPr>
        <w:t xml:space="preserve"> Sie bitte so schnell wie möglic</w:t>
      </w:r>
      <w:r w:rsidR="009A2465" w:rsidRPr="00AB7B7B">
        <w:rPr>
          <w:b/>
          <w:bCs/>
        </w:rPr>
        <w:t>h Ihren</w:t>
      </w:r>
      <w:r w:rsidRPr="00AB7B7B">
        <w:rPr>
          <w:b/>
          <w:bCs/>
        </w:rPr>
        <w:t xml:space="preserve"> Arzt </w:t>
      </w:r>
      <w:r w:rsidR="009A2465" w:rsidRPr="00AB7B7B">
        <w:rPr>
          <w:b/>
          <w:bCs/>
        </w:rPr>
        <w:t xml:space="preserve">um Rat. </w:t>
      </w:r>
    </w:p>
    <w:p w14:paraId="5C21FB12" w14:textId="77777777" w:rsidR="001E23F6" w:rsidRPr="00AB7B7B" w:rsidRDefault="001E23F6" w:rsidP="001E23F6">
      <w:pPr>
        <w:pStyle w:val="Header"/>
        <w:tabs>
          <w:tab w:val="clear" w:pos="4320"/>
          <w:tab w:val="clear" w:pos="8640"/>
          <w:tab w:val="left" w:pos="567"/>
        </w:tabs>
      </w:pPr>
    </w:p>
    <w:p w14:paraId="1EA9B769" w14:textId="77777777" w:rsidR="001E23F6" w:rsidRPr="00AB7B7B" w:rsidRDefault="001E23F6">
      <w:pPr>
        <w:tabs>
          <w:tab w:val="left" w:pos="567"/>
        </w:tabs>
      </w:pPr>
      <w:r w:rsidRPr="00AB7B7B">
        <w:rPr>
          <w:b/>
          <w:bCs/>
        </w:rPr>
        <w:t>Wenn Sie einen leichten Tremor (Zittern) bekommen</w:t>
      </w:r>
      <w:r w:rsidRPr="00AB7B7B">
        <w:t xml:space="preserve">, üblicherweise </w:t>
      </w:r>
      <w:r w:rsidRPr="00AB7B7B">
        <w:rPr>
          <w:b/>
          <w:bCs/>
        </w:rPr>
        <w:t>zitternde Hände</w:t>
      </w:r>
      <w:r w:rsidRPr="00AB7B7B">
        <w:t xml:space="preserve">, </w:t>
      </w:r>
      <w:r w:rsidR="009A2465" w:rsidRPr="00AB7B7B">
        <w:rPr>
          <w:b/>
        </w:rPr>
        <w:t>fragen Sie</w:t>
      </w:r>
      <w:r w:rsidR="009A2465" w:rsidRPr="00AB7B7B">
        <w:t xml:space="preserve"> </w:t>
      </w:r>
      <w:r w:rsidR="009A2465" w:rsidRPr="00AB7B7B">
        <w:rPr>
          <w:b/>
        </w:rPr>
        <w:t>bitte so schnell wie möglich</w:t>
      </w:r>
      <w:r w:rsidR="009A2465" w:rsidRPr="00AB7B7B">
        <w:t xml:space="preserve"> </w:t>
      </w:r>
      <w:r w:rsidR="009A2465" w:rsidRPr="00AB7B7B">
        <w:rPr>
          <w:b/>
        </w:rPr>
        <w:t>Ihren Arzt um Rat</w:t>
      </w:r>
      <w:r w:rsidR="009A2465" w:rsidRPr="00AB7B7B">
        <w:t xml:space="preserve">. </w:t>
      </w:r>
      <w:r w:rsidRPr="00AB7B7B">
        <w:t>Das Zittern verschwindet häufig, ohne dass die Behandlung beendet werden muss. Gelegentlich muss Ihr Arzt allerdings die Dosis von Zavesca verringern oder die Behandlung mit Zavesca abbrec</w:t>
      </w:r>
      <w:r w:rsidR="009A2465" w:rsidRPr="00AB7B7B">
        <w:t>hen, um das Zittern zu beenden.</w:t>
      </w:r>
    </w:p>
    <w:p w14:paraId="6FEDF0C3" w14:textId="77777777" w:rsidR="001E23F6" w:rsidRPr="00AB7B7B" w:rsidRDefault="001E23F6">
      <w:pPr>
        <w:tabs>
          <w:tab w:val="left" w:pos="567"/>
        </w:tabs>
      </w:pPr>
    </w:p>
    <w:p w14:paraId="163A5CD5" w14:textId="77777777" w:rsidR="009A2465" w:rsidRPr="00AB7B7B" w:rsidRDefault="00514D47" w:rsidP="00552F2F">
      <w:pPr>
        <w:keepNext/>
        <w:tabs>
          <w:tab w:val="left" w:pos="567"/>
        </w:tabs>
      </w:pPr>
      <w:r w:rsidRPr="00AB7B7B">
        <w:rPr>
          <w:b/>
          <w:bCs/>
        </w:rPr>
        <w:t>Sehr häufig</w:t>
      </w:r>
      <w:r w:rsidR="00E05CE6" w:rsidRPr="00AB7B7B">
        <w:rPr>
          <w:b/>
          <w:bCs/>
        </w:rPr>
        <w:t>:</w:t>
      </w:r>
      <w:r w:rsidR="00440873" w:rsidRPr="00AB7B7B">
        <w:t xml:space="preserve"> </w:t>
      </w:r>
      <w:r w:rsidR="00E05CE6" w:rsidRPr="00AB7B7B">
        <w:t>(</w:t>
      </w:r>
      <w:r w:rsidR="00180280" w:rsidRPr="00AB7B7B">
        <w:t>kann mehr als 1</w:t>
      </w:r>
      <w:r w:rsidR="00E05CE6" w:rsidRPr="00AB7B7B">
        <w:t> </w:t>
      </w:r>
      <w:r w:rsidR="00180280" w:rsidRPr="00AB7B7B">
        <w:t>von 10 Behandelten betreffen</w:t>
      </w:r>
      <w:r w:rsidR="00E05CE6" w:rsidRPr="00AB7B7B">
        <w:t>)</w:t>
      </w:r>
    </w:p>
    <w:p w14:paraId="580811BF" w14:textId="77777777" w:rsidR="00514D47" w:rsidRPr="00AB7B7B" w:rsidRDefault="00514D47">
      <w:pPr>
        <w:tabs>
          <w:tab w:val="left" w:pos="567"/>
        </w:tabs>
      </w:pPr>
      <w:r w:rsidRPr="00AB7B7B">
        <w:t>Die häufigsten Nebenwirkungen sind Durchfall, Blähungen, Bauch-/Magenschmerzen</w:t>
      </w:r>
      <w:r w:rsidR="00FB44E0" w:rsidRPr="00AB7B7B">
        <w:t>, Gewichtsverlust</w:t>
      </w:r>
      <w:r w:rsidR="00440873" w:rsidRPr="00AB7B7B">
        <w:t xml:space="preserve"> und </w:t>
      </w:r>
      <w:r w:rsidR="00FB44E0" w:rsidRPr="00AB7B7B">
        <w:t>verminderter Appetit</w:t>
      </w:r>
      <w:r w:rsidR="00440873" w:rsidRPr="00AB7B7B">
        <w:t>.</w:t>
      </w:r>
    </w:p>
    <w:p w14:paraId="489DB955" w14:textId="77777777" w:rsidR="00514D47" w:rsidRPr="00AB7B7B" w:rsidRDefault="00514D47">
      <w:pPr>
        <w:tabs>
          <w:tab w:val="left" w:pos="567"/>
        </w:tabs>
      </w:pPr>
    </w:p>
    <w:p w14:paraId="65DBCFC3" w14:textId="77777777" w:rsidR="009A2465" w:rsidRPr="00AB7B7B" w:rsidRDefault="009A2465">
      <w:pPr>
        <w:tabs>
          <w:tab w:val="left" w:pos="567"/>
        </w:tabs>
      </w:pPr>
      <w:r w:rsidRPr="00AB7B7B">
        <w:t xml:space="preserve">Machen Sie sich keine Sorgen, </w:t>
      </w:r>
      <w:r w:rsidRPr="00AB7B7B">
        <w:rPr>
          <w:b/>
          <w:bCs/>
        </w:rPr>
        <w:t>wenn Sie</w:t>
      </w:r>
      <w:r w:rsidRPr="00AB7B7B">
        <w:t xml:space="preserve"> zu Beginn der Behandlung mit Zavesca </w:t>
      </w:r>
      <w:r w:rsidRPr="00AB7B7B">
        <w:rPr>
          <w:b/>
          <w:bCs/>
        </w:rPr>
        <w:t>etwas Gewicht verlieren</w:t>
      </w:r>
      <w:r w:rsidRPr="00AB7B7B">
        <w:t>. Im Allgemeinen hört die Gewichtsabnahme im Verlauf der Be</w:t>
      </w:r>
      <w:r w:rsidR="00440873" w:rsidRPr="00AB7B7B">
        <w:t>handlung von selbst wieder auf.</w:t>
      </w:r>
    </w:p>
    <w:p w14:paraId="3CBE5C88" w14:textId="77777777" w:rsidR="009A2465" w:rsidRPr="00AB7B7B" w:rsidRDefault="009A2465">
      <w:pPr>
        <w:tabs>
          <w:tab w:val="left" w:pos="567"/>
        </w:tabs>
      </w:pPr>
    </w:p>
    <w:p w14:paraId="6DF0AE70" w14:textId="77777777" w:rsidR="00440873" w:rsidRPr="00AB7B7B" w:rsidRDefault="00514D47" w:rsidP="00552F2F">
      <w:pPr>
        <w:keepNext/>
        <w:tabs>
          <w:tab w:val="left" w:pos="567"/>
        </w:tabs>
      </w:pPr>
      <w:r w:rsidRPr="00AB7B7B">
        <w:rPr>
          <w:b/>
        </w:rPr>
        <w:t>Häufig</w:t>
      </w:r>
      <w:r w:rsidR="00E05CE6" w:rsidRPr="00AB7B7B">
        <w:rPr>
          <w:b/>
        </w:rPr>
        <w:t>:</w:t>
      </w:r>
      <w:r w:rsidR="00440873" w:rsidRPr="00AB7B7B">
        <w:t xml:space="preserve"> </w:t>
      </w:r>
      <w:r w:rsidR="00E05CE6" w:rsidRPr="00AB7B7B">
        <w:t>(</w:t>
      </w:r>
      <w:r w:rsidR="00180280" w:rsidRPr="00AB7B7B">
        <w:t>kann bis zu 1</w:t>
      </w:r>
      <w:r w:rsidR="00E05CE6" w:rsidRPr="00AB7B7B">
        <w:t> </w:t>
      </w:r>
      <w:r w:rsidR="00180280" w:rsidRPr="00AB7B7B">
        <w:t>von 10 Behandelten betreffen</w:t>
      </w:r>
      <w:r w:rsidR="00E05CE6" w:rsidRPr="00AB7B7B">
        <w:t>)</w:t>
      </w:r>
    </w:p>
    <w:p w14:paraId="4560E125" w14:textId="77777777" w:rsidR="00514D47" w:rsidRPr="00AB7B7B" w:rsidRDefault="00514D47">
      <w:pPr>
        <w:tabs>
          <w:tab w:val="left" w:pos="567"/>
        </w:tabs>
        <w:rPr>
          <w:u w:val="single"/>
        </w:rPr>
      </w:pPr>
      <w:r w:rsidRPr="00AB7B7B">
        <w:t>Zu den häufigen Nebenwirkungen der Behandlung gehören Kopfschmerzen, Schwindel</w:t>
      </w:r>
      <w:r w:rsidR="00497E27" w:rsidRPr="00AB7B7B">
        <w:t>,</w:t>
      </w:r>
      <w:r w:rsidRPr="00AB7B7B">
        <w:t xml:space="preserve"> Parästhesien (Kribbeln und Taubheitsgefühl), Koordinationsstörungen, Hypästhesien (verminderte Berührungsempfindung), Verdauungsstörungen (Sodbrennen), Übelkeit, Verstopfung und Erbrechen, Völlegefühl oder Bauch-/Magenbeschwerden und Thrombozytopenie (verminderte Blutplättchenzahl). Die neurologischen Symptome und die Thrombozytopenie sind möglicherweise auf die Grundkrankheiten zurückzuführen.</w:t>
      </w:r>
    </w:p>
    <w:p w14:paraId="30AA15FE" w14:textId="77777777" w:rsidR="00514D47" w:rsidRPr="00AB7B7B" w:rsidRDefault="00514D47">
      <w:pPr>
        <w:tabs>
          <w:tab w:val="left" w:pos="567"/>
        </w:tabs>
      </w:pPr>
    </w:p>
    <w:p w14:paraId="081A8B0B" w14:textId="77777777" w:rsidR="00514D47" w:rsidRPr="00AB7B7B" w:rsidRDefault="00514D47">
      <w:pPr>
        <w:tabs>
          <w:tab w:val="left" w:pos="567"/>
        </w:tabs>
      </w:pPr>
      <w:r w:rsidRPr="00AB7B7B">
        <w:t xml:space="preserve">Weitere mögliche Nebenwirkungen sind Muskelkrämpfe oder Schwäche, Erschöpfung, </w:t>
      </w:r>
      <w:r w:rsidR="00FB44E0" w:rsidRPr="00AB7B7B">
        <w:t xml:space="preserve">Schüttelfrost und Unwohlsein, Depression, </w:t>
      </w:r>
      <w:r w:rsidRPr="00AB7B7B">
        <w:t>Schlafschwierigkeiten</w:t>
      </w:r>
      <w:r w:rsidR="00FB44E0" w:rsidRPr="00AB7B7B">
        <w:t>,</w:t>
      </w:r>
      <w:r w:rsidRPr="00AB7B7B">
        <w:t xml:space="preserve"> </w:t>
      </w:r>
      <w:r w:rsidR="00FB44E0" w:rsidRPr="00AB7B7B">
        <w:t xml:space="preserve">Vergesslichkeit </w:t>
      </w:r>
      <w:r w:rsidRPr="00AB7B7B">
        <w:t>und verminderte Libido.</w:t>
      </w:r>
    </w:p>
    <w:p w14:paraId="7D54C955" w14:textId="77777777" w:rsidR="00514D47" w:rsidRPr="00AB7B7B" w:rsidRDefault="00514D47">
      <w:pPr>
        <w:pStyle w:val="Header"/>
        <w:tabs>
          <w:tab w:val="clear" w:pos="4320"/>
          <w:tab w:val="clear" w:pos="8640"/>
          <w:tab w:val="left" w:pos="567"/>
        </w:tabs>
      </w:pPr>
    </w:p>
    <w:p w14:paraId="38BCC5C1" w14:textId="77777777" w:rsidR="00514D47" w:rsidRPr="00AB7B7B" w:rsidRDefault="00514D47">
      <w:pPr>
        <w:tabs>
          <w:tab w:val="left" w:pos="567"/>
        </w:tabs>
      </w:pPr>
      <w:r w:rsidRPr="00AB7B7B">
        <w:t>Bei den meisten Patienten treten in der Regel eine oder mehrere dieser Nebenwirkungen zu Beginn der Behandlung oder phasenweise während der Behandlung auf. In der Mehrheit sind diese Fälle leichter Natur und klingen schnell wieder ab. Wenn irgendwelche dieser Nebenwirkungen Ihnen Probleme bereiten, sprechen Sie mit Ihrem Arzt. Er wird möglicherweise die Dosis von Zavesca verringern oder Ihnen andere Arzneimittel zur Bekämpfung der Nebenwirkungen empfehlen.</w:t>
      </w:r>
    </w:p>
    <w:p w14:paraId="3CFB4AF7" w14:textId="77777777" w:rsidR="00514D47" w:rsidRPr="00AB7B7B" w:rsidRDefault="00514D47">
      <w:pPr>
        <w:tabs>
          <w:tab w:val="left" w:pos="567"/>
        </w:tabs>
      </w:pPr>
    </w:p>
    <w:p w14:paraId="0F77B502" w14:textId="77777777" w:rsidR="00514D47" w:rsidRPr="00AB7B7B" w:rsidRDefault="00FE7AE0" w:rsidP="00552F2F">
      <w:pPr>
        <w:keepNext/>
        <w:tabs>
          <w:tab w:val="left" w:pos="567"/>
        </w:tabs>
        <w:rPr>
          <w:b/>
          <w:bCs/>
        </w:rPr>
      </w:pPr>
      <w:r w:rsidRPr="00AB7B7B">
        <w:rPr>
          <w:b/>
          <w:bCs/>
        </w:rPr>
        <w:t>Meldung von Nebenwirkungen</w:t>
      </w:r>
    </w:p>
    <w:p w14:paraId="7E67C7F1" w14:textId="717BE299" w:rsidR="004F06A9" w:rsidRPr="00AB7B7B" w:rsidRDefault="00FE7AE0">
      <w:pPr>
        <w:tabs>
          <w:tab w:val="left" w:pos="567"/>
        </w:tabs>
      </w:pPr>
      <w:r w:rsidRPr="00AB7B7B">
        <w:rPr>
          <w:b/>
          <w:bCs/>
        </w:rPr>
        <w:t>Wenn Sie Nebenwirkungen bemerken, wenden Sie sich an Ihren Arzt oder Apotheker</w:t>
      </w:r>
      <w:r w:rsidRPr="00AB7B7B">
        <w:t xml:space="preserve">. Dies gilt auch für Nebenwirkungen, die nicht in dieser Packungsbeilage angegeben sind. Sie können Nebenwirkungen auch direkt über </w:t>
      </w:r>
      <w:r w:rsidR="00FF2F6A" w:rsidRPr="00AB7B7B">
        <w:rPr>
          <w:noProof/>
          <w:szCs w:val="22"/>
        </w:rPr>
        <w:t xml:space="preserve">das in </w:t>
      </w:r>
      <w:hyperlink r:id="rId14" w:history="1">
        <w:r w:rsidR="00FF2F6A" w:rsidRPr="00AB7B7B">
          <w:rPr>
            <w:rStyle w:val="Hyperlink"/>
            <w:noProof/>
            <w:szCs w:val="22"/>
          </w:rPr>
          <w:t>Anhang V</w:t>
        </w:r>
      </w:hyperlink>
      <w:r w:rsidR="00FF2F6A" w:rsidRPr="00AB7B7B">
        <w:rPr>
          <w:noProof/>
          <w:szCs w:val="22"/>
        </w:rPr>
        <w:t xml:space="preserve"> aufgeführte nationale Meldesystem</w:t>
      </w:r>
      <w:r w:rsidR="00FF2F6A" w:rsidRPr="00AB7B7B">
        <w:rPr>
          <w:shd w:val="clear" w:color="auto" w:fill="B3B3B3"/>
        </w:rPr>
        <w:t xml:space="preserve"> </w:t>
      </w:r>
      <w:r w:rsidRPr="00AB7B7B">
        <w:t>anzeigen. Indem Sie Nebenwirkungen melden, können Sie dazu beitragen, dass mehr Informationen über die Sicherheit dieses Arzneimittels zur Verfügung gestellt werden.</w:t>
      </w:r>
    </w:p>
    <w:p w14:paraId="6E6E6DEC" w14:textId="77777777" w:rsidR="004F06A9" w:rsidRPr="00AB7B7B" w:rsidRDefault="004F06A9">
      <w:pPr>
        <w:tabs>
          <w:tab w:val="left" w:pos="567"/>
        </w:tabs>
      </w:pPr>
    </w:p>
    <w:p w14:paraId="1D7BDCDD" w14:textId="77777777" w:rsidR="00EB2F18" w:rsidRPr="00AB7B7B" w:rsidRDefault="00EB2F18">
      <w:pPr>
        <w:tabs>
          <w:tab w:val="left" w:pos="567"/>
        </w:tabs>
      </w:pPr>
    </w:p>
    <w:p w14:paraId="33D4D3F1" w14:textId="77777777" w:rsidR="00514D47" w:rsidRPr="00AB7B7B" w:rsidRDefault="00514D47" w:rsidP="00552F2F">
      <w:pPr>
        <w:keepNext/>
        <w:tabs>
          <w:tab w:val="left" w:pos="567"/>
        </w:tabs>
        <w:ind w:left="567" w:hanging="567"/>
        <w:rPr>
          <w:b/>
        </w:rPr>
      </w:pPr>
      <w:r w:rsidRPr="00AB7B7B">
        <w:rPr>
          <w:b/>
        </w:rPr>
        <w:t>5.</w:t>
      </w:r>
      <w:r w:rsidRPr="00AB7B7B">
        <w:rPr>
          <w:b/>
        </w:rPr>
        <w:tab/>
      </w:r>
      <w:r w:rsidR="00440873" w:rsidRPr="00AB7B7B">
        <w:rPr>
          <w:b/>
        </w:rPr>
        <w:t>Wie ist Zavesca aufzubewahren?</w:t>
      </w:r>
    </w:p>
    <w:p w14:paraId="06D38D3C" w14:textId="77777777" w:rsidR="00514D47" w:rsidRPr="00AB7B7B" w:rsidRDefault="00514D47" w:rsidP="00552F2F">
      <w:pPr>
        <w:keepNext/>
        <w:tabs>
          <w:tab w:val="left" w:pos="567"/>
        </w:tabs>
        <w:ind w:left="567" w:hanging="567"/>
      </w:pPr>
    </w:p>
    <w:p w14:paraId="7CDDF19D" w14:textId="77777777" w:rsidR="00514D47" w:rsidRPr="00AB7B7B" w:rsidRDefault="00440873">
      <w:pPr>
        <w:tabs>
          <w:tab w:val="left" w:pos="567"/>
        </w:tabs>
      </w:pPr>
      <w:r w:rsidRPr="00AB7B7B">
        <w:t xml:space="preserve">Bewahren Sie dieses </w:t>
      </w:r>
      <w:r w:rsidR="00514D47" w:rsidRPr="00AB7B7B">
        <w:t xml:space="preserve">Arzneimittel für Kinder unzugänglich </w:t>
      </w:r>
      <w:r w:rsidRPr="00AB7B7B">
        <w:t>auf.</w:t>
      </w:r>
    </w:p>
    <w:p w14:paraId="698B046D" w14:textId="77777777" w:rsidR="00514D47" w:rsidRPr="00AB7B7B" w:rsidRDefault="00514D47">
      <w:pPr>
        <w:tabs>
          <w:tab w:val="left" w:pos="567"/>
        </w:tabs>
      </w:pPr>
    </w:p>
    <w:p w14:paraId="1535B51F" w14:textId="77777777" w:rsidR="00514D47" w:rsidRPr="00AB7B7B" w:rsidRDefault="00514D47">
      <w:pPr>
        <w:tabs>
          <w:tab w:val="left" w:pos="567"/>
        </w:tabs>
      </w:pPr>
      <w:r w:rsidRPr="00AB7B7B">
        <w:t xml:space="preserve">Sie dürfen </w:t>
      </w:r>
      <w:r w:rsidR="00440873" w:rsidRPr="00AB7B7B">
        <w:t xml:space="preserve">dieses </w:t>
      </w:r>
      <w:r w:rsidRPr="00AB7B7B">
        <w:t xml:space="preserve">Arzneimittel nach dem auf dem Umkarton </w:t>
      </w:r>
      <w:r w:rsidR="0002373D" w:rsidRPr="00AB7B7B">
        <w:t>nach "</w:t>
      </w:r>
      <w:r w:rsidR="00E05CE6" w:rsidRPr="00AB7B7B">
        <w:t>v</w:t>
      </w:r>
      <w:r w:rsidR="0002373D" w:rsidRPr="00AB7B7B">
        <w:t xml:space="preserve">erwendbar bis" </w:t>
      </w:r>
      <w:r w:rsidRPr="00AB7B7B">
        <w:t>angegebenen Verfalldatum nicht mehr</w:t>
      </w:r>
      <w:r w:rsidR="0022233D" w:rsidRPr="00AB7B7B">
        <w:t xml:space="preserve"> </w:t>
      </w:r>
      <w:r w:rsidR="00440873" w:rsidRPr="00AB7B7B">
        <w:t>verwenden</w:t>
      </w:r>
      <w:r w:rsidRPr="00AB7B7B">
        <w:t>.</w:t>
      </w:r>
      <w:r w:rsidR="00A52D1F" w:rsidRPr="00AB7B7B">
        <w:t xml:space="preserve"> Das Verfalldatum bezieht sich auf den letzten Tag de</w:t>
      </w:r>
      <w:r w:rsidR="00FA0C90" w:rsidRPr="00AB7B7B">
        <w:t>s</w:t>
      </w:r>
      <w:r w:rsidR="00A52D1F" w:rsidRPr="00AB7B7B">
        <w:t xml:space="preserve"> angegebenen Monats.</w:t>
      </w:r>
    </w:p>
    <w:p w14:paraId="487232D7" w14:textId="77777777" w:rsidR="00514D47" w:rsidRPr="00AB7B7B" w:rsidRDefault="00514D47">
      <w:pPr>
        <w:tabs>
          <w:tab w:val="left" w:pos="567"/>
        </w:tabs>
      </w:pPr>
    </w:p>
    <w:p w14:paraId="60152E02" w14:textId="77777777" w:rsidR="00514D47" w:rsidRPr="00AB7B7B" w:rsidRDefault="00514D47">
      <w:pPr>
        <w:tabs>
          <w:tab w:val="left" w:pos="567"/>
        </w:tabs>
        <w:ind w:right="-2"/>
        <w:rPr>
          <w:noProof/>
        </w:rPr>
      </w:pPr>
      <w:r w:rsidRPr="00AB7B7B">
        <w:rPr>
          <w:noProof/>
        </w:rPr>
        <w:t>Nicht über 30ºC lagern.</w:t>
      </w:r>
    </w:p>
    <w:p w14:paraId="2792DCA4" w14:textId="77777777" w:rsidR="00514D47" w:rsidRPr="00AB7B7B" w:rsidRDefault="00514D47">
      <w:pPr>
        <w:tabs>
          <w:tab w:val="left" w:pos="567"/>
        </w:tabs>
        <w:ind w:right="-2"/>
        <w:rPr>
          <w:noProof/>
        </w:rPr>
      </w:pPr>
    </w:p>
    <w:p w14:paraId="48275838" w14:textId="77777777" w:rsidR="00514D47" w:rsidRPr="00AB7B7B" w:rsidRDefault="00A52D1F">
      <w:pPr>
        <w:pStyle w:val="BodyText3"/>
        <w:rPr>
          <w:b w:val="0"/>
        </w:rPr>
      </w:pPr>
      <w:r w:rsidRPr="00AB7B7B">
        <w:rPr>
          <w:b w:val="0"/>
        </w:rPr>
        <w:t xml:space="preserve">Entsorgen Sie dieses </w:t>
      </w:r>
      <w:r w:rsidR="00514D47" w:rsidRPr="00AB7B7B">
        <w:rPr>
          <w:b w:val="0"/>
        </w:rPr>
        <w:t>Arzneimittel nicht im Abwasser oder Haushaltsabfall</w:t>
      </w:r>
      <w:r w:rsidRPr="00AB7B7B">
        <w:rPr>
          <w:b w:val="0"/>
        </w:rPr>
        <w:t>.</w:t>
      </w:r>
      <w:r w:rsidR="00514D47" w:rsidRPr="00AB7B7B">
        <w:rPr>
          <w:b w:val="0"/>
        </w:rPr>
        <w:t xml:space="preserve"> Fragen Sie Ihren Apotheker, wie das Arzneimittel zu entsorgen ist, wenn Sie es nicht mehr</w:t>
      </w:r>
      <w:r w:rsidR="0022233D" w:rsidRPr="00AB7B7B">
        <w:rPr>
          <w:b w:val="0"/>
        </w:rPr>
        <w:t xml:space="preserve"> </w:t>
      </w:r>
      <w:r w:rsidRPr="00AB7B7B">
        <w:rPr>
          <w:b w:val="0"/>
        </w:rPr>
        <w:t>verwenden</w:t>
      </w:r>
      <w:r w:rsidR="00514D47" w:rsidRPr="00AB7B7B">
        <w:rPr>
          <w:b w:val="0"/>
        </w:rPr>
        <w:t xml:space="preserve">. </w:t>
      </w:r>
      <w:r w:rsidRPr="00AB7B7B">
        <w:rPr>
          <w:b w:val="0"/>
        </w:rPr>
        <w:t>Sie tragen damit zum Schutz der</w:t>
      </w:r>
      <w:r w:rsidR="00514D47" w:rsidRPr="00AB7B7B">
        <w:rPr>
          <w:b w:val="0"/>
        </w:rPr>
        <w:t xml:space="preserve"> Umwelt</w:t>
      </w:r>
      <w:r w:rsidRPr="00AB7B7B">
        <w:rPr>
          <w:b w:val="0"/>
        </w:rPr>
        <w:t xml:space="preserve"> bei</w:t>
      </w:r>
      <w:r w:rsidR="00514D47" w:rsidRPr="00AB7B7B">
        <w:rPr>
          <w:b w:val="0"/>
        </w:rPr>
        <w:t>.</w:t>
      </w:r>
    </w:p>
    <w:p w14:paraId="2870319D" w14:textId="77777777" w:rsidR="00514D47" w:rsidRPr="00AB7B7B" w:rsidRDefault="00514D47">
      <w:pPr>
        <w:tabs>
          <w:tab w:val="left" w:pos="567"/>
        </w:tabs>
        <w:ind w:right="-2"/>
        <w:rPr>
          <w:noProof/>
        </w:rPr>
      </w:pPr>
    </w:p>
    <w:p w14:paraId="732C22A2" w14:textId="77777777" w:rsidR="00514D47" w:rsidRPr="00AB7B7B" w:rsidRDefault="00514D47">
      <w:pPr>
        <w:tabs>
          <w:tab w:val="left" w:pos="567"/>
        </w:tabs>
        <w:ind w:right="-2"/>
        <w:rPr>
          <w:noProof/>
        </w:rPr>
      </w:pPr>
    </w:p>
    <w:p w14:paraId="7F398F71" w14:textId="77777777" w:rsidR="00514D47" w:rsidRPr="00AB7B7B" w:rsidRDefault="00514D47" w:rsidP="00552F2F">
      <w:pPr>
        <w:pStyle w:val="subhead"/>
        <w:keepNext/>
        <w:rPr>
          <w:lang w:val="de-DE"/>
        </w:rPr>
      </w:pPr>
      <w:r w:rsidRPr="00AB7B7B">
        <w:rPr>
          <w:lang w:val="de-DE"/>
        </w:rPr>
        <w:t>6.</w:t>
      </w:r>
      <w:r w:rsidRPr="00AB7B7B">
        <w:rPr>
          <w:lang w:val="de-DE"/>
        </w:rPr>
        <w:tab/>
      </w:r>
      <w:r w:rsidR="00A52D1F" w:rsidRPr="00AB7B7B">
        <w:rPr>
          <w:caps w:val="0"/>
          <w:lang w:val="de-DE"/>
        </w:rPr>
        <w:t>Inhalt</w:t>
      </w:r>
      <w:r w:rsidR="00A52D1F" w:rsidRPr="00AB7B7B">
        <w:rPr>
          <w:lang w:val="de-DE"/>
        </w:rPr>
        <w:t xml:space="preserve"> </w:t>
      </w:r>
      <w:r w:rsidR="00A52D1F" w:rsidRPr="00AB7B7B">
        <w:rPr>
          <w:caps w:val="0"/>
          <w:lang w:val="de-DE"/>
        </w:rPr>
        <w:t>der Packung und weitere</w:t>
      </w:r>
      <w:r w:rsidR="00A52D1F" w:rsidRPr="00AB7B7B">
        <w:rPr>
          <w:b w:val="0"/>
          <w:lang w:val="de-DE"/>
        </w:rPr>
        <w:t xml:space="preserve"> </w:t>
      </w:r>
      <w:r w:rsidR="00A52D1F" w:rsidRPr="00AB7B7B">
        <w:rPr>
          <w:caps w:val="0"/>
          <w:lang w:val="de-DE"/>
        </w:rPr>
        <w:t>Informationen</w:t>
      </w:r>
    </w:p>
    <w:p w14:paraId="5E40E626" w14:textId="77777777" w:rsidR="00514D47" w:rsidRPr="00AB7B7B" w:rsidRDefault="00514D47" w:rsidP="00552F2F">
      <w:pPr>
        <w:keepNext/>
        <w:tabs>
          <w:tab w:val="left" w:pos="567"/>
        </w:tabs>
      </w:pPr>
    </w:p>
    <w:p w14:paraId="7ACA22A2" w14:textId="77777777" w:rsidR="00514D47" w:rsidRPr="00AB7B7B" w:rsidRDefault="00514D47" w:rsidP="00766FB6">
      <w:pPr>
        <w:keepNext/>
        <w:tabs>
          <w:tab w:val="left" w:pos="567"/>
        </w:tabs>
      </w:pPr>
      <w:r w:rsidRPr="00AB7B7B">
        <w:rPr>
          <w:b/>
        </w:rPr>
        <w:t>Was Zavesca enthält</w:t>
      </w:r>
    </w:p>
    <w:p w14:paraId="379F9118" w14:textId="77777777" w:rsidR="00514D47" w:rsidRPr="00AB7B7B" w:rsidRDefault="00514D47" w:rsidP="00552F2F">
      <w:pPr>
        <w:keepNext/>
        <w:tabs>
          <w:tab w:val="left" w:pos="567"/>
        </w:tabs>
      </w:pPr>
    </w:p>
    <w:p w14:paraId="7F8E2373" w14:textId="77777777" w:rsidR="00514D47" w:rsidRPr="00AB7B7B" w:rsidRDefault="00514D47" w:rsidP="005A4834">
      <w:pPr>
        <w:tabs>
          <w:tab w:val="left" w:pos="567"/>
        </w:tabs>
      </w:pPr>
      <w:r w:rsidRPr="00AB7B7B">
        <w:rPr>
          <w:b/>
          <w:bCs/>
        </w:rPr>
        <w:t>Der Wirkstoff</w:t>
      </w:r>
      <w:r w:rsidRPr="00AB7B7B">
        <w:rPr>
          <w:b/>
        </w:rPr>
        <w:t xml:space="preserve"> ist:</w:t>
      </w:r>
      <w:r w:rsidRPr="00AB7B7B">
        <w:t xml:space="preserve"> Miglustat 100</w:t>
      </w:r>
      <w:r w:rsidR="00552F2F" w:rsidRPr="00AB7B7B">
        <w:t> </w:t>
      </w:r>
      <w:r w:rsidRPr="00AB7B7B">
        <w:t>mg.</w:t>
      </w:r>
    </w:p>
    <w:p w14:paraId="0AF2FBE6" w14:textId="77777777" w:rsidR="00514D47" w:rsidRPr="00AB7B7B" w:rsidRDefault="00514D47" w:rsidP="005A4834">
      <w:pPr>
        <w:tabs>
          <w:tab w:val="left" w:pos="567"/>
        </w:tabs>
      </w:pPr>
    </w:p>
    <w:p w14:paraId="26B6699E" w14:textId="77777777" w:rsidR="00514D47" w:rsidRPr="00AB7B7B" w:rsidRDefault="000F1E17" w:rsidP="00552F2F">
      <w:pPr>
        <w:keepNext/>
        <w:tabs>
          <w:tab w:val="left" w:pos="567"/>
        </w:tabs>
        <w:rPr>
          <w:b/>
          <w:bCs/>
        </w:rPr>
      </w:pPr>
      <w:r w:rsidRPr="00AB7B7B">
        <w:rPr>
          <w:b/>
          <w:bCs/>
        </w:rPr>
        <w:t xml:space="preserve">Die </w:t>
      </w:r>
      <w:r w:rsidR="00FA0C90" w:rsidRPr="00AB7B7B">
        <w:rPr>
          <w:b/>
          <w:bCs/>
        </w:rPr>
        <w:t xml:space="preserve">sonstigen </w:t>
      </w:r>
      <w:r w:rsidR="00514D47" w:rsidRPr="00AB7B7B">
        <w:rPr>
          <w:b/>
          <w:bCs/>
        </w:rPr>
        <w:t>Bestandteile sind:</w:t>
      </w:r>
    </w:p>
    <w:p w14:paraId="3EFE9BAE" w14:textId="77777777" w:rsidR="00514D47" w:rsidRPr="00AB7B7B" w:rsidRDefault="00514D47" w:rsidP="005A4834">
      <w:pPr>
        <w:tabs>
          <w:tab w:val="left" w:pos="567"/>
        </w:tabs>
      </w:pPr>
      <w:r w:rsidRPr="00AB7B7B">
        <w:t>Carboxymethylstärke-Natrium (Typ</w:t>
      </w:r>
      <w:r w:rsidR="00552F2F" w:rsidRPr="00AB7B7B">
        <w:t> </w:t>
      </w:r>
      <w:r w:rsidRPr="00AB7B7B">
        <w:t>A)</w:t>
      </w:r>
      <w:r w:rsidR="00EC3C0C" w:rsidRPr="00AB7B7B">
        <w:t xml:space="preserve"> (Ph.Eur.)</w:t>
      </w:r>
      <w:r w:rsidRPr="00AB7B7B">
        <w:t>,</w:t>
      </w:r>
    </w:p>
    <w:p w14:paraId="48A72E6A" w14:textId="77777777" w:rsidR="00514D47" w:rsidRPr="00ED6170" w:rsidRDefault="00514D47" w:rsidP="005A4834">
      <w:pPr>
        <w:tabs>
          <w:tab w:val="left" w:pos="567"/>
        </w:tabs>
        <w:rPr>
          <w:lang w:val="en-US"/>
          <w:rPrChange w:id="103" w:author="Author">
            <w:rPr/>
          </w:rPrChange>
        </w:rPr>
      </w:pPr>
      <w:r w:rsidRPr="00ED6170">
        <w:rPr>
          <w:lang w:val="en-US"/>
          <w:rPrChange w:id="104" w:author="Author">
            <w:rPr/>
          </w:rPrChange>
        </w:rPr>
        <w:t>Povidon K30,</w:t>
      </w:r>
    </w:p>
    <w:p w14:paraId="50AC67EE" w14:textId="77777777" w:rsidR="00514D47" w:rsidRPr="00AB7B7B" w:rsidRDefault="00514D47" w:rsidP="005A4834">
      <w:pPr>
        <w:tabs>
          <w:tab w:val="left" w:pos="567"/>
        </w:tabs>
      </w:pPr>
      <w:r w:rsidRPr="00ED6170">
        <w:rPr>
          <w:lang w:val="en-US"/>
          <w:rPrChange w:id="105" w:author="Author">
            <w:rPr/>
          </w:rPrChange>
        </w:rPr>
        <w:t>Magnesiumstearat</w:t>
      </w:r>
      <w:r w:rsidR="00EC3C0C" w:rsidRPr="00ED6170">
        <w:rPr>
          <w:lang w:val="en-US"/>
          <w:rPrChange w:id="106" w:author="Author">
            <w:rPr/>
          </w:rPrChange>
        </w:rPr>
        <w:t xml:space="preserve"> (Ph.Eur.) </w:t>
      </w:r>
      <w:r w:rsidR="00EC3C0C" w:rsidRPr="00AB7B7B">
        <w:t>[pflanzlich]</w:t>
      </w:r>
      <w:r w:rsidRPr="00AB7B7B">
        <w:t>.</w:t>
      </w:r>
    </w:p>
    <w:p w14:paraId="011C03FC" w14:textId="77777777" w:rsidR="00514D47" w:rsidRPr="00AB7B7B" w:rsidRDefault="00514D47" w:rsidP="005A4834">
      <w:pPr>
        <w:tabs>
          <w:tab w:val="left" w:pos="567"/>
        </w:tabs>
      </w:pPr>
    </w:p>
    <w:p w14:paraId="2AD18AF4" w14:textId="77777777" w:rsidR="00514D47" w:rsidRPr="00AB7B7B" w:rsidRDefault="00514D47">
      <w:pPr>
        <w:tabs>
          <w:tab w:val="left" w:pos="567"/>
        </w:tabs>
      </w:pPr>
      <w:r w:rsidRPr="00AB7B7B">
        <w:t>Gelatine,</w:t>
      </w:r>
    </w:p>
    <w:p w14:paraId="43CC7328" w14:textId="77777777" w:rsidR="00514D47" w:rsidRPr="00AB7B7B" w:rsidRDefault="00514D47">
      <w:pPr>
        <w:tabs>
          <w:tab w:val="left" w:pos="567"/>
        </w:tabs>
      </w:pPr>
      <w:r w:rsidRPr="00AB7B7B">
        <w:t>Titandioxid (E</w:t>
      </w:r>
      <w:r w:rsidR="00552F2F" w:rsidRPr="00AB7B7B">
        <w:t> </w:t>
      </w:r>
      <w:r w:rsidRPr="00AB7B7B">
        <w:t>171).</w:t>
      </w:r>
    </w:p>
    <w:p w14:paraId="156A9392" w14:textId="77777777" w:rsidR="00514D47" w:rsidRPr="00AB7B7B" w:rsidRDefault="00514D47">
      <w:pPr>
        <w:tabs>
          <w:tab w:val="left" w:pos="567"/>
        </w:tabs>
      </w:pPr>
    </w:p>
    <w:p w14:paraId="34AC1584" w14:textId="77777777" w:rsidR="00514D47" w:rsidRPr="00AB7B7B" w:rsidRDefault="00514D47">
      <w:pPr>
        <w:tabs>
          <w:tab w:val="left" w:pos="567"/>
        </w:tabs>
      </w:pPr>
      <w:r w:rsidRPr="00AB7B7B">
        <w:t>Eisen</w:t>
      </w:r>
      <w:r w:rsidR="0084484E" w:rsidRPr="00AB7B7B">
        <w:t xml:space="preserve"> </w:t>
      </w:r>
      <w:r w:rsidRPr="00AB7B7B">
        <w:t>(II,III)</w:t>
      </w:r>
      <w:r w:rsidR="00552F2F" w:rsidRPr="00AB7B7B">
        <w:noBreakHyphen/>
      </w:r>
      <w:r w:rsidRPr="00AB7B7B">
        <w:t>oxid (E</w:t>
      </w:r>
      <w:r w:rsidR="00552F2F" w:rsidRPr="00AB7B7B">
        <w:t> </w:t>
      </w:r>
      <w:r w:rsidRPr="00AB7B7B">
        <w:t>172),</w:t>
      </w:r>
    </w:p>
    <w:p w14:paraId="48C23BC0" w14:textId="77777777" w:rsidR="00514D47" w:rsidRPr="00AB7B7B" w:rsidRDefault="00514D47">
      <w:pPr>
        <w:tabs>
          <w:tab w:val="left" w:pos="567"/>
        </w:tabs>
        <w:rPr>
          <w:b/>
          <w:bCs/>
        </w:rPr>
      </w:pPr>
      <w:r w:rsidRPr="00AB7B7B">
        <w:t>Schellack.</w:t>
      </w:r>
    </w:p>
    <w:p w14:paraId="5E7B0393" w14:textId="77777777" w:rsidR="00514D47" w:rsidRPr="00AB7B7B" w:rsidRDefault="00514D47">
      <w:pPr>
        <w:tabs>
          <w:tab w:val="left" w:pos="567"/>
        </w:tabs>
        <w:rPr>
          <w:bCs/>
        </w:rPr>
      </w:pPr>
    </w:p>
    <w:p w14:paraId="3044FB8A" w14:textId="77777777" w:rsidR="00514D47" w:rsidRPr="00AB7B7B" w:rsidRDefault="00514D47" w:rsidP="00552F2F">
      <w:pPr>
        <w:keepNext/>
        <w:tabs>
          <w:tab w:val="left" w:pos="567"/>
        </w:tabs>
        <w:rPr>
          <w:b/>
          <w:bCs/>
        </w:rPr>
      </w:pPr>
      <w:r w:rsidRPr="00AB7B7B">
        <w:rPr>
          <w:b/>
          <w:bCs/>
        </w:rPr>
        <w:t>Wie Zavesca aussieht und Inhalt der Packung</w:t>
      </w:r>
    </w:p>
    <w:p w14:paraId="6172AE81" w14:textId="77777777" w:rsidR="00372611" w:rsidRPr="00AB7B7B" w:rsidRDefault="00372611" w:rsidP="00552F2F">
      <w:pPr>
        <w:keepNext/>
        <w:tabs>
          <w:tab w:val="left" w:pos="567"/>
        </w:tabs>
      </w:pPr>
    </w:p>
    <w:p w14:paraId="079D6EBF" w14:textId="77777777" w:rsidR="00514D47" w:rsidRPr="00AB7B7B" w:rsidRDefault="00514D47">
      <w:pPr>
        <w:tabs>
          <w:tab w:val="left" w:pos="567"/>
        </w:tabs>
      </w:pPr>
      <w:r w:rsidRPr="00AB7B7B">
        <w:t>Zavesca ist eine weiße 100</w:t>
      </w:r>
      <w:r w:rsidR="00552F2F" w:rsidRPr="00AB7B7B">
        <w:t> </w:t>
      </w:r>
      <w:r w:rsidRPr="00AB7B7B">
        <w:t>mg Hartkapsel mit dem schwarze</w:t>
      </w:r>
      <w:r w:rsidR="00362C08" w:rsidRPr="00AB7B7B">
        <w:t>n</w:t>
      </w:r>
      <w:r w:rsidRPr="00AB7B7B">
        <w:t xml:space="preserve"> Aufdruck “OGT 918” auf dem Kapseloberteil und dem schwarze</w:t>
      </w:r>
      <w:r w:rsidR="00362C08" w:rsidRPr="00AB7B7B">
        <w:t>n</w:t>
      </w:r>
      <w:r w:rsidRPr="00AB7B7B">
        <w:t xml:space="preserve"> Aufdruck “100” auf dem Kapselunterteil.</w:t>
      </w:r>
    </w:p>
    <w:p w14:paraId="3DAE4DBC" w14:textId="77777777" w:rsidR="00514D47" w:rsidRPr="00AB7B7B" w:rsidRDefault="00514D47">
      <w:pPr>
        <w:tabs>
          <w:tab w:val="left" w:pos="567"/>
        </w:tabs>
      </w:pPr>
      <w:r w:rsidRPr="00AB7B7B">
        <w:t>Schachtel mit 4</w:t>
      </w:r>
      <w:r w:rsidR="00552F2F" w:rsidRPr="00AB7B7B">
        <w:t> </w:t>
      </w:r>
      <w:r w:rsidRPr="00AB7B7B">
        <w:t>Blisterstreifen, von denen jeder Streifen 21</w:t>
      </w:r>
      <w:r w:rsidR="00552F2F" w:rsidRPr="00AB7B7B">
        <w:t> </w:t>
      </w:r>
      <w:r w:rsidRPr="00AB7B7B">
        <w:t>Kapseln enthält, insgesamt 84</w:t>
      </w:r>
      <w:r w:rsidR="00552F2F" w:rsidRPr="00AB7B7B">
        <w:t> </w:t>
      </w:r>
      <w:r w:rsidRPr="00AB7B7B">
        <w:t>Kapseln.</w:t>
      </w:r>
    </w:p>
    <w:p w14:paraId="62E8EF8D" w14:textId="77777777" w:rsidR="00514D47" w:rsidRPr="00AB7B7B" w:rsidRDefault="00514D47">
      <w:pPr>
        <w:tabs>
          <w:tab w:val="left" w:pos="567"/>
        </w:tabs>
      </w:pPr>
    </w:p>
    <w:p w14:paraId="1D3ACE4A" w14:textId="77777777" w:rsidR="00514D47" w:rsidRPr="00ED6170" w:rsidRDefault="00514D47" w:rsidP="00552F2F">
      <w:pPr>
        <w:keepNext/>
        <w:tabs>
          <w:tab w:val="left" w:pos="567"/>
        </w:tabs>
        <w:rPr>
          <w:ins w:id="107" w:author="Author"/>
          <w:b/>
          <w:lang w:val="en-GB"/>
          <w:rPrChange w:id="108" w:author="Author">
            <w:rPr>
              <w:ins w:id="109" w:author="Author"/>
              <w:b/>
            </w:rPr>
          </w:rPrChange>
        </w:rPr>
      </w:pPr>
      <w:r w:rsidRPr="00ED6170">
        <w:rPr>
          <w:b/>
          <w:lang w:val="en-GB"/>
          <w:rPrChange w:id="110" w:author="Author">
            <w:rPr>
              <w:b/>
            </w:rPr>
          </w:rPrChange>
        </w:rPr>
        <w:t>Pharmazeutischer Unternehmer</w:t>
      </w:r>
    </w:p>
    <w:p w14:paraId="078B72E9" w14:textId="77777777" w:rsidR="006970ED" w:rsidRPr="00ED6170" w:rsidRDefault="006970ED" w:rsidP="00552F2F">
      <w:pPr>
        <w:keepNext/>
        <w:tabs>
          <w:tab w:val="left" w:pos="567"/>
        </w:tabs>
        <w:rPr>
          <w:lang w:val="en-GB"/>
          <w:rPrChange w:id="111" w:author="Author">
            <w:rPr/>
          </w:rPrChange>
        </w:rPr>
      </w:pPr>
    </w:p>
    <w:p w14:paraId="0623A905" w14:textId="77777777" w:rsidR="006970ED" w:rsidRPr="00ED6170" w:rsidRDefault="006970ED" w:rsidP="006970ED">
      <w:pPr>
        <w:shd w:val="clear" w:color="auto" w:fill="FFFFFF"/>
        <w:rPr>
          <w:ins w:id="112" w:author="Author"/>
          <w:color w:val="212121"/>
          <w:szCs w:val="22"/>
          <w:lang w:val="en-GB" w:eastAsia="zh-CN"/>
          <w:rPrChange w:id="113" w:author="Author">
            <w:rPr>
              <w:ins w:id="114" w:author="Author"/>
              <w:color w:val="212121"/>
              <w:szCs w:val="22"/>
              <w:lang w:val="en-US" w:eastAsia="zh-CN"/>
            </w:rPr>
          </w:rPrChange>
        </w:rPr>
      </w:pPr>
      <w:ins w:id="115" w:author="Author">
        <w:r w:rsidRPr="00ED6170">
          <w:rPr>
            <w:color w:val="212121"/>
            <w:szCs w:val="22"/>
            <w:lang w:val="en-GB" w:eastAsia="zh-CN"/>
            <w:rPrChange w:id="116" w:author="Author">
              <w:rPr>
                <w:color w:val="212121"/>
                <w:szCs w:val="22"/>
                <w:lang w:val="en-US" w:eastAsia="zh-CN"/>
              </w:rPr>
            </w:rPrChange>
          </w:rPr>
          <w:t xml:space="preserve">Advanz Pharma Limited </w:t>
        </w:r>
      </w:ins>
    </w:p>
    <w:p w14:paraId="2117E841" w14:textId="77777777" w:rsidR="006970ED" w:rsidRPr="00ED6170" w:rsidRDefault="006970ED" w:rsidP="006970ED">
      <w:pPr>
        <w:shd w:val="clear" w:color="auto" w:fill="FFFFFF"/>
        <w:rPr>
          <w:ins w:id="117" w:author="Author"/>
          <w:color w:val="212121"/>
          <w:szCs w:val="22"/>
          <w:lang w:val="en-GB" w:eastAsia="zh-CN"/>
          <w:rPrChange w:id="118" w:author="Author">
            <w:rPr>
              <w:ins w:id="119" w:author="Author"/>
              <w:color w:val="212121"/>
              <w:szCs w:val="22"/>
              <w:lang w:val="en-US" w:eastAsia="zh-CN"/>
            </w:rPr>
          </w:rPrChange>
        </w:rPr>
      </w:pPr>
      <w:ins w:id="120" w:author="Author">
        <w:r w:rsidRPr="00ED6170">
          <w:rPr>
            <w:color w:val="212121"/>
            <w:szCs w:val="22"/>
            <w:lang w:val="en-GB" w:eastAsia="zh-CN"/>
            <w:rPrChange w:id="121" w:author="Author">
              <w:rPr>
                <w:color w:val="212121"/>
                <w:szCs w:val="22"/>
                <w:lang w:val="en-US" w:eastAsia="zh-CN"/>
              </w:rPr>
            </w:rPrChange>
          </w:rPr>
          <w:t xml:space="preserve">Unit 17 </w:t>
        </w:r>
      </w:ins>
    </w:p>
    <w:p w14:paraId="2D35CB5F" w14:textId="77777777" w:rsidR="006970ED" w:rsidRPr="00ED6170" w:rsidRDefault="006970ED" w:rsidP="006970ED">
      <w:pPr>
        <w:shd w:val="clear" w:color="auto" w:fill="FFFFFF"/>
        <w:rPr>
          <w:ins w:id="122" w:author="Author"/>
          <w:color w:val="212121"/>
          <w:szCs w:val="22"/>
          <w:lang w:val="en-GB" w:eastAsia="zh-CN"/>
          <w:rPrChange w:id="123" w:author="Author">
            <w:rPr>
              <w:ins w:id="124" w:author="Author"/>
              <w:color w:val="212121"/>
              <w:szCs w:val="22"/>
              <w:lang w:eastAsia="zh-CN"/>
            </w:rPr>
          </w:rPrChange>
        </w:rPr>
      </w:pPr>
      <w:ins w:id="125" w:author="Author">
        <w:r w:rsidRPr="00ED6170">
          <w:rPr>
            <w:color w:val="212121"/>
            <w:szCs w:val="22"/>
            <w:lang w:val="en-GB" w:eastAsia="zh-CN"/>
            <w:rPrChange w:id="126" w:author="Author">
              <w:rPr>
                <w:color w:val="212121"/>
                <w:szCs w:val="22"/>
                <w:lang w:eastAsia="zh-CN"/>
              </w:rPr>
            </w:rPrChange>
          </w:rPr>
          <w:t xml:space="preserve">Northwood House </w:t>
        </w:r>
      </w:ins>
    </w:p>
    <w:p w14:paraId="03C7D97A" w14:textId="77777777" w:rsidR="006970ED" w:rsidRPr="00ED6170" w:rsidRDefault="006970ED" w:rsidP="006970ED">
      <w:pPr>
        <w:shd w:val="clear" w:color="auto" w:fill="FFFFFF"/>
        <w:rPr>
          <w:ins w:id="127" w:author="Author"/>
          <w:color w:val="212121"/>
          <w:szCs w:val="22"/>
          <w:lang w:val="en-GB" w:eastAsia="zh-CN"/>
          <w:rPrChange w:id="128" w:author="Author">
            <w:rPr>
              <w:ins w:id="129" w:author="Author"/>
              <w:color w:val="212121"/>
              <w:szCs w:val="22"/>
              <w:lang w:eastAsia="zh-CN"/>
            </w:rPr>
          </w:rPrChange>
        </w:rPr>
      </w:pPr>
      <w:ins w:id="130" w:author="Author">
        <w:r w:rsidRPr="00ED6170">
          <w:rPr>
            <w:color w:val="212121"/>
            <w:szCs w:val="22"/>
            <w:lang w:val="en-GB" w:eastAsia="zh-CN"/>
            <w:rPrChange w:id="131" w:author="Author">
              <w:rPr>
                <w:color w:val="212121"/>
                <w:szCs w:val="22"/>
                <w:lang w:eastAsia="zh-CN"/>
              </w:rPr>
            </w:rPrChange>
          </w:rPr>
          <w:t xml:space="preserve">Northwood Crescent </w:t>
        </w:r>
      </w:ins>
    </w:p>
    <w:p w14:paraId="24EEC842" w14:textId="77777777" w:rsidR="006970ED" w:rsidRPr="00ED6170" w:rsidRDefault="006970ED" w:rsidP="006970ED">
      <w:pPr>
        <w:shd w:val="clear" w:color="auto" w:fill="FFFFFF"/>
        <w:rPr>
          <w:ins w:id="132" w:author="Author"/>
          <w:color w:val="212121"/>
          <w:szCs w:val="22"/>
          <w:lang w:val="en-GB" w:eastAsia="zh-CN"/>
          <w:rPrChange w:id="133" w:author="Author">
            <w:rPr>
              <w:ins w:id="134" w:author="Author"/>
              <w:color w:val="212121"/>
              <w:szCs w:val="22"/>
              <w:lang w:eastAsia="zh-CN"/>
            </w:rPr>
          </w:rPrChange>
        </w:rPr>
      </w:pPr>
      <w:ins w:id="135" w:author="Author">
        <w:r w:rsidRPr="00ED6170">
          <w:rPr>
            <w:color w:val="212121"/>
            <w:szCs w:val="22"/>
            <w:lang w:val="en-GB" w:eastAsia="zh-CN"/>
            <w:rPrChange w:id="136" w:author="Author">
              <w:rPr>
                <w:color w:val="212121"/>
                <w:szCs w:val="22"/>
                <w:lang w:eastAsia="zh-CN"/>
              </w:rPr>
            </w:rPrChange>
          </w:rPr>
          <w:t xml:space="preserve">Northwood </w:t>
        </w:r>
      </w:ins>
    </w:p>
    <w:p w14:paraId="77854285" w14:textId="77777777" w:rsidR="006970ED" w:rsidRPr="00ED6170" w:rsidRDefault="006970ED" w:rsidP="006970ED">
      <w:pPr>
        <w:shd w:val="clear" w:color="auto" w:fill="FFFFFF"/>
        <w:rPr>
          <w:ins w:id="137" w:author="Author"/>
          <w:color w:val="212121"/>
          <w:szCs w:val="22"/>
          <w:lang w:val="en-GB" w:eastAsia="zh-CN"/>
          <w:rPrChange w:id="138" w:author="Author">
            <w:rPr>
              <w:ins w:id="139" w:author="Author"/>
              <w:color w:val="212121"/>
              <w:szCs w:val="22"/>
              <w:lang w:eastAsia="zh-CN"/>
            </w:rPr>
          </w:rPrChange>
        </w:rPr>
      </w:pPr>
      <w:ins w:id="140" w:author="Author">
        <w:r w:rsidRPr="00ED6170">
          <w:rPr>
            <w:color w:val="212121"/>
            <w:szCs w:val="22"/>
            <w:lang w:val="en-GB" w:eastAsia="zh-CN"/>
            <w:rPrChange w:id="141" w:author="Author">
              <w:rPr>
                <w:color w:val="212121"/>
                <w:szCs w:val="22"/>
                <w:lang w:eastAsia="zh-CN"/>
              </w:rPr>
            </w:rPrChange>
          </w:rPr>
          <w:t xml:space="preserve">Dublin 9 </w:t>
        </w:r>
      </w:ins>
    </w:p>
    <w:p w14:paraId="4E55F182" w14:textId="77777777" w:rsidR="006970ED" w:rsidRPr="00ED6170" w:rsidRDefault="006970ED" w:rsidP="006970ED">
      <w:pPr>
        <w:shd w:val="clear" w:color="auto" w:fill="FFFFFF"/>
        <w:rPr>
          <w:ins w:id="142" w:author="Author"/>
          <w:color w:val="212121"/>
          <w:szCs w:val="22"/>
          <w:lang w:val="en-GB" w:eastAsia="zh-CN"/>
          <w:rPrChange w:id="143" w:author="Author">
            <w:rPr>
              <w:ins w:id="144" w:author="Author"/>
              <w:color w:val="212121"/>
              <w:szCs w:val="22"/>
              <w:lang w:val="en-US" w:eastAsia="zh-CN"/>
            </w:rPr>
          </w:rPrChange>
        </w:rPr>
      </w:pPr>
      <w:ins w:id="145" w:author="Author">
        <w:r w:rsidRPr="00ED6170">
          <w:rPr>
            <w:color w:val="212121"/>
            <w:szCs w:val="22"/>
            <w:lang w:val="en-GB" w:eastAsia="zh-CN"/>
            <w:rPrChange w:id="146" w:author="Author">
              <w:rPr>
                <w:color w:val="212121"/>
                <w:szCs w:val="22"/>
                <w:lang w:val="en-US" w:eastAsia="zh-CN"/>
              </w:rPr>
            </w:rPrChange>
          </w:rPr>
          <w:t xml:space="preserve">D09 V504 </w:t>
        </w:r>
      </w:ins>
    </w:p>
    <w:p w14:paraId="521EF88B" w14:textId="75AFC5FD" w:rsidR="006970ED" w:rsidRPr="00ED6170" w:rsidRDefault="006970ED" w:rsidP="006970ED">
      <w:pPr>
        <w:shd w:val="clear" w:color="auto" w:fill="FFFFFF"/>
        <w:rPr>
          <w:ins w:id="147" w:author="Author"/>
          <w:color w:val="212121"/>
          <w:szCs w:val="22"/>
          <w:lang w:eastAsia="zh-CN"/>
          <w:rPrChange w:id="148" w:author="Author">
            <w:rPr>
              <w:ins w:id="149" w:author="Author"/>
              <w:color w:val="212121"/>
              <w:szCs w:val="22"/>
              <w:lang w:val="en-US" w:eastAsia="zh-CN"/>
            </w:rPr>
          </w:rPrChange>
        </w:rPr>
      </w:pPr>
      <w:ins w:id="150" w:author="Author">
        <w:r w:rsidRPr="00ED6170">
          <w:rPr>
            <w:color w:val="212121"/>
            <w:szCs w:val="22"/>
            <w:lang w:eastAsia="zh-CN"/>
            <w:rPrChange w:id="151" w:author="Author">
              <w:rPr>
                <w:color w:val="212121"/>
                <w:szCs w:val="22"/>
                <w:lang w:val="en-US" w:eastAsia="zh-CN"/>
              </w:rPr>
            </w:rPrChange>
          </w:rPr>
          <w:t>Irland</w:t>
        </w:r>
      </w:ins>
    </w:p>
    <w:p w14:paraId="7408AD18" w14:textId="36C5C8C0" w:rsidR="006B6664" w:rsidRPr="00AB7B7B" w:rsidDel="006970ED" w:rsidRDefault="006B6664" w:rsidP="006B6664">
      <w:pPr>
        <w:pStyle w:val="xmsonormal"/>
        <w:shd w:val="clear" w:color="auto" w:fill="FFFFFF"/>
        <w:spacing w:before="0" w:beforeAutospacing="0" w:after="0" w:afterAutospacing="0"/>
        <w:rPr>
          <w:del w:id="152" w:author="Author"/>
          <w:sz w:val="22"/>
          <w:szCs w:val="22"/>
          <w:lang w:val="de-DE"/>
        </w:rPr>
      </w:pPr>
      <w:del w:id="153" w:author="Author">
        <w:r w:rsidRPr="00AB7B7B" w:rsidDel="006970ED">
          <w:rPr>
            <w:sz w:val="22"/>
            <w:szCs w:val="22"/>
            <w:lang w:val="de-DE"/>
          </w:rPr>
          <w:delText>Janssen</w:delText>
        </w:r>
        <w:r w:rsidRPr="00AB7B7B" w:rsidDel="006970ED">
          <w:rPr>
            <w:sz w:val="22"/>
            <w:szCs w:val="22"/>
            <w:lang w:val="de-DE"/>
          </w:rPr>
          <w:noBreakHyphen/>
          <w:delText>Cilag International NV</w:delText>
        </w:r>
      </w:del>
    </w:p>
    <w:p w14:paraId="0BE5651D" w14:textId="63DCC864" w:rsidR="006B6664" w:rsidRPr="00AB7B7B" w:rsidDel="006970ED" w:rsidRDefault="006B6664" w:rsidP="006B6664">
      <w:pPr>
        <w:pStyle w:val="xmsonormal"/>
        <w:shd w:val="clear" w:color="auto" w:fill="FFFFFF"/>
        <w:spacing w:before="0" w:beforeAutospacing="0" w:after="0" w:afterAutospacing="0"/>
        <w:rPr>
          <w:del w:id="154" w:author="Author"/>
          <w:sz w:val="22"/>
          <w:szCs w:val="22"/>
          <w:lang w:val="de-DE"/>
        </w:rPr>
      </w:pPr>
      <w:del w:id="155" w:author="Author">
        <w:r w:rsidRPr="00AB7B7B" w:rsidDel="006970ED">
          <w:rPr>
            <w:sz w:val="22"/>
            <w:szCs w:val="22"/>
            <w:lang w:val="de-DE"/>
          </w:rPr>
          <w:delText>Turnhoutseweg 30</w:delText>
        </w:r>
      </w:del>
    </w:p>
    <w:p w14:paraId="7A64B285" w14:textId="36064885" w:rsidR="006B6664" w:rsidRPr="00AB7B7B" w:rsidDel="006970ED" w:rsidRDefault="006B6664" w:rsidP="006B6664">
      <w:pPr>
        <w:pStyle w:val="xmsonormal"/>
        <w:shd w:val="clear" w:color="auto" w:fill="FFFFFF"/>
        <w:spacing w:before="0" w:beforeAutospacing="0" w:after="0" w:afterAutospacing="0"/>
        <w:rPr>
          <w:del w:id="156" w:author="Author"/>
          <w:sz w:val="22"/>
          <w:szCs w:val="22"/>
          <w:lang w:val="de-DE"/>
        </w:rPr>
      </w:pPr>
      <w:del w:id="157" w:author="Author">
        <w:r w:rsidRPr="00AB7B7B" w:rsidDel="006970ED">
          <w:rPr>
            <w:sz w:val="22"/>
            <w:szCs w:val="22"/>
            <w:lang w:val="de-DE"/>
          </w:rPr>
          <w:delText>B</w:delText>
        </w:r>
        <w:r w:rsidRPr="00AB7B7B" w:rsidDel="006970ED">
          <w:rPr>
            <w:sz w:val="22"/>
            <w:szCs w:val="22"/>
            <w:lang w:val="de-DE"/>
          </w:rPr>
          <w:noBreakHyphen/>
          <w:delText>2340 Beerse</w:delText>
        </w:r>
      </w:del>
    </w:p>
    <w:p w14:paraId="04217FDF" w14:textId="15FC2BA9" w:rsidR="00D740C7" w:rsidRPr="00AB7B7B" w:rsidDel="006970ED" w:rsidRDefault="006B6664">
      <w:pPr>
        <w:tabs>
          <w:tab w:val="left" w:pos="567"/>
        </w:tabs>
        <w:rPr>
          <w:del w:id="158" w:author="Author"/>
        </w:rPr>
      </w:pPr>
      <w:del w:id="159" w:author="Author">
        <w:r w:rsidRPr="00AB7B7B" w:rsidDel="006970ED">
          <w:delText>Belgien</w:delText>
        </w:r>
      </w:del>
    </w:p>
    <w:p w14:paraId="143342B0" w14:textId="77777777" w:rsidR="002666DA" w:rsidRPr="00ED6170" w:rsidRDefault="002666DA">
      <w:pPr>
        <w:tabs>
          <w:tab w:val="left" w:pos="567"/>
        </w:tabs>
        <w:rPr>
          <w:rPrChange w:id="160" w:author="Author">
            <w:rPr>
              <w:lang w:val="de-CH"/>
            </w:rPr>
          </w:rPrChange>
        </w:rPr>
      </w:pPr>
    </w:p>
    <w:p w14:paraId="0D922804" w14:textId="77777777" w:rsidR="002666DA" w:rsidRPr="00ED6170" w:rsidRDefault="00514D47" w:rsidP="00552F2F">
      <w:pPr>
        <w:keepNext/>
        <w:tabs>
          <w:tab w:val="left" w:pos="567"/>
        </w:tabs>
        <w:rPr>
          <w:b/>
          <w:rPrChange w:id="161" w:author="Author">
            <w:rPr>
              <w:b/>
              <w:lang w:val="de-CH"/>
            </w:rPr>
          </w:rPrChange>
        </w:rPr>
      </w:pPr>
      <w:r w:rsidRPr="00ED6170">
        <w:rPr>
          <w:b/>
          <w:rPrChange w:id="162" w:author="Author">
            <w:rPr>
              <w:b/>
              <w:lang w:val="de-CH"/>
            </w:rPr>
          </w:rPrChange>
        </w:rPr>
        <w:t>Hersteller</w:t>
      </w:r>
    </w:p>
    <w:p w14:paraId="3B15DF45" w14:textId="77777777" w:rsidR="00E05CE6" w:rsidRPr="00AB7B7B" w:rsidRDefault="00E05CE6" w:rsidP="002457EB">
      <w:pPr>
        <w:tabs>
          <w:tab w:val="left" w:pos="567"/>
        </w:tabs>
      </w:pPr>
      <w:r w:rsidRPr="00AB7B7B">
        <w:t>Janssen Pharmaceutica NV</w:t>
      </w:r>
    </w:p>
    <w:p w14:paraId="51232E49" w14:textId="77777777" w:rsidR="00E05CE6" w:rsidRPr="00AB7B7B" w:rsidRDefault="00E05CE6" w:rsidP="002457EB">
      <w:pPr>
        <w:tabs>
          <w:tab w:val="left" w:pos="567"/>
        </w:tabs>
      </w:pPr>
      <w:r w:rsidRPr="00AB7B7B">
        <w:t>Turnhoutseweg 30</w:t>
      </w:r>
    </w:p>
    <w:p w14:paraId="4DB386A7" w14:textId="77777777" w:rsidR="00E05CE6" w:rsidRPr="00AB7B7B" w:rsidRDefault="00E05CE6" w:rsidP="002457EB">
      <w:pPr>
        <w:tabs>
          <w:tab w:val="left" w:pos="567"/>
        </w:tabs>
      </w:pPr>
      <w:r w:rsidRPr="00AB7B7B">
        <w:t>B</w:t>
      </w:r>
      <w:r w:rsidRPr="00AB7B7B">
        <w:noBreakHyphen/>
        <w:t>2340 Beerse</w:t>
      </w:r>
    </w:p>
    <w:p w14:paraId="7B41903A" w14:textId="77777777" w:rsidR="00E05CE6" w:rsidRPr="00AB7B7B" w:rsidRDefault="00E05CE6" w:rsidP="002457EB">
      <w:pPr>
        <w:tabs>
          <w:tab w:val="left" w:pos="567"/>
        </w:tabs>
      </w:pPr>
      <w:r w:rsidRPr="00AB7B7B">
        <w:t>Belgien</w:t>
      </w:r>
    </w:p>
    <w:p w14:paraId="1D46FFED" w14:textId="77777777" w:rsidR="002457EB" w:rsidRPr="00AB7B7B" w:rsidRDefault="002457EB">
      <w:pPr>
        <w:tabs>
          <w:tab w:val="left" w:pos="567"/>
        </w:tabs>
      </w:pPr>
    </w:p>
    <w:p w14:paraId="47D4EE81" w14:textId="03ED0297" w:rsidR="00514D47" w:rsidRPr="00AB7B7B" w:rsidDel="00A22D7D" w:rsidRDefault="00514D47" w:rsidP="00552F2F">
      <w:pPr>
        <w:keepNext/>
        <w:tabs>
          <w:tab w:val="left" w:pos="567"/>
        </w:tabs>
        <w:rPr>
          <w:del w:id="163" w:author="Author"/>
        </w:rPr>
      </w:pPr>
      <w:del w:id="164" w:author="Author">
        <w:r w:rsidRPr="00AB7B7B" w:rsidDel="00A22D7D">
          <w:delText>Falls weitere Informationen über das Arzneimittel gewünscht werden, setzen Sie sich bitte mit dem örtlichen Vertreter des Pharmazeutischen Unternehmers in Verbindung.</w:delText>
        </w:r>
      </w:del>
    </w:p>
    <w:p w14:paraId="4ECEA8AC" w14:textId="77777777" w:rsidR="00EC3C0C" w:rsidRPr="00AB7B7B" w:rsidRDefault="00EC3C0C" w:rsidP="00EC3C0C">
      <w:pPr>
        <w:keepNext/>
        <w:tabs>
          <w:tab w:val="left" w:pos="567"/>
        </w:tabs>
      </w:pPr>
    </w:p>
    <w:tbl>
      <w:tblPr>
        <w:tblW w:w="9326" w:type="dxa"/>
        <w:tblInd w:w="104" w:type="dxa"/>
        <w:tblLayout w:type="fixed"/>
        <w:tblLook w:val="0000" w:firstRow="0" w:lastRow="0" w:firstColumn="0" w:lastColumn="0" w:noHBand="0" w:noVBand="0"/>
      </w:tblPr>
      <w:tblGrid>
        <w:gridCol w:w="4648"/>
        <w:gridCol w:w="4678"/>
      </w:tblGrid>
      <w:tr w:rsidR="00EC3C0C" w:rsidRPr="00AB7B7B" w:rsidDel="00A22D7D" w14:paraId="37722C58" w14:textId="53DA9798" w:rsidTr="007E4C7C">
        <w:trPr>
          <w:del w:id="165" w:author="Author"/>
        </w:trPr>
        <w:tc>
          <w:tcPr>
            <w:tcW w:w="4648" w:type="dxa"/>
          </w:tcPr>
          <w:p w14:paraId="6929B835" w14:textId="545A38D0" w:rsidR="00EC3C0C" w:rsidRPr="00AB7B7B" w:rsidDel="00A22D7D" w:rsidRDefault="00EC3C0C" w:rsidP="007E4C7C">
            <w:pPr>
              <w:rPr>
                <w:del w:id="166" w:author="Author"/>
                <w:b/>
                <w:bCs/>
                <w:noProof/>
              </w:rPr>
            </w:pPr>
            <w:del w:id="167" w:author="Author">
              <w:r w:rsidRPr="00AB7B7B" w:rsidDel="00A22D7D">
                <w:rPr>
                  <w:b/>
                  <w:bCs/>
                  <w:noProof/>
                </w:rPr>
                <w:delText>België/Belgique/Belgien</w:delText>
              </w:r>
            </w:del>
          </w:p>
          <w:p w14:paraId="008CAE69" w14:textId="2389ED1F" w:rsidR="00EC3C0C" w:rsidRPr="00AB7B7B" w:rsidDel="00A22D7D" w:rsidRDefault="00EC3C0C" w:rsidP="007E4C7C">
            <w:pPr>
              <w:rPr>
                <w:del w:id="168" w:author="Author"/>
                <w:noProof/>
              </w:rPr>
            </w:pPr>
            <w:del w:id="169" w:author="Author">
              <w:r w:rsidRPr="00AB7B7B" w:rsidDel="00A22D7D">
                <w:rPr>
                  <w:noProof/>
                </w:rPr>
                <w:delText>Janssen-Cilag NV</w:delText>
              </w:r>
            </w:del>
          </w:p>
          <w:p w14:paraId="300BADDD" w14:textId="171CB409" w:rsidR="00EC3C0C" w:rsidRPr="00AB7B7B" w:rsidDel="00A22D7D" w:rsidRDefault="00EC3C0C" w:rsidP="007E4C7C">
            <w:pPr>
              <w:rPr>
                <w:del w:id="170" w:author="Author"/>
                <w:noProof/>
              </w:rPr>
            </w:pPr>
            <w:del w:id="171" w:author="Author">
              <w:r w:rsidRPr="00AB7B7B" w:rsidDel="00A22D7D">
                <w:rPr>
                  <w:noProof/>
                </w:rPr>
                <w:delText>Tel/Tél: +32 14 64 94 11</w:delText>
              </w:r>
            </w:del>
          </w:p>
          <w:p w14:paraId="4B19C835" w14:textId="27E09C68" w:rsidR="00EC3C0C" w:rsidRPr="00AB7B7B" w:rsidDel="00A22D7D" w:rsidRDefault="00EC3C0C" w:rsidP="007E4C7C">
            <w:pPr>
              <w:pStyle w:val="TableParagraph"/>
              <w:ind w:right="1561"/>
              <w:rPr>
                <w:del w:id="172" w:author="Author"/>
                <w:rFonts w:ascii="Times New Roman" w:hAnsi="Times New Roman" w:cs="Times New Roman"/>
                <w:noProof/>
                <w:lang w:val="de-DE"/>
              </w:rPr>
            </w:pPr>
            <w:del w:id="173" w:author="Author">
              <w:r w:rsidRPr="00AB7B7B" w:rsidDel="00A22D7D">
                <w:rPr>
                  <w:rFonts w:ascii="Times New Roman" w:hAnsi="Times New Roman" w:cs="Times New Roman"/>
                  <w:noProof/>
                  <w:lang w:val="de-DE"/>
                </w:rPr>
                <w:delText>janssen@jacbe.jnj.com</w:delText>
              </w:r>
            </w:del>
          </w:p>
          <w:p w14:paraId="37228530" w14:textId="6EDCF9E6" w:rsidR="00EC3C0C" w:rsidRPr="00AB7B7B" w:rsidDel="00A22D7D" w:rsidRDefault="00EC3C0C" w:rsidP="007E4C7C">
            <w:pPr>
              <w:rPr>
                <w:del w:id="174" w:author="Author"/>
                <w:szCs w:val="22"/>
              </w:rPr>
            </w:pPr>
          </w:p>
        </w:tc>
        <w:tc>
          <w:tcPr>
            <w:tcW w:w="4678" w:type="dxa"/>
          </w:tcPr>
          <w:p w14:paraId="425C6232" w14:textId="7DAE7CE9" w:rsidR="00EC3C0C" w:rsidRPr="00AB7B7B" w:rsidDel="00A22D7D" w:rsidRDefault="00EC3C0C" w:rsidP="007E4C7C">
            <w:pPr>
              <w:rPr>
                <w:del w:id="175" w:author="Author"/>
                <w:b/>
                <w:noProof/>
              </w:rPr>
            </w:pPr>
            <w:del w:id="176" w:author="Author">
              <w:r w:rsidRPr="00AB7B7B" w:rsidDel="00A22D7D">
                <w:rPr>
                  <w:b/>
                  <w:noProof/>
                </w:rPr>
                <w:delText>Lietuva</w:delText>
              </w:r>
            </w:del>
          </w:p>
          <w:p w14:paraId="6D2FF73F" w14:textId="1D9A409C" w:rsidR="00EC3C0C" w:rsidRPr="00AB7B7B" w:rsidDel="00A22D7D" w:rsidRDefault="00EC3C0C" w:rsidP="007E4C7C">
            <w:pPr>
              <w:rPr>
                <w:del w:id="177" w:author="Author"/>
                <w:noProof/>
              </w:rPr>
            </w:pPr>
            <w:del w:id="178" w:author="Author">
              <w:r w:rsidRPr="00AB7B7B" w:rsidDel="00A22D7D">
                <w:rPr>
                  <w:noProof/>
                </w:rPr>
                <w:delText>UAB "JOHNSON &amp; JOHNSON"</w:delText>
              </w:r>
            </w:del>
          </w:p>
          <w:p w14:paraId="642D18FB" w14:textId="3589F90D" w:rsidR="00EC3C0C" w:rsidRPr="00AB7B7B" w:rsidDel="00A22D7D" w:rsidRDefault="00EC3C0C" w:rsidP="007E4C7C">
            <w:pPr>
              <w:rPr>
                <w:del w:id="179" w:author="Author"/>
                <w:noProof/>
              </w:rPr>
            </w:pPr>
            <w:del w:id="180" w:author="Author">
              <w:r w:rsidRPr="00AB7B7B" w:rsidDel="00A22D7D">
                <w:rPr>
                  <w:noProof/>
                </w:rPr>
                <w:delText>Tel: +370 5 278 68 88</w:delText>
              </w:r>
            </w:del>
          </w:p>
          <w:p w14:paraId="31244102" w14:textId="4BA40923" w:rsidR="00EC3C0C" w:rsidRPr="00AB7B7B" w:rsidDel="00A22D7D" w:rsidRDefault="00EC3C0C" w:rsidP="007E4C7C">
            <w:pPr>
              <w:rPr>
                <w:del w:id="181" w:author="Author"/>
                <w:noProof/>
              </w:rPr>
            </w:pPr>
            <w:del w:id="182" w:author="Author">
              <w:r w:rsidRPr="00AB7B7B" w:rsidDel="00A22D7D">
                <w:rPr>
                  <w:noProof/>
                </w:rPr>
                <w:delText>lt@its.jnj.com</w:delText>
              </w:r>
            </w:del>
          </w:p>
          <w:p w14:paraId="56DEABD0" w14:textId="6EFF5130" w:rsidR="00EC3C0C" w:rsidRPr="00AB7B7B" w:rsidDel="00A22D7D" w:rsidRDefault="00EC3C0C" w:rsidP="007E4C7C">
            <w:pPr>
              <w:rPr>
                <w:del w:id="183" w:author="Author"/>
                <w:szCs w:val="22"/>
              </w:rPr>
            </w:pPr>
          </w:p>
        </w:tc>
      </w:tr>
      <w:tr w:rsidR="00EC3C0C" w:rsidRPr="00AB7B7B" w:rsidDel="00A22D7D" w14:paraId="3BF5C06B" w14:textId="5E897258" w:rsidTr="007E4C7C">
        <w:trPr>
          <w:del w:id="184" w:author="Author"/>
        </w:trPr>
        <w:tc>
          <w:tcPr>
            <w:tcW w:w="4648" w:type="dxa"/>
          </w:tcPr>
          <w:p w14:paraId="321C0762" w14:textId="261E2DCA" w:rsidR="00EC3C0C" w:rsidRPr="00AB7B7B" w:rsidDel="00A22D7D" w:rsidRDefault="00EC3C0C" w:rsidP="007E4C7C">
            <w:pPr>
              <w:rPr>
                <w:del w:id="185" w:author="Author"/>
                <w:b/>
                <w:noProof/>
              </w:rPr>
            </w:pPr>
            <w:del w:id="186" w:author="Author">
              <w:r w:rsidRPr="00AB7B7B" w:rsidDel="00A22D7D">
                <w:rPr>
                  <w:b/>
                  <w:noProof/>
                </w:rPr>
                <w:delText>България</w:delText>
              </w:r>
            </w:del>
          </w:p>
          <w:p w14:paraId="78540527" w14:textId="26610A1C" w:rsidR="00EC3C0C" w:rsidRPr="00AB7B7B" w:rsidDel="00A22D7D" w:rsidRDefault="00EC3C0C" w:rsidP="007E4C7C">
            <w:pPr>
              <w:rPr>
                <w:del w:id="187" w:author="Author"/>
                <w:noProof/>
              </w:rPr>
            </w:pPr>
            <w:del w:id="188" w:author="Author">
              <w:r w:rsidRPr="00AB7B7B" w:rsidDel="00A22D7D">
                <w:rPr>
                  <w:noProof/>
                </w:rPr>
                <w:delText>„Джонсън &amp; Джонсън България” ЕООД</w:delText>
              </w:r>
            </w:del>
          </w:p>
          <w:p w14:paraId="4A569F1B" w14:textId="2F133A64" w:rsidR="00EC3C0C" w:rsidRPr="00AB7B7B" w:rsidDel="00A22D7D" w:rsidRDefault="00EC3C0C" w:rsidP="007E4C7C">
            <w:pPr>
              <w:rPr>
                <w:del w:id="189" w:author="Author"/>
                <w:noProof/>
              </w:rPr>
            </w:pPr>
            <w:del w:id="190" w:author="Author">
              <w:r w:rsidRPr="00AB7B7B" w:rsidDel="00A22D7D">
                <w:rPr>
                  <w:noProof/>
                </w:rPr>
                <w:delText>Тел.: +359 2 489 94 00</w:delText>
              </w:r>
            </w:del>
          </w:p>
          <w:p w14:paraId="7822A50C" w14:textId="02F895A5" w:rsidR="00EC3C0C" w:rsidRPr="00AB7B7B" w:rsidDel="00A22D7D" w:rsidRDefault="00EC3C0C" w:rsidP="007E4C7C">
            <w:pPr>
              <w:numPr>
                <w:ilvl w:val="12"/>
                <w:numId w:val="0"/>
              </w:numPr>
              <w:rPr>
                <w:del w:id="191" w:author="Author"/>
                <w:noProof/>
              </w:rPr>
            </w:pPr>
            <w:del w:id="192" w:author="Author">
              <w:r w:rsidRPr="00AB7B7B" w:rsidDel="00A22D7D">
                <w:rPr>
                  <w:noProof/>
                </w:rPr>
                <w:delText>jjsafety@its.jnj.com</w:delText>
              </w:r>
            </w:del>
          </w:p>
          <w:p w14:paraId="6422C02F" w14:textId="15917E63" w:rsidR="00EC3C0C" w:rsidRPr="00AB7B7B" w:rsidDel="00A22D7D" w:rsidRDefault="00EC3C0C" w:rsidP="007E4C7C">
            <w:pPr>
              <w:autoSpaceDE w:val="0"/>
              <w:autoSpaceDN w:val="0"/>
              <w:adjustRightInd w:val="0"/>
              <w:rPr>
                <w:del w:id="193" w:author="Author"/>
                <w:b/>
                <w:szCs w:val="22"/>
              </w:rPr>
            </w:pPr>
          </w:p>
        </w:tc>
        <w:tc>
          <w:tcPr>
            <w:tcW w:w="4678" w:type="dxa"/>
          </w:tcPr>
          <w:p w14:paraId="2433AA9C" w14:textId="653AF049" w:rsidR="00EC3C0C" w:rsidRPr="00AB7B7B" w:rsidDel="00A22D7D" w:rsidRDefault="00EC3C0C" w:rsidP="007E4C7C">
            <w:pPr>
              <w:rPr>
                <w:del w:id="194" w:author="Author"/>
                <w:noProof/>
              </w:rPr>
            </w:pPr>
            <w:del w:id="195" w:author="Author">
              <w:r w:rsidRPr="00AB7B7B" w:rsidDel="00A22D7D">
                <w:rPr>
                  <w:b/>
                  <w:bCs/>
                  <w:noProof/>
                </w:rPr>
                <w:delText>Luxembourg/Luxemburg</w:delText>
              </w:r>
            </w:del>
          </w:p>
          <w:p w14:paraId="6D24ECD9" w14:textId="0B539486" w:rsidR="00EC3C0C" w:rsidRPr="00AB7B7B" w:rsidDel="00A22D7D" w:rsidRDefault="00EC3C0C" w:rsidP="007E4C7C">
            <w:pPr>
              <w:rPr>
                <w:del w:id="196" w:author="Author"/>
                <w:noProof/>
              </w:rPr>
            </w:pPr>
            <w:del w:id="197" w:author="Author">
              <w:r w:rsidRPr="00AB7B7B" w:rsidDel="00A22D7D">
                <w:rPr>
                  <w:noProof/>
                </w:rPr>
                <w:delText>Janssen-Cilag NV</w:delText>
              </w:r>
            </w:del>
          </w:p>
          <w:p w14:paraId="3C9F3A4B" w14:textId="5BE185EC" w:rsidR="00EC3C0C" w:rsidRPr="00AB7B7B" w:rsidDel="00A22D7D" w:rsidRDefault="00EC3C0C" w:rsidP="007E4C7C">
            <w:pPr>
              <w:rPr>
                <w:del w:id="198" w:author="Author"/>
                <w:noProof/>
              </w:rPr>
            </w:pPr>
            <w:del w:id="199" w:author="Author">
              <w:r w:rsidRPr="00AB7B7B" w:rsidDel="00A22D7D">
                <w:rPr>
                  <w:noProof/>
                </w:rPr>
                <w:delText>Tél/Tel: +32 14 64 94 11</w:delText>
              </w:r>
            </w:del>
          </w:p>
          <w:p w14:paraId="438C13A8" w14:textId="032CF467" w:rsidR="00EC3C0C" w:rsidRPr="00AB7B7B" w:rsidDel="00A22D7D" w:rsidRDefault="00EC3C0C" w:rsidP="007E4C7C">
            <w:pPr>
              <w:rPr>
                <w:del w:id="200" w:author="Author"/>
                <w:noProof/>
              </w:rPr>
            </w:pPr>
            <w:del w:id="201" w:author="Author">
              <w:r w:rsidRPr="00AB7B7B" w:rsidDel="00A22D7D">
                <w:rPr>
                  <w:noProof/>
                </w:rPr>
                <w:delText>janssen@jacbe.jnj.com</w:delText>
              </w:r>
            </w:del>
          </w:p>
          <w:p w14:paraId="6FDAE7A6" w14:textId="6EA8D893" w:rsidR="00EC3C0C" w:rsidRPr="00AB7B7B" w:rsidDel="00A22D7D" w:rsidRDefault="00EC3C0C" w:rsidP="007E4C7C">
            <w:pPr>
              <w:rPr>
                <w:del w:id="202" w:author="Author"/>
                <w:szCs w:val="22"/>
              </w:rPr>
            </w:pPr>
          </w:p>
        </w:tc>
      </w:tr>
      <w:tr w:rsidR="00EC3C0C" w:rsidRPr="00AB7B7B" w:rsidDel="00A22D7D" w14:paraId="4EAEAEC2" w14:textId="07B04FDA" w:rsidTr="007E4C7C">
        <w:trPr>
          <w:del w:id="203" w:author="Author"/>
        </w:trPr>
        <w:tc>
          <w:tcPr>
            <w:tcW w:w="4648" w:type="dxa"/>
          </w:tcPr>
          <w:p w14:paraId="5DE39F1D" w14:textId="136A4E19" w:rsidR="00EC3C0C" w:rsidRPr="00AB7B7B" w:rsidDel="00A22D7D" w:rsidRDefault="00EC3C0C" w:rsidP="007E4C7C">
            <w:pPr>
              <w:rPr>
                <w:del w:id="204" w:author="Author"/>
                <w:b/>
                <w:noProof/>
              </w:rPr>
            </w:pPr>
            <w:del w:id="205" w:author="Author">
              <w:r w:rsidRPr="00AB7B7B" w:rsidDel="00A22D7D">
                <w:rPr>
                  <w:b/>
                  <w:noProof/>
                </w:rPr>
                <w:delText>Česká republika</w:delText>
              </w:r>
            </w:del>
          </w:p>
          <w:p w14:paraId="005BF800" w14:textId="4C686F61" w:rsidR="00EC3C0C" w:rsidRPr="00AB7B7B" w:rsidDel="00A22D7D" w:rsidRDefault="00EC3C0C" w:rsidP="007E4C7C">
            <w:pPr>
              <w:rPr>
                <w:del w:id="206" w:author="Author"/>
                <w:noProof/>
              </w:rPr>
            </w:pPr>
            <w:del w:id="207" w:author="Author">
              <w:r w:rsidRPr="00AB7B7B" w:rsidDel="00A22D7D">
                <w:rPr>
                  <w:noProof/>
                </w:rPr>
                <w:delText>Janssen-Cilag s.r.o.</w:delText>
              </w:r>
            </w:del>
          </w:p>
          <w:p w14:paraId="6345D105" w14:textId="702AD1F7" w:rsidR="00EC3C0C" w:rsidRPr="00AB7B7B" w:rsidDel="00A22D7D" w:rsidRDefault="00EC3C0C" w:rsidP="007E4C7C">
            <w:pPr>
              <w:rPr>
                <w:del w:id="208" w:author="Author"/>
                <w:noProof/>
              </w:rPr>
            </w:pPr>
            <w:del w:id="209" w:author="Author">
              <w:r w:rsidRPr="00AB7B7B" w:rsidDel="00A22D7D">
                <w:rPr>
                  <w:noProof/>
                </w:rPr>
                <w:delText>Tel: +420 227 012 227</w:delText>
              </w:r>
            </w:del>
          </w:p>
          <w:p w14:paraId="08708F6D" w14:textId="35C5EE16" w:rsidR="00EC3C0C" w:rsidRPr="00AB7B7B" w:rsidDel="00A22D7D" w:rsidRDefault="00EC3C0C" w:rsidP="007E4C7C">
            <w:pPr>
              <w:suppressAutoHyphens/>
              <w:rPr>
                <w:del w:id="210" w:author="Author"/>
                <w:szCs w:val="22"/>
              </w:rPr>
            </w:pPr>
          </w:p>
        </w:tc>
        <w:tc>
          <w:tcPr>
            <w:tcW w:w="4678" w:type="dxa"/>
          </w:tcPr>
          <w:p w14:paraId="613B0BF5" w14:textId="3FFF538D" w:rsidR="00EC3C0C" w:rsidRPr="00AB7B7B" w:rsidDel="00A22D7D" w:rsidRDefault="00EC3C0C" w:rsidP="007E4C7C">
            <w:pPr>
              <w:rPr>
                <w:del w:id="211" w:author="Author"/>
                <w:b/>
                <w:noProof/>
              </w:rPr>
            </w:pPr>
            <w:del w:id="212" w:author="Author">
              <w:r w:rsidRPr="00AB7B7B" w:rsidDel="00A22D7D">
                <w:rPr>
                  <w:b/>
                  <w:noProof/>
                </w:rPr>
                <w:delText>Magyarország</w:delText>
              </w:r>
            </w:del>
          </w:p>
          <w:p w14:paraId="31469B29" w14:textId="2FAA8300" w:rsidR="00EC3C0C" w:rsidRPr="00AB7B7B" w:rsidDel="00A22D7D" w:rsidRDefault="00EC3C0C" w:rsidP="007E4C7C">
            <w:pPr>
              <w:rPr>
                <w:del w:id="213" w:author="Author"/>
                <w:noProof/>
              </w:rPr>
            </w:pPr>
            <w:del w:id="214" w:author="Author">
              <w:r w:rsidRPr="00AB7B7B" w:rsidDel="00A22D7D">
                <w:rPr>
                  <w:noProof/>
                </w:rPr>
                <w:delText>Janssen-Cilag Kft.</w:delText>
              </w:r>
            </w:del>
          </w:p>
          <w:p w14:paraId="7CBB2F9C" w14:textId="63667C9F" w:rsidR="00EC3C0C" w:rsidRPr="00AB7B7B" w:rsidDel="00A22D7D" w:rsidRDefault="00EC3C0C" w:rsidP="007E4C7C">
            <w:pPr>
              <w:rPr>
                <w:del w:id="215" w:author="Author"/>
                <w:noProof/>
              </w:rPr>
            </w:pPr>
            <w:del w:id="216" w:author="Author">
              <w:r w:rsidRPr="00AB7B7B" w:rsidDel="00A22D7D">
                <w:rPr>
                  <w:noProof/>
                </w:rPr>
                <w:delText>Tel.: +36 1 884 2858</w:delText>
              </w:r>
            </w:del>
          </w:p>
          <w:p w14:paraId="341E6AF5" w14:textId="242D8357" w:rsidR="00EC3C0C" w:rsidRPr="00AB7B7B" w:rsidDel="00A22D7D" w:rsidRDefault="00EC3C0C" w:rsidP="007E4C7C">
            <w:pPr>
              <w:suppressAutoHyphens/>
              <w:rPr>
                <w:del w:id="217" w:author="Author"/>
                <w:szCs w:val="22"/>
                <w:shd w:val="clear" w:color="auto" w:fill="FFFFFF"/>
              </w:rPr>
            </w:pPr>
            <w:del w:id="218" w:author="Author">
              <w:r w:rsidRPr="00AB7B7B" w:rsidDel="00A22D7D">
                <w:delText>janssenhu@its.jnj.com</w:delText>
              </w:r>
            </w:del>
          </w:p>
          <w:p w14:paraId="0DFA1971" w14:textId="01146D43" w:rsidR="00EC3C0C" w:rsidRPr="00AB7B7B" w:rsidDel="00A22D7D" w:rsidRDefault="00EC3C0C" w:rsidP="007E4C7C">
            <w:pPr>
              <w:suppressAutoHyphens/>
              <w:rPr>
                <w:del w:id="219" w:author="Author"/>
                <w:szCs w:val="22"/>
              </w:rPr>
            </w:pPr>
          </w:p>
        </w:tc>
      </w:tr>
      <w:tr w:rsidR="00EC3C0C" w:rsidRPr="00AB7B7B" w:rsidDel="00A22D7D" w14:paraId="12321FC4" w14:textId="15124285" w:rsidTr="007E4C7C">
        <w:trPr>
          <w:del w:id="220" w:author="Author"/>
        </w:trPr>
        <w:tc>
          <w:tcPr>
            <w:tcW w:w="4648" w:type="dxa"/>
          </w:tcPr>
          <w:p w14:paraId="1E7336D9" w14:textId="5ABB97A4" w:rsidR="00EC3C0C" w:rsidRPr="00AB7B7B" w:rsidDel="00A22D7D" w:rsidRDefault="00EC3C0C" w:rsidP="007E4C7C">
            <w:pPr>
              <w:rPr>
                <w:del w:id="221" w:author="Author"/>
                <w:noProof/>
              </w:rPr>
            </w:pPr>
            <w:del w:id="222" w:author="Author">
              <w:r w:rsidRPr="00AB7B7B" w:rsidDel="00A22D7D">
                <w:rPr>
                  <w:b/>
                  <w:noProof/>
                </w:rPr>
                <w:delText>Danmark</w:delText>
              </w:r>
            </w:del>
          </w:p>
          <w:p w14:paraId="450BEBAA" w14:textId="6BA38743" w:rsidR="00EC3C0C" w:rsidRPr="00AB7B7B" w:rsidDel="00A22D7D" w:rsidRDefault="00EC3C0C" w:rsidP="007E4C7C">
            <w:pPr>
              <w:rPr>
                <w:del w:id="223" w:author="Author"/>
                <w:noProof/>
              </w:rPr>
            </w:pPr>
            <w:del w:id="224" w:author="Author">
              <w:r w:rsidRPr="00AB7B7B" w:rsidDel="00A22D7D">
                <w:rPr>
                  <w:noProof/>
                </w:rPr>
                <w:delText>Janssen-Cilag A/S</w:delText>
              </w:r>
            </w:del>
          </w:p>
          <w:p w14:paraId="755CA183" w14:textId="6FA627D2" w:rsidR="00EC3C0C" w:rsidRPr="00AB7B7B" w:rsidDel="00A22D7D" w:rsidRDefault="00EC3C0C" w:rsidP="007E4C7C">
            <w:pPr>
              <w:rPr>
                <w:del w:id="225" w:author="Author"/>
                <w:noProof/>
              </w:rPr>
            </w:pPr>
            <w:del w:id="226" w:author="Author">
              <w:r w:rsidRPr="00AB7B7B" w:rsidDel="00A22D7D">
                <w:rPr>
                  <w:noProof/>
                </w:rPr>
                <w:delText>Tlf</w:delText>
              </w:r>
              <w:r w:rsidR="00820D67" w:rsidRPr="00AB7B7B" w:rsidDel="00A22D7D">
                <w:rPr>
                  <w:noProof/>
                </w:rPr>
                <w:delText>.</w:delText>
              </w:r>
              <w:r w:rsidRPr="00AB7B7B" w:rsidDel="00A22D7D">
                <w:rPr>
                  <w:noProof/>
                </w:rPr>
                <w:delText>: +45 4594 8282</w:delText>
              </w:r>
            </w:del>
          </w:p>
          <w:p w14:paraId="7DAD06BD" w14:textId="7EFB45AD" w:rsidR="00EC3C0C" w:rsidRPr="00AB7B7B" w:rsidDel="00A22D7D" w:rsidRDefault="00EC3C0C" w:rsidP="007E4C7C">
            <w:pPr>
              <w:rPr>
                <w:del w:id="227" w:author="Author"/>
                <w:noProof/>
              </w:rPr>
            </w:pPr>
            <w:del w:id="228" w:author="Author">
              <w:r w:rsidRPr="00AB7B7B" w:rsidDel="00A22D7D">
                <w:rPr>
                  <w:noProof/>
                </w:rPr>
                <w:delText>jacdk@its.jnj.com</w:delText>
              </w:r>
            </w:del>
          </w:p>
          <w:p w14:paraId="71E86D14" w14:textId="08ACF3A3" w:rsidR="00EC3C0C" w:rsidRPr="00AB7B7B" w:rsidDel="00A22D7D" w:rsidRDefault="00EC3C0C" w:rsidP="007E4C7C">
            <w:pPr>
              <w:rPr>
                <w:del w:id="229" w:author="Author"/>
                <w:szCs w:val="22"/>
              </w:rPr>
            </w:pPr>
          </w:p>
        </w:tc>
        <w:tc>
          <w:tcPr>
            <w:tcW w:w="4678" w:type="dxa"/>
          </w:tcPr>
          <w:p w14:paraId="7CAD922C" w14:textId="49AF1F47" w:rsidR="00EC3C0C" w:rsidRPr="00AB7B7B" w:rsidDel="00A22D7D" w:rsidRDefault="00EC3C0C" w:rsidP="007E4C7C">
            <w:pPr>
              <w:rPr>
                <w:del w:id="230" w:author="Author"/>
                <w:b/>
                <w:noProof/>
              </w:rPr>
            </w:pPr>
            <w:del w:id="231" w:author="Author">
              <w:r w:rsidRPr="00AB7B7B" w:rsidDel="00A22D7D">
                <w:rPr>
                  <w:b/>
                  <w:noProof/>
                </w:rPr>
                <w:delText>Malta</w:delText>
              </w:r>
            </w:del>
          </w:p>
          <w:p w14:paraId="29CD9035" w14:textId="3697C1C3" w:rsidR="00EC3C0C" w:rsidRPr="00AB7B7B" w:rsidDel="00A22D7D" w:rsidRDefault="00EC3C0C" w:rsidP="007E4C7C">
            <w:pPr>
              <w:rPr>
                <w:del w:id="232" w:author="Author"/>
                <w:noProof/>
              </w:rPr>
            </w:pPr>
            <w:del w:id="233" w:author="Author">
              <w:r w:rsidRPr="00AB7B7B" w:rsidDel="00A22D7D">
                <w:rPr>
                  <w:noProof/>
                </w:rPr>
                <w:delText>AM MANGION LTD</w:delText>
              </w:r>
            </w:del>
          </w:p>
          <w:p w14:paraId="4E21FC39" w14:textId="1E37B274" w:rsidR="00EC3C0C" w:rsidRPr="00AB7B7B" w:rsidDel="00A22D7D" w:rsidRDefault="00EC3C0C" w:rsidP="007E4C7C">
            <w:pPr>
              <w:rPr>
                <w:del w:id="234" w:author="Author"/>
                <w:noProof/>
              </w:rPr>
            </w:pPr>
            <w:del w:id="235" w:author="Author">
              <w:r w:rsidRPr="00AB7B7B" w:rsidDel="00A22D7D">
                <w:rPr>
                  <w:noProof/>
                </w:rPr>
                <w:delText>Tel: +356 2397 6000</w:delText>
              </w:r>
            </w:del>
          </w:p>
          <w:p w14:paraId="08D5EEAD" w14:textId="59C5D1E6" w:rsidR="00EC3C0C" w:rsidRPr="00AB7B7B" w:rsidDel="00A22D7D" w:rsidRDefault="00EC3C0C" w:rsidP="007E4C7C">
            <w:pPr>
              <w:rPr>
                <w:del w:id="236" w:author="Author"/>
                <w:szCs w:val="22"/>
              </w:rPr>
            </w:pPr>
          </w:p>
        </w:tc>
      </w:tr>
      <w:tr w:rsidR="00EC3C0C" w:rsidRPr="00AB7B7B" w:rsidDel="00A22D7D" w14:paraId="0A5CEC79" w14:textId="6D3B1D19" w:rsidTr="007E4C7C">
        <w:trPr>
          <w:del w:id="237" w:author="Author"/>
        </w:trPr>
        <w:tc>
          <w:tcPr>
            <w:tcW w:w="4648" w:type="dxa"/>
          </w:tcPr>
          <w:p w14:paraId="27F96F88" w14:textId="10B3DB2A" w:rsidR="00EC3C0C" w:rsidRPr="00AB7B7B" w:rsidDel="00A22D7D" w:rsidRDefault="00EC3C0C" w:rsidP="00625631">
            <w:pPr>
              <w:keepNext/>
              <w:rPr>
                <w:del w:id="238" w:author="Author"/>
                <w:b/>
                <w:noProof/>
              </w:rPr>
            </w:pPr>
            <w:del w:id="239" w:author="Author">
              <w:r w:rsidRPr="00AB7B7B" w:rsidDel="00A22D7D">
                <w:rPr>
                  <w:b/>
                  <w:noProof/>
                </w:rPr>
                <w:delText>Deutschland</w:delText>
              </w:r>
            </w:del>
          </w:p>
          <w:p w14:paraId="27387944" w14:textId="0F022774" w:rsidR="00EC3C0C" w:rsidRPr="00AB7B7B" w:rsidDel="00A22D7D" w:rsidRDefault="00EC3C0C" w:rsidP="007E4C7C">
            <w:pPr>
              <w:rPr>
                <w:del w:id="240" w:author="Author"/>
                <w:noProof/>
              </w:rPr>
            </w:pPr>
            <w:del w:id="241" w:author="Author">
              <w:r w:rsidRPr="00AB7B7B" w:rsidDel="00A22D7D">
                <w:rPr>
                  <w:noProof/>
                </w:rPr>
                <w:delText>Janssen-Cilag GmbH</w:delText>
              </w:r>
            </w:del>
          </w:p>
          <w:p w14:paraId="3C90FCC5" w14:textId="7D58E099" w:rsidR="00EC3C0C" w:rsidRPr="00AB7B7B" w:rsidDel="00A22D7D" w:rsidRDefault="00EC3C0C" w:rsidP="007E4C7C">
            <w:pPr>
              <w:rPr>
                <w:del w:id="242" w:author="Author"/>
                <w:noProof/>
              </w:rPr>
            </w:pPr>
            <w:del w:id="243" w:author="Author">
              <w:r w:rsidRPr="00AB7B7B" w:rsidDel="00A22D7D">
                <w:rPr>
                  <w:noProof/>
                </w:rPr>
                <w:delText xml:space="preserve">Tel: </w:delText>
              </w:r>
              <w:r w:rsidR="00EA56C6" w:rsidRPr="00AB7B7B" w:rsidDel="00A22D7D">
                <w:rPr>
                  <w:szCs w:val="22"/>
                </w:rPr>
                <w:delText>0800 086 9247 /</w:delText>
              </w:r>
              <w:r w:rsidRPr="00AB7B7B" w:rsidDel="00A22D7D">
                <w:rPr>
                  <w:noProof/>
                </w:rPr>
                <w:delText xml:space="preserve">+49 2137 955 </w:delText>
              </w:r>
              <w:r w:rsidR="00EA56C6" w:rsidRPr="00AB7B7B" w:rsidDel="00A22D7D">
                <w:rPr>
                  <w:noProof/>
                </w:rPr>
                <w:delText>6</w:delText>
              </w:r>
              <w:r w:rsidRPr="00AB7B7B" w:rsidDel="00A22D7D">
                <w:rPr>
                  <w:noProof/>
                </w:rPr>
                <w:delText>955</w:delText>
              </w:r>
            </w:del>
          </w:p>
          <w:p w14:paraId="213DEDF5" w14:textId="72660298" w:rsidR="00EC3C0C" w:rsidRPr="00AB7B7B" w:rsidDel="00A22D7D" w:rsidRDefault="00EC3C0C" w:rsidP="007E4C7C">
            <w:pPr>
              <w:rPr>
                <w:del w:id="244" w:author="Author"/>
                <w:noProof/>
              </w:rPr>
            </w:pPr>
            <w:del w:id="245" w:author="Author">
              <w:r w:rsidRPr="00AB7B7B" w:rsidDel="00A22D7D">
                <w:rPr>
                  <w:noProof/>
                </w:rPr>
                <w:delText>jancil@its.jnj.com</w:delText>
              </w:r>
            </w:del>
          </w:p>
          <w:p w14:paraId="5FDE820E" w14:textId="4E7E798E" w:rsidR="00EC3C0C" w:rsidRPr="00AB7B7B" w:rsidDel="00A22D7D" w:rsidRDefault="00EC3C0C" w:rsidP="007E4C7C">
            <w:pPr>
              <w:keepNext/>
              <w:rPr>
                <w:del w:id="246" w:author="Author"/>
                <w:szCs w:val="22"/>
              </w:rPr>
            </w:pPr>
          </w:p>
        </w:tc>
        <w:tc>
          <w:tcPr>
            <w:tcW w:w="4678" w:type="dxa"/>
          </w:tcPr>
          <w:p w14:paraId="763039CF" w14:textId="4D6D37E4" w:rsidR="00EC3C0C" w:rsidRPr="00AB7B7B" w:rsidDel="00A22D7D" w:rsidRDefault="00EC3C0C" w:rsidP="007E4C7C">
            <w:pPr>
              <w:rPr>
                <w:del w:id="247" w:author="Author"/>
                <w:b/>
                <w:noProof/>
              </w:rPr>
            </w:pPr>
            <w:del w:id="248" w:author="Author">
              <w:r w:rsidRPr="00AB7B7B" w:rsidDel="00A22D7D">
                <w:rPr>
                  <w:b/>
                  <w:noProof/>
                </w:rPr>
                <w:delText>Nederland</w:delText>
              </w:r>
            </w:del>
          </w:p>
          <w:p w14:paraId="3326BB87" w14:textId="6DCEB687" w:rsidR="00EC3C0C" w:rsidRPr="00AB7B7B" w:rsidDel="00A22D7D" w:rsidRDefault="00EC3C0C" w:rsidP="007E4C7C">
            <w:pPr>
              <w:rPr>
                <w:del w:id="249" w:author="Author"/>
                <w:noProof/>
              </w:rPr>
            </w:pPr>
            <w:del w:id="250" w:author="Author">
              <w:r w:rsidRPr="00AB7B7B" w:rsidDel="00A22D7D">
                <w:rPr>
                  <w:noProof/>
                </w:rPr>
                <w:delText>Janssen-Cilag B.V.</w:delText>
              </w:r>
            </w:del>
          </w:p>
          <w:p w14:paraId="6FF4F14C" w14:textId="01BB2177" w:rsidR="00EC3C0C" w:rsidRPr="00AB7B7B" w:rsidDel="00A22D7D" w:rsidRDefault="00EC3C0C" w:rsidP="007E4C7C">
            <w:pPr>
              <w:rPr>
                <w:del w:id="251" w:author="Author"/>
                <w:noProof/>
              </w:rPr>
            </w:pPr>
            <w:del w:id="252" w:author="Author">
              <w:r w:rsidRPr="00AB7B7B" w:rsidDel="00A22D7D">
                <w:rPr>
                  <w:noProof/>
                </w:rPr>
                <w:delText>Tel: +31 76 711 1111</w:delText>
              </w:r>
            </w:del>
          </w:p>
          <w:p w14:paraId="22D9E6D9" w14:textId="21A4CC51" w:rsidR="00EC3C0C" w:rsidRPr="00AB7B7B" w:rsidDel="00A22D7D" w:rsidRDefault="00EC3C0C" w:rsidP="007E4C7C">
            <w:pPr>
              <w:rPr>
                <w:del w:id="253" w:author="Author"/>
                <w:noProof/>
              </w:rPr>
            </w:pPr>
            <w:del w:id="254" w:author="Author">
              <w:r w:rsidRPr="00AB7B7B" w:rsidDel="00A22D7D">
                <w:rPr>
                  <w:noProof/>
                </w:rPr>
                <w:delText>janssen@jacnl.jnj.com</w:delText>
              </w:r>
            </w:del>
          </w:p>
          <w:p w14:paraId="1C79DE96" w14:textId="4A3EFB4A" w:rsidR="00EC3C0C" w:rsidRPr="00AB7B7B" w:rsidDel="00A22D7D" w:rsidRDefault="00EC3C0C" w:rsidP="007E4C7C">
            <w:pPr>
              <w:keepNext/>
              <w:rPr>
                <w:del w:id="255" w:author="Author"/>
                <w:szCs w:val="22"/>
              </w:rPr>
            </w:pPr>
          </w:p>
        </w:tc>
      </w:tr>
      <w:tr w:rsidR="00EC3C0C" w:rsidRPr="00AB7B7B" w:rsidDel="00A22D7D" w14:paraId="4362D0DF" w14:textId="29440BC4" w:rsidTr="007E4C7C">
        <w:trPr>
          <w:del w:id="256" w:author="Author"/>
        </w:trPr>
        <w:tc>
          <w:tcPr>
            <w:tcW w:w="4648" w:type="dxa"/>
          </w:tcPr>
          <w:p w14:paraId="29E8987A" w14:textId="74129007" w:rsidR="00EC3C0C" w:rsidRPr="00AB7B7B" w:rsidDel="00A22D7D" w:rsidRDefault="00EC3C0C" w:rsidP="007E4C7C">
            <w:pPr>
              <w:rPr>
                <w:del w:id="257" w:author="Author"/>
                <w:b/>
                <w:noProof/>
              </w:rPr>
            </w:pPr>
            <w:del w:id="258" w:author="Author">
              <w:r w:rsidRPr="00AB7B7B" w:rsidDel="00A22D7D">
                <w:rPr>
                  <w:b/>
                  <w:noProof/>
                </w:rPr>
                <w:delText>Eesti</w:delText>
              </w:r>
            </w:del>
          </w:p>
          <w:p w14:paraId="5B2E54D7" w14:textId="49459BDC" w:rsidR="00EC3C0C" w:rsidRPr="00AB7B7B" w:rsidDel="00A22D7D" w:rsidRDefault="00EC3C0C" w:rsidP="007E4C7C">
            <w:pPr>
              <w:rPr>
                <w:del w:id="259" w:author="Author"/>
                <w:noProof/>
              </w:rPr>
            </w:pPr>
            <w:del w:id="260" w:author="Author">
              <w:r w:rsidRPr="00AB7B7B" w:rsidDel="00A22D7D">
                <w:rPr>
                  <w:noProof/>
                </w:rPr>
                <w:delText>UAB "JOHNSON &amp; JOHNSON" Eesti filiaal</w:delText>
              </w:r>
            </w:del>
          </w:p>
          <w:p w14:paraId="1B7991C0" w14:textId="56D3D70E" w:rsidR="00EC3C0C" w:rsidRPr="00AB7B7B" w:rsidDel="00A22D7D" w:rsidRDefault="00EC3C0C" w:rsidP="007E4C7C">
            <w:pPr>
              <w:rPr>
                <w:del w:id="261" w:author="Author"/>
                <w:noProof/>
              </w:rPr>
            </w:pPr>
            <w:del w:id="262" w:author="Author">
              <w:r w:rsidRPr="00AB7B7B" w:rsidDel="00A22D7D">
                <w:rPr>
                  <w:noProof/>
                </w:rPr>
                <w:delText>Tel: +372 617 7410</w:delText>
              </w:r>
            </w:del>
          </w:p>
          <w:p w14:paraId="21D93DD5" w14:textId="24F1D3BE" w:rsidR="00EC3C0C" w:rsidRPr="00AB7B7B" w:rsidDel="00A22D7D" w:rsidRDefault="00EC3C0C" w:rsidP="007E4C7C">
            <w:pPr>
              <w:rPr>
                <w:del w:id="263" w:author="Author"/>
                <w:noProof/>
              </w:rPr>
            </w:pPr>
            <w:del w:id="264" w:author="Author">
              <w:r w:rsidRPr="00AB7B7B" w:rsidDel="00A22D7D">
                <w:rPr>
                  <w:noProof/>
                </w:rPr>
                <w:delText>ee@its.jnj.com</w:delText>
              </w:r>
            </w:del>
          </w:p>
          <w:p w14:paraId="2625C802" w14:textId="6C54E81A" w:rsidR="00EC3C0C" w:rsidRPr="00AB7B7B" w:rsidDel="00A22D7D" w:rsidRDefault="00EC3C0C" w:rsidP="007E4C7C">
            <w:pPr>
              <w:suppressAutoHyphens/>
              <w:rPr>
                <w:del w:id="265" w:author="Author"/>
                <w:szCs w:val="22"/>
              </w:rPr>
            </w:pPr>
          </w:p>
        </w:tc>
        <w:tc>
          <w:tcPr>
            <w:tcW w:w="4678" w:type="dxa"/>
          </w:tcPr>
          <w:p w14:paraId="1276ADFA" w14:textId="46B7DC62" w:rsidR="00EC3C0C" w:rsidRPr="00AB7B7B" w:rsidDel="00A22D7D" w:rsidRDefault="00EC3C0C" w:rsidP="007E4C7C">
            <w:pPr>
              <w:rPr>
                <w:del w:id="266" w:author="Author"/>
                <w:b/>
                <w:noProof/>
              </w:rPr>
            </w:pPr>
            <w:del w:id="267" w:author="Author">
              <w:r w:rsidRPr="00AB7B7B" w:rsidDel="00A22D7D">
                <w:rPr>
                  <w:b/>
                  <w:noProof/>
                </w:rPr>
                <w:delText>Norge</w:delText>
              </w:r>
            </w:del>
          </w:p>
          <w:p w14:paraId="6DFCFA9A" w14:textId="6FBB3E8F" w:rsidR="00EC3C0C" w:rsidRPr="00AB7B7B" w:rsidDel="00A22D7D" w:rsidRDefault="00EC3C0C" w:rsidP="007E4C7C">
            <w:pPr>
              <w:rPr>
                <w:del w:id="268" w:author="Author"/>
                <w:noProof/>
              </w:rPr>
            </w:pPr>
            <w:del w:id="269" w:author="Author">
              <w:r w:rsidRPr="00AB7B7B" w:rsidDel="00A22D7D">
                <w:rPr>
                  <w:noProof/>
                </w:rPr>
                <w:delText>Janssen-Cilag AS</w:delText>
              </w:r>
            </w:del>
          </w:p>
          <w:p w14:paraId="1D26DB49" w14:textId="4B5EF1BD" w:rsidR="00EC3C0C" w:rsidRPr="00AB7B7B" w:rsidDel="00A22D7D" w:rsidRDefault="00EC3C0C" w:rsidP="007E4C7C">
            <w:pPr>
              <w:rPr>
                <w:del w:id="270" w:author="Author"/>
                <w:noProof/>
              </w:rPr>
            </w:pPr>
            <w:del w:id="271" w:author="Author">
              <w:r w:rsidRPr="00AB7B7B" w:rsidDel="00A22D7D">
                <w:rPr>
                  <w:noProof/>
                </w:rPr>
                <w:delText>Tlf: +47 24 12 65 00</w:delText>
              </w:r>
            </w:del>
          </w:p>
          <w:p w14:paraId="76B74460" w14:textId="2CC71623" w:rsidR="00EC3C0C" w:rsidRPr="00AB7B7B" w:rsidDel="00A22D7D" w:rsidRDefault="00EC3C0C" w:rsidP="007E4C7C">
            <w:pPr>
              <w:rPr>
                <w:del w:id="272" w:author="Author"/>
                <w:noProof/>
              </w:rPr>
            </w:pPr>
            <w:del w:id="273" w:author="Author">
              <w:r w:rsidRPr="00AB7B7B" w:rsidDel="00A22D7D">
                <w:rPr>
                  <w:noProof/>
                </w:rPr>
                <w:delText>jacno@its.jnj.com</w:delText>
              </w:r>
            </w:del>
          </w:p>
          <w:p w14:paraId="6FC7144D" w14:textId="6CA8F821" w:rsidR="00EC3C0C" w:rsidRPr="00AB7B7B" w:rsidDel="00A22D7D" w:rsidRDefault="00EC3C0C" w:rsidP="007E4C7C">
            <w:pPr>
              <w:rPr>
                <w:del w:id="274" w:author="Author"/>
                <w:szCs w:val="22"/>
              </w:rPr>
            </w:pPr>
          </w:p>
        </w:tc>
      </w:tr>
      <w:tr w:rsidR="00EC3C0C" w:rsidRPr="00AB7B7B" w:rsidDel="00A22D7D" w14:paraId="6908AFC3" w14:textId="6D3E8B67" w:rsidTr="007E4C7C">
        <w:trPr>
          <w:del w:id="275" w:author="Author"/>
        </w:trPr>
        <w:tc>
          <w:tcPr>
            <w:tcW w:w="4648" w:type="dxa"/>
          </w:tcPr>
          <w:p w14:paraId="40F3E170" w14:textId="131C6A0E" w:rsidR="00EC3C0C" w:rsidRPr="00AB7B7B" w:rsidDel="00A22D7D" w:rsidRDefault="00EC3C0C" w:rsidP="007E4C7C">
            <w:pPr>
              <w:rPr>
                <w:del w:id="276" w:author="Author"/>
                <w:b/>
                <w:noProof/>
              </w:rPr>
            </w:pPr>
            <w:del w:id="277" w:author="Author">
              <w:r w:rsidRPr="00AB7B7B" w:rsidDel="00A22D7D">
                <w:rPr>
                  <w:b/>
                  <w:noProof/>
                </w:rPr>
                <w:delText>Ελλάδα</w:delText>
              </w:r>
            </w:del>
          </w:p>
          <w:p w14:paraId="671C6B23" w14:textId="557351CF" w:rsidR="00EC3C0C" w:rsidRPr="00AB7B7B" w:rsidDel="00A22D7D" w:rsidRDefault="00EC3C0C" w:rsidP="007E4C7C">
            <w:pPr>
              <w:rPr>
                <w:del w:id="278" w:author="Author"/>
                <w:noProof/>
              </w:rPr>
            </w:pPr>
            <w:del w:id="279" w:author="Author">
              <w:r w:rsidRPr="00AB7B7B" w:rsidDel="00A22D7D">
                <w:rPr>
                  <w:noProof/>
                </w:rPr>
                <w:delText xml:space="preserve">Janssen-Cilag Φαρμακευτική </w:delText>
              </w:r>
              <w:r w:rsidR="00EA56C6" w:rsidRPr="00AB7B7B" w:rsidDel="00A22D7D">
                <w:delText xml:space="preserve">Μονοπρόσωπη </w:delText>
              </w:r>
              <w:r w:rsidRPr="00AB7B7B" w:rsidDel="00A22D7D">
                <w:rPr>
                  <w:noProof/>
                </w:rPr>
                <w:delText>Α.Ε.Β.Ε.</w:delText>
              </w:r>
            </w:del>
          </w:p>
          <w:p w14:paraId="48471BAB" w14:textId="294A0C75" w:rsidR="00EC3C0C" w:rsidRPr="00AB7B7B" w:rsidDel="00A22D7D" w:rsidRDefault="00EC3C0C" w:rsidP="007E4C7C">
            <w:pPr>
              <w:rPr>
                <w:del w:id="280" w:author="Author"/>
                <w:noProof/>
              </w:rPr>
            </w:pPr>
            <w:del w:id="281" w:author="Author">
              <w:r w:rsidRPr="00AB7B7B" w:rsidDel="00A22D7D">
                <w:rPr>
                  <w:noProof/>
                </w:rPr>
                <w:delText>Tηλ: +30 210 80 90 000</w:delText>
              </w:r>
            </w:del>
          </w:p>
          <w:p w14:paraId="6AFD55EC" w14:textId="18CCB2F5" w:rsidR="00EC3C0C" w:rsidRPr="00AB7B7B" w:rsidDel="00A22D7D" w:rsidRDefault="00EC3C0C" w:rsidP="007E4C7C">
            <w:pPr>
              <w:rPr>
                <w:del w:id="282" w:author="Author"/>
                <w:szCs w:val="22"/>
              </w:rPr>
            </w:pPr>
          </w:p>
        </w:tc>
        <w:tc>
          <w:tcPr>
            <w:tcW w:w="4678" w:type="dxa"/>
          </w:tcPr>
          <w:p w14:paraId="13D620AB" w14:textId="38F61896" w:rsidR="00EC3C0C" w:rsidRPr="00AB7B7B" w:rsidDel="00A22D7D" w:rsidRDefault="00EC3C0C" w:rsidP="007E4C7C">
            <w:pPr>
              <w:rPr>
                <w:del w:id="283" w:author="Author"/>
                <w:b/>
                <w:noProof/>
              </w:rPr>
            </w:pPr>
            <w:del w:id="284" w:author="Author">
              <w:r w:rsidRPr="00AB7B7B" w:rsidDel="00A22D7D">
                <w:rPr>
                  <w:b/>
                  <w:noProof/>
                </w:rPr>
                <w:delText>Österreich</w:delText>
              </w:r>
            </w:del>
          </w:p>
          <w:p w14:paraId="18B0032F" w14:textId="07941C54" w:rsidR="00EC3C0C" w:rsidRPr="00AB7B7B" w:rsidDel="00A22D7D" w:rsidRDefault="00EC3C0C" w:rsidP="007E4C7C">
            <w:pPr>
              <w:rPr>
                <w:del w:id="285" w:author="Author"/>
                <w:noProof/>
              </w:rPr>
            </w:pPr>
            <w:del w:id="286" w:author="Author">
              <w:r w:rsidRPr="00AB7B7B" w:rsidDel="00A22D7D">
                <w:rPr>
                  <w:noProof/>
                </w:rPr>
                <w:delText>Janssen-Cilag Pharma GmbH</w:delText>
              </w:r>
            </w:del>
          </w:p>
          <w:p w14:paraId="3376EB5B" w14:textId="652B5790" w:rsidR="00EC3C0C" w:rsidRPr="00AB7B7B" w:rsidDel="00A22D7D" w:rsidRDefault="00EC3C0C" w:rsidP="007E4C7C">
            <w:pPr>
              <w:rPr>
                <w:del w:id="287" w:author="Author"/>
                <w:noProof/>
              </w:rPr>
            </w:pPr>
            <w:del w:id="288" w:author="Author">
              <w:r w:rsidRPr="00AB7B7B" w:rsidDel="00A22D7D">
                <w:rPr>
                  <w:noProof/>
                </w:rPr>
                <w:delText>Tel: +43 1 610 300</w:delText>
              </w:r>
            </w:del>
          </w:p>
          <w:p w14:paraId="742FCE42" w14:textId="4ACB1DAE" w:rsidR="00EC3C0C" w:rsidRPr="00AB7B7B" w:rsidDel="00A22D7D" w:rsidRDefault="00EC3C0C" w:rsidP="007E4C7C">
            <w:pPr>
              <w:rPr>
                <w:del w:id="289" w:author="Author"/>
                <w:szCs w:val="22"/>
              </w:rPr>
            </w:pPr>
          </w:p>
        </w:tc>
      </w:tr>
      <w:tr w:rsidR="00EC3C0C" w:rsidRPr="00AB7B7B" w:rsidDel="00A22D7D" w14:paraId="684D256B" w14:textId="6D59AA05" w:rsidTr="007E4C7C">
        <w:trPr>
          <w:del w:id="290" w:author="Author"/>
        </w:trPr>
        <w:tc>
          <w:tcPr>
            <w:tcW w:w="4648" w:type="dxa"/>
          </w:tcPr>
          <w:p w14:paraId="0D4BBA5D" w14:textId="521DB8FE" w:rsidR="00EC3C0C" w:rsidRPr="00AB7B7B" w:rsidDel="00A22D7D" w:rsidRDefault="00EC3C0C" w:rsidP="007E4C7C">
            <w:pPr>
              <w:rPr>
                <w:del w:id="291" w:author="Author"/>
                <w:b/>
                <w:noProof/>
              </w:rPr>
            </w:pPr>
            <w:del w:id="292" w:author="Author">
              <w:r w:rsidRPr="00AB7B7B" w:rsidDel="00A22D7D">
                <w:rPr>
                  <w:b/>
                  <w:noProof/>
                </w:rPr>
                <w:delText>España</w:delText>
              </w:r>
            </w:del>
          </w:p>
          <w:p w14:paraId="2D393231" w14:textId="4148185E" w:rsidR="00EC3C0C" w:rsidRPr="00AB7B7B" w:rsidDel="00A22D7D" w:rsidRDefault="00EC3C0C" w:rsidP="007E4C7C">
            <w:pPr>
              <w:rPr>
                <w:del w:id="293" w:author="Author"/>
                <w:noProof/>
              </w:rPr>
            </w:pPr>
            <w:del w:id="294" w:author="Author">
              <w:r w:rsidRPr="00AB7B7B" w:rsidDel="00A22D7D">
                <w:rPr>
                  <w:noProof/>
                </w:rPr>
                <w:delText>Janssen-Cilag, S.A.</w:delText>
              </w:r>
            </w:del>
          </w:p>
          <w:p w14:paraId="06474251" w14:textId="5452E2E7" w:rsidR="00EC3C0C" w:rsidRPr="00AB7B7B" w:rsidDel="00A22D7D" w:rsidRDefault="00EC3C0C" w:rsidP="007E4C7C">
            <w:pPr>
              <w:rPr>
                <w:del w:id="295" w:author="Author"/>
                <w:noProof/>
              </w:rPr>
            </w:pPr>
            <w:del w:id="296" w:author="Author">
              <w:r w:rsidRPr="00AB7B7B" w:rsidDel="00A22D7D">
                <w:rPr>
                  <w:noProof/>
                </w:rPr>
                <w:delText>Tel: +34 91 722 81 00</w:delText>
              </w:r>
            </w:del>
          </w:p>
          <w:p w14:paraId="76C7DFF6" w14:textId="0DF38F24" w:rsidR="00EC3C0C" w:rsidRPr="00AB7B7B" w:rsidDel="00A22D7D" w:rsidRDefault="00EC3C0C" w:rsidP="007E4C7C">
            <w:pPr>
              <w:rPr>
                <w:del w:id="297" w:author="Author"/>
              </w:rPr>
            </w:pPr>
            <w:del w:id="298" w:author="Author">
              <w:r w:rsidRPr="00AB7B7B" w:rsidDel="00A22D7D">
                <w:rPr>
                  <w:rFonts w:eastAsia="Calibri"/>
                  <w:noProof/>
                </w:rPr>
                <w:delText>contacto@its.jnj.com</w:delText>
              </w:r>
            </w:del>
          </w:p>
          <w:p w14:paraId="6CE7C598" w14:textId="53C70170" w:rsidR="00EC3C0C" w:rsidRPr="00AB7B7B" w:rsidDel="00A22D7D" w:rsidRDefault="00EC3C0C" w:rsidP="007E4C7C">
            <w:pPr>
              <w:rPr>
                <w:del w:id="299" w:author="Author"/>
                <w:szCs w:val="22"/>
              </w:rPr>
            </w:pPr>
          </w:p>
        </w:tc>
        <w:tc>
          <w:tcPr>
            <w:tcW w:w="4678" w:type="dxa"/>
          </w:tcPr>
          <w:p w14:paraId="12944159" w14:textId="4E749E20" w:rsidR="00EC3C0C" w:rsidRPr="00AB7B7B" w:rsidDel="00A22D7D" w:rsidRDefault="00EC3C0C" w:rsidP="007E4C7C">
            <w:pPr>
              <w:rPr>
                <w:del w:id="300" w:author="Author"/>
                <w:b/>
                <w:noProof/>
              </w:rPr>
            </w:pPr>
            <w:del w:id="301" w:author="Author">
              <w:r w:rsidRPr="00AB7B7B" w:rsidDel="00A22D7D">
                <w:rPr>
                  <w:b/>
                  <w:noProof/>
                </w:rPr>
                <w:delText>Polska</w:delText>
              </w:r>
            </w:del>
          </w:p>
          <w:p w14:paraId="5C9BA0D0" w14:textId="25694CD1" w:rsidR="00EC3C0C" w:rsidRPr="00AB7B7B" w:rsidDel="00A22D7D" w:rsidRDefault="00EC3C0C" w:rsidP="007E4C7C">
            <w:pPr>
              <w:rPr>
                <w:del w:id="302" w:author="Author"/>
                <w:noProof/>
              </w:rPr>
            </w:pPr>
            <w:del w:id="303" w:author="Author">
              <w:r w:rsidRPr="00AB7B7B" w:rsidDel="00A22D7D">
                <w:rPr>
                  <w:noProof/>
                </w:rPr>
                <w:delText>Janssen-Cilag Polska Sp. z o.o.</w:delText>
              </w:r>
            </w:del>
          </w:p>
          <w:p w14:paraId="59752F37" w14:textId="547B3443" w:rsidR="00EC3C0C" w:rsidRPr="00AB7B7B" w:rsidDel="00A22D7D" w:rsidRDefault="00EC3C0C" w:rsidP="007E4C7C">
            <w:pPr>
              <w:rPr>
                <w:del w:id="304" w:author="Author"/>
                <w:noProof/>
              </w:rPr>
            </w:pPr>
            <w:del w:id="305" w:author="Author">
              <w:r w:rsidRPr="00AB7B7B" w:rsidDel="00A22D7D">
                <w:rPr>
                  <w:noProof/>
                </w:rPr>
                <w:delText>Tel.: +48 22 237 60 00</w:delText>
              </w:r>
            </w:del>
          </w:p>
          <w:p w14:paraId="7FA14125" w14:textId="1590C170" w:rsidR="00EC3C0C" w:rsidRPr="00AB7B7B" w:rsidDel="00A22D7D" w:rsidRDefault="00EC3C0C" w:rsidP="007E4C7C">
            <w:pPr>
              <w:rPr>
                <w:del w:id="306" w:author="Author"/>
                <w:szCs w:val="22"/>
              </w:rPr>
            </w:pPr>
          </w:p>
        </w:tc>
      </w:tr>
      <w:tr w:rsidR="00EC3C0C" w:rsidRPr="00AB7B7B" w:rsidDel="00A22D7D" w14:paraId="797CE343" w14:textId="20DBA888" w:rsidTr="007E4C7C">
        <w:trPr>
          <w:del w:id="307" w:author="Author"/>
        </w:trPr>
        <w:tc>
          <w:tcPr>
            <w:tcW w:w="4648" w:type="dxa"/>
          </w:tcPr>
          <w:p w14:paraId="72A1792C" w14:textId="5B7AE253" w:rsidR="00EC3C0C" w:rsidRPr="00AB7B7B" w:rsidDel="00A22D7D" w:rsidRDefault="00EC3C0C" w:rsidP="007E4C7C">
            <w:pPr>
              <w:rPr>
                <w:del w:id="308" w:author="Author"/>
                <w:b/>
                <w:noProof/>
              </w:rPr>
            </w:pPr>
            <w:del w:id="309" w:author="Author">
              <w:r w:rsidRPr="00AB7B7B" w:rsidDel="00A22D7D">
                <w:rPr>
                  <w:b/>
                  <w:noProof/>
                </w:rPr>
                <w:delText>France</w:delText>
              </w:r>
            </w:del>
          </w:p>
          <w:p w14:paraId="37B27E20" w14:textId="5EFDF3E6" w:rsidR="00EC3C0C" w:rsidRPr="00AB7B7B" w:rsidDel="00A22D7D" w:rsidRDefault="00EC3C0C" w:rsidP="007E4C7C">
            <w:pPr>
              <w:keepNext/>
              <w:rPr>
                <w:del w:id="310" w:author="Author"/>
                <w:noProof/>
              </w:rPr>
            </w:pPr>
            <w:del w:id="311" w:author="Author">
              <w:r w:rsidRPr="00AB7B7B" w:rsidDel="00A22D7D">
                <w:rPr>
                  <w:noProof/>
                </w:rPr>
                <w:delText>Janssen-Cilag</w:delText>
              </w:r>
            </w:del>
          </w:p>
          <w:p w14:paraId="559D7641" w14:textId="64B4D778" w:rsidR="00EC3C0C" w:rsidRPr="00AB7B7B" w:rsidDel="00A22D7D" w:rsidRDefault="00EC3C0C" w:rsidP="007E4C7C">
            <w:pPr>
              <w:keepNext/>
              <w:rPr>
                <w:del w:id="312" w:author="Author"/>
                <w:noProof/>
              </w:rPr>
            </w:pPr>
            <w:del w:id="313" w:author="Author">
              <w:r w:rsidRPr="00AB7B7B" w:rsidDel="00A22D7D">
                <w:rPr>
                  <w:noProof/>
                </w:rPr>
                <w:delText>Tél: 0 800 25 50 75 / +33 1 55 00 40 03</w:delText>
              </w:r>
            </w:del>
          </w:p>
          <w:p w14:paraId="14CE7348" w14:textId="06F44082" w:rsidR="00EC3C0C" w:rsidRPr="00AB7B7B" w:rsidDel="00A22D7D" w:rsidRDefault="00EC3C0C" w:rsidP="007E4C7C">
            <w:pPr>
              <w:keepNext/>
              <w:rPr>
                <w:del w:id="314" w:author="Author"/>
                <w:noProof/>
              </w:rPr>
            </w:pPr>
            <w:del w:id="315" w:author="Author">
              <w:r w:rsidRPr="00AB7B7B" w:rsidDel="00A22D7D">
                <w:rPr>
                  <w:noProof/>
                </w:rPr>
                <w:delText>medisource@its.jnj.com</w:delText>
              </w:r>
            </w:del>
          </w:p>
          <w:p w14:paraId="4F295890" w14:textId="635B7212" w:rsidR="00EC3C0C" w:rsidRPr="00AB7B7B" w:rsidDel="00A22D7D" w:rsidRDefault="00EC3C0C" w:rsidP="007E4C7C">
            <w:pPr>
              <w:rPr>
                <w:del w:id="316" w:author="Author"/>
                <w:szCs w:val="22"/>
              </w:rPr>
            </w:pPr>
          </w:p>
        </w:tc>
        <w:tc>
          <w:tcPr>
            <w:tcW w:w="4678" w:type="dxa"/>
          </w:tcPr>
          <w:p w14:paraId="00376A20" w14:textId="5805F948" w:rsidR="00EC3C0C" w:rsidRPr="00AB7B7B" w:rsidDel="00A22D7D" w:rsidRDefault="00EC3C0C" w:rsidP="007E4C7C">
            <w:pPr>
              <w:keepNext/>
              <w:rPr>
                <w:del w:id="317" w:author="Author"/>
                <w:b/>
                <w:noProof/>
              </w:rPr>
            </w:pPr>
            <w:del w:id="318" w:author="Author">
              <w:r w:rsidRPr="00AB7B7B" w:rsidDel="00A22D7D">
                <w:rPr>
                  <w:b/>
                  <w:noProof/>
                </w:rPr>
                <w:delText>Portugal</w:delText>
              </w:r>
            </w:del>
          </w:p>
          <w:p w14:paraId="68EF10FC" w14:textId="4249F742" w:rsidR="00EC3C0C" w:rsidRPr="00AB7B7B" w:rsidDel="00A22D7D" w:rsidRDefault="00EC3C0C" w:rsidP="007E4C7C">
            <w:pPr>
              <w:keepNext/>
              <w:rPr>
                <w:del w:id="319" w:author="Author"/>
                <w:noProof/>
              </w:rPr>
            </w:pPr>
            <w:del w:id="320" w:author="Author">
              <w:r w:rsidRPr="00AB7B7B" w:rsidDel="00A22D7D">
                <w:rPr>
                  <w:noProof/>
                </w:rPr>
                <w:delText>Janssen-Cilag Farmacêutica, Lda.</w:delText>
              </w:r>
            </w:del>
          </w:p>
          <w:p w14:paraId="366B78B4" w14:textId="3FDCDEC6" w:rsidR="00EC3C0C" w:rsidRPr="00AB7B7B" w:rsidDel="00A22D7D" w:rsidRDefault="00EC3C0C" w:rsidP="007E4C7C">
            <w:pPr>
              <w:keepNext/>
              <w:rPr>
                <w:del w:id="321" w:author="Author"/>
                <w:noProof/>
              </w:rPr>
            </w:pPr>
            <w:del w:id="322" w:author="Author">
              <w:r w:rsidRPr="00AB7B7B" w:rsidDel="00A22D7D">
                <w:rPr>
                  <w:noProof/>
                </w:rPr>
                <w:delText>Tel: +351 214 368 600</w:delText>
              </w:r>
            </w:del>
          </w:p>
          <w:p w14:paraId="54025B7E" w14:textId="175B33B7" w:rsidR="00EC3C0C" w:rsidRPr="00AB7B7B" w:rsidDel="00A22D7D" w:rsidRDefault="00EC3C0C" w:rsidP="007E4C7C">
            <w:pPr>
              <w:rPr>
                <w:del w:id="323" w:author="Author"/>
                <w:szCs w:val="22"/>
              </w:rPr>
            </w:pPr>
          </w:p>
        </w:tc>
      </w:tr>
      <w:tr w:rsidR="00EC3C0C" w:rsidRPr="00AB7B7B" w:rsidDel="00A22D7D" w14:paraId="2870F12A" w14:textId="18BDA637" w:rsidTr="007E4C7C">
        <w:trPr>
          <w:del w:id="324" w:author="Author"/>
        </w:trPr>
        <w:tc>
          <w:tcPr>
            <w:tcW w:w="4648" w:type="dxa"/>
          </w:tcPr>
          <w:p w14:paraId="47277029" w14:textId="321F33F1" w:rsidR="00EC3C0C" w:rsidRPr="00AB7B7B" w:rsidDel="00A22D7D" w:rsidRDefault="00EC3C0C" w:rsidP="007E4C7C">
            <w:pPr>
              <w:rPr>
                <w:del w:id="325" w:author="Author"/>
                <w:b/>
                <w:noProof/>
              </w:rPr>
            </w:pPr>
            <w:del w:id="326" w:author="Author">
              <w:r w:rsidRPr="00AB7B7B" w:rsidDel="00A22D7D">
                <w:rPr>
                  <w:b/>
                  <w:noProof/>
                </w:rPr>
                <w:delText>Hrvatska</w:delText>
              </w:r>
            </w:del>
          </w:p>
          <w:p w14:paraId="4F06A13F" w14:textId="3025DA78" w:rsidR="00EC3C0C" w:rsidRPr="00AB7B7B" w:rsidDel="00A22D7D" w:rsidRDefault="00EC3C0C" w:rsidP="007E4C7C">
            <w:pPr>
              <w:keepNext/>
              <w:rPr>
                <w:del w:id="327" w:author="Author"/>
                <w:noProof/>
              </w:rPr>
            </w:pPr>
            <w:del w:id="328" w:author="Author">
              <w:r w:rsidRPr="00AB7B7B" w:rsidDel="00A22D7D">
                <w:rPr>
                  <w:noProof/>
                </w:rPr>
                <w:delText>Johnson &amp; Johnson S.E. d.o.o.</w:delText>
              </w:r>
            </w:del>
          </w:p>
          <w:p w14:paraId="4C64CB3F" w14:textId="6AEA296A" w:rsidR="00EC3C0C" w:rsidRPr="00AB7B7B" w:rsidDel="00A22D7D" w:rsidRDefault="00EC3C0C" w:rsidP="007E4C7C">
            <w:pPr>
              <w:keepNext/>
              <w:rPr>
                <w:del w:id="329" w:author="Author"/>
                <w:noProof/>
              </w:rPr>
            </w:pPr>
            <w:del w:id="330" w:author="Author">
              <w:r w:rsidRPr="00AB7B7B" w:rsidDel="00A22D7D">
                <w:rPr>
                  <w:noProof/>
                </w:rPr>
                <w:delText>Tel: +385 1 6610 700</w:delText>
              </w:r>
            </w:del>
          </w:p>
          <w:p w14:paraId="51D6162A" w14:textId="22D95656" w:rsidR="00EC3C0C" w:rsidRPr="00AB7B7B" w:rsidDel="00A22D7D" w:rsidRDefault="00EC3C0C" w:rsidP="007E4C7C">
            <w:pPr>
              <w:keepNext/>
              <w:rPr>
                <w:del w:id="331" w:author="Author"/>
                <w:noProof/>
              </w:rPr>
            </w:pPr>
            <w:del w:id="332" w:author="Author">
              <w:r w:rsidRPr="00AB7B7B" w:rsidDel="00A22D7D">
                <w:rPr>
                  <w:noProof/>
                </w:rPr>
                <w:delText>jjsafety@JNJCR.JNJ.com</w:delText>
              </w:r>
            </w:del>
          </w:p>
          <w:p w14:paraId="1D1D20C7" w14:textId="06D1F82A" w:rsidR="00EC3C0C" w:rsidRPr="00AB7B7B" w:rsidDel="00A22D7D" w:rsidRDefault="00EC3C0C" w:rsidP="007E4C7C">
            <w:pPr>
              <w:rPr>
                <w:del w:id="333" w:author="Author"/>
                <w:szCs w:val="22"/>
              </w:rPr>
            </w:pPr>
          </w:p>
        </w:tc>
        <w:tc>
          <w:tcPr>
            <w:tcW w:w="4678" w:type="dxa"/>
          </w:tcPr>
          <w:p w14:paraId="017F2BC4" w14:textId="28020FA1" w:rsidR="00EC3C0C" w:rsidRPr="00AB7B7B" w:rsidDel="00A22D7D" w:rsidRDefault="00EC3C0C" w:rsidP="007E4C7C">
            <w:pPr>
              <w:keepNext/>
              <w:rPr>
                <w:del w:id="334" w:author="Author"/>
                <w:b/>
                <w:noProof/>
              </w:rPr>
            </w:pPr>
            <w:del w:id="335" w:author="Author">
              <w:r w:rsidRPr="00AB7B7B" w:rsidDel="00A22D7D">
                <w:rPr>
                  <w:b/>
                  <w:noProof/>
                </w:rPr>
                <w:delText>România</w:delText>
              </w:r>
            </w:del>
          </w:p>
          <w:p w14:paraId="06BEBDE5" w14:textId="60155745" w:rsidR="00EC3C0C" w:rsidRPr="00AB7B7B" w:rsidDel="00A22D7D" w:rsidRDefault="00EC3C0C" w:rsidP="007E4C7C">
            <w:pPr>
              <w:keepNext/>
              <w:rPr>
                <w:del w:id="336" w:author="Author"/>
                <w:noProof/>
              </w:rPr>
            </w:pPr>
            <w:del w:id="337" w:author="Author">
              <w:r w:rsidRPr="00AB7B7B" w:rsidDel="00A22D7D">
                <w:rPr>
                  <w:noProof/>
                </w:rPr>
                <w:delText>Johnson &amp; Johnson Rom</w:delText>
              </w:r>
              <w:r w:rsidRPr="00AB7B7B" w:rsidDel="00A22D7D">
                <w:rPr>
                  <w:bCs/>
                  <w:noProof/>
                </w:rPr>
                <w:delText>â</w:delText>
              </w:r>
              <w:r w:rsidRPr="00AB7B7B" w:rsidDel="00A22D7D">
                <w:rPr>
                  <w:noProof/>
                </w:rPr>
                <w:delText>nia SRL</w:delText>
              </w:r>
            </w:del>
          </w:p>
          <w:p w14:paraId="5E87BCCD" w14:textId="03196285" w:rsidR="00EC3C0C" w:rsidRPr="00AB7B7B" w:rsidDel="00A22D7D" w:rsidRDefault="00EC3C0C" w:rsidP="007E4C7C">
            <w:pPr>
              <w:keepNext/>
              <w:rPr>
                <w:del w:id="338" w:author="Author"/>
                <w:noProof/>
              </w:rPr>
            </w:pPr>
            <w:del w:id="339" w:author="Author">
              <w:r w:rsidRPr="00AB7B7B" w:rsidDel="00A22D7D">
                <w:rPr>
                  <w:noProof/>
                </w:rPr>
                <w:delText>Tel: +40 21 207 1800</w:delText>
              </w:r>
            </w:del>
          </w:p>
          <w:p w14:paraId="1862FC2C" w14:textId="7FE53F63" w:rsidR="00EC3C0C" w:rsidRPr="00AB7B7B" w:rsidDel="00A22D7D" w:rsidRDefault="00EC3C0C" w:rsidP="007E4C7C">
            <w:pPr>
              <w:rPr>
                <w:del w:id="340" w:author="Author"/>
                <w:b/>
                <w:szCs w:val="22"/>
              </w:rPr>
            </w:pPr>
          </w:p>
        </w:tc>
      </w:tr>
      <w:tr w:rsidR="00EC3C0C" w:rsidRPr="00AB7B7B" w:rsidDel="00A22D7D" w14:paraId="5D4CED57" w14:textId="37DB725D" w:rsidTr="007E4C7C">
        <w:trPr>
          <w:del w:id="341" w:author="Author"/>
        </w:trPr>
        <w:tc>
          <w:tcPr>
            <w:tcW w:w="4648" w:type="dxa"/>
          </w:tcPr>
          <w:p w14:paraId="0FE08F2F" w14:textId="5A736077" w:rsidR="00EC3C0C" w:rsidRPr="00AB7B7B" w:rsidDel="00A22D7D" w:rsidRDefault="00EC3C0C" w:rsidP="007E4C7C">
            <w:pPr>
              <w:rPr>
                <w:del w:id="342" w:author="Author"/>
                <w:b/>
                <w:noProof/>
              </w:rPr>
            </w:pPr>
            <w:del w:id="343" w:author="Author">
              <w:r w:rsidRPr="00AB7B7B" w:rsidDel="00A22D7D">
                <w:rPr>
                  <w:b/>
                  <w:noProof/>
                </w:rPr>
                <w:delText>Ireland</w:delText>
              </w:r>
            </w:del>
          </w:p>
          <w:p w14:paraId="34E1B705" w14:textId="56746DE6" w:rsidR="00EC3C0C" w:rsidRPr="00AB7B7B" w:rsidDel="00A22D7D" w:rsidRDefault="00EC3C0C" w:rsidP="007E4C7C">
            <w:pPr>
              <w:rPr>
                <w:del w:id="344" w:author="Author"/>
                <w:noProof/>
              </w:rPr>
            </w:pPr>
            <w:del w:id="345" w:author="Author">
              <w:r w:rsidRPr="00AB7B7B" w:rsidDel="00A22D7D">
                <w:rPr>
                  <w:noProof/>
                </w:rPr>
                <w:delText>Janssen Sciences Ireland UC</w:delText>
              </w:r>
            </w:del>
          </w:p>
          <w:p w14:paraId="52371674" w14:textId="2BAAA58D" w:rsidR="00EC3C0C" w:rsidRPr="00AB7B7B" w:rsidDel="00A22D7D" w:rsidRDefault="00EC3C0C" w:rsidP="007E4C7C">
            <w:pPr>
              <w:rPr>
                <w:del w:id="346" w:author="Author"/>
                <w:noProof/>
              </w:rPr>
            </w:pPr>
            <w:del w:id="347" w:author="Author">
              <w:r w:rsidRPr="00AB7B7B" w:rsidDel="00A22D7D">
                <w:rPr>
                  <w:noProof/>
                </w:rPr>
                <w:delText>Tel: 1 800 709 122</w:delText>
              </w:r>
            </w:del>
          </w:p>
          <w:p w14:paraId="10783940" w14:textId="619871EE" w:rsidR="005E0C71" w:rsidRPr="00AB7B7B" w:rsidDel="00A22D7D" w:rsidRDefault="005E0C71" w:rsidP="005E0C71">
            <w:pPr>
              <w:rPr>
                <w:del w:id="348" w:author="Author"/>
                <w:noProof/>
              </w:rPr>
            </w:pPr>
            <w:del w:id="349" w:author="Author">
              <w:r w:rsidRPr="00AB7B7B" w:rsidDel="00A22D7D">
                <w:rPr>
                  <w:noProof/>
                </w:rPr>
                <w:delText>medinfo@its.jnj.com</w:delText>
              </w:r>
            </w:del>
          </w:p>
          <w:p w14:paraId="26653F9A" w14:textId="3057AC20" w:rsidR="00EC3C0C" w:rsidRPr="00AB7B7B" w:rsidDel="00A22D7D" w:rsidRDefault="00EC3C0C" w:rsidP="007E4C7C">
            <w:pPr>
              <w:rPr>
                <w:del w:id="350" w:author="Author"/>
                <w:szCs w:val="22"/>
              </w:rPr>
            </w:pPr>
          </w:p>
        </w:tc>
        <w:tc>
          <w:tcPr>
            <w:tcW w:w="4678" w:type="dxa"/>
          </w:tcPr>
          <w:p w14:paraId="1545BA29" w14:textId="10C69031" w:rsidR="00EC3C0C" w:rsidRPr="00AB7B7B" w:rsidDel="00A22D7D" w:rsidRDefault="00EC3C0C" w:rsidP="007E4C7C">
            <w:pPr>
              <w:rPr>
                <w:del w:id="351" w:author="Author"/>
                <w:b/>
                <w:noProof/>
              </w:rPr>
            </w:pPr>
            <w:del w:id="352" w:author="Author">
              <w:r w:rsidRPr="00AB7B7B" w:rsidDel="00A22D7D">
                <w:rPr>
                  <w:b/>
                  <w:noProof/>
                </w:rPr>
                <w:delText>Slovenija</w:delText>
              </w:r>
            </w:del>
          </w:p>
          <w:p w14:paraId="2F0367C0" w14:textId="205517AA" w:rsidR="00EC3C0C" w:rsidRPr="00AB7B7B" w:rsidDel="00A22D7D" w:rsidRDefault="00EC3C0C" w:rsidP="007E4C7C">
            <w:pPr>
              <w:rPr>
                <w:del w:id="353" w:author="Author"/>
                <w:noProof/>
              </w:rPr>
            </w:pPr>
            <w:del w:id="354" w:author="Author">
              <w:r w:rsidRPr="00AB7B7B" w:rsidDel="00A22D7D">
                <w:rPr>
                  <w:noProof/>
                </w:rPr>
                <w:delText>Johnson &amp; Johnson d.o.o.</w:delText>
              </w:r>
            </w:del>
          </w:p>
          <w:p w14:paraId="30AFF4B6" w14:textId="02748011" w:rsidR="00EC3C0C" w:rsidRPr="00AB7B7B" w:rsidDel="00A22D7D" w:rsidRDefault="00EC3C0C" w:rsidP="007E4C7C">
            <w:pPr>
              <w:rPr>
                <w:del w:id="355" w:author="Author"/>
                <w:noProof/>
              </w:rPr>
            </w:pPr>
            <w:del w:id="356" w:author="Author">
              <w:r w:rsidRPr="00AB7B7B" w:rsidDel="00A22D7D">
                <w:rPr>
                  <w:noProof/>
                </w:rPr>
                <w:delText>Tel: +386 1 401 18 00</w:delText>
              </w:r>
            </w:del>
          </w:p>
          <w:p w14:paraId="1936905D" w14:textId="20675959" w:rsidR="00EC3C0C" w:rsidRPr="00AB7B7B" w:rsidDel="00A22D7D" w:rsidRDefault="00820D67" w:rsidP="007E4C7C">
            <w:pPr>
              <w:rPr>
                <w:del w:id="357" w:author="Author"/>
                <w:szCs w:val="22"/>
              </w:rPr>
            </w:pPr>
            <w:del w:id="358" w:author="Author">
              <w:r w:rsidRPr="00AB7B7B" w:rsidDel="00A22D7D">
                <w:rPr>
                  <w:rStyle w:val="ui-provider"/>
                </w:rPr>
                <w:delText>JNJ-SI-safety@its.jnj.com</w:delText>
              </w:r>
            </w:del>
          </w:p>
        </w:tc>
      </w:tr>
      <w:tr w:rsidR="00EC3C0C" w:rsidRPr="00AB7B7B" w:rsidDel="00A22D7D" w14:paraId="438B9FBC" w14:textId="6C91E896" w:rsidTr="007E4C7C">
        <w:trPr>
          <w:del w:id="359" w:author="Author"/>
        </w:trPr>
        <w:tc>
          <w:tcPr>
            <w:tcW w:w="4648" w:type="dxa"/>
          </w:tcPr>
          <w:p w14:paraId="6B3A0D3A" w14:textId="5B4BC5DD" w:rsidR="00EC3C0C" w:rsidRPr="00AB7B7B" w:rsidDel="00A22D7D" w:rsidRDefault="00EC3C0C" w:rsidP="007E4C7C">
            <w:pPr>
              <w:rPr>
                <w:del w:id="360" w:author="Author"/>
                <w:b/>
                <w:noProof/>
              </w:rPr>
            </w:pPr>
            <w:del w:id="361" w:author="Author">
              <w:r w:rsidRPr="00AB7B7B" w:rsidDel="00A22D7D">
                <w:rPr>
                  <w:b/>
                  <w:noProof/>
                </w:rPr>
                <w:delText>Ísland</w:delText>
              </w:r>
            </w:del>
          </w:p>
          <w:p w14:paraId="2D1A561E" w14:textId="68F351BE" w:rsidR="00EC3C0C" w:rsidRPr="00AB7B7B" w:rsidDel="00A22D7D" w:rsidRDefault="00EC3C0C" w:rsidP="007E4C7C">
            <w:pPr>
              <w:keepNext/>
              <w:rPr>
                <w:del w:id="362" w:author="Author"/>
                <w:noProof/>
              </w:rPr>
            </w:pPr>
            <w:del w:id="363" w:author="Author">
              <w:r w:rsidRPr="00AB7B7B" w:rsidDel="00A22D7D">
                <w:rPr>
                  <w:noProof/>
                </w:rPr>
                <w:delText>Janssen-Cilag AB</w:delText>
              </w:r>
            </w:del>
          </w:p>
          <w:p w14:paraId="6666940A" w14:textId="1593032F" w:rsidR="00EC3C0C" w:rsidRPr="00AB7B7B" w:rsidDel="00A22D7D" w:rsidRDefault="00EC3C0C" w:rsidP="007E4C7C">
            <w:pPr>
              <w:keepNext/>
              <w:rPr>
                <w:del w:id="364" w:author="Author"/>
                <w:noProof/>
              </w:rPr>
            </w:pPr>
            <w:del w:id="365" w:author="Author">
              <w:r w:rsidRPr="00AB7B7B" w:rsidDel="00A22D7D">
                <w:rPr>
                  <w:noProof/>
                </w:rPr>
                <w:delText>c/o Vistor hf.</w:delText>
              </w:r>
            </w:del>
          </w:p>
          <w:p w14:paraId="084A26FE" w14:textId="1579DBA8" w:rsidR="00EC3C0C" w:rsidRPr="00AB7B7B" w:rsidDel="00A22D7D" w:rsidRDefault="00EC3C0C" w:rsidP="007E4C7C">
            <w:pPr>
              <w:keepNext/>
              <w:rPr>
                <w:del w:id="366" w:author="Author"/>
                <w:noProof/>
              </w:rPr>
            </w:pPr>
            <w:del w:id="367" w:author="Author">
              <w:r w:rsidRPr="00AB7B7B" w:rsidDel="00A22D7D">
                <w:rPr>
                  <w:noProof/>
                </w:rPr>
                <w:delText>Sími: +354 535 7000</w:delText>
              </w:r>
            </w:del>
          </w:p>
          <w:p w14:paraId="1FC68C35" w14:textId="51FCC330" w:rsidR="00EC3C0C" w:rsidRPr="00AB7B7B" w:rsidDel="00A22D7D" w:rsidRDefault="00EC3C0C" w:rsidP="007E4C7C">
            <w:pPr>
              <w:keepNext/>
              <w:rPr>
                <w:del w:id="368" w:author="Author"/>
                <w:noProof/>
              </w:rPr>
            </w:pPr>
            <w:del w:id="369" w:author="Author">
              <w:r w:rsidRPr="00AB7B7B" w:rsidDel="00A22D7D">
                <w:rPr>
                  <w:noProof/>
                </w:rPr>
                <w:delText>janssen@vistor.is</w:delText>
              </w:r>
            </w:del>
          </w:p>
          <w:p w14:paraId="1EFD8DFF" w14:textId="68D8E7AB" w:rsidR="00EC3C0C" w:rsidRPr="00AB7B7B" w:rsidDel="00A22D7D" w:rsidRDefault="00EC3C0C" w:rsidP="007E4C7C">
            <w:pPr>
              <w:rPr>
                <w:del w:id="370" w:author="Author"/>
                <w:szCs w:val="22"/>
              </w:rPr>
            </w:pPr>
          </w:p>
        </w:tc>
        <w:tc>
          <w:tcPr>
            <w:tcW w:w="4678" w:type="dxa"/>
          </w:tcPr>
          <w:p w14:paraId="003D20B8" w14:textId="00F369C0" w:rsidR="00EC3C0C" w:rsidRPr="00AB7B7B" w:rsidDel="00A22D7D" w:rsidRDefault="00EC3C0C" w:rsidP="007E4C7C">
            <w:pPr>
              <w:keepNext/>
              <w:rPr>
                <w:del w:id="371" w:author="Author"/>
                <w:b/>
                <w:noProof/>
              </w:rPr>
            </w:pPr>
            <w:del w:id="372" w:author="Author">
              <w:r w:rsidRPr="00AB7B7B" w:rsidDel="00A22D7D">
                <w:rPr>
                  <w:b/>
                  <w:noProof/>
                </w:rPr>
                <w:delText>Slovenská republika</w:delText>
              </w:r>
            </w:del>
          </w:p>
          <w:p w14:paraId="441CE558" w14:textId="6E0C2E3B" w:rsidR="00EC3C0C" w:rsidRPr="00AB7B7B" w:rsidDel="00A22D7D" w:rsidRDefault="00EC3C0C" w:rsidP="007E4C7C">
            <w:pPr>
              <w:keepNext/>
              <w:rPr>
                <w:del w:id="373" w:author="Author"/>
                <w:noProof/>
              </w:rPr>
            </w:pPr>
            <w:del w:id="374" w:author="Author">
              <w:r w:rsidRPr="00AB7B7B" w:rsidDel="00A22D7D">
                <w:rPr>
                  <w:noProof/>
                </w:rPr>
                <w:delText>Johnson &amp; Johnson, s.r.o.</w:delText>
              </w:r>
            </w:del>
          </w:p>
          <w:p w14:paraId="23974B25" w14:textId="634D187C" w:rsidR="00EC3C0C" w:rsidRPr="00AB7B7B" w:rsidDel="00A22D7D" w:rsidRDefault="00EC3C0C" w:rsidP="007E4C7C">
            <w:pPr>
              <w:keepNext/>
              <w:rPr>
                <w:del w:id="375" w:author="Author"/>
                <w:noProof/>
              </w:rPr>
            </w:pPr>
            <w:del w:id="376" w:author="Author">
              <w:r w:rsidRPr="00AB7B7B" w:rsidDel="00A22D7D">
                <w:rPr>
                  <w:noProof/>
                </w:rPr>
                <w:delText>Tel: +421 232 408 400</w:delText>
              </w:r>
            </w:del>
          </w:p>
          <w:p w14:paraId="7E2A9B10" w14:textId="1FB136D9" w:rsidR="00EC3C0C" w:rsidRPr="00AB7B7B" w:rsidDel="00A22D7D" w:rsidRDefault="00EC3C0C" w:rsidP="007E4C7C">
            <w:pPr>
              <w:rPr>
                <w:del w:id="377" w:author="Author"/>
                <w:szCs w:val="22"/>
              </w:rPr>
            </w:pPr>
          </w:p>
        </w:tc>
      </w:tr>
      <w:tr w:rsidR="00EC3C0C" w:rsidRPr="00AB7B7B" w:rsidDel="00A22D7D" w14:paraId="0159506A" w14:textId="7A8A8AB6" w:rsidTr="007E4C7C">
        <w:trPr>
          <w:del w:id="378" w:author="Author"/>
        </w:trPr>
        <w:tc>
          <w:tcPr>
            <w:tcW w:w="4648" w:type="dxa"/>
          </w:tcPr>
          <w:p w14:paraId="5E7BD0ED" w14:textId="3494C6D1" w:rsidR="0084484E" w:rsidRPr="00AB7B7B" w:rsidDel="00A22D7D" w:rsidRDefault="0084484E" w:rsidP="007E4C7C">
            <w:pPr>
              <w:rPr>
                <w:del w:id="379" w:author="Author"/>
                <w:b/>
                <w:noProof/>
              </w:rPr>
            </w:pPr>
          </w:p>
          <w:p w14:paraId="4F0B07F0" w14:textId="6053545C" w:rsidR="00EC3C0C" w:rsidRPr="00AB7B7B" w:rsidDel="00A22D7D" w:rsidRDefault="00EC3C0C" w:rsidP="007E4C7C">
            <w:pPr>
              <w:rPr>
                <w:del w:id="380" w:author="Author"/>
                <w:b/>
                <w:noProof/>
              </w:rPr>
            </w:pPr>
            <w:del w:id="381" w:author="Author">
              <w:r w:rsidRPr="00AB7B7B" w:rsidDel="00A22D7D">
                <w:rPr>
                  <w:b/>
                  <w:noProof/>
                </w:rPr>
                <w:delText>Italia</w:delText>
              </w:r>
            </w:del>
          </w:p>
          <w:p w14:paraId="753C54FB" w14:textId="3A83C5B8" w:rsidR="00EC3C0C" w:rsidRPr="00AB7B7B" w:rsidDel="00A22D7D" w:rsidRDefault="00EC3C0C" w:rsidP="007E4C7C">
            <w:pPr>
              <w:pStyle w:val="TableParagraph"/>
              <w:spacing w:before="4" w:line="244" w:lineRule="auto"/>
              <w:ind w:right="891"/>
              <w:rPr>
                <w:del w:id="382" w:author="Author"/>
                <w:rFonts w:ascii="Times New Roman" w:hAnsi="Times New Roman" w:cs="Times New Roman"/>
                <w:noProof/>
                <w:lang w:val="de-DE" w:eastAsia="en-US"/>
              </w:rPr>
            </w:pPr>
            <w:del w:id="383" w:author="Author">
              <w:r w:rsidRPr="00AB7B7B" w:rsidDel="00A22D7D">
                <w:rPr>
                  <w:rFonts w:ascii="Times New Roman" w:hAnsi="Times New Roman" w:cs="Times New Roman"/>
                  <w:noProof/>
                  <w:lang w:val="de-DE" w:eastAsia="en-US"/>
                </w:rPr>
                <w:delText>Janssen-Cilag SpA</w:delText>
              </w:r>
            </w:del>
          </w:p>
          <w:p w14:paraId="26951660" w14:textId="2D4679F0" w:rsidR="00EC3C0C" w:rsidRPr="00AB7B7B" w:rsidDel="00A22D7D" w:rsidRDefault="00EC3C0C" w:rsidP="007E4C7C">
            <w:pPr>
              <w:pStyle w:val="TableParagraph"/>
              <w:spacing w:before="4" w:line="244" w:lineRule="auto"/>
              <w:ind w:right="891"/>
              <w:rPr>
                <w:del w:id="384" w:author="Author"/>
                <w:rFonts w:ascii="Times New Roman" w:hAnsi="Times New Roman" w:cs="Times New Roman"/>
                <w:noProof/>
                <w:lang w:val="de-DE" w:eastAsia="en-US"/>
              </w:rPr>
            </w:pPr>
            <w:del w:id="385" w:author="Author">
              <w:r w:rsidRPr="00AB7B7B" w:rsidDel="00A22D7D">
                <w:rPr>
                  <w:rFonts w:ascii="Times New Roman" w:hAnsi="Times New Roman" w:cs="Times New Roman"/>
                  <w:noProof/>
                  <w:lang w:val="de-DE" w:eastAsia="en-US"/>
                </w:rPr>
                <w:delText>Tel: 800.688.777 / +39 02 2510 1</w:delText>
              </w:r>
            </w:del>
          </w:p>
          <w:p w14:paraId="408817A6" w14:textId="13DBDED7" w:rsidR="00EC3C0C" w:rsidRPr="00AB7B7B" w:rsidDel="00A22D7D" w:rsidRDefault="00EC3C0C" w:rsidP="007E4C7C">
            <w:pPr>
              <w:rPr>
                <w:del w:id="386" w:author="Author"/>
                <w:noProof/>
              </w:rPr>
            </w:pPr>
            <w:del w:id="387" w:author="Author">
              <w:r w:rsidRPr="00AB7B7B" w:rsidDel="00A22D7D">
                <w:rPr>
                  <w:noProof/>
                </w:rPr>
                <w:delText>janssenita@its.jnj.com</w:delText>
              </w:r>
            </w:del>
          </w:p>
          <w:p w14:paraId="40000CAD" w14:textId="7500A31D" w:rsidR="00EC3C0C" w:rsidRPr="00AB7B7B" w:rsidDel="00A22D7D" w:rsidRDefault="00EC3C0C" w:rsidP="007E4C7C">
            <w:pPr>
              <w:rPr>
                <w:del w:id="388" w:author="Author"/>
                <w:szCs w:val="22"/>
              </w:rPr>
            </w:pPr>
          </w:p>
        </w:tc>
        <w:tc>
          <w:tcPr>
            <w:tcW w:w="4678" w:type="dxa"/>
          </w:tcPr>
          <w:p w14:paraId="5CF32CBA" w14:textId="347E748A" w:rsidR="0084484E" w:rsidRPr="00AB7B7B" w:rsidDel="00A22D7D" w:rsidRDefault="0084484E" w:rsidP="007E4C7C">
            <w:pPr>
              <w:rPr>
                <w:del w:id="389" w:author="Author"/>
                <w:b/>
                <w:noProof/>
              </w:rPr>
            </w:pPr>
          </w:p>
          <w:p w14:paraId="7807BA47" w14:textId="0E7CCAF6" w:rsidR="00EC3C0C" w:rsidRPr="00AB7B7B" w:rsidDel="00A22D7D" w:rsidRDefault="00EC3C0C" w:rsidP="007E4C7C">
            <w:pPr>
              <w:rPr>
                <w:del w:id="390" w:author="Author"/>
                <w:b/>
                <w:noProof/>
              </w:rPr>
            </w:pPr>
            <w:del w:id="391" w:author="Author">
              <w:r w:rsidRPr="00AB7B7B" w:rsidDel="00A22D7D">
                <w:rPr>
                  <w:b/>
                  <w:noProof/>
                </w:rPr>
                <w:delText>Suomi/Finland</w:delText>
              </w:r>
            </w:del>
          </w:p>
          <w:p w14:paraId="5B822669" w14:textId="0F910FCC" w:rsidR="00EC3C0C" w:rsidRPr="00AB7B7B" w:rsidDel="00A22D7D" w:rsidRDefault="00EC3C0C" w:rsidP="007E4C7C">
            <w:pPr>
              <w:rPr>
                <w:del w:id="392" w:author="Author"/>
                <w:noProof/>
              </w:rPr>
            </w:pPr>
            <w:del w:id="393" w:author="Author">
              <w:r w:rsidRPr="00AB7B7B" w:rsidDel="00A22D7D">
                <w:rPr>
                  <w:noProof/>
                </w:rPr>
                <w:delText>Janssen-Cilag Oy</w:delText>
              </w:r>
            </w:del>
          </w:p>
          <w:p w14:paraId="2B086449" w14:textId="6A55CA0A" w:rsidR="00EC3C0C" w:rsidRPr="00AB7B7B" w:rsidDel="00A22D7D" w:rsidRDefault="00EC3C0C" w:rsidP="007E4C7C">
            <w:pPr>
              <w:rPr>
                <w:del w:id="394" w:author="Author"/>
                <w:noProof/>
              </w:rPr>
            </w:pPr>
            <w:del w:id="395" w:author="Author">
              <w:r w:rsidRPr="00AB7B7B" w:rsidDel="00A22D7D">
                <w:rPr>
                  <w:noProof/>
                </w:rPr>
                <w:delText>Puh/Tel: +358 207 531 300</w:delText>
              </w:r>
            </w:del>
          </w:p>
          <w:p w14:paraId="7BFC0BB3" w14:textId="1BB24F7E" w:rsidR="00EC3C0C" w:rsidRPr="00AB7B7B" w:rsidDel="00A22D7D" w:rsidRDefault="00EC3C0C" w:rsidP="007E4C7C">
            <w:pPr>
              <w:rPr>
                <w:del w:id="396" w:author="Author"/>
                <w:noProof/>
              </w:rPr>
            </w:pPr>
            <w:del w:id="397" w:author="Author">
              <w:r w:rsidRPr="00AB7B7B" w:rsidDel="00A22D7D">
                <w:rPr>
                  <w:noProof/>
                </w:rPr>
                <w:delText>jacfi@its.jnj.com</w:delText>
              </w:r>
            </w:del>
          </w:p>
          <w:p w14:paraId="0F59C14D" w14:textId="22A04BD9" w:rsidR="00EC3C0C" w:rsidRPr="00AB7B7B" w:rsidDel="00A22D7D" w:rsidRDefault="00EC3C0C" w:rsidP="007E4C7C">
            <w:pPr>
              <w:rPr>
                <w:del w:id="398" w:author="Author"/>
                <w:szCs w:val="22"/>
              </w:rPr>
            </w:pPr>
          </w:p>
        </w:tc>
      </w:tr>
      <w:tr w:rsidR="00EC3C0C" w:rsidRPr="00AB7B7B" w:rsidDel="00A22D7D" w14:paraId="7BEA4F6A" w14:textId="04CD6CD0" w:rsidTr="007E4C7C">
        <w:trPr>
          <w:del w:id="399" w:author="Author"/>
        </w:trPr>
        <w:tc>
          <w:tcPr>
            <w:tcW w:w="4648" w:type="dxa"/>
          </w:tcPr>
          <w:p w14:paraId="5A6E90C7" w14:textId="66CFAEA8" w:rsidR="00EC3C0C" w:rsidRPr="00AB7B7B" w:rsidDel="00A22D7D" w:rsidRDefault="00EC3C0C" w:rsidP="007E4C7C">
            <w:pPr>
              <w:rPr>
                <w:del w:id="400" w:author="Author"/>
                <w:b/>
                <w:noProof/>
              </w:rPr>
            </w:pPr>
            <w:del w:id="401" w:author="Author">
              <w:r w:rsidRPr="00AB7B7B" w:rsidDel="00A22D7D">
                <w:rPr>
                  <w:b/>
                  <w:noProof/>
                </w:rPr>
                <w:delText>Κύπρος</w:delText>
              </w:r>
            </w:del>
          </w:p>
          <w:p w14:paraId="5EB50AD1" w14:textId="7DC0CDA7" w:rsidR="00EC3C0C" w:rsidRPr="00AB7B7B" w:rsidDel="00A22D7D" w:rsidRDefault="00EC3C0C" w:rsidP="007E4C7C">
            <w:pPr>
              <w:rPr>
                <w:del w:id="402" w:author="Author"/>
                <w:noProof/>
              </w:rPr>
            </w:pPr>
            <w:del w:id="403" w:author="Author">
              <w:r w:rsidRPr="00AB7B7B" w:rsidDel="00A22D7D">
                <w:rPr>
                  <w:noProof/>
                </w:rPr>
                <w:delText>Βαρνάβας Χατζηπαναγής Λτδ</w:delText>
              </w:r>
            </w:del>
          </w:p>
          <w:p w14:paraId="626CE823" w14:textId="20F31E7C" w:rsidR="00EC3C0C" w:rsidRPr="00AB7B7B" w:rsidDel="00A22D7D" w:rsidRDefault="00EC3C0C" w:rsidP="007E4C7C">
            <w:pPr>
              <w:rPr>
                <w:del w:id="404" w:author="Author"/>
                <w:noProof/>
              </w:rPr>
            </w:pPr>
            <w:del w:id="405" w:author="Author">
              <w:r w:rsidRPr="00AB7B7B" w:rsidDel="00A22D7D">
                <w:rPr>
                  <w:noProof/>
                </w:rPr>
                <w:delText>Τηλ: +357 22 207 700</w:delText>
              </w:r>
            </w:del>
          </w:p>
          <w:p w14:paraId="07127C5B" w14:textId="29E54D9F" w:rsidR="00EC3C0C" w:rsidRPr="00AB7B7B" w:rsidDel="00A22D7D" w:rsidRDefault="00EC3C0C" w:rsidP="007E4C7C">
            <w:pPr>
              <w:keepNext/>
              <w:rPr>
                <w:del w:id="406" w:author="Author"/>
                <w:b/>
                <w:szCs w:val="22"/>
              </w:rPr>
            </w:pPr>
          </w:p>
        </w:tc>
        <w:tc>
          <w:tcPr>
            <w:tcW w:w="4678" w:type="dxa"/>
          </w:tcPr>
          <w:p w14:paraId="6B396947" w14:textId="063EAAB7" w:rsidR="00EC3C0C" w:rsidRPr="00AB7B7B" w:rsidDel="00A22D7D" w:rsidRDefault="00EC3C0C" w:rsidP="007E4C7C">
            <w:pPr>
              <w:rPr>
                <w:del w:id="407" w:author="Author"/>
                <w:b/>
                <w:noProof/>
              </w:rPr>
            </w:pPr>
            <w:del w:id="408" w:author="Author">
              <w:r w:rsidRPr="00AB7B7B" w:rsidDel="00A22D7D">
                <w:rPr>
                  <w:b/>
                  <w:noProof/>
                </w:rPr>
                <w:delText>Sverige</w:delText>
              </w:r>
            </w:del>
          </w:p>
          <w:p w14:paraId="1488A7CE" w14:textId="6CA4563A" w:rsidR="00EC3C0C" w:rsidRPr="00AB7B7B" w:rsidDel="00A22D7D" w:rsidRDefault="00EC3C0C" w:rsidP="007E4C7C">
            <w:pPr>
              <w:rPr>
                <w:del w:id="409" w:author="Author"/>
                <w:noProof/>
              </w:rPr>
            </w:pPr>
            <w:del w:id="410" w:author="Author">
              <w:r w:rsidRPr="00AB7B7B" w:rsidDel="00A22D7D">
                <w:rPr>
                  <w:noProof/>
                </w:rPr>
                <w:delText>Janssen-Cilag AB</w:delText>
              </w:r>
            </w:del>
          </w:p>
          <w:p w14:paraId="599A4999" w14:textId="7342F381" w:rsidR="00EC3C0C" w:rsidRPr="00AB7B7B" w:rsidDel="00A22D7D" w:rsidRDefault="00EC3C0C" w:rsidP="007E4C7C">
            <w:pPr>
              <w:rPr>
                <w:del w:id="411" w:author="Author"/>
                <w:noProof/>
              </w:rPr>
            </w:pPr>
            <w:del w:id="412" w:author="Author">
              <w:r w:rsidRPr="00AB7B7B" w:rsidDel="00A22D7D">
                <w:rPr>
                  <w:noProof/>
                </w:rPr>
                <w:delText>Tfn: +46 8 626 50 00</w:delText>
              </w:r>
            </w:del>
          </w:p>
          <w:p w14:paraId="0F066287" w14:textId="79E5E6A1" w:rsidR="00EC3C0C" w:rsidRPr="00AB7B7B" w:rsidDel="00A22D7D" w:rsidRDefault="00EC3C0C" w:rsidP="007E4C7C">
            <w:pPr>
              <w:rPr>
                <w:del w:id="413" w:author="Author"/>
                <w:noProof/>
              </w:rPr>
            </w:pPr>
            <w:del w:id="414" w:author="Author">
              <w:r w:rsidRPr="00AB7B7B" w:rsidDel="00A22D7D">
                <w:rPr>
                  <w:noProof/>
                </w:rPr>
                <w:delText>jacse@its.jnj.com</w:delText>
              </w:r>
            </w:del>
          </w:p>
          <w:p w14:paraId="02FE96C2" w14:textId="03CDAF5E" w:rsidR="00EC3C0C" w:rsidRPr="00AB7B7B" w:rsidDel="00A22D7D" w:rsidRDefault="00EC3C0C" w:rsidP="007E4C7C">
            <w:pPr>
              <w:keepNext/>
              <w:rPr>
                <w:del w:id="415" w:author="Author"/>
                <w:szCs w:val="22"/>
              </w:rPr>
            </w:pPr>
          </w:p>
        </w:tc>
      </w:tr>
      <w:tr w:rsidR="00EC3C0C" w:rsidRPr="00AB7B7B" w:rsidDel="00A22D7D" w14:paraId="7B7DDBFD" w14:textId="65465A45" w:rsidTr="007E4C7C">
        <w:trPr>
          <w:del w:id="416" w:author="Author"/>
        </w:trPr>
        <w:tc>
          <w:tcPr>
            <w:tcW w:w="4648" w:type="dxa"/>
          </w:tcPr>
          <w:p w14:paraId="66F58587" w14:textId="7F3DBEE1" w:rsidR="00EC3C0C" w:rsidRPr="00AB7B7B" w:rsidDel="00A22D7D" w:rsidRDefault="00EC3C0C" w:rsidP="007E4C7C">
            <w:pPr>
              <w:rPr>
                <w:del w:id="417" w:author="Author"/>
                <w:b/>
                <w:noProof/>
              </w:rPr>
            </w:pPr>
            <w:del w:id="418" w:author="Author">
              <w:r w:rsidRPr="00AB7B7B" w:rsidDel="00A22D7D">
                <w:rPr>
                  <w:b/>
                  <w:noProof/>
                </w:rPr>
                <w:delText>Latvija</w:delText>
              </w:r>
            </w:del>
          </w:p>
          <w:p w14:paraId="74106BB9" w14:textId="27F70507" w:rsidR="00EC3C0C" w:rsidRPr="00AB7B7B" w:rsidDel="00A22D7D" w:rsidRDefault="00EC3C0C" w:rsidP="007E4C7C">
            <w:pPr>
              <w:rPr>
                <w:del w:id="419" w:author="Author"/>
                <w:noProof/>
              </w:rPr>
            </w:pPr>
            <w:del w:id="420" w:author="Author">
              <w:r w:rsidRPr="00AB7B7B" w:rsidDel="00A22D7D">
                <w:rPr>
                  <w:noProof/>
                </w:rPr>
                <w:delText>UAB "JOHNSON &amp; JOHNSON" filiāle Latvijā</w:delText>
              </w:r>
            </w:del>
          </w:p>
          <w:p w14:paraId="350196B0" w14:textId="77C8151A" w:rsidR="00EC3C0C" w:rsidRPr="00AB7B7B" w:rsidDel="00A22D7D" w:rsidRDefault="00EC3C0C" w:rsidP="007E4C7C">
            <w:pPr>
              <w:rPr>
                <w:del w:id="421" w:author="Author"/>
                <w:noProof/>
              </w:rPr>
            </w:pPr>
            <w:del w:id="422" w:author="Author">
              <w:r w:rsidRPr="00AB7B7B" w:rsidDel="00A22D7D">
                <w:rPr>
                  <w:noProof/>
                </w:rPr>
                <w:delText>Tel: +371 678 93561</w:delText>
              </w:r>
            </w:del>
          </w:p>
          <w:p w14:paraId="18FEA8CB" w14:textId="5EA739A8" w:rsidR="00EC3C0C" w:rsidRPr="00AB7B7B" w:rsidDel="00A22D7D" w:rsidRDefault="00EC3C0C" w:rsidP="007E4C7C">
            <w:pPr>
              <w:rPr>
                <w:del w:id="423" w:author="Author"/>
                <w:noProof/>
              </w:rPr>
            </w:pPr>
            <w:del w:id="424" w:author="Author">
              <w:r w:rsidRPr="00AB7B7B" w:rsidDel="00A22D7D">
                <w:rPr>
                  <w:noProof/>
                </w:rPr>
                <w:delText>lv@its.jnj.com</w:delText>
              </w:r>
            </w:del>
          </w:p>
          <w:p w14:paraId="7C9E38D4" w14:textId="505BCCBA" w:rsidR="00EC3C0C" w:rsidRPr="00AB7B7B" w:rsidDel="00A22D7D" w:rsidRDefault="00EC3C0C" w:rsidP="007E4C7C">
            <w:pPr>
              <w:suppressAutoHyphens/>
              <w:rPr>
                <w:del w:id="425" w:author="Author"/>
                <w:b/>
                <w:szCs w:val="22"/>
              </w:rPr>
            </w:pPr>
          </w:p>
        </w:tc>
        <w:tc>
          <w:tcPr>
            <w:tcW w:w="4678" w:type="dxa"/>
          </w:tcPr>
          <w:p w14:paraId="5CF708FC" w14:textId="19D2C35E" w:rsidR="00EC3C0C" w:rsidRPr="00AB7B7B" w:rsidDel="00A22D7D" w:rsidRDefault="00EC3C0C" w:rsidP="007E4C7C">
            <w:pPr>
              <w:rPr>
                <w:del w:id="426" w:author="Author"/>
                <w:b/>
                <w:bCs/>
                <w:noProof/>
              </w:rPr>
            </w:pPr>
            <w:del w:id="427" w:author="Author">
              <w:r w:rsidRPr="00AB7B7B" w:rsidDel="00A22D7D">
                <w:rPr>
                  <w:b/>
                  <w:bCs/>
                  <w:noProof/>
                </w:rPr>
                <w:delText>United Kingdom (Northern Ireland)</w:delText>
              </w:r>
            </w:del>
          </w:p>
          <w:p w14:paraId="0C20A203" w14:textId="4A927285" w:rsidR="00EC3C0C" w:rsidRPr="00AB7B7B" w:rsidDel="00A22D7D" w:rsidRDefault="00EC3C0C" w:rsidP="007E4C7C">
            <w:pPr>
              <w:rPr>
                <w:del w:id="428" w:author="Author"/>
                <w:bCs/>
                <w:noProof/>
              </w:rPr>
            </w:pPr>
            <w:del w:id="429" w:author="Author">
              <w:r w:rsidRPr="00AB7B7B" w:rsidDel="00A22D7D">
                <w:rPr>
                  <w:bCs/>
                  <w:noProof/>
                </w:rPr>
                <w:delText>Janssen Sciences Ireland UC</w:delText>
              </w:r>
            </w:del>
          </w:p>
          <w:p w14:paraId="5AF4073C" w14:textId="101E142F" w:rsidR="00EC3C0C" w:rsidRPr="00AB7B7B" w:rsidDel="00A22D7D" w:rsidRDefault="00EC3C0C" w:rsidP="007E4C7C">
            <w:pPr>
              <w:rPr>
                <w:del w:id="430" w:author="Author"/>
                <w:bCs/>
                <w:noProof/>
              </w:rPr>
            </w:pPr>
            <w:del w:id="431" w:author="Author">
              <w:r w:rsidRPr="00AB7B7B" w:rsidDel="00A22D7D">
                <w:rPr>
                  <w:bCs/>
                  <w:noProof/>
                </w:rPr>
                <w:delText>Tel: +44 1 494 567 444</w:delText>
              </w:r>
            </w:del>
          </w:p>
          <w:p w14:paraId="635C245B" w14:textId="2A3991FF" w:rsidR="005E0C71" w:rsidRPr="00AB7B7B" w:rsidDel="00A22D7D" w:rsidRDefault="005E0C71" w:rsidP="005E0C71">
            <w:pPr>
              <w:rPr>
                <w:del w:id="432" w:author="Author"/>
                <w:bCs/>
                <w:noProof/>
              </w:rPr>
            </w:pPr>
            <w:del w:id="433" w:author="Author">
              <w:r w:rsidRPr="00AB7B7B" w:rsidDel="00A22D7D">
                <w:rPr>
                  <w:bCs/>
                  <w:noProof/>
                </w:rPr>
                <w:delText>medinfo@its.jnj.com</w:delText>
              </w:r>
            </w:del>
          </w:p>
          <w:p w14:paraId="5EC660D6" w14:textId="7DA2AFFC" w:rsidR="00EC3C0C" w:rsidRPr="00AB7B7B" w:rsidDel="00A22D7D" w:rsidRDefault="00EC3C0C" w:rsidP="007E4C7C">
            <w:pPr>
              <w:rPr>
                <w:del w:id="434" w:author="Author"/>
                <w:szCs w:val="22"/>
              </w:rPr>
            </w:pPr>
          </w:p>
        </w:tc>
      </w:tr>
    </w:tbl>
    <w:p w14:paraId="266D687B" w14:textId="77777777" w:rsidR="00EC3C0C" w:rsidRPr="00AB7B7B" w:rsidRDefault="00EC3C0C" w:rsidP="00EC3C0C">
      <w:pPr>
        <w:tabs>
          <w:tab w:val="left" w:pos="567"/>
        </w:tabs>
      </w:pPr>
    </w:p>
    <w:p w14:paraId="4E4DFBFE" w14:textId="54360D2D" w:rsidR="00514D47" w:rsidRPr="00AB7B7B" w:rsidRDefault="00514D47">
      <w:pPr>
        <w:tabs>
          <w:tab w:val="left" w:pos="567"/>
        </w:tabs>
        <w:ind w:right="566"/>
      </w:pPr>
      <w:r w:rsidRPr="00AB7B7B">
        <w:rPr>
          <w:b/>
        </w:rPr>
        <w:t>Diese Gebrauchsinformation wurde zuletzt</w:t>
      </w:r>
      <w:r w:rsidR="000F1E17" w:rsidRPr="00AB7B7B">
        <w:rPr>
          <w:b/>
        </w:rPr>
        <w:t xml:space="preserve"> überarbeitet im</w:t>
      </w:r>
    </w:p>
    <w:p w14:paraId="20C919CA" w14:textId="77777777" w:rsidR="00514D47" w:rsidRPr="00AB7B7B" w:rsidRDefault="00514D47">
      <w:pPr>
        <w:tabs>
          <w:tab w:val="left" w:pos="567"/>
        </w:tabs>
        <w:ind w:right="566"/>
      </w:pPr>
    </w:p>
    <w:p w14:paraId="5DEF1E0B" w14:textId="77777777" w:rsidR="000D0CA5" w:rsidRPr="00AB7B7B" w:rsidRDefault="000D0CA5">
      <w:pPr>
        <w:tabs>
          <w:tab w:val="left" w:pos="567"/>
        </w:tabs>
        <w:ind w:right="-1"/>
      </w:pPr>
    </w:p>
    <w:p w14:paraId="396066A9" w14:textId="46957486" w:rsidR="00514D47" w:rsidRPr="00AB7B7B" w:rsidRDefault="00514D47">
      <w:pPr>
        <w:tabs>
          <w:tab w:val="left" w:pos="567"/>
        </w:tabs>
        <w:ind w:right="-1"/>
      </w:pPr>
      <w:r w:rsidRPr="00AB7B7B">
        <w:t xml:space="preserve">Ausführliche Informationen zu diesem Arzneimittel sind auf </w:t>
      </w:r>
      <w:r w:rsidR="000F1E17" w:rsidRPr="00AB7B7B">
        <w:t xml:space="preserve">den Internetseiten </w:t>
      </w:r>
      <w:r w:rsidRPr="00AB7B7B">
        <w:t xml:space="preserve">der Europäischen Arzneimittel-Agentur: </w:t>
      </w:r>
      <w:hyperlink r:id="rId15" w:history="1">
        <w:r w:rsidR="00820D67" w:rsidRPr="00AB7B7B">
          <w:rPr>
            <w:rStyle w:val="Hyperlink"/>
          </w:rPr>
          <w:t>https://www.ema.europa.eu</w:t>
        </w:r>
      </w:hyperlink>
      <w:r w:rsidRPr="00AB7B7B">
        <w:t xml:space="preserve"> verfügbar. </w:t>
      </w:r>
      <w:r w:rsidR="000F1E17" w:rsidRPr="00AB7B7B">
        <w:t xml:space="preserve">Sie finden dort </w:t>
      </w:r>
      <w:r w:rsidRPr="00AB7B7B">
        <w:t xml:space="preserve">auch Links zu anderen </w:t>
      </w:r>
      <w:r w:rsidR="000F1E17" w:rsidRPr="00AB7B7B">
        <w:t xml:space="preserve">Internetseiten </w:t>
      </w:r>
      <w:r w:rsidRPr="00AB7B7B">
        <w:t>über seltene Erkrankungen und Behandlungen.</w:t>
      </w:r>
    </w:p>
    <w:p w14:paraId="424F32FE" w14:textId="77777777" w:rsidR="00D45272" w:rsidRPr="00AB7B7B" w:rsidRDefault="00D45272">
      <w:pPr>
        <w:tabs>
          <w:tab w:val="left" w:pos="567"/>
        </w:tabs>
        <w:ind w:right="-1"/>
      </w:pPr>
    </w:p>
    <w:sectPr w:rsidR="00D45272" w:rsidRPr="00AB7B7B" w:rsidSect="0052687F">
      <w:footerReference w:type="default" r:id="rId16"/>
      <w:footerReference w:type="first" r:id="rId17"/>
      <w:pgSz w:w="11901" w:h="16840" w:code="9"/>
      <w:pgMar w:top="1134" w:right="1417" w:bottom="1134" w:left="1417" w:header="737" w:footer="73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F2551" w14:textId="77777777" w:rsidR="008A0D35" w:rsidRDefault="008A0D35">
      <w:r>
        <w:separator/>
      </w:r>
    </w:p>
  </w:endnote>
  <w:endnote w:type="continuationSeparator" w:id="0">
    <w:p w14:paraId="5366C37F" w14:textId="77777777" w:rsidR="008A0D35" w:rsidRDefault="008A0D35">
      <w:r>
        <w:continuationSeparator/>
      </w:r>
    </w:p>
  </w:endnote>
  <w:endnote w:type="continuationNotice" w:id="1">
    <w:p w14:paraId="0920917E" w14:textId="77777777" w:rsidR="008A0D35" w:rsidRDefault="008A0D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153F2" w14:textId="77777777" w:rsidR="002C4DD8" w:rsidRDefault="002C4DD8">
    <w:pPr>
      <w:pStyle w:val="Footer"/>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09088A">
      <w:rPr>
        <w:rStyle w:val="PageNumber"/>
        <w:rFonts w:ascii="Arial" w:hAnsi="Arial" w:cs="Arial"/>
        <w:noProof/>
      </w:rPr>
      <w:t>27</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BC48" w14:textId="77777777" w:rsidR="002C4DD8" w:rsidRDefault="002C4DD8">
    <w:pPr>
      <w:pStyle w:val="Footer"/>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30DC6" w14:textId="77777777" w:rsidR="008A0D35" w:rsidRDefault="008A0D35">
      <w:r>
        <w:separator/>
      </w:r>
    </w:p>
  </w:footnote>
  <w:footnote w:type="continuationSeparator" w:id="0">
    <w:p w14:paraId="20273671" w14:textId="77777777" w:rsidR="008A0D35" w:rsidRDefault="008A0D35">
      <w:r>
        <w:continuationSeparator/>
      </w:r>
    </w:p>
  </w:footnote>
  <w:footnote w:type="continuationNotice" w:id="1">
    <w:p w14:paraId="5AF95A47" w14:textId="77777777" w:rsidR="008A0D35" w:rsidRDefault="008A0D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F4B28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1E285F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DD6071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87EE8F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06E929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B0C0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2EEDA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9638C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5070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418EF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546737E"/>
    <w:multiLevelType w:val="multilevel"/>
    <w:tmpl w:val="C7382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E7068E"/>
    <w:multiLevelType w:val="hybridMultilevel"/>
    <w:tmpl w:val="044C2140"/>
    <w:lvl w:ilvl="0" w:tplc="6D9C5B04">
      <w:start w:val="17"/>
      <w:numFmt w:val="decimal"/>
      <w:lvlText w:val="%1."/>
      <w:lvlJc w:val="left"/>
      <w:pPr>
        <w:ind w:left="357" w:hanging="360"/>
      </w:pPr>
      <w:rPr>
        <w:rFonts w:hint="default"/>
        <w:b/>
        <w:i w:val="0"/>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3" w15:restartNumberingAfterBreak="0">
    <w:nsid w:val="15C67D0F"/>
    <w:multiLevelType w:val="hybridMultilevel"/>
    <w:tmpl w:val="001C9B7E"/>
    <w:lvl w:ilvl="0" w:tplc="AD484F3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0F1E51"/>
    <w:multiLevelType w:val="multilevel"/>
    <w:tmpl w:val="91DE97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D075931"/>
    <w:multiLevelType w:val="hybridMultilevel"/>
    <w:tmpl w:val="0DF0F9C0"/>
    <w:lvl w:ilvl="0" w:tplc="B03A3DC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4A2D9F"/>
    <w:multiLevelType w:val="hybridMultilevel"/>
    <w:tmpl w:val="F66EA5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A77A02"/>
    <w:multiLevelType w:val="multilevel"/>
    <w:tmpl w:val="9B5CA06E"/>
    <w:lvl w:ilvl="0">
      <w:start w:val="1"/>
      <w:numFmt w:val="bullet"/>
      <w:lvlText w:val=""/>
      <w:lvlJc w:val="left"/>
      <w:pPr>
        <w:tabs>
          <w:tab w:val="num" w:pos="1134"/>
        </w:tabs>
        <w:ind w:left="1134" w:hanging="567"/>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9E09AA"/>
    <w:multiLevelType w:val="hybridMultilevel"/>
    <w:tmpl w:val="B0AEB5F6"/>
    <w:lvl w:ilvl="0" w:tplc="53B6F9E6">
      <w:start w:val="2"/>
      <w:numFmt w:val="upperLetter"/>
      <w:lvlText w:val="%1."/>
      <w:lvlJc w:val="left"/>
      <w:pPr>
        <w:tabs>
          <w:tab w:val="num" w:pos="930"/>
        </w:tabs>
        <w:ind w:left="930" w:hanging="57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9D22050"/>
    <w:multiLevelType w:val="hybridMultilevel"/>
    <w:tmpl w:val="CE8A40F4"/>
    <w:lvl w:ilvl="0" w:tplc="03F891F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3E5F5B"/>
    <w:multiLevelType w:val="hybridMultilevel"/>
    <w:tmpl w:val="EFF079D4"/>
    <w:lvl w:ilvl="0" w:tplc="2FC645D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BD51E1"/>
    <w:multiLevelType w:val="hybridMultilevel"/>
    <w:tmpl w:val="DA56CD3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D165A9"/>
    <w:multiLevelType w:val="hybridMultilevel"/>
    <w:tmpl w:val="AFA2449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1F2110"/>
    <w:multiLevelType w:val="multilevel"/>
    <w:tmpl w:val="19A6637A"/>
    <w:lvl w:ilvl="0">
      <w:start w:val="1"/>
      <w:numFmt w:val="decimal"/>
      <w:lvlText w:val="%1."/>
      <w:lvlJc w:val="left"/>
      <w:pPr>
        <w:tabs>
          <w:tab w:val="num" w:pos="432"/>
        </w:tabs>
        <w:ind w:left="432" w:hanging="432"/>
      </w:pPr>
      <w:rPr>
        <w:rFonts w:hint="default"/>
        <w:b w:val="0"/>
        <w:i w:val="0"/>
        <w:sz w:val="22"/>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4" w15:restartNumberingAfterBreak="0">
    <w:nsid w:val="4B4C6E2E"/>
    <w:multiLevelType w:val="hybridMultilevel"/>
    <w:tmpl w:val="6722228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7A482B"/>
    <w:multiLevelType w:val="multilevel"/>
    <w:tmpl w:val="614C2784"/>
    <w:lvl w:ilvl="0">
      <w:start w:val="1"/>
      <w:numFmt w:val="bullet"/>
      <w:lvlText w:val=""/>
      <w:lvlJc w:val="left"/>
      <w:pPr>
        <w:tabs>
          <w:tab w:val="num" w:pos="567"/>
        </w:tabs>
        <w:ind w:left="567" w:hanging="56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F66947"/>
    <w:multiLevelType w:val="multilevel"/>
    <w:tmpl w:val="0B425FA2"/>
    <w:lvl w:ilvl="0">
      <w:start w:val="2"/>
      <w:numFmt w:val="decimal"/>
      <w:lvlText w:val="%1."/>
      <w:lvlJc w:val="left"/>
      <w:pPr>
        <w:tabs>
          <w:tab w:val="num" w:pos="432"/>
        </w:tabs>
        <w:ind w:left="432" w:hanging="432"/>
      </w:pPr>
      <w:rPr>
        <w:b w:val="0"/>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1D630D"/>
    <w:multiLevelType w:val="singleLevel"/>
    <w:tmpl w:val="C844765E"/>
    <w:lvl w:ilvl="0">
      <w:start w:val="1"/>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60415DEA"/>
    <w:multiLevelType w:val="multilevel"/>
    <w:tmpl w:val="72F24D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986732"/>
    <w:multiLevelType w:val="hybridMultilevel"/>
    <w:tmpl w:val="9064C34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AA343B"/>
    <w:multiLevelType w:val="hybridMultilevel"/>
    <w:tmpl w:val="D8D881A8"/>
    <w:lvl w:ilvl="0" w:tplc="BF0CCED4">
      <w:start w:val="1"/>
      <w:numFmt w:val="bullet"/>
      <w:lvlText w:val=""/>
      <w:lvlJc w:val="left"/>
      <w:pPr>
        <w:tabs>
          <w:tab w:val="num" w:pos="567"/>
        </w:tabs>
        <w:ind w:left="567" w:hanging="567"/>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585FB8"/>
    <w:multiLevelType w:val="hybridMultilevel"/>
    <w:tmpl w:val="9B5CA06E"/>
    <w:lvl w:ilvl="0" w:tplc="A2F03910">
      <w:start w:val="1"/>
      <w:numFmt w:val="bullet"/>
      <w:lvlText w:val=""/>
      <w:lvlJc w:val="left"/>
      <w:pPr>
        <w:tabs>
          <w:tab w:val="num" w:pos="1134"/>
        </w:tabs>
        <w:ind w:left="1134" w:hanging="567"/>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E717FB"/>
    <w:multiLevelType w:val="hybridMultilevel"/>
    <w:tmpl w:val="37BA4A8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2A3426"/>
    <w:multiLevelType w:val="hybridMultilevel"/>
    <w:tmpl w:val="645EEEA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5A52FB"/>
    <w:multiLevelType w:val="hybridMultilevel"/>
    <w:tmpl w:val="72F24D50"/>
    <w:lvl w:ilvl="0" w:tplc="D256EE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025ED5"/>
    <w:multiLevelType w:val="hybridMultilevel"/>
    <w:tmpl w:val="D5CC9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4F3E31"/>
    <w:multiLevelType w:val="singleLevel"/>
    <w:tmpl w:val="C844765E"/>
    <w:lvl w:ilvl="0">
      <w:start w:val="1"/>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799D5424"/>
    <w:multiLevelType w:val="hybridMultilevel"/>
    <w:tmpl w:val="614C2784"/>
    <w:lvl w:ilvl="0" w:tplc="82AEBCFE">
      <w:start w:val="1"/>
      <w:numFmt w:val="bullet"/>
      <w:lvlText w:val=""/>
      <w:lvlJc w:val="left"/>
      <w:pPr>
        <w:tabs>
          <w:tab w:val="num" w:pos="567"/>
        </w:tabs>
        <w:ind w:left="567" w:hanging="567"/>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9" w15:restartNumberingAfterBreak="0">
    <w:nsid w:val="7AE16A33"/>
    <w:multiLevelType w:val="hybridMultilevel"/>
    <w:tmpl w:val="C7382848"/>
    <w:lvl w:ilvl="0" w:tplc="8E7CB78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E32224"/>
    <w:multiLevelType w:val="hybridMultilevel"/>
    <w:tmpl w:val="D14CE824"/>
    <w:lvl w:ilvl="0" w:tplc="0409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num w:numId="1" w16cid:durableId="30369889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54184184">
    <w:abstractNumId w:val="23"/>
  </w:num>
  <w:num w:numId="3" w16cid:durableId="739525726">
    <w:abstractNumId w:val="26"/>
  </w:num>
  <w:num w:numId="4" w16cid:durableId="371152732">
    <w:abstractNumId w:val="27"/>
  </w:num>
  <w:num w:numId="5" w16cid:durableId="470949818">
    <w:abstractNumId w:val="14"/>
  </w:num>
  <w:num w:numId="6" w16cid:durableId="1201356274">
    <w:abstractNumId w:val="36"/>
  </w:num>
  <w:num w:numId="7" w16cid:durableId="624431439">
    <w:abstractNumId w:val="9"/>
  </w:num>
  <w:num w:numId="8" w16cid:durableId="1177496376">
    <w:abstractNumId w:val="7"/>
  </w:num>
  <w:num w:numId="9" w16cid:durableId="1331101938">
    <w:abstractNumId w:val="6"/>
  </w:num>
  <w:num w:numId="10" w16cid:durableId="1856309703">
    <w:abstractNumId w:val="5"/>
  </w:num>
  <w:num w:numId="11" w16cid:durableId="1338800509">
    <w:abstractNumId w:val="4"/>
  </w:num>
  <w:num w:numId="12" w16cid:durableId="1889299819">
    <w:abstractNumId w:val="8"/>
  </w:num>
  <w:num w:numId="13" w16cid:durableId="2110854509">
    <w:abstractNumId w:val="3"/>
  </w:num>
  <w:num w:numId="14" w16cid:durableId="970674203">
    <w:abstractNumId w:val="2"/>
  </w:num>
  <w:num w:numId="15" w16cid:durableId="1628969379">
    <w:abstractNumId w:val="1"/>
  </w:num>
  <w:num w:numId="16" w16cid:durableId="692338074">
    <w:abstractNumId w:val="0"/>
  </w:num>
  <w:num w:numId="17" w16cid:durableId="1815561756">
    <w:abstractNumId w:val="34"/>
  </w:num>
  <w:num w:numId="18" w16cid:durableId="1735544576">
    <w:abstractNumId w:val="39"/>
  </w:num>
  <w:num w:numId="19" w16cid:durableId="2146778963">
    <w:abstractNumId w:val="28"/>
  </w:num>
  <w:num w:numId="20" w16cid:durableId="155266520">
    <w:abstractNumId w:val="13"/>
  </w:num>
  <w:num w:numId="21" w16cid:durableId="1942564324">
    <w:abstractNumId w:val="15"/>
  </w:num>
  <w:num w:numId="22" w16cid:durableId="1335454373">
    <w:abstractNumId w:val="19"/>
  </w:num>
  <w:num w:numId="23" w16cid:durableId="2028406036">
    <w:abstractNumId w:val="18"/>
  </w:num>
  <w:num w:numId="24" w16cid:durableId="73279588">
    <w:abstractNumId w:val="20"/>
  </w:num>
  <w:num w:numId="25" w16cid:durableId="1273777825">
    <w:abstractNumId w:val="11"/>
  </w:num>
  <w:num w:numId="26" w16cid:durableId="1137600542">
    <w:abstractNumId w:val="37"/>
  </w:num>
  <w:num w:numId="27" w16cid:durableId="435364589">
    <w:abstractNumId w:val="25"/>
  </w:num>
  <w:num w:numId="28" w16cid:durableId="597493156">
    <w:abstractNumId w:val="31"/>
  </w:num>
  <w:num w:numId="29" w16cid:durableId="517083540">
    <w:abstractNumId w:val="17"/>
  </w:num>
  <w:num w:numId="30" w16cid:durableId="279456376">
    <w:abstractNumId w:val="30"/>
  </w:num>
  <w:num w:numId="31" w16cid:durableId="1790778458">
    <w:abstractNumId w:val="35"/>
  </w:num>
  <w:num w:numId="32" w16cid:durableId="1486704334">
    <w:abstractNumId w:val="16"/>
  </w:num>
  <w:num w:numId="33" w16cid:durableId="141385429">
    <w:abstractNumId w:val="40"/>
  </w:num>
  <w:num w:numId="34" w16cid:durableId="1728919075">
    <w:abstractNumId w:val="22"/>
  </w:num>
  <w:num w:numId="35" w16cid:durableId="402610157">
    <w:abstractNumId w:val="24"/>
  </w:num>
  <w:num w:numId="36" w16cid:durableId="1767119998">
    <w:abstractNumId w:val="32"/>
  </w:num>
  <w:num w:numId="37" w16cid:durableId="939337429">
    <w:abstractNumId w:val="21"/>
  </w:num>
  <w:num w:numId="38" w16cid:durableId="1931354936">
    <w:abstractNumId w:val="29"/>
  </w:num>
  <w:num w:numId="39" w16cid:durableId="1692535787">
    <w:abstractNumId w:val="33"/>
  </w:num>
  <w:num w:numId="40" w16cid:durableId="15067459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159810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5" w:nlCheck="1" w:checkStyle="1"/>
  <w:activeWritingStyle w:appName="MSWord" w:lang="en-GB" w:vendorID="64" w:dllVersion="5" w:nlCheck="1" w:checkStyle="1"/>
  <w:activeWritingStyle w:appName="MSWord" w:lang="de-DE" w:vendorID="64" w:dllVersion="6" w:nlCheck="1" w:checkStyle="1"/>
  <w:activeWritingStyle w:appName="MSWord" w:lang="en-GB" w:vendorID="64" w:dllVersion="6" w:nlCheck="1" w:checkStyle="1"/>
  <w:activeWritingStyle w:appName="MSWord" w:lang="de-CH" w:vendorID="64" w:dllVersion="6" w:nlCheck="1" w:checkStyle="1"/>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de-DE" w:vendorID="64" w:dllVersion="0" w:nlCheck="1" w:checkStyle="0"/>
  <w:activeWritingStyle w:appName="MSWord" w:lang="de-CH" w:vendorID="64" w:dllVersion="0" w:nlCheck="1" w:checkStyle="0"/>
  <w:activeWritingStyle w:appName="MSWord" w:lang="fr-CH" w:vendorID="64" w:dllVersion="0" w:nlCheck="1" w:checkStyle="0"/>
  <w:activeWritingStyle w:appName="MSWord" w:lang="de-DE" w:vendorID="9" w:dllVersion="512" w:checkStyle="1"/>
  <w:activeWritingStyle w:appName="MSWord" w:lang="nl-NL"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it-IT" w:vendorID="3" w:dllVersion="512" w:checkStyle="1"/>
  <w:activeWritingStyle w:appName="MSWord" w:lang="fr-FR"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de-CH" w:vendorID="9" w:dllVersion="512" w:checkStyle="1"/>
  <w:activeWritingStyle w:appName="MSWord" w:lang="nl-NL" w:vendorID="1" w:dllVersion="512" w:checkStyle="1"/>
  <w:activeWritingStyle w:appName="MSWord" w:lang="pt-PT" w:vendorID="13" w:dllVersion="513" w:checkStyle="1"/>
  <w:activeWritingStyle w:appName="MSWord" w:lang="hu-HU" w:vendorID="7" w:dllVersion="522"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10"/>
  <w:drawingGridVerticalSpacing w:val="233"/>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2E0067"/>
    <w:rsid w:val="000018A7"/>
    <w:rsid w:val="0000451A"/>
    <w:rsid w:val="000072DA"/>
    <w:rsid w:val="0001167F"/>
    <w:rsid w:val="00012DC8"/>
    <w:rsid w:val="00015B3D"/>
    <w:rsid w:val="000162CB"/>
    <w:rsid w:val="00016FF2"/>
    <w:rsid w:val="00017B7E"/>
    <w:rsid w:val="0002373D"/>
    <w:rsid w:val="0002503A"/>
    <w:rsid w:val="0002524D"/>
    <w:rsid w:val="00025B04"/>
    <w:rsid w:val="0003316A"/>
    <w:rsid w:val="00036A12"/>
    <w:rsid w:val="000538D5"/>
    <w:rsid w:val="00064E60"/>
    <w:rsid w:val="00065EC7"/>
    <w:rsid w:val="000803D0"/>
    <w:rsid w:val="00085DA2"/>
    <w:rsid w:val="0009088A"/>
    <w:rsid w:val="00093FD5"/>
    <w:rsid w:val="000941B0"/>
    <w:rsid w:val="0009736C"/>
    <w:rsid w:val="00097F54"/>
    <w:rsid w:val="000A000C"/>
    <w:rsid w:val="000A5B2B"/>
    <w:rsid w:val="000A7174"/>
    <w:rsid w:val="000B1E62"/>
    <w:rsid w:val="000B5922"/>
    <w:rsid w:val="000B7CF4"/>
    <w:rsid w:val="000C1CA3"/>
    <w:rsid w:val="000C217E"/>
    <w:rsid w:val="000C3CC4"/>
    <w:rsid w:val="000D0CA5"/>
    <w:rsid w:val="000D0FB2"/>
    <w:rsid w:val="000D2F82"/>
    <w:rsid w:val="000D5320"/>
    <w:rsid w:val="000E0F7C"/>
    <w:rsid w:val="000E1304"/>
    <w:rsid w:val="000E1F5C"/>
    <w:rsid w:val="000F1E17"/>
    <w:rsid w:val="000F4191"/>
    <w:rsid w:val="0010015C"/>
    <w:rsid w:val="00106CA7"/>
    <w:rsid w:val="00112A83"/>
    <w:rsid w:val="001179D9"/>
    <w:rsid w:val="001429E5"/>
    <w:rsid w:val="001432D3"/>
    <w:rsid w:val="00155613"/>
    <w:rsid w:val="00156FDA"/>
    <w:rsid w:val="00160623"/>
    <w:rsid w:val="00160AFF"/>
    <w:rsid w:val="00162643"/>
    <w:rsid w:val="001673EC"/>
    <w:rsid w:val="00173041"/>
    <w:rsid w:val="001773D8"/>
    <w:rsid w:val="00180280"/>
    <w:rsid w:val="00183321"/>
    <w:rsid w:val="00184420"/>
    <w:rsid w:val="00187CFD"/>
    <w:rsid w:val="0019010C"/>
    <w:rsid w:val="00192370"/>
    <w:rsid w:val="00193345"/>
    <w:rsid w:val="00196BFE"/>
    <w:rsid w:val="001A02C3"/>
    <w:rsid w:val="001A5B94"/>
    <w:rsid w:val="001B0610"/>
    <w:rsid w:val="001B0F3E"/>
    <w:rsid w:val="001C1649"/>
    <w:rsid w:val="001C2F6B"/>
    <w:rsid w:val="001C5121"/>
    <w:rsid w:val="001D236B"/>
    <w:rsid w:val="001D54C7"/>
    <w:rsid w:val="001D5D6B"/>
    <w:rsid w:val="001D5ED1"/>
    <w:rsid w:val="001D67C6"/>
    <w:rsid w:val="001E105D"/>
    <w:rsid w:val="001E1373"/>
    <w:rsid w:val="001E23F6"/>
    <w:rsid w:val="001E2F2F"/>
    <w:rsid w:val="001E3E91"/>
    <w:rsid w:val="0020145D"/>
    <w:rsid w:val="0021280A"/>
    <w:rsid w:val="0021495C"/>
    <w:rsid w:val="00220E15"/>
    <w:rsid w:val="0022233D"/>
    <w:rsid w:val="002240CF"/>
    <w:rsid w:val="00225B2D"/>
    <w:rsid w:val="002265AC"/>
    <w:rsid w:val="00226C3A"/>
    <w:rsid w:val="002457EB"/>
    <w:rsid w:val="00251F0A"/>
    <w:rsid w:val="00252A71"/>
    <w:rsid w:val="0025336F"/>
    <w:rsid w:val="00253590"/>
    <w:rsid w:val="002541FF"/>
    <w:rsid w:val="00254D00"/>
    <w:rsid w:val="00266578"/>
    <w:rsid w:val="002666DA"/>
    <w:rsid w:val="00270317"/>
    <w:rsid w:val="002741EE"/>
    <w:rsid w:val="00276F3B"/>
    <w:rsid w:val="00282E7D"/>
    <w:rsid w:val="00283579"/>
    <w:rsid w:val="00291930"/>
    <w:rsid w:val="00295E8D"/>
    <w:rsid w:val="002A1161"/>
    <w:rsid w:val="002A169E"/>
    <w:rsid w:val="002B7DA4"/>
    <w:rsid w:val="002C0A2C"/>
    <w:rsid w:val="002C4DD8"/>
    <w:rsid w:val="002D7939"/>
    <w:rsid w:val="002E0067"/>
    <w:rsid w:val="002E2A1F"/>
    <w:rsid w:val="002E3EA3"/>
    <w:rsid w:val="002F1528"/>
    <w:rsid w:val="002F2864"/>
    <w:rsid w:val="00300F31"/>
    <w:rsid w:val="003041D1"/>
    <w:rsid w:val="00313CF0"/>
    <w:rsid w:val="00321706"/>
    <w:rsid w:val="003221B3"/>
    <w:rsid w:val="003305D5"/>
    <w:rsid w:val="00341C7C"/>
    <w:rsid w:val="0034688B"/>
    <w:rsid w:val="0036152E"/>
    <w:rsid w:val="00362C08"/>
    <w:rsid w:val="00365258"/>
    <w:rsid w:val="00372611"/>
    <w:rsid w:val="00380416"/>
    <w:rsid w:val="00380426"/>
    <w:rsid w:val="00386C90"/>
    <w:rsid w:val="00394178"/>
    <w:rsid w:val="00397D05"/>
    <w:rsid w:val="003A2633"/>
    <w:rsid w:val="003A69E4"/>
    <w:rsid w:val="003B0B03"/>
    <w:rsid w:val="003C1284"/>
    <w:rsid w:val="003C702B"/>
    <w:rsid w:val="003D168B"/>
    <w:rsid w:val="003D2C8C"/>
    <w:rsid w:val="003D3526"/>
    <w:rsid w:val="003D7567"/>
    <w:rsid w:val="003E07DF"/>
    <w:rsid w:val="003E6072"/>
    <w:rsid w:val="003E7661"/>
    <w:rsid w:val="004205A7"/>
    <w:rsid w:val="0042251D"/>
    <w:rsid w:val="00422FFF"/>
    <w:rsid w:val="0043475E"/>
    <w:rsid w:val="004377E3"/>
    <w:rsid w:val="00440873"/>
    <w:rsid w:val="004428D6"/>
    <w:rsid w:val="0044345B"/>
    <w:rsid w:val="00444A79"/>
    <w:rsid w:val="0044744E"/>
    <w:rsid w:val="00452F18"/>
    <w:rsid w:val="00455D01"/>
    <w:rsid w:val="00462464"/>
    <w:rsid w:val="004643F3"/>
    <w:rsid w:val="00464433"/>
    <w:rsid w:val="0047319B"/>
    <w:rsid w:val="00473C7E"/>
    <w:rsid w:val="00474BD8"/>
    <w:rsid w:val="00474D20"/>
    <w:rsid w:val="00475AE6"/>
    <w:rsid w:val="00476D31"/>
    <w:rsid w:val="00481E99"/>
    <w:rsid w:val="004838BF"/>
    <w:rsid w:val="00487740"/>
    <w:rsid w:val="00493B5B"/>
    <w:rsid w:val="004943E3"/>
    <w:rsid w:val="00495E37"/>
    <w:rsid w:val="00496A04"/>
    <w:rsid w:val="00497746"/>
    <w:rsid w:val="00497779"/>
    <w:rsid w:val="00497E27"/>
    <w:rsid w:val="004A0A42"/>
    <w:rsid w:val="004A4B43"/>
    <w:rsid w:val="004A743D"/>
    <w:rsid w:val="004B2BE6"/>
    <w:rsid w:val="004B3EF7"/>
    <w:rsid w:val="004B4562"/>
    <w:rsid w:val="004C0DB5"/>
    <w:rsid w:val="004C46B5"/>
    <w:rsid w:val="004C4AA8"/>
    <w:rsid w:val="004C5278"/>
    <w:rsid w:val="004C7613"/>
    <w:rsid w:val="004D004D"/>
    <w:rsid w:val="004D1374"/>
    <w:rsid w:val="004D5CAA"/>
    <w:rsid w:val="004D64BA"/>
    <w:rsid w:val="004D6F05"/>
    <w:rsid w:val="004E7370"/>
    <w:rsid w:val="004F06A9"/>
    <w:rsid w:val="004F460C"/>
    <w:rsid w:val="00501F8E"/>
    <w:rsid w:val="00505F81"/>
    <w:rsid w:val="005122C4"/>
    <w:rsid w:val="00514D47"/>
    <w:rsid w:val="00520273"/>
    <w:rsid w:val="0052687F"/>
    <w:rsid w:val="0053084D"/>
    <w:rsid w:val="00534345"/>
    <w:rsid w:val="00537322"/>
    <w:rsid w:val="005405EA"/>
    <w:rsid w:val="00552F2F"/>
    <w:rsid w:val="0055569B"/>
    <w:rsid w:val="00557C7B"/>
    <w:rsid w:val="00561FCF"/>
    <w:rsid w:val="0056383E"/>
    <w:rsid w:val="00564D48"/>
    <w:rsid w:val="0056515D"/>
    <w:rsid w:val="00570BB2"/>
    <w:rsid w:val="00570E03"/>
    <w:rsid w:val="005716AB"/>
    <w:rsid w:val="00575C9E"/>
    <w:rsid w:val="005845BB"/>
    <w:rsid w:val="00591D7D"/>
    <w:rsid w:val="0059325E"/>
    <w:rsid w:val="00593472"/>
    <w:rsid w:val="005A4834"/>
    <w:rsid w:val="005A48EF"/>
    <w:rsid w:val="005B0D8C"/>
    <w:rsid w:val="005B275C"/>
    <w:rsid w:val="005B4C30"/>
    <w:rsid w:val="005B5E5A"/>
    <w:rsid w:val="005C4668"/>
    <w:rsid w:val="005D366A"/>
    <w:rsid w:val="005D447D"/>
    <w:rsid w:val="005D617F"/>
    <w:rsid w:val="005D7C6E"/>
    <w:rsid w:val="005D7CC4"/>
    <w:rsid w:val="005E0C71"/>
    <w:rsid w:val="005E38E6"/>
    <w:rsid w:val="005E5FD3"/>
    <w:rsid w:val="005E61DC"/>
    <w:rsid w:val="005E676B"/>
    <w:rsid w:val="005F4C7B"/>
    <w:rsid w:val="005F69C6"/>
    <w:rsid w:val="0060174D"/>
    <w:rsid w:val="00605F42"/>
    <w:rsid w:val="006122C7"/>
    <w:rsid w:val="006211B9"/>
    <w:rsid w:val="00621EDD"/>
    <w:rsid w:val="006234C2"/>
    <w:rsid w:val="00625631"/>
    <w:rsid w:val="0063008C"/>
    <w:rsid w:val="00645FA1"/>
    <w:rsid w:val="00660E33"/>
    <w:rsid w:val="00662107"/>
    <w:rsid w:val="00665DD9"/>
    <w:rsid w:val="00667F41"/>
    <w:rsid w:val="00674CC3"/>
    <w:rsid w:val="00681458"/>
    <w:rsid w:val="006828E4"/>
    <w:rsid w:val="00696350"/>
    <w:rsid w:val="006970ED"/>
    <w:rsid w:val="006A1955"/>
    <w:rsid w:val="006A2101"/>
    <w:rsid w:val="006A32AB"/>
    <w:rsid w:val="006A3723"/>
    <w:rsid w:val="006A4030"/>
    <w:rsid w:val="006B27EE"/>
    <w:rsid w:val="006B2F5B"/>
    <w:rsid w:val="006B59A8"/>
    <w:rsid w:val="006B6664"/>
    <w:rsid w:val="006C27BD"/>
    <w:rsid w:val="006D34EF"/>
    <w:rsid w:val="006E5C7E"/>
    <w:rsid w:val="006F02F3"/>
    <w:rsid w:val="006F0FA2"/>
    <w:rsid w:val="006F711D"/>
    <w:rsid w:val="006F715D"/>
    <w:rsid w:val="006F7830"/>
    <w:rsid w:val="00712F5C"/>
    <w:rsid w:val="00716801"/>
    <w:rsid w:val="007212B6"/>
    <w:rsid w:val="0072454E"/>
    <w:rsid w:val="00727917"/>
    <w:rsid w:val="00732414"/>
    <w:rsid w:val="00733E53"/>
    <w:rsid w:val="00734C52"/>
    <w:rsid w:val="00747CAC"/>
    <w:rsid w:val="00754901"/>
    <w:rsid w:val="00755BF0"/>
    <w:rsid w:val="00757D93"/>
    <w:rsid w:val="00761AFF"/>
    <w:rsid w:val="00765ABC"/>
    <w:rsid w:val="0076625C"/>
    <w:rsid w:val="00766FB6"/>
    <w:rsid w:val="007676C1"/>
    <w:rsid w:val="00772B18"/>
    <w:rsid w:val="007849C5"/>
    <w:rsid w:val="00786527"/>
    <w:rsid w:val="00787773"/>
    <w:rsid w:val="00794BE7"/>
    <w:rsid w:val="007A4CDD"/>
    <w:rsid w:val="007D1D7D"/>
    <w:rsid w:val="007D58A6"/>
    <w:rsid w:val="007D5BF5"/>
    <w:rsid w:val="007D657A"/>
    <w:rsid w:val="007E3389"/>
    <w:rsid w:val="007E4C7C"/>
    <w:rsid w:val="007E5C57"/>
    <w:rsid w:val="007F50B9"/>
    <w:rsid w:val="007F6A20"/>
    <w:rsid w:val="00802D6A"/>
    <w:rsid w:val="00817A94"/>
    <w:rsid w:val="00820D67"/>
    <w:rsid w:val="00823C13"/>
    <w:rsid w:val="00825051"/>
    <w:rsid w:val="00825FD7"/>
    <w:rsid w:val="0084484E"/>
    <w:rsid w:val="00845401"/>
    <w:rsid w:val="00846D57"/>
    <w:rsid w:val="008544A0"/>
    <w:rsid w:val="0085574D"/>
    <w:rsid w:val="008568AF"/>
    <w:rsid w:val="00887A85"/>
    <w:rsid w:val="008A0D35"/>
    <w:rsid w:val="008A51BB"/>
    <w:rsid w:val="008B737E"/>
    <w:rsid w:val="008D2C67"/>
    <w:rsid w:val="008D4A3A"/>
    <w:rsid w:val="008D6DE6"/>
    <w:rsid w:val="008E41CE"/>
    <w:rsid w:val="008E4B7B"/>
    <w:rsid w:val="008F1206"/>
    <w:rsid w:val="009045B1"/>
    <w:rsid w:val="00913C35"/>
    <w:rsid w:val="00922161"/>
    <w:rsid w:val="009301D2"/>
    <w:rsid w:val="009313CA"/>
    <w:rsid w:val="00933FAF"/>
    <w:rsid w:val="0094517D"/>
    <w:rsid w:val="00952961"/>
    <w:rsid w:val="00953623"/>
    <w:rsid w:val="0095376F"/>
    <w:rsid w:val="00966E7A"/>
    <w:rsid w:val="00974A32"/>
    <w:rsid w:val="009845DD"/>
    <w:rsid w:val="00987018"/>
    <w:rsid w:val="00991B87"/>
    <w:rsid w:val="00994D35"/>
    <w:rsid w:val="009A0E4A"/>
    <w:rsid w:val="009A2465"/>
    <w:rsid w:val="009A3FF4"/>
    <w:rsid w:val="009A6D68"/>
    <w:rsid w:val="009A7818"/>
    <w:rsid w:val="009D27F0"/>
    <w:rsid w:val="009E01BB"/>
    <w:rsid w:val="009E5088"/>
    <w:rsid w:val="009F1111"/>
    <w:rsid w:val="009F7F00"/>
    <w:rsid w:val="00A01381"/>
    <w:rsid w:val="00A02767"/>
    <w:rsid w:val="00A0441C"/>
    <w:rsid w:val="00A076C9"/>
    <w:rsid w:val="00A22D7D"/>
    <w:rsid w:val="00A243FD"/>
    <w:rsid w:val="00A42ECA"/>
    <w:rsid w:val="00A5055B"/>
    <w:rsid w:val="00A52D1F"/>
    <w:rsid w:val="00A55634"/>
    <w:rsid w:val="00A559D4"/>
    <w:rsid w:val="00A562C1"/>
    <w:rsid w:val="00A602E6"/>
    <w:rsid w:val="00A61C21"/>
    <w:rsid w:val="00A64AC1"/>
    <w:rsid w:val="00A64E16"/>
    <w:rsid w:val="00A81DCD"/>
    <w:rsid w:val="00A90895"/>
    <w:rsid w:val="00A95B70"/>
    <w:rsid w:val="00AA24DE"/>
    <w:rsid w:val="00AB207A"/>
    <w:rsid w:val="00AB6E31"/>
    <w:rsid w:val="00AB7B7B"/>
    <w:rsid w:val="00AC2FA6"/>
    <w:rsid w:val="00AC52ED"/>
    <w:rsid w:val="00AD25F5"/>
    <w:rsid w:val="00AE101B"/>
    <w:rsid w:val="00AE4DFD"/>
    <w:rsid w:val="00AF4CBD"/>
    <w:rsid w:val="00B003AB"/>
    <w:rsid w:val="00B024A4"/>
    <w:rsid w:val="00B24646"/>
    <w:rsid w:val="00B27955"/>
    <w:rsid w:val="00B304A8"/>
    <w:rsid w:val="00B31817"/>
    <w:rsid w:val="00B33495"/>
    <w:rsid w:val="00B33DC7"/>
    <w:rsid w:val="00B37847"/>
    <w:rsid w:val="00B422B8"/>
    <w:rsid w:val="00B604B1"/>
    <w:rsid w:val="00B616E1"/>
    <w:rsid w:val="00B73B31"/>
    <w:rsid w:val="00B8034A"/>
    <w:rsid w:val="00B837A8"/>
    <w:rsid w:val="00B916F3"/>
    <w:rsid w:val="00B94EAE"/>
    <w:rsid w:val="00BA3D94"/>
    <w:rsid w:val="00BA764E"/>
    <w:rsid w:val="00BB3936"/>
    <w:rsid w:val="00BB6240"/>
    <w:rsid w:val="00BC5F5A"/>
    <w:rsid w:val="00BC7380"/>
    <w:rsid w:val="00BC777A"/>
    <w:rsid w:val="00BE1735"/>
    <w:rsid w:val="00BE2D8C"/>
    <w:rsid w:val="00BE6B9E"/>
    <w:rsid w:val="00BF13B4"/>
    <w:rsid w:val="00C0223A"/>
    <w:rsid w:val="00C0689E"/>
    <w:rsid w:val="00C06FC0"/>
    <w:rsid w:val="00C107C9"/>
    <w:rsid w:val="00C173BB"/>
    <w:rsid w:val="00C232D5"/>
    <w:rsid w:val="00C23711"/>
    <w:rsid w:val="00C241F9"/>
    <w:rsid w:val="00C2644B"/>
    <w:rsid w:val="00C326A0"/>
    <w:rsid w:val="00C351EE"/>
    <w:rsid w:val="00C43CE3"/>
    <w:rsid w:val="00C443CA"/>
    <w:rsid w:val="00C46FFE"/>
    <w:rsid w:val="00C53F76"/>
    <w:rsid w:val="00C66B4B"/>
    <w:rsid w:val="00C8101B"/>
    <w:rsid w:val="00C870D3"/>
    <w:rsid w:val="00C876ED"/>
    <w:rsid w:val="00C90673"/>
    <w:rsid w:val="00C92BD0"/>
    <w:rsid w:val="00C948A3"/>
    <w:rsid w:val="00C94942"/>
    <w:rsid w:val="00C95023"/>
    <w:rsid w:val="00CA4350"/>
    <w:rsid w:val="00CB1B85"/>
    <w:rsid w:val="00CC213E"/>
    <w:rsid w:val="00CC6787"/>
    <w:rsid w:val="00CE15D3"/>
    <w:rsid w:val="00CE1E76"/>
    <w:rsid w:val="00CF3013"/>
    <w:rsid w:val="00CF418B"/>
    <w:rsid w:val="00D00D9D"/>
    <w:rsid w:val="00D10820"/>
    <w:rsid w:val="00D139E8"/>
    <w:rsid w:val="00D210F9"/>
    <w:rsid w:val="00D21C5F"/>
    <w:rsid w:val="00D23B37"/>
    <w:rsid w:val="00D23DC1"/>
    <w:rsid w:val="00D30C61"/>
    <w:rsid w:val="00D3165D"/>
    <w:rsid w:val="00D32BA4"/>
    <w:rsid w:val="00D36969"/>
    <w:rsid w:val="00D36CA3"/>
    <w:rsid w:val="00D4052A"/>
    <w:rsid w:val="00D4456A"/>
    <w:rsid w:val="00D45272"/>
    <w:rsid w:val="00D53408"/>
    <w:rsid w:val="00D6031A"/>
    <w:rsid w:val="00D61024"/>
    <w:rsid w:val="00D631B3"/>
    <w:rsid w:val="00D648EE"/>
    <w:rsid w:val="00D6633C"/>
    <w:rsid w:val="00D679C7"/>
    <w:rsid w:val="00D7364E"/>
    <w:rsid w:val="00D740C7"/>
    <w:rsid w:val="00D86D46"/>
    <w:rsid w:val="00D9433C"/>
    <w:rsid w:val="00D94E2C"/>
    <w:rsid w:val="00D97000"/>
    <w:rsid w:val="00D9739F"/>
    <w:rsid w:val="00D97AC2"/>
    <w:rsid w:val="00DA3C6B"/>
    <w:rsid w:val="00DA41DA"/>
    <w:rsid w:val="00DA480C"/>
    <w:rsid w:val="00DA4ECF"/>
    <w:rsid w:val="00DA620D"/>
    <w:rsid w:val="00DA7D31"/>
    <w:rsid w:val="00DB44B9"/>
    <w:rsid w:val="00DC1C23"/>
    <w:rsid w:val="00DD0A7F"/>
    <w:rsid w:val="00DD14C5"/>
    <w:rsid w:val="00DD2C53"/>
    <w:rsid w:val="00DE4A46"/>
    <w:rsid w:val="00DF520A"/>
    <w:rsid w:val="00E03EFB"/>
    <w:rsid w:val="00E05CE6"/>
    <w:rsid w:val="00E14AD9"/>
    <w:rsid w:val="00E26F77"/>
    <w:rsid w:val="00E37298"/>
    <w:rsid w:val="00E477EA"/>
    <w:rsid w:val="00E51B3A"/>
    <w:rsid w:val="00E54C68"/>
    <w:rsid w:val="00E62AEF"/>
    <w:rsid w:val="00E72C81"/>
    <w:rsid w:val="00E73CAD"/>
    <w:rsid w:val="00E82BDC"/>
    <w:rsid w:val="00E84224"/>
    <w:rsid w:val="00E94FE4"/>
    <w:rsid w:val="00E95F4D"/>
    <w:rsid w:val="00E97498"/>
    <w:rsid w:val="00EA0BEA"/>
    <w:rsid w:val="00EA4096"/>
    <w:rsid w:val="00EA56C6"/>
    <w:rsid w:val="00EA5B53"/>
    <w:rsid w:val="00EA7F44"/>
    <w:rsid w:val="00EB09C2"/>
    <w:rsid w:val="00EB221F"/>
    <w:rsid w:val="00EB2F18"/>
    <w:rsid w:val="00EB414C"/>
    <w:rsid w:val="00EB5E97"/>
    <w:rsid w:val="00EB75E1"/>
    <w:rsid w:val="00EC1939"/>
    <w:rsid w:val="00EC3C0C"/>
    <w:rsid w:val="00ED17F9"/>
    <w:rsid w:val="00ED26FE"/>
    <w:rsid w:val="00ED6170"/>
    <w:rsid w:val="00ED6F8B"/>
    <w:rsid w:val="00EE0BAA"/>
    <w:rsid w:val="00EE2438"/>
    <w:rsid w:val="00EE329A"/>
    <w:rsid w:val="00EE3407"/>
    <w:rsid w:val="00EE7C5F"/>
    <w:rsid w:val="00F1232E"/>
    <w:rsid w:val="00F20245"/>
    <w:rsid w:val="00F216AA"/>
    <w:rsid w:val="00F22234"/>
    <w:rsid w:val="00F223A2"/>
    <w:rsid w:val="00F255AB"/>
    <w:rsid w:val="00F30DEB"/>
    <w:rsid w:val="00F33CF4"/>
    <w:rsid w:val="00F35F76"/>
    <w:rsid w:val="00F36FBE"/>
    <w:rsid w:val="00F44CEB"/>
    <w:rsid w:val="00F44FC3"/>
    <w:rsid w:val="00F464EA"/>
    <w:rsid w:val="00F568B2"/>
    <w:rsid w:val="00F64451"/>
    <w:rsid w:val="00F729D2"/>
    <w:rsid w:val="00F7644F"/>
    <w:rsid w:val="00F93E36"/>
    <w:rsid w:val="00F972B9"/>
    <w:rsid w:val="00FA0C90"/>
    <w:rsid w:val="00FA4302"/>
    <w:rsid w:val="00FB14A3"/>
    <w:rsid w:val="00FB44E0"/>
    <w:rsid w:val="00FB4D42"/>
    <w:rsid w:val="00FB6DF0"/>
    <w:rsid w:val="00FD360A"/>
    <w:rsid w:val="00FE2579"/>
    <w:rsid w:val="00FE7AE0"/>
    <w:rsid w:val="00FF2F6A"/>
    <w:rsid w:val="00FF3016"/>
    <w:rsid w:val="00FF31E3"/>
    <w:rsid w:val="00FF48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B6CD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eastAsia="en-US"/>
    </w:rPr>
  </w:style>
  <w:style w:type="paragraph" w:styleId="Heading1">
    <w:name w:val="heading 1"/>
    <w:aliases w:val="Info rubrik 1"/>
    <w:basedOn w:val="Normal"/>
    <w:next w:val="Normal"/>
    <w:qFormat/>
    <w:pPr>
      <w:keepNext/>
      <w:spacing w:line="260" w:lineRule="exact"/>
      <w:jc w:val="both"/>
      <w:outlineLvl w:val="0"/>
    </w:pPr>
    <w:rPr>
      <w:b/>
    </w:rPr>
  </w:style>
  <w:style w:type="paragraph" w:styleId="Heading2">
    <w:name w:val="heading 2"/>
    <w:basedOn w:val="Normal"/>
    <w:next w:val="Normal"/>
    <w:qFormat/>
    <w:pPr>
      <w:keepNext/>
      <w:tabs>
        <w:tab w:val="left" w:pos="567"/>
      </w:tabs>
      <w:outlineLvl w:val="1"/>
    </w:pPr>
    <w:rPr>
      <w:b/>
    </w:rPr>
  </w:style>
  <w:style w:type="paragraph" w:styleId="Heading3">
    <w:name w:val="heading 3"/>
    <w:basedOn w:val="Normal"/>
    <w:next w:val="Normal"/>
    <w:qFormat/>
    <w:pPr>
      <w:keepNext/>
      <w:spacing w:line="260" w:lineRule="exact"/>
      <w:jc w:val="both"/>
      <w:outlineLvl w:val="2"/>
    </w:p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link w:val="Heading7Char"/>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ind w:left="1494" w:hanging="360"/>
      <w:outlineLvl w:val="7"/>
    </w:pPr>
    <w:rPr>
      <w:b/>
    </w:rPr>
  </w:style>
  <w:style w:type="paragraph" w:styleId="Heading9">
    <w:name w:val="heading 9"/>
    <w:basedOn w:val="Normal"/>
    <w:next w:val="Normal"/>
    <w:qFormat/>
    <w:pPr>
      <w:keepNext/>
      <w:shd w:val="pct25" w:color="000000" w:fill="FFFFFF"/>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536"/>
        <w:tab w:val="center" w:pos="8930"/>
      </w:tabs>
    </w:pPr>
    <w:rPr>
      <w:rFonts w:ascii="Helvetica" w:hAnsi="Helvetica"/>
      <w:sz w:val="16"/>
      <w:lang w:val="es-ES_tradnl"/>
    </w:rPr>
  </w:style>
  <w:style w:type="paragraph" w:styleId="BodyText">
    <w:name w:val="Body Text"/>
    <w:basedOn w:val="Normal"/>
    <w:pPr>
      <w:jc w:val="center"/>
    </w:pPr>
    <w:rPr>
      <w:b/>
      <w:snapToGrid w:val="0"/>
      <w:lang w:val="en-GB"/>
    </w:rPr>
  </w:style>
  <w:style w:type="paragraph" w:styleId="EndnoteText">
    <w:name w:val="endnote text"/>
    <w:basedOn w:val="Normal"/>
    <w:next w:val="Normal"/>
    <w:semiHidden/>
    <w:pPr>
      <w:tabs>
        <w:tab w:val="left" w:pos="567"/>
      </w:tabs>
    </w:pPr>
    <w:rPr>
      <w:lang w:val="en-GB"/>
    </w:rPr>
  </w:style>
  <w:style w:type="paragraph" w:styleId="TOC7">
    <w:name w:val="toc 7"/>
    <w:basedOn w:val="Normal"/>
    <w:next w:val="Normal"/>
    <w:autoRedefine/>
    <w:semiHidden/>
    <w:pPr>
      <w:tabs>
        <w:tab w:val="right" w:pos="9071"/>
      </w:tabs>
      <w:ind w:left="1440"/>
    </w:pPr>
    <w:rPr>
      <w:lang w:val="en-GB"/>
    </w:rPr>
  </w:style>
  <w:style w:type="paragraph" w:styleId="BodyText2">
    <w:name w:val="Body Text 2"/>
    <w:basedOn w:val="Normal"/>
    <w:rPr>
      <w:lang w:val="en-GB"/>
    </w:rPr>
  </w:style>
  <w:style w:type="paragraph" w:styleId="BodyTextIndent2">
    <w:name w:val="Body Text Indent 2"/>
    <w:basedOn w:val="Normal"/>
    <w:pPr>
      <w:ind w:left="360"/>
      <w:jc w:val="both"/>
    </w:pPr>
    <w:rPr>
      <w:i/>
      <w:snapToGrid w:val="0"/>
      <w:sz w:val="24"/>
      <w:lang w:val="en-US"/>
    </w:rPr>
  </w:style>
  <w:style w:type="paragraph" w:styleId="BodyTextIndent3">
    <w:name w:val="Body Text Indent 3"/>
    <w:basedOn w:val="Normal"/>
    <w:pPr>
      <w:ind w:left="450"/>
      <w:jc w:val="both"/>
    </w:pPr>
    <w:rPr>
      <w:i/>
      <w:snapToGrid w:val="0"/>
      <w:sz w:val="24"/>
      <w:lang w:val="en-US"/>
    </w:rPr>
  </w:style>
  <w:style w:type="paragraph" w:styleId="BodyTextIndent">
    <w:name w:val="Body Text Indent"/>
    <w:basedOn w:val="Normal"/>
    <w:pPr>
      <w:ind w:left="567"/>
    </w:pPr>
    <w:rPr>
      <w:iCs/>
      <w:snapToGrid w:val="0"/>
    </w:rPr>
  </w:style>
  <w:style w:type="paragraph" w:customStyle="1" w:styleId="subhead">
    <w:name w:val="subhead"/>
    <w:basedOn w:val="Normal"/>
    <w:next w:val="Normal"/>
    <w:pPr>
      <w:tabs>
        <w:tab w:val="left" w:pos="567"/>
      </w:tabs>
    </w:pPr>
    <w:rPr>
      <w:b/>
      <w:caps/>
      <w:lang w:val="en-GB"/>
    </w:rPr>
  </w:style>
  <w:style w:type="paragraph" w:styleId="ListBullet">
    <w:name w:val="List Bullet"/>
    <w:basedOn w:val="Normal"/>
    <w:autoRedefine/>
    <w:pPr>
      <w:numPr>
        <w:numId w:val="7"/>
      </w:numPr>
      <w:jc w:val="both"/>
    </w:pPr>
    <w:rPr>
      <w:sz w:val="24"/>
      <w:lang w:val="en-GB"/>
    </w:rPr>
  </w:style>
  <w:style w:type="paragraph" w:styleId="ListBullet2">
    <w:name w:val="List Bullet 2"/>
    <w:basedOn w:val="Normal"/>
    <w:autoRedefine/>
    <w:pPr>
      <w:numPr>
        <w:numId w:val="8"/>
      </w:numPr>
      <w:jc w:val="both"/>
    </w:pPr>
    <w:rPr>
      <w:sz w:val="24"/>
      <w:lang w:val="en-GB"/>
    </w:rPr>
  </w:style>
  <w:style w:type="paragraph" w:styleId="ListBullet3">
    <w:name w:val="List Bullet 3"/>
    <w:basedOn w:val="Normal"/>
    <w:autoRedefine/>
    <w:pPr>
      <w:numPr>
        <w:numId w:val="9"/>
      </w:numPr>
      <w:jc w:val="both"/>
    </w:pPr>
    <w:rPr>
      <w:sz w:val="24"/>
      <w:lang w:val="en-GB"/>
    </w:rPr>
  </w:style>
  <w:style w:type="paragraph" w:styleId="ListBullet4">
    <w:name w:val="List Bullet 4"/>
    <w:basedOn w:val="Normal"/>
    <w:autoRedefine/>
    <w:pPr>
      <w:numPr>
        <w:numId w:val="10"/>
      </w:numPr>
      <w:jc w:val="both"/>
    </w:pPr>
    <w:rPr>
      <w:sz w:val="24"/>
      <w:lang w:val="en-GB"/>
    </w:rPr>
  </w:style>
  <w:style w:type="paragraph" w:styleId="ListBullet5">
    <w:name w:val="List Bullet 5"/>
    <w:basedOn w:val="Normal"/>
    <w:autoRedefine/>
    <w:pPr>
      <w:numPr>
        <w:numId w:val="11"/>
      </w:numPr>
      <w:jc w:val="both"/>
    </w:pPr>
    <w:rPr>
      <w:sz w:val="24"/>
      <w:lang w:val="en-GB"/>
    </w:rPr>
  </w:style>
  <w:style w:type="paragraph" w:styleId="ListNumber">
    <w:name w:val="List Number"/>
    <w:basedOn w:val="Normal"/>
    <w:pPr>
      <w:numPr>
        <w:numId w:val="12"/>
      </w:numPr>
      <w:jc w:val="both"/>
    </w:pPr>
    <w:rPr>
      <w:sz w:val="24"/>
      <w:lang w:val="en-GB"/>
    </w:rPr>
  </w:style>
  <w:style w:type="paragraph" w:styleId="ListNumber2">
    <w:name w:val="List Number 2"/>
    <w:basedOn w:val="Normal"/>
    <w:pPr>
      <w:numPr>
        <w:numId w:val="13"/>
      </w:numPr>
      <w:jc w:val="both"/>
    </w:pPr>
    <w:rPr>
      <w:sz w:val="24"/>
      <w:lang w:val="en-GB"/>
    </w:rPr>
  </w:style>
  <w:style w:type="paragraph" w:styleId="ListNumber3">
    <w:name w:val="List Number 3"/>
    <w:basedOn w:val="Normal"/>
    <w:pPr>
      <w:numPr>
        <w:numId w:val="14"/>
      </w:numPr>
      <w:jc w:val="both"/>
    </w:pPr>
    <w:rPr>
      <w:sz w:val="24"/>
      <w:lang w:val="en-GB"/>
    </w:rPr>
  </w:style>
  <w:style w:type="paragraph" w:styleId="ListNumber4">
    <w:name w:val="List Number 4"/>
    <w:basedOn w:val="Normal"/>
    <w:pPr>
      <w:numPr>
        <w:numId w:val="15"/>
      </w:numPr>
      <w:jc w:val="both"/>
    </w:pPr>
    <w:rPr>
      <w:sz w:val="24"/>
      <w:lang w:val="en-GB"/>
    </w:rPr>
  </w:style>
  <w:style w:type="paragraph" w:styleId="ListNumber5">
    <w:name w:val="List Number 5"/>
    <w:basedOn w:val="Normal"/>
    <w:pPr>
      <w:numPr>
        <w:numId w:val="16"/>
      </w:numPr>
      <w:jc w:val="both"/>
    </w:pPr>
    <w:rPr>
      <w:sz w:val="24"/>
      <w:lang w:val="en-G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3">
    <w:name w:val="Body Text 3"/>
    <w:basedOn w:val="Normal"/>
    <w:pPr>
      <w:tabs>
        <w:tab w:val="left" w:pos="567"/>
      </w:tabs>
      <w:ind w:right="-2"/>
    </w:pPr>
    <w:rPr>
      <w:b/>
      <w:bCs/>
      <w:noProof/>
    </w:rPr>
  </w:style>
  <w:style w:type="paragraph" w:customStyle="1" w:styleId="Style1">
    <w:name w:val="Style1"/>
    <w:basedOn w:val="Normal"/>
    <w:pPr>
      <w:tabs>
        <w:tab w:val="left" w:pos="567"/>
      </w:tabs>
      <w:jc w:val="center"/>
    </w:pPr>
    <w:rPr>
      <w:b/>
    </w:rPr>
  </w:style>
  <w:style w:type="paragraph" w:customStyle="1" w:styleId="Style2">
    <w:name w:val="Style2"/>
    <w:basedOn w:val="Normal"/>
    <w:pPr>
      <w:tabs>
        <w:tab w:val="left" w:pos="567"/>
      </w:tabs>
      <w:ind w:left="567" w:hanging="567"/>
    </w:pPr>
    <w:rPr>
      <w:b/>
    </w:rPr>
  </w:style>
  <w:style w:type="paragraph" w:customStyle="1" w:styleId="SPCheading3">
    <w:name w:val="SPC heading 3"/>
    <w:basedOn w:val="Normal"/>
    <w:next w:val="Normal"/>
    <w:pPr>
      <w:keepNext/>
      <w:tabs>
        <w:tab w:val="left" w:pos="567"/>
      </w:tabs>
    </w:pPr>
    <w:rPr>
      <w:u w:val="single"/>
      <w:lang w:val="en-GB"/>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jc w:val="left"/>
    </w:pPr>
    <w:rPr>
      <w:b w:val="0"/>
      <w:snapToGrid/>
      <w:lang w:val="de-DE"/>
    </w:rPr>
  </w:style>
  <w:style w:type="paragraph" w:styleId="BodyTextFirstIndent2">
    <w:name w:val="Body Text First Indent 2"/>
    <w:basedOn w:val="BodyTextIndent"/>
    <w:pPr>
      <w:spacing w:after="120"/>
      <w:ind w:left="360" w:firstLine="210"/>
    </w:pPr>
    <w:rPr>
      <w:iCs w:val="0"/>
      <w:snapToGrid/>
    </w:rPr>
  </w:style>
  <w:style w:type="paragraph" w:styleId="Caption">
    <w:name w:val="caption"/>
    <w:basedOn w:val="Normal"/>
    <w:next w:val="Normal"/>
    <w:qFormat/>
    <w:rPr>
      <w:b/>
      <w:bCs/>
      <w:sz w:val="20"/>
    </w:rPr>
  </w:style>
  <w:style w:type="paragraph" w:styleId="Closing">
    <w:name w:val="Closing"/>
    <w:basedOn w:val="Normal"/>
    <w:pPr>
      <w:ind w:left="4320"/>
    </w:p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sz w:val="20"/>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FootnoteText">
    <w:name w:val="footnote text"/>
    <w:basedOn w:val="Normal"/>
    <w:semiHidden/>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Bibliography">
    <w:name w:val="Bibliography"/>
    <w:basedOn w:val="Normal"/>
    <w:next w:val="Normal"/>
    <w:uiPriority w:val="37"/>
    <w:semiHidden/>
    <w:unhideWhenUsed/>
    <w:rsid w:val="00187CFD"/>
  </w:style>
  <w:style w:type="paragraph" w:styleId="IntenseQuote">
    <w:name w:val="Intense Quote"/>
    <w:basedOn w:val="Normal"/>
    <w:next w:val="Normal"/>
    <w:link w:val="IntenseQuoteChar"/>
    <w:uiPriority w:val="30"/>
    <w:qFormat/>
    <w:rsid w:val="00187CFD"/>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87CFD"/>
    <w:rPr>
      <w:b/>
      <w:bCs/>
      <w:i/>
      <w:iCs/>
      <w:color w:val="4F81BD"/>
      <w:sz w:val="22"/>
      <w:lang w:val="de-DE"/>
    </w:rPr>
  </w:style>
  <w:style w:type="paragraph" w:styleId="ListParagraph">
    <w:name w:val="List Paragraph"/>
    <w:basedOn w:val="Normal"/>
    <w:uiPriority w:val="34"/>
    <w:qFormat/>
    <w:rsid w:val="00187CFD"/>
    <w:pPr>
      <w:ind w:left="720"/>
    </w:pPr>
  </w:style>
  <w:style w:type="paragraph" w:styleId="NoSpacing">
    <w:name w:val="No Spacing"/>
    <w:uiPriority w:val="1"/>
    <w:qFormat/>
    <w:rsid w:val="00187CFD"/>
    <w:rPr>
      <w:sz w:val="22"/>
      <w:lang w:eastAsia="en-US"/>
    </w:rPr>
  </w:style>
  <w:style w:type="paragraph" w:styleId="Quote">
    <w:name w:val="Quote"/>
    <w:basedOn w:val="Normal"/>
    <w:next w:val="Normal"/>
    <w:link w:val="QuoteChar"/>
    <w:uiPriority w:val="29"/>
    <w:qFormat/>
    <w:rsid w:val="00187CFD"/>
    <w:rPr>
      <w:i/>
      <w:iCs/>
      <w:color w:val="000000"/>
    </w:rPr>
  </w:style>
  <w:style w:type="character" w:customStyle="1" w:styleId="QuoteChar">
    <w:name w:val="Quote Char"/>
    <w:link w:val="Quote"/>
    <w:uiPriority w:val="29"/>
    <w:rsid w:val="00187CFD"/>
    <w:rPr>
      <w:i/>
      <w:iCs/>
      <w:color w:val="000000"/>
      <w:sz w:val="22"/>
      <w:lang w:val="de-DE"/>
    </w:rPr>
  </w:style>
  <w:style w:type="paragraph" w:styleId="TOCHeading">
    <w:name w:val="TOC Heading"/>
    <w:basedOn w:val="Heading1"/>
    <w:next w:val="Normal"/>
    <w:uiPriority w:val="39"/>
    <w:qFormat/>
    <w:rsid w:val="00187CFD"/>
    <w:pPr>
      <w:spacing w:before="240" w:after="60" w:line="240" w:lineRule="auto"/>
      <w:jc w:val="left"/>
      <w:outlineLvl w:val="9"/>
    </w:pPr>
    <w:rPr>
      <w:rFonts w:ascii="Cambria" w:hAnsi="Cambria"/>
      <w:bCs/>
      <w:kern w:val="32"/>
      <w:sz w:val="32"/>
      <w:szCs w:val="32"/>
    </w:rPr>
  </w:style>
  <w:style w:type="character" w:customStyle="1" w:styleId="BodytextAgencyChar">
    <w:name w:val="Body text (Agency) Char"/>
    <w:link w:val="BodytextAgency"/>
    <w:locked/>
    <w:rsid w:val="00D45272"/>
    <w:rPr>
      <w:rFonts w:ascii="Verdana" w:eastAsia="Verdana" w:hAnsi="Verdana" w:cs="Verdana"/>
      <w:sz w:val="18"/>
      <w:szCs w:val="18"/>
    </w:rPr>
  </w:style>
  <w:style w:type="paragraph" w:customStyle="1" w:styleId="BodytextAgency">
    <w:name w:val="Body text (Agency)"/>
    <w:basedOn w:val="Normal"/>
    <w:link w:val="BodytextAgencyChar"/>
    <w:qFormat/>
    <w:rsid w:val="00D45272"/>
    <w:pPr>
      <w:spacing w:after="140" w:line="280" w:lineRule="atLeast"/>
    </w:pPr>
    <w:rPr>
      <w:rFonts w:ascii="Verdana" w:eastAsia="Verdana" w:hAnsi="Verdana"/>
      <w:sz w:val="18"/>
      <w:szCs w:val="18"/>
      <w:lang w:val="x-none" w:eastAsia="x-none"/>
    </w:rPr>
  </w:style>
  <w:style w:type="character" w:customStyle="1" w:styleId="DraftingNotesAgencyChar">
    <w:name w:val="Drafting Notes (Agency) Char"/>
    <w:link w:val="DraftingNotesAgency"/>
    <w:locked/>
    <w:rsid w:val="00D45272"/>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D45272"/>
    <w:pPr>
      <w:spacing w:after="140" w:line="280" w:lineRule="atLeast"/>
    </w:pPr>
    <w:rPr>
      <w:rFonts w:ascii="Courier New" w:eastAsia="Verdana" w:hAnsi="Courier New"/>
      <w:i/>
      <w:color w:val="339966"/>
      <w:szCs w:val="18"/>
      <w:lang w:val="x-none" w:eastAsia="x-none"/>
    </w:rPr>
  </w:style>
  <w:style w:type="character" w:customStyle="1" w:styleId="No-numheading3AgencyChar">
    <w:name w:val="No-num heading 3 (Agency) Char"/>
    <w:link w:val="No-numheading3Agency"/>
    <w:locked/>
    <w:rsid w:val="00D45272"/>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D45272"/>
    <w:pPr>
      <w:keepNext/>
      <w:spacing w:before="280" w:after="220"/>
      <w:outlineLvl w:val="2"/>
    </w:pPr>
    <w:rPr>
      <w:rFonts w:ascii="Verdana" w:eastAsia="Verdana" w:hAnsi="Verdana"/>
      <w:b/>
      <w:bCs/>
      <w:kern w:val="32"/>
      <w:szCs w:val="22"/>
      <w:lang w:val="x-none" w:eastAsia="x-none"/>
    </w:rPr>
  </w:style>
  <w:style w:type="character" w:customStyle="1" w:styleId="NormalAgencyChar">
    <w:name w:val="Normal (Agency) Char"/>
    <w:link w:val="NormalAgency"/>
    <w:locked/>
    <w:rsid w:val="00D45272"/>
    <w:rPr>
      <w:rFonts w:ascii="Verdana" w:eastAsia="Verdana" w:hAnsi="Verdana" w:cs="Verdana"/>
      <w:sz w:val="18"/>
      <w:szCs w:val="18"/>
      <w:lang w:val="en-GB" w:eastAsia="en-GB" w:bidi="ar-SA"/>
    </w:rPr>
  </w:style>
  <w:style w:type="paragraph" w:customStyle="1" w:styleId="NormalAgency">
    <w:name w:val="Normal (Agency)"/>
    <w:link w:val="NormalAgencyChar"/>
    <w:rsid w:val="00D45272"/>
    <w:rPr>
      <w:rFonts w:ascii="Verdana" w:eastAsia="Verdana" w:hAnsi="Verdana" w:cs="Verdana"/>
      <w:sz w:val="18"/>
      <w:szCs w:val="18"/>
      <w:lang w:val="en-GB" w:eastAsia="en-GB"/>
    </w:rPr>
  </w:style>
  <w:style w:type="paragraph" w:styleId="Revision">
    <w:name w:val="Revision"/>
    <w:hidden/>
    <w:uiPriority w:val="99"/>
    <w:semiHidden/>
    <w:rsid w:val="00845401"/>
    <w:rPr>
      <w:sz w:val="22"/>
      <w:lang w:eastAsia="en-US"/>
    </w:rPr>
  </w:style>
  <w:style w:type="paragraph" w:customStyle="1" w:styleId="xmsonormal">
    <w:name w:val="x_msonormal"/>
    <w:basedOn w:val="Normal"/>
    <w:rsid w:val="00DE4A46"/>
    <w:pPr>
      <w:spacing w:before="100" w:beforeAutospacing="1" w:after="100" w:afterAutospacing="1"/>
    </w:pPr>
    <w:rPr>
      <w:sz w:val="24"/>
      <w:szCs w:val="24"/>
      <w:lang w:val="en-US" w:eastAsia="zh-CN"/>
    </w:rPr>
  </w:style>
  <w:style w:type="character" w:styleId="UnresolvedMention">
    <w:name w:val="Unresolved Mention"/>
    <w:uiPriority w:val="99"/>
    <w:semiHidden/>
    <w:unhideWhenUsed/>
    <w:rsid w:val="00D53408"/>
    <w:rPr>
      <w:color w:val="605E5C"/>
      <w:shd w:val="clear" w:color="auto" w:fill="E1DFDD"/>
    </w:rPr>
  </w:style>
  <w:style w:type="paragraph" w:customStyle="1" w:styleId="EUCP-Heading-1">
    <w:name w:val="EUCP-Heading-1"/>
    <w:basedOn w:val="Normal"/>
    <w:qFormat/>
    <w:rsid w:val="00F20245"/>
    <w:pPr>
      <w:tabs>
        <w:tab w:val="left" w:pos="567"/>
      </w:tabs>
      <w:jc w:val="center"/>
    </w:pPr>
    <w:rPr>
      <w:b/>
    </w:rPr>
  </w:style>
  <w:style w:type="paragraph" w:customStyle="1" w:styleId="EUCP-Heading-2">
    <w:name w:val="EUCP-Heading-2"/>
    <w:basedOn w:val="Normal"/>
    <w:qFormat/>
    <w:rsid w:val="00F20245"/>
    <w:pPr>
      <w:ind w:left="567" w:hanging="567"/>
    </w:pPr>
    <w:rPr>
      <w:b/>
    </w:rPr>
  </w:style>
  <w:style w:type="character" w:customStyle="1" w:styleId="Heading7Char">
    <w:name w:val="Heading 7 Char"/>
    <w:link w:val="Heading7"/>
    <w:rsid w:val="00EC3C0C"/>
    <w:rPr>
      <w:i/>
      <w:sz w:val="22"/>
      <w:lang w:val="en-GB" w:eastAsia="en-US"/>
    </w:rPr>
  </w:style>
  <w:style w:type="paragraph" w:customStyle="1" w:styleId="TableParagraph">
    <w:name w:val="Table Paragraph"/>
    <w:basedOn w:val="Normal"/>
    <w:uiPriority w:val="1"/>
    <w:rsid w:val="00EC3C0C"/>
    <w:rPr>
      <w:rFonts w:ascii="Calibri" w:eastAsia="Calibri" w:hAnsi="Calibri" w:cs="Calibri"/>
      <w:szCs w:val="22"/>
      <w:lang w:val="en-AU" w:eastAsia="en-AU"/>
    </w:rPr>
  </w:style>
  <w:style w:type="character" w:styleId="LineNumber">
    <w:name w:val="line number"/>
    <w:basedOn w:val="DefaultParagraphFont"/>
    <w:uiPriority w:val="99"/>
    <w:semiHidden/>
    <w:unhideWhenUsed/>
    <w:rsid w:val="006A4030"/>
  </w:style>
  <w:style w:type="paragraph" w:customStyle="1" w:styleId="TextTi12">
    <w:name w:val="Text:Ti12"/>
    <w:basedOn w:val="Normal"/>
    <w:link w:val="TextTi12Char4"/>
    <w:qFormat/>
    <w:rsid w:val="0052687F"/>
    <w:pPr>
      <w:spacing w:after="170" w:line="260" w:lineRule="atLeast"/>
      <w:jc w:val="both"/>
    </w:pPr>
    <w:rPr>
      <w:sz w:val="24"/>
      <w:lang w:val="en-GB" w:eastAsia="x-none"/>
    </w:rPr>
  </w:style>
  <w:style w:type="character" w:customStyle="1" w:styleId="TextTi12Char4">
    <w:name w:val="Text:Ti12 Char4"/>
    <w:link w:val="TextTi12"/>
    <w:rsid w:val="0052687F"/>
    <w:rPr>
      <w:sz w:val="24"/>
      <w:lang w:val="en-GB" w:eastAsia="x-none"/>
    </w:rPr>
  </w:style>
  <w:style w:type="character" w:customStyle="1" w:styleId="ui-provider">
    <w:name w:val="ui-provider"/>
    <w:basedOn w:val="DefaultParagraphFont"/>
    <w:rsid w:val="00820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381318">
      <w:bodyDiv w:val="1"/>
      <w:marLeft w:val="0"/>
      <w:marRight w:val="0"/>
      <w:marTop w:val="0"/>
      <w:marBottom w:val="0"/>
      <w:divBdr>
        <w:top w:val="none" w:sz="0" w:space="0" w:color="auto"/>
        <w:left w:val="none" w:sz="0" w:space="0" w:color="auto"/>
        <w:bottom w:val="none" w:sz="0" w:space="0" w:color="auto"/>
        <w:right w:val="none" w:sz="0" w:space="0" w:color="auto"/>
      </w:divBdr>
    </w:div>
    <w:div w:id="1583564939">
      <w:bodyDiv w:val="1"/>
      <w:marLeft w:val="0"/>
      <w:marRight w:val="0"/>
      <w:marTop w:val="0"/>
      <w:marBottom w:val="0"/>
      <w:divBdr>
        <w:top w:val="none" w:sz="0" w:space="0" w:color="auto"/>
        <w:left w:val="none" w:sz="0" w:space="0" w:color="auto"/>
        <w:bottom w:val="none" w:sz="0" w:space="0" w:color="auto"/>
        <w:right w:val="none" w:sz="0" w:space="0" w:color="auto"/>
      </w:divBdr>
    </w:div>
    <w:div w:id="187662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62874b74-7561-4a92-a6e7-f8370cb4455a" xsi:nil="true"/>
    <SharedWithUsers xmlns="a034c160-bfb7-45f5-8632-2eb7e0508071">
      <UserInfo>
        <DisplayName/>
        <AccountId xsi:nil="true"/>
        <AccountType/>
      </UserInfo>
    </SharedWithUsers>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EMADOC-1700519818-3305944</_dlc_DocId>
    <_dlc_DocIdUrl xmlns="a034c160-bfb7-45f5-8632-2eb7e0508071">
      <Url>https://euema.sharepoint.com/sites/CRM/_layouts/15/DocIdRedir.aspx?ID=EMADOC-1700519818-3305944</Url>
      <Description>EMADOC-1700519818-3305944</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AE2B4B-45E8-427F-9669-3B33A03F23B8}">
  <ds:schemaRefs>
    <ds:schemaRef ds:uri="http://schemas.microsoft.com/sharepoint/v3/contenttype/forms"/>
  </ds:schemaRefs>
</ds:datastoreItem>
</file>

<file path=customXml/itemProps2.xml><?xml version="1.0" encoding="utf-8"?>
<ds:datastoreItem xmlns:ds="http://schemas.openxmlformats.org/officeDocument/2006/customXml" ds:itemID="{5D6C7C9C-FC34-45D3-88A4-6D772CC24784}">
  <ds:schemaRefs>
    <ds:schemaRef ds:uri="http://schemas.microsoft.com/office/2006/metadata/properties"/>
    <ds:schemaRef ds:uri="http://schemas.microsoft.com/office/infopath/2007/PartnerControls"/>
    <ds:schemaRef ds:uri="027685ff-c288-4e08-bf8f-6b88e748e715"/>
    <ds:schemaRef ds:uri="d324aefe-769d-47cc-bab6-54158be689e9"/>
    <ds:schemaRef ds:uri="e5f7a37f-bd26-4eb8-8615-b9866fc1ea67"/>
  </ds:schemaRefs>
</ds:datastoreItem>
</file>

<file path=customXml/itemProps3.xml><?xml version="1.0" encoding="utf-8"?>
<ds:datastoreItem xmlns:ds="http://schemas.openxmlformats.org/officeDocument/2006/customXml" ds:itemID="{EED908B8-54ED-4C27-ACED-38AA1F7CC61A}">
  <ds:schemaRefs>
    <ds:schemaRef ds:uri="http://schemas.openxmlformats.org/officeDocument/2006/bibliography"/>
  </ds:schemaRefs>
</ds:datastoreItem>
</file>

<file path=customXml/itemProps4.xml><?xml version="1.0" encoding="utf-8"?>
<ds:datastoreItem xmlns:ds="http://schemas.openxmlformats.org/officeDocument/2006/customXml" ds:itemID="{738CCBCA-563E-4E2B-81F3-94A8894390D0}"/>
</file>

<file path=customXml/itemProps5.xml><?xml version="1.0" encoding="utf-8"?>
<ds:datastoreItem xmlns:ds="http://schemas.openxmlformats.org/officeDocument/2006/customXml" ds:itemID="{9574E6AF-76AC-487F-90A3-87816E11AAEA}"/>
</file>

<file path=docProps/app.xml><?xml version="1.0" encoding="utf-8"?>
<Properties xmlns="http://schemas.openxmlformats.org/officeDocument/2006/extended-properties" xmlns:vt="http://schemas.openxmlformats.org/officeDocument/2006/docPropsVTypes">
  <Template>Normal.dotm</Template>
  <TotalTime>0</TotalTime>
  <Pages>1</Pages>
  <Words>8028</Words>
  <Characters>45761</Characters>
  <Application>Microsoft Office Word</Application>
  <DocSecurity>4</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Zavesca: EPAR – Product information – tracked changes</cp:keywords>
  <cp:lastModifiedBy/>
  <cp:revision>1</cp:revision>
  <dcterms:created xsi:type="dcterms:W3CDTF">2026-05-14T23:10:00Z</dcterms:created>
  <dcterms:modified xsi:type="dcterms:W3CDTF">2026-05-15T08:12:00Z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29133300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0x0101000DA6AD19014FF648A49316945EE786F90200176DED4FF78CD74995F64A0F46B59E48</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_dlc_DocIdItemGuid">
    <vt:lpwstr>679957ea-362a-4a39-99cb-2f9776a7bd54</vt:lpwstr>
  </property>
</Properties>
</file>