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E8E3" w14:textId="77777777" w:rsidR="00256F55" w:rsidRPr="004C7646" w:rsidRDefault="00256F55" w:rsidP="00025C00">
      <w:pPr>
        <w:pStyle w:val="Standard1"/>
        <w:pBdr>
          <w:top w:val="single" w:sz="4" w:space="1" w:color="auto"/>
          <w:left w:val="single" w:sz="4" w:space="4" w:color="auto"/>
          <w:bottom w:val="single" w:sz="4" w:space="1" w:color="auto"/>
          <w:right w:val="single" w:sz="4" w:space="4" w:color="auto"/>
        </w:pBdr>
        <w:rPr>
          <w:ins w:id="0" w:author="Author"/>
          <w:rFonts w:ascii="Times New Roman" w:hAnsi="Times New Roman"/>
          <w:szCs w:val="22"/>
        </w:rPr>
      </w:pPr>
      <w:ins w:id="1" w:author="Author">
        <w:r w:rsidRPr="0002243F">
          <w:rPr>
            <w:rFonts w:ascii="Times New Roman" w:hAnsi="Times New Roman"/>
          </w:rPr>
          <w:t>Bei diesem Dokument handelt es sich um die genehmigte Produktinformation für</w:t>
        </w:r>
        <w:r w:rsidRPr="0002243F">
          <w:rPr>
            <w:rFonts w:ascii="Times New Roman" w:hAnsi="Times New Roman"/>
            <w:szCs w:val="22"/>
          </w:rPr>
          <w:t xml:space="preserve"> Zelboraf, </w:t>
        </w:r>
        <w:r w:rsidRPr="0002243F">
          <w:rPr>
            <w:rFonts w:ascii="Times New Roman" w:hAnsi="Times New Roman"/>
          </w:rPr>
          <w:t>wobei die Änderungen seit dem vorherigen Verfahren, die sich auf die Produktinformation</w:t>
        </w:r>
        <w:r>
          <w:rPr>
            <w:rFonts w:ascii="Times New Roman" w:hAnsi="Times New Roman"/>
          </w:rPr>
          <w:t xml:space="preserve"> </w:t>
        </w:r>
        <w:r w:rsidRPr="0002243F">
          <w:rPr>
            <w:rFonts w:ascii="Times New Roman" w:hAnsi="Times New Roman"/>
            <w:szCs w:val="22"/>
          </w:rPr>
          <w:t xml:space="preserve">(EMEA/H/C/002409/IG/1730) </w:t>
        </w:r>
        <w:r w:rsidRPr="004C7646">
          <w:rPr>
            <w:rFonts w:ascii="Times New Roman" w:hAnsi="Times New Roman"/>
            <w:szCs w:val="22"/>
          </w:rPr>
          <w:t>auswirken, unterstrichen sind.</w:t>
        </w:r>
      </w:ins>
    </w:p>
    <w:p w14:paraId="0BE10291" w14:textId="77777777" w:rsidR="00256F55" w:rsidRPr="0002243F" w:rsidRDefault="00256F55" w:rsidP="00025C00">
      <w:pPr>
        <w:pStyle w:val="Standard1"/>
        <w:pBdr>
          <w:top w:val="single" w:sz="4" w:space="1" w:color="auto"/>
          <w:left w:val="single" w:sz="4" w:space="4" w:color="auto"/>
          <w:bottom w:val="single" w:sz="4" w:space="1" w:color="auto"/>
          <w:right w:val="single" w:sz="4" w:space="4" w:color="auto"/>
        </w:pBdr>
        <w:rPr>
          <w:ins w:id="2" w:author="Author"/>
          <w:rFonts w:ascii="Times New Roman" w:hAnsi="Times New Roman"/>
          <w:szCs w:val="22"/>
        </w:rPr>
      </w:pPr>
    </w:p>
    <w:p w14:paraId="522C2DB2" w14:textId="226F4850" w:rsidR="00256F55" w:rsidRPr="004D053F" w:rsidRDefault="00256F55" w:rsidP="00025C00">
      <w:pPr>
        <w:pStyle w:val="Standard1"/>
        <w:pBdr>
          <w:top w:val="single" w:sz="4" w:space="1" w:color="auto"/>
          <w:left w:val="single" w:sz="4" w:space="4" w:color="auto"/>
          <w:bottom w:val="single" w:sz="4" w:space="1" w:color="auto"/>
          <w:right w:val="single" w:sz="4" w:space="4" w:color="auto"/>
        </w:pBdr>
        <w:rPr>
          <w:ins w:id="3" w:author="Author"/>
          <w:rFonts w:ascii="Times New Roman" w:hAnsi="Times New Roman"/>
          <w:szCs w:val="22"/>
          <w:lang w:val="hu-HU"/>
        </w:rPr>
      </w:pPr>
      <w:ins w:id="4" w:author="Author">
        <w:r w:rsidRPr="0002243F">
          <w:rPr>
            <w:rFonts w:ascii="Times New Roman" w:hAnsi="Times New Roman"/>
          </w:rPr>
          <w:t xml:space="preserve">Weitere Informationen finden Sie auf der Website der Europäischen Arzneimittel-Agentur: </w:t>
        </w:r>
        <w:r w:rsidRPr="004D053F">
          <w:rPr>
            <w:rFonts w:ascii="Times New Roman" w:hAnsi="Times New Roman"/>
            <w:rPrChange w:id="5" w:author="TCS" w:date="2025-06-02T11:30:00Z" w16du:dateUtc="2025-06-02T06:00:00Z">
              <w:rPr>
                <w:rStyle w:val="Hyperlink"/>
                <w:rFonts w:ascii="Times New Roman" w:hAnsi="Times New Roman"/>
                <w:szCs w:val="22"/>
                <w:lang w:val="hu-HU"/>
              </w:rPr>
            </w:rPrChange>
          </w:rPr>
          <w:t>https://www.ema.europa.eu/en/medicines/human/EPAR/zelboraf</w:t>
        </w:r>
      </w:ins>
    </w:p>
    <w:p w14:paraId="5A9B87B3" w14:textId="77777777" w:rsidR="003F7956" w:rsidRPr="00611ADA" w:rsidRDefault="003F7956" w:rsidP="00025C00">
      <w:pPr>
        <w:rPr>
          <w:lang w:val="hu-HU"/>
          <w:rPrChange w:id="6" w:author="Author">
            <w:rPr/>
          </w:rPrChange>
        </w:rPr>
      </w:pPr>
    </w:p>
    <w:p w14:paraId="1BB1CE1F" w14:textId="77777777" w:rsidR="003F7956" w:rsidRPr="00611ADA" w:rsidRDefault="003F7956" w:rsidP="00025C00">
      <w:pPr>
        <w:rPr>
          <w:lang w:val="de-DE"/>
          <w:rPrChange w:id="7" w:author="Author">
            <w:rPr/>
          </w:rPrChange>
        </w:rPr>
      </w:pPr>
    </w:p>
    <w:p w14:paraId="0F3D4AEA" w14:textId="77777777" w:rsidR="003F7956" w:rsidRPr="00611ADA" w:rsidRDefault="003F7956" w:rsidP="00025C00">
      <w:pPr>
        <w:rPr>
          <w:lang w:val="de-DE"/>
          <w:rPrChange w:id="8" w:author="Author">
            <w:rPr/>
          </w:rPrChange>
        </w:rPr>
      </w:pPr>
    </w:p>
    <w:p w14:paraId="3D6FA9B5" w14:textId="77777777" w:rsidR="003F7956" w:rsidRPr="00611ADA" w:rsidRDefault="003F7956" w:rsidP="00025C00">
      <w:pPr>
        <w:rPr>
          <w:lang w:val="de-DE"/>
          <w:rPrChange w:id="9" w:author="Author">
            <w:rPr/>
          </w:rPrChange>
        </w:rPr>
      </w:pPr>
    </w:p>
    <w:p w14:paraId="7FCE4F27" w14:textId="77777777" w:rsidR="003F7956" w:rsidRPr="00611ADA" w:rsidRDefault="003F7956" w:rsidP="00025C00">
      <w:pPr>
        <w:rPr>
          <w:lang w:val="de-DE"/>
          <w:rPrChange w:id="10" w:author="Author">
            <w:rPr/>
          </w:rPrChange>
        </w:rPr>
      </w:pPr>
    </w:p>
    <w:p w14:paraId="28BF9989" w14:textId="77777777" w:rsidR="003F7956" w:rsidRPr="00611ADA" w:rsidRDefault="003F7956" w:rsidP="00025C00">
      <w:pPr>
        <w:rPr>
          <w:lang w:val="de-DE"/>
          <w:rPrChange w:id="11" w:author="Author">
            <w:rPr/>
          </w:rPrChange>
        </w:rPr>
      </w:pPr>
    </w:p>
    <w:p w14:paraId="5971D4BD" w14:textId="77777777" w:rsidR="003F7956" w:rsidRPr="00611ADA" w:rsidRDefault="003F7956" w:rsidP="00025C00">
      <w:pPr>
        <w:rPr>
          <w:lang w:val="de-DE"/>
          <w:rPrChange w:id="12" w:author="Author">
            <w:rPr/>
          </w:rPrChange>
        </w:rPr>
      </w:pPr>
    </w:p>
    <w:p w14:paraId="7EFB4ACC" w14:textId="77777777" w:rsidR="003F7956" w:rsidRPr="00611ADA" w:rsidRDefault="003F7956" w:rsidP="00025C00">
      <w:pPr>
        <w:rPr>
          <w:lang w:val="de-DE"/>
          <w:rPrChange w:id="13" w:author="Author">
            <w:rPr/>
          </w:rPrChange>
        </w:rPr>
      </w:pPr>
    </w:p>
    <w:p w14:paraId="097162C8" w14:textId="77777777" w:rsidR="003F7956" w:rsidRPr="00611ADA" w:rsidRDefault="003F7956" w:rsidP="00025C00">
      <w:pPr>
        <w:rPr>
          <w:lang w:val="de-DE"/>
          <w:rPrChange w:id="14" w:author="Author">
            <w:rPr/>
          </w:rPrChange>
        </w:rPr>
      </w:pPr>
    </w:p>
    <w:p w14:paraId="5DE75112" w14:textId="77777777" w:rsidR="003F7956" w:rsidRPr="00611ADA" w:rsidRDefault="003F7956" w:rsidP="00025C00">
      <w:pPr>
        <w:rPr>
          <w:lang w:val="de-DE"/>
          <w:rPrChange w:id="15" w:author="Author">
            <w:rPr/>
          </w:rPrChange>
        </w:rPr>
      </w:pPr>
    </w:p>
    <w:p w14:paraId="0E1E0525" w14:textId="77777777" w:rsidR="003F7956" w:rsidRPr="00611ADA" w:rsidDel="00BB5B1C" w:rsidRDefault="003F7956" w:rsidP="00025C00">
      <w:pPr>
        <w:rPr>
          <w:del w:id="16" w:author="TCS" w:date="2025-06-02T10:34:00Z" w16du:dateUtc="2025-06-02T05:04:00Z"/>
          <w:lang w:val="de-DE"/>
          <w:rPrChange w:id="17" w:author="Author">
            <w:rPr>
              <w:del w:id="18" w:author="TCS" w:date="2025-06-02T10:34:00Z" w16du:dateUtc="2025-06-02T05:04:00Z"/>
            </w:rPr>
          </w:rPrChange>
        </w:rPr>
      </w:pPr>
    </w:p>
    <w:p w14:paraId="30B81B9B" w14:textId="77777777" w:rsidR="003F7956" w:rsidRPr="00611ADA" w:rsidDel="00BB5B1C" w:rsidRDefault="003F7956" w:rsidP="00025C00">
      <w:pPr>
        <w:rPr>
          <w:del w:id="19" w:author="TCS" w:date="2025-06-02T10:34:00Z" w16du:dateUtc="2025-06-02T05:04:00Z"/>
          <w:lang w:val="de-DE"/>
          <w:rPrChange w:id="20" w:author="Author">
            <w:rPr>
              <w:del w:id="21" w:author="TCS" w:date="2025-06-02T10:34:00Z" w16du:dateUtc="2025-06-02T05:04:00Z"/>
            </w:rPr>
          </w:rPrChange>
        </w:rPr>
      </w:pPr>
    </w:p>
    <w:p w14:paraId="2207E7DF" w14:textId="77777777" w:rsidR="003F7956" w:rsidRPr="00611ADA" w:rsidRDefault="003F7956" w:rsidP="00025C00">
      <w:pPr>
        <w:rPr>
          <w:lang w:val="de-DE"/>
          <w:rPrChange w:id="22" w:author="Author">
            <w:rPr/>
          </w:rPrChange>
        </w:rPr>
      </w:pPr>
    </w:p>
    <w:p w14:paraId="24571255" w14:textId="77777777" w:rsidR="003F7956" w:rsidRPr="00611ADA" w:rsidRDefault="003F7956" w:rsidP="00025C00">
      <w:pPr>
        <w:rPr>
          <w:lang w:val="de-DE"/>
          <w:rPrChange w:id="23" w:author="Author">
            <w:rPr/>
          </w:rPrChange>
        </w:rPr>
      </w:pPr>
    </w:p>
    <w:p w14:paraId="3B6702D2" w14:textId="77777777" w:rsidR="003F7956" w:rsidRPr="00611ADA" w:rsidRDefault="003F7956" w:rsidP="00025C00">
      <w:pPr>
        <w:rPr>
          <w:lang w:val="de-DE"/>
          <w:rPrChange w:id="24" w:author="Author">
            <w:rPr/>
          </w:rPrChange>
        </w:rPr>
      </w:pPr>
    </w:p>
    <w:p w14:paraId="79E4181D" w14:textId="77777777" w:rsidR="003F7956" w:rsidRPr="00611ADA" w:rsidDel="00BB5B1C" w:rsidRDefault="003F7956" w:rsidP="00025C00">
      <w:pPr>
        <w:rPr>
          <w:del w:id="25" w:author="TCS" w:date="2025-06-02T10:34:00Z" w16du:dateUtc="2025-06-02T05:04:00Z"/>
          <w:lang w:val="de-DE"/>
          <w:rPrChange w:id="26" w:author="Author">
            <w:rPr>
              <w:del w:id="27" w:author="TCS" w:date="2025-06-02T10:34:00Z" w16du:dateUtc="2025-06-02T05:04:00Z"/>
            </w:rPr>
          </w:rPrChange>
        </w:rPr>
      </w:pPr>
    </w:p>
    <w:p w14:paraId="3E7E0AF8" w14:textId="77777777" w:rsidR="003F7956" w:rsidRPr="00611ADA" w:rsidDel="00BB5B1C" w:rsidRDefault="003F7956" w:rsidP="00025C00">
      <w:pPr>
        <w:rPr>
          <w:del w:id="28" w:author="TCS" w:date="2025-06-02T10:34:00Z" w16du:dateUtc="2025-06-02T05:04:00Z"/>
          <w:lang w:val="de-DE"/>
          <w:rPrChange w:id="29" w:author="Author">
            <w:rPr>
              <w:del w:id="30" w:author="TCS" w:date="2025-06-02T10:34:00Z" w16du:dateUtc="2025-06-02T05:04:00Z"/>
            </w:rPr>
          </w:rPrChange>
        </w:rPr>
      </w:pPr>
    </w:p>
    <w:p w14:paraId="04779E72" w14:textId="77777777" w:rsidR="003F7956" w:rsidRPr="00611ADA" w:rsidDel="00BB5B1C" w:rsidRDefault="003F7956" w:rsidP="00025C00">
      <w:pPr>
        <w:rPr>
          <w:del w:id="31" w:author="TCS" w:date="2025-06-02T10:34:00Z" w16du:dateUtc="2025-06-02T05:04:00Z"/>
          <w:lang w:val="de-DE"/>
          <w:rPrChange w:id="32" w:author="Author">
            <w:rPr>
              <w:del w:id="33" w:author="TCS" w:date="2025-06-02T10:34:00Z" w16du:dateUtc="2025-06-02T05:04:00Z"/>
            </w:rPr>
          </w:rPrChange>
        </w:rPr>
      </w:pPr>
    </w:p>
    <w:p w14:paraId="7C06206D" w14:textId="77777777" w:rsidR="003F7956" w:rsidRPr="00611ADA" w:rsidDel="00BB5B1C" w:rsidRDefault="003F7956" w:rsidP="00025C00">
      <w:pPr>
        <w:rPr>
          <w:del w:id="34" w:author="TCS" w:date="2025-06-02T10:34:00Z" w16du:dateUtc="2025-06-02T05:04:00Z"/>
          <w:lang w:val="de-DE"/>
          <w:rPrChange w:id="35" w:author="Author">
            <w:rPr>
              <w:del w:id="36" w:author="TCS" w:date="2025-06-02T10:34:00Z" w16du:dateUtc="2025-06-02T05:04:00Z"/>
            </w:rPr>
          </w:rPrChange>
        </w:rPr>
      </w:pPr>
    </w:p>
    <w:p w14:paraId="1216EB77" w14:textId="77777777" w:rsidR="003F7956" w:rsidRPr="00611ADA" w:rsidRDefault="003F7956" w:rsidP="00025C00">
      <w:pPr>
        <w:rPr>
          <w:lang w:val="de-DE"/>
          <w:rPrChange w:id="37" w:author="Author">
            <w:rPr/>
          </w:rPrChange>
        </w:rPr>
      </w:pPr>
    </w:p>
    <w:p w14:paraId="1453DD12" w14:textId="77777777" w:rsidR="003F7956" w:rsidRPr="00611ADA" w:rsidRDefault="003F7956" w:rsidP="00025C00">
      <w:pPr>
        <w:rPr>
          <w:lang w:val="de-DE"/>
          <w:rPrChange w:id="38" w:author="Author">
            <w:rPr/>
          </w:rPrChange>
        </w:rPr>
      </w:pPr>
    </w:p>
    <w:p w14:paraId="7054AECA" w14:textId="77777777" w:rsidR="003F7956" w:rsidRPr="00611ADA" w:rsidRDefault="003F7956" w:rsidP="00025C00">
      <w:pPr>
        <w:rPr>
          <w:lang w:val="de-DE"/>
          <w:rPrChange w:id="39" w:author="Author">
            <w:rPr/>
          </w:rPrChange>
        </w:rPr>
      </w:pPr>
    </w:p>
    <w:p w14:paraId="7BC25E82" w14:textId="77777777" w:rsidR="003F7956" w:rsidRPr="00611ADA" w:rsidRDefault="003F7956" w:rsidP="00025C00">
      <w:pPr>
        <w:rPr>
          <w:lang w:val="de-DE"/>
          <w:rPrChange w:id="40" w:author="Author">
            <w:rPr/>
          </w:rPrChange>
        </w:rPr>
      </w:pPr>
    </w:p>
    <w:p w14:paraId="6AB0AD6A" w14:textId="77777777" w:rsidR="003F7956" w:rsidRPr="009172D9" w:rsidRDefault="003F7956" w:rsidP="00025C00">
      <w:pPr>
        <w:jc w:val="center"/>
        <w:rPr>
          <w:lang w:val="de-DE"/>
        </w:rPr>
      </w:pPr>
      <w:r w:rsidRPr="009172D9">
        <w:rPr>
          <w:b/>
          <w:lang w:val="de-DE"/>
        </w:rPr>
        <w:t>ANHANG</w:t>
      </w:r>
      <w:r w:rsidR="00B7115A">
        <w:rPr>
          <w:b/>
          <w:lang w:val="de-DE"/>
        </w:rPr>
        <w:t> </w:t>
      </w:r>
      <w:r w:rsidRPr="009172D9">
        <w:rPr>
          <w:b/>
          <w:lang w:val="de-DE"/>
        </w:rPr>
        <w:t>I</w:t>
      </w:r>
    </w:p>
    <w:p w14:paraId="16F9B605" w14:textId="77777777" w:rsidR="003F7956" w:rsidRPr="009172D9" w:rsidRDefault="003F7956" w:rsidP="00025C00">
      <w:pPr>
        <w:jc w:val="center"/>
        <w:rPr>
          <w:lang w:val="de-DE"/>
        </w:rPr>
      </w:pPr>
    </w:p>
    <w:p w14:paraId="04C8909F" w14:textId="77777777" w:rsidR="003F7956" w:rsidRPr="009172D9" w:rsidRDefault="003F7956" w:rsidP="00025C00">
      <w:pPr>
        <w:pStyle w:val="Annex"/>
        <w:rPr>
          <w:lang w:val="de-DE"/>
        </w:rPr>
      </w:pPr>
      <w:r w:rsidRPr="009172D9">
        <w:rPr>
          <w:lang w:val="de-DE"/>
        </w:rPr>
        <w:t>ZUSAMMENFASSUNG DER MERKMALE DES ARZNEIMITTELS</w:t>
      </w:r>
    </w:p>
    <w:p w14:paraId="1D60DD16" w14:textId="77777777" w:rsidR="003F7956" w:rsidRPr="009172D9" w:rsidRDefault="003F7956" w:rsidP="00025C00">
      <w:pPr>
        <w:rPr>
          <w:lang w:val="de-DE"/>
        </w:rPr>
      </w:pPr>
    </w:p>
    <w:p w14:paraId="280E46BF" w14:textId="26B17861" w:rsidR="003F7956" w:rsidRPr="009172D9" w:rsidRDefault="003F7956" w:rsidP="00025C00">
      <w:pPr>
        <w:keepNext/>
        <w:rPr>
          <w:b/>
          <w:lang w:val="de-DE"/>
        </w:rPr>
      </w:pPr>
      <w:r w:rsidRPr="009172D9">
        <w:rPr>
          <w:lang w:val="de-DE"/>
        </w:rPr>
        <w:br w:type="page"/>
      </w:r>
      <w:r w:rsidRPr="009172D9">
        <w:rPr>
          <w:b/>
          <w:lang w:val="de-DE"/>
        </w:rPr>
        <w:lastRenderedPageBreak/>
        <w:t>1.</w:t>
      </w:r>
      <w:r w:rsidRPr="009172D9">
        <w:rPr>
          <w:b/>
          <w:lang w:val="de-DE"/>
        </w:rPr>
        <w:tab/>
        <w:t>BEZEICHNUNG DES ARZNEIMITTELS</w:t>
      </w:r>
    </w:p>
    <w:p w14:paraId="46BCD83D" w14:textId="77777777" w:rsidR="003F7956" w:rsidRPr="009172D9" w:rsidRDefault="003F7956" w:rsidP="00025C00">
      <w:pPr>
        <w:keepNext/>
        <w:rPr>
          <w:lang w:val="de-DE"/>
        </w:rPr>
      </w:pPr>
    </w:p>
    <w:p w14:paraId="55C0879B" w14:textId="37DB79B9" w:rsidR="003F7956" w:rsidRPr="009172D9" w:rsidRDefault="003F7956" w:rsidP="00025C00">
      <w:pPr>
        <w:rPr>
          <w:lang w:val="de-DE"/>
        </w:rPr>
      </w:pPr>
      <w:r w:rsidRPr="009172D9">
        <w:rPr>
          <w:lang w:val="de-DE"/>
        </w:rPr>
        <w:t>Zelboraf 240</w:t>
      </w:r>
      <w:r w:rsidR="00AE41C8" w:rsidRPr="009172D9">
        <w:rPr>
          <w:lang w:val="de-DE"/>
        </w:rPr>
        <w:t> </w:t>
      </w:r>
      <w:r w:rsidRPr="009172D9">
        <w:rPr>
          <w:lang w:val="de-DE"/>
        </w:rPr>
        <w:t>mg Filmtabletten</w:t>
      </w:r>
    </w:p>
    <w:p w14:paraId="561F3147" w14:textId="77777777" w:rsidR="003F7956" w:rsidRPr="009172D9" w:rsidRDefault="003F7956" w:rsidP="00025C00">
      <w:pPr>
        <w:rPr>
          <w:lang w:val="de-DE"/>
        </w:rPr>
      </w:pPr>
    </w:p>
    <w:p w14:paraId="05B2672F" w14:textId="77777777" w:rsidR="003F7956" w:rsidRPr="009172D9" w:rsidRDefault="003F7956" w:rsidP="00025C00">
      <w:pPr>
        <w:rPr>
          <w:lang w:val="de-DE"/>
        </w:rPr>
      </w:pPr>
    </w:p>
    <w:p w14:paraId="282D2941" w14:textId="77777777" w:rsidR="003F7956" w:rsidRPr="009172D9" w:rsidRDefault="003F7956" w:rsidP="00025C00">
      <w:pPr>
        <w:keepNext/>
        <w:rPr>
          <w:b/>
          <w:lang w:val="de-DE"/>
        </w:rPr>
      </w:pPr>
      <w:r w:rsidRPr="009172D9">
        <w:rPr>
          <w:b/>
          <w:lang w:val="de-DE"/>
        </w:rPr>
        <w:t>2.</w:t>
      </w:r>
      <w:r w:rsidRPr="009172D9">
        <w:rPr>
          <w:b/>
          <w:lang w:val="de-DE"/>
        </w:rPr>
        <w:tab/>
        <w:t>QUALITATIVE UND QUANTITATIVE ZUSAMMENSETZUNG</w:t>
      </w:r>
    </w:p>
    <w:p w14:paraId="67945869" w14:textId="77777777" w:rsidR="003F7956" w:rsidRPr="009172D9" w:rsidRDefault="003F7956" w:rsidP="00025C00">
      <w:pPr>
        <w:keepNext/>
        <w:rPr>
          <w:lang w:val="de-DE"/>
        </w:rPr>
      </w:pPr>
    </w:p>
    <w:p w14:paraId="41109E05" w14:textId="77777777" w:rsidR="003F7956" w:rsidRDefault="003F7956" w:rsidP="00025C00">
      <w:pPr>
        <w:rPr>
          <w:lang w:val="de-DE"/>
        </w:rPr>
      </w:pPr>
      <w:r w:rsidRPr="009172D9">
        <w:rPr>
          <w:lang w:val="de-DE"/>
        </w:rPr>
        <w:t>Jede Tablette enthält 240 mg Vemurafenib (</w:t>
      </w:r>
      <w:r w:rsidR="00B7520D" w:rsidRPr="009172D9">
        <w:rPr>
          <w:lang w:val="de-DE"/>
        </w:rPr>
        <w:t>als K</w:t>
      </w:r>
      <w:r w:rsidR="00F31D2C" w:rsidRPr="009172D9">
        <w:rPr>
          <w:lang w:val="de-DE"/>
        </w:rPr>
        <w:t>opräzipitat von Vemurafenib und</w:t>
      </w:r>
      <w:r w:rsidR="00CC341A">
        <w:rPr>
          <w:lang w:val="de-DE"/>
        </w:rPr>
        <w:t xml:space="preserve"> </w:t>
      </w:r>
      <w:r w:rsidR="001D1364">
        <w:rPr>
          <w:lang w:val="de-DE"/>
        </w:rPr>
        <w:t>Hypromelloseacetatsuccinat</w:t>
      </w:r>
      <w:r w:rsidRPr="009172D9">
        <w:rPr>
          <w:lang w:val="de-DE"/>
        </w:rPr>
        <w:t>).</w:t>
      </w:r>
    </w:p>
    <w:p w14:paraId="358AF28B" w14:textId="77777777" w:rsidR="00141693" w:rsidRDefault="00141693" w:rsidP="00025C00">
      <w:pPr>
        <w:rPr>
          <w:lang w:val="de-DE"/>
        </w:rPr>
      </w:pPr>
    </w:p>
    <w:p w14:paraId="2E879856" w14:textId="77777777" w:rsidR="003F7956" w:rsidRPr="009172D9" w:rsidRDefault="003C7881" w:rsidP="00025C00">
      <w:pPr>
        <w:rPr>
          <w:lang w:val="de-DE"/>
        </w:rPr>
      </w:pPr>
      <w:r w:rsidRPr="009172D9">
        <w:rPr>
          <w:lang w:val="de-DE"/>
        </w:rPr>
        <w:t>V</w:t>
      </w:r>
      <w:r w:rsidR="003F7956" w:rsidRPr="009172D9">
        <w:rPr>
          <w:lang w:val="de-DE"/>
        </w:rPr>
        <w:t>ollständige Auflistung der sonstigen Bestandteile</w:t>
      </w:r>
      <w:r w:rsidR="00E14255" w:rsidRPr="009172D9">
        <w:rPr>
          <w:lang w:val="de-DE"/>
        </w:rPr>
        <w:t>,</w:t>
      </w:r>
      <w:r w:rsidR="003F7956" w:rsidRPr="009172D9">
        <w:rPr>
          <w:lang w:val="de-DE"/>
        </w:rPr>
        <w:t xml:space="preserve"> siehe Abschnitt</w:t>
      </w:r>
      <w:r w:rsidR="00B7115A">
        <w:rPr>
          <w:lang w:val="de-DE"/>
        </w:rPr>
        <w:t> </w:t>
      </w:r>
      <w:r w:rsidR="003F7956" w:rsidRPr="009172D9">
        <w:rPr>
          <w:lang w:val="de-DE"/>
        </w:rPr>
        <w:t>6.1.</w:t>
      </w:r>
    </w:p>
    <w:p w14:paraId="22EBECEB" w14:textId="77777777" w:rsidR="003F7956" w:rsidRPr="00FB3A17" w:rsidRDefault="003F7956" w:rsidP="00025C00">
      <w:pPr>
        <w:rPr>
          <w:szCs w:val="22"/>
          <w:lang w:val="de-DE"/>
        </w:rPr>
      </w:pPr>
    </w:p>
    <w:p w14:paraId="4FECA666" w14:textId="77777777" w:rsidR="003F7956" w:rsidRPr="00FB3A17" w:rsidRDefault="003F7956" w:rsidP="00025C00">
      <w:pPr>
        <w:rPr>
          <w:szCs w:val="22"/>
          <w:lang w:val="de-DE"/>
        </w:rPr>
      </w:pPr>
    </w:p>
    <w:p w14:paraId="44B86548" w14:textId="77777777" w:rsidR="003F7956" w:rsidRPr="009172D9" w:rsidRDefault="003F7956" w:rsidP="00025C00">
      <w:pPr>
        <w:keepNext/>
        <w:rPr>
          <w:b/>
          <w:caps/>
          <w:lang w:val="de-DE"/>
        </w:rPr>
      </w:pPr>
      <w:r w:rsidRPr="009172D9">
        <w:rPr>
          <w:b/>
          <w:lang w:val="de-DE"/>
        </w:rPr>
        <w:t>3.</w:t>
      </w:r>
      <w:r w:rsidRPr="009172D9">
        <w:rPr>
          <w:b/>
          <w:lang w:val="de-DE"/>
        </w:rPr>
        <w:tab/>
        <w:t>DARREICHUNGSFORM</w:t>
      </w:r>
    </w:p>
    <w:p w14:paraId="711246E8" w14:textId="77777777" w:rsidR="003F7956" w:rsidRPr="00FB3A17" w:rsidRDefault="003F7956" w:rsidP="00025C00">
      <w:pPr>
        <w:keepNext/>
        <w:rPr>
          <w:szCs w:val="22"/>
          <w:lang w:val="de-DE"/>
        </w:rPr>
      </w:pPr>
      <w:bookmarkStart w:id="41" w:name="OLE_LINK4"/>
      <w:bookmarkStart w:id="42" w:name="OLE_LINK5"/>
    </w:p>
    <w:p w14:paraId="6537249F" w14:textId="77777777" w:rsidR="003F7956" w:rsidRDefault="003F7956" w:rsidP="00025C00">
      <w:pPr>
        <w:rPr>
          <w:lang w:val="de-DE"/>
        </w:rPr>
      </w:pPr>
      <w:r w:rsidRPr="009172D9">
        <w:rPr>
          <w:lang w:val="de-DE"/>
        </w:rPr>
        <w:t>Filmtablette</w:t>
      </w:r>
      <w:r w:rsidR="00E1380E" w:rsidRPr="009172D9">
        <w:rPr>
          <w:lang w:val="de-DE"/>
        </w:rPr>
        <w:t xml:space="preserve"> (Tablette)</w:t>
      </w:r>
      <w:r w:rsidR="0021682A">
        <w:rPr>
          <w:lang w:val="de-DE"/>
        </w:rPr>
        <w:t>.</w:t>
      </w:r>
    </w:p>
    <w:p w14:paraId="0F84C8CC" w14:textId="77777777" w:rsidR="00141693" w:rsidRPr="009172D9" w:rsidRDefault="00141693" w:rsidP="00025C00">
      <w:pPr>
        <w:rPr>
          <w:lang w:val="de-DE"/>
        </w:rPr>
      </w:pPr>
    </w:p>
    <w:p w14:paraId="7417F633" w14:textId="77777777" w:rsidR="003F7956" w:rsidRPr="009172D9" w:rsidRDefault="003F7956" w:rsidP="00025C00">
      <w:pPr>
        <w:rPr>
          <w:lang w:val="de-DE"/>
        </w:rPr>
      </w:pPr>
      <w:r w:rsidRPr="009172D9">
        <w:rPr>
          <w:lang w:val="de-DE"/>
        </w:rPr>
        <w:t>Hellrosa</w:t>
      </w:r>
      <w:r w:rsidR="00222B88">
        <w:rPr>
          <w:lang w:val="de-DE"/>
        </w:rPr>
        <w:t xml:space="preserve"> bis hell</w:t>
      </w:r>
      <w:r w:rsidRPr="009172D9">
        <w:rPr>
          <w:lang w:val="de-DE"/>
        </w:rPr>
        <w:t>orange, ovale, bikonvexe</w:t>
      </w:r>
      <w:r w:rsidR="006B4585">
        <w:rPr>
          <w:lang w:val="de-DE"/>
        </w:rPr>
        <w:t>,</w:t>
      </w:r>
      <w:r w:rsidRPr="009172D9">
        <w:rPr>
          <w:lang w:val="de-DE"/>
        </w:rPr>
        <w:t xml:space="preserve"> </w:t>
      </w:r>
      <w:r w:rsidR="00E1380E" w:rsidRPr="009172D9">
        <w:rPr>
          <w:lang w:val="de-DE"/>
        </w:rPr>
        <w:t xml:space="preserve">ca. 19 mm lange </w:t>
      </w:r>
      <w:r w:rsidRPr="009172D9">
        <w:rPr>
          <w:lang w:val="de-DE"/>
        </w:rPr>
        <w:t>Filmtabletten mit der Prägung „VEM“ auf einer Seite.</w:t>
      </w:r>
    </w:p>
    <w:bookmarkEnd w:id="41"/>
    <w:bookmarkEnd w:id="42"/>
    <w:p w14:paraId="564CF64A" w14:textId="77777777" w:rsidR="003F7956" w:rsidRPr="00FB3A17" w:rsidRDefault="003F7956" w:rsidP="00025C00">
      <w:pPr>
        <w:rPr>
          <w:szCs w:val="22"/>
          <w:lang w:val="de-DE"/>
        </w:rPr>
      </w:pPr>
    </w:p>
    <w:p w14:paraId="61916726" w14:textId="77777777" w:rsidR="003F7956" w:rsidRPr="00FB3A17" w:rsidRDefault="003F7956" w:rsidP="00025C00">
      <w:pPr>
        <w:rPr>
          <w:szCs w:val="22"/>
          <w:lang w:val="de-DE"/>
        </w:rPr>
      </w:pPr>
    </w:p>
    <w:p w14:paraId="222EF6B9" w14:textId="77777777" w:rsidR="003F7956" w:rsidRPr="009172D9" w:rsidRDefault="003F7956" w:rsidP="00025C00">
      <w:pPr>
        <w:keepNext/>
        <w:rPr>
          <w:b/>
          <w:caps/>
          <w:lang w:val="de-DE"/>
        </w:rPr>
      </w:pPr>
      <w:r w:rsidRPr="009172D9">
        <w:rPr>
          <w:b/>
          <w:caps/>
          <w:lang w:val="de-DE"/>
        </w:rPr>
        <w:t>4.</w:t>
      </w:r>
      <w:r w:rsidRPr="009172D9">
        <w:rPr>
          <w:b/>
          <w:caps/>
          <w:lang w:val="de-DE"/>
        </w:rPr>
        <w:tab/>
        <w:t>KLINISCHE ANGABEN</w:t>
      </w:r>
    </w:p>
    <w:p w14:paraId="7EBBC97B" w14:textId="77777777" w:rsidR="003F7956" w:rsidRPr="00FB3A17" w:rsidRDefault="003F7956" w:rsidP="00025C00">
      <w:pPr>
        <w:keepNext/>
        <w:rPr>
          <w:szCs w:val="22"/>
          <w:lang w:val="de-DE"/>
        </w:rPr>
      </w:pPr>
    </w:p>
    <w:p w14:paraId="052D6F52" w14:textId="77777777" w:rsidR="003F7956" w:rsidRPr="009172D9" w:rsidRDefault="003F7956" w:rsidP="00025C00">
      <w:pPr>
        <w:rPr>
          <w:b/>
          <w:lang w:val="de-DE"/>
        </w:rPr>
      </w:pPr>
      <w:r w:rsidRPr="009172D9">
        <w:rPr>
          <w:b/>
          <w:lang w:val="de-DE"/>
        </w:rPr>
        <w:t>4.1</w:t>
      </w:r>
      <w:r w:rsidRPr="009172D9">
        <w:rPr>
          <w:b/>
          <w:lang w:val="de-DE"/>
        </w:rPr>
        <w:tab/>
        <w:t>Anwendungsgebiete</w:t>
      </w:r>
    </w:p>
    <w:p w14:paraId="3B14452D" w14:textId="77777777" w:rsidR="003F7956" w:rsidRPr="00FB3A17" w:rsidRDefault="003F7956" w:rsidP="00025C00">
      <w:pPr>
        <w:keepNext/>
        <w:rPr>
          <w:szCs w:val="22"/>
          <w:lang w:val="de-DE"/>
        </w:rPr>
      </w:pPr>
    </w:p>
    <w:p w14:paraId="13AEA585" w14:textId="77777777" w:rsidR="003F7956" w:rsidRPr="009172D9" w:rsidRDefault="003F7956" w:rsidP="00025C00">
      <w:pPr>
        <w:rPr>
          <w:lang w:val="de-DE"/>
        </w:rPr>
      </w:pPr>
      <w:bookmarkStart w:id="43" w:name="OLE_LINK13"/>
      <w:r w:rsidRPr="009172D9">
        <w:rPr>
          <w:lang w:val="de-DE"/>
        </w:rPr>
        <w:t xml:space="preserve">Vemurafenib ist angezeigt </w:t>
      </w:r>
      <w:r w:rsidR="00E1380E" w:rsidRPr="009172D9">
        <w:rPr>
          <w:lang w:val="de-DE"/>
        </w:rPr>
        <w:t xml:space="preserve">als Monotherapie </w:t>
      </w:r>
      <w:r w:rsidRPr="009172D9">
        <w:rPr>
          <w:lang w:val="de-DE"/>
        </w:rPr>
        <w:t xml:space="preserve">zur Behandlung von </w:t>
      </w:r>
      <w:r w:rsidR="00E1380E" w:rsidRPr="009172D9">
        <w:rPr>
          <w:lang w:val="de-DE"/>
        </w:rPr>
        <w:t xml:space="preserve">erwachsenen Patienten mit </w:t>
      </w:r>
      <w:r w:rsidR="001D1364">
        <w:rPr>
          <w:lang w:val="de-DE"/>
        </w:rPr>
        <w:t>BRAF</w:t>
      </w:r>
      <w:r w:rsidR="001D1364">
        <w:rPr>
          <w:lang w:val="de-DE"/>
        </w:rPr>
        <w:noBreakHyphen/>
      </w:r>
      <w:r w:rsidRPr="009172D9">
        <w:rPr>
          <w:lang w:val="de-DE"/>
        </w:rPr>
        <w:t>V600</w:t>
      </w:r>
      <w:r w:rsidR="007F3254">
        <w:rPr>
          <w:lang w:val="de-DE"/>
        </w:rPr>
        <w:t> </w:t>
      </w:r>
      <w:r w:rsidRPr="009172D9">
        <w:rPr>
          <w:lang w:val="de-DE"/>
        </w:rPr>
        <w:t>Mutation</w:t>
      </w:r>
      <w:r w:rsidR="00CC341A">
        <w:rPr>
          <w:lang w:val="de-DE"/>
        </w:rPr>
        <w:noBreakHyphen/>
      </w:r>
      <w:r w:rsidRPr="009172D9">
        <w:rPr>
          <w:lang w:val="de-DE"/>
        </w:rPr>
        <w:t xml:space="preserve">positivem nicht resezierbarem oder metastasiertem Melanom </w:t>
      </w:r>
      <w:bookmarkEnd w:id="43"/>
      <w:r w:rsidRPr="009172D9">
        <w:rPr>
          <w:lang w:val="de-DE"/>
        </w:rPr>
        <w:t>(siehe Abschnitt</w:t>
      </w:r>
      <w:r w:rsidR="00B7115A">
        <w:rPr>
          <w:lang w:val="de-DE"/>
        </w:rPr>
        <w:t> </w:t>
      </w:r>
      <w:r w:rsidRPr="009172D9">
        <w:rPr>
          <w:lang w:val="de-DE"/>
        </w:rPr>
        <w:t>5.1).</w:t>
      </w:r>
    </w:p>
    <w:p w14:paraId="2E108E73" w14:textId="77777777" w:rsidR="003F7956" w:rsidRPr="00FB3A17" w:rsidRDefault="003F7956" w:rsidP="00025C00">
      <w:pPr>
        <w:rPr>
          <w:szCs w:val="22"/>
          <w:lang w:val="de-DE"/>
        </w:rPr>
      </w:pPr>
    </w:p>
    <w:p w14:paraId="4C358EEB" w14:textId="77777777" w:rsidR="003F7956" w:rsidRPr="009172D9" w:rsidRDefault="003F7956" w:rsidP="00025C00">
      <w:pPr>
        <w:keepNext/>
        <w:rPr>
          <w:b/>
          <w:lang w:val="de-DE"/>
        </w:rPr>
      </w:pPr>
      <w:r w:rsidRPr="009172D9">
        <w:rPr>
          <w:b/>
          <w:lang w:val="de-DE"/>
        </w:rPr>
        <w:t>4.2</w:t>
      </w:r>
      <w:r w:rsidRPr="009172D9">
        <w:rPr>
          <w:b/>
          <w:lang w:val="de-DE"/>
        </w:rPr>
        <w:tab/>
        <w:t>Dosierung</w:t>
      </w:r>
      <w:r w:rsidR="003C7881" w:rsidRPr="009172D9">
        <w:rPr>
          <w:b/>
          <w:lang w:val="de-DE"/>
        </w:rPr>
        <w:t xml:space="preserve"> und</w:t>
      </w:r>
      <w:r w:rsidRPr="009172D9">
        <w:rPr>
          <w:b/>
          <w:lang w:val="de-DE"/>
        </w:rPr>
        <w:t xml:space="preserve"> Art der Anwendung</w:t>
      </w:r>
    </w:p>
    <w:p w14:paraId="3DB8AF9A" w14:textId="77777777" w:rsidR="003F7956" w:rsidRPr="00FB3A17" w:rsidRDefault="003F7956" w:rsidP="00025C00">
      <w:pPr>
        <w:keepNext/>
        <w:rPr>
          <w:szCs w:val="22"/>
          <w:lang w:val="de-DE"/>
        </w:rPr>
      </w:pPr>
    </w:p>
    <w:p w14:paraId="713585CD" w14:textId="77777777" w:rsidR="003F7956" w:rsidRDefault="003F7956" w:rsidP="00025C00">
      <w:pPr>
        <w:rPr>
          <w:lang w:val="de-DE"/>
        </w:rPr>
      </w:pPr>
      <w:r w:rsidRPr="009172D9">
        <w:rPr>
          <w:lang w:val="de-DE"/>
        </w:rPr>
        <w:t xml:space="preserve">Die Behandlung </w:t>
      </w:r>
      <w:r w:rsidR="0021682A">
        <w:rPr>
          <w:lang w:val="de-DE"/>
        </w:rPr>
        <w:t xml:space="preserve">mit Vemurafenib </w:t>
      </w:r>
      <w:r w:rsidRPr="009172D9">
        <w:rPr>
          <w:lang w:val="de-DE"/>
        </w:rPr>
        <w:t xml:space="preserve">soll von einem qualifizierten, in der </w:t>
      </w:r>
      <w:r w:rsidR="0021682A">
        <w:rPr>
          <w:lang w:val="de-DE"/>
        </w:rPr>
        <w:t xml:space="preserve">Anwendung von antineoplastischen Arzneimitteln </w:t>
      </w:r>
      <w:r w:rsidRPr="009172D9">
        <w:rPr>
          <w:lang w:val="de-DE"/>
        </w:rPr>
        <w:t xml:space="preserve">erfahrenen Arzt </w:t>
      </w:r>
      <w:r w:rsidR="0021682A">
        <w:rPr>
          <w:lang w:val="de-DE"/>
        </w:rPr>
        <w:t xml:space="preserve">eingeleitet und </w:t>
      </w:r>
      <w:r w:rsidR="004558A6">
        <w:rPr>
          <w:lang w:val="de-DE"/>
        </w:rPr>
        <w:t>überwacht</w:t>
      </w:r>
      <w:r w:rsidRPr="009172D9">
        <w:rPr>
          <w:lang w:val="de-DE"/>
        </w:rPr>
        <w:t xml:space="preserve"> werden.</w:t>
      </w:r>
    </w:p>
    <w:p w14:paraId="2D5B0807" w14:textId="77777777" w:rsidR="00141693" w:rsidRPr="009172D9" w:rsidRDefault="00141693" w:rsidP="00025C00">
      <w:pPr>
        <w:rPr>
          <w:lang w:val="de-DE"/>
        </w:rPr>
      </w:pPr>
    </w:p>
    <w:p w14:paraId="184FC671" w14:textId="77777777" w:rsidR="003F7956" w:rsidRPr="009172D9" w:rsidRDefault="003F7956" w:rsidP="00025C00">
      <w:pPr>
        <w:rPr>
          <w:lang w:val="de-DE"/>
        </w:rPr>
      </w:pPr>
      <w:r w:rsidRPr="009172D9">
        <w:rPr>
          <w:lang w:val="de-DE"/>
        </w:rPr>
        <w:t xml:space="preserve">Vor der Einnahme von Vemurafenib muss bei Patienten ein </w:t>
      </w:r>
      <w:r w:rsidR="001D1364">
        <w:rPr>
          <w:lang w:val="de-DE"/>
        </w:rPr>
        <w:t>BRAF</w:t>
      </w:r>
      <w:r w:rsidR="001D1364">
        <w:rPr>
          <w:lang w:val="de-DE"/>
        </w:rPr>
        <w:noBreakHyphen/>
      </w:r>
      <w:r w:rsidRPr="009172D9">
        <w:rPr>
          <w:lang w:val="de-DE"/>
        </w:rPr>
        <w:t>V600</w:t>
      </w:r>
      <w:r w:rsidR="00CC341A">
        <w:rPr>
          <w:lang w:val="de-DE"/>
        </w:rPr>
        <w:t> </w:t>
      </w:r>
      <w:r w:rsidRPr="009172D9">
        <w:rPr>
          <w:lang w:val="de-DE"/>
        </w:rPr>
        <w:t>Mutation</w:t>
      </w:r>
      <w:r w:rsidR="00CC341A">
        <w:rPr>
          <w:lang w:val="de-DE"/>
        </w:rPr>
        <w:noBreakHyphen/>
      </w:r>
      <w:r w:rsidRPr="009172D9">
        <w:rPr>
          <w:lang w:val="de-DE"/>
        </w:rPr>
        <w:t>positiver Tumorstatus durch einen validierten Test nachgewiesen worden sein (siehe Abschnitt</w:t>
      </w:r>
      <w:r w:rsidR="00E1380E" w:rsidRPr="009172D9">
        <w:rPr>
          <w:lang w:val="de-DE"/>
        </w:rPr>
        <w:t>e</w:t>
      </w:r>
      <w:r w:rsidR="00B7115A">
        <w:rPr>
          <w:lang w:val="de-DE"/>
        </w:rPr>
        <w:t> </w:t>
      </w:r>
      <w:r w:rsidRPr="009172D9">
        <w:rPr>
          <w:lang w:val="de-DE"/>
        </w:rPr>
        <w:t xml:space="preserve">4.4 und 5.1). </w:t>
      </w:r>
    </w:p>
    <w:p w14:paraId="477CA4FB" w14:textId="77777777" w:rsidR="003F7956" w:rsidRPr="009172D9" w:rsidRDefault="003F7956" w:rsidP="00025C00">
      <w:pPr>
        <w:rPr>
          <w:lang w:val="de-DE"/>
        </w:rPr>
      </w:pPr>
    </w:p>
    <w:p w14:paraId="13D21969" w14:textId="77777777" w:rsidR="003F7956" w:rsidRPr="009172D9" w:rsidRDefault="003F7956" w:rsidP="00025C00">
      <w:pPr>
        <w:keepNext/>
        <w:rPr>
          <w:u w:val="single"/>
          <w:lang w:val="de-DE"/>
        </w:rPr>
      </w:pPr>
      <w:r w:rsidRPr="009172D9">
        <w:rPr>
          <w:u w:val="single"/>
          <w:lang w:val="de-DE"/>
        </w:rPr>
        <w:t>Dosierung</w:t>
      </w:r>
    </w:p>
    <w:p w14:paraId="7E259E04" w14:textId="77777777" w:rsidR="003F7956" w:rsidRPr="009172D9" w:rsidRDefault="003F7956" w:rsidP="00025C00">
      <w:pPr>
        <w:rPr>
          <w:lang w:val="de-DE"/>
        </w:rPr>
      </w:pPr>
      <w:r w:rsidRPr="009172D9">
        <w:rPr>
          <w:lang w:val="de-DE"/>
        </w:rPr>
        <w:t>Die empfohlene Dosis von Vemurafenib beträgt 960 mg (</w:t>
      </w:r>
      <w:r w:rsidR="0021682A">
        <w:rPr>
          <w:lang w:val="de-DE"/>
        </w:rPr>
        <w:t>4</w:t>
      </w:r>
      <w:r w:rsidR="00B7115A">
        <w:rPr>
          <w:lang w:val="de-DE"/>
        </w:rPr>
        <w:t> </w:t>
      </w:r>
      <w:r w:rsidRPr="009172D9">
        <w:rPr>
          <w:lang w:val="de-DE"/>
        </w:rPr>
        <w:t>Tabletten à 240 mg) zweimal täglich (entsprechend einer Tagesgesamtdosis von 1</w:t>
      </w:r>
      <w:r w:rsidR="00A74DF0">
        <w:rPr>
          <w:lang w:val="de-DE"/>
        </w:rPr>
        <w:t> </w:t>
      </w:r>
      <w:r w:rsidRPr="009172D9">
        <w:rPr>
          <w:lang w:val="de-DE"/>
        </w:rPr>
        <w:t>920 mg).</w:t>
      </w:r>
      <w:r w:rsidR="00EB5609">
        <w:rPr>
          <w:lang w:val="de-DE"/>
        </w:rPr>
        <w:t xml:space="preserve"> </w:t>
      </w:r>
      <w:r w:rsidR="00A043B2">
        <w:rPr>
          <w:lang w:val="de-DE"/>
        </w:rPr>
        <w:t>Vemurafenib kann mit oder ohne Nahrung eingenommen werden, aber eine dauerhafte Einnahme beider täglicher Dosen auf leeren Magen sollte vermieden werden (siehe Abschnitt</w:t>
      </w:r>
      <w:r w:rsidR="00B7115A">
        <w:rPr>
          <w:lang w:val="de-DE"/>
        </w:rPr>
        <w:t> </w:t>
      </w:r>
      <w:r w:rsidR="00A043B2">
        <w:rPr>
          <w:lang w:val="de-DE"/>
        </w:rPr>
        <w:t>5.2).</w:t>
      </w:r>
    </w:p>
    <w:p w14:paraId="042C0D99" w14:textId="77777777" w:rsidR="003F7956" w:rsidRPr="009172D9" w:rsidRDefault="003F7956" w:rsidP="00025C00">
      <w:pPr>
        <w:rPr>
          <w:lang w:val="de-DE"/>
        </w:rPr>
      </w:pPr>
    </w:p>
    <w:p w14:paraId="291249BA" w14:textId="77777777" w:rsidR="003F7956" w:rsidRPr="009172D9" w:rsidRDefault="003F7956" w:rsidP="00025C00">
      <w:pPr>
        <w:keepNext/>
        <w:rPr>
          <w:i/>
          <w:szCs w:val="22"/>
          <w:lang w:val="de-DE"/>
        </w:rPr>
      </w:pPr>
      <w:r w:rsidRPr="009172D9">
        <w:rPr>
          <w:i/>
          <w:szCs w:val="22"/>
          <w:lang w:val="de-DE"/>
        </w:rPr>
        <w:t>Dauer der Behandlung</w:t>
      </w:r>
    </w:p>
    <w:p w14:paraId="3DA31F51" w14:textId="77777777" w:rsidR="003F7956" w:rsidRPr="009172D9" w:rsidRDefault="003F7956" w:rsidP="00025C00">
      <w:pPr>
        <w:rPr>
          <w:lang w:val="de-DE"/>
        </w:rPr>
      </w:pPr>
      <w:r w:rsidRPr="009172D9">
        <w:rPr>
          <w:lang w:val="de-DE"/>
        </w:rPr>
        <w:t xml:space="preserve">Die Behandlung mit Vemurafenib soll bis zur Krankheitsprogression oder </w:t>
      </w:r>
      <w:r w:rsidR="00053100">
        <w:rPr>
          <w:lang w:val="de-DE"/>
        </w:rPr>
        <w:t>bis zum</w:t>
      </w:r>
      <w:r w:rsidRPr="009172D9">
        <w:rPr>
          <w:lang w:val="de-DE"/>
        </w:rPr>
        <w:t xml:space="preserve"> Auftreten inakzeptabler Toxizitäten fortgeführt werden (siehe Tabelle</w:t>
      </w:r>
      <w:r w:rsidR="00046A80">
        <w:rPr>
          <w:lang w:val="de-DE"/>
        </w:rPr>
        <w:t>n</w:t>
      </w:r>
      <w:r w:rsidR="00B7115A">
        <w:rPr>
          <w:lang w:val="de-DE"/>
        </w:rPr>
        <w:t> </w:t>
      </w:r>
      <w:r w:rsidRPr="009172D9">
        <w:rPr>
          <w:lang w:val="de-DE"/>
        </w:rPr>
        <w:t>1</w:t>
      </w:r>
      <w:r w:rsidR="00506492" w:rsidRPr="009172D9">
        <w:rPr>
          <w:lang w:val="de-DE"/>
        </w:rPr>
        <w:t xml:space="preserve"> </w:t>
      </w:r>
      <w:r w:rsidR="00046A80">
        <w:rPr>
          <w:lang w:val="de-DE"/>
        </w:rPr>
        <w:t>und 2</w:t>
      </w:r>
      <w:r w:rsidRPr="009172D9">
        <w:rPr>
          <w:lang w:val="de-DE"/>
        </w:rPr>
        <w:t>).</w:t>
      </w:r>
    </w:p>
    <w:p w14:paraId="35F5297D" w14:textId="77777777" w:rsidR="003668E5" w:rsidRPr="009172D9" w:rsidRDefault="003668E5" w:rsidP="00025C00">
      <w:pPr>
        <w:rPr>
          <w:lang w:val="de-DE"/>
        </w:rPr>
      </w:pPr>
    </w:p>
    <w:p w14:paraId="194569B1" w14:textId="77777777" w:rsidR="003F7956" w:rsidRPr="009172D9" w:rsidRDefault="003F7956" w:rsidP="00025C00">
      <w:pPr>
        <w:keepNext/>
        <w:rPr>
          <w:i/>
          <w:szCs w:val="22"/>
          <w:lang w:val="de-DE"/>
        </w:rPr>
      </w:pPr>
      <w:r w:rsidRPr="009172D9">
        <w:rPr>
          <w:i/>
          <w:szCs w:val="22"/>
          <w:lang w:val="de-DE"/>
        </w:rPr>
        <w:t>Vergessene Dosen</w:t>
      </w:r>
    </w:p>
    <w:p w14:paraId="16F47781" w14:textId="77777777" w:rsidR="003F7956" w:rsidRPr="009172D9" w:rsidRDefault="003F7956" w:rsidP="00025C00">
      <w:pPr>
        <w:rPr>
          <w:lang w:val="de-DE"/>
        </w:rPr>
      </w:pPr>
      <w:r w:rsidRPr="009172D9">
        <w:rPr>
          <w:lang w:val="de-DE"/>
        </w:rPr>
        <w:t>Eine vergessene Dosis kann bis zu 4</w:t>
      </w:r>
      <w:r w:rsidR="00B7115A">
        <w:rPr>
          <w:lang w:val="de-DE"/>
        </w:rPr>
        <w:t> </w:t>
      </w:r>
      <w:r w:rsidRPr="009172D9">
        <w:rPr>
          <w:lang w:val="de-DE"/>
        </w:rPr>
        <w:t xml:space="preserve">Stunden vor der nächsten Dosis eingenommen werden, um das zweimal tägliche Einnahmeschema beizubehalten. </w:t>
      </w:r>
      <w:r w:rsidR="004558A6">
        <w:rPr>
          <w:lang w:val="de-DE"/>
        </w:rPr>
        <w:t>Beide</w:t>
      </w:r>
      <w:r w:rsidRPr="009172D9">
        <w:rPr>
          <w:lang w:val="de-DE"/>
        </w:rPr>
        <w:t xml:space="preserve"> Dosen sollen nicht zeitgleich eingenommen werden. </w:t>
      </w:r>
    </w:p>
    <w:p w14:paraId="3B995F4A" w14:textId="77777777" w:rsidR="00506492" w:rsidRPr="009172D9" w:rsidRDefault="00506492" w:rsidP="00025C00">
      <w:pPr>
        <w:rPr>
          <w:lang w:val="de-DE"/>
        </w:rPr>
      </w:pPr>
    </w:p>
    <w:p w14:paraId="05E9620B" w14:textId="77777777" w:rsidR="00506492" w:rsidRPr="009172D9" w:rsidRDefault="00506492" w:rsidP="00025C00">
      <w:pPr>
        <w:keepNext/>
        <w:rPr>
          <w:i/>
          <w:szCs w:val="22"/>
          <w:lang w:val="de-DE"/>
        </w:rPr>
      </w:pPr>
      <w:r w:rsidRPr="009172D9">
        <w:rPr>
          <w:i/>
          <w:szCs w:val="22"/>
          <w:lang w:val="de-DE"/>
        </w:rPr>
        <w:t>Erbrechen</w:t>
      </w:r>
    </w:p>
    <w:p w14:paraId="6562F066" w14:textId="77777777" w:rsidR="003F7956" w:rsidRPr="009172D9" w:rsidRDefault="00506492" w:rsidP="00025C00">
      <w:pPr>
        <w:rPr>
          <w:lang w:val="de-DE"/>
        </w:rPr>
      </w:pPr>
      <w:r w:rsidRPr="009172D9">
        <w:rPr>
          <w:lang w:val="de-DE"/>
        </w:rPr>
        <w:t xml:space="preserve">Bei Erbrechen </w:t>
      </w:r>
      <w:r w:rsidR="00F43312">
        <w:rPr>
          <w:lang w:val="de-DE"/>
        </w:rPr>
        <w:t xml:space="preserve">nach </w:t>
      </w:r>
      <w:r w:rsidR="0022158B">
        <w:rPr>
          <w:lang w:val="de-DE"/>
        </w:rPr>
        <w:t xml:space="preserve">Gabe </w:t>
      </w:r>
      <w:r w:rsidR="00FE4510">
        <w:rPr>
          <w:lang w:val="de-DE"/>
        </w:rPr>
        <w:t xml:space="preserve">von Vemurafenib </w:t>
      </w:r>
      <w:r w:rsidR="00F43312">
        <w:rPr>
          <w:lang w:val="de-DE"/>
        </w:rPr>
        <w:t>soll der Patient keine zusätzliche Dosis des Arzneimittels einnehmen</w:t>
      </w:r>
      <w:r w:rsidR="0049254B">
        <w:rPr>
          <w:lang w:val="de-DE"/>
        </w:rPr>
        <w:t>,</w:t>
      </w:r>
      <w:r w:rsidR="00F43312">
        <w:rPr>
          <w:lang w:val="de-DE"/>
        </w:rPr>
        <w:t xml:space="preserve"> </w:t>
      </w:r>
      <w:r w:rsidR="00FE4510">
        <w:rPr>
          <w:lang w:val="de-DE"/>
        </w:rPr>
        <w:t xml:space="preserve">sondern </w:t>
      </w:r>
      <w:r w:rsidR="00F43312">
        <w:rPr>
          <w:lang w:val="de-DE"/>
        </w:rPr>
        <w:t xml:space="preserve">die </w:t>
      </w:r>
      <w:r w:rsidRPr="009172D9">
        <w:rPr>
          <w:lang w:val="de-DE"/>
        </w:rPr>
        <w:t>Behandlung wie gewohnt fort</w:t>
      </w:r>
      <w:r w:rsidR="00FE4510">
        <w:rPr>
          <w:lang w:val="de-DE"/>
        </w:rPr>
        <w:t>setzen</w:t>
      </w:r>
      <w:r w:rsidRPr="009172D9">
        <w:rPr>
          <w:lang w:val="de-DE"/>
        </w:rPr>
        <w:t>.</w:t>
      </w:r>
    </w:p>
    <w:p w14:paraId="1FAD5FEF" w14:textId="77777777" w:rsidR="00506492" w:rsidRPr="009172D9" w:rsidRDefault="00506492" w:rsidP="00025C00">
      <w:pPr>
        <w:rPr>
          <w:lang w:val="de-DE"/>
        </w:rPr>
      </w:pPr>
    </w:p>
    <w:p w14:paraId="5946165C" w14:textId="77777777" w:rsidR="003F7956" w:rsidRPr="009172D9" w:rsidRDefault="003F7956" w:rsidP="00025C00">
      <w:pPr>
        <w:keepNext/>
        <w:rPr>
          <w:i/>
          <w:szCs w:val="22"/>
          <w:lang w:val="de-DE"/>
        </w:rPr>
      </w:pPr>
      <w:r w:rsidRPr="009172D9">
        <w:rPr>
          <w:i/>
          <w:szCs w:val="22"/>
          <w:lang w:val="de-DE"/>
        </w:rPr>
        <w:lastRenderedPageBreak/>
        <w:t>Dosisanpassungen</w:t>
      </w:r>
    </w:p>
    <w:p w14:paraId="70D4ACA6" w14:textId="77777777" w:rsidR="00EA19E1" w:rsidRPr="009172D9" w:rsidRDefault="003F7956" w:rsidP="00025C00">
      <w:pPr>
        <w:rPr>
          <w:lang w:val="de-DE"/>
        </w:rPr>
      </w:pPr>
      <w:r w:rsidRPr="009172D9">
        <w:rPr>
          <w:lang w:val="de-DE"/>
        </w:rPr>
        <w:t xml:space="preserve">Die Behandlung </w:t>
      </w:r>
      <w:r w:rsidR="00BC6EF9">
        <w:rPr>
          <w:lang w:val="de-DE"/>
        </w:rPr>
        <w:t xml:space="preserve">von </w:t>
      </w:r>
      <w:r w:rsidRPr="009172D9">
        <w:rPr>
          <w:lang w:val="de-DE"/>
        </w:rPr>
        <w:t>Nebenwirkungen oder einer QTc-Verlängerung kann eine Dosisreduktion, eine vorübergehende Unterbrechung und/oder einen Behandlungsabbruch erforderlich machen (siehe Tabelle</w:t>
      </w:r>
      <w:r w:rsidR="00046A80">
        <w:rPr>
          <w:lang w:val="de-DE"/>
        </w:rPr>
        <w:t>n</w:t>
      </w:r>
      <w:r w:rsidR="00AC4B8E">
        <w:rPr>
          <w:lang w:val="de-DE"/>
        </w:rPr>
        <w:t> </w:t>
      </w:r>
      <w:r w:rsidRPr="009172D9">
        <w:rPr>
          <w:lang w:val="de-DE"/>
        </w:rPr>
        <w:t>1</w:t>
      </w:r>
      <w:r w:rsidR="00046A80">
        <w:rPr>
          <w:lang w:val="de-DE"/>
        </w:rPr>
        <w:t xml:space="preserve"> und 2</w:t>
      </w:r>
      <w:r w:rsidRPr="009172D9">
        <w:rPr>
          <w:lang w:val="de-DE"/>
        </w:rPr>
        <w:t>). Dosisanpassung</w:t>
      </w:r>
      <w:r w:rsidR="00125D33" w:rsidRPr="009172D9">
        <w:rPr>
          <w:lang w:val="de-DE"/>
        </w:rPr>
        <w:t>en</w:t>
      </w:r>
      <w:r w:rsidRPr="009172D9">
        <w:rPr>
          <w:lang w:val="de-DE"/>
        </w:rPr>
        <w:t xml:space="preserve"> auf eine Dosis von weniger als 480 mg zweimal täglich w</w:t>
      </w:r>
      <w:r w:rsidR="00125D33" w:rsidRPr="009172D9">
        <w:rPr>
          <w:lang w:val="de-DE"/>
        </w:rPr>
        <w:t>erden</w:t>
      </w:r>
      <w:r w:rsidRPr="009172D9">
        <w:rPr>
          <w:lang w:val="de-DE"/>
        </w:rPr>
        <w:t xml:space="preserve"> nicht empfohlen. </w:t>
      </w:r>
    </w:p>
    <w:p w14:paraId="29F0455B" w14:textId="77777777" w:rsidR="003F7956" w:rsidRPr="009172D9" w:rsidRDefault="003F7956" w:rsidP="00025C00">
      <w:pPr>
        <w:rPr>
          <w:lang w:val="de-DE"/>
        </w:rPr>
      </w:pPr>
    </w:p>
    <w:p w14:paraId="01A18104" w14:textId="77777777" w:rsidR="003F7956" w:rsidRPr="009172D9" w:rsidRDefault="003F7956" w:rsidP="00025C00">
      <w:pPr>
        <w:rPr>
          <w:lang w:val="de-DE"/>
        </w:rPr>
      </w:pPr>
      <w:r w:rsidRPr="009172D9">
        <w:rPr>
          <w:lang w:val="de-DE"/>
        </w:rPr>
        <w:t>Für den Fall, dass der Patient ein kutanes Plattenepithelkarzinom (cuSCC) entwickelt, wird empfohlen, die Behandlung ohne Veränderung der Vemurafenib</w:t>
      </w:r>
      <w:r w:rsidR="00AC4B8E">
        <w:rPr>
          <w:lang w:val="de-DE"/>
        </w:rPr>
        <w:noBreakHyphen/>
      </w:r>
      <w:r w:rsidRPr="009172D9">
        <w:rPr>
          <w:lang w:val="de-DE"/>
        </w:rPr>
        <w:t>Dosis fortzuführen (siehe Abschnitt</w:t>
      </w:r>
      <w:r w:rsidR="00506492" w:rsidRPr="009172D9">
        <w:rPr>
          <w:lang w:val="de-DE"/>
        </w:rPr>
        <w:t>e</w:t>
      </w:r>
      <w:r w:rsidR="00B7115A">
        <w:rPr>
          <w:lang w:val="de-DE"/>
        </w:rPr>
        <w:t> </w:t>
      </w:r>
      <w:r w:rsidRPr="009172D9">
        <w:rPr>
          <w:lang w:val="de-DE"/>
        </w:rPr>
        <w:t>4.4 und 4.8).</w:t>
      </w:r>
    </w:p>
    <w:p w14:paraId="2BDF1879" w14:textId="77777777" w:rsidR="003F7956" w:rsidRPr="009172D9" w:rsidRDefault="003F7956" w:rsidP="00025C00">
      <w:pPr>
        <w:rPr>
          <w:lang w:val="de-DE"/>
        </w:rPr>
      </w:pPr>
    </w:p>
    <w:p w14:paraId="28BA9F45" w14:textId="77777777" w:rsidR="003F7956" w:rsidRPr="009172D9" w:rsidRDefault="003F7956" w:rsidP="00025C00">
      <w:pPr>
        <w:keepNext/>
        <w:rPr>
          <w:b/>
          <w:lang w:val="de-DE"/>
        </w:rPr>
      </w:pPr>
      <w:bookmarkStart w:id="44" w:name="_Ref276986304"/>
      <w:bookmarkStart w:id="45" w:name="OLE_LINK1"/>
      <w:bookmarkStart w:id="46" w:name="OLE_LINK2"/>
      <w:r w:rsidRPr="009172D9">
        <w:rPr>
          <w:b/>
          <w:lang w:val="de-DE"/>
        </w:rPr>
        <w:t>Tabelle </w:t>
      </w:r>
      <w:bookmarkEnd w:id="44"/>
      <w:r w:rsidRPr="009172D9">
        <w:rPr>
          <w:b/>
          <w:lang w:val="de-DE"/>
        </w:rPr>
        <w:t>1</w:t>
      </w:r>
      <w:bookmarkEnd w:id="45"/>
      <w:bookmarkEnd w:id="46"/>
      <w:r w:rsidRPr="009172D9">
        <w:rPr>
          <w:b/>
          <w:lang w:val="de-DE"/>
        </w:rPr>
        <w:t>: Schema für die Dosisanpassung</w:t>
      </w:r>
      <w:r w:rsidR="00BC6EF9" w:rsidRPr="009172D9">
        <w:rPr>
          <w:b/>
          <w:lang w:val="de-DE"/>
        </w:rPr>
        <w:t xml:space="preserve">, basierend auf dem Grad </w:t>
      </w:r>
      <w:r w:rsidR="00FE4510">
        <w:rPr>
          <w:b/>
          <w:lang w:val="de-DE"/>
        </w:rPr>
        <w:t>der</w:t>
      </w:r>
      <w:r w:rsidR="00BC6EF9" w:rsidRPr="009172D9">
        <w:rPr>
          <w:b/>
          <w:lang w:val="de-DE"/>
        </w:rPr>
        <w:t xml:space="preserve"> Nebenwirkungen</w:t>
      </w:r>
    </w:p>
    <w:p w14:paraId="1A7CD9B8" w14:textId="77777777" w:rsidR="003F7956" w:rsidRPr="009172D9" w:rsidRDefault="003F7956" w:rsidP="00025C00">
      <w:pPr>
        <w:keepNext/>
        <w:rPr>
          <w:sz w:val="24"/>
          <w:szCs w:val="24"/>
          <w:lang w:val="de-DE"/>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536"/>
        <w:gridCol w:w="5522"/>
      </w:tblGrid>
      <w:tr w:rsidR="003F7956" w:rsidRPr="00814799" w14:paraId="20B3C03B" w14:textId="77777777" w:rsidTr="007730F2">
        <w:trPr>
          <w:tblHeader/>
        </w:trPr>
        <w:tc>
          <w:tcPr>
            <w:tcW w:w="1952" w:type="pct"/>
            <w:tcBorders>
              <w:top w:val="single" w:sz="6" w:space="0" w:color="000000"/>
              <w:left w:val="single" w:sz="6" w:space="0" w:color="000000"/>
              <w:bottom w:val="single" w:sz="4" w:space="0" w:color="auto"/>
            </w:tcBorders>
          </w:tcPr>
          <w:p w14:paraId="42B93A27" w14:textId="77777777" w:rsidR="003F7956" w:rsidRPr="009942A9" w:rsidRDefault="003F7956" w:rsidP="00025C00">
            <w:pPr>
              <w:rPr>
                <w:b/>
              </w:rPr>
            </w:pPr>
            <w:r>
              <w:rPr>
                <w:b/>
              </w:rPr>
              <w:t>Grad (CTC-AE)</w:t>
            </w:r>
            <w:r w:rsidR="00F43312">
              <w:rPr>
                <w:b/>
              </w:rPr>
              <w:t xml:space="preserve"> </w:t>
            </w:r>
            <w:r w:rsidR="00F43312" w:rsidRPr="009172D9">
              <w:rPr>
                <w:b/>
                <w:vertAlign w:val="superscript"/>
              </w:rPr>
              <w:t>(a)</w:t>
            </w:r>
          </w:p>
        </w:tc>
        <w:tc>
          <w:tcPr>
            <w:tcW w:w="3048" w:type="pct"/>
            <w:tcBorders>
              <w:top w:val="single" w:sz="6" w:space="0" w:color="000000"/>
              <w:bottom w:val="single" w:sz="4" w:space="0" w:color="auto"/>
              <w:right w:val="single" w:sz="4" w:space="0" w:color="auto"/>
            </w:tcBorders>
          </w:tcPr>
          <w:p w14:paraId="56F8C53E" w14:textId="77777777" w:rsidR="003F7956" w:rsidRPr="009942A9" w:rsidRDefault="003F7956" w:rsidP="00025C00">
            <w:pPr>
              <w:rPr>
                <w:b/>
              </w:rPr>
            </w:pPr>
            <w:proofErr w:type="spellStart"/>
            <w:r>
              <w:rPr>
                <w:b/>
              </w:rPr>
              <w:t>Empfohlene</w:t>
            </w:r>
            <w:proofErr w:type="spellEnd"/>
            <w:r>
              <w:rPr>
                <w:b/>
              </w:rPr>
              <w:t xml:space="preserve"> </w:t>
            </w:r>
            <w:proofErr w:type="spellStart"/>
            <w:r>
              <w:rPr>
                <w:b/>
              </w:rPr>
              <w:t>Dosisanpassung</w:t>
            </w:r>
            <w:proofErr w:type="spellEnd"/>
          </w:p>
        </w:tc>
      </w:tr>
      <w:tr w:rsidR="003F7956" w:rsidRPr="008A2B99" w14:paraId="1540DBD2" w14:textId="77777777" w:rsidTr="007730F2">
        <w:tc>
          <w:tcPr>
            <w:tcW w:w="1952" w:type="pct"/>
            <w:tcBorders>
              <w:top w:val="single" w:sz="4" w:space="0" w:color="auto"/>
              <w:left w:val="single" w:sz="4" w:space="0" w:color="auto"/>
              <w:bottom w:val="single" w:sz="4" w:space="0" w:color="auto"/>
              <w:right w:val="single" w:sz="4" w:space="0" w:color="auto"/>
            </w:tcBorders>
          </w:tcPr>
          <w:p w14:paraId="2AE24FB5" w14:textId="77777777" w:rsidR="003F7956" w:rsidRPr="009942A9" w:rsidRDefault="003F7956" w:rsidP="00025C00">
            <w:pPr>
              <w:rPr>
                <w:b/>
              </w:rPr>
            </w:pPr>
            <w:r>
              <w:rPr>
                <w:b/>
              </w:rPr>
              <w:t>Grad</w:t>
            </w:r>
            <w:r w:rsidR="00AC4B8E">
              <w:rPr>
                <w:b/>
              </w:rPr>
              <w:t> </w:t>
            </w:r>
            <w:r>
              <w:rPr>
                <w:b/>
              </w:rPr>
              <w:t xml:space="preserve">1 </w:t>
            </w:r>
            <w:proofErr w:type="spellStart"/>
            <w:r>
              <w:rPr>
                <w:b/>
              </w:rPr>
              <w:t>oder</w:t>
            </w:r>
            <w:proofErr w:type="spellEnd"/>
            <w:r>
              <w:rPr>
                <w:b/>
              </w:rPr>
              <w:t xml:space="preserve"> Grad</w:t>
            </w:r>
            <w:r w:rsidR="00AC4B8E">
              <w:rPr>
                <w:b/>
              </w:rPr>
              <w:t> </w:t>
            </w:r>
            <w:r>
              <w:rPr>
                <w:b/>
              </w:rPr>
              <w:t>2 (</w:t>
            </w:r>
            <w:proofErr w:type="spellStart"/>
            <w:r>
              <w:rPr>
                <w:b/>
              </w:rPr>
              <w:t>tolerierbar</w:t>
            </w:r>
            <w:proofErr w:type="spellEnd"/>
            <w:r>
              <w:rPr>
                <w:b/>
              </w:rPr>
              <w:t xml:space="preserve">) </w:t>
            </w:r>
          </w:p>
        </w:tc>
        <w:tc>
          <w:tcPr>
            <w:tcW w:w="3048" w:type="pct"/>
            <w:tcBorders>
              <w:top w:val="single" w:sz="4" w:space="0" w:color="auto"/>
              <w:left w:val="single" w:sz="4" w:space="0" w:color="auto"/>
              <w:bottom w:val="single" w:sz="4" w:space="0" w:color="auto"/>
              <w:right w:val="single" w:sz="4" w:space="0" w:color="auto"/>
            </w:tcBorders>
          </w:tcPr>
          <w:p w14:paraId="4718960A" w14:textId="77777777" w:rsidR="003F7956" w:rsidRPr="009172D9" w:rsidRDefault="003F7956" w:rsidP="00025C00">
            <w:pPr>
              <w:rPr>
                <w:lang w:val="de-DE"/>
              </w:rPr>
            </w:pPr>
            <w:r w:rsidRPr="009172D9">
              <w:rPr>
                <w:lang w:val="de-DE"/>
              </w:rPr>
              <w:t>Vemurafenib-Dosierung von 960 mg zweimal täglich beibehalten</w:t>
            </w:r>
            <w:r w:rsidR="001A1942">
              <w:rPr>
                <w:lang w:val="de-DE"/>
              </w:rPr>
              <w:t>.</w:t>
            </w:r>
          </w:p>
        </w:tc>
      </w:tr>
      <w:tr w:rsidR="003F7956" w:rsidRPr="008A2B99" w14:paraId="6CCD24CC" w14:textId="77777777" w:rsidTr="007730F2">
        <w:tc>
          <w:tcPr>
            <w:tcW w:w="1952" w:type="pct"/>
            <w:tcBorders>
              <w:top w:val="single" w:sz="4" w:space="0" w:color="auto"/>
              <w:left w:val="single" w:sz="4" w:space="0" w:color="auto"/>
              <w:bottom w:val="single" w:sz="4" w:space="0" w:color="auto"/>
              <w:right w:val="single" w:sz="4" w:space="0" w:color="auto"/>
            </w:tcBorders>
          </w:tcPr>
          <w:p w14:paraId="743DC720" w14:textId="77777777" w:rsidR="003F7956" w:rsidRPr="009172D9" w:rsidRDefault="003F7956" w:rsidP="00025C00">
            <w:pPr>
              <w:rPr>
                <w:b/>
                <w:i/>
                <w:lang w:val="de-DE"/>
              </w:rPr>
            </w:pPr>
            <w:r w:rsidRPr="009172D9">
              <w:rPr>
                <w:b/>
                <w:lang w:val="de-DE"/>
              </w:rPr>
              <w:t>Grad</w:t>
            </w:r>
            <w:r w:rsidR="00AC4B8E">
              <w:rPr>
                <w:b/>
                <w:lang w:val="de-DE"/>
              </w:rPr>
              <w:t> </w:t>
            </w:r>
            <w:r w:rsidRPr="009172D9">
              <w:rPr>
                <w:b/>
                <w:lang w:val="de-DE"/>
              </w:rPr>
              <w:t>2 (nicht tolerierbar) oder Grad</w:t>
            </w:r>
            <w:r w:rsidR="00AC4B8E">
              <w:rPr>
                <w:b/>
                <w:lang w:val="de-DE"/>
              </w:rPr>
              <w:t> </w:t>
            </w:r>
            <w:r w:rsidRPr="009172D9">
              <w:rPr>
                <w:b/>
                <w:lang w:val="de-DE"/>
              </w:rPr>
              <w:t>3</w:t>
            </w:r>
          </w:p>
        </w:tc>
        <w:tc>
          <w:tcPr>
            <w:tcW w:w="3048" w:type="pct"/>
            <w:tcBorders>
              <w:top w:val="single" w:sz="4" w:space="0" w:color="auto"/>
              <w:left w:val="single" w:sz="4" w:space="0" w:color="auto"/>
              <w:bottom w:val="single" w:sz="4" w:space="0" w:color="auto"/>
              <w:right w:val="single" w:sz="4" w:space="0" w:color="auto"/>
            </w:tcBorders>
          </w:tcPr>
          <w:p w14:paraId="010D0D8A" w14:textId="77777777" w:rsidR="003F7956" w:rsidRPr="009172D9" w:rsidRDefault="003F7956" w:rsidP="00025C00">
            <w:pPr>
              <w:rPr>
                <w:lang w:val="de-DE"/>
              </w:rPr>
            </w:pPr>
          </w:p>
        </w:tc>
      </w:tr>
      <w:tr w:rsidR="003F7956" w:rsidRPr="008A2B99" w14:paraId="33D1E84F" w14:textId="77777777" w:rsidTr="007730F2">
        <w:tc>
          <w:tcPr>
            <w:tcW w:w="1952" w:type="pct"/>
            <w:tcBorders>
              <w:top w:val="single" w:sz="4" w:space="0" w:color="auto"/>
              <w:left w:val="single" w:sz="4" w:space="0" w:color="auto"/>
              <w:bottom w:val="single" w:sz="4" w:space="0" w:color="auto"/>
              <w:right w:val="single" w:sz="4" w:space="0" w:color="auto"/>
            </w:tcBorders>
          </w:tcPr>
          <w:p w14:paraId="150992C2" w14:textId="77777777" w:rsidR="003F7956" w:rsidRPr="009172D9" w:rsidRDefault="003F7956" w:rsidP="00025C00">
            <w:pPr>
              <w:rPr>
                <w:lang w:val="de-DE"/>
              </w:rPr>
            </w:pPr>
            <w:r w:rsidRPr="009172D9">
              <w:rPr>
                <w:lang w:val="de-DE"/>
              </w:rPr>
              <w:t>Erstes Auftreten</w:t>
            </w:r>
            <w:r w:rsidR="00BC6EF9" w:rsidRPr="009172D9">
              <w:rPr>
                <w:lang w:val="de-DE"/>
              </w:rPr>
              <w:t xml:space="preserve"> von Grad</w:t>
            </w:r>
            <w:r w:rsidR="008D19A2">
              <w:rPr>
                <w:lang w:val="de-DE"/>
              </w:rPr>
              <w:t>-</w:t>
            </w:r>
            <w:r w:rsidR="00BC6EF9" w:rsidRPr="009172D9">
              <w:rPr>
                <w:lang w:val="de-DE"/>
              </w:rPr>
              <w:t>2</w:t>
            </w:r>
            <w:r w:rsidR="008D19A2">
              <w:rPr>
                <w:lang w:val="de-DE"/>
              </w:rPr>
              <w:t>-</w:t>
            </w:r>
            <w:r w:rsidR="00434ADE">
              <w:rPr>
                <w:lang w:val="de-DE"/>
              </w:rPr>
              <w:t xml:space="preserve"> </w:t>
            </w:r>
            <w:r w:rsidR="00BC6EF9" w:rsidRPr="009172D9">
              <w:rPr>
                <w:lang w:val="de-DE"/>
              </w:rPr>
              <w:t>oder</w:t>
            </w:r>
            <w:r w:rsidR="00B7115A">
              <w:rPr>
                <w:lang w:val="de-DE"/>
              </w:rPr>
              <w:t> </w:t>
            </w:r>
            <w:r w:rsidR="000B1057">
              <w:rPr>
                <w:lang w:val="de-DE"/>
              </w:rPr>
              <w:br/>
            </w:r>
            <w:r w:rsidR="008D19A2">
              <w:rPr>
                <w:lang w:val="de-DE"/>
              </w:rPr>
              <w:t>-</w:t>
            </w:r>
            <w:r w:rsidR="00BC6EF9" w:rsidRPr="009172D9">
              <w:rPr>
                <w:lang w:val="de-DE"/>
              </w:rPr>
              <w:t>3</w:t>
            </w:r>
            <w:r w:rsidR="008D19A2">
              <w:rPr>
                <w:lang w:val="de-DE"/>
              </w:rPr>
              <w:t>-</w:t>
            </w:r>
            <w:r w:rsidR="00BC6EF9" w:rsidRPr="009172D9">
              <w:rPr>
                <w:lang w:val="de-DE"/>
              </w:rPr>
              <w:t>Nebenwirkungen</w:t>
            </w:r>
          </w:p>
        </w:tc>
        <w:tc>
          <w:tcPr>
            <w:tcW w:w="3048" w:type="pct"/>
            <w:tcBorders>
              <w:top w:val="single" w:sz="4" w:space="0" w:color="auto"/>
              <w:left w:val="single" w:sz="4" w:space="0" w:color="auto"/>
              <w:bottom w:val="single" w:sz="4" w:space="0" w:color="auto"/>
              <w:right w:val="single" w:sz="4" w:space="0" w:color="auto"/>
            </w:tcBorders>
          </w:tcPr>
          <w:p w14:paraId="2B4FEA07" w14:textId="77777777" w:rsidR="003F7956" w:rsidRPr="009172D9" w:rsidRDefault="003F7956" w:rsidP="00025C00">
            <w:pPr>
              <w:rPr>
                <w:lang w:val="de-DE"/>
              </w:rPr>
            </w:pPr>
            <w:r w:rsidRPr="009172D9">
              <w:rPr>
                <w:lang w:val="de-DE"/>
              </w:rPr>
              <w:t>Unterbrechung der Behandlung</w:t>
            </w:r>
            <w:r w:rsidR="00053100">
              <w:rPr>
                <w:lang w:val="de-DE"/>
              </w:rPr>
              <w:t>,</w:t>
            </w:r>
            <w:r w:rsidRPr="009172D9">
              <w:rPr>
                <w:lang w:val="de-DE"/>
              </w:rPr>
              <w:t xml:space="preserve"> bis Grad</w:t>
            </w:r>
            <w:r w:rsidR="00B7115A">
              <w:rPr>
                <w:lang w:val="de-DE"/>
              </w:rPr>
              <w:t> </w:t>
            </w:r>
            <w:r w:rsidRPr="009172D9">
              <w:rPr>
                <w:lang w:val="de-DE"/>
              </w:rPr>
              <w:t>0 – 1 vorliegt. Wiederaufnahme der Dosierung mit 720 mg zweimal täglich</w:t>
            </w:r>
            <w:r w:rsidR="00BC6EF9">
              <w:rPr>
                <w:lang w:val="de-DE"/>
              </w:rPr>
              <w:t xml:space="preserve"> (oder 480 mg zweimal täglich, wenn die Dosis bereits </w:t>
            </w:r>
            <w:r w:rsidR="00860BB9">
              <w:rPr>
                <w:lang w:val="de-DE"/>
              </w:rPr>
              <w:t>reduziert</w:t>
            </w:r>
            <w:r w:rsidR="00BC6EF9">
              <w:rPr>
                <w:lang w:val="de-DE"/>
              </w:rPr>
              <w:t xml:space="preserve"> wurde)</w:t>
            </w:r>
            <w:r w:rsidR="001A1942">
              <w:rPr>
                <w:lang w:val="de-DE"/>
              </w:rPr>
              <w:t>.</w:t>
            </w:r>
          </w:p>
        </w:tc>
      </w:tr>
      <w:tr w:rsidR="003F7956" w:rsidRPr="008A2B99" w14:paraId="744D054F" w14:textId="77777777" w:rsidTr="007730F2">
        <w:tc>
          <w:tcPr>
            <w:tcW w:w="1952" w:type="pct"/>
            <w:tcBorders>
              <w:top w:val="single" w:sz="4" w:space="0" w:color="auto"/>
              <w:left w:val="single" w:sz="4" w:space="0" w:color="auto"/>
              <w:bottom w:val="single" w:sz="4" w:space="0" w:color="auto"/>
              <w:right w:val="single" w:sz="4" w:space="0" w:color="auto"/>
            </w:tcBorders>
          </w:tcPr>
          <w:p w14:paraId="16C9E968" w14:textId="77777777" w:rsidR="003F7956" w:rsidRPr="009172D9" w:rsidRDefault="003F7956" w:rsidP="00025C00">
            <w:pPr>
              <w:rPr>
                <w:lang w:val="de-DE"/>
              </w:rPr>
            </w:pPr>
            <w:r w:rsidRPr="009172D9">
              <w:rPr>
                <w:lang w:val="de-DE"/>
              </w:rPr>
              <w:t>Zweites Auftreten</w:t>
            </w:r>
            <w:r w:rsidR="00D36139" w:rsidRPr="009172D9">
              <w:rPr>
                <w:lang w:val="de-DE"/>
              </w:rPr>
              <w:t xml:space="preserve"> von Grad</w:t>
            </w:r>
            <w:r w:rsidR="008D19A2">
              <w:rPr>
                <w:lang w:val="de-DE"/>
              </w:rPr>
              <w:t>-</w:t>
            </w:r>
            <w:r w:rsidR="00D36139" w:rsidRPr="009172D9">
              <w:rPr>
                <w:lang w:val="de-DE"/>
              </w:rPr>
              <w:t>2</w:t>
            </w:r>
            <w:r w:rsidR="00C60FFC">
              <w:rPr>
                <w:lang w:val="de-DE"/>
              </w:rPr>
              <w:t>-</w:t>
            </w:r>
            <w:r w:rsidR="00D303EE">
              <w:rPr>
                <w:lang w:val="de-DE"/>
              </w:rPr>
              <w:t xml:space="preserve"> </w:t>
            </w:r>
            <w:r w:rsidR="00CA60E4">
              <w:rPr>
                <w:lang w:val="de-DE"/>
              </w:rPr>
              <w:br/>
            </w:r>
            <w:r w:rsidR="00D36139" w:rsidRPr="009172D9">
              <w:rPr>
                <w:lang w:val="de-DE"/>
              </w:rPr>
              <w:t>oder</w:t>
            </w:r>
            <w:r w:rsidR="00AC4B8E">
              <w:rPr>
                <w:lang w:val="de-DE"/>
              </w:rPr>
              <w:t> </w:t>
            </w:r>
            <w:r w:rsidR="008D19A2">
              <w:rPr>
                <w:lang w:val="de-DE"/>
              </w:rPr>
              <w:t>-</w:t>
            </w:r>
            <w:r w:rsidR="00D36139" w:rsidRPr="009172D9">
              <w:rPr>
                <w:lang w:val="de-DE"/>
              </w:rPr>
              <w:t>3</w:t>
            </w:r>
            <w:r w:rsidR="008D19A2">
              <w:rPr>
                <w:lang w:val="de-DE"/>
              </w:rPr>
              <w:t>-</w:t>
            </w:r>
            <w:r w:rsidR="00D36139" w:rsidRPr="009172D9">
              <w:rPr>
                <w:lang w:val="de-DE"/>
              </w:rPr>
              <w:t>Nebenwirkungen oder</w:t>
            </w:r>
            <w:r w:rsidR="00D36139">
              <w:rPr>
                <w:lang w:val="de-DE"/>
              </w:rPr>
              <w:t xml:space="preserve"> bei Fortbestehen nach Behandlungsunterbrechu</w:t>
            </w:r>
            <w:r w:rsidR="00860BB9">
              <w:rPr>
                <w:lang w:val="de-DE"/>
              </w:rPr>
              <w:t>ng</w:t>
            </w:r>
          </w:p>
        </w:tc>
        <w:tc>
          <w:tcPr>
            <w:tcW w:w="3048" w:type="pct"/>
            <w:tcBorders>
              <w:top w:val="single" w:sz="4" w:space="0" w:color="auto"/>
              <w:left w:val="single" w:sz="4" w:space="0" w:color="auto"/>
              <w:bottom w:val="single" w:sz="4" w:space="0" w:color="auto"/>
              <w:right w:val="single" w:sz="4" w:space="0" w:color="auto"/>
            </w:tcBorders>
          </w:tcPr>
          <w:p w14:paraId="5B0BF1ED" w14:textId="77777777" w:rsidR="003F7956" w:rsidRPr="009172D9" w:rsidRDefault="003F7956" w:rsidP="00025C00">
            <w:pPr>
              <w:rPr>
                <w:lang w:val="de-DE"/>
              </w:rPr>
            </w:pPr>
            <w:r w:rsidRPr="009172D9">
              <w:rPr>
                <w:lang w:val="de-DE"/>
              </w:rPr>
              <w:t>Unterbrechung der Behandlung bis Grad</w:t>
            </w:r>
            <w:r w:rsidR="00434ADE">
              <w:rPr>
                <w:lang w:val="de-DE"/>
              </w:rPr>
              <w:t> </w:t>
            </w:r>
            <w:r w:rsidRPr="009172D9">
              <w:rPr>
                <w:lang w:val="de-DE"/>
              </w:rPr>
              <w:t xml:space="preserve">0 – 1 vorliegt. Wiederaufnahme der Dosierung mit 480 mg zweimal täglich </w:t>
            </w:r>
            <w:r w:rsidR="00D36139">
              <w:rPr>
                <w:lang w:val="de-DE"/>
              </w:rPr>
              <w:t>(oder dauerhaftes Ab</w:t>
            </w:r>
            <w:r w:rsidR="0058328B">
              <w:rPr>
                <w:lang w:val="de-DE"/>
              </w:rPr>
              <w:t>brechen</w:t>
            </w:r>
            <w:r w:rsidR="00D36139">
              <w:rPr>
                <w:lang w:val="de-DE"/>
              </w:rPr>
              <w:t xml:space="preserve">, wenn die Dosis bereits auf 480 mg zweimal täglich </w:t>
            </w:r>
            <w:r w:rsidR="00860BB9">
              <w:rPr>
                <w:lang w:val="de-DE"/>
              </w:rPr>
              <w:t xml:space="preserve">reduziert </w:t>
            </w:r>
            <w:r w:rsidR="00D36139">
              <w:rPr>
                <w:lang w:val="de-DE"/>
              </w:rPr>
              <w:t>wurde)</w:t>
            </w:r>
            <w:r w:rsidR="001A1942">
              <w:rPr>
                <w:lang w:val="de-DE"/>
              </w:rPr>
              <w:t>.</w:t>
            </w:r>
          </w:p>
        </w:tc>
      </w:tr>
      <w:tr w:rsidR="003F7956" w:rsidRPr="00CA60E4" w14:paraId="1FFD5968" w14:textId="77777777" w:rsidTr="007730F2">
        <w:tc>
          <w:tcPr>
            <w:tcW w:w="1952" w:type="pct"/>
            <w:tcBorders>
              <w:top w:val="single" w:sz="4" w:space="0" w:color="auto"/>
              <w:left w:val="single" w:sz="4" w:space="0" w:color="auto"/>
              <w:bottom w:val="single" w:sz="4" w:space="0" w:color="auto"/>
              <w:right w:val="single" w:sz="4" w:space="0" w:color="auto"/>
            </w:tcBorders>
          </w:tcPr>
          <w:p w14:paraId="49D19D56" w14:textId="77777777" w:rsidR="003F7956" w:rsidRPr="009172D9" w:rsidRDefault="003F7956" w:rsidP="00025C00">
            <w:pPr>
              <w:rPr>
                <w:lang w:val="de-DE"/>
              </w:rPr>
            </w:pPr>
            <w:r w:rsidRPr="009172D9">
              <w:rPr>
                <w:lang w:val="de-DE"/>
              </w:rPr>
              <w:t>Drittes Auftreten</w:t>
            </w:r>
            <w:r w:rsidR="00860BB9" w:rsidRPr="009172D9">
              <w:rPr>
                <w:lang w:val="de-DE"/>
              </w:rPr>
              <w:t xml:space="preserve"> von Grad</w:t>
            </w:r>
            <w:r w:rsidR="008D19A2">
              <w:rPr>
                <w:lang w:val="de-DE"/>
              </w:rPr>
              <w:t>-</w:t>
            </w:r>
            <w:r w:rsidR="00860BB9" w:rsidRPr="009172D9">
              <w:rPr>
                <w:lang w:val="de-DE"/>
              </w:rPr>
              <w:t>2</w:t>
            </w:r>
            <w:r w:rsidR="00CA60E4">
              <w:rPr>
                <w:lang w:val="de-DE"/>
              </w:rPr>
              <w:t>-</w:t>
            </w:r>
            <w:r w:rsidR="00D303EE">
              <w:rPr>
                <w:lang w:val="de-DE"/>
              </w:rPr>
              <w:t xml:space="preserve"> </w:t>
            </w:r>
            <w:r w:rsidR="00CA60E4">
              <w:rPr>
                <w:lang w:val="de-DE"/>
              </w:rPr>
              <w:br/>
            </w:r>
            <w:r w:rsidR="00860BB9" w:rsidRPr="009172D9">
              <w:rPr>
                <w:lang w:val="de-DE"/>
              </w:rPr>
              <w:t>oder</w:t>
            </w:r>
            <w:r w:rsidR="00AC4B8E">
              <w:rPr>
                <w:lang w:val="de-DE"/>
              </w:rPr>
              <w:t> </w:t>
            </w:r>
            <w:r w:rsidR="008D19A2">
              <w:rPr>
                <w:lang w:val="de-DE"/>
              </w:rPr>
              <w:t>-</w:t>
            </w:r>
            <w:r w:rsidR="00860BB9" w:rsidRPr="009172D9">
              <w:rPr>
                <w:lang w:val="de-DE"/>
              </w:rPr>
              <w:t>3</w:t>
            </w:r>
            <w:r w:rsidR="008D19A2">
              <w:rPr>
                <w:lang w:val="de-DE"/>
              </w:rPr>
              <w:t>-</w:t>
            </w:r>
            <w:r w:rsidR="00860BB9" w:rsidRPr="009172D9">
              <w:rPr>
                <w:lang w:val="de-DE"/>
              </w:rPr>
              <w:t>Nebenwirkungen oder Fortbestehen nach der zweiten Dosisredu</w:t>
            </w:r>
            <w:r w:rsidR="00860BB9">
              <w:rPr>
                <w:lang w:val="de-DE"/>
              </w:rPr>
              <w:t>ktion</w:t>
            </w:r>
          </w:p>
        </w:tc>
        <w:tc>
          <w:tcPr>
            <w:tcW w:w="3048" w:type="pct"/>
            <w:tcBorders>
              <w:top w:val="single" w:sz="4" w:space="0" w:color="auto"/>
              <w:left w:val="single" w:sz="4" w:space="0" w:color="auto"/>
              <w:bottom w:val="single" w:sz="4" w:space="0" w:color="auto"/>
              <w:right w:val="single" w:sz="4" w:space="0" w:color="auto"/>
            </w:tcBorders>
          </w:tcPr>
          <w:p w14:paraId="098DCCFA" w14:textId="77777777" w:rsidR="003F7956" w:rsidRPr="00CA60E4" w:rsidRDefault="003F7956" w:rsidP="00025C00">
            <w:pPr>
              <w:rPr>
                <w:lang w:val="de-DE"/>
              </w:rPr>
            </w:pPr>
            <w:r w:rsidRPr="00CA60E4">
              <w:rPr>
                <w:lang w:val="de-DE"/>
              </w:rPr>
              <w:t>Behandlung dauerhaft abbrechen</w:t>
            </w:r>
            <w:r w:rsidR="001A1942" w:rsidRPr="00CA60E4">
              <w:rPr>
                <w:lang w:val="de-DE"/>
              </w:rPr>
              <w:t>.</w:t>
            </w:r>
          </w:p>
        </w:tc>
      </w:tr>
      <w:tr w:rsidR="003F7956" w:rsidRPr="00CA60E4" w14:paraId="1EB2DECB" w14:textId="77777777" w:rsidTr="007730F2">
        <w:tc>
          <w:tcPr>
            <w:tcW w:w="1952" w:type="pct"/>
            <w:tcBorders>
              <w:top w:val="single" w:sz="4" w:space="0" w:color="auto"/>
              <w:left w:val="single" w:sz="4" w:space="0" w:color="auto"/>
              <w:bottom w:val="single" w:sz="4" w:space="0" w:color="auto"/>
              <w:right w:val="single" w:sz="4" w:space="0" w:color="auto"/>
            </w:tcBorders>
          </w:tcPr>
          <w:p w14:paraId="555BA24D" w14:textId="77777777" w:rsidR="003F7956" w:rsidRPr="00CA60E4" w:rsidRDefault="003F7956" w:rsidP="00025C00">
            <w:pPr>
              <w:rPr>
                <w:b/>
                <w:i/>
                <w:lang w:val="de-DE"/>
              </w:rPr>
            </w:pPr>
            <w:r w:rsidRPr="00CA60E4">
              <w:rPr>
                <w:b/>
                <w:lang w:val="de-DE"/>
              </w:rPr>
              <w:t>Grad</w:t>
            </w:r>
            <w:r w:rsidR="00B7115A" w:rsidRPr="00CA60E4">
              <w:rPr>
                <w:b/>
                <w:lang w:val="de-DE"/>
              </w:rPr>
              <w:t> </w:t>
            </w:r>
            <w:r w:rsidRPr="00CA60E4">
              <w:rPr>
                <w:b/>
                <w:lang w:val="de-DE"/>
              </w:rPr>
              <w:t>4</w:t>
            </w:r>
          </w:p>
        </w:tc>
        <w:tc>
          <w:tcPr>
            <w:tcW w:w="3048" w:type="pct"/>
            <w:tcBorders>
              <w:top w:val="single" w:sz="4" w:space="0" w:color="auto"/>
              <w:left w:val="single" w:sz="4" w:space="0" w:color="auto"/>
              <w:bottom w:val="single" w:sz="4" w:space="0" w:color="auto"/>
              <w:right w:val="single" w:sz="4" w:space="0" w:color="auto"/>
            </w:tcBorders>
          </w:tcPr>
          <w:p w14:paraId="376E54AA" w14:textId="77777777" w:rsidR="003F7956" w:rsidRPr="00CA60E4" w:rsidRDefault="003F7956" w:rsidP="00025C00">
            <w:pPr>
              <w:rPr>
                <w:lang w:val="de-DE"/>
              </w:rPr>
            </w:pPr>
          </w:p>
        </w:tc>
      </w:tr>
      <w:tr w:rsidR="003F7956" w:rsidRPr="008A2B99" w14:paraId="3905A508" w14:textId="77777777" w:rsidTr="007730F2">
        <w:tc>
          <w:tcPr>
            <w:tcW w:w="1952" w:type="pct"/>
            <w:tcBorders>
              <w:top w:val="single" w:sz="4" w:space="0" w:color="auto"/>
              <w:left w:val="single" w:sz="6" w:space="0" w:color="000000"/>
              <w:bottom w:val="single" w:sz="4" w:space="0" w:color="auto"/>
            </w:tcBorders>
          </w:tcPr>
          <w:p w14:paraId="4F19CDD7" w14:textId="77777777" w:rsidR="003F7956" w:rsidRPr="009172D9" w:rsidRDefault="003F7956" w:rsidP="00025C00">
            <w:pPr>
              <w:rPr>
                <w:lang w:val="de-DE"/>
              </w:rPr>
            </w:pPr>
            <w:r w:rsidRPr="009172D9">
              <w:rPr>
                <w:lang w:val="de-DE"/>
              </w:rPr>
              <w:t>Erstes Auftreten</w:t>
            </w:r>
            <w:r w:rsidR="00860BB9" w:rsidRPr="009172D9">
              <w:rPr>
                <w:lang w:val="de-DE"/>
              </w:rPr>
              <w:t xml:space="preserve"> von Grad</w:t>
            </w:r>
            <w:r w:rsidR="008D19A2">
              <w:rPr>
                <w:lang w:val="de-DE"/>
              </w:rPr>
              <w:t>-</w:t>
            </w:r>
            <w:r w:rsidR="00860BB9" w:rsidRPr="009172D9">
              <w:rPr>
                <w:lang w:val="de-DE"/>
              </w:rPr>
              <w:t>4</w:t>
            </w:r>
            <w:r w:rsidR="008D19A2">
              <w:rPr>
                <w:lang w:val="de-DE"/>
              </w:rPr>
              <w:t>-</w:t>
            </w:r>
            <w:r w:rsidR="00860BB9" w:rsidRPr="009172D9">
              <w:rPr>
                <w:lang w:val="de-DE"/>
              </w:rPr>
              <w:t>Nebenwirkungen</w:t>
            </w:r>
          </w:p>
        </w:tc>
        <w:tc>
          <w:tcPr>
            <w:tcW w:w="3048" w:type="pct"/>
            <w:tcBorders>
              <w:top w:val="single" w:sz="4" w:space="0" w:color="auto"/>
              <w:bottom w:val="single" w:sz="4" w:space="0" w:color="auto"/>
              <w:right w:val="single" w:sz="4" w:space="0" w:color="auto"/>
            </w:tcBorders>
          </w:tcPr>
          <w:p w14:paraId="2BFA7E82" w14:textId="77777777" w:rsidR="003F7956" w:rsidRPr="009172D9" w:rsidRDefault="003F7956" w:rsidP="00025C00">
            <w:pPr>
              <w:rPr>
                <w:lang w:val="de-DE"/>
              </w:rPr>
            </w:pPr>
            <w:r w:rsidRPr="009172D9">
              <w:rPr>
                <w:lang w:val="de-DE"/>
              </w:rPr>
              <w:t>Behandlung dauerhaft abbrechen oder unterbrechen</w:t>
            </w:r>
            <w:r w:rsidR="00053100">
              <w:rPr>
                <w:lang w:val="de-DE"/>
              </w:rPr>
              <w:t>,</w:t>
            </w:r>
            <w:r w:rsidRPr="009172D9">
              <w:rPr>
                <w:lang w:val="de-DE"/>
              </w:rPr>
              <w:t xml:space="preserve"> bis Grad</w:t>
            </w:r>
            <w:r w:rsidR="00B7115A">
              <w:rPr>
                <w:lang w:val="de-DE"/>
              </w:rPr>
              <w:t> </w:t>
            </w:r>
            <w:r w:rsidRPr="009172D9">
              <w:rPr>
                <w:lang w:val="de-DE"/>
              </w:rPr>
              <w:t xml:space="preserve">0 – 1 vorliegt. </w:t>
            </w:r>
          </w:p>
          <w:p w14:paraId="43D40D0E" w14:textId="77777777" w:rsidR="003F7956" w:rsidRPr="009172D9" w:rsidRDefault="003F7956" w:rsidP="00025C00">
            <w:pPr>
              <w:rPr>
                <w:lang w:val="de-DE"/>
              </w:rPr>
            </w:pPr>
            <w:r w:rsidRPr="009172D9">
              <w:rPr>
                <w:lang w:val="de-DE"/>
              </w:rPr>
              <w:t xml:space="preserve">Wiederaufnahme der Dosierung mit 480 mg zweimal täglich </w:t>
            </w:r>
            <w:r w:rsidR="00860BB9">
              <w:rPr>
                <w:lang w:val="de-DE"/>
              </w:rPr>
              <w:t>(oder dauerhaftes Ab</w:t>
            </w:r>
            <w:r w:rsidR="0058328B">
              <w:rPr>
                <w:lang w:val="de-DE"/>
              </w:rPr>
              <w:t>brechen</w:t>
            </w:r>
            <w:r w:rsidR="00860BB9">
              <w:rPr>
                <w:lang w:val="de-DE"/>
              </w:rPr>
              <w:t>, wenn die Dosis bereits auf 480 mg zweimal täglich reduziert wurde)</w:t>
            </w:r>
            <w:r w:rsidR="001A1942">
              <w:rPr>
                <w:lang w:val="de-DE"/>
              </w:rPr>
              <w:t>.</w:t>
            </w:r>
          </w:p>
        </w:tc>
      </w:tr>
      <w:tr w:rsidR="003F7956" w:rsidRPr="00814799" w14:paraId="0284EC94" w14:textId="77777777" w:rsidTr="007730F2">
        <w:tc>
          <w:tcPr>
            <w:tcW w:w="1952" w:type="pct"/>
            <w:tcBorders>
              <w:top w:val="single" w:sz="4" w:space="0" w:color="auto"/>
              <w:left w:val="single" w:sz="6" w:space="0" w:color="000000"/>
              <w:bottom w:val="single" w:sz="6" w:space="0" w:color="000000"/>
            </w:tcBorders>
          </w:tcPr>
          <w:p w14:paraId="289900AB" w14:textId="77777777" w:rsidR="003F7956" w:rsidRPr="009172D9" w:rsidRDefault="003F7956" w:rsidP="00025C00">
            <w:pPr>
              <w:rPr>
                <w:lang w:val="de-DE"/>
              </w:rPr>
            </w:pPr>
            <w:r w:rsidRPr="009172D9">
              <w:rPr>
                <w:lang w:val="de-DE"/>
              </w:rPr>
              <w:t>Zweites Auftreten</w:t>
            </w:r>
            <w:r w:rsidR="00860BB9" w:rsidRPr="009172D9">
              <w:rPr>
                <w:lang w:val="de-DE"/>
              </w:rPr>
              <w:t xml:space="preserve"> von Grad</w:t>
            </w:r>
            <w:r w:rsidR="008D19A2">
              <w:rPr>
                <w:lang w:val="de-DE"/>
              </w:rPr>
              <w:t>-</w:t>
            </w:r>
            <w:r w:rsidR="00860BB9" w:rsidRPr="009172D9">
              <w:rPr>
                <w:lang w:val="de-DE"/>
              </w:rPr>
              <w:t>4</w:t>
            </w:r>
            <w:r w:rsidR="008D19A2">
              <w:rPr>
                <w:lang w:val="de-DE"/>
              </w:rPr>
              <w:t>-</w:t>
            </w:r>
            <w:r w:rsidR="00860BB9" w:rsidRPr="009172D9">
              <w:rPr>
                <w:lang w:val="de-DE"/>
              </w:rPr>
              <w:t>Nebenwirkungen oder Fortbestehen von Grad</w:t>
            </w:r>
            <w:r w:rsidR="008D19A2">
              <w:rPr>
                <w:lang w:val="de-DE"/>
              </w:rPr>
              <w:t>-</w:t>
            </w:r>
            <w:r w:rsidR="00860BB9" w:rsidRPr="009172D9">
              <w:rPr>
                <w:lang w:val="de-DE"/>
              </w:rPr>
              <w:t>4</w:t>
            </w:r>
            <w:r w:rsidR="008D19A2">
              <w:rPr>
                <w:lang w:val="de-DE"/>
              </w:rPr>
              <w:t>-</w:t>
            </w:r>
            <w:r w:rsidR="00860BB9" w:rsidRPr="009172D9">
              <w:rPr>
                <w:lang w:val="de-DE"/>
              </w:rPr>
              <w:t>N</w:t>
            </w:r>
            <w:r w:rsidR="00860BB9">
              <w:rPr>
                <w:lang w:val="de-DE"/>
              </w:rPr>
              <w:t>e</w:t>
            </w:r>
            <w:r w:rsidR="00860BB9" w:rsidRPr="009172D9">
              <w:rPr>
                <w:lang w:val="de-DE"/>
              </w:rPr>
              <w:t>benwirkungen nach der ersten Dosisreduktion</w:t>
            </w:r>
          </w:p>
        </w:tc>
        <w:tc>
          <w:tcPr>
            <w:tcW w:w="3048" w:type="pct"/>
            <w:tcBorders>
              <w:top w:val="single" w:sz="4" w:space="0" w:color="auto"/>
              <w:bottom w:val="single" w:sz="6" w:space="0" w:color="000000"/>
              <w:right w:val="single" w:sz="6" w:space="0" w:color="000000"/>
            </w:tcBorders>
          </w:tcPr>
          <w:p w14:paraId="10BB7505" w14:textId="77777777" w:rsidR="003F7956" w:rsidRPr="00814799" w:rsidRDefault="003F7956" w:rsidP="00025C00">
            <w:proofErr w:type="spellStart"/>
            <w:r>
              <w:t>Behandlung</w:t>
            </w:r>
            <w:proofErr w:type="spellEnd"/>
            <w:r>
              <w:t xml:space="preserve"> </w:t>
            </w:r>
            <w:proofErr w:type="spellStart"/>
            <w:r>
              <w:t>dauerhaft</w:t>
            </w:r>
            <w:proofErr w:type="spellEnd"/>
            <w:r>
              <w:t xml:space="preserve"> </w:t>
            </w:r>
            <w:proofErr w:type="spellStart"/>
            <w:r>
              <w:t>abbrechen</w:t>
            </w:r>
            <w:proofErr w:type="spellEnd"/>
            <w:r w:rsidR="001A1942">
              <w:t>.</w:t>
            </w:r>
          </w:p>
        </w:tc>
      </w:tr>
    </w:tbl>
    <w:p w14:paraId="4074A03D" w14:textId="77777777" w:rsidR="003F7956" w:rsidRPr="00AD6B35" w:rsidRDefault="00F43312" w:rsidP="00025C00">
      <w:pPr>
        <w:ind w:left="284" w:hanging="284"/>
        <w:rPr>
          <w:sz w:val="20"/>
          <w:lang w:val="de-DE"/>
        </w:rPr>
      </w:pPr>
      <w:r w:rsidRPr="00246241">
        <w:rPr>
          <w:sz w:val="20"/>
          <w:vertAlign w:val="superscript"/>
          <w:lang w:val="de-DE"/>
        </w:rPr>
        <w:t>(a)</w:t>
      </w:r>
      <w:r w:rsidR="00F4648E" w:rsidRPr="00246241">
        <w:rPr>
          <w:sz w:val="20"/>
          <w:lang w:val="de-DE"/>
        </w:rPr>
        <w:t xml:space="preserve"> </w:t>
      </w:r>
      <w:r w:rsidR="003F7956" w:rsidRPr="00AD6B35">
        <w:rPr>
          <w:sz w:val="20"/>
          <w:lang w:val="de-DE"/>
        </w:rPr>
        <w:t xml:space="preserve">Die Intensität klinischer Nebenwirkungen klassifiziert durch die </w:t>
      </w:r>
      <w:r w:rsidR="003F7956" w:rsidRPr="00D36DB0">
        <w:rPr>
          <w:sz w:val="20"/>
          <w:lang w:val="de-DE"/>
        </w:rPr>
        <w:t>Common Terminology Criteria for Adverse</w:t>
      </w:r>
      <w:r w:rsidR="00BD530E">
        <w:rPr>
          <w:sz w:val="20"/>
          <w:lang w:val="de-DE"/>
        </w:rPr>
        <w:t xml:space="preserve"> </w:t>
      </w:r>
      <w:r w:rsidR="003F7956" w:rsidRPr="00D36DB0">
        <w:rPr>
          <w:sz w:val="20"/>
          <w:lang w:val="de-DE"/>
        </w:rPr>
        <w:t xml:space="preserve">Events </w:t>
      </w:r>
      <w:r w:rsidR="003F7956" w:rsidRPr="00B63DC8">
        <w:rPr>
          <w:sz w:val="20"/>
          <w:lang w:val="de-DE"/>
        </w:rPr>
        <w:t>v4.0</w:t>
      </w:r>
      <w:r w:rsidR="003F7956" w:rsidRPr="00AD6B35">
        <w:rPr>
          <w:sz w:val="20"/>
          <w:lang w:val="de-DE"/>
        </w:rPr>
        <w:t xml:space="preserve"> (CTC-AE).</w:t>
      </w:r>
    </w:p>
    <w:p w14:paraId="55342006" w14:textId="77777777" w:rsidR="003F7956" w:rsidRDefault="003F7956" w:rsidP="00025C00">
      <w:pPr>
        <w:rPr>
          <w:lang w:val="de-DE"/>
        </w:rPr>
      </w:pPr>
    </w:p>
    <w:p w14:paraId="4BBD6B2F" w14:textId="77777777" w:rsidR="00F43312" w:rsidRDefault="00F43312" w:rsidP="00025C00">
      <w:pPr>
        <w:rPr>
          <w:lang w:val="de-DE"/>
        </w:rPr>
      </w:pPr>
      <w:r w:rsidRPr="00F43312">
        <w:rPr>
          <w:lang w:val="de-DE"/>
        </w:rPr>
        <w:t>Eine expositionsabhängige QTc-Verlängerung</w:t>
      </w:r>
      <w:r>
        <w:rPr>
          <w:lang w:val="de-DE"/>
        </w:rPr>
        <w:t xml:space="preserve"> wurde in einer unkontrollierten, offen</w:t>
      </w:r>
      <w:r w:rsidR="00860BB9">
        <w:rPr>
          <w:lang w:val="de-DE"/>
        </w:rPr>
        <w:t>en</w:t>
      </w:r>
      <w:r w:rsidR="002B60D5">
        <w:rPr>
          <w:lang w:val="de-DE"/>
        </w:rPr>
        <w:t xml:space="preserve"> Phase-II-</w:t>
      </w:r>
      <w:r>
        <w:rPr>
          <w:lang w:val="de-DE"/>
        </w:rPr>
        <w:t xml:space="preserve">Studie bei vorbehandelten Patienten mit metastasiertem Melanom beobachtet. </w:t>
      </w:r>
      <w:r w:rsidR="0035540E">
        <w:rPr>
          <w:lang w:val="de-DE"/>
        </w:rPr>
        <w:t xml:space="preserve">Die Behandlung einer QTc-Verlängerung kann </w:t>
      </w:r>
      <w:r w:rsidR="00860BB9">
        <w:rPr>
          <w:lang w:val="de-DE"/>
        </w:rPr>
        <w:t xml:space="preserve">bestimmte Überwachungsmaßnahmen </w:t>
      </w:r>
      <w:r w:rsidR="0035540E">
        <w:rPr>
          <w:lang w:val="de-DE"/>
        </w:rPr>
        <w:t>erfordern (siehe Abschnitt</w:t>
      </w:r>
      <w:r w:rsidR="00B7115A">
        <w:rPr>
          <w:lang w:val="de-DE"/>
        </w:rPr>
        <w:t> </w:t>
      </w:r>
      <w:r w:rsidR="0035540E">
        <w:rPr>
          <w:lang w:val="de-DE"/>
        </w:rPr>
        <w:t>4.4).</w:t>
      </w:r>
    </w:p>
    <w:p w14:paraId="3CC5BE38" w14:textId="77777777" w:rsidR="00F43312" w:rsidRDefault="00F43312" w:rsidP="00025C00">
      <w:pPr>
        <w:rPr>
          <w:lang w:val="de-DE"/>
        </w:rPr>
      </w:pPr>
    </w:p>
    <w:p w14:paraId="091F4383" w14:textId="77777777" w:rsidR="00860BB9" w:rsidRDefault="00860BB9" w:rsidP="00025C00">
      <w:pPr>
        <w:keepNext/>
        <w:keepLines/>
        <w:rPr>
          <w:b/>
          <w:lang w:val="de-DE"/>
        </w:rPr>
      </w:pPr>
      <w:r w:rsidRPr="009172D9">
        <w:rPr>
          <w:b/>
          <w:lang w:val="de-DE"/>
        </w:rPr>
        <w:lastRenderedPageBreak/>
        <w:t>Tabelle</w:t>
      </w:r>
      <w:r w:rsidR="00923ED8">
        <w:rPr>
          <w:b/>
          <w:lang w:val="de-DE"/>
        </w:rPr>
        <w:t> </w:t>
      </w:r>
      <w:r w:rsidRPr="009172D9">
        <w:rPr>
          <w:b/>
          <w:lang w:val="de-DE"/>
        </w:rPr>
        <w:t>2:</w:t>
      </w:r>
      <w:r>
        <w:rPr>
          <w:lang w:val="de-DE"/>
        </w:rPr>
        <w:t xml:space="preserve"> </w:t>
      </w:r>
      <w:r w:rsidRPr="00257363">
        <w:rPr>
          <w:b/>
          <w:lang w:val="de-DE"/>
        </w:rPr>
        <w:t>Schema für die Dosisanpassung, basierend auf de</w:t>
      </w:r>
      <w:r>
        <w:rPr>
          <w:b/>
          <w:lang w:val="de-DE"/>
        </w:rPr>
        <w:t>m QT-Intervall</w:t>
      </w:r>
    </w:p>
    <w:p w14:paraId="0F6DB1EA" w14:textId="77777777" w:rsidR="003B0D8A" w:rsidRDefault="003B0D8A" w:rsidP="00025C00">
      <w:pPr>
        <w:keepNext/>
        <w:rPr>
          <w:lang w:val="de-DE"/>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4529"/>
        <w:gridCol w:w="4529"/>
      </w:tblGrid>
      <w:tr w:rsidR="003B0D8A" w:rsidRPr="005335FC" w14:paraId="71024FD2" w14:textId="77777777" w:rsidTr="007730F2">
        <w:trPr>
          <w:tblHeader/>
        </w:trPr>
        <w:tc>
          <w:tcPr>
            <w:tcW w:w="2500" w:type="pct"/>
            <w:tcBorders>
              <w:top w:val="single" w:sz="6" w:space="0" w:color="000000"/>
              <w:left w:val="single" w:sz="6" w:space="0" w:color="000000"/>
              <w:bottom w:val="single" w:sz="4" w:space="0" w:color="auto"/>
            </w:tcBorders>
          </w:tcPr>
          <w:p w14:paraId="7E4F0FC2" w14:textId="77777777" w:rsidR="003B0D8A" w:rsidRPr="005335FC" w:rsidRDefault="003B0D8A" w:rsidP="00025C00">
            <w:pPr>
              <w:keepNext/>
              <w:rPr>
                <w:b/>
                <w:szCs w:val="22"/>
              </w:rPr>
            </w:pPr>
            <w:r>
              <w:rPr>
                <w:b/>
                <w:szCs w:val="22"/>
              </w:rPr>
              <w:t>QTc</w:t>
            </w:r>
            <w:r w:rsidR="00DD6CCF">
              <w:rPr>
                <w:b/>
                <w:szCs w:val="22"/>
              </w:rPr>
              <w:noBreakHyphen/>
            </w:r>
            <w:r>
              <w:rPr>
                <w:b/>
                <w:szCs w:val="22"/>
              </w:rPr>
              <w:t>Wert</w:t>
            </w:r>
          </w:p>
        </w:tc>
        <w:tc>
          <w:tcPr>
            <w:tcW w:w="2500" w:type="pct"/>
            <w:tcBorders>
              <w:top w:val="single" w:sz="6" w:space="0" w:color="000000"/>
              <w:left w:val="single" w:sz="6" w:space="0" w:color="000000"/>
              <w:bottom w:val="single" w:sz="4" w:space="0" w:color="auto"/>
              <w:right w:val="single" w:sz="4" w:space="0" w:color="auto"/>
            </w:tcBorders>
          </w:tcPr>
          <w:p w14:paraId="3A1C76B2" w14:textId="77777777" w:rsidR="003B0D8A" w:rsidRPr="005335FC" w:rsidRDefault="003B0D8A" w:rsidP="00025C00">
            <w:pPr>
              <w:keepNext/>
              <w:rPr>
                <w:b/>
                <w:szCs w:val="22"/>
              </w:rPr>
            </w:pPr>
            <w:proofErr w:type="spellStart"/>
            <w:r>
              <w:rPr>
                <w:b/>
              </w:rPr>
              <w:t>Empfohlene</w:t>
            </w:r>
            <w:proofErr w:type="spellEnd"/>
            <w:r>
              <w:rPr>
                <w:b/>
              </w:rPr>
              <w:t xml:space="preserve"> </w:t>
            </w:r>
            <w:proofErr w:type="spellStart"/>
            <w:r>
              <w:rPr>
                <w:b/>
              </w:rPr>
              <w:t>Dosisanpassung</w:t>
            </w:r>
            <w:proofErr w:type="spellEnd"/>
          </w:p>
        </w:tc>
      </w:tr>
      <w:tr w:rsidR="003B0D8A" w:rsidRPr="005335FC" w14:paraId="3DD041E6" w14:textId="77777777" w:rsidTr="007730F2">
        <w:tc>
          <w:tcPr>
            <w:tcW w:w="2500" w:type="pct"/>
            <w:tcBorders>
              <w:top w:val="single" w:sz="4" w:space="0" w:color="auto"/>
              <w:left w:val="single" w:sz="4" w:space="0" w:color="auto"/>
              <w:bottom w:val="single" w:sz="4" w:space="0" w:color="auto"/>
              <w:right w:val="single" w:sz="4" w:space="0" w:color="auto"/>
            </w:tcBorders>
          </w:tcPr>
          <w:p w14:paraId="00BD1E3C" w14:textId="77777777" w:rsidR="003B0D8A" w:rsidRPr="005335FC" w:rsidRDefault="003B0D8A" w:rsidP="00025C00">
            <w:pPr>
              <w:keepNext/>
              <w:rPr>
                <w:b/>
                <w:szCs w:val="22"/>
              </w:rPr>
            </w:pPr>
            <w:r w:rsidRPr="00576D9C">
              <w:rPr>
                <w:szCs w:val="22"/>
              </w:rPr>
              <w:t>QTc</w:t>
            </w:r>
            <w:r>
              <w:rPr>
                <w:szCs w:val="22"/>
              </w:rPr>
              <w:t> </w:t>
            </w:r>
            <w:r w:rsidRPr="00576D9C">
              <w:rPr>
                <w:szCs w:val="22"/>
              </w:rPr>
              <w:t>&gt;</w:t>
            </w:r>
            <w:r>
              <w:rPr>
                <w:szCs w:val="22"/>
              </w:rPr>
              <w:t> </w:t>
            </w:r>
            <w:r w:rsidRPr="00576D9C">
              <w:rPr>
                <w:szCs w:val="22"/>
              </w:rPr>
              <w:t>500</w:t>
            </w:r>
            <w:r>
              <w:rPr>
                <w:szCs w:val="22"/>
              </w:rPr>
              <w:t> </w:t>
            </w:r>
            <w:proofErr w:type="spellStart"/>
            <w:r w:rsidRPr="00576D9C">
              <w:rPr>
                <w:szCs w:val="22"/>
              </w:rPr>
              <w:t>ms</w:t>
            </w:r>
            <w:proofErr w:type="spellEnd"/>
            <w:r>
              <w:rPr>
                <w:szCs w:val="22"/>
              </w:rPr>
              <w:t xml:space="preserve"> </w:t>
            </w:r>
            <w:r w:rsidR="002B60D5">
              <w:rPr>
                <w:szCs w:val="22"/>
              </w:rPr>
              <w:t>(</w:t>
            </w:r>
            <w:proofErr w:type="spellStart"/>
            <w:r>
              <w:rPr>
                <w:szCs w:val="22"/>
              </w:rPr>
              <w:t>Ausgangswert</w:t>
            </w:r>
            <w:proofErr w:type="spellEnd"/>
            <w:r w:rsidR="002B60D5">
              <w:rPr>
                <w:szCs w:val="22"/>
              </w:rPr>
              <w:t>)</w:t>
            </w:r>
          </w:p>
        </w:tc>
        <w:tc>
          <w:tcPr>
            <w:tcW w:w="2500" w:type="pct"/>
            <w:tcBorders>
              <w:top w:val="single" w:sz="4" w:space="0" w:color="auto"/>
              <w:left w:val="single" w:sz="4" w:space="0" w:color="auto"/>
              <w:bottom w:val="single" w:sz="4" w:space="0" w:color="auto"/>
              <w:right w:val="single" w:sz="4" w:space="0" w:color="auto"/>
            </w:tcBorders>
          </w:tcPr>
          <w:p w14:paraId="723D897C" w14:textId="77777777" w:rsidR="003B0D8A" w:rsidRPr="005335FC" w:rsidRDefault="003B0D8A" w:rsidP="00025C00">
            <w:pPr>
              <w:keepNext/>
              <w:rPr>
                <w:b/>
                <w:szCs w:val="22"/>
              </w:rPr>
            </w:pPr>
            <w:proofErr w:type="spellStart"/>
            <w:r>
              <w:rPr>
                <w:szCs w:val="22"/>
              </w:rPr>
              <w:t>Behandlung</w:t>
            </w:r>
            <w:proofErr w:type="spellEnd"/>
            <w:r>
              <w:rPr>
                <w:szCs w:val="22"/>
              </w:rPr>
              <w:t xml:space="preserve"> </w:t>
            </w:r>
            <w:proofErr w:type="spellStart"/>
            <w:r>
              <w:rPr>
                <w:szCs w:val="22"/>
              </w:rPr>
              <w:t>nicht</w:t>
            </w:r>
            <w:proofErr w:type="spellEnd"/>
            <w:r>
              <w:rPr>
                <w:szCs w:val="22"/>
              </w:rPr>
              <w:t xml:space="preserve"> </w:t>
            </w:r>
            <w:proofErr w:type="spellStart"/>
            <w:r>
              <w:rPr>
                <w:szCs w:val="22"/>
              </w:rPr>
              <w:t>empfohlen</w:t>
            </w:r>
            <w:proofErr w:type="spellEnd"/>
            <w:r w:rsidR="005161D7">
              <w:rPr>
                <w:szCs w:val="22"/>
              </w:rPr>
              <w:t>.</w:t>
            </w:r>
          </w:p>
        </w:tc>
      </w:tr>
      <w:tr w:rsidR="003B0D8A" w:rsidRPr="005335FC" w14:paraId="5AFAE043" w14:textId="77777777" w:rsidTr="007730F2">
        <w:tc>
          <w:tcPr>
            <w:tcW w:w="2500" w:type="pct"/>
            <w:tcBorders>
              <w:top w:val="single" w:sz="4" w:space="0" w:color="auto"/>
              <w:left w:val="single" w:sz="4" w:space="0" w:color="auto"/>
              <w:bottom w:val="single" w:sz="4" w:space="0" w:color="auto"/>
              <w:right w:val="single" w:sz="4" w:space="0" w:color="auto"/>
            </w:tcBorders>
          </w:tcPr>
          <w:p w14:paraId="797CF07D" w14:textId="77777777" w:rsidR="003B0D8A" w:rsidRPr="009172D9" w:rsidRDefault="003B0D8A" w:rsidP="00025C00">
            <w:pPr>
              <w:keepNext/>
              <w:rPr>
                <w:szCs w:val="22"/>
                <w:lang w:val="de-DE"/>
              </w:rPr>
            </w:pPr>
            <w:r>
              <w:rPr>
                <w:lang w:val="de-DE"/>
              </w:rPr>
              <w:t xml:space="preserve">Anstieg der </w:t>
            </w:r>
            <w:r w:rsidRPr="009172D9">
              <w:rPr>
                <w:lang w:val="de-DE"/>
              </w:rPr>
              <w:t xml:space="preserve">QTc </w:t>
            </w:r>
            <w:r w:rsidR="002B60D5">
              <w:rPr>
                <w:lang w:val="de-DE"/>
              </w:rPr>
              <w:t xml:space="preserve">einerseits </w:t>
            </w:r>
            <w:r w:rsidRPr="009172D9">
              <w:rPr>
                <w:lang w:val="de-DE"/>
              </w:rPr>
              <w:t xml:space="preserve">auf &gt; 500 ms und </w:t>
            </w:r>
            <w:r w:rsidR="002B60D5">
              <w:rPr>
                <w:lang w:val="de-DE"/>
              </w:rPr>
              <w:t xml:space="preserve">andererseits </w:t>
            </w:r>
            <w:r>
              <w:rPr>
                <w:lang w:val="de-DE"/>
              </w:rPr>
              <w:t xml:space="preserve">Abweichung von </w:t>
            </w:r>
            <w:r w:rsidRPr="009172D9">
              <w:rPr>
                <w:lang w:val="de-DE"/>
              </w:rPr>
              <w:t>&gt; 60</w:t>
            </w:r>
            <w:r>
              <w:rPr>
                <w:lang w:val="de-DE"/>
              </w:rPr>
              <w:t> </w:t>
            </w:r>
            <w:r w:rsidRPr="009172D9">
              <w:rPr>
                <w:lang w:val="de-DE"/>
              </w:rPr>
              <w:t xml:space="preserve">ms </w:t>
            </w:r>
            <w:r>
              <w:rPr>
                <w:lang w:val="de-DE"/>
              </w:rPr>
              <w:t xml:space="preserve">zu den Werten vor </w:t>
            </w:r>
            <w:r w:rsidR="0017732D">
              <w:rPr>
                <w:lang w:val="de-DE"/>
              </w:rPr>
              <w:t xml:space="preserve">der </w:t>
            </w:r>
            <w:r>
              <w:rPr>
                <w:lang w:val="de-DE"/>
              </w:rPr>
              <w:t>Behandlung</w:t>
            </w:r>
          </w:p>
        </w:tc>
        <w:tc>
          <w:tcPr>
            <w:tcW w:w="2500" w:type="pct"/>
            <w:tcBorders>
              <w:top w:val="single" w:sz="4" w:space="0" w:color="auto"/>
              <w:left w:val="single" w:sz="4" w:space="0" w:color="auto"/>
              <w:bottom w:val="single" w:sz="4" w:space="0" w:color="auto"/>
              <w:right w:val="single" w:sz="4" w:space="0" w:color="auto"/>
            </w:tcBorders>
          </w:tcPr>
          <w:p w14:paraId="4922E6BE" w14:textId="77777777" w:rsidR="003B0D8A" w:rsidRPr="009D05F3" w:rsidRDefault="003B0D8A" w:rsidP="00025C00">
            <w:pPr>
              <w:keepNext/>
              <w:rPr>
                <w:szCs w:val="22"/>
              </w:rPr>
            </w:pPr>
            <w:proofErr w:type="spellStart"/>
            <w:r>
              <w:t>Behandlung</w:t>
            </w:r>
            <w:proofErr w:type="spellEnd"/>
            <w:r>
              <w:t xml:space="preserve"> </w:t>
            </w:r>
            <w:proofErr w:type="spellStart"/>
            <w:r>
              <w:t>dauerhaft</w:t>
            </w:r>
            <w:proofErr w:type="spellEnd"/>
            <w:r>
              <w:t xml:space="preserve"> </w:t>
            </w:r>
            <w:proofErr w:type="spellStart"/>
            <w:r>
              <w:t>abbrechen</w:t>
            </w:r>
            <w:proofErr w:type="spellEnd"/>
            <w:r w:rsidR="005161D7">
              <w:t>.</w:t>
            </w:r>
          </w:p>
        </w:tc>
      </w:tr>
      <w:tr w:rsidR="003B0D8A" w:rsidRPr="008A2B99" w14:paraId="04C4565B" w14:textId="77777777" w:rsidTr="007730F2">
        <w:tc>
          <w:tcPr>
            <w:tcW w:w="2500" w:type="pct"/>
            <w:tcBorders>
              <w:top w:val="single" w:sz="4" w:space="0" w:color="auto"/>
              <w:left w:val="single" w:sz="4" w:space="0" w:color="auto"/>
              <w:bottom w:val="single" w:sz="4" w:space="0" w:color="auto"/>
              <w:right w:val="single" w:sz="4" w:space="0" w:color="auto"/>
            </w:tcBorders>
          </w:tcPr>
          <w:p w14:paraId="657A50FD" w14:textId="77777777" w:rsidR="003B0D8A" w:rsidRPr="009172D9" w:rsidRDefault="003B0D8A" w:rsidP="00025C00">
            <w:pPr>
              <w:keepNext/>
              <w:rPr>
                <w:szCs w:val="22"/>
                <w:lang w:val="de-DE"/>
              </w:rPr>
            </w:pPr>
            <w:r w:rsidRPr="009172D9">
              <w:rPr>
                <w:szCs w:val="22"/>
                <w:lang w:val="de-DE"/>
              </w:rPr>
              <w:t>Erstes Auftreten von QTc &gt; 500 ms während der Behan</w:t>
            </w:r>
            <w:r>
              <w:rPr>
                <w:szCs w:val="22"/>
                <w:lang w:val="de-DE"/>
              </w:rPr>
              <w:t>d</w:t>
            </w:r>
            <w:r w:rsidRPr="009172D9">
              <w:rPr>
                <w:szCs w:val="22"/>
                <w:lang w:val="de-DE"/>
              </w:rPr>
              <w:t xml:space="preserve">lung und </w:t>
            </w:r>
            <w:r w:rsidR="0058328B">
              <w:rPr>
                <w:szCs w:val="22"/>
                <w:lang w:val="de-DE"/>
              </w:rPr>
              <w:t xml:space="preserve">Fortbestehen der </w:t>
            </w:r>
            <w:r w:rsidRPr="009172D9">
              <w:rPr>
                <w:szCs w:val="22"/>
                <w:lang w:val="de-DE"/>
              </w:rPr>
              <w:t xml:space="preserve">Abweichung von </w:t>
            </w:r>
            <w:r w:rsidR="005161D7">
              <w:rPr>
                <w:szCs w:val="22"/>
                <w:lang w:val="de-DE"/>
              </w:rPr>
              <w:t>&lt;</w:t>
            </w:r>
            <w:r w:rsidRPr="009172D9">
              <w:rPr>
                <w:szCs w:val="22"/>
                <w:lang w:val="de-DE"/>
              </w:rPr>
              <w:t> </w:t>
            </w:r>
            <w:r w:rsidRPr="009172D9">
              <w:rPr>
                <w:noProof/>
                <w:lang w:val="de-DE"/>
              </w:rPr>
              <w:t>60 ms</w:t>
            </w:r>
            <w:r>
              <w:rPr>
                <w:noProof/>
                <w:lang w:val="de-DE"/>
              </w:rPr>
              <w:t xml:space="preserve"> </w:t>
            </w:r>
            <w:r w:rsidRPr="009172D9">
              <w:rPr>
                <w:noProof/>
                <w:lang w:val="de-DE"/>
              </w:rPr>
              <w:t xml:space="preserve">zu den Werten </w:t>
            </w:r>
            <w:r>
              <w:rPr>
                <w:noProof/>
                <w:lang w:val="de-DE"/>
              </w:rPr>
              <w:t xml:space="preserve">vor </w:t>
            </w:r>
            <w:r w:rsidR="0017732D">
              <w:rPr>
                <w:noProof/>
                <w:lang w:val="de-DE"/>
              </w:rPr>
              <w:t xml:space="preserve">der </w:t>
            </w:r>
            <w:r>
              <w:rPr>
                <w:noProof/>
                <w:lang w:val="de-DE"/>
              </w:rPr>
              <w:t>Behandlung</w:t>
            </w:r>
          </w:p>
        </w:tc>
        <w:tc>
          <w:tcPr>
            <w:tcW w:w="2500" w:type="pct"/>
            <w:tcBorders>
              <w:top w:val="single" w:sz="4" w:space="0" w:color="auto"/>
              <w:left w:val="single" w:sz="4" w:space="0" w:color="auto"/>
              <w:bottom w:val="single" w:sz="4" w:space="0" w:color="auto"/>
              <w:right w:val="single" w:sz="4" w:space="0" w:color="auto"/>
            </w:tcBorders>
          </w:tcPr>
          <w:p w14:paraId="2081F445" w14:textId="77777777" w:rsidR="0058328B" w:rsidRDefault="0058328B" w:rsidP="00025C00">
            <w:pPr>
              <w:keepNext/>
              <w:rPr>
                <w:szCs w:val="22"/>
                <w:lang w:val="de-DE"/>
              </w:rPr>
            </w:pPr>
            <w:r>
              <w:rPr>
                <w:szCs w:val="22"/>
                <w:lang w:val="de-DE"/>
              </w:rPr>
              <w:t>Vorübergehende Unterbrechung der Behandlung</w:t>
            </w:r>
            <w:r w:rsidR="00053100">
              <w:rPr>
                <w:szCs w:val="22"/>
                <w:lang w:val="de-DE"/>
              </w:rPr>
              <w:t>,</w:t>
            </w:r>
            <w:r>
              <w:rPr>
                <w:szCs w:val="22"/>
                <w:lang w:val="de-DE"/>
              </w:rPr>
              <w:t xml:space="preserve"> bis QTc unter 500 ms sinkt.</w:t>
            </w:r>
          </w:p>
          <w:p w14:paraId="3484C64C" w14:textId="77777777" w:rsidR="0058328B" w:rsidRDefault="0058328B" w:rsidP="00025C00">
            <w:pPr>
              <w:keepNext/>
              <w:rPr>
                <w:szCs w:val="22"/>
                <w:lang w:val="de-DE"/>
              </w:rPr>
            </w:pPr>
            <w:r>
              <w:rPr>
                <w:szCs w:val="22"/>
                <w:lang w:val="de-DE"/>
              </w:rPr>
              <w:t xml:space="preserve">Siehe Überwachungsmaßnahmen </w:t>
            </w:r>
            <w:r w:rsidR="0017732D">
              <w:rPr>
                <w:szCs w:val="22"/>
                <w:lang w:val="de-DE"/>
              </w:rPr>
              <w:t>im</w:t>
            </w:r>
            <w:r>
              <w:rPr>
                <w:szCs w:val="22"/>
                <w:lang w:val="de-DE"/>
              </w:rPr>
              <w:t xml:space="preserve"> Abschnitt</w:t>
            </w:r>
            <w:r w:rsidR="00B7115A">
              <w:rPr>
                <w:szCs w:val="22"/>
                <w:lang w:val="de-DE"/>
              </w:rPr>
              <w:t> </w:t>
            </w:r>
            <w:r>
              <w:rPr>
                <w:szCs w:val="22"/>
                <w:lang w:val="de-DE"/>
              </w:rPr>
              <w:t>4.4.</w:t>
            </w:r>
          </w:p>
          <w:p w14:paraId="64B8132B" w14:textId="77777777" w:rsidR="003B0D8A" w:rsidRPr="009172D9" w:rsidRDefault="0058328B" w:rsidP="00025C00">
            <w:pPr>
              <w:keepNext/>
              <w:rPr>
                <w:szCs w:val="22"/>
                <w:lang w:val="de-DE"/>
              </w:rPr>
            </w:pPr>
            <w:r>
              <w:rPr>
                <w:szCs w:val="22"/>
                <w:lang w:val="de-DE"/>
              </w:rPr>
              <w:t>Wiederaufnahme der Dosierung mit 720 mg zweimal täglich (</w:t>
            </w:r>
            <w:r>
              <w:rPr>
                <w:lang w:val="de-DE"/>
              </w:rPr>
              <w:t>oder 480 mg zweimal täglich, wenn die Dosis bereits reduziert wurde</w:t>
            </w:r>
            <w:r w:rsidR="002B60D5" w:rsidRPr="009172D9">
              <w:rPr>
                <w:szCs w:val="22"/>
                <w:lang w:val="de-DE"/>
              </w:rPr>
              <w:t>)</w:t>
            </w:r>
            <w:r w:rsidR="005161D7">
              <w:rPr>
                <w:szCs w:val="22"/>
                <w:lang w:val="de-DE"/>
              </w:rPr>
              <w:t>.</w:t>
            </w:r>
          </w:p>
        </w:tc>
      </w:tr>
      <w:tr w:rsidR="003B0D8A" w:rsidRPr="008A2B99" w14:paraId="15988470" w14:textId="77777777" w:rsidTr="007730F2">
        <w:tc>
          <w:tcPr>
            <w:tcW w:w="2500" w:type="pct"/>
            <w:tcBorders>
              <w:top w:val="single" w:sz="4" w:space="0" w:color="auto"/>
              <w:left w:val="single" w:sz="4" w:space="0" w:color="auto"/>
              <w:bottom w:val="single" w:sz="4" w:space="0" w:color="auto"/>
              <w:right w:val="single" w:sz="4" w:space="0" w:color="auto"/>
            </w:tcBorders>
          </w:tcPr>
          <w:p w14:paraId="7B318C97" w14:textId="77777777" w:rsidR="003B0D8A" w:rsidRPr="009172D9" w:rsidRDefault="0058328B" w:rsidP="00025C00">
            <w:pPr>
              <w:rPr>
                <w:szCs w:val="22"/>
                <w:lang w:val="de-DE"/>
              </w:rPr>
            </w:pPr>
            <w:r>
              <w:rPr>
                <w:szCs w:val="22"/>
                <w:lang w:val="de-DE"/>
              </w:rPr>
              <w:t>Zweites</w:t>
            </w:r>
            <w:r w:rsidRPr="00257363">
              <w:rPr>
                <w:szCs w:val="22"/>
                <w:lang w:val="de-DE"/>
              </w:rPr>
              <w:t xml:space="preserve"> Auftreten von QTc &gt; 500 ms während der Behan</w:t>
            </w:r>
            <w:r>
              <w:rPr>
                <w:szCs w:val="22"/>
                <w:lang w:val="de-DE"/>
              </w:rPr>
              <w:t>d</w:t>
            </w:r>
            <w:r w:rsidRPr="00257363">
              <w:rPr>
                <w:szCs w:val="22"/>
                <w:lang w:val="de-DE"/>
              </w:rPr>
              <w:t>lung und</w:t>
            </w:r>
            <w:r>
              <w:rPr>
                <w:szCs w:val="22"/>
                <w:lang w:val="de-DE"/>
              </w:rPr>
              <w:t xml:space="preserve"> Fortbestehen der</w:t>
            </w:r>
            <w:r w:rsidRPr="00257363">
              <w:rPr>
                <w:szCs w:val="22"/>
                <w:lang w:val="de-DE"/>
              </w:rPr>
              <w:t xml:space="preserve"> Abweichung von </w:t>
            </w:r>
            <w:r w:rsidR="00280121">
              <w:rPr>
                <w:szCs w:val="22"/>
                <w:lang w:val="de-DE"/>
              </w:rPr>
              <w:t>&lt;</w:t>
            </w:r>
            <w:r w:rsidRPr="00257363">
              <w:rPr>
                <w:szCs w:val="22"/>
                <w:lang w:val="de-DE"/>
              </w:rPr>
              <w:t> </w:t>
            </w:r>
            <w:r w:rsidRPr="00257363">
              <w:rPr>
                <w:noProof/>
                <w:lang w:val="de-DE"/>
              </w:rPr>
              <w:t>60 ms</w:t>
            </w:r>
            <w:r>
              <w:rPr>
                <w:noProof/>
                <w:lang w:val="de-DE"/>
              </w:rPr>
              <w:t xml:space="preserve"> </w:t>
            </w:r>
            <w:r w:rsidRPr="00257363">
              <w:rPr>
                <w:noProof/>
                <w:lang w:val="de-DE"/>
              </w:rPr>
              <w:t xml:space="preserve">zu den Werten </w:t>
            </w:r>
            <w:r>
              <w:rPr>
                <w:noProof/>
                <w:lang w:val="de-DE"/>
              </w:rPr>
              <w:t xml:space="preserve">vor </w:t>
            </w:r>
            <w:r w:rsidR="0017732D">
              <w:rPr>
                <w:noProof/>
                <w:lang w:val="de-DE"/>
              </w:rPr>
              <w:t xml:space="preserve">der </w:t>
            </w:r>
            <w:r>
              <w:rPr>
                <w:noProof/>
                <w:lang w:val="de-DE"/>
              </w:rPr>
              <w:t>Behandlung</w:t>
            </w:r>
          </w:p>
        </w:tc>
        <w:tc>
          <w:tcPr>
            <w:tcW w:w="2500" w:type="pct"/>
            <w:tcBorders>
              <w:top w:val="single" w:sz="4" w:space="0" w:color="auto"/>
              <w:left w:val="single" w:sz="4" w:space="0" w:color="auto"/>
              <w:bottom w:val="single" w:sz="4" w:space="0" w:color="auto"/>
              <w:right w:val="single" w:sz="4" w:space="0" w:color="auto"/>
            </w:tcBorders>
          </w:tcPr>
          <w:p w14:paraId="36EB6B27" w14:textId="77777777" w:rsidR="0058328B" w:rsidRDefault="0058328B" w:rsidP="00025C00">
            <w:pPr>
              <w:rPr>
                <w:szCs w:val="22"/>
                <w:lang w:val="de-DE"/>
              </w:rPr>
            </w:pPr>
            <w:r>
              <w:rPr>
                <w:szCs w:val="22"/>
                <w:lang w:val="de-DE"/>
              </w:rPr>
              <w:t>Vorübergehende Unterbrechung der Behandlung</w:t>
            </w:r>
            <w:r w:rsidR="00053100">
              <w:rPr>
                <w:szCs w:val="22"/>
                <w:lang w:val="de-DE"/>
              </w:rPr>
              <w:t>,</w:t>
            </w:r>
            <w:r>
              <w:rPr>
                <w:szCs w:val="22"/>
                <w:lang w:val="de-DE"/>
              </w:rPr>
              <w:t xml:space="preserve"> bis QTc unter 500 ms sinkt.</w:t>
            </w:r>
          </w:p>
          <w:p w14:paraId="007A7909" w14:textId="77777777" w:rsidR="0058328B" w:rsidRDefault="0058328B" w:rsidP="00025C00">
            <w:pPr>
              <w:rPr>
                <w:szCs w:val="22"/>
                <w:lang w:val="de-DE"/>
              </w:rPr>
            </w:pPr>
            <w:r>
              <w:rPr>
                <w:szCs w:val="22"/>
                <w:lang w:val="de-DE"/>
              </w:rPr>
              <w:t xml:space="preserve">Siehe Überwachungsmaßnahmen </w:t>
            </w:r>
            <w:r w:rsidR="0017732D">
              <w:rPr>
                <w:szCs w:val="22"/>
                <w:lang w:val="de-DE"/>
              </w:rPr>
              <w:t>im</w:t>
            </w:r>
            <w:r>
              <w:rPr>
                <w:szCs w:val="22"/>
                <w:lang w:val="de-DE"/>
              </w:rPr>
              <w:t xml:space="preserve"> Abschnitt</w:t>
            </w:r>
            <w:r w:rsidR="00B7115A">
              <w:rPr>
                <w:szCs w:val="22"/>
                <w:lang w:val="de-DE"/>
              </w:rPr>
              <w:t> </w:t>
            </w:r>
            <w:r>
              <w:rPr>
                <w:szCs w:val="22"/>
                <w:lang w:val="de-DE"/>
              </w:rPr>
              <w:t>4.4.</w:t>
            </w:r>
          </w:p>
          <w:p w14:paraId="7581F4C8" w14:textId="77777777" w:rsidR="003B0D8A" w:rsidRPr="009172D9" w:rsidRDefault="0058328B" w:rsidP="00025C00">
            <w:pPr>
              <w:rPr>
                <w:szCs w:val="22"/>
                <w:lang w:val="de-DE"/>
              </w:rPr>
            </w:pPr>
            <w:r w:rsidRPr="00257363">
              <w:rPr>
                <w:lang w:val="de-DE"/>
              </w:rPr>
              <w:t xml:space="preserve">Wiederaufnahme der Dosierung mit 480 mg zweimal täglich </w:t>
            </w:r>
            <w:r>
              <w:rPr>
                <w:lang w:val="de-DE"/>
              </w:rPr>
              <w:t>(oder dauerhaftes Abbrechen, wenn die Dosis bereits auf 480 mg zweimal täglich reduziert wurde)</w:t>
            </w:r>
            <w:r w:rsidR="00C96568">
              <w:rPr>
                <w:lang w:val="de-DE"/>
              </w:rPr>
              <w:t>.</w:t>
            </w:r>
          </w:p>
        </w:tc>
      </w:tr>
      <w:tr w:rsidR="003B0D8A" w:rsidRPr="005335FC" w14:paraId="277C26DA" w14:textId="77777777" w:rsidTr="007730F2">
        <w:tc>
          <w:tcPr>
            <w:tcW w:w="2500" w:type="pct"/>
            <w:tcBorders>
              <w:top w:val="single" w:sz="4" w:space="0" w:color="auto"/>
              <w:left w:val="single" w:sz="4" w:space="0" w:color="auto"/>
              <w:bottom w:val="single" w:sz="4" w:space="0" w:color="auto"/>
              <w:right w:val="single" w:sz="4" w:space="0" w:color="auto"/>
            </w:tcBorders>
          </w:tcPr>
          <w:p w14:paraId="171D6B5F" w14:textId="77777777" w:rsidR="003B0D8A" w:rsidRPr="009172D9" w:rsidRDefault="0058328B" w:rsidP="00025C00">
            <w:pPr>
              <w:rPr>
                <w:szCs w:val="22"/>
                <w:lang w:val="de-DE"/>
              </w:rPr>
            </w:pPr>
            <w:r>
              <w:rPr>
                <w:szCs w:val="22"/>
                <w:lang w:val="de-DE"/>
              </w:rPr>
              <w:t>Drittes</w:t>
            </w:r>
            <w:r w:rsidRPr="00257363">
              <w:rPr>
                <w:szCs w:val="22"/>
                <w:lang w:val="de-DE"/>
              </w:rPr>
              <w:t xml:space="preserve"> Auftreten von QTc &gt; 500 ms während der Behan</w:t>
            </w:r>
            <w:r>
              <w:rPr>
                <w:szCs w:val="22"/>
                <w:lang w:val="de-DE"/>
              </w:rPr>
              <w:t>d</w:t>
            </w:r>
            <w:r w:rsidRPr="00257363">
              <w:rPr>
                <w:szCs w:val="22"/>
                <w:lang w:val="de-DE"/>
              </w:rPr>
              <w:t>lung und</w:t>
            </w:r>
            <w:r>
              <w:rPr>
                <w:szCs w:val="22"/>
                <w:lang w:val="de-DE"/>
              </w:rPr>
              <w:t xml:space="preserve"> Fortbestehen der</w:t>
            </w:r>
            <w:r w:rsidRPr="00257363">
              <w:rPr>
                <w:szCs w:val="22"/>
                <w:lang w:val="de-DE"/>
              </w:rPr>
              <w:t xml:space="preserve"> Abweichung von </w:t>
            </w:r>
            <w:r w:rsidR="00C96568">
              <w:rPr>
                <w:szCs w:val="22"/>
                <w:lang w:val="de-DE"/>
              </w:rPr>
              <w:t>&lt;</w:t>
            </w:r>
            <w:r w:rsidRPr="00257363">
              <w:rPr>
                <w:szCs w:val="22"/>
                <w:lang w:val="de-DE"/>
              </w:rPr>
              <w:t> </w:t>
            </w:r>
            <w:r w:rsidRPr="00257363">
              <w:rPr>
                <w:noProof/>
                <w:lang w:val="de-DE"/>
              </w:rPr>
              <w:t>60 ms</w:t>
            </w:r>
            <w:r>
              <w:rPr>
                <w:noProof/>
                <w:lang w:val="de-DE"/>
              </w:rPr>
              <w:t xml:space="preserve"> </w:t>
            </w:r>
            <w:r w:rsidRPr="00257363">
              <w:rPr>
                <w:noProof/>
                <w:lang w:val="de-DE"/>
              </w:rPr>
              <w:t xml:space="preserve">zu den Werten </w:t>
            </w:r>
            <w:r>
              <w:rPr>
                <w:noProof/>
                <w:lang w:val="de-DE"/>
              </w:rPr>
              <w:t xml:space="preserve">vor </w:t>
            </w:r>
            <w:r w:rsidR="0017732D">
              <w:rPr>
                <w:noProof/>
                <w:lang w:val="de-DE"/>
              </w:rPr>
              <w:t xml:space="preserve">der </w:t>
            </w:r>
            <w:r>
              <w:rPr>
                <w:noProof/>
                <w:lang w:val="de-DE"/>
              </w:rPr>
              <w:t>Behandlung</w:t>
            </w:r>
          </w:p>
        </w:tc>
        <w:tc>
          <w:tcPr>
            <w:tcW w:w="2500" w:type="pct"/>
            <w:tcBorders>
              <w:top w:val="single" w:sz="4" w:space="0" w:color="auto"/>
              <w:left w:val="single" w:sz="4" w:space="0" w:color="auto"/>
              <w:bottom w:val="single" w:sz="4" w:space="0" w:color="auto"/>
              <w:right w:val="single" w:sz="4" w:space="0" w:color="auto"/>
            </w:tcBorders>
          </w:tcPr>
          <w:p w14:paraId="5EACD534" w14:textId="77777777" w:rsidR="003B0D8A" w:rsidRDefault="0058328B" w:rsidP="00025C00">
            <w:pPr>
              <w:rPr>
                <w:szCs w:val="22"/>
              </w:rPr>
            </w:pPr>
            <w:proofErr w:type="spellStart"/>
            <w:r>
              <w:t>Behandlung</w:t>
            </w:r>
            <w:proofErr w:type="spellEnd"/>
            <w:r>
              <w:t xml:space="preserve"> </w:t>
            </w:r>
            <w:proofErr w:type="spellStart"/>
            <w:r>
              <w:t>dauerhaft</w:t>
            </w:r>
            <w:proofErr w:type="spellEnd"/>
            <w:r>
              <w:t xml:space="preserve"> </w:t>
            </w:r>
            <w:proofErr w:type="spellStart"/>
            <w:r>
              <w:t>abbrechen</w:t>
            </w:r>
            <w:proofErr w:type="spellEnd"/>
            <w:r w:rsidR="0049254B">
              <w:t>.</w:t>
            </w:r>
          </w:p>
        </w:tc>
      </w:tr>
    </w:tbl>
    <w:p w14:paraId="60EB2F71" w14:textId="77777777" w:rsidR="00860BB9" w:rsidRPr="009172D9" w:rsidRDefault="00860BB9" w:rsidP="00025C00">
      <w:pPr>
        <w:rPr>
          <w:lang w:val="de-DE"/>
        </w:rPr>
      </w:pPr>
    </w:p>
    <w:p w14:paraId="3987EF5F" w14:textId="77777777" w:rsidR="003F7956" w:rsidRPr="00C70F1E" w:rsidRDefault="005C1467" w:rsidP="00025C00">
      <w:pPr>
        <w:keepNext/>
        <w:rPr>
          <w:i/>
          <w:lang w:val="de-DE"/>
        </w:rPr>
      </w:pPr>
      <w:r w:rsidRPr="00C70F1E">
        <w:rPr>
          <w:i/>
          <w:lang w:val="de-DE"/>
        </w:rPr>
        <w:t xml:space="preserve">Besondere </w:t>
      </w:r>
      <w:r w:rsidR="003F7956" w:rsidRPr="00C70F1E">
        <w:rPr>
          <w:i/>
          <w:lang w:val="de-DE"/>
        </w:rPr>
        <w:t>Patientengruppen</w:t>
      </w:r>
    </w:p>
    <w:p w14:paraId="2EF6E9E0" w14:textId="77777777" w:rsidR="003F7956" w:rsidRPr="009172D9" w:rsidRDefault="003F7956" w:rsidP="00025C00">
      <w:pPr>
        <w:keepNext/>
        <w:rPr>
          <w:lang w:val="de-DE"/>
        </w:rPr>
      </w:pPr>
    </w:p>
    <w:p w14:paraId="51771276" w14:textId="77777777" w:rsidR="003F7956" w:rsidRPr="00AF5D6C" w:rsidRDefault="003F7956" w:rsidP="00025C00">
      <w:pPr>
        <w:keepNext/>
        <w:rPr>
          <w:szCs w:val="22"/>
          <w:lang w:val="de-DE"/>
        </w:rPr>
      </w:pPr>
      <w:r w:rsidRPr="00AF5D6C">
        <w:rPr>
          <w:lang w:val="de-DE"/>
        </w:rPr>
        <w:t>Ältere Patienten</w:t>
      </w:r>
    </w:p>
    <w:p w14:paraId="600C1BC5" w14:textId="77777777" w:rsidR="003F7956" w:rsidRPr="009172D9" w:rsidRDefault="003F7956" w:rsidP="00025C00">
      <w:pPr>
        <w:rPr>
          <w:szCs w:val="22"/>
          <w:lang w:val="de-DE"/>
        </w:rPr>
      </w:pPr>
      <w:r w:rsidRPr="009172D9">
        <w:rPr>
          <w:lang w:val="de-DE"/>
        </w:rPr>
        <w:t>Bei Patienten im Alter von &gt; 65</w:t>
      </w:r>
      <w:r w:rsidR="00CE57DA">
        <w:rPr>
          <w:lang w:val="de-DE"/>
        </w:rPr>
        <w:t> </w:t>
      </w:r>
      <w:r w:rsidRPr="009172D9">
        <w:rPr>
          <w:lang w:val="de-DE"/>
        </w:rPr>
        <w:t xml:space="preserve">Jahren ist keine </w:t>
      </w:r>
      <w:r w:rsidR="00C96568">
        <w:rPr>
          <w:lang w:val="de-DE"/>
        </w:rPr>
        <w:t xml:space="preserve">spezielle </w:t>
      </w:r>
      <w:r w:rsidRPr="009172D9">
        <w:rPr>
          <w:lang w:val="de-DE"/>
        </w:rPr>
        <w:t>Dosisanpassung erforderlich.</w:t>
      </w:r>
    </w:p>
    <w:p w14:paraId="4B924BC7" w14:textId="77777777" w:rsidR="003F7956" w:rsidRPr="009172D9" w:rsidRDefault="003F7956" w:rsidP="00025C00">
      <w:pPr>
        <w:rPr>
          <w:szCs w:val="22"/>
          <w:lang w:val="de-DE"/>
        </w:rPr>
      </w:pPr>
    </w:p>
    <w:p w14:paraId="4671EAC2" w14:textId="77777777" w:rsidR="003F7956" w:rsidRPr="00AF5D6C" w:rsidRDefault="003F7956" w:rsidP="00025C00">
      <w:pPr>
        <w:keepNext/>
        <w:rPr>
          <w:szCs w:val="22"/>
          <w:lang w:val="de-DE"/>
        </w:rPr>
      </w:pPr>
      <w:r w:rsidRPr="00AF5D6C">
        <w:rPr>
          <w:lang w:val="de-DE"/>
        </w:rPr>
        <w:t>Nierenfunktionsstörungen</w:t>
      </w:r>
    </w:p>
    <w:p w14:paraId="1B47E9AC" w14:textId="77777777" w:rsidR="003F7956" w:rsidRPr="009172D9" w:rsidRDefault="0035540E" w:rsidP="00025C00">
      <w:pPr>
        <w:rPr>
          <w:szCs w:val="22"/>
          <w:lang w:val="de-DE"/>
        </w:rPr>
      </w:pPr>
      <w:r>
        <w:rPr>
          <w:lang w:val="de-DE"/>
        </w:rPr>
        <w:t>B</w:t>
      </w:r>
      <w:r w:rsidR="003F7956" w:rsidRPr="009172D9">
        <w:rPr>
          <w:lang w:val="de-DE"/>
        </w:rPr>
        <w:t xml:space="preserve">ei Patienten mit Nierenfunktionsstörungen </w:t>
      </w:r>
      <w:r>
        <w:rPr>
          <w:lang w:val="de-DE"/>
        </w:rPr>
        <w:t xml:space="preserve">liegen begrenzte Daten vor. </w:t>
      </w:r>
      <w:r w:rsidR="0058328B">
        <w:rPr>
          <w:lang w:val="de-DE"/>
        </w:rPr>
        <w:t>Bei Patienten mit schwere</w:t>
      </w:r>
      <w:r w:rsidR="00F863ED">
        <w:rPr>
          <w:lang w:val="de-DE"/>
        </w:rPr>
        <w:t>n</w:t>
      </w:r>
      <w:r w:rsidR="0058328B">
        <w:rPr>
          <w:lang w:val="de-DE"/>
        </w:rPr>
        <w:t xml:space="preserve"> Nierenfunktionsstörung</w:t>
      </w:r>
      <w:r w:rsidR="00F863ED">
        <w:rPr>
          <w:lang w:val="de-DE"/>
        </w:rPr>
        <w:t>en</w:t>
      </w:r>
      <w:r w:rsidR="0058328B">
        <w:rPr>
          <w:lang w:val="de-DE"/>
        </w:rPr>
        <w:t xml:space="preserve"> kann das Risiko einer erhöhten Exposition nicht ausgeschlossen werden. Patienten mit schwerer Nierenfunktionsstörung sollen engmaschig überwacht werden</w:t>
      </w:r>
      <w:r w:rsidR="00F863ED">
        <w:rPr>
          <w:lang w:val="de-DE"/>
        </w:rPr>
        <w:t xml:space="preserve"> (siehe Abschnitte</w:t>
      </w:r>
      <w:r w:rsidR="00CE57DA">
        <w:rPr>
          <w:lang w:val="de-DE"/>
        </w:rPr>
        <w:t> </w:t>
      </w:r>
      <w:r w:rsidR="00F863ED">
        <w:rPr>
          <w:lang w:val="de-DE"/>
        </w:rPr>
        <w:t>4.4 und 5.2)</w:t>
      </w:r>
      <w:r w:rsidR="0058328B">
        <w:rPr>
          <w:lang w:val="de-DE"/>
        </w:rPr>
        <w:t>.</w:t>
      </w:r>
    </w:p>
    <w:p w14:paraId="30DC331E" w14:textId="77777777" w:rsidR="003F7956" w:rsidRPr="009172D9" w:rsidRDefault="003F7956" w:rsidP="00025C00">
      <w:pPr>
        <w:rPr>
          <w:szCs w:val="22"/>
          <w:lang w:val="de-DE"/>
        </w:rPr>
      </w:pPr>
    </w:p>
    <w:p w14:paraId="0AA1D241" w14:textId="77777777" w:rsidR="003F7956" w:rsidRPr="00AF5D6C" w:rsidRDefault="003F7956" w:rsidP="00025C00">
      <w:pPr>
        <w:keepNext/>
        <w:rPr>
          <w:szCs w:val="22"/>
          <w:lang w:val="de-DE"/>
        </w:rPr>
      </w:pPr>
      <w:r w:rsidRPr="00AF5D6C">
        <w:rPr>
          <w:lang w:val="de-DE"/>
        </w:rPr>
        <w:t>Leberfunktionsstörungen</w:t>
      </w:r>
    </w:p>
    <w:p w14:paraId="7D0BBE9B" w14:textId="77777777" w:rsidR="003F7956" w:rsidRPr="009172D9" w:rsidRDefault="0035540E" w:rsidP="00025C00">
      <w:pPr>
        <w:rPr>
          <w:szCs w:val="22"/>
          <w:lang w:val="de-DE"/>
        </w:rPr>
      </w:pPr>
      <w:r>
        <w:rPr>
          <w:lang w:val="de-DE"/>
        </w:rPr>
        <w:t>B</w:t>
      </w:r>
      <w:r w:rsidR="003F7956" w:rsidRPr="009172D9">
        <w:rPr>
          <w:lang w:val="de-DE"/>
        </w:rPr>
        <w:t xml:space="preserve">ei Patienten mit Leberfunktionsstörungen </w:t>
      </w:r>
      <w:r>
        <w:rPr>
          <w:lang w:val="de-DE"/>
        </w:rPr>
        <w:t>liegen begrenzte Daten vor. Da Vemurafenib über die Leber ausgeschieden</w:t>
      </w:r>
      <w:r w:rsidR="00F863ED">
        <w:rPr>
          <w:lang w:val="de-DE"/>
        </w:rPr>
        <w:t xml:space="preserve"> wird, können</w:t>
      </w:r>
      <w:r>
        <w:rPr>
          <w:lang w:val="de-DE"/>
        </w:rPr>
        <w:t xml:space="preserve"> Patienten mit mittleren bis schweren Leberfunktionsstörungen eine erhöhte Exposition </w:t>
      </w:r>
      <w:r w:rsidR="00F863ED">
        <w:rPr>
          <w:lang w:val="de-DE"/>
        </w:rPr>
        <w:t>haben und</w:t>
      </w:r>
      <w:r>
        <w:rPr>
          <w:lang w:val="de-DE"/>
        </w:rPr>
        <w:t xml:space="preserve"> sollen engmaschig überwacht werden </w:t>
      </w:r>
      <w:r w:rsidR="00506492" w:rsidRPr="009172D9">
        <w:rPr>
          <w:lang w:val="de-DE"/>
        </w:rPr>
        <w:t>(siehe Abschnitt</w:t>
      </w:r>
      <w:r w:rsidR="00F863ED" w:rsidRPr="009172D9">
        <w:rPr>
          <w:lang w:val="de-DE"/>
        </w:rPr>
        <w:t>e</w:t>
      </w:r>
      <w:r w:rsidR="00CE57DA">
        <w:rPr>
          <w:lang w:val="de-DE"/>
        </w:rPr>
        <w:t> </w:t>
      </w:r>
      <w:r w:rsidR="00506492" w:rsidRPr="009172D9">
        <w:rPr>
          <w:lang w:val="de-DE"/>
        </w:rPr>
        <w:t>4.4</w:t>
      </w:r>
      <w:r w:rsidR="00F863ED">
        <w:rPr>
          <w:lang w:val="de-DE"/>
        </w:rPr>
        <w:t xml:space="preserve"> und 5.2</w:t>
      </w:r>
      <w:r w:rsidR="00506492" w:rsidRPr="009172D9">
        <w:rPr>
          <w:lang w:val="de-DE"/>
        </w:rPr>
        <w:t>).</w:t>
      </w:r>
    </w:p>
    <w:p w14:paraId="469C4CF3" w14:textId="77777777" w:rsidR="003F7956" w:rsidRPr="009172D9" w:rsidRDefault="003F7956" w:rsidP="00025C00">
      <w:pPr>
        <w:rPr>
          <w:szCs w:val="22"/>
          <w:lang w:val="de-DE"/>
        </w:rPr>
      </w:pPr>
    </w:p>
    <w:p w14:paraId="7540DDDE" w14:textId="77777777" w:rsidR="000303E6" w:rsidRPr="00E3310E" w:rsidRDefault="000303E6" w:rsidP="00025C00">
      <w:pPr>
        <w:keepNext/>
        <w:rPr>
          <w:szCs w:val="22"/>
          <w:lang w:val="de-DE"/>
        </w:rPr>
      </w:pPr>
      <w:r w:rsidRPr="003F156D">
        <w:rPr>
          <w:lang w:val="de-DE"/>
        </w:rPr>
        <w:t>Kinder und Jugendliche</w:t>
      </w:r>
    </w:p>
    <w:p w14:paraId="548C7473" w14:textId="77777777" w:rsidR="003F7956" w:rsidRPr="009172D9" w:rsidRDefault="000303E6" w:rsidP="00025C00">
      <w:pPr>
        <w:rPr>
          <w:szCs w:val="22"/>
          <w:lang w:val="de-DE"/>
        </w:rPr>
      </w:pPr>
      <w:r w:rsidRPr="00E3310E">
        <w:rPr>
          <w:lang w:val="de-DE"/>
        </w:rPr>
        <w:t xml:space="preserve">Die Sicherheit und Wirksamkeit von Vemurafenib bei Kindern und Jugendlichen </w:t>
      </w:r>
      <w:r w:rsidRPr="007B239F">
        <w:rPr>
          <w:lang w:val="de-DE"/>
        </w:rPr>
        <w:t xml:space="preserve">unter 18 Jahren </w:t>
      </w:r>
      <w:r w:rsidRPr="00680CEF">
        <w:rPr>
          <w:lang w:val="de-DE"/>
        </w:rPr>
        <w:t xml:space="preserve">ist bisher nicht erwiesen. </w:t>
      </w:r>
      <w:r w:rsidRPr="007360E2">
        <w:rPr>
          <w:lang w:val="de-DE"/>
        </w:rPr>
        <w:t xml:space="preserve">Zurzeit vorliegende </w:t>
      </w:r>
      <w:r w:rsidRPr="0038138C">
        <w:rPr>
          <w:lang w:val="de-DE"/>
        </w:rPr>
        <w:t xml:space="preserve">Daten </w:t>
      </w:r>
      <w:r>
        <w:rPr>
          <w:lang w:val="de-DE"/>
        </w:rPr>
        <w:t xml:space="preserve">werden </w:t>
      </w:r>
      <w:r w:rsidRPr="0038138C">
        <w:rPr>
          <w:lang w:val="de-DE"/>
        </w:rPr>
        <w:t xml:space="preserve">in </w:t>
      </w:r>
      <w:r w:rsidRPr="00AA2784">
        <w:rPr>
          <w:lang w:val="de-DE"/>
        </w:rPr>
        <w:t>den Abschnitten</w:t>
      </w:r>
      <w:r w:rsidRPr="00D67B05">
        <w:rPr>
          <w:lang w:val="de-DE"/>
        </w:rPr>
        <w:t> </w:t>
      </w:r>
      <w:r w:rsidRPr="00513FB3">
        <w:rPr>
          <w:lang w:val="de-DE"/>
        </w:rPr>
        <w:t>4.8, 5.1 u</w:t>
      </w:r>
      <w:r w:rsidRPr="007360E2">
        <w:rPr>
          <w:lang w:val="de-DE"/>
        </w:rPr>
        <w:t>nd 5.2</w:t>
      </w:r>
      <w:r w:rsidRPr="0038138C">
        <w:rPr>
          <w:lang w:val="de-DE"/>
        </w:rPr>
        <w:t xml:space="preserve"> beschrieben</w:t>
      </w:r>
      <w:r w:rsidRPr="007360E2">
        <w:rPr>
          <w:lang w:val="de-DE"/>
        </w:rPr>
        <w:t>; eine Dosierungsempfehlung kann jedoch nicht gegeben werden.</w:t>
      </w:r>
    </w:p>
    <w:p w14:paraId="2B5C41B6" w14:textId="77777777" w:rsidR="0035540E" w:rsidRDefault="0035540E" w:rsidP="00025C00">
      <w:pPr>
        <w:rPr>
          <w:szCs w:val="22"/>
          <w:lang w:val="de-DE"/>
        </w:rPr>
      </w:pPr>
    </w:p>
    <w:p w14:paraId="0D51A61B" w14:textId="77777777" w:rsidR="0035540E" w:rsidRPr="00AF5D6C" w:rsidRDefault="00F863ED" w:rsidP="00025C00">
      <w:pPr>
        <w:keepNext/>
        <w:rPr>
          <w:szCs w:val="22"/>
          <w:lang w:val="de-DE"/>
        </w:rPr>
      </w:pPr>
      <w:r w:rsidRPr="00AF5D6C">
        <w:rPr>
          <w:szCs w:val="22"/>
          <w:lang w:val="de-DE"/>
        </w:rPr>
        <w:t>Nicht-</w:t>
      </w:r>
      <w:r w:rsidR="0035540E" w:rsidRPr="00AF5D6C">
        <w:rPr>
          <w:szCs w:val="22"/>
          <w:lang w:val="de-DE"/>
        </w:rPr>
        <w:t>kaukasische Patienten</w:t>
      </w:r>
    </w:p>
    <w:p w14:paraId="105E1C20" w14:textId="77777777" w:rsidR="0035540E" w:rsidRPr="007A7D32" w:rsidRDefault="0035540E" w:rsidP="00025C00">
      <w:pPr>
        <w:rPr>
          <w:lang w:val="de-DE"/>
        </w:rPr>
      </w:pPr>
      <w:r w:rsidRPr="007A7D32">
        <w:rPr>
          <w:lang w:val="de-DE"/>
        </w:rPr>
        <w:t>Die Sicherheit und Wirksamkeit von Vemurafenib bei nicht-kaukasischen Patienten ist nicht erwiesen. Es liegen keine Daten vor.</w:t>
      </w:r>
    </w:p>
    <w:p w14:paraId="0569A197" w14:textId="77777777" w:rsidR="0035540E" w:rsidRPr="009172D9" w:rsidRDefault="0035540E" w:rsidP="00025C00">
      <w:pPr>
        <w:rPr>
          <w:szCs w:val="22"/>
          <w:lang w:val="de-DE"/>
        </w:rPr>
      </w:pPr>
    </w:p>
    <w:p w14:paraId="4068C68B" w14:textId="77777777" w:rsidR="00506492" w:rsidRPr="009172D9" w:rsidRDefault="00506492" w:rsidP="00025C00">
      <w:pPr>
        <w:keepNext/>
        <w:rPr>
          <w:u w:val="single"/>
          <w:lang w:val="de-DE"/>
        </w:rPr>
      </w:pPr>
      <w:r w:rsidRPr="009172D9">
        <w:rPr>
          <w:u w:val="single"/>
          <w:lang w:val="de-DE"/>
        </w:rPr>
        <w:t xml:space="preserve">Art der Anwendung </w:t>
      </w:r>
    </w:p>
    <w:p w14:paraId="0E958E2D" w14:textId="77777777" w:rsidR="00506492" w:rsidRPr="009172D9" w:rsidRDefault="00102DAE" w:rsidP="00025C00">
      <w:pPr>
        <w:rPr>
          <w:lang w:val="de-DE"/>
        </w:rPr>
      </w:pPr>
      <w:r>
        <w:rPr>
          <w:lang w:val="de-DE"/>
        </w:rPr>
        <w:t>Vemurafenib</w:t>
      </w:r>
      <w:r w:rsidR="006C4197">
        <w:rPr>
          <w:lang w:val="de-DE"/>
        </w:rPr>
        <w:t xml:space="preserve"> ist zum Einnehmen</w:t>
      </w:r>
      <w:r>
        <w:rPr>
          <w:lang w:val="de-DE"/>
        </w:rPr>
        <w:t>. Die</w:t>
      </w:r>
      <w:r w:rsidR="00506492" w:rsidRPr="009172D9">
        <w:rPr>
          <w:lang w:val="de-DE"/>
        </w:rPr>
        <w:t xml:space="preserve"> Tabletten </w:t>
      </w:r>
      <w:r w:rsidR="00F70F6F">
        <w:rPr>
          <w:lang w:val="de-DE"/>
        </w:rPr>
        <w:t>müssen</w:t>
      </w:r>
      <w:r w:rsidR="00F70F6F" w:rsidRPr="009172D9">
        <w:rPr>
          <w:lang w:val="de-DE"/>
        </w:rPr>
        <w:t xml:space="preserve"> </w:t>
      </w:r>
      <w:r w:rsidR="003C7881" w:rsidRPr="009172D9">
        <w:rPr>
          <w:lang w:val="de-DE"/>
        </w:rPr>
        <w:t xml:space="preserve">als Ganzes </w:t>
      </w:r>
      <w:r w:rsidR="00506492" w:rsidRPr="009172D9">
        <w:rPr>
          <w:lang w:val="de-DE"/>
        </w:rPr>
        <w:t xml:space="preserve">und mit Wasser geschluckt werden. </w:t>
      </w:r>
      <w:r>
        <w:rPr>
          <w:lang w:val="de-DE"/>
        </w:rPr>
        <w:t xml:space="preserve">Sie </w:t>
      </w:r>
      <w:r w:rsidR="00506492" w:rsidRPr="00DC37FE">
        <w:rPr>
          <w:lang w:val="de-DE"/>
        </w:rPr>
        <w:t>dürfen</w:t>
      </w:r>
      <w:r w:rsidR="00506492" w:rsidRPr="009172D9">
        <w:rPr>
          <w:lang w:val="de-DE"/>
        </w:rPr>
        <w:t xml:space="preserve"> nicht zerkaut oder zerdrückt werden.</w:t>
      </w:r>
    </w:p>
    <w:p w14:paraId="1A7C195C" w14:textId="77777777" w:rsidR="00506492" w:rsidRPr="009172D9" w:rsidRDefault="00506492" w:rsidP="00025C00">
      <w:pPr>
        <w:rPr>
          <w:b/>
          <w:szCs w:val="22"/>
          <w:lang w:val="de-DE"/>
        </w:rPr>
      </w:pPr>
    </w:p>
    <w:p w14:paraId="25E59D10" w14:textId="77777777" w:rsidR="003F7956" w:rsidRPr="009172D9" w:rsidRDefault="003F7956" w:rsidP="00025C00">
      <w:pPr>
        <w:keepNext/>
        <w:keepLines/>
        <w:rPr>
          <w:b/>
          <w:szCs w:val="22"/>
          <w:lang w:val="de-DE"/>
        </w:rPr>
      </w:pPr>
      <w:r w:rsidRPr="009172D9">
        <w:rPr>
          <w:b/>
          <w:lang w:val="de-DE"/>
        </w:rPr>
        <w:t>4.3</w:t>
      </w:r>
      <w:r w:rsidRPr="009172D9">
        <w:rPr>
          <w:b/>
          <w:lang w:val="de-DE"/>
        </w:rPr>
        <w:tab/>
        <w:t>Gegenanzeigen</w:t>
      </w:r>
    </w:p>
    <w:p w14:paraId="74C742F4" w14:textId="77777777" w:rsidR="003F7956" w:rsidRPr="009172D9" w:rsidRDefault="003F7956" w:rsidP="00025C00">
      <w:pPr>
        <w:keepNext/>
        <w:rPr>
          <w:szCs w:val="22"/>
          <w:lang w:val="de-DE"/>
        </w:rPr>
      </w:pPr>
    </w:p>
    <w:p w14:paraId="1B608A2C" w14:textId="77777777" w:rsidR="003F7956" w:rsidRPr="009172D9" w:rsidRDefault="003F7956" w:rsidP="00025C00">
      <w:pPr>
        <w:rPr>
          <w:szCs w:val="22"/>
          <w:lang w:val="de-DE"/>
        </w:rPr>
      </w:pPr>
      <w:r w:rsidRPr="009172D9">
        <w:rPr>
          <w:lang w:val="de-DE"/>
        </w:rPr>
        <w:t xml:space="preserve">Überempfindlichkeit gegen den Wirkstoff oder einen </w:t>
      </w:r>
      <w:r w:rsidRPr="009C2F70">
        <w:rPr>
          <w:lang w:val="de-DE"/>
        </w:rPr>
        <w:t xml:space="preserve">der </w:t>
      </w:r>
      <w:r w:rsidR="00423BFD" w:rsidRPr="009C2F70">
        <w:rPr>
          <w:lang w:val="de-DE"/>
        </w:rPr>
        <w:t>in Abschnitt</w:t>
      </w:r>
      <w:r w:rsidR="00CE57DA">
        <w:rPr>
          <w:lang w:val="de-DE"/>
        </w:rPr>
        <w:t> </w:t>
      </w:r>
      <w:r w:rsidR="00423BFD" w:rsidRPr="009C2F70">
        <w:rPr>
          <w:lang w:val="de-DE"/>
        </w:rPr>
        <w:t>6.1 genannten</w:t>
      </w:r>
      <w:r w:rsidR="00423BFD">
        <w:rPr>
          <w:lang w:val="de-DE"/>
        </w:rPr>
        <w:t xml:space="preserve"> </w:t>
      </w:r>
      <w:r w:rsidRPr="009172D9">
        <w:rPr>
          <w:lang w:val="de-DE"/>
        </w:rPr>
        <w:t>sonstigen Bestandteile.</w:t>
      </w:r>
    </w:p>
    <w:p w14:paraId="61A17374" w14:textId="77777777" w:rsidR="003F7956" w:rsidRPr="009172D9" w:rsidRDefault="003F7956" w:rsidP="00025C00">
      <w:pPr>
        <w:rPr>
          <w:szCs w:val="22"/>
          <w:lang w:val="de-DE"/>
        </w:rPr>
      </w:pPr>
    </w:p>
    <w:p w14:paraId="09D70F32" w14:textId="77777777" w:rsidR="003F7956" w:rsidRPr="009172D9" w:rsidRDefault="003F7956" w:rsidP="00025C00">
      <w:pPr>
        <w:keepNext/>
        <w:keepLines/>
        <w:rPr>
          <w:b/>
          <w:lang w:val="de-DE"/>
        </w:rPr>
      </w:pPr>
      <w:r w:rsidRPr="009172D9">
        <w:rPr>
          <w:b/>
          <w:lang w:val="de-DE"/>
        </w:rPr>
        <w:t>4.4</w:t>
      </w:r>
      <w:r w:rsidRPr="009172D9">
        <w:rPr>
          <w:b/>
          <w:lang w:val="de-DE"/>
        </w:rPr>
        <w:tab/>
        <w:t>Besondere Warnhinweise und Vorsichtsmaßnahmen für die Anwendung</w:t>
      </w:r>
    </w:p>
    <w:p w14:paraId="1A6EB3C7" w14:textId="77777777" w:rsidR="003F7956" w:rsidRPr="009172D9" w:rsidRDefault="003F7956" w:rsidP="00025C00">
      <w:pPr>
        <w:keepNext/>
        <w:keepLines/>
        <w:rPr>
          <w:lang w:val="de-DE"/>
        </w:rPr>
      </w:pPr>
    </w:p>
    <w:p w14:paraId="23F39F21" w14:textId="77777777" w:rsidR="003F7956" w:rsidRPr="009172D9" w:rsidRDefault="003F7956" w:rsidP="00025C00">
      <w:pPr>
        <w:rPr>
          <w:lang w:val="de-DE"/>
        </w:rPr>
      </w:pPr>
      <w:r w:rsidRPr="009172D9">
        <w:rPr>
          <w:lang w:val="de-DE"/>
        </w:rPr>
        <w:t xml:space="preserve">Bevor mit der Anwendung von Vemurafenib begonnen wird, muss </w:t>
      </w:r>
      <w:r w:rsidR="00B43C48">
        <w:rPr>
          <w:lang w:val="de-DE"/>
        </w:rPr>
        <w:t>für die</w:t>
      </w:r>
      <w:r w:rsidRPr="009172D9">
        <w:rPr>
          <w:lang w:val="de-DE"/>
        </w:rPr>
        <w:t xml:space="preserve"> Patienten ein durch einen validierten Test bestätigter </w:t>
      </w:r>
      <w:r w:rsidR="001D1364">
        <w:rPr>
          <w:lang w:val="de-DE"/>
        </w:rPr>
        <w:t>BRAF</w:t>
      </w:r>
      <w:r w:rsidR="001D1364">
        <w:rPr>
          <w:lang w:val="de-DE"/>
        </w:rPr>
        <w:noBreakHyphen/>
      </w:r>
      <w:r w:rsidRPr="009172D9">
        <w:rPr>
          <w:lang w:val="de-DE"/>
        </w:rPr>
        <w:t>V600</w:t>
      </w:r>
      <w:r w:rsidR="00DD6CCF">
        <w:rPr>
          <w:lang w:val="de-DE"/>
        </w:rPr>
        <w:t> </w:t>
      </w:r>
      <w:r w:rsidRPr="009172D9">
        <w:rPr>
          <w:lang w:val="de-DE"/>
        </w:rPr>
        <w:t>Mutation</w:t>
      </w:r>
      <w:r w:rsidR="00DD6CCF">
        <w:rPr>
          <w:lang w:val="de-DE"/>
        </w:rPr>
        <w:noBreakHyphen/>
      </w:r>
      <w:r w:rsidRPr="009172D9">
        <w:rPr>
          <w:lang w:val="de-DE"/>
        </w:rPr>
        <w:t xml:space="preserve">positiver Tumorstatus vorliegen. Die Wirksamkeit und Sicherheit von Vemurafenib wurden bei Patienten mit Tumoren, </w:t>
      </w:r>
      <w:r w:rsidR="0058328B">
        <w:rPr>
          <w:lang w:val="de-DE"/>
        </w:rPr>
        <w:t xml:space="preserve">die </w:t>
      </w:r>
      <w:r w:rsidR="00D3019E">
        <w:rPr>
          <w:lang w:val="de-DE"/>
        </w:rPr>
        <w:t xml:space="preserve">seltene </w:t>
      </w:r>
      <w:r w:rsidR="001D1364">
        <w:rPr>
          <w:lang w:val="de-DE"/>
        </w:rPr>
        <w:t>BRAF</w:t>
      </w:r>
      <w:r w:rsidR="00B24EF6">
        <w:rPr>
          <w:lang w:val="de-DE"/>
        </w:rPr>
        <w:noBreakHyphen/>
      </w:r>
      <w:r w:rsidR="00DF44BD">
        <w:rPr>
          <w:lang w:val="de-DE"/>
        </w:rPr>
        <w:t xml:space="preserve">V600 </w:t>
      </w:r>
      <w:r w:rsidRPr="009172D9">
        <w:rPr>
          <w:lang w:val="de-DE"/>
        </w:rPr>
        <w:t>Mutationen</w:t>
      </w:r>
      <w:r w:rsidR="00D3019E">
        <w:rPr>
          <w:lang w:val="de-DE"/>
        </w:rPr>
        <w:t>, andere als V600E und V600K,</w:t>
      </w:r>
      <w:r w:rsidRPr="009172D9">
        <w:rPr>
          <w:lang w:val="de-DE"/>
        </w:rPr>
        <w:t xml:space="preserve"> </w:t>
      </w:r>
      <w:r w:rsidR="0058328B" w:rsidRPr="009172D9">
        <w:rPr>
          <w:lang w:val="de-DE"/>
        </w:rPr>
        <w:t>exprimieren</w:t>
      </w:r>
      <w:r w:rsidRPr="009172D9">
        <w:rPr>
          <w:lang w:val="de-DE"/>
        </w:rPr>
        <w:t>, nicht</w:t>
      </w:r>
      <w:r w:rsidR="0058328B">
        <w:rPr>
          <w:lang w:val="de-DE"/>
        </w:rPr>
        <w:t xml:space="preserve"> ausreichend</w:t>
      </w:r>
      <w:r w:rsidRPr="009172D9">
        <w:rPr>
          <w:lang w:val="de-DE"/>
        </w:rPr>
        <w:t xml:space="preserve"> untersucht (siehe Abschnitt</w:t>
      </w:r>
      <w:r w:rsidR="00CE57DA">
        <w:rPr>
          <w:lang w:val="de-DE"/>
        </w:rPr>
        <w:t> </w:t>
      </w:r>
      <w:r w:rsidRPr="009172D9">
        <w:rPr>
          <w:lang w:val="de-DE"/>
        </w:rPr>
        <w:t>5.1).</w:t>
      </w:r>
      <w:r w:rsidR="0058328B">
        <w:rPr>
          <w:lang w:val="de-DE"/>
        </w:rPr>
        <w:t xml:space="preserve"> Vemurafenib soll bei Patienten mit malignem</w:t>
      </w:r>
      <w:r w:rsidR="00697D50">
        <w:rPr>
          <w:lang w:val="de-DE"/>
        </w:rPr>
        <w:t xml:space="preserve"> Melanom </w:t>
      </w:r>
      <w:r w:rsidR="00697D50" w:rsidRPr="009172D9">
        <w:rPr>
          <w:lang w:val="de-DE"/>
        </w:rPr>
        <w:t xml:space="preserve">vom </w:t>
      </w:r>
      <w:r w:rsidR="001D1364">
        <w:rPr>
          <w:lang w:val="de-DE"/>
        </w:rPr>
        <w:t>BRAF</w:t>
      </w:r>
      <w:r w:rsidR="001D1364">
        <w:rPr>
          <w:lang w:val="de-DE"/>
        </w:rPr>
        <w:noBreakHyphen/>
      </w:r>
      <w:r w:rsidR="0058328B" w:rsidRPr="009172D9">
        <w:rPr>
          <w:lang w:val="de-DE"/>
        </w:rPr>
        <w:t>Wildtyp</w:t>
      </w:r>
      <w:r w:rsidR="0058328B">
        <w:rPr>
          <w:lang w:val="de-DE"/>
        </w:rPr>
        <w:t xml:space="preserve"> nicht angewendet werden.</w:t>
      </w:r>
    </w:p>
    <w:p w14:paraId="542C738D" w14:textId="77777777" w:rsidR="00C52BDE" w:rsidRPr="009172D9" w:rsidRDefault="00C52BDE" w:rsidP="00025C00">
      <w:pPr>
        <w:rPr>
          <w:szCs w:val="22"/>
          <w:lang w:val="de-DE"/>
        </w:rPr>
      </w:pPr>
    </w:p>
    <w:p w14:paraId="4859DBC3" w14:textId="77777777" w:rsidR="003F7956" w:rsidRPr="009172D9" w:rsidRDefault="003F7956" w:rsidP="00025C00">
      <w:pPr>
        <w:keepNext/>
        <w:rPr>
          <w:szCs w:val="22"/>
          <w:u w:val="single"/>
          <w:lang w:val="de-DE"/>
        </w:rPr>
      </w:pPr>
      <w:r w:rsidRPr="009172D9">
        <w:rPr>
          <w:szCs w:val="22"/>
          <w:u w:val="single"/>
          <w:lang w:val="de-DE"/>
        </w:rPr>
        <w:t>Überempfindlichkeitsreaktionen</w:t>
      </w:r>
    </w:p>
    <w:p w14:paraId="3A50A520" w14:textId="77777777" w:rsidR="003F7956" w:rsidRPr="009172D9" w:rsidRDefault="003F7956" w:rsidP="00025C00">
      <w:pPr>
        <w:rPr>
          <w:szCs w:val="22"/>
          <w:lang w:val="de-DE"/>
        </w:rPr>
      </w:pPr>
      <w:r w:rsidRPr="009172D9">
        <w:rPr>
          <w:lang w:val="de-DE"/>
        </w:rPr>
        <w:t>Schwerwiegende Überempfindlichkeitsreaktionen, darunter Anaphylaxie, sind in Verbindung mit Vemurafenib berichtet worden (siehe Abschnitt</w:t>
      </w:r>
      <w:r w:rsidR="00C52BDE" w:rsidRPr="009172D9">
        <w:rPr>
          <w:lang w:val="de-DE"/>
        </w:rPr>
        <w:t>e</w:t>
      </w:r>
      <w:r w:rsidR="00CE57DA">
        <w:rPr>
          <w:lang w:val="de-DE"/>
        </w:rPr>
        <w:t> </w:t>
      </w:r>
      <w:r w:rsidRPr="009172D9">
        <w:rPr>
          <w:lang w:val="de-DE"/>
        </w:rPr>
        <w:t>4.</w:t>
      </w:r>
      <w:r w:rsidR="00C52BDE" w:rsidRPr="009172D9">
        <w:rPr>
          <w:lang w:val="de-DE"/>
        </w:rPr>
        <w:t>3</w:t>
      </w:r>
      <w:r w:rsidRPr="009172D9">
        <w:rPr>
          <w:lang w:val="de-DE"/>
        </w:rPr>
        <w:t xml:space="preserve"> und 4.8). Schwere Überempfindlichkeitsreaktionen können Stevens</w:t>
      </w:r>
      <w:r w:rsidR="00DD6CCF">
        <w:rPr>
          <w:lang w:val="de-DE"/>
        </w:rPr>
        <w:noBreakHyphen/>
      </w:r>
      <w:r w:rsidRPr="009172D9">
        <w:rPr>
          <w:lang w:val="de-DE"/>
        </w:rPr>
        <w:t>Johnson</w:t>
      </w:r>
      <w:r w:rsidR="00DD6CCF">
        <w:rPr>
          <w:lang w:val="de-DE"/>
        </w:rPr>
        <w:noBreakHyphen/>
      </w:r>
      <w:r w:rsidRPr="009172D9">
        <w:rPr>
          <w:lang w:val="de-DE"/>
        </w:rPr>
        <w:t xml:space="preserve">Syndrom, generalisierten Ausschlag, Erythem oder Hypotonie mit einschließen. Bei Patienten mit schweren Überempfindlichkeitsreaktionen soll die Behandlung mit Vemurafenib dauerhaft abgebrochen werden. </w:t>
      </w:r>
    </w:p>
    <w:p w14:paraId="42DB9BEF" w14:textId="77777777" w:rsidR="003F7956" w:rsidRDefault="003F7956" w:rsidP="00025C00">
      <w:pPr>
        <w:rPr>
          <w:lang w:val="de-DE"/>
        </w:rPr>
      </w:pPr>
    </w:p>
    <w:p w14:paraId="7DF9FB75" w14:textId="77777777" w:rsidR="0058328B" w:rsidRDefault="0058328B" w:rsidP="00025C00">
      <w:pPr>
        <w:keepNext/>
        <w:rPr>
          <w:u w:val="single"/>
          <w:lang w:val="de-DE"/>
        </w:rPr>
      </w:pPr>
      <w:r w:rsidRPr="009172D9">
        <w:rPr>
          <w:u w:val="single"/>
          <w:lang w:val="de-DE"/>
        </w:rPr>
        <w:t>Dermatologische Reaktionen</w:t>
      </w:r>
    </w:p>
    <w:p w14:paraId="7A30BD53" w14:textId="77777777" w:rsidR="0058328B" w:rsidRDefault="0058328B" w:rsidP="00025C00">
      <w:pPr>
        <w:rPr>
          <w:lang w:val="de-DE"/>
        </w:rPr>
      </w:pPr>
      <w:r>
        <w:rPr>
          <w:lang w:val="de-DE"/>
        </w:rPr>
        <w:t>In der klinischen Pivot</w:t>
      </w:r>
      <w:r w:rsidR="00697D50">
        <w:rPr>
          <w:lang w:val="de-DE"/>
        </w:rPr>
        <w:t>al</w:t>
      </w:r>
      <w:r>
        <w:rPr>
          <w:lang w:val="de-DE"/>
        </w:rPr>
        <w:t>studie wurden bei Patienten unter Vemurafenib</w:t>
      </w:r>
      <w:r w:rsidR="00DD6CCF">
        <w:rPr>
          <w:lang w:val="de-DE"/>
        </w:rPr>
        <w:noBreakHyphen/>
      </w:r>
      <w:r>
        <w:rPr>
          <w:lang w:val="de-DE"/>
        </w:rPr>
        <w:t>Behan</w:t>
      </w:r>
      <w:r w:rsidR="00FE4510">
        <w:rPr>
          <w:lang w:val="de-DE"/>
        </w:rPr>
        <w:t>d</w:t>
      </w:r>
      <w:r>
        <w:rPr>
          <w:lang w:val="de-DE"/>
        </w:rPr>
        <w:t>lung schwere dermatologische Reaktionen</w:t>
      </w:r>
      <w:r w:rsidR="008412A6" w:rsidRPr="008412A6">
        <w:rPr>
          <w:lang w:val="de-DE"/>
        </w:rPr>
        <w:t xml:space="preserve"> </w:t>
      </w:r>
      <w:r w:rsidR="008412A6">
        <w:rPr>
          <w:lang w:val="de-DE"/>
        </w:rPr>
        <w:t>berichtet</w:t>
      </w:r>
      <w:r>
        <w:rPr>
          <w:lang w:val="de-DE"/>
        </w:rPr>
        <w:t xml:space="preserve">, </w:t>
      </w:r>
      <w:r w:rsidR="00A64664">
        <w:rPr>
          <w:lang w:val="de-DE"/>
        </w:rPr>
        <w:t>einschließlich</w:t>
      </w:r>
      <w:r>
        <w:rPr>
          <w:lang w:val="de-DE"/>
        </w:rPr>
        <w:t xml:space="preserve"> seltene</w:t>
      </w:r>
      <w:r w:rsidR="00A64664">
        <w:rPr>
          <w:lang w:val="de-DE"/>
        </w:rPr>
        <w:t>r</w:t>
      </w:r>
      <w:r>
        <w:rPr>
          <w:lang w:val="de-DE"/>
        </w:rPr>
        <w:t xml:space="preserve"> Fälle </w:t>
      </w:r>
      <w:r w:rsidR="00CA401B">
        <w:rPr>
          <w:lang w:val="de-DE"/>
        </w:rPr>
        <w:t>des</w:t>
      </w:r>
      <w:r>
        <w:rPr>
          <w:lang w:val="de-DE"/>
        </w:rPr>
        <w:t xml:space="preserve"> Stevens</w:t>
      </w:r>
      <w:r w:rsidR="00DD6CCF">
        <w:rPr>
          <w:lang w:val="de-DE"/>
        </w:rPr>
        <w:noBreakHyphen/>
      </w:r>
      <w:r>
        <w:rPr>
          <w:lang w:val="de-DE"/>
        </w:rPr>
        <w:t>Johnson</w:t>
      </w:r>
      <w:r w:rsidR="00DD6CCF">
        <w:rPr>
          <w:lang w:val="de-DE"/>
        </w:rPr>
        <w:noBreakHyphen/>
      </w:r>
      <w:r>
        <w:rPr>
          <w:lang w:val="de-DE"/>
        </w:rPr>
        <w:t>Syndrom</w:t>
      </w:r>
      <w:r w:rsidR="00CA401B">
        <w:rPr>
          <w:lang w:val="de-DE"/>
        </w:rPr>
        <w:t>s</w:t>
      </w:r>
      <w:r>
        <w:rPr>
          <w:lang w:val="de-DE"/>
        </w:rPr>
        <w:t xml:space="preserve"> und toxische epidermale Nekrolyse.</w:t>
      </w:r>
      <w:r w:rsidR="000A24EB" w:rsidRPr="000A24EB">
        <w:rPr>
          <w:lang w:val="de-DE"/>
        </w:rPr>
        <w:t xml:space="preserve"> </w:t>
      </w:r>
      <w:r w:rsidR="00F677B0">
        <w:rPr>
          <w:lang w:val="de-DE"/>
        </w:rPr>
        <w:t>N</w:t>
      </w:r>
      <w:r w:rsidR="000A24EB">
        <w:rPr>
          <w:lang w:val="de-DE"/>
        </w:rPr>
        <w:t xml:space="preserve">ach der </w:t>
      </w:r>
      <w:r w:rsidR="00F677B0">
        <w:rPr>
          <w:lang w:val="de-DE"/>
        </w:rPr>
        <w:t>Markt</w:t>
      </w:r>
      <w:r w:rsidR="00CE029F">
        <w:rPr>
          <w:lang w:val="de-DE"/>
        </w:rPr>
        <w:t>einführung</w:t>
      </w:r>
      <w:r w:rsidR="000A24EB">
        <w:rPr>
          <w:lang w:val="de-DE"/>
        </w:rPr>
        <w:t xml:space="preserve"> </w:t>
      </w:r>
      <w:r w:rsidR="00F677B0">
        <w:rPr>
          <w:lang w:val="de-DE"/>
        </w:rPr>
        <w:t xml:space="preserve">wurden </w:t>
      </w:r>
      <w:r w:rsidR="000A24EB" w:rsidRPr="007F10A1">
        <w:rPr>
          <w:lang w:val="de-DE"/>
        </w:rPr>
        <w:t xml:space="preserve">unter der Anwendung von </w:t>
      </w:r>
      <w:r w:rsidR="00DF44BD">
        <w:rPr>
          <w:lang w:val="de-DE"/>
        </w:rPr>
        <w:t>Vemurafenib</w:t>
      </w:r>
      <w:r w:rsidR="000A24EB" w:rsidRPr="007F10A1">
        <w:rPr>
          <w:lang w:val="de-DE"/>
        </w:rPr>
        <w:t xml:space="preserve"> Fälle von Arzneimittelausschlag mit Eosinophilie und systemischen Symptomen (DRESS-Syndrom) berichtet</w:t>
      </w:r>
      <w:r w:rsidR="000A24EB">
        <w:rPr>
          <w:lang w:val="de-DE"/>
        </w:rPr>
        <w:t xml:space="preserve"> (siehe Abschnitt</w:t>
      </w:r>
      <w:r w:rsidR="00CE57DA">
        <w:rPr>
          <w:lang w:val="de-DE"/>
        </w:rPr>
        <w:t> </w:t>
      </w:r>
      <w:r w:rsidR="000A24EB">
        <w:rPr>
          <w:lang w:val="de-DE"/>
        </w:rPr>
        <w:t>4.8)</w:t>
      </w:r>
      <w:r w:rsidR="000A24EB" w:rsidRPr="007F10A1">
        <w:rPr>
          <w:lang w:val="de-DE"/>
        </w:rPr>
        <w:t>.</w:t>
      </w:r>
      <w:r>
        <w:rPr>
          <w:lang w:val="de-DE"/>
        </w:rPr>
        <w:t xml:space="preserve"> Bei Patienten, bei denen eine schwere dermatologische Nebenwirkung auftritt, soll die Behandlung</w:t>
      </w:r>
      <w:r w:rsidR="00CA401B">
        <w:rPr>
          <w:lang w:val="de-DE"/>
        </w:rPr>
        <w:t xml:space="preserve"> mit Vemurafenib</w:t>
      </w:r>
      <w:r>
        <w:rPr>
          <w:lang w:val="de-DE"/>
        </w:rPr>
        <w:t xml:space="preserve"> dauerhaft abgebrochen werden.</w:t>
      </w:r>
    </w:p>
    <w:p w14:paraId="3ADC02E0" w14:textId="77777777" w:rsidR="0058328B" w:rsidRDefault="0058328B" w:rsidP="00025C00">
      <w:pPr>
        <w:rPr>
          <w:lang w:val="de-DE"/>
        </w:rPr>
      </w:pPr>
    </w:p>
    <w:p w14:paraId="2567309B" w14:textId="77777777" w:rsidR="00A10A52" w:rsidRPr="008561A6" w:rsidRDefault="00A10A52" w:rsidP="00025C00">
      <w:pPr>
        <w:rPr>
          <w:noProof/>
          <w:u w:val="single"/>
          <w:lang w:val="de-DE"/>
        </w:rPr>
      </w:pPr>
      <w:r w:rsidRPr="008561A6">
        <w:rPr>
          <w:noProof/>
          <w:u w:val="single"/>
          <w:lang w:val="de-DE"/>
        </w:rPr>
        <w:t>Poten</w:t>
      </w:r>
      <w:r w:rsidR="00005ED1">
        <w:rPr>
          <w:noProof/>
          <w:u w:val="single"/>
          <w:lang w:val="de-DE"/>
        </w:rPr>
        <w:t>z</w:t>
      </w:r>
      <w:r w:rsidRPr="008561A6">
        <w:rPr>
          <w:noProof/>
          <w:u w:val="single"/>
          <w:lang w:val="de-DE"/>
        </w:rPr>
        <w:t>i</w:t>
      </w:r>
      <w:r w:rsidR="00333A4C" w:rsidRPr="008561A6">
        <w:rPr>
          <w:noProof/>
          <w:u w:val="single"/>
          <w:lang w:val="de-DE"/>
        </w:rPr>
        <w:t xml:space="preserve">erung </w:t>
      </w:r>
      <w:r w:rsidR="00C455BD" w:rsidRPr="008561A6">
        <w:rPr>
          <w:noProof/>
          <w:u w:val="single"/>
          <w:lang w:val="de-DE"/>
        </w:rPr>
        <w:t>von Strahlenschäden</w:t>
      </w:r>
    </w:p>
    <w:p w14:paraId="02C06D00" w14:textId="77777777" w:rsidR="00AC4B82" w:rsidRDefault="008561A6" w:rsidP="00025C00">
      <w:pPr>
        <w:autoSpaceDE w:val="0"/>
        <w:autoSpaceDN w:val="0"/>
        <w:adjustRightInd w:val="0"/>
        <w:rPr>
          <w:noProof/>
          <w:lang w:val="de-DE"/>
        </w:rPr>
      </w:pPr>
      <w:r w:rsidRPr="00552310">
        <w:rPr>
          <w:noProof/>
          <w:lang w:val="de-DE"/>
        </w:rPr>
        <w:t>B</w:t>
      </w:r>
      <w:r w:rsidRPr="00005ED1">
        <w:rPr>
          <w:noProof/>
          <w:lang w:val="de-DE"/>
        </w:rPr>
        <w:t xml:space="preserve">ei Patienten, die vor, während oder unmittelbar nach der </w:t>
      </w:r>
      <w:r w:rsidR="00005ED1">
        <w:rPr>
          <w:noProof/>
          <w:lang w:val="de-DE"/>
        </w:rPr>
        <w:t xml:space="preserve">Behandlung mit </w:t>
      </w:r>
      <w:r w:rsidRPr="00005ED1">
        <w:rPr>
          <w:noProof/>
          <w:lang w:val="de-DE"/>
        </w:rPr>
        <w:t>Vemurafenib</w:t>
      </w:r>
      <w:r w:rsidR="00005ED1">
        <w:rPr>
          <w:noProof/>
          <w:lang w:val="de-DE"/>
        </w:rPr>
        <w:t xml:space="preserve"> </w:t>
      </w:r>
      <w:r w:rsidRPr="00005ED1">
        <w:rPr>
          <w:noProof/>
          <w:lang w:val="de-DE"/>
        </w:rPr>
        <w:t xml:space="preserve">eine Strahlentherapie erhielten, wurden Fälle von </w:t>
      </w:r>
      <w:r w:rsidRPr="00005ED1">
        <w:rPr>
          <w:rFonts w:eastAsia="DigiHolsatia-Mager"/>
          <w:szCs w:val="22"/>
          <w:lang w:val="de-DE" w:eastAsia="de-DE"/>
        </w:rPr>
        <w:t>Radiation-Recall</w:t>
      </w:r>
      <w:r w:rsidRPr="00005ED1">
        <w:rPr>
          <w:noProof/>
          <w:lang w:val="de-DE"/>
        </w:rPr>
        <w:t xml:space="preserve"> und Strahlensensibilis</w:t>
      </w:r>
      <w:r w:rsidR="005A7181">
        <w:rPr>
          <w:noProof/>
          <w:lang w:val="de-DE"/>
        </w:rPr>
        <w:t>i</w:t>
      </w:r>
      <w:r w:rsidRPr="00005ED1">
        <w:rPr>
          <w:noProof/>
          <w:lang w:val="de-DE"/>
        </w:rPr>
        <w:t>erung berichtet</w:t>
      </w:r>
      <w:r w:rsidR="00A1625B">
        <w:rPr>
          <w:noProof/>
          <w:lang w:val="de-DE"/>
        </w:rPr>
        <w:t xml:space="preserve">. Die meisten Fälle </w:t>
      </w:r>
      <w:r w:rsidR="00340787">
        <w:rPr>
          <w:noProof/>
          <w:lang w:val="de-DE"/>
        </w:rPr>
        <w:t>betrafen die Haut</w:t>
      </w:r>
      <w:r w:rsidR="00A1625B">
        <w:rPr>
          <w:noProof/>
          <w:lang w:val="de-DE"/>
        </w:rPr>
        <w:t>, aber einige Fälle mit Beteiligung viszeraler Organe hatten einen tödlichen Verlauf</w:t>
      </w:r>
      <w:r w:rsidRPr="00005ED1">
        <w:rPr>
          <w:noProof/>
          <w:lang w:val="de-DE"/>
        </w:rPr>
        <w:t xml:space="preserve"> (siehe Abschnitt</w:t>
      </w:r>
      <w:r w:rsidR="005A7181">
        <w:rPr>
          <w:noProof/>
          <w:lang w:val="de-DE"/>
        </w:rPr>
        <w:t>e</w:t>
      </w:r>
      <w:r w:rsidR="00CE57DA">
        <w:rPr>
          <w:noProof/>
          <w:lang w:val="de-DE"/>
        </w:rPr>
        <w:t> </w:t>
      </w:r>
      <w:r w:rsidRPr="00005ED1">
        <w:rPr>
          <w:noProof/>
          <w:lang w:val="de-DE"/>
        </w:rPr>
        <w:t xml:space="preserve">4.5 und 4.8). </w:t>
      </w:r>
    </w:p>
    <w:p w14:paraId="2B223F71" w14:textId="77777777" w:rsidR="008561A6" w:rsidRPr="00005ED1" w:rsidRDefault="008561A6" w:rsidP="00025C00">
      <w:pPr>
        <w:autoSpaceDE w:val="0"/>
        <w:autoSpaceDN w:val="0"/>
        <w:adjustRightInd w:val="0"/>
        <w:rPr>
          <w:szCs w:val="22"/>
          <w:lang w:val="de-DE"/>
        </w:rPr>
      </w:pPr>
      <w:r w:rsidRPr="00005ED1">
        <w:rPr>
          <w:szCs w:val="22"/>
          <w:lang w:val="de-DE"/>
        </w:rPr>
        <w:t>Vemurafenib sollte bei gleichzeitiger oder sequenzieller Strahlentherapie mit Vorsicht angewendet werden.</w:t>
      </w:r>
    </w:p>
    <w:p w14:paraId="5BE88C7F" w14:textId="77777777" w:rsidR="00AB1E2F" w:rsidRPr="00AB1E2F" w:rsidRDefault="00AB1E2F" w:rsidP="00025C00">
      <w:pPr>
        <w:rPr>
          <w:lang w:val="de-DE"/>
        </w:rPr>
      </w:pPr>
    </w:p>
    <w:p w14:paraId="0362C8B2" w14:textId="77777777" w:rsidR="003F7956" w:rsidRPr="009172D9" w:rsidRDefault="003F7956" w:rsidP="00025C00">
      <w:pPr>
        <w:keepNext/>
        <w:rPr>
          <w:szCs w:val="22"/>
          <w:u w:val="single"/>
          <w:lang w:val="de-DE"/>
        </w:rPr>
      </w:pPr>
      <w:r w:rsidRPr="009172D9">
        <w:rPr>
          <w:szCs w:val="22"/>
          <w:u w:val="single"/>
          <w:lang w:val="de-DE"/>
        </w:rPr>
        <w:t>QT-Verlängerung</w:t>
      </w:r>
    </w:p>
    <w:p w14:paraId="7FB9FEFF" w14:textId="77777777" w:rsidR="003F7956" w:rsidRDefault="003F7956" w:rsidP="00025C00">
      <w:pPr>
        <w:rPr>
          <w:lang w:val="de-DE"/>
        </w:rPr>
      </w:pPr>
      <w:r w:rsidRPr="009172D9">
        <w:rPr>
          <w:lang w:val="de-DE"/>
        </w:rPr>
        <w:t>In einer unkontrollierten, offenen Phase</w:t>
      </w:r>
      <w:r w:rsidR="00DD6CCF">
        <w:rPr>
          <w:lang w:val="de-DE"/>
        </w:rPr>
        <w:noBreakHyphen/>
      </w:r>
      <w:r w:rsidRPr="009172D9">
        <w:rPr>
          <w:lang w:val="de-DE"/>
        </w:rPr>
        <w:t>II-Studie mit zuvor behandelten Patienten mit metastasiertem Melanom sind expositionsabhängige QT</w:t>
      </w:r>
      <w:r w:rsidR="00DD6CCF">
        <w:rPr>
          <w:lang w:val="de-DE"/>
        </w:rPr>
        <w:noBreakHyphen/>
      </w:r>
      <w:r w:rsidRPr="009172D9">
        <w:rPr>
          <w:lang w:val="de-DE"/>
        </w:rPr>
        <w:t>Verlängerungen beobachtet worden (siehe Abschnitt</w:t>
      </w:r>
      <w:r w:rsidR="00CE57DA">
        <w:rPr>
          <w:lang w:val="de-DE"/>
        </w:rPr>
        <w:t> </w:t>
      </w:r>
      <w:r w:rsidRPr="009172D9">
        <w:rPr>
          <w:lang w:val="de-DE"/>
        </w:rPr>
        <w:t>4.8). Eine QT</w:t>
      </w:r>
      <w:r w:rsidR="00DD6CCF">
        <w:rPr>
          <w:lang w:val="de-DE"/>
        </w:rPr>
        <w:noBreakHyphen/>
      </w:r>
      <w:r w:rsidRPr="009172D9">
        <w:rPr>
          <w:lang w:val="de-DE"/>
        </w:rPr>
        <w:t>Verlängerung kann zu einem erhöhten Risiko ventrikulärer Arrhythmien, einschließlich Torsade</w:t>
      </w:r>
      <w:r w:rsidR="00DD6CCF">
        <w:rPr>
          <w:lang w:val="de-DE"/>
        </w:rPr>
        <w:t> </w:t>
      </w:r>
      <w:r w:rsidRPr="009172D9">
        <w:rPr>
          <w:lang w:val="de-DE"/>
        </w:rPr>
        <w:t>de</w:t>
      </w:r>
      <w:r w:rsidR="00DD6CCF">
        <w:rPr>
          <w:lang w:val="de-DE"/>
        </w:rPr>
        <w:t> </w:t>
      </w:r>
      <w:r w:rsidRPr="009172D9">
        <w:rPr>
          <w:lang w:val="de-DE"/>
        </w:rPr>
        <w:t>pointes, führen. Eine Behandlung mit Vemurafenib wird nicht empfohlen bei Patienten mit nicht behebbaren Störungen des Elektrolythaushalts</w:t>
      </w:r>
      <w:r w:rsidR="00C52BDE" w:rsidRPr="009172D9">
        <w:rPr>
          <w:lang w:val="de-DE"/>
        </w:rPr>
        <w:t xml:space="preserve"> (einschließlich M</w:t>
      </w:r>
      <w:r w:rsidR="003C7881" w:rsidRPr="009172D9">
        <w:rPr>
          <w:lang w:val="de-DE"/>
        </w:rPr>
        <w:t>a</w:t>
      </w:r>
      <w:r w:rsidR="00C52BDE" w:rsidRPr="009172D9">
        <w:rPr>
          <w:lang w:val="de-DE"/>
        </w:rPr>
        <w:t>gnesium)</w:t>
      </w:r>
      <w:r w:rsidRPr="009172D9">
        <w:rPr>
          <w:lang w:val="de-DE"/>
        </w:rPr>
        <w:t>, Long</w:t>
      </w:r>
      <w:r w:rsidR="00DD6CCF">
        <w:rPr>
          <w:lang w:val="de-DE"/>
        </w:rPr>
        <w:noBreakHyphen/>
      </w:r>
      <w:r w:rsidRPr="009172D9">
        <w:rPr>
          <w:lang w:val="de-DE"/>
        </w:rPr>
        <w:t>QT</w:t>
      </w:r>
      <w:r w:rsidR="00DD6CCF">
        <w:rPr>
          <w:lang w:val="de-DE"/>
        </w:rPr>
        <w:noBreakHyphen/>
      </w:r>
      <w:r w:rsidRPr="009172D9">
        <w:rPr>
          <w:lang w:val="de-DE"/>
        </w:rPr>
        <w:t>Syndrom oder bei Patienten, die Arzneimittel einnehmen, die bekanntermaßen das QT</w:t>
      </w:r>
      <w:r w:rsidR="00DD6CCF">
        <w:rPr>
          <w:lang w:val="de-DE"/>
        </w:rPr>
        <w:noBreakHyphen/>
      </w:r>
      <w:r w:rsidRPr="009172D9">
        <w:rPr>
          <w:lang w:val="de-DE"/>
        </w:rPr>
        <w:t xml:space="preserve">Intervall verlängern. </w:t>
      </w:r>
    </w:p>
    <w:p w14:paraId="1D786E88" w14:textId="77777777" w:rsidR="00216B9E" w:rsidRPr="009172D9" w:rsidRDefault="00216B9E" w:rsidP="00025C00">
      <w:pPr>
        <w:rPr>
          <w:szCs w:val="22"/>
          <w:lang w:val="de-DE"/>
        </w:rPr>
      </w:pPr>
    </w:p>
    <w:p w14:paraId="30350E7B" w14:textId="77777777" w:rsidR="003F7956" w:rsidRPr="009172D9" w:rsidRDefault="003F7956" w:rsidP="00025C00">
      <w:pPr>
        <w:rPr>
          <w:lang w:val="de-DE"/>
        </w:rPr>
      </w:pPr>
      <w:r w:rsidRPr="009172D9">
        <w:rPr>
          <w:lang w:val="de-DE"/>
        </w:rPr>
        <w:t>Vor einer Behandlung mit Vemurafenib</w:t>
      </w:r>
      <w:r w:rsidR="0058328B">
        <w:rPr>
          <w:lang w:val="de-DE"/>
        </w:rPr>
        <w:t>, nach einem Monat der Behandlung</w:t>
      </w:r>
      <w:r w:rsidRPr="009172D9">
        <w:rPr>
          <w:lang w:val="de-DE"/>
        </w:rPr>
        <w:t xml:space="preserve"> und nach einer Dosisänderung </w:t>
      </w:r>
      <w:r w:rsidR="0058328B">
        <w:rPr>
          <w:lang w:val="de-DE"/>
        </w:rPr>
        <w:t>müssen</w:t>
      </w:r>
      <w:r w:rsidR="00693CBD">
        <w:rPr>
          <w:lang w:val="de-DE"/>
        </w:rPr>
        <w:t xml:space="preserve"> bei allen Patienten</w:t>
      </w:r>
      <w:r w:rsidR="00C52BDE" w:rsidRPr="009172D9">
        <w:rPr>
          <w:lang w:val="de-DE"/>
        </w:rPr>
        <w:t xml:space="preserve"> </w:t>
      </w:r>
      <w:r w:rsidR="00B43C48">
        <w:rPr>
          <w:lang w:val="de-DE"/>
        </w:rPr>
        <w:t xml:space="preserve">das </w:t>
      </w:r>
      <w:r w:rsidR="00C52BDE" w:rsidRPr="009172D9">
        <w:rPr>
          <w:lang w:val="de-DE"/>
        </w:rPr>
        <w:t>Elektrokardiogramm</w:t>
      </w:r>
      <w:r w:rsidRPr="009172D9">
        <w:rPr>
          <w:lang w:val="de-DE"/>
        </w:rPr>
        <w:t xml:space="preserve"> </w:t>
      </w:r>
      <w:r w:rsidR="00C52BDE" w:rsidRPr="009172D9">
        <w:rPr>
          <w:lang w:val="de-DE"/>
        </w:rPr>
        <w:t>(</w:t>
      </w:r>
      <w:r w:rsidRPr="009172D9">
        <w:rPr>
          <w:lang w:val="de-DE"/>
        </w:rPr>
        <w:t>EKG</w:t>
      </w:r>
      <w:r w:rsidR="00C52BDE" w:rsidRPr="009172D9">
        <w:rPr>
          <w:lang w:val="de-DE"/>
        </w:rPr>
        <w:t xml:space="preserve">) </w:t>
      </w:r>
      <w:r w:rsidRPr="009172D9">
        <w:rPr>
          <w:lang w:val="de-DE"/>
        </w:rPr>
        <w:t xml:space="preserve">und </w:t>
      </w:r>
      <w:r w:rsidR="00B43C48">
        <w:rPr>
          <w:lang w:val="de-DE"/>
        </w:rPr>
        <w:t xml:space="preserve">die </w:t>
      </w:r>
      <w:r w:rsidRPr="009172D9">
        <w:rPr>
          <w:lang w:val="de-DE"/>
        </w:rPr>
        <w:t xml:space="preserve">Elektrolyte </w:t>
      </w:r>
      <w:r w:rsidR="00C52BDE" w:rsidRPr="009172D9">
        <w:rPr>
          <w:lang w:val="de-DE"/>
        </w:rPr>
        <w:t xml:space="preserve">(einschließlich Magnesium) </w:t>
      </w:r>
      <w:r w:rsidRPr="009172D9">
        <w:rPr>
          <w:lang w:val="de-DE"/>
        </w:rPr>
        <w:t xml:space="preserve">überwacht werden. Während der ersten drei Behandlungsmonate </w:t>
      </w:r>
      <w:r w:rsidR="0058328B">
        <w:rPr>
          <w:lang w:val="de-DE"/>
        </w:rPr>
        <w:t xml:space="preserve">werden, insbesondere bei Patienten mit mittlerer bis schwerer Leberfunktionsstörung, </w:t>
      </w:r>
      <w:r w:rsidRPr="009172D9">
        <w:rPr>
          <w:lang w:val="de-DE"/>
        </w:rPr>
        <w:t xml:space="preserve">weitere Überwachungen monatlich </w:t>
      </w:r>
      <w:r w:rsidR="0058328B">
        <w:rPr>
          <w:lang w:val="de-DE"/>
        </w:rPr>
        <w:t>empfohlen</w:t>
      </w:r>
      <w:r w:rsidRPr="009172D9">
        <w:rPr>
          <w:lang w:val="de-DE"/>
        </w:rPr>
        <w:t>, danach alle drei Monate oder, je nach klinischer Indikation, öfter. Bei Patienten mit einer QTc &gt; 500</w:t>
      </w:r>
      <w:r w:rsidR="00CE57DA">
        <w:rPr>
          <w:lang w:val="de-DE"/>
        </w:rPr>
        <w:t> </w:t>
      </w:r>
      <w:r w:rsidR="0058328B">
        <w:rPr>
          <w:lang w:val="de-DE"/>
        </w:rPr>
        <w:t>Millisekunden (</w:t>
      </w:r>
      <w:r w:rsidRPr="009172D9">
        <w:rPr>
          <w:lang w:val="de-DE"/>
        </w:rPr>
        <w:t>ms</w:t>
      </w:r>
      <w:r w:rsidR="0058328B">
        <w:rPr>
          <w:lang w:val="de-DE"/>
        </w:rPr>
        <w:t>)</w:t>
      </w:r>
      <w:r w:rsidRPr="009172D9">
        <w:rPr>
          <w:lang w:val="de-DE"/>
        </w:rPr>
        <w:t xml:space="preserve"> wird ein Behandlungsbeginn mit Vemurafenib nicht empfohlen. Falls die QTc während der Behandlung 500 ms übersteigt, soll die Behandlung mit Vemurafenib vorübergehend unterbrochen, </w:t>
      </w:r>
      <w:r w:rsidRPr="009172D9">
        <w:rPr>
          <w:lang w:val="de-DE"/>
        </w:rPr>
        <w:lastRenderedPageBreak/>
        <w:t xml:space="preserve">Störungen des Elektrolythaushalts </w:t>
      </w:r>
      <w:r w:rsidR="00C52BDE" w:rsidRPr="009172D9">
        <w:rPr>
          <w:lang w:val="de-DE"/>
        </w:rPr>
        <w:t xml:space="preserve">(einschließlich Magnesium) </w:t>
      </w:r>
      <w:r w:rsidRPr="009172D9">
        <w:rPr>
          <w:lang w:val="de-DE"/>
        </w:rPr>
        <w:t>korrigiert und kardiale Risikofaktoren für eine QT</w:t>
      </w:r>
      <w:r w:rsidR="00DD6CCF">
        <w:rPr>
          <w:lang w:val="de-DE"/>
        </w:rPr>
        <w:noBreakHyphen/>
      </w:r>
      <w:r w:rsidRPr="009172D9">
        <w:rPr>
          <w:lang w:val="de-DE"/>
        </w:rPr>
        <w:t>Verlängerung (wie z.</w:t>
      </w:r>
      <w:r w:rsidR="00A74DF0">
        <w:rPr>
          <w:lang w:val="de-DE"/>
        </w:rPr>
        <w:t> </w:t>
      </w:r>
      <w:r w:rsidRPr="009172D9">
        <w:rPr>
          <w:lang w:val="de-DE"/>
        </w:rPr>
        <w:t>B. kongestive Herzinsuffizienz, Brady</w:t>
      </w:r>
      <w:r w:rsidR="003C141F" w:rsidRPr="009172D9">
        <w:rPr>
          <w:lang w:val="de-DE"/>
        </w:rPr>
        <w:t>arrhythmien</w:t>
      </w:r>
      <w:r w:rsidRPr="009172D9">
        <w:rPr>
          <w:lang w:val="de-DE"/>
        </w:rPr>
        <w:t>) kontrolliert werden. Sobald die QTc unter 500 ms sinkt</w:t>
      </w:r>
      <w:r w:rsidR="003C141F" w:rsidRPr="009172D9">
        <w:rPr>
          <w:lang w:val="de-DE"/>
        </w:rPr>
        <w:t>,</w:t>
      </w:r>
      <w:r w:rsidRPr="009172D9">
        <w:rPr>
          <w:lang w:val="de-DE"/>
        </w:rPr>
        <w:t xml:space="preserve"> soll die Behandlung mit einer niedrigeren Dosis, wie in Tabelle</w:t>
      </w:r>
      <w:r w:rsidR="004C11E3">
        <w:rPr>
          <w:lang w:val="de-DE"/>
        </w:rPr>
        <w:t> </w:t>
      </w:r>
      <w:r w:rsidR="00360650">
        <w:rPr>
          <w:lang w:val="de-DE"/>
        </w:rPr>
        <w:t>2</w:t>
      </w:r>
      <w:r w:rsidR="00360650" w:rsidRPr="009172D9">
        <w:rPr>
          <w:lang w:val="de-DE"/>
        </w:rPr>
        <w:t xml:space="preserve"> </w:t>
      </w:r>
      <w:r w:rsidRPr="009172D9">
        <w:rPr>
          <w:lang w:val="de-DE"/>
        </w:rPr>
        <w:t xml:space="preserve">beschrieben, wieder aufgenommen werden. Ein dauerhafter Abbruch der Vemurafenib-Behandlung wird empfohlen, wenn die QTc sowohl auf Werte &gt; 500 ms steigt als auch &gt; 60 ms von den Werten vor der Behandlung abweicht. </w:t>
      </w:r>
    </w:p>
    <w:p w14:paraId="7E794B90" w14:textId="77777777" w:rsidR="003F7956" w:rsidRDefault="003F7956" w:rsidP="00025C00">
      <w:pPr>
        <w:rPr>
          <w:lang w:val="de-DE"/>
        </w:rPr>
      </w:pPr>
    </w:p>
    <w:p w14:paraId="0E54CD13" w14:textId="77777777" w:rsidR="0058328B" w:rsidRPr="009172D9" w:rsidRDefault="0058328B" w:rsidP="00025C00">
      <w:pPr>
        <w:keepNext/>
        <w:rPr>
          <w:u w:val="single"/>
          <w:lang w:val="de-DE"/>
        </w:rPr>
      </w:pPr>
      <w:r w:rsidRPr="009172D9">
        <w:rPr>
          <w:u w:val="single"/>
          <w:lang w:val="de-DE"/>
        </w:rPr>
        <w:t>Ophthalmologische Reaktionen</w:t>
      </w:r>
    </w:p>
    <w:p w14:paraId="664C0BD2" w14:textId="77777777" w:rsidR="0058328B" w:rsidRDefault="0058328B" w:rsidP="00025C00">
      <w:pPr>
        <w:rPr>
          <w:lang w:val="de-DE"/>
        </w:rPr>
      </w:pPr>
      <w:r>
        <w:rPr>
          <w:lang w:val="de-DE"/>
        </w:rPr>
        <w:t>Schwere ophthalmologische Reaktio</w:t>
      </w:r>
      <w:r w:rsidR="00693CBD">
        <w:rPr>
          <w:lang w:val="de-DE"/>
        </w:rPr>
        <w:t>n</w:t>
      </w:r>
      <w:r>
        <w:rPr>
          <w:lang w:val="de-DE"/>
        </w:rPr>
        <w:t>en, einschließlich Uveitis, Iritis und retinaler Venenverschluss</w:t>
      </w:r>
      <w:r w:rsidR="00707C3F">
        <w:rPr>
          <w:lang w:val="de-DE"/>
        </w:rPr>
        <w:t>,</w:t>
      </w:r>
      <w:r>
        <w:rPr>
          <w:lang w:val="de-DE"/>
        </w:rPr>
        <w:t xml:space="preserve"> sind berichtet worden. Die Patienten sollen routinemäßig auf ophthalmologische Reaktionen überwacht werden.</w:t>
      </w:r>
    </w:p>
    <w:p w14:paraId="0E6E60CB" w14:textId="77777777" w:rsidR="0058328B" w:rsidRPr="00257363" w:rsidRDefault="0058328B" w:rsidP="00025C00">
      <w:pPr>
        <w:rPr>
          <w:b/>
          <w:lang w:val="de-DE"/>
        </w:rPr>
      </w:pPr>
    </w:p>
    <w:p w14:paraId="3B83F5A2" w14:textId="77777777" w:rsidR="0058328B" w:rsidRPr="00257363" w:rsidRDefault="0058328B" w:rsidP="00025C00">
      <w:pPr>
        <w:keepNext/>
        <w:rPr>
          <w:szCs w:val="22"/>
          <w:u w:val="single"/>
          <w:lang w:val="de-DE"/>
        </w:rPr>
      </w:pPr>
      <w:r w:rsidRPr="00257363">
        <w:rPr>
          <w:szCs w:val="22"/>
          <w:u w:val="single"/>
          <w:lang w:val="de-DE"/>
        </w:rPr>
        <w:t xml:space="preserve">Kutanes Plattenepithelkarzinom (cuSCC) </w:t>
      </w:r>
    </w:p>
    <w:p w14:paraId="50730FEF" w14:textId="77777777" w:rsidR="0058328B" w:rsidRPr="00257363" w:rsidRDefault="0058328B" w:rsidP="00025C00">
      <w:pPr>
        <w:rPr>
          <w:szCs w:val="22"/>
          <w:lang w:val="de-DE"/>
        </w:rPr>
      </w:pPr>
      <w:r w:rsidRPr="00257363">
        <w:rPr>
          <w:lang w:val="de-DE"/>
        </w:rPr>
        <w:t>Bei mit Vemurafenib behandelten Patienten sind Fälle von cuSCC berichtet worden (darunter solche, die als Keratoakanthom oder gemischter Keratoakanthom-Subtyp klassifiziert werden) (siehe Abschnitt</w:t>
      </w:r>
      <w:r w:rsidR="00CE57DA">
        <w:rPr>
          <w:lang w:val="de-DE"/>
        </w:rPr>
        <w:t> </w:t>
      </w:r>
      <w:r w:rsidRPr="00257363">
        <w:rPr>
          <w:lang w:val="de-DE"/>
        </w:rPr>
        <w:t xml:space="preserve">4.8). </w:t>
      </w:r>
    </w:p>
    <w:p w14:paraId="6937139F" w14:textId="77777777" w:rsidR="0058328B" w:rsidRPr="00257363" w:rsidRDefault="0058328B" w:rsidP="00025C00">
      <w:pPr>
        <w:rPr>
          <w:szCs w:val="22"/>
          <w:lang w:val="de-DE"/>
        </w:rPr>
      </w:pPr>
      <w:r w:rsidRPr="00257363">
        <w:rPr>
          <w:lang w:val="de-DE"/>
        </w:rPr>
        <w:t xml:space="preserve">Es wird empfohlen, bei allen Patienten vor Beginn der Therapie eine dermatologische Untersuchung durchzuführen und sie im Verlauf der Behandlung routinemäßig zu überwachen. Jede verdächtige Hautläsion soll operativ entfernt, zur dermatopathologischen Untersuchung eingeschickt und nach lokalem Pflegestandard behandelt werden. Der verschreibende Arzt soll den Patienten während und bis zu </w:t>
      </w:r>
      <w:r w:rsidR="00053100">
        <w:rPr>
          <w:lang w:val="de-DE"/>
        </w:rPr>
        <w:t>6</w:t>
      </w:r>
      <w:r w:rsidR="00D303EE">
        <w:rPr>
          <w:lang w:val="de-DE"/>
        </w:rPr>
        <w:t> </w:t>
      </w:r>
      <w:r w:rsidRPr="00257363">
        <w:rPr>
          <w:lang w:val="de-DE"/>
        </w:rPr>
        <w:t>Monate nach der Behandlung monatlich auf cuSCC untersuchen. Bei Patienten, die cuSCC entwickeln, wird empfohlen, die Behandlung ohne Dosisanpassung fortzuführen. Die Überwachung soll nach Beendigung der Behandlung mit Vemurafenib noch 6</w:t>
      </w:r>
      <w:r w:rsidR="00CE57DA">
        <w:rPr>
          <w:lang w:val="de-DE"/>
        </w:rPr>
        <w:t> </w:t>
      </w:r>
      <w:r w:rsidRPr="00257363">
        <w:rPr>
          <w:lang w:val="de-DE"/>
        </w:rPr>
        <w:t>Monate oder bis zur Einleitung einer anderen antineoplastischen Therapie fortgeführt werden. Die Patienten sollen angewiesen werden, ihre Ärzte über das Auftreten jeglicher Hautveränderungen zu informieren.</w:t>
      </w:r>
    </w:p>
    <w:p w14:paraId="00F8A5C3" w14:textId="77777777" w:rsidR="0058328B" w:rsidRPr="00257363" w:rsidRDefault="0058328B" w:rsidP="00025C00">
      <w:pPr>
        <w:rPr>
          <w:szCs w:val="22"/>
          <w:lang w:val="de-DE"/>
        </w:rPr>
      </w:pPr>
    </w:p>
    <w:p w14:paraId="5DFBEC00" w14:textId="77777777" w:rsidR="0058328B" w:rsidRPr="00257363" w:rsidRDefault="0058328B" w:rsidP="00025C00">
      <w:pPr>
        <w:keepNext/>
        <w:rPr>
          <w:szCs w:val="22"/>
          <w:u w:val="single"/>
          <w:lang w:val="de-DE"/>
        </w:rPr>
      </w:pPr>
      <w:r w:rsidRPr="00257363">
        <w:rPr>
          <w:szCs w:val="22"/>
          <w:u w:val="single"/>
          <w:lang w:val="de-DE"/>
        </w:rPr>
        <w:t>Nicht</w:t>
      </w:r>
      <w:r w:rsidR="004C11E3">
        <w:rPr>
          <w:szCs w:val="22"/>
          <w:u w:val="single"/>
          <w:lang w:val="de-DE"/>
        </w:rPr>
        <w:noBreakHyphen/>
      </w:r>
      <w:r w:rsidRPr="00257363">
        <w:rPr>
          <w:szCs w:val="22"/>
          <w:u w:val="single"/>
          <w:lang w:val="de-DE"/>
        </w:rPr>
        <w:t>kutanes Plattenepithelkarzinom (nicht</w:t>
      </w:r>
      <w:r w:rsidR="004C11E3">
        <w:rPr>
          <w:szCs w:val="22"/>
          <w:u w:val="single"/>
          <w:lang w:val="de-DE"/>
        </w:rPr>
        <w:noBreakHyphen/>
      </w:r>
      <w:r w:rsidRPr="00257363">
        <w:rPr>
          <w:szCs w:val="22"/>
          <w:u w:val="single"/>
          <w:lang w:val="de-DE"/>
        </w:rPr>
        <w:t>cuSCC)</w:t>
      </w:r>
    </w:p>
    <w:p w14:paraId="2499A4C1" w14:textId="77777777" w:rsidR="007F7E26" w:rsidRDefault="005D63F1" w:rsidP="00025C00">
      <w:pPr>
        <w:rPr>
          <w:lang w:val="de-DE"/>
        </w:rPr>
      </w:pPr>
      <w:r>
        <w:rPr>
          <w:lang w:val="de-DE"/>
        </w:rPr>
        <w:t>Fälle von nicht-cuSCC sind in klinischen Studien berichtet worden, in denen Patienten Vemurafenib erhalten haben.</w:t>
      </w:r>
      <w:r w:rsidR="0058328B" w:rsidRPr="00257363">
        <w:rPr>
          <w:lang w:val="de-DE"/>
        </w:rPr>
        <w:t xml:space="preserve"> Patienten sollen vor Behandlungsbeginn und alle </w:t>
      </w:r>
      <w:r w:rsidR="00053100">
        <w:rPr>
          <w:lang w:val="de-DE"/>
        </w:rPr>
        <w:t>3</w:t>
      </w:r>
      <w:r w:rsidR="00D303EE">
        <w:rPr>
          <w:lang w:val="de-DE"/>
        </w:rPr>
        <w:t> </w:t>
      </w:r>
      <w:r w:rsidR="0058328B" w:rsidRPr="00257363">
        <w:rPr>
          <w:lang w:val="de-DE"/>
        </w:rPr>
        <w:t>Monate im Verlauf der Behandlung einer Kopf- und Halsuntersuchung unterzogen werden, die mindestens eine visuelle Überprüfung der Mundschleimhaut und das Abtasten der Lymphknoten beinhaltet. Außerdem soll bei den Patienten vor der Behandlung und alle 6</w:t>
      </w:r>
      <w:r w:rsidR="00CE57DA">
        <w:rPr>
          <w:lang w:val="de-DE"/>
        </w:rPr>
        <w:t> </w:t>
      </w:r>
      <w:r w:rsidR="0058328B" w:rsidRPr="00257363">
        <w:rPr>
          <w:lang w:val="de-DE"/>
        </w:rPr>
        <w:t xml:space="preserve">Monate im Verlauf der Behandlung eine Computertomographie (CT) des Thorax </w:t>
      </w:r>
      <w:r w:rsidR="00707C3F">
        <w:rPr>
          <w:lang w:val="de-DE"/>
        </w:rPr>
        <w:t>durchgeführt</w:t>
      </w:r>
      <w:r w:rsidR="0058328B" w:rsidRPr="00257363">
        <w:rPr>
          <w:lang w:val="de-DE"/>
        </w:rPr>
        <w:t xml:space="preserve"> werden. </w:t>
      </w:r>
    </w:p>
    <w:p w14:paraId="35523C82" w14:textId="77777777" w:rsidR="007F7E26" w:rsidRDefault="007F7E26" w:rsidP="00025C00">
      <w:pPr>
        <w:rPr>
          <w:lang w:val="de-DE"/>
        </w:rPr>
      </w:pPr>
      <w:r>
        <w:rPr>
          <w:lang w:val="de-DE"/>
        </w:rPr>
        <w:t>Anale Untersuchungen und Untersuchungen des Beckens (bei Frauen) werden vor und bei Beendigung der Behandlung oder wenn klinisch indiziert empfohlen.</w:t>
      </w:r>
    </w:p>
    <w:p w14:paraId="2EE80A24" w14:textId="77777777" w:rsidR="0058328B" w:rsidRPr="00257363" w:rsidRDefault="0058328B" w:rsidP="00025C00">
      <w:pPr>
        <w:rPr>
          <w:szCs w:val="22"/>
          <w:lang w:val="de-DE"/>
        </w:rPr>
      </w:pPr>
      <w:r w:rsidRPr="00257363">
        <w:rPr>
          <w:lang w:val="de-DE"/>
        </w:rPr>
        <w:t>Nach Beendigung der Behandlung mit Vemurafenib soll die Überwachung auf nicht</w:t>
      </w:r>
      <w:r w:rsidR="004C11E3">
        <w:rPr>
          <w:lang w:val="de-DE"/>
        </w:rPr>
        <w:noBreakHyphen/>
      </w:r>
      <w:r w:rsidRPr="00257363">
        <w:rPr>
          <w:lang w:val="de-DE"/>
        </w:rPr>
        <w:t>cuSCC bis zu 6</w:t>
      </w:r>
      <w:r w:rsidR="00CE57DA">
        <w:rPr>
          <w:lang w:val="de-DE"/>
        </w:rPr>
        <w:t> </w:t>
      </w:r>
      <w:r w:rsidRPr="00257363">
        <w:rPr>
          <w:lang w:val="de-DE"/>
        </w:rPr>
        <w:t xml:space="preserve">Monate oder bis zur Einleitung einer anderen antineoplastischen Therapie fortgesetzt werden. Abnorme Befunde sollen </w:t>
      </w:r>
      <w:r w:rsidR="007F7E26">
        <w:rPr>
          <w:lang w:val="de-DE"/>
        </w:rPr>
        <w:t>gemäß klinischer Praxis behandelt werden</w:t>
      </w:r>
      <w:r w:rsidRPr="00257363">
        <w:rPr>
          <w:lang w:val="de-DE"/>
        </w:rPr>
        <w:t>.</w:t>
      </w:r>
    </w:p>
    <w:p w14:paraId="16D9C26D" w14:textId="77777777" w:rsidR="0058328B" w:rsidRPr="00257363" w:rsidRDefault="0058328B" w:rsidP="00025C00">
      <w:pPr>
        <w:rPr>
          <w:szCs w:val="22"/>
          <w:u w:val="single"/>
          <w:lang w:val="de-DE"/>
        </w:rPr>
      </w:pPr>
    </w:p>
    <w:p w14:paraId="3B047DAE" w14:textId="77777777" w:rsidR="0058328B" w:rsidRPr="00257363" w:rsidRDefault="0058328B" w:rsidP="00025C00">
      <w:pPr>
        <w:keepNext/>
        <w:rPr>
          <w:szCs w:val="22"/>
          <w:u w:val="single"/>
          <w:lang w:val="de-DE"/>
        </w:rPr>
      </w:pPr>
      <w:r w:rsidRPr="00257363">
        <w:rPr>
          <w:szCs w:val="22"/>
          <w:u w:val="single"/>
          <w:lang w:val="de-DE"/>
        </w:rPr>
        <w:t>Neue primäre Melanome</w:t>
      </w:r>
    </w:p>
    <w:p w14:paraId="36564AE3" w14:textId="77777777" w:rsidR="0058328B" w:rsidRPr="009172D9" w:rsidRDefault="0058328B" w:rsidP="00025C00">
      <w:pPr>
        <w:rPr>
          <w:szCs w:val="22"/>
          <w:lang w:val="de-DE"/>
        </w:rPr>
      </w:pPr>
      <w:r w:rsidRPr="00257363">
        <w:rPr>
          <w:szCs w:val="22"/>
          <w:lang w:val="de-DE"/>
        </w:rPr>
        <w:t>In klinischen Studien wurden neue Fälle von primären Melanomen berichtet. Diese Fälle wurden durch Exzision behandelt und die Patienten setzten die Behandlung ohne Dosisanpassung fort. Eine Überwachung auf Hautläsionen soll, wie weiter oben für das kutane Plattenepithelkarzinom beschrieben</w:t>
      </w:r>
      <w:r>
        <w:rPr>
          <w:szCs w:val="22"/>
          <w:lang w:val="de-DE"/>
        </w:rPr>
        <w:t>, erfolgen.</w:t>
      </w:r>
    </w:p>
    <w:p w14:paraId="2783B5AA" w14:textId="77777777" w:rsidR="000A24EB" w:rsidRDefault="000A24EB" w:rsidP="00025C00">
      <w:pPr>
        <w:rPr>
          <w:szCs w:val="22"/>
          <w:lang w:val="de-DE"/>
        </w:rPr>
      </w:pPr>
    </w:p>
    <w:p w14:paraId="02DD1460" w14:textId="77777777" w:rsidR="000A24EB" w:rsidRPr="007F10A1" w:rsidRDefault="00086599" w:rsidP="00025C00">
      <w:pPr>
        <w:keepNext/>
        <w:rPr>
          <w:szCs w:val="22"/>
          <w:u w:val="single"/>
          <w:lang w:val="de-DE"/>
        </w:rPr>
      </w:pPr>
      <w:r>
        <w:rPr>
          <w:szCs w:val="22"/>
          <w:u w:val="single"/>
          <w:lang w:val="de-DE"/>
        </w:rPr>
        <w:t>A</w:t>
      </w:r>
      <w:r w:rsidR="000A24EB" w:rsidRPr="007F10A1">
        <w:rPr>
          <w:szCs w:val="22"/>
          <w:u w:val="single"/>
          <w:lang w:val="de-DE"/>
        </w:rPr>
        <w:t>ndere Tumore</w:t>
      </w:r>
    </w:p>
    <w:p w14:paraId="766363A4" w14:textId="77777777" w:rsidR="000A24EB" w:rsidRDefault="00DF44BD" w:rsidP="00025C00">
      <w:pPr>
        <w:rPr>
          <w:szCs w:val="22"/>
          <w:lang w:val="de-DE"/>
        </w:rPr>
      </w:pPr>
      <w:r>
        <w:rPr>
          <w:lang w:val="de-DE"/>
        </w:rPr>
        <w:t>Vemurafenib</w:t>
      </w:r>
      <w:r w:rsidR="000A24EB" w:rsidRPr="007F10A1">
        <w:rPr>
          <w:lang w:val="de-DE"/>
        </w:rPr>
        <w:t xml:space="preserve"> kann aufgrund seines Wirkmechanismus eine Progression von Krebserkrankungen verursachen, die mit RAS-Mutationen in Verbindung stehen (s</w:t>
      </w:r>
      <w:r w:rsidR="00086599">
        <w:rPr>
          <w:lang w:val="de-DE"/>
        </w:rPr>
        <w:t>iehe</w:t>
      </w:r>
      <w:r w:rsidR="000A24EB" w:rsidRPr="007F10A1">
        <w:rPr>
          <w:lang w:val="de-DE"/>
        </w:rPr>
        <w:t xml:space="preserve"> Abschnitt</w:t>
      </w:r>
      <w:r w:rsidR="00CE57DA">
        <w:rPr>
          <w:lang w:val="de-DE"/>
        </w:rPr>
        <w:t> </w:t>
      </w:r>
      <w:r w:rsidR="000A24EB" w:rsidRPr="007F10A1">
        <w:rPr>
          <w:lang w:val="de-DE"/>
        </w:rPr>
        <w:t xml:space="preserve">4.8). </w:t>
      </w:r>
      <w:r w:rsidR="00A51973">
        <w:rPr>
          <w:szCs w:val="22"/>
          <w:lang w:val="de-DE"/>
        </w:rPr>
        <w:t xml:space="preserve">Bei Patienten mit </w:t>
      </w:r>
      <w:r w:rsidR="00CE029F">
        <w:rPr>
          <w:szCs w:val="22"/>
          <w:lang w:val="de-DE"/>
        </w:rPr>
        <w:t xml:space="preserve">einer </w:t>
      </w:r>
      <w:r w:rsidR="00A51973">
        <w:rPr>
          <w:szCs w:val="22"/>
          <w:lang w:val="de-DE"/>
        </w:rPr>
        <w:t>vorherigen oder gleichzeit</w:t>
      </w:r>
      <w:r w:rsidR="00CE029F">
        <w:rPr>
          <w:szCs w:val="22"/>
          <w:lang w:val="de-DE"/>
        </w:rPr>
        <w:t>ig bestehenden Krebserkrankung</w:t>
      </w:r>
      <w:r w:rsidR="00A51973">
        <w:rPr>
          <w:szCs w:val="22"/>
          <w:lang w:val="de-DE"/>
        </w:rPr>
        <w:t xml:space="preserve">, die mit einer RAS-Mutation in </w:t>
      </w:r>
      <w:r w:rsidR="00CE029F">
        <w:rPr>
          <w:szCs w:val="22"/>
          <w:lang w:val="de-DE"/>
        </w:rPr>
        <w:t>Verbindung steht</w:t>
      </w:r>
      <w:r w:rsidR="00A51973">
        <w:rPr>
          <w:szCs w:val="22"/>
          <w:lang w:val="de-DE"/>
        </w:rPr>
        <w:t xml:space="preserve">, müssen Nutzen und Risiken vor der Anwendung von </w:t>
      </w:r>
      <w:r w:rsidR="00CF3EDE">
        <w:rPr>
          <w:szCs w:val="22"/>
          <w:lang w:val="de-DE"/>
        </w:rPr>
        <w:t>Vemurafenib</w:t>
      </w:r>
      <w:r w:rsidR="00A51973">
        <w:rPr>
          <w:szCs w:val="22"/>
          <w:lang w:val="de-DE"/>
        </w:rPr>
        <w:t xml:space="preserve"> sorgfältig abgewogen werden.</w:t>
      </w:r>
    </w:p>
    <w:p w14:paraId="5DF27055" w14:textId="77777777" w:rsidR="000F1615" w:rsidRDefault="000F1615" w:rsidP="00025C00">
      <w:pPr>
        <w:rPr>
          <w:szCs w:val="22"/>
          <w:lang w:val="de-DE"/>
        </w:rPr>
      </w:pPr>
    </w:p>
    <w:p w14:paraId="38CC510F" w14:textId="77777777" w:rsidR="000F1615" w:rsidRPr="00EE207E" w:rsidRDefault="000F1615" w:rsidP="00025C00">
      <w:pPr>
        <w:rPr>
          <w:u w:val="single"/>
          <w:lang w:val="de-DE"/>
        </w:rPr>
      </w:pPr>
      <w:r w:rsidRPr="00EE207E">
        <w:rPr>
          <w:u w:val="single"/>
          <w:lang w:val="de-DE"/>
        </w:rPr>
        <w:t>Pankreatitis</w:t>
      </w:r>
    </w:p>
    <w:p w14:paraId="114E80AC" w14:textId="77777777" w:rsidR="000F1615" w:rsidRPr="000F1615" w:rsidRDefault="000F1615" w:rsidP="00025C00">
      <w:pPr>
        <w:rPr>
          <w:lang w:val="de-DE"/>
        </w:rPr>
      </w:pPr>
      <w:r w:rsidRPr="000F1615">
        <w:rPr>
          <w:lang w:val="de-DE"/>
        </w:rPr>
        <w:t xml:space="preserve">Bei mit Vemurafenib behandelten Patienten wurde von Pankreatitis berichtet. Ungeklärte Abdominalschmerzen sollten daher umgehend untersucht werden (einschließlich Messung von </w:t>
      </w:r>
      <w:r w:rsidRPr="000F1615">
        <w:rPr>
          <w:lang w:val="de-DE"/>
        </w:rPr>
        <w:lastRenderedPageBreak/>
        <w:t>Amylase und Lipase im Serum). Patienten, die die Behandlung mit Vemurafenib nach einer Pankreatitis wieder aufnehmen, sollten engmaschig überwacht werden.</w:t>
      </w:r>
    </w:p>
    <w:p w14:paraId="0BAB0042" w14:textId="77777777" w:rsidR="000F1615" w:rsidRPr="000F1615" w:rsidRDefault="000F1615" w:rsidP="00025C00">
      <w:pPr>
        <w:rPr>
          <w:szCs w:val="22"/>
          <w:lang w:val="de-DE"/>
        </w:rPr>
      </w:pPr>
    </w:p>
    <w:p w14:paraId="3A35992D" w14:textId="77777777" w:rsidR="003F7956" w:rsidRPr="009172D9" w:rsidRDefault="003F7956" w:rsidP="00025C00">
      <w:pPr>
        <w:keepNext/>
        <w:rPr>
          <w:szCs w:val="22"/>
          <w:u w:val="single"/>
          <w:lang w:val="de-DE"/>
        </w:rPr>
      </w:pPr>
      <w:r w:rsidRPr="009172D9">
        <w:rPr>
          <w:szCs w:val="22"/>
          <w:u w:val="single"/>
          <w:lang w:val="de-DE"/>
        </w:rPr>
        <w:t>Leber</w:t>
      </w:r>
      <w:r w:rsidR="00C52BDE" w:rsidRPr="009172D9">
        <w:rPr>
          <w:szCs w:val="22"/>
          <w:u w:val="single"/>
          <w:lang w:val="de-DE"/>
        </w:rPr>
        <w:t>schädigung</w:t>
      </w:r>
    </w:p>
    <w:p w14:paraId="35422BD7" w14:textId="77777777" w:rsidR="003F7956" w:rsidRPr="009172D9" w:rsidRDefault="003F7956" w:rsidP="00025C00">
      <w:pPr>
        <w:rPr>
          <w:lang w:val="de-DE"/>
        </w:rPr>
      </w:pPr>
      <w:r w:rsidRPr="009172D9">
        <w:rPr>
          <w:lang w:val="de-DE"/>
        </w:rPr>
        <w:t xml:space="preserve">Unter </w:t>
      </w:r>
      <w:r w:rsidR="00D4581F">
        <w:rPr>
          <w:lang w:val="de-DE"/>
        </w:rPr>
        <w:t xml:space="preserve">der </w:t>
      </w:r>
      <w:r w:rsidR="006C4E13">
        <w:rPr>
          <w:lang w:val="de-DE"/>
        </w:rPr>
        <w:t xml:space="preserve">Behandlung mit </w:t>
      </w:r>
      <w:r w:rsidRPr="009172D9">
        <w:rPr>
          <w:lang w:val="de-DE"/>
        </w:rPr>
        <w:t xml:space="preserve">Vemurafenib </w:t>
      </w:r>
      <w:r w:rsidR="006C4E13">
        <w:rPr>
          <w:lang w:val="de-DE"/>
        </w:rPr>
        <w:t xml:space="preserve">wurden Leberschäden, darunter </w:t>
      </w:r>
      <w:r w:rsidR="00D4581F">
        <w:rPr>
          <w:lang w:val="de-DE"/>
        </w:rPr>
        <w:t xml:space="preserve">Fälle von </w:t>
      </w:r>
      <w:r w:rsidR="006C4E13">
        <w:rPr>
          <w:lang w:val="de-DE"/>
        </w:rPr>
        <w:t>schwere</w:t>
      </w:r>
      <w:r w:rsidR="00D4581F">
        <w:rPr>
          <w:lang w:val="de-DE"/>
        </w:rPr>
        <w:t>n</w:t>
      </w:r>
      <w:r w:rsidR="006C4E13">
        <w:rPr>
          <w:lang w:val="de-DE"/>
        </w:rPr>
        <w:t xml:space="preserve"> Leberschäden, berichtet </w:t>
      </w:r>
      <w:r w:rsidRPr="009172D9">
        <w:rPr>
          <w:lang w:val="de-DE"/>
        </w:rPr>
        <w:t>(siehe Abschnitt</w:t>
      </w:r>
      <w:r w:rsidR="00CE57DA">
        <w:rPr>
          <w:lang w:val="de-DE"/>
        </w:rPr>
        <w:t> </w:t>
      </w:r>
      <w:r w:rsidRPr="009172D9">
        <w:rPr>
          <w:lang w:val="de-DE"/>
        </w:rPr>
        <w:t xml:space="preserve">4.8). Leberenzyme (Transaminasen und alkalische Phosphatase) und Bilirubin sollen vor Behandlungsbeginn </w:t>
      </w:r>
      <w:r w:rsidR="00F80ACB">
        <w:rPr>
          <w:lang w:val="de-DE"/>
        </w:rPr>
        <w:t xml:space="preserve">gemessen </w:t>
      </w:r>
      <w:r w:rsidRPr="009172D9">
        <w:rPr>
          <w:lang w:val="de-DE"/>
        </w:rPr>
        <w:t xml:space="preserve">und während der Behandlung jeden Monat, oder je nach klinischer Indikation, überwacht werden. Auffällige Laborwerte sollen durch Dosisreduktion, Behandlungsunterbrechung oder Behandlungsabbruch </w:t>
      </w:r>
      <w:r w:rsidR="00707C3F">
        <w:rPr>
          <w:lang w:val="de-DE"/>
        </w:rPr>
        <w:t>behandelt</w:t>
      </w:r>
      <w:r w:rsidRPr="009172D9">
        <w:rPr>
          <w:lang w:val="de-DE"/>
        </w:rPr>
        <w:t xml:space="preserve"> werden (siehe Abschnitt</w:t>
      </w:r>
      <w:r w:rsidR="00C52BDE" w:rsidRPr="009172D9">
        <w:rPr>
          <w:lang w:val="de-DE"/>
        </w:rPr>
        <w:t>e</w:t>
      </w:r>
      <w:r w:rsidR="00CE57DA">
        <w:rPr>
          <w:lang w:val="de-DE"/>
        </w:rPr>
        <w:t> </w:t>
      </w:r>
      <w:r w:rsidRPr="009172D9">
        <w:rPr>
          <w:lang w:val="de-DE"/>
        </w:rPr>
        <w:t>4.2</w:t>
      </w:r>
      <w:r w:rsidR="00C52BDE" w:rsidRPr="009172D9">
        <w:rPr>
          <w:lang w:val="de-DE"/>
        </w:rPr>
        <w:t xml:space="preserve"> und 4.</w:t>
      </w:r>
      <w:r w:rsidR="006C4E13">
        <w:rPr>
          <w:lang w:val="de-DE"/>
        </w:rPr>
        <w:t>8</w:t>
      </w:r>
      <w:r w:rsidRPr="009172D9">
        <w:rPr>
          <w:lang w:val="de-DE"/>
        </w:rPr>
        <w:t xml:space="preserve">). </w:t>
      </w:r>
    </w:p>
    <w:p w14:paraId="46989E70" w14:textId="77777777" w:rsidR="003F7956" w:rsidRPr="009172D9" w:rsidRDefault="003F7956" w:rsidP="00025C00">
      <w:pPr>
        <w:rPr>
          <w:szCs w:val="22"/>
          <w:lang w:val="de-DE"/>
        </w:rPr>
      </w:pPr>
    </w:p>
    <w:p w14:paraId="68030587" w14:textId="77777777" w:rsidR="00F80ACB" w:rsidRDefault="00F80ACB" w:rsidP="00025C00">
      <w:pPr>
        <w:keepNext/>
        <w:rPr>
          <w:szCs w:val="22"/>
          <w:u w:val="single"/>
          <w:lang w:val="de-DE"/>
        </w:rPr>
      </w:pPr>
      <w:r>
        <w:rPr>
          <w:szCs w:val="22"/>
          <w:u w:val="single"/>
          <w:lang w:val="de-DE"/>
        </w:rPr>
        <w:t>Nierenschäden</w:t>
      </w:r>
    </w:p>
    <w:p w14:paraId="56F7F9E3" w14:textId="77777777" w:rsidR="007651BC" w:rsidRDefault="00F80ACB" w:rsidP="00025C00">
      <w:pPr>
        <w:keepNext/>
        <w:rPr>
          <w:szCs w:val="22"/>
          <w:lang w:val="de-DE"/>
        </w:rPr>
      </w:pPr>
      <w:r>
        <w:rPr>
          <w:szCs w:val="22"/>
          <w:lang w:val="de-DE"/>
        </w:rPr>
        <w:t xml:space="preserve">Unter der Anwendung von Vemurafenib wurden </w:t>
      </w:r>
      <w:r w:rsidRPr="00E84131">
        <w:rPr>
          <w:szCs w:val="22"/>
          <w:lang w:val="de-DE"/>
        </w:rPr>
        <w:t>Nierenschäden</w:t>
      </w:r>
      <w:r>
        <w:rPr>
          <w:szCs w:val="22"/>
          <w:lang w:val="de-DE"/>
        </w:rPr>
        <w:t xml:space="preserve"> berichtet</w:t>
      </w:r>
      <w:r w:rsidRPr="00C14F75">
        <w:rPr>
          <w:szCs w:val="22"/>
          <w:lang w:val="de-DE"/>
        </w:rPr>
        <w:t>,</w:t>
      </w:r>
      <w:r>
        <w:rPr>
          <w:szCs w:val="22"/>
          <w:lang w:val="de-DE"/>
        </w:rPr>
        <w:t xml:space="preserve"> die</w:t>
      </w:r>
      <w:r w:rsidRPr="00E84131">
        <w:rPr>
          <w:szCs w:val="22"/>
          <w:lang w:val="de-DE"/>
        </w:rPr>
        <w:t xml:space="preserve"> </w:t>
      </w:r>
      <w:r>
        <w:rPr>
          <w:szCs w:val="22"/>
          <w:lang w:val="de-DE"/>
        </w:rPr>
        <w:t>von Erhöhungen der Serum-Kreatininwerte bis zu akuter interstitieller Nephritis und akuter tubulärer Nekrose reich</w:t>
      </w:r>
      <w:r w:rsidR="00C14F75">
        <w:rPr>
          <w:szCs w:val="22"/>
          <w:lang w:val="de-DE"/>
        </w:rPr>
        <w:t>t</w:t>
      </w:r>
      <w:r>
        <w:rPr>
          <w:szCs w:val="22"/>
          <w:lang w:val="de-DE"/>
        </w:rPr>
        <w:t xml:space="preserve">en. Die Serum-Kreatininwerte sollen vor Behandlungsbeginn gemessen und während der Behandlung, </w:t>
      </w:r>
      <w:r w:rsidR="00C14F75">
        <w:rPr>
          <w:szCs w:val="22"/>
          <w:lang w:val="de-DE"/>
        </w:rPr>
        <w:t>je nach</w:t>
      </w:r>
      <w:r>
        <w:rPr>
          <w:szCs w:val="22"/>
          <w:lang w:val="de-DE"/>
        </w:rPr>
        <w:t xml:space="preserve"> klinisch</w:t>
      </w:r>
      <w:r w:rsidR="00C14F75">
        <w:rPr>
          <w:szCs w:val="22"/>
          <w:lang w:val="de-DE"/>
        </w:rPr>
        <w:t>er Indikation</w:t>
      </w:r>
      <w:r>
        <w:rPr>
          <w:szCs w:val="22"/>
          <w:lang w:val="de-DE"/>
        </w:rPr>
        <w:t>, überwacht werden (siehe Abschnitte</w:t>
      </w:r>
      <w:r w:rsidR="00673C0F">
        <w:rPr>
          <w:szCs w:val="22"/>
          <w:lang w:val="de-DE"/>
        </w:rPr>
        <w:t> </w:t>
      </w:r>
      <w:r>
        <w:rPr>
          <w:szCs w:val="22"/>
          <w:lang w:val="de-DE"/>
        </w:rPr>
        <w:t>4.2 und 4.8).</w:t>
      </w:r>
    </w:p>
    <w:p w14:paraId="023A5E3F" w14:textId="77777777" w:rsidR="00F80ACB" w:rsidRDefault="00F80ACB" w:rsidP="00025C00">
      <w:pPr>
        <w:keepNext/>
        <w:rPr>
          <w:szCs w:val="22"/>
          <w:u w:val="single"/>
          <w:lang w:val="de-DE"/>
        </w:rPr>
      </w:pPr>
    </w:p>
    <w:p w14:paraId="143E5621" w14:textId="77777777" w:rsidR="00C52BDE" w:rsidRPr="009172D9" w:rsidRDefault="00C52BDE" w:rsidP="00025C00">
      <w:pPr>
        <w:keepNext/>
        <w:rPr>
          <w:b/>
          <w:szCs w:val="22"/>
          <w:lang w:val="de-DE"/>
        </w:rPr>
      </w:pPr>
      <w:r w:rsidRPr="009172D9">
        <w:rPr>
          <w:szCs w:val="22"/>
          <w:u w:val="single"/>
          <w:lang w:val="de-DE"/>
        </w:rPr>
        <w:t>Leberfunktionsstörung</w:t>
      </w:r>
    </w:p>
    <w:p w14:paraId="367AEF28" w14:textId="77777777" w:rsidR="00C52BDE" w:rsidRPr="009172D9" w:rsidRDefault="00C52BDE" w:rsidP="00025C00">
      <w:pPr>
        <w:rPr>
          <w:szCs w:val="22"/>
          <w:lang w:val="de-DE"/>
        </w:rPr>
      </w:pPr>
      <w:r w:rsidRPr="009172D9">
        <w:rPr>
          <w:szCs w:val="22"/>
          <w:lang w:val="de-DE"/>
        </w:rPr>
        <w:t>Bei Patienten mit Leberfunktion</w:t>
      </w:r>
      <w:r w:rsidR="0070763C" w:rsidRPr="009172D9">
        <w:rPr>
          <w:szCs w:val="22"/>
          <w:lang w:val="de-DE"/>
        </w:rPr>
        <w:t>sstörung</w:t>
      </w:r>
      <w:r w:rsidR="005400E4" w:rsidRPr="009172D9">
        <w:rPr>
          <w:szCs w:val="22"/>
          <w:lang w:val="de-DE"/>
        </w:rPr>
        <w:t xml:space="preserve"> </w:t>
      </w:r>
      <w:r w:rsidR="003C7881" w:rsidRPr="009172D9">
        <w:rPr>
          <w:szCs w:val="22"/>
          <w:lang w:val="de-DE"/>
        </w:rPr>
        <w:t>ist</w:t>
      </w:r>
      <w:r w:rsidRPr="009172D9">
        <w:rPr>
          <w:szCs w:val="22"/>
          <w:lang w:val="de-DE"/>
        </w:rPr>
        <w:t xml:space="preserve"> keine </w:t>
      </w:r>
      <w:r w:rsidR="0070763C" w:rsidRPr="009172D9">
        <w:rPr>
          <w:szCs w:val="22"/>
          <w:lang w:val="de-DE"/>
        </w:rPr>
        <w:t>A</w:t>
      </w:r>
      <w:r w:rsidRPr="009172D9">
        <w:rPr>
          <w:szCs w:val="22"/>
          <w:lang w:val="de-DE"/>
        </w:rPr>
        <w:t xml:space="preserve">npassung </w:t>
      </w:r>
      <w:r w:rsidR="0070763C" w:rsidRPr="009172D9">
        <w:rPr>
          <w:szCs w:val="22"/>
          <w:lang w:val="de-DE"/>
        </w:rPr>
        <w:t xml:space="preserve">der Anfangsdosis </w:t>
      </w:r>
      <w:r w:rsidR="003C7881" w:rsidRPr="009172D9">
        <w:rPr>
          <w:szCs w:val="22"/>
          <w:lang w:val="de-DE"/>
        </w:rPr>
        <w:t>notwendig</w:t>
      </w:r>
      <w:r w:rsidR="005400E4" w:rsidRPr="009172D9">
        <w:rPr>
          <w:szCs w:val="22"/>
          <w:lang w:val="de-DE"/>
        </w:rPr>
        <w:t xml:space="preserve">. </w:t>
      </w:r>
      <w:r w:rsidR="0070763C" w:rsidRPr="009172D9">
        <w:rPr>
          <w:szCs w:val="22"/>
          <w:lang w:val="de-DE"/>
        </w:rPr>
        <w:t xml:space="preserve">Patienten mit </w:t>
      </w:r>
      <w:r w:rsidR="003E69A3">
        <w:rPr>
          <w:szCs w:val="22"/>
          <w:lang w:val="de-DE"/>
        </w:rPr>
        <w:t xml:space="preserve">durch Lebermetastasen bedingter </w:t>
      </w:r>
      <w:r w:rsidR="0070763C" w:rsidRPr="009172D9">
        <w:rPr>
          <w:szCs w:val="22"/>
          <w:lang w:val="de-DE"/>
        </w:rPr>
        <w:t>leichte</w:t>
      </w:r>
      <w:r w:rsidR="0058328B">
        <w:rPr>
          <w:szCs w:val="22"/>
          <w:lang w:val="de-DE"/>
        </w:rPr>
        <w:t>r</w:t>
      </w:r>
      <w:r w:rsidR="0070763C" w:rsidRPr="009172D9">
        <w:rPr>
          <w:szCs w:val="22"/>
          <w:lang w:val="de-DE"/>
        </w:rPr>
        <w:t xml:space="preserve"> Leberfunktionsstörung </w:t>
      </w:r>
      <w:r w:rsidR="0058328B">
        <w:rPr>
          <w:szCs w:val="22"/>
          <w:lang w:val="de-DE"/>
        </w:rPr>
        <w:t>ohne Hyperbilirubinämie können nach den allgemeinen Empfehlungen überwacht werden. Bei Patienten mit m</w:t>
      </w:r>
      <w:r w:rsidR="003E69A3">
        <w:rPr>
          <w:szCs w:val="22"/>
          <w:lang w:val="de-DE"/>
        </w:rPr>
        <w:t>äßiger</w:t>
      </w:r>
      <w:r w:rsidR="0058328B">
        <w:rPr>
          <w:szCs w:val="22"/>
          <w:lang w:val="de-DE"/>
        </w:rPr>
        <w:t xml:space="preserve"> bis </w:t>
      </w:r>
      <w:r w:rsidR="003C7881" w:rsidRPr="009172D9">
        <w:rPr>
          <w:szCs w:val="22"/>
          <w:lang w:val="de-DE"/>
        </w:rPr>
        <w:t xml:space="preserve">schwerer Leberfunktionsstörung </w:t>
      </w:r>
      <w:r w:rsidR="0058328B">
        <w:rPr>
          <w:szCs w:val="22"/>
          <w:lang w:val="de-DE"/>
        </w:rPr>
        <w:t xml:space="preserve">liegen nur </w:t>
      </w:r>
      <w:r w:rsidR="003E69A3">
        <w:rPr>
          <w:szCs w:val="22"/>
          <w:lang w:val="de-DE"/>
        </w:rPr>
        <w:t xml:space="preserve">sehr </w:t>
      </w:r>
      <w:r w:rsidR="0058328B">
        <w:rPr>
          <w:szCs w:val="22"/>
          <w:lang w:val="de-DE"/>
        </w:rPr>
        <w:t xml:space="preserve">begrenzte Daten vor. </w:t>
      </w:r>
      <w:r w:rsidR="0035103D" w:rsidRPr="009172D9">
        <w:rPr>
          <w:szCs w:val="22"/>
          <w:lang w:val="de-DE"/>
        </w:rPr>
        <w:t>Patienten mit</w:t>
      </w:r>
      <w:r w:rsidR="0058328B">
        <w:rPr>
          <w:szCs w:val="22"/>
          <w:lang w:val="de-DE"/>
        </w:rPr>
        <w:t xml:space="preserve"> m</w:t>
      </w:r>
      <w:r w:rsidR="003E69A3">
        <w:rPr>
          <w:szCs w:val="22"/>
          <w:lang w:val="de-DE"/>
        </w:rPr>
        <w:t>äßiger</w:t>
      </w:r>
      <w:r w:rsidR="0058328B">
        <w:rPr>
          <w:szCs w:val="22"/>
          <w:lang w:val="de-DE"/>
        </w:rPr>
        <w:t xml:space="preserve"> bis </w:t>
      </w:r>
      <w:r w:rsidR="0035103D" w:rsidRPr="009172D9">
        <w:rPr>
          <w:szCs w:val="22"/>
          <w:lang w:val="de-DE"/>
        </w:rPr>
        <w:t>schwere</w:t>
      </w:r>
      <w:r w:rsidR="00954F6F">
        <w:rPr>
          <w:szCs w:val="22"/>
          <w:lang w:val="de-DE"/>
        </w:rPr>
        <w:t>r</w:t>
      </w:r>
      <w:r w:rsidR="0035103D" w:rsidRPr="009172D9">
        <w:rPr>
          <w:szCs w:val="22"/>
          <w:lang w:val="de-DE"/>
        </w:rPr>
        <w:t xml:space="preserve"> Leberfunktionsstörung </w:t>
      </w:r>
      <w:r w:rsidR="0058328B">
        <w:rPr>
          <w:szCs w:val="22"/>
          <w:lang w:val="de-DE"/>
        </w:rPr>
        <w:t xml:space="preserve">können </w:t>
      </w:r>
      <w:r w:rsidR="0035103D" w:rsidRPr="009172D9">
        <w:rPr>
          <w:szCs w:val="22"/>
          <w:lang w:val="de-DE"/>
        </w:rPr>
        <w:t xml:space="preserve">eine erhöhte Exposition haben </w:t>
      </w:r>
      <w:r w:rsidR="0058328B">
        <w:rPr>
          <w:szCs w:val="22"/>
          <w:lang w:val="de-DE"/>
        </w:rPr>
        <w:t>(siehe Abschnitt</w:t>
      </w:r>
      <w:r w:rsidR="00CE57DA">
        <w:rPr>
          <w:szCs w:val="22"/>
          <w:lang w:val="de-DE"/>
        </w:rPr>
        <w:t> </w:t>
      </w:r>
      <w:r w:rsidR="0058328B">
        <w:rPr>
          <w:szCs w:val="22"/>
          <w:lang w:val="de-DE"/>
        </w:rPr>
        <w:t xml:space="preserve">5.2). Eine </w:t>
      </w:r>
      <w:r w:rsidR="003E69A3">
        <w:rPr>
          <w:szCs w:val="22"/>
          <w:lang w:val="de-DE"/>
        </w:rPr>
        <w:t xml:space="preserve">engmaschige </w:t>
      </w:r>
      <w:r w:rsidR="0058328B">
        <w:rPr>
          <w:szCs w:val="22"/>
          <w:lang w:val="de-DE"/>
        </w:rPr>
        <w:t xml:space="preserve">Überwachung ist daher insbesondere nach den ersten Behandlungswochen erforderlich, da eine Akkumulation über einen verlängerten Zeitraum (mehrere Wochen) auftreten kann. Zusätzlich wird während der ersten drei Monate empfohlen, jeden Monat </w:t>
      </w:r>
      <w:r w:rsidR="003E69A3">
        <w:rPr>
          <w:szCs w:val="22"/>
          <w:lang w:val="de-DE"/>
        </w:rPr>
        <w:t>eine Überwachung mittels EKG durchzuführen</w:t>
      </w:r>
      <w:r w:rsidR="0058328B">
        <w:rPr>
          <w:szCs w:val="22"/>
          <w:lang w:val="de-DE"/>
        </w:rPr>
        <w:t>.</w:t>
      </w:r>
    </w:p>
    <w:p w14:paraId="2535A0BB" w14:textId="77777777" w:rsidR="0035103D" w:rsidRPr="009172D9" w:rsidRDefault="0035103D" w:rsidP="00025C00">
      <w:pPr>
        <w:rPr>
          <w:szCs w:val="22"/>
          <w:lang w:val="de-DE"/>
        </w:rPr>
      </w:pPr>
    </w:p>
    <w:p w14:paraId="1563FF8D" w14:textId="77777777" w:rsidR="0035103D" w:rsidRPr="009172D9" w:rsidRDefault="0035103D" w:rsidP="00025C00">
      <w:pPr>
        <w:keepNext/>
        <w:rPr>
          <w:szCs w:val="22"/>
          <w:u w:val="single"/>
          <w:lang w:val="de-DE"/>
        </w:rPr>
      </w:pPr>
      <w:r w:rsidRPr="009172D9">
        <w:rPr>
          <w:szCs w:val="22"/>
          <w:u w:val="single"/>
          <w:lang w:val="de-DE"/>
        </w:rPr>
        <w:t>Nierenfunktionsstörung</w:t>
      </w:r>
    </w:p>
    <w:p w14:paraId="384F80FE" w14:textId="77777777" w:rsidR="0035103D" w:rsidRPr="009172D9" w:rsidRDefault="0035103D" w:rsidP="00025C00">
      <w:pPr>
        <w:rPr>
          <w:szCs w:val="22"/>
          <w:lang w:val="de-DE"/>
        </w:rPr>
      </w:pPr>
      <w:r w:rsidRPr="009172D9">
        <w:rPr>
          <w:szCs w:val="22"/>
          <w:lang w:val="de-DE"/>
        </w:rPr>
        <w:t xml:space="preserve">Bei Patienten mit leichter </w:t>
      </w:r>
      <w:r w:rsidR="0058328B">
        <w:rPr>
          <w:szCs w:val="22"/>
          <w:lang w:val="de-DE"/>
        </w:rPr>
        <w:t>oder</w:t>
      </w:r>
      <w:r w:rsidRPr="009172D9">
        <w:rPr>
          <w:szCs w:val="22"/>
          <w:lang w:val="de-DE"/>
        </w:rPr>
        <w:t xml:space="preserve"> mäßiger Nierenfunktionsstörung </w:t>
      </w:r>
      <w:r w:rsidR="001131A6" w:rsidRPr="009172D9">
        <w:rPr>
          <w:szCs w:val="22"/>
          <w:lang w:val="de-DE"/>
        </w:rPr>
        <w:t>ist</w:t>
      </w:r>
      <w:r w:rsidRPr="009172D9">
        <w:rPr>
          <w:szCs w:val="22"/>
          <w:lang w:val="de-DE"/>
        </w:rPr>
        <w:t xml:space="preserve"> keine Anpassung der Anfangsdosis </w:t>
      </w:r>
      <w:r w:rsidR="001131A6" w:rsidRPr="009172D9">
        <w:rPr>
          <w:szCs w:val="22"/>
          <w:lang w:val="de-DE"/>
        </w:rPr>
        <w:t>notwendig</w:t>
      </w:r>
      <w:r w:rsidRPr="009172D9">
        <w:rPr>
          <w:szCs w:val="22"/>
          <w:lang w:val="de-DE"/>
        </w:rPr>
        <w:t xml:space="preserve">. </w:t>
      </w:r>
      <w:r w:rsidR="0058328B">
        <w:rPr>
          <w:szCs w:val="22"/>
          <w:lang w:val="de-DE"/>
        </w:rPr>
        <w:t>Bei Patienten mit schwerer Nierenfunktionsstörung liegen nur begrenzte Daten vor (siehe Abschnitt</w:t>
      </w:r>
      <w:r w:rsidR="00CE57DA">
        <w:rPr>
          <w:szCs w:val="22"/>
          <w:lang w:val="de-DE"/>
        </w:rPr>
        <w:t> </w:t>
      </w:r>
      <w:r w:rsidR="0058328B">
        <w:rPr>
          <w:szCs w:val="22"/>
          <w:lang w:val="de-DE"/>
        </w:rPr>
        <w:t xml:space="preserve">5.2). </w:t>
      </w:r>
      <w:r w:rsidRPr="009172D9">
        <w:rPr>
          <w:szCs w:val="22"/>
          <w:lang w:val="de-DE"/>
        </w:rPr>
        <w:t>Vemurafenib soll bei Patienten mit schweren Nierenfunktionsstörungen nur mit Vorsicht angewendet werden</w:t>
      </w:r>
      <w:r w:rsidR="0058328B">
        <w:rPr>
          <w:szCs w:val="22"/>
          <w:lang w:val="de-DE"/>
        </w:rPr>
        <w:t xml:space="preserve"> und die Patienten sollen engmaschig überwacht werden.</w:t>
      </w:r>
    </w:p>
    <w:p w14:paraId="5D144FA9" w14:textId="77777777" w:rsidR="00C52BDE" w:rsidRPr="009172D9" w:rsidRDefault="00C52BDE" w:rsidP="00025C00">
      <w:pPr>
        <w:rPr>
          <w:szCs w:val="22"/>
          <w:lang w:val="de-DE"/>
        </w:rPr>
      </w:pPr>
    </w:p>
    <w:p w14:paraId="6F40F9DB" w14:textId="77777777" w:rsidR="003F7956" w:rsidRPr="009172D9" w:rsidRDefault="003F7956" w:rsidP="00025C00">
      <w:pPr>
        <w:keepNext/>
        <w:rPr>
          <w:szCs w:val="22"/>
          <w:u w:val="single"/>
          <w:lang w:val="de-DE"/>
        </w:rPr>
      </w:pPr>
      <w:r w:rsidRPr="009172D9">
        <w:rPr>
          <w:szCs w:val="22"/>
          <w:u w:val="single"/>
          <w:lang w:val="de-DE"/>
        </w:rPr>
        <w:t>Lichtempfindlichkeit</w:t>
      </w:r>
    </w:p>
    <w:p w14:paraId="2ABE433E" w14:textId="77777777" w:rsidR="003F7956" w:rsidRPr="009172D9" w:rsidRDefault="003F7956" w:rsidP="00025C00">
      <w:pPr>
        <w:rPr>
          <w:szCs w:val="22"/>
          <w:lang w:val="de-DE"/>
        </w:rPr>
      </w:pPr>
      <w:r w:rsidRPr="009172D9">
        <w:rPr>
          <w:lang w:val="de-DE"/>
        </w:rPr>
        <w:t>Bei Patienten, die Vemurafenib in klinischen Studien erhielten, wurde leichte bis schwere Lichtempfindlichkeit berichtet (siehe Abschnitt</w:t>
      </w:r>
      <w:r w:rsidR="00CE57DA">
        <w:rPr>
          <w:lang w:val="de-DE"/>
        </w:rPr>
        <w:t> </w:t>
      </w:r>
      <w:r w:rsidRPr="009172D9">
        <w:rPr>
          <w:lang w:val="de-DE"/>
        </w:rPr>
        <w:t>4.8). Alle Patienten sollen angewiesen werden, während der Einnahme von Vemurafenib Sonnenexposition zu vermeiden. Während der Einnahme des Arzneimittels sollen Patienten dazu angehalten werden, schützende Kleidung zu tragen und eine Sonnencreme mit hohem UVA/UVB-Lichtschutzfaktor sowie einen Lippenschutz (L</w:t>
      </w:r>
      <w:r w:rsidR="00426A1A">
        <w:rPr>
          <w:lang w:val="de-DE"/>
        </w:rPr>
        <w:t>ichtschutzfaktor</w:t>
      </w:r>
      <w:r w:rsidRPr="009172D9">
        <w:rPr>
          <w:lang w:val="de-DE"/>
        </w:rPr>
        <w:t xml:space="preserve"> ≥ 30) zu verwenden, um sich im Freien gegen Sonnenbrand zu schützen. </w:t>
      </w:r>
    </w:p>
    <w:p w14:paraId="60265E97" w14:textId="77777777" w:rsidR="003F7956" w:rsidRDefault="003F7956" w:rsidP="00025C00">
      <w:pPr>
        <w:rPr>
          <w:lang w:val="de-DE"/>
        </w:rPr>
      </w:pPr>
      <w:r w:rsidRPr="009172D9">
        <w:rPr>
          <w:lang w:val="de-DE"/>
        </w:rPr>
        <w:t>Bei Grad</w:t>
      </w:r>
      <w:r w:rsidR="004C11E3">
        <w:rPr>
          <w:lang w:val="de-DE"/>
        </w:rPr>
        <w:t> </w:t>
      </w:r>
      <w:r w:rsidRPr="009172D9">
        <w:rPr>
          <w:lang w:val="de-DE"/>
        </w:rPr>
        <w:t>2 (nicht tolerierbarer) oder höherer Lichtempfindlichkeit werden Dosisanpassungen empfohlen (siehe Abschnitt</w:t>
      </w:r>
      <w:r w:rsidR="00CE57DA">
        <w:rPr>
          <w:lang w:val="de-DE"/>
        </w:rPr>
        <w:t> </w:t>
      </w:r>
      <w:r w:rsidRPr="009172D9">
        <w:rPr>
          <w:lang w:val="de-DE"/>
        </w:rPr>
        <w:t>4.2).</w:t>
      </w:r>
    </w:p>
    <w:p w14:paraId="3B07A21E" w14:textId="77777777" w:rsidR="007C1B3C" w:rsidRDefault="007C1B3C" w:rsidP="00025C00">
      <w:pPr>
        <w:rPr>
          <w:lang w:val="de-DE"/>
        </w:rPr>
      </w:pPr>
    </w:p>
    <w:p w14:paraId="2EE33BE1" w14:textId="77777777" w:rsidR="00C82852" w:rsidRPr="00C82852" w:rsidRDefault="00C82852" w:rsidP="00025C00">
      <w:pPr>
        <w:rPr>
          <w:noProof/>
          <w:u w:val="single"/>
          <w:lang w:val="de-DE"/>
        </w:rPr>
      </w:pPr>
      <w:r w:rsidRPr="00C82852">
        <w:rPr>
          <w:noProof/>
          <w:u w:val="single"/>
          <w:lang w:val="de-DE"/>
        </w:rPr>
        <w:t xml:space="preserve">Dupuytren-Kontraktur und </w:t>
      </w:r>
      <w:r w:rsidRPr="00A96552">
        <w:rPr>
          <w:rFonts w:eastAsia="Minion"/>
          <w:bCs/>
          <w:u w:val="single"/>
          <w:lang w:val="de-DE"/>
        </w:rPr>
        <w:t>Fibromatose der Plantarfaszie (Morbus Ledderhose)</w:t>
      </w:r>
    </w:p>
    <w:p w14:paraId="5E7CFE8D" w14:textId="77777777" w:rsidR="007C1B3C" w:rsidRPr="00A96552" w:rsidRDefault="00C84437" w:rsidP="00025C00">
      <w:pPr>
        <w:rPr>
          <w:noProof/>
          <w:lang w:val="de-DE"/>
        </w:rPr>
      </w:pPr>
      <w:r>
        <w:rPr>
          <w:noProof/>
          <w:lang w:val="de-DE"/>
        </w:rPr>
        <w:t xml:space="preserve">Unter Anwendung von Vemurafenib wurde das Auftreten von </w:t>
      </w:r>
      <w:r w:rsidR="007C1B3C" w:rsidRPr="00A96552">
        <w:rPr>
          <w:noProof/>
          <w:lang w:val="de-DE"/>
        </w:rPr>
        <w:t>Dupuytren</w:t>
      </w:r>
      <w:r w:rsidR="00DE618F" w:rsidRPr="00A96552">
        <w:rPr>
          <w:noProof/>
          <w:lang w:val="de-DE"/>
        </w:rPr>
        <w:t>-</w:t>
      </w:r>
      <w:r w:rsidR="00D37999" w:rsidRPr="00A96552">
        <w:rPr>
          <w:noProof/>
          <w:lang w:val="de-DE"/>
        </w:rPr>
        <w:t xml:space="preserve">Kontraktur und </w:t>
      </w:r>
      <w:r w:rsidR="00BD3756" w:rsidRPr="00A96552">
        <w:rPr>
          <w:rFonts w:eastAsia="Minion"/>
          <w:bCs/>
          <w:lang w:val="de-DE"/>
        </w:rPr>
        <w:t>Fibromatose der Plantarfaszie (Morbus Ledderhose)</w:t>
      </w:r>
      <w:r w:rsidR="0093173A" w:rsidRPr="00A96552">
        <w:rPr>
          <w:noProof/>
          <w:lang w:val="de-DE"/>
        </w:rPr>
        <w:t xml:space="preserve"> berichtet.</w:t>
      </w:r>
      <w:r w:rsidR="007C1B3C" w:rsidRPr="00A96552">
        <w:rPr>
          <w:noProof/>
          <w:lang w:val="de-DE"/>
        </w:rPr>
        <w:t xml:space="preserve"> </w:t>
      </w:r>
      <w:r w:rsidR="0093173A" w:rsidRPr="00A96552">
        <w:rPr>
          <w:noProof/>
          <w:lang w:val="de-DE"/>
        </w:rPr>
        <w:t xml:space="preserve">Dabei handelte es sich mehrheitlich um </w:t>
      </w:r>
      <w:r w:rsidR="008D0946" w:rsidRPr="0099564A">
        <w:rPr>
          <w:noProof/>
          <w:lang w:val="de-DE"/>
        </w:rPr>
        <w:t>leicht</w:t>
      </w:r>
      <w:r w:rsidR="008D0946" w:rsidRPr="00A96552">
        <w:rPr>
          <w:noProof/>
          <w:lang w:val="de-DE"/>
        </w:rPr>
        <w:t>e</w:t>
      </w:r>
      <w:r w:rsidR="008D0946" w:rsidRPr="0099564A">
        <w:rPr>
          <w:noProof/>
          <w:lang w:val="de-DE"/>
        </w:rPr>
        <w:t xml:space="preserve"> bis mittelschwere</w:t>
      </w:r>
      <w:r w:rsidR="008D0946">
        <w:rPr>
          <w:noProof/>
          <w:lang w:val="de-DE"/>
        </w:rPr>
        <w:t xml:space="preserve"> </w:t>
      </w:r>
      <w:r w:rsidR="0093173A" w:rsidRPr="00A96552">
        <w:rPr>
          <w:noProof/>
          <w:lang w:val="de-DE"/>
        </w:rPr>
        <w:t>Fälle, jedoch wurden auch schwere</w:t>
      </w:r>
      <w:r w:rsidR="00C82852" w:rsidRPr="00A96552">
        <w:rPr>
          <w:noProof/>
          <w:lang w:val="de-DE"/>
        </w:rPr>
        <w:t>,</w:t>
      </w:r>
      <w:r w:rsidR="0093173A" w:rsidRPr="00A96552">
        <w:rPr>
          <w:noProof/>
          <w:lang w:val="de-DE"/>
        </w:rPr>
        <w:t xml:space="preserve"> </w:t>
      </w:r>
      <w:r>
        <w:rPr>
          <w:noProof/>
          <w:lang w:val="de-DE"/>
        </w:rPr>
        <w:t xml:space="preserve">bis hin </w:t>
      </w:r>
      <w:r w:rsidR="0093173A" w:rsidRPr="00A96552">
        <w:rPr>
          <w:noProof/>
          <w:lang w:val="de-DE"/>
        </w:rPr>
        <w:t>zu</w:t>
      </w:r>
      <w:r>
        <w:rPr>
          <w:noProof/>
          <w:lang w:val="de-DE"/>
        </w:rPr>
        <w:t>r</w:t>
      </w:r>
      <w:r w:rsidR="0093173A" w:rsidRPr="00A96552">
        <w:rPr>
          <w:noProof/>
          <w:lang w:val="de-DE"/>
        </w:rPr>
        <w:t xml:space="preserve"> Behinderung führende Verlaufsformen der </w:t>
      </w:r>
      <w:r w:rsidR="007C1B3C" w:rsidRPr="00A96552">
        <w:rPr>
          <w:noProof/>
          <w:lang w:val="de-DE"/>
        </w:rPr>
        <w:t>Dupuytren</w:t>
      </w:r>
      <w:r w:rsidR="0093173A" w:rsidRPr="00A96552">
        <w:rPr>
          <w:noProof/>
          <w:lang w:val="de-DE"/>
        </w:rPr>
        <w:t>-Kontraktur berichtet</w:t>
      </w:r>
      <w:r w:rsidR="007C1B3C" w:rsidRPr="00A96552">
        <w:rPr>
          <w:noProof/>
          <w:lang w:val="de-DE"/>
        </w:rPr>
        <w:t xml:space="preserve"> (</w:t>
      </w:r>
      <w:r w:rsidR="0093173A" w:rsidRPr="00A96552">
        <w:rPr>
          <w:noProof/>
          <w:lang w:val="de-DE"/>
        </w:rPr>
        <w:t>siehe Abschnitt</w:t>
      </w:r>
      <w:r w:rsidR="00D303EE">
        <w:rPr>
          <w:noProof/>
          <w:lang w:val="de-DE"/>
        </w:rPr>
        <w:t> </w:t>
      </w:r>
      <w:r w:rsidR="007C1B3C" w:rsidRPr="00A96552">
        <w:rPr>
          <w:noProof/>
          <w:lang w:val="de-DE"/>
        </w:rPr>
        <w:t>4.8).</w:t>
      </w:r>
    </w:p>
    <w:p w14:paraId="7C3E62ED" w14:textId="77777777" w:rsidR="007C1B3C" w:rsidRPr="00A96552" w:rsidRDefault="007C1B3C" w:rsidP="00025C00">
      <w:pPr>
        <w:rPr>
          <w:noProof/>
          <w:lang w:val="de-DE"/>
        </w:rPr>
      </w:pPr>
    </w:p>
    <w:p w14:paraId="00661A09" w14:textId="77777777" w:rsidR="007C1B3C" w:rsidRPr="00A96552" w:rsidRDefault="003C3E46" w:rsidP="00025C00">
      <w:pPr>
        <w:rPr>
          <w:szCs w:val="22"/>
          <w:lang w:val="de-DE"/>
        </w:rPr>
      </w:pPr>
      <w:r w:rsidRPr="00A96552">
        <w:rPr>
          <w:noProof/>
          <w:lang w:val="de-DE"/>
        </w:rPr>
        <w:t>Die Ereignisse sind durch Dosis</w:t>
      </w:r>
      <w:r w:rsidR="00C82852">
        <w:rPr>
          <w:noProof/>
          <w:lang w:val="de-DE"/>
        </w:rPr>
        <w:t>reduktion</w:t>
      </w:r>
      <w:r w:rsidRPr="00A96552">
        <w:rPr>
          <w:noProof/>
          <w:lang w:val="de-DE"/>
        </w:rPr>
        <w:t xml:space="preserve">, Therapieunterbrechung oder Absetzen der Therapie zu behandeln </w:t>
      </w:r>
      <w:r w:rsidR="007C1B3C" w:rsidRPr="00A96552">
        <w:rPr>
          <w:noProof/>
          <w:lang w:val="de-DE"/>
        </w:rPr>
        <w:t>(s</w:t>
      </w:r>
      <w:r w:rsidRPr="00A96552">
        <w:rPr>
          <w:noProof/>
          <w:lang w:val="de-DE"/>
        </w:rPr>
        <w:t>iehe Abschnitt</w:t>
      </w:r>
      <w:r w:rsidR="00D303EE">
        <w:rPr>
          <w:noProof/>
          <w:lang w:val="de-DE"/>
        </w:rPr>
        <w:t> </w:t>
      </w:r>
      <w:r w:rsidR="007C1B3C" w:rsidRPr="00A96552">
        <w:rPr>
          <w:noProof/>
          <w:lang w:val="de-DE"/>
        </w:rPr>
        <w:t>4.2).</w:t>
      </w:r>
    </w:p>
    <w:p w14:paraId="6801692A" w14:textId="77777777" w:rsidR="003F7956" w:rsidRPr="00A96552" w:rsidRDefault="003F7956" w:rsidP="00025C00">
      <w:pPr>
        <w:rPr>
          <w:lang w:val="de-DE"/>
        </w:rPr>
      </w:pPr>
    </w:p>
    <w:p w14:paraId="192C5C4F" w14:textId="77777777" w:rsidR="0035103D" w:rsidRPr="009172D9" w:rsidRDefault="00CC7289" w:rsidP="00025C00">
      <w:pPr>
        <w:keepNext/>
        <w:rPr>
          <w:szCs w:val="22"/>
          <w:u w:val="single"/>
          <w:lang w:val="de-DE"/>
        </w:rPr>
      </w:pPr>
      <w:r w:rsidRPr="009172D9">
        <w:rPr>
          <w:szCs w:val="22"/>
          <w:u w:val="single"/>
          <w:lang w:val="de-DE"/>
        </w:rPr>
        <w:t>Wirkungen von Vemurafenib auf andere Arzneimittel</w:t>
      </w:r>
    </w:p>
    <w:p w14:paraId="55DE01B7" w14:textId="77777777" w:rsidR="00E97BAE" w:rsidRPr="00E97BAE" w:rsidRDefault="00CC7289" w:rsidP="00025C00">
      <w:pPr>
        <w:rPr>
          <w:lang w:val="de-DE"/>
        </w:rPr>
      </w:pPr>
      <w:r w:rsidRPr="009172D9">
        <w:rPr>
          <w:lang w:val="de-DE"/>
        </w:rPr>
        <w:t xml:space="preserve">Vemurafenib kann die Plasmaverfügbarkeit von vorwiegend über CYP1A2 metabolisierten Arzneimitteln erhöhen und die Plasmaverfügbarkeit von vorwiegend über CYP3A4 </w:t>
      </w:r>
      <w:r w:rsidRPr="009172D9">
        <w:rPr>
          <w:lang w:val="de-DE"/>
        </w:rPr>
        <w:lastRenderedPageBreak/>
        <w:t xml:space="preserve">metabolisierten Arzneimitteln verringern. </w:t>
      </w:r>
      <w:r w:rsidR="000B7247">
        <w:rPr>
          <w:lang w:val="de-DE"/>
        </w:rPr>
        <w:t xml:space="preserve">Die </w:t>
      </w:r>
      <w:r w:rsidR="00491CF6">
        <w:rPr>
          <w:lang w:val="de-DE"/>
        </w:rPr>
        <w:t>gleichzeitige</w:t>
      </w:r>
      <w:r w:rsidR="000B7247">
        <w:rPr>
          <w:lang w:val="de-DE"/>
        </w:rPr>
        <w:t xml:space="preserve"> Anwendung von</w:t>
      </w:r>
      <w:r w:rsidR="00130709" w:rsidRPr="0053196E">
        <w:rPr>
          <w:noProof/>
          <w:lang w:val="de-DE"/>
        </w:rPr>
        <w:t xml:space="preserve"> </w:t>
      </w:r>
      <w:r w:rsidR="000B7247" w:rsidRPr="0053196E">
        <w:rPr>
          <w:noProof/>
          <w:lang w:val="de-DE"/>
        </w:rPr>
        <w:t>V</w:t>
      </w:r>
      <w:r w:rsidR="00130709" w:rsidRPr="0053196E">
        <w:rPr>
          <w:noProof/>
          <w:lang w:val="de-DE"/>
        </w:rPr>
        <w:t xml:space="preserve">emurafenib </w:t>
      </w:r>
      <w:r w:rsidR="000B7247" w:rsidRPr="0053196E">
        <w:rPr>
          <w:noProof/>
          <w:lang w:val="de-DE"/>
        </w:rPr>
        <w:t xml:space="preserve">und Wirkstoffen, die </w:t>
      </w:r>
      <w:r w:rsidR="009B25E9" w:rsidRPr="0053196E">
        <w:rPr>
          <w:noProof/>
          <w:lang w:val="de-DE"/>
        </w:rPr>
        <w:t>über</w:t>
      </w:r>
      <w:r w:rsidR="000B7247" w:rsidRPr="0053196E">
        <w:rPr>
          <w:noProof/>
          <w:lang w:val="de-DE"/>
        </w:rPr>
        <w:t xml:space="preserve"> CYP1A2 u</w:t>
      </w:r>
      <w:r w:rsidR="00130709" w:rsidRPr="0053196E">
        <w:rPr>
          <w:noProof/>
          <w:lang w:val="de-DE"/>
        </w:rPr>
        <w:t xml:space="preserve">nd CYP3A4 </w:t>
      </w:r>
      <w:r w:rsidR="000B7247" w:rsidRPr="0053196E">
        <w:rPr>
          <w:noProof/>
          <w:lang w:val="de-DE"/>
        </w:rPr>
        <w:t>metabolisiert werden</w:t>
      </w:r>
      <w:r w:rsidR="00B4312A" w:rsidRPr="0053196E">
        <w:rPr>
          <w:noProof/>
          <w:lang w:val="de-DE"/>
        </w:rPr>
        <w:t xml:space="preserve"> und eine </w:t>
      </w:r>
      <w:r w:rsidR="009965F1" w:rsidRPr="0053196E">
        <w:rPr>
          <w:noProof/>
          <w:lang w:val="de-DE"/>
        </w:rPr>
        <w:t>geringe</w:t>
      </w:r>
      <w:r w:rsidR="00B4312A" w:rsidRPr="0053196E">
        <w:rPr>
          <w:noProof/>
          <w:lang w:val="de-DE"/>
        </w:rPr>
        <w:t xml:space="preserve"> therapeutische Breite aufweisen</w:t>
      </w:r>
      <w:r w:rsidR="000B7247" w:rsidRPr="0053196E">
        <w:rPr>
          <w:noProof/>
          <w:lang w:val="de-DE"/>
        </w:rPr>
        <w:t>, wird nicht empfohlen</w:t>
      </w:r>
      <w:r w:rsidR="00130709" w:rsidRPr="0053196E">
        <w:rPr>
          <w:noProof/>
          <w:lang w:val="de-DE"/>
        </w:rPr>
        <w:t xml:space="preserve">. </w:t>
      </w:r>
      <w:r w:rsidRPr="009172D9">
        <w:rPr>
          <w:lang w:val="de-DE"/>
        </w:rPr>
        <w:t>Dosisanpassungen für vorwiegend über CYP1A2 oder CYP3A4 metabolisierte Arzneimittel sollen auf Grundlage der jew</w:t>
      </w:r>
      <w:r w:rsidR="001131A6" w:rsidRPr="009172D9">
        <w:rPr>
          <w:lang w:val="de-DE"/>
        </w:rPr>
        <w:t>eiligen therapeutischen Fenster</w:t>
      </w:r>
      <w:r w:rsidRPr="009172D9">
        <w:rPr>
          <w:lang w:val="de-DE"/>
        </w:rPr>
        <w:t xml:space="preserve"> vor der gleichzeitigen Behandlung mit Vemurafenib in Betracht gezogen werden</w:t>
      </w:r>
      <w:r w:rsidR="00426A1A">
        <w:rPr>
          <w:lang w:val="de-DE"/>
        </w:rPr>
        <w:t xml:space="preserve"> (siehe Absch</w:t>
      </w:r>
      <w:r w:rsidR="003E69A3">
        <w:rPr>
          <w:lang w:val="de-DE"/>
        </w:rPr>
        <w:t>n</w:t>
      </w:r>
      <w:r w:rsidR="00426A1A">
        <w:rPr>
          <w:lang w:val="de-DE"/>
        </w:rPr>
        <w:t>itte</w:t>
      </w:r>
      <w:r w:rsidR="00CE57DA">
        <w:rPr>
          <w:lang w:val="de-DE"/>
        </w:rPr>
        <w:t> </w:t>
      </w:r>
      <w:r w:rsidR="00426A1A">
        <w:rPr>
          <w:lang w:val="de-DE"/>
        </w:rPr>
        <w:t>4.5 und 4.6)</w:t>
      </w:r>
      <w:r w:rsidRPr="009172D9">
        <w:rPr>
          <w:lang w:val="de-DE"/>
        </w:rPr>
        <w:t>.</w:t>
      </w:r>
    </w:p>
    <w:p w14:paraId="40F49A1B" w14:textId="77777777" w:rsidR="00AF5D6C" w:rsidRPr="009172D9" w:rsidRDefault="00AF5D6C" w:rsidP="00025C00">
      <w:pPr>
        <w:rPr>
          <w:lang w:val="de-DE"/>
        </w:rPr>
      </w:pPr>
    </w:p>
    <w:p w14:paraId="02C8C25F" w14:textId="77777777" w:rsidR="00CC7289" w:rsidRPr="009172D9" w:rsidRDefault="00CC7289" w:rsidP="00025C00">
      <w:pPr>
        <w:rPr>
          <w:lang w:val="de-DE"/>
        </w:rPr>
      </w:pPr>
      <w:r w:rsidRPr="009172D9">
        <w:rPr>
          <w:lang w:val="de-DE"/>
        </w:rPr>
        <w:t xml:space="preserve">Bei gleichzeitiger </w:t>
      </w:r>
      <w:r w:rsidR="0022158B">
        <w:rPr>
          <w:lang w:val="de-DE"/>
        </w:rPr>
        <w:t>Gabe</w:t>
      </w:r>
      <w:r w:rsidR="0022158B" w:rsidRPr="009172D9">
        <w:rPr>
          <w:lang w:val="de-DE"/>
        </w:rPr>
        <w:t xml:space="preserve"> </w:t>
      </w:r>
      <w:r w:rsidRPr="009172D9">
        <w:rPr>
          <w:lang w:val="de-DE"/>
        </w:rPr>
        <w:t>von Vemurafenib und Warfarin</w:t>
      </w:r>
      <w:r w:rsidR="00BE4B3C" w:rsidRPr="009172D9">
        <w:rPr>
          <w:lang w:val="de-DE"/>
        </w:rPr>
        <w:t xml:space="preserve"> ist</w:t>
      </w:r>
      <w:r w:rsidRPr="009172D9">
        <w:rPr>
          <w:lang w:val="de-DE"/>
        </w:rPr>
        <w:t xml:space="preserve"> Vorsicht geboten</w:t>
      </w:r>
      <w:r w:rsidR="00BE4B3C" w:rsidRPr="009172D9">
        <w:rPr>
          <w:lang w:val="de-DE"/>
        </w:rPr>
        <w:t xml:space="preserve"> und ein zusätzliches INR</w:t>
      </w:r>
      <w:r w:rsidR="00426A1A">
        <w:rPr>
          <w:lang w:val="de-DE"/>
        </w:rPr>
        <w:t xml:space="preserve"> (</w:t>
      </w:r>
      <w:r w:rsidR="00426A1A" w:rsidRPr="006C4197">
        <w:rPr>
          <w:i/>
          <w:lang w:val="de-DE"/>
        </w:rPr>
        <w:t>International Normalized Ratio</w:t>
      </w:r>
      <w:r w:rsidR="00426A1A">
        <w:rPr>
          <w:lang w:val="de-DE"/>
        </w:rPr>
        <w:t>)</w:t>
      </w:r>
      <w:r w:rsidR="00BE4B3C" w:rsidRPr="009172D9">
        <w:rPr>
          <w:lang w:val="de-DE"/>
        </w:rPr>
        <w:t>-Monitoring zu erwägen</w:t>
      </w:r>
      <w:r w:rsidRPr="009172D9">
        <w:rPr>
          <w:lang w:val="de-DE"/>
        </w:rPr>
        <w:t>.</w:t>
      </w:r>
    </w:p>
    <w:p w14:paraId="6AD571B4" w14:textId="77777777" w:rsidR="00772951" w:rsidRDefault="00772951" w:rsidP="00025C00">
      <w:pPr>
        <w:rPr>
          <w:highlight w:val="yellow"/>
          <w:lang w:val="de-DE"/>
        </w:rPr>
      </w:pPr>
    </w:p>
    <w:p w14:paraId="1977F344" w14:textId="77777777" w:rsidR="00772951" w:rsidRPr="00E97BAE" w:rsidRDefault="00772951" w:rsidP="00025C00">
      <w:pPr>
        <w:rPr>
          <w:lang w:val="de-DE"/>
        </w:rPr>
      </w:pPr>
      <w:r w:rsidRPr="00352A89">
        <w:rPr>
          <w:lang w:val="de-DE"/>
        </w:rPr>
        <w:t xml:space="preserve">Vemurafenib kann die Plasmaverfügbarkeit von Arzneimitteln erhöhen, die zu den P-gp-Substraten gehören. Vorsicht </w:t>
      </w:r>
      <w:r w:rsidR="00B4312A">
        <w:rPr>
          <w:lang w:val="de-DE"/>
        </w:rPr>
        <w:t xml:space="preserve">ist </w:t>
      </w:r>
      <w:r w:rsidR="00B875B6">
        <w:rPr>
          <w:lang w:val="de-DE"/>
        </w:rPr>
        <w:t xml:space="preserve">daher </w:t>
      </w:r>
      <w:r w:rsidRPr="00352A89">
        <w:rPr>
          <w:lang w:val="de-DE"/>
        </w:rPr>
        <w:t>geboten</w:t>
      </w:r>
      <w:r w:rsidR="00B4312A">
        <w:rPr>
          <w:lang w:val="de-DE"/>
        </w:rPr>
        <w:t>, wenn V</w:t>
      </w:r>
      <w:r w:rsidR="00130709" w:rsidRPr="0053196E">
        <w:rPr>
          <w:noProof/>
          <w:lang w:val="de-DE"/>
        </w:rPr>
        <w:t xml:space="preserve">emurafenib </w:t>
      </w:r>
      <w:r w:rsidR="00B4312A" w:rsidRPr="0053196E">
        <w:rPr>
          <w:noProof/>
          <w:lang w:val="de-DE"/>
        </w:rPr>
        <w:t>gleich</w:t>
      </w:r>
      <w:r w:rsidR="009B25E9" w:rsidRPr="0053196E">
        <w:rPr>
          <w:noProof/>
          <w:lang w:val="de-DE"/>
        </w:rPr>
        <w:t>zeitig</w:t>
      </w:r>
      <w:r w:rsidR="00B4312A" w:rsidRPr="0053196E">
        <w:rPr>
          <w:noProof/>
          <w:lang w:val="de-DE"/>
        </w:rPr>
        <w:t xml:space="preserve"> mit </w:t>
      </w:r>
      <w:r w:rsidR="00130709" w:rsidRPr="0053196E">
        <w:rPr>
          <w:noProof/>
          <w:lang w:val="de-DE"/>
        </w:rPr>
        <w:t>P-gp</w:t>
      </w:r>
      <w:r w:rsidR="00B4312A" w:rsidRPr="0053196E">
        <w:rPr>
          <w:noProof/>
          <w:lang w:val="de-DE"/>
        </w:rPr>
        <w:t>-Substraten ang</w:t>
      </w:r>
      <w:r w:rsidR="009B25E9" w:rsidRPr="0053196E">
        <w:rPr>
          <w:noProof/>
          <w:lang w:val="de-DE"/>
        </w:rPr>
        <w:t>e</w:t>
      </w:r>
      <w:r w:rsidR="00B4312A" w:rsidRPr="0053196E">
        <w:rPr>
          <w:noProof/>
          <w:lang w:val="de-DE"/>
        </w:rPr>
        <w:t>wendet wird</w:t>
      </w:r>
      <w:r w:rsidR="00130709" w:rsidRPr="0053196E">
        <w:rPr>
          <w:noProof/>
          <w:lang w:val="de-DE"/>
        </w:rPr>
        <w:t xml:space="preserve">. </w:t>
      </w:r>
      <w:r w:rsidR="00B4312A">
        <w:rPr>
          <w:lang w:val="de-DE"/>
        </w:rPr>
        <w:t>E</w:t>
      </w:r>
      <w:r w:rsidRPr="00352A89">
        <w:rPr>
          <w:lang w:val="de-DE"/>
        </w:rPr>
        <w:t xml:space="preserve">ine Dosisreduktion </w:t>
      </w:r>
      <w:r>
        <w:rPr>
          <w:lang w:val="de-DE"/>
        </w:rPr>
        <w:t>und/</w:t>
      </w:r>
      <w:r w:rsidRPr="00352A89">
        <w:rPr>
          <w:lang w:val="de-DE"/>
        </w:rPr>
        <w:t xml:space="preserve">oder eine zusätzliche Überwachung der Blutspiegel von Arzneimitteln, die P-gp-Substrate mit </w:t>
      </w:r>
      <w:r w:rsidR="00B866D7">
        <w:rPr>
          <w:lang w:val="de-DE"/>
        </w:rPr>
        <w:t>einem niedrigen</w:t>
      </w:r>
      <w:r w:rsidRPr="00352A89">
        <w:rPr>
          <w:lang w:val="de-DE"/>
        </w:rPr>
        <w:t xml:space="preserve"> therapeutische</w:t>
      </w:r>
      <w:r w:rsidR="00B866D7">
        <w:rPr>
          <w:lang w:val="de-DE"/>
        </w:rPr>
        <w:t>n</w:t>
      </w:r>
      <w:r w:rsidRPr="00352A89">
        <w:rPr>
          <w:lang w:val="de-DE"/>
        </w:rPr>
        <w:t xml:space="preserve"> </w:t>
      </w:r>
      <w:r w:rsidR="00B866D7">
        <w:rPr>
          <w:lang w:val="de-DE"/>
        </w:rPr>
        <w:t>Index (NTI)</w:t>
      </w:r>
      <w:r>
        <w:rPr>
          <w:lang w:val="de-DE"/>
        </w:rPr>
        <w:t xml:space="preserve"> </w:t>
      </w:r>
      <w:r w:rsidRPr="00352A89">
        <w:rPr>
          <w:lang w:val="de-DE"/>
        </w:rPr>
        <w:t>sind (z.</w:t>
      </w:r>
      <w:r w:rsidR="00A74DF0">
        <w:rPr>
          <w:lang w:val="de-DE"/>
        </w:rPr>
        <w:t> </w:t>
      </w:r>
      <w:r w:rsidRPr="00352A89">
        <w:rPr>
          <w:lang w:val="de-DE"/>
        </w:rPr>
        <w:t>B. Digoxin, Dabigatran</w:t>
      </w:r>
      <w:r w:rsidR="00157E2F">
        <w:rPr>
          <w:lang w:val="de-DE"/>
        </w:rPr>
        <w:t>e</w:t>
      </w:r>
      <w:r w:rsidRPr="00352A89">
        <w:rPr>
          <w:lang w:val="de-DE"/>
        </w:rPr>
        <w:t>texilat</w:t>
      </w:r>
      <w:r>
        <w:rPr>
          <w:lang w:val="de-DE"/>
        </w:rPr>
        <w:t>, Aliskiren</w:t>
      </w:r>
      <w:r w:rsidRPr="00352A89">
        <w:rPr>
          <w:lang w:val="de-DE"/>
        </w:rPr>
        <w:t xml:space="preserve">), </w:t>
      </w:r>
      <w:r w:rsidR="00B4312A">
        <w:rPr>
          <w:lang w:val="de-DE"/>
        </w:rPr>
        <w:t xml:space="preserve">sollte </w:t>
      </w:r>
      <w:r w:rsidR="00B4312A" w:rsidRPr="00352A89">
        <w:rPr>
          <w:lang w:val="de-DE"/>
        </w:rPr>
        <w:t>in Erwägung gezogen werden</w:t>
      </w:r>
      <w:r w:rsidR="00B4312A">
        <w:rPr>
          <w:lang w:val="de-DE"/>
        </w:rPr>
        <w:t xml:space="preserve">, </w:t>
      </w:r>
      <w:r w:rsidRPr="00352A89">
        <w:rPr>
          <w:lang w:val="de-DE"/>
        </w:rPr>
        <w:t>wenn diese Arzneimittel gleichzeitig mit Vemurafenib angewendet werden (siehe Abschnitt</w:t>
      </w:r>
      <w:r w:rsidR="00CE57DA">
        <w:rPr>
          <w:lang w:val="de-DE"/>
        </w:rPr>
        <w:t> </w:t>
      </w:r>
      <w:r w:rsidRPr="00352A89">
        <w:rPr>
          <w:lang w:val="de-DE"/>
        </w:rPr>
        <w:t>4.5).</w:t>
      </w:r>
    </w:p>
    <w:p w14:paraId="29BC3F43" w14:textId="77777777" w:rsidR="00EA19E1" w:rsidRPr="009172D9" w:rsidRDefault="00EA19E1" w:rsidP="00025C00">
      <w:pPr>
        <w:rPr>
          <w:lang w:val="de-DE"/>
        </w:rPr>
      </w:pPr>
    </w:p>
    <w:p w14:paraId="35D3B2B9" w14:textId="77777777" w:rsidR="00216B9E" w:rsidRPr="009172D9" w:rsidRDefault="0038695A" w:rsidP="00025C00">
      <w:pPr>
        <w:keepNext/>
        <w:rPr>
          <w:lang w:val="de-DE"/>
        </w:rPr>
      </w:pPr>
      <w:r>
        <w:rPr>
          <w:szCs w:val="22"/>
          <w:u w:val="single"/>
          <w:lang w:val="de-DE"/>
        </w:rPr>
        <w:t>Wirkung anderer Arzneimittel auf Vemurafenib</w:t>
      </w:r>
    </w:p>
    <w:p w14:paraId="157C44B1" w14:textId="77777777" w:rsidR="00CC7289" w:rsidRDefault="0090553E" w:rsidP="00025C00">
      <w:pPr>
        <w:rPr>
          <w:lang w:val="de-DE"/>
        </w:rPr>
      </w:pPr>
      <w:r w:rsidRPr="0053196E">
        <w:rPr>
          <w:noProof/>
          <w:lang w:val="de-DE"/>
        </w:rPr>
        <w:t>Die gleichzeitige Gabe von potenten Induktoren von CYP3A4, P-gp</w:t>
      </w:r>
      <w:r w:rsidR="00782E7F" w:rsidRPr="0053196E">
        <w:rPr>
          <w:noProof/>
          <w:lang w:val="de-DE"/>
        </w:rPr>
        <w:t xml:space="preserve"> und einer</w:t>
      </w:r>
      <w:r w:rsidRPr="0053196E">
        <w:rPr>
          <w:noProof/>
          <w:lang w:val="de-DE"/>
        </w:rPr>
        <w:t xml:space="preserve"> Glucuronidierung (z.</w:t>
      </w:r>
      <w:r w:rsidR="00A74DF0">
        <w:rPr>
          <w:noProof/>
          <w:lang w:val="de-DE"/>
        </w:rPr>
        <w:t> </w:t>
      </w:r>
      <w:r w:rsidRPr="0053196E">
        <w:rPr>
          <w:noProof/>
          <w:lang w:val="de-DE"/>
        </w:rPr>
        <w:t xml:space="preserve">B. Rifampicin, Rifabutin, Carbamazepin, Phenytoin oder Johanniskraut [Hypericin]) könnte zu einer </w:t>
      </w:r>
      <w:r w:rsidR="00AB2E9F" w:rsidRPr="0053196E">
        <w:rPr>
          <w:noProof/>
          <w:lang w:val="de-DE"/>
        </w:rPr>
        <w:t>verminderten E</w:t>
      </w:r>
      <w:r w:rsidR="002D5EEA" w:rsidRPr="0053196E">
        <w:rPr>
          <w:noProof/>
          <w:lang w:val="de-DE"/>
        </w:rPr>
        <w:t>xposition</w:t>
      </w:r>
      <w:r w:rsidRPr="0053196E">
        <w:rPr>
          <w:noProof/>
          <w:lang w:val="de-DE"/>
        </w:rPr>
        <w:t xml:space="preserve"> von Vemurafenib führen und sollte nach Möglichkeit vermieden werden (siehe Abschnitt</w:t>
      </w:r>
      <w:r w:rsidR="00D303EE">
        <w:rPr>
          <w:noProof/>
          <w:lang w:val="de-DE"/>
        </w:rPr>
        <w:t> </w:t>
      </w:r>
      <w:r w:rsidRPr="0053196E">
        <w:rPr>
          <w:noProof/>
          <w:lang w:val="de-DE"/>
        </w:rPr>
        <w:t xml:space="preserve">4.5). Eine alternative Behandlung </w:t>
      </w:r>
      <w:r w:rsidR="00187EE8" w:rsidRPr="0053196E">
        <w:rPr>
          <w:noProof/>
          <w:lang w:val="de-DE"/>
        </w:rPr>
        <w:t xml:space="preserve">mit weniger induzierendem Potenzial sollte zur </w:t>
      </w:r>
      <w:r w:rsidR="00187EE8" w:rsidRPr="00A675E2">
        <w:rPr>
          <w:noProof/>
          <w:lang w:val="de-DE"/>
        </w:rPr>
        <w:t xml:space="preserve">Erhaltung der Wirksamkeit von Vemurafenib in Betracht gezogen werden. </w:t>
      </w:r>
      <w:r w:rsidR="00DB5435" w:rsidRPr="00A675E2">
        <w:rPr>
          <w:noProof/>
          <w:lang w:val="de-DE"/>
        </w:rPr>
        <w:t>Bei der gleichzeitigen Gabe von Vemurafenib und potenten CYP3A4-</w:t>
      </w:r>
      <w:r w:rsidR="00D267DF" w:rsidRPr="00A675E2">
        <w:rPr>
          <w:noProof/>
          <w:lang w:val="de-DE"/>
        </w:rPr>
        <w:t xml:space="preserve"> bzw. P</w:t>
      </w:r>
      <w:r w:rsidR="00A42D30">
        <w:rPr>
          <w:noProof/>
          <w:lang w:val="de-DE"/>
        </w:rPr>
        <w:t>-</w:t>
      </w:r>
      <w:r w:rsidR="00D267DF" w:rsidRPr="00A675E2">
        <w:rPr>
          <w:noProof/>
          <w:lang w:val="de-DE"/>
        </w:rPr>
        <w:t>gp-</w:t>
      </w:r>
      <w:r w:rsidR="00DB5435" w:rsidRPr="00A675E2">
        <w:rPr>
          <w:noProof/>
          <w:lang w:val="de-DE"/>
        </w:rPr>
        <w:t xml:space="preserve">Inhibitoren ist Vorsicht geboten. </w:t>
      </w:r>
      <w:r w:rsidR="00D267DF" w:rsidRPr="00A675E2">
        <w:rPr>
          <w:noProof/>
          <w:lang w:val="de-DE"/>
        </w:rPr>
        <w:t xml:space="preserve">Es </w:t>
      </w:r>
      <w:r w:rsidR="00AD446C" w:rsidRPr="00A675E2">
        <w:rPr>
          <w:noProof/>
          <w:lang w:val="de-DE"/>
        </w:rPr>
        <w:t>muss eine sorgfältige Sicherheitsüberwachung der Patienten erfolgen und</w:t>
      </w:r>
      <w:r w:rsidR="00DB5435" w:rsidRPr="00A675E2">
        <w:rPr>
          <w:noProof/>
          <w:lang w:val="de-DE"/>
        </w:rPr>
        <w:t>, wenn klinisch indiziert</w:t>
      </w:r>
      <w:r w:rsidR="00AD446C" w:rsidRPr="00A675E2">
        <w:rPr>
          <w:noProof/>
          <w:lang w:val="de-DE"/>
        </w:rPr>
        <w:t>, die Dosis angepasst werden</w:t>
      </w:r>
      <w:r w:rsidR="00DB5435" w:rsidRPr="00A675E2">
        <w:rPr>
          <w:noProof/>
          <w:lang w:val="de-DE"/>
        </w:rPr>
        <w:t xml:space="preserve"> (siehe </w:t>
      </w:r>
      <w:r w:rsidR="00AD446C" w:rsidRPr="00A675E2">
        <w:rPr>
          <w:noProof/>
          <w:lang w:val="de-DE"/>
        </w:rPr>
        <w:t>Tabelle</w:t>
      </w:r>
      <w:r w:rsidR="00D303EE">
        <w:rPr>
          <w:noProof/>
          <w:lang w:val="de-DE"/>
        </w:rPr>
        <w:t> </w:t>
      </w:r>
      <w:r w:rsidR="00AD446C" w:rsidRPr="00A675E2">
        <w:rPr>
          <w:noProof/>
          <w:lang w:val="de-DE"/>
        </w:rPr>
        <w:t xml:space="preserve">1 in </w:t>
      </w:r>
      <w:r w:rsidR="00DB5435" w:rsidRPr="00A675E2">
        <w:rPr>
          <w:noProof/>
          <w:lang w:val="de-DE"/>
        </w:rPr>
        <w:t>Abschnitt</w:t>
      </w:r>
      <w:r w:rsidR="00D303EE">
        <w:rPr>
          <w:noProof/>
          <w:lang w:val="de-DE"/>
        </w:rPr>
        <w:t> </w:t>
      </w:r>
      <w:r w:rsidR="00DB5435" w:rsidRPr="00A675E2">
        <w:rPr>
          <w:noProof/>
          <w:lang w:val="de-DE"/>
        </w:rPr>
        <w:t>4.2).</w:t>
      </w:r>
    </w:p>
    <w:p w14:paraId="5B63F9D7" w14:textId="77777777" w:rsidR="00B6151A" w:rsidRDefault="00B6151A" w:rsidP="00025C00">
      <w:pPr>
        <w:rPr>
          <w:lang w:val="de-DE"/>
        </w:rPr>
      </w:pPr>
    </w:p>
    <w:p w14:paraId="25748825" w14:textId="77777777" w:rsidR="00B6151A" w:rsidRPr="00B84EDB" w:rsidRDefault="00B6151A" w:rsidP="00025C00">
      <w:pPr>
        <w:rPr>
          <w:u w:val="single"/>
          <w:lang w:val="de-DE"/>
        </w:rPr>
      </w:pPr>
      <w:r w:rsidRPr="00B84EDB">
        <w:rPr>
          <w:u w:val="single"/>
          <w:lang w:val="de-DE"/>
        </w:rPr>
        <w:t>Gleichzeitige Anwendung mit Ipilimumab</w:t>
      </w:r>
    </w:p>
    <w:p w14:paraId="0297C185" w14:textId="77777777" w:rsidR="00B6151A" w:rsidRDefault="00B6151A" w:rsidP="00025C00">
      <w:pPr>
        <w:rPr>
          <w:lang w:val="de-DE"/>
        </w:rPr>
      </w:pPr>
      <w:r>
        <w:rPr>
          <w:lang w:val="de-DE"/>
        </w:rPr>
        <w:t>In einer Phase-I-Studie wurden bei gleichzeitiger Anwendung von Ipilimumab (3 mg/kg) und Vemurafenib (960 mg zweimal täglich oder 720 mg zweimal täglich) asymptomatische Erhöhungen 3.</w:t>
      </w:r>
      <w:r w:rsidR="00A57175">
        <w:rPr>
          <w:lang w:val="de-DE"/>
        </w:rPr>
        <w:t> </w:t>
      </w:r>
      <w:r>
        <w:rPr>
          <w:lang w:val="de-DE"/>
        </w:rPr>
        <w:t>Grades von Transaminasen (ALT/AST</w:t>
      </w:r>
      <w:r w:rsidR="00A57175">
        <w:rPr>
          <w:lang w:val="de-DE"/>
        </w:rPr>
        <w:t> </w:t>
      </w:r>
      <w:r>
        <w:rPr>
          <w:lang w:val="de-DE"/>
        </w:rPr>
        <w:t>&gt;</w:t>
      </w:r>
      <w:r w:rsidR="00A57175">
        <w:rPr>
          <w:lang w:val="de-DE"/>
        </w:rPr>
        <w:t> </w:t>
      </w:r>
      <w:r>
        <w:rPr>
          <w:lang w:val="de-DE"/>
        </w:rPr>
        <w:t>5</w:t>
      </w:r>
      <w:r w:rsidR="00A57175">
        <w:rPr>
          <w:lang w:val="de-DE"/>
        </w:rPr>
        <w:t> </w:t>
      </w:r>
      <w:r>
        <w:rPr>
          <w:lang w:val="de-DE"/>
        </w:rPr>
        <w:t>x</w:t>
      </w:r>
      <w:r w:rsidR="00A57175">
        <w:rPr>
          <w:lang w:val="de-DE"/>
        </w:rPr>
        <w:t> </w:t>
      </w:r>
      <w:r>
        <w:rPr>
          <w:lang w:val="de-DE"/>
        </w:rPr>
        <w:t>ULN) und Bilirubin (Gesamtbilirubin</w:t>
      </w:r>
      <w:r w:rsidR="00A57175">
        <w:rPr>
          <w:lang w:val="de-DE"/>
        </w:rPr>
        <w:t> </w:t>
      </w:r>
      <w:r>
        <w:rPr>
          <w:lang w:val="de-DE"/>
        </w:rPr>
        <w:t>&gt;</w:t>
      </w:r>
      <w:r w:rsidR="00A57175">
        <w:rPr>
          <w:lang w:val="de-DE"/>
        </w:rPr>
        <w:t> </w:t>
      </w:r>
      <w:r>
        <w:rPr>
          <w:lang w:val="de-DE"/>
        </w:rPr>
        <w:t>3</w:t>
      </w:r>
      <w:r w:rsidR="00A57175">
        <w:rPr>
          <w:lang w:val="de-DE"/>
        </w:rPr>
        <w:t> </w:t>
      </w:r>
      <w:r>
        <w:rPr>
          <w:lang w:val="de-DE"/>
        </w:rPr>
        <w:t>x</w:t>
      </w:r>
      <w:r w:rsidR="00A57175">
        <w:rPr>
          <w:lang w:val="de-DE"/>
        </w:rPr>
        <w:t> </w:t>
      </w:r>
      <w:r>
        <w:rPr>
          <w:lang w:val="de-DE"/>
        </w:rPr>
        <w:t>ULN) berichtet. Basierend auf diesen vorläufigen Daten wird die gleichzeitige Anwendung von Ipilimumab und Vemurafenib nicht empfohlen.</w:t>
      </w:r>
    </w:p>
    <w:p w14:paraId="12E7C923" w14:textId="77777777" w:rsidR="00CC7289" w:rsidRPr="009172D9" w:rsidRDefault="00CC7289" w:rsidP="00025C00">
      <w:pPr>
        <w:rPr>
          <w:lang w:val="de-DE"/>
        </w:rPr>
      </w:pPr>
    </w:p>
    <w:p w14:paraId="611BF192" w14:textId="77777777" w:rsidR="003F7956" w:rsidRPr="009172D9" w:rsidRDefault="003F7956" w:rsidP="00025C00">
      <w:pPr>
        <w:keepNext/>
        <w:rPr>
          <w:b/>
          <w:lang w:val="de-DE"/>
        </w:rPr>
      </w:pPr>
      <w:r w:rsidRPr="009172D9">
        <w:rPr>
          <w:b/>
          <w:lang w:val="de-DE"/>
        </w:rPr>
        <w:t>4.5</w:t>
      </w:r>
      <w:r w:rsidRPr="009172D9">
        <w:rPr>
          <w:b/>
          <w:lang w:val="de-DE"/>
        </w:rPr>
        <w:tab/>
        <w:t>Wechselwirkungen mit anderen Arzneimitteln und sonstige Wechselwirkungen</w:t>
      </w:r>
    </w:p>
    <w:p w14:paraId="080F652E" w14:textId="77777777" w:rsidR="003F7956" w:rsidRPr="009172D9" w:rsidRDefault="003F7956" w:rsidP="00025C00">
      <w:pPr>
        <w:keepNext/>
        <w:rPr>
          <w:lang w:val="de-DE"/>
        </w:rPr>
      </w:pPr>
    </w:p>
    <w:p w14:paraId="51A941D8" w14:textId="77777777" w:rsidR="003F7956" w:rsidRPr="009172D9" w:rsidRDefault="003F7956" w:rsidP="00025C00">
      <w:pPr>
        <w:keepNext/>
        <w:rPr>
          <w:szCs w:val="22"/>
          <w:u w:val="single"/>
          <w:lang w:val="de-DE"/>
        </w:rPr>
      </w:pPr>
      <w:r w:rsidRPr="009172D9">
        <w:rPr>
          <w:u w:val="single"/>
          <w:lang w:val="de-DE"/>
        </w:rPr>
        <w:t xml:space="preserve">Wirkungen von Vemurafenib auf </w:t>
      </w:r>
      <w:r w:rsidR="009B25E9" w:rsidRPr="0053196E">
        <w:rPr>
          <w:noProof/>
          <w:u w:val="single"/>
          <w:lang w:val="de-DE"/>
        </w:rPr>
        <w:t>Wirkstoff</w:t>
      </w:r>
      <w:r w:rsidR="008E54FD" w:rsidRPr="0053196E">
        <w:rPr>
          <w:noProof/>
          <w:u w:val="single"/>
          <w:lang w:val="de-DE"/>
        </w:rPr>
        <w:t>-metabolisierende Enzyme</w:t>
      </w:r>
    </w:p>
    <w:p w14:paraId="654FD4C8" w14:textId="77777777" w:rsidR="00130709" w:rsidRPr="0053196E" w:rsidRDefault="008E54FD" w:rsidP="00025C00">
      <w:pPr>
        <w:rPr>
          <w:noProof/>
          <w:lang w:val="de-DE"/>
        </w:rPr>
      </w:pPr>
      <w:r w:rsidRPr="0053196E">
        <w:rPr>
          <w:noProof/>
          <w:lang w:val="de-DE"/>
        </w:rPr>
        <w:t>Die Ergebnisse einer</w:t>
      </w:r>
      <w:r w:rsidR="00130709" w:rsidRPr="0053196E">
        <w:rPr>
          <w:noProof/>
          <w:lang w:val="de-DE"/>
        </w:rPr>
        <w:t xml:space="preserve"> </w:t>
      </w:r>
      <w:r w:rsidR="00130709" w:rsidRPr="0053196E">
        <w:rPr>
          <w:i/>
          <w:noProof/>
          <w:lang w:val="de-DE"/>
        </w:rPr>
        <w:t>in vivo</w:t>
      </w:r>
      <w:r w:rsidR="00130709" w:rsidRPr="0053196E">
        <w:rPr>
          <w:noProof/>
          <w:lang w:val="de-DE"/>
        </w:rPr>
        <w:t xml:space="preserve"> </w:t>
      </w:r>
      <w:r w:rsidRPr="0053196E">
        <w:rPr>
          <w:noProof/>
          <w:lang w:val="de-DE"/>
        </w:rPr>
        <w:t>durchgeführten Arzneimittel-Interaktionsstudie bei Patienten mit metastasiertem Melanom zeigten, dass</w:t>
      </w:r>
      <w:r w:rsidR="00130709" w:rsidRPr="0053196E">
        <w:rPr>
          <w:noProof/>
          <w:lang w:val="de-DE"/>
        </w:rPr>
        <w:t xml:space="preserve"> </w:t>
      </w:r>
      <w:r w:rsidR="00F80ACB">
        <w:rPr>
          <w:lang w:val="de-DE"/>
        </w:rPr>
        <w:t>Vemurafenib ein moderater CYP1A2-Inhibitor</w:t>
      </w:r>
      <w:r>
        <w:rPr>
          <w:lang w:val="de-DE"/>
        </w:rPr>
        <w:t xml:space="preserve"> und</w:t>
      </w:r>
      <w:r w:rsidR="00130709" w:rsidRPr="0053196E">
        <w:rPr>
          <w:noProof/>
          <w:lang w:val="de-DE"/>
        </w:rPr>
        <w:t xml:space="preserve"> CYP3A4</w:t>
      </w:r>
      <w:r w:rsidRPr="0053196E">
        <w:rPr>
          <w:noProof/>
          <w:lang w:val="de-DE"/>
        </w:rPr>
        <w:t>-Induktor ist.</w:t>
      </w:r>
    </w:p>
    <w:p w14:paraId="42A2EA47" w14:textId="77777777" w:rsidR="00130709" w:rsidRPr="0053196E" w:rsidRDefault="00130709" w:rsidP="00025C00">
      <w:pPr>
        <w:rPr>
          <w:noProof/>
          <w:lang w:val="de-DE"/>
        </w:rPr>
      </w:pPr>
    </w:p>
    <w:p w14:paraId="7F0275AA" w14:textId="77777777" w:rsidR="00F80ACB" w:rsidRPr="009172D9" w:rsidRDefault="008E54FD" w:rsidP="00025C00">
      <w:pPr>
        <w:keepNext/>
        <w:keepLines/>
        <w:rPr>
          <w:lang w:val="de-DE"/>
        </w:rPr>
      </w:pPr>
      <w:r w:rsidRPr="0053196E">
        <w:rPr>
          <w:noProof/>
          <w:lang w:val="de-DE"/>
        </w:rPr>
        <w:t>Die gleichzeitige Anwendung von V</w:t>
      </w:r>
      <w:r w:rsidR="00130709" w:rsidRPr="0053196E">
        <w:rPr>
          <w:noProof/>
          <w:lang w:val="de-DE"/>
        </w:rPr>
        <w:t xml:space="preserve">emurafenib </w:t>
      </w:r>
      <w:r w:rsidRPr="0053196E">
        <w:rPr>
          <w:noProof/>
          <w:lang w:val="de-DE"/>
        </w:rPr>
        <w:t xml:space="preserve">und Wirkstoffen, die </w:t>
      </w:r>
      <w:r w:rsidR="009B25E9" w:rsidRPr="0053196E">
        <w:rPr>
          <w:noProof/>
          <w:lang w:val="de-DE"/>
        </w:rPr>
        <w:t>über</w:t>
      </w:r>
      <w:r w:rsidRPr="0053196E">
        <w:rPr>
          <w:noProof/>
          <w:lang w:val="de-DE"/>
        </w:rPr>
        <w:t xml:space="preserve"> </w:t>
      </w:r>
      <w:r w:rsidR="00130709" w:rsidRPr="0053196E">
        <w:rPr>
          <w:noProof/>
          <w:lang w:val="de-DE"/>
        </w:rPr>
        <w:t>CYP1A2</w:t>
      </w:r>
      <w:r w:rsidR="002D5EEA" w:rsidRPr="0053196E">
        <w:rPr>
          <w:noProof/>
          <w:lang w:val="de-DE"/>
        </w:rPr>
        <w:t xml:space="preserve"> metabolisiert werden</w:t>
      </w:r>
      <w:r w:rsidR="00130709" w:rsidRPr="0053196E">
        <w:rPr>
          <w:noProof/>
          <w:lang w:val="de-DE"/>
        </w:rPr>
        <w:t xml:space="preserve"> </w:t>
      </w:r>
      <w:r w:rsidR="002709A5" w:rsidRPr="0053196E">
        <w:rPr>
          <w:noProof/>
          <w:lang w:val="de-DE"/>
        </w:rPr>
        <w:t xml:space="preserve">und </w:t>
      </w:r>
      <w:r w:rsidR="006057AC" w:rsidRPr="0053196E">
        <w:rPr>
          <w:noProof/>
          <w:lang w:val="de-DE"/>
        </w:rPr>
        <w:t xml:space="preserve">die </w:t>
      </w:r>
      <w:r w:rsidR="002709A5" w:rsidRPr="0053196E">
        <w:rPr>
          <w:noProof/>
          <w:lang w:val="de-DE"/>
        </w:rPr>
        <w:t xml:space="preserve">eine </w:t>
      </w:r>
      <w:r w:rsidR="009965F1" w:rsidRPr="0053196E">
        <w:rPr>
          <w:noProof/>
          <w:lang w:val="de-DE"/>
        </w:rPr>
        <w:t>geringe</w:t>
      </w:r>
      <w:r w:rsidR="002709A5" w:rsidRPr="0053196E">
        <w:rPr>
          <w:noProof/>
          <w:lang w:val="de-DE"/>
        </w:rPr>
        <w:t xml:space="preserve"> therapeutische Breite aufweisen</w:t>
      </w:r>
      <w:r w:rsidR="002D5EEA" w:rsidRPr="0053196E">
        <w:rPr>
          <w:noProof/>
          <w:lang w:val="de-DE"/>
        </w:rPr>
        <w:t xml:space="preserve"> (z.</w:t>
      </w:r>
      <w:r w:rsidR="00A74DF0">
        <w:rPr>
          <w:noProof/>
          <w:lang w:val="de-DE"/>
        </w:rPr>
        <w:t> </w:t>
      </w:r>
      <w:r w:rsidR="002D5EEA" w:rsidRPr="0053196E">
        <w:rPr>
          <w:noProof/>
          <w:lang w:val="de-DE"/>
        </w:rPr>
        <w:t>B. Agomelatin, Alosetron, Duloxetin, Melatonin, Ramelteon, Tacrin, Tizanidin, Theophyllin)</w:t>
      </w:r>
      <w:r w:rsidR="006057AC" w:rsidRPr="0053196E">
        <w:rPr>
          <w:noProof/>
          <w:lang w:val="de-DE"/>
        </w:rPr>
        <w:t>,</w:t>
      </w:r>
      <w:r w:rsidR="002709A5" w:rsidRPr="0053196E">
        <w:rPr>
          <w:noProof/>
          <w:lang w:val="de-DE"/>
        </w:rPr>
        <w:t xml:space="preserve"> wird nicht empfohlen</w:t>
      </w:r>
      <w:r w:rsidR="00130709" w:rsidRPr="0053196E">
        <w:rPr>
          <w:noProof/>
          <w:lang w:val="de-DE"/>
        </w:rPr>
        <w:t xml:space="preserve">. </w:t>
      </w:r>
      <w:r w:rsidR="002709A5" w:rsidRPr="0053196E">
        <w:rPr>
          <w:noProof/>
          <w:lang w:val="de-DE"/>
        </w:rPr>
        <w:t>Kann eine gleichzeitige Anwendung nicht vermieden werden, sollte mit Vorsicht vorgegangen werden, da V</w:t>
      </w:r>
      <w:r w:rsidR="00130709" w:rsidRPr="0053196E">
        <w:rPr>
          <w:noProof/>
          <w:lang w:val="de-DE"/>
        </w:rPr>
        <w:t xml:space="preserve">emurafenib </w:t>
      </w:r>
      <w:r w:rsidR="002709A5" w:rsidRPr="0053196E">
        <w:rPr>
          <w:noProof/>
          <w:lang w:val="de-DE"/>
        </w:rPr>
        <w:t xml:space="preserve">die Plasmaexposition von </w:t>
      </w:r>
      <w:r w:rsidR="009B25E9" w:rsidRPr="0053196E">
        <w:rPr>
          <w:noProof/>
          <w:lang w:val="de-DE"/>
        </w:rPr>
        <w:t>Wirkstoffen</w:t>
      </w:r>
      <w:r w:rsidR="002709A5" w:rsidRPr="0053196E">
        <w:rPr>
          <w:noProof/>
          <w:lang w:val="de-DE"/>
        </w:rPr>
        <w:t>, die</w:t>
      </w:r>
      <w:r w:rsidR="00130709" w:rsidRPr="0053196E">
        <w:rPr>
          <w:noProof/>
          <w:lang w:val="de-DE"/>
        </w:rPr>
        <w:t xml:space="preserve"> CYP1A2</w:t>
      </w:r>
      <w:r w:rsidR="002709A5" w:rsidRPr="0053196E">
        <w:rPr>
          <w:noProof/>
          <w:lang w:val="de-DE"/>
        </w:rPr>
        <w:t>-S</w:t>
      </w:r>
      <w:r w:rsidR="00130709" w:rsidRPr="0053196E">
        <w:rPr>
          <w:noProof/>
          <w:lang w:val="de-DE"/>
        </w:rPr>
        <w:t>ubstrate</w:t>
      </w:r>
      <w:r w:rsidR="002709A5" w:rsidRPr="0053196E">
        <w:rPr>
          <w:noProof/>
          <w:lang w:val="de-DE"/>
        </w:rPr>
        <w:t xml:space="preserve"> sind, erhöhen kann</w:t>
      </w:r>
      <w:r w:rsidR="00130709" w:rsidRPr="0053196E">
        <w:rPr>
          <w:noProof/>
          <w:lang w:val="de-DE"/>
        </w:rPr>
        <w:t xml:space="preserve">. </w:t>
      </w:r>
      <w:r w:rsidR="002709A5" w:rsidRPr="0053196E">
        <w:rPr>
          <w:noProof/>
          <w:lang w:val="de-DE"/>
        </w:rPr>
        <w:t xml:space="preserve">Falls klinisch indiziert, kann </w:t>
      </w:r>
      <w:r w:rsidR="00B875B6" w:rsidRPr="0053196E">
        <w:rPr>
          <w:noProof/>
          <w:lang w:val="de-DE"/>
        </w:rPr>
        <w:t>eine Dosisreduktion bei der</w:t>
      </w:r>
      <w:r w:rsidR="002709A5" w:rsidRPr="0053196E">
        <w:rPr>
          <w:noProof/>
          <w:lang w:val="de-DE"/>
        </w:rPr>
        <w:t xml:space="preserve"> begleitende</w:t>
      </w:r>
      <w:r w:rsidR="00B875B6" w:rsidRPr="0053196E">
        <w:rPr>
          <w:noProof/>
          <w:lang w:val="de-DE"/>
        </w:rPr>
        <w:t>n</w:t>
      </w:r>
      <w:r w:rsidR="002709A5" w:rsidRPr="0053196E">
        <w:rPr>
          <w:noProof/>
          <w:lang w:val="de-DE"/>
        </w:rPr>
        <w:t xml:space="preserve"> Behandlung mit dem </w:t>
      </w:r>
      <w:r w:rsidR="00130709" w:rsidRPr="0053196E">
        <w:rPr>
          <w:noProof/>
          <w:lang w:val="de-DE"/>
        </w:rPr>
        <w:t>CYP1A2</w:t>
      </w:r>
      <w:r w:rsidR="002709A5" w:rsidRPr="0053196E">
        <w:rPr>
          <w:noProof/>
          <w:lang w:val="de-DE"/>
        </w:rPr>
        <w:t xml:space="preserve">-Substrat-Arzneimittel in </w:t>
      </w:r>
      <w:r w:rsidR="009B25E9" w:rsidRPr="0053196E">
        <w:rPr>
          <w:noProof/>
          <w:lang w:val="de-DE"/>
        </w:rPr>
        <w:t>Betracht</w:t>
      </w:r>
      <w:r w:rsidR="002709A5" w:rsidRPr="0053196E">
        <w:rPr>
          <w:noProof/>
          <w:lang w:val="de-DE"/>
        </w:rPr>
        <w:t xml:space="preserve"> gezogen werden</w:t>
      </w:r>
      <w:r w:rsidR="00130709" w:rsidRPr="0053196E">
        <w:rPr>
          <w:noProof/>
          <w:lang w:val="de-DE"/>
        </w:rPr>
        <w:t xml:space="preserve">. </w:t>
      </w:r>
      <w:r w:rsidR="002709A5" w:rsidRPr="0053196E">
        <w:rPr>
          <w:noProof/>
          <w:lang w:val="de-DE"/>
        </w:rPr>
        <w:t xml:space="preserve">Die gleichzeitige Anwendung </w:t>
      </w:r>
      <w:r w:rsidR="002B2294" w:rsidRPr="0053196E">
        <w:rPr>
          <w:noProof/>
          <w:lang w:val="de-DE"/>
        </w:rPr>
        <w:t xml:space="preserve">von </w:t>
      </w:r>
      <w:r w:rsidR="002709A5" w:rsidRPr="0053196E">
        <w:rPr>
          <w:noProof/>
          <w:lang w:val="de-DE"/>
        </w:rPr>
        <w:t>V</w:t>
      </w:r>
      <w:r w:rsidR="00130709" w:rsidRPr="0053196E">
        <w:rPr>
          <w:noProof/>
          <w:lang w:val="de-DE"/>
        </w:rPr>
        <w:t xml:space="preserve">emurafenib </w:t>
      </w:r>
      <w:r w:rsidR="002709A5" w:rsidRPr="0053196E">
        <w:rPr>
          <w:noProof/>
          <w:lang w:val="de-DE"/>
        </w:rPr>
        <w:t xml:space="preserve">erhöhte die </w:t>
      </w:r>
      <w:r w:rsidR="002D5EEA" w:rsidRPr="0053196E">
        <w:rPr>
          <w:noProof/>
          <w:lang w:val="de-DE"/>
        </w:rPr>
        <w:t>Plasmaexposition (</w:t>
      </w:r>
      <w:r w:rsidR="002709A5" w:rsidRPr="0053196E">
        <w:rPr>
          <w:noProof/>
          <w:lang w:val="de-DE"/>
        </w:rPr>
        <w:t>AUC</w:t>
      </w:r>
      <w:r w:rsidR="002D5EEA" w:rsidRPr="0053196E">
        <w:rPr>
          <w:noProof/>
          <w:lang w:val="de-DE"/>
        </w:rPr>
        <w:t>)</w:t>
      </w:r>
      <w:r w:rsidR="002709A5" w:rsidRPr="0053196E">
        <w:rPr>
          <w:noProof/>
          <w:lang w:val="de-DE"/>
        </w:rPr>
        <w:t xml:space="preserve"> von Koffein </w:t>
      </w:r>
      <w:r w:rsidR="00130709" w:rsidRPr="0053196E">
        <w:rPr>
          <w:noProof/>
          <w:lang w:val="de-DE"/>
        </w:rPr>
        <w:t>(CYP1A2</w:t>
      </w:r>
      <w:r w:rsidR="002709A5" w:rsidRPr="0053196E">
        <w:rPr>
          <w:noProof/>
          <w:lang w:val="de-DE"/>
        </w:rPr>
        <w:t>-S</w:t>
      </w:r>
      <w:r w:rsidR="00130709" w:rsidRPr="0053196E">
        <w:rPr>
          <w:noProof/>
          <w:lang w:val="de-DE"/>
        </w:rPr>
        <w:t xml:space="preserve">ubstrat) </w:t>
      </w:r>
      <w:r w:rsidR="002709A5" w:rsidRPr="0053196E">
        <w:rPr>
          <w:noProof/>
          <w:lang w:val="de-DE"/>
        </w:rPr>
        <w:t xml:space="preserve">um das </w:t>
      </w:r>
      <w:r w:rsidR="00130709" w:rsidRPr="0053196E">
        <w:rPr>
          <w:noProof/>
          <w:lang w:val="de-DE"/>
        </w:rPr>
        <w:t>2</w:t>
      </w:r>
      <w:r w:rsidR="002709A5" w:rsidRPr="0053196E">
        <w:rPr>
          <w:noProof/>
          <w:lang w:val="de-DE"/>
        </w:rPr>
        <w:t>,</w:t>
      </w:r>
      <w:r w:rsidR="00130709" w:rsidRPr="0053196E">
        <w:rPr>
          <w:noProof/>
          <w:lang w:val="de-DE"/>
        </w:rPr>
        <w:t>6-</w:t>
      </w:r>
      <w:r w:rsidR="002709A5" w:rsidRPr="0053196E">
        <w:rPr>
          <w:noProof/>
          <w:lang w:val="de-DE"/>
        </w:rPr>
        <w:t>Fache</w:t>
      </w:r>
      <w:r w:rsidR="00130709" w:rsidRPr="0053196E">
        <w:rPr>
          <w:noProof/>
          <w:lang w:val="de-DE"/>
        </w:rPr>
        <w:t>. In</w:t>
      </w:r>
      <w:r w:rsidR="00F673F9" w:rsidRPr="0053196E">
        <w:rPr>
          <w:noProof/>
          <w:lang w:val="de-DE"/>
        </w:rPr>
        <w:t xml:space="preserve"> einer weiteren klinischen Studie führte </w:t>
      </w:r>
      <w:r w:rsidR="00F80ACB">
        <w:rPr>
          <w:lang w:val="de-DE"/>
        </w:rPr>
        <w:t xml:space="preserve">Vemurafenib nach einer </w:t>
      </w:r>
      <w:r w:rsidR="00B43C48">
        <w:rPr>
          <w:lang w:val="de-DE"/>
        </w:rPr>
        <w:t>2-mg-</w:t>
      </w:r>
      <w:r w:rsidR="00F80ACB">
        <w:rPr>
          <w:lang w:val="de-DE"/>
        </w:rPr>
        <w:t>Einzeldosis Tizanidin (</w:t>
      </w:r>
      <w:r w:rsidR="00673C0F" w:rsidRPr="00FD1101">
        <w:rPr>
          <w:lang w:val="de-DE"/>
        </w:rPr>
        <w:t>ein</w:t>
      </w:r>
      <w:r w:rsidR="00673C0F" w:rsidRPr="00E17BE3">
        <w:rPr>
          <w:lang w:val="de-DE"/>
        </w:rPr>
        <w:t xml:space="preserve"> </w:t>
      </w:r>
      <w:r w:rsidR="00F80ACB" w:rsidRPr="00E17BE3">
        <w:rPr>
          <w:lang w:val="de-DE"/>
        </w:rPr>
        <w:t xml:space="preserve">CYP1A2-Substrat) zu einem ungefähr 2,2-fachen </w:t>
      </w:r>
      <w:r w:rsidR="00B81643">
        <w:rPr>
          <w:lang w:val="de-DE"/>
        </w:rPr>
        <w:t xml:space="preserve">bzw. </w:t>
      </w:r>
      <w:r w:rsidR="00B81643" w:rsidRPr="00113B47">
        <w:rPr>
          <w:lang w:val="de-DE"/>
        </w:rPr>
        <w:t>4,7-fachen</w:t>
      </w:r>
      <w:r w:rsidR="00B81643" w:rsidRPr="00E17BE3">
        <w:rPr>
          <w:lang w:val="de-DE"/>
        </w:rPr>
        <w:t xml:space="preserve"> </w:t>
      </w:r>
      <w:r w:rsidR="00F80ACB" w:rsidRPr="00E17BE3">
        <w:rPr>
          <w:lang w:val="de-DE"/>
        </w:rPr>
        <w:t xml:space="preserve">Anstieg </w:t>
      </w:r>
      <w:r w:rsidR="00F80ACB" w:rsidRPr="00113B47">
        <w:rPr>
          <w:lang w:val="de-DE"/>
        </w:rPr>
        <w:t>der C</w:t>
      </w:r>
      <w:r w:rsidR="00F80ACB" w:rsidRPr="00113B47">
        <w:rPr>
          <w:vertAlign w:val="subscript"/>
          <w:lang w:val="de-DE"/>
        </w:rPr>
        <w:t>max</w:t>
      </w:r>
      <w:r w:rsidR="00F80ACB" w:rsidRPr="00113B47">
        <w:rPr>
          <w:lang w:val="de-DE"/>
        </w:rPr>
        <w:t xml:space="preserve"> und </w:t>
      </w:r>
      <w:r w:rsidR="00F80ACB">
        <w:rPr>
          <w:lang w:val="de-DE"/>
        </w:rPr>
        <w:t>der AUC</w:t>
      </w:r>
      <w:r w:rsidR="00C14F75">
        <w:rPr>
          <w:vertAlign w:val="subscript"/>
          <w:lang w:val="de-DE"/>
        </w:rPr>
        <w:t xml:space="preserve"> </w:t>
      </w:r>
      <w:r w:rsidR="00C14F75">
        <w:rPr>
          <w:lang w:val="de-DE"/>
        </w:rPr>
        <w:t>von Tizanidin</w:t>
      </w:r>
      <w:r w:rsidR="00F80ACB">
        <w:rPr>
          <w:lang w:val="de-DE"/>
        </w:rPr>
        <w:t xml:space="preserve">. </w:t>
      </w:r>
    </w:p>
    <w:p w14:paraId="1C68ECBA" w14:textId="77777777" w:rsidR="003F7956" w:rsidRPr="009172D9" w:rsidRDefault="003F7956" w:rsidP="00025C00">
      <w:pPr>
        <w:rPr>
          <w:lang w:val="de-DE"/>
        </w:rPr>
      </w:pPr>
    </w:p>
    <w:p w14:paraId="004E59B1" w14:textId="77777777" w:rsidR="003F7956" w:rsidRPr="001D0EAA" w:rsidRDefault="001D0EAA" w:rsidP="00025C00">
      <w:pPr>
        <w:rPr>
          <w:lang w:val="de-DE"/>
        </w:rPr>
      </w:pPr>
      <w:r>
        <w:rPr>
          <w:lang w:val="de-DE"/>
        </w:rPr>
        <w:t>Die gleichzeitige Anwendung von</w:t>
      </w:r>
      <w:r w:rsidRPr="0053196E">
        <w:rPr>
          <w:noProof/>
          <w:lang w:val="de-DE"/>
        </w:rPr>
        <w:t xml:space="preserve"> Vemurafenib und Wirkstoffen, die über CYP3A4 me</w:t>
      </w:r>
      <w:r w:rsidR="009965F1" w:rsidRPr="0053196E">
        <w:rPr>
          <w:noProof/>
          <w:lang w:val="de-DE"/>
        </w:rPr>
        <w:t>tabolisiert werden und eine geringe</w:t>
      </w:r>
      <w:r w:rsidRPr="0053196E">
        <w:rPr>
          <w:noProof/>
          <w:lang w:val="de-DE"/>
        </w:rPr>
        <w:t xml:space="preserve"> therapeutische Breite aufweisen, wird nicht empfohlen. Kann eine gleichzeitige Gabe nicht vermieden werden, </w:t>
      </w:r>
      <w:r w:rsidR="00F323A4" w:rsidRPr="0053196E">
        <w:rPr>
          <w:noProof/>
          <w:lang w:val="de-DE"/>
        </w:rPr>
        <w:t>muss berücksichtigt werden</w:t>
      </w:r>
      <w:r w:rsidRPr="0053196E">
        <w:rPr>
          <w:noProof/>
          <w:lang w:val="de-DE"/>
        </w:rPr>
        <w:t>, da</w:t>
      </w:r>
      <w:r w:rsidR="00F323A4" w:rsidRPr="0053196E">
        <w:rPr>
          <w:noProof/>
          <w:lang w:val="de-DE"/>
        </w:rPr>
        <w:t>ss</w:t>
      </w:r>
      <w:r w:rsidRPr="0053196E">
        <w:rPr>
          <w:noProof/>
          <w:lang w:val="de-DE"/>
        </w:rPr>
        <w:t xml:space="preserve"> Vemurafenib </w:t>
      </w:r>
      <w:r w:rsidR="00F323A4" w:rsidRPr="0053196E">
        <w:rPr>
          <w:noProof/>
          <w:lang w:val="de-DE"/>
        </w:rPr>
        <w:t>die Plasmakonzentration</w:t>
      </w:r>
      <w:r w:rsidRPr="0053196E">
        <w:rPr>
          <w:noProof/>
          <w:lang w:val="de-DE"/>
        </w:rPr>
        <w:t xml:space="preserve"> von</w:t>
      </w:r>
      <w:r w:rsidR="00F323A4" w:rsidRPr="0053196E">
        <w:rPr>
          <w:noProof/>
          <w:lang w:val="de-DE"/>
        </w:rPr>
        <w:t xml:space="preserve"> CYP3A4-Substraten </w:t>
      </w:r>
      <w:r w:rsidR="00CB63B8" w:rsidRPr="0053196E">
        <w:rPr>
          <w:noProof/>
          <w:lang w:val="de-DE"/>
        </w:rPr>
        <w:t xml:space="preserve">verringern </w:t>
      </w:r>
      <w:r w:rsidR="00F323A4" w:rsidRPr="0053196E">
        <w:rPr>
          <w:noProof/>
          <w:lang w:val="de-DE"/>
        </w:rPr>
        <w:t xml:space="preserve">und dadurch deren Wirksamkeit </w:t>
      </w:r>
      <w:r w:rsidR="00F323A4" w:rsidRPr="0053196E">
        <w:rPr>
          <w:noProof/>
          <w:lang w:val="de-DE"/>
        </w:rPr>
        <w:lastRenderedPageBreak/>
        <w:t xml:space="preserve">beeinträchtigen kann. </w:t>
      </w:r>
      <w:r w:rsidR="00443EFA" w:rsidRPr="0053196E">
        <w:rPr>
          <w:noProof/>
          <w:lang w:val="de-DE"/>
        </w:rPr>
        <w:t xml:space="preserve">Aus diesem Grund könnte die Wirksamkeit von Kontrazeptiva, die über CYP3A4 metabolisiert und gleichzeitig mit Vemurafenib angewendet werden, verringert sein. </w:t>
      </w:r>
      <w:r w:rsidRPr="009172D9">
        <w:rPr>
          <w:lang w:val="de-DE"/>
        </w:rPr>
        <w:t xml:space="preserve"> </w:t>
      </w:r>
      <w:r w:rsidR="00BA03D3">
        <w:rPr>
          <w:lang w:val="de-DE"/>
        </w:rPr>
        <w:t>Dosisanpassungen von</w:t>
      </w:r>
      <w:r w:rsidRPr="009172D9">
        <w:rPr>
          <w:lang w:val="de-DE"/>
        </w:rPr>
        <w:t xml:space="preserve"> CYP3A4</w:t>
      </w:r>
      <w:r w:rsidR="000251B7">
        <w:rPr>
          <w:lang w:val="de-DE"/>
        </w:rPr>
        <w:t>-Substrate</w:t>
      </w:r>
      <w:r w:rsidR="00BA03D3">
        <w:rPr>
          <w:lang w:val="de-DE"/>
        </w:rPr>
        <w:t>n</w:t>
      </w:r>
      <w:r w:rsidRPr="009172D9">
        <w:rPr>
          <w:lang w:val="de-DE"/>
        </w:rPr>
        <w:t xml:space="preserve"> </w:t>
      </w:r>
      <w:r w:rsidR="000251B7">
        <w:rPr>
          <w:lang w:val="de-DE"/>
        </w:rPr>
        <w:t xml:space="preserve">mit engem </w:t>
      </w:r>
      <w:r w:rsidRPr="009172D9">
        <w:rPr>
          <w:lang w:val="de-DE"/>
        </w:rPr>
        <w:t xml:space="preserve">therapeutischen Fenster </w:t>
      </w:r>
      <w:r w:rsidR="000251B7">
        <w:rPr>
          <w:lang w:val="de-DE"/>
        </w:rPr>
        <w:t xml:space="preserve">können </w:t>
      </w:r>
      <w:r w:rsidRPr="009172D9">
        <w:rPr>
          <w:lang w:val="de-DE"/>
        </w:rPr>
        <w:t>in Betracht gezogen werden</w:t>
      </w:r>
      <w:r w:rsidR="00BA03D3">
        <w:rPr>
          <w:lang w:val="de-DE"/>
        </w:rPr>
        <w:t>, sofern</w:t>
      </w:r>
      <w:r w:rsidR="000251B7">
        <w:rPr>
          <w:lang w:val="de-DE"/>
        </w:rPr>
        <w:t xml:space="preserve"> klinisch indiziert</w:t>
      </w:r>
      <w:r>
        <w:rPr>
          <w:lang w:val="de-DE"/>
        </w:rPr>
        <w:t xml:space="preserve"> (siehe Abschnitte </w:t>
      </w:r>
      <w:r w:rsidR="00BA03D3">
        <w:rPr>
          <w:lang w:val="de-DE"/>
        </w:rPr>
        <w:t>4.4</w:t>
      </w:r>
      <w:r>
        <w:rPr>
          <w:lang w:val="de-DE"/>
        </w:rPr>
        <w:t xml:space="preserve"> und 4.6)</w:t>
      </w:r>
      <w:r w:rsidRPr="009172D9">
        <w:rPr>
          <w:lang w:val="de-DE"/>
        </w:rPr>
        <w:t>.</w:t>
      </w:r>
      <w:r w:rsidR="00BA03D3">
        <w:rPr>
          <w:lang w:val="de-DE"/>
        </w:rPr>
        <w:t xml:space="preserve"> In einer klinischen Studie verringerte die gleichzeitige Gabe von Vemurafenib die AUC von Midazolam (</w:t>
      </w:r>
      <w:r w:rsidR="00BA03D3" w:rsidRPr="009172D9">
        <w:rPr>
          <w:lang w:val="de-DE"/>
        </w:rPr>
        <w:t>CYP3A4</w:t>
      </w:r>
      <w:r w:rsidR="00BA03D3">
        <w:rPr>
          <w:lang w:val="de-DE"/>
        </w:rPr>
        <w:t xml:space="preserve">-Substrat) </w:t>
      </w:r>
      <w:r w:rsidR="00E72F44">
        <w:rPr>
          <w:lang w:val="de-DE"/>
        </w:rPr>
        <w:t>um durchschnittlich 39</w:t>
      </w:r>
      <w:r w:rsidR="00DD0D47">
        <w:rPr>
          <w:lang w:val="de-DE"/>
        </w:rPr>
        <w:t> </w:t>
      </w:r>
      <w:r w:rsidR="00E72F44">
        <w:rPr>
          <w:lang w:val="de-DE"/>
        </w:rPr>
        <w:t>% (maximal</w:t>
      </w:r>
      <w:r w:rsidR="009A3746">
        <w:rPr>
          <w:lang w:val="de-DE"/>
        </w:rPr>
        <w:t>er Abfall</w:t>
      </w:r>
      <w:r w:rsidR="00E72F44">
        <w:rPr>
          <w:lang w:val="de-DE"/>
        </w:rPr>
        <w:t xml:space="preserve"> bis zu 80</w:t>
      </w:r>
      <w:r w:rsidR="00DD0D47">
        <w:rPr>
          <w:lang w:val="de-DE"/>
        </w:rPr>
        <w:t> </w:t>
      </w:r>
      <w:r w:rsidR="00E72F44">
        <w:rPr>
          <w:lang w:val="de-DE"/>
        </w:rPr>
        <w:t>%).</w:t>
      </w:r>
    </w:p>
    <w:p w14:paraId="58D37EAA" w14:textId="77777777" w:rsidR="003F7956" w:rsidRPr="009172D9" w:rsidRDefault="003F7956" w:rsidP="00025C00">
      <w:pPr>
        <w:rPr>
          <w:lang w:val="de-DE"/>
        </w:rPr>
      </w:pPr>
    </w:p>
    <w:p w14:paraId="44AF35C5" w14:textId="77777777" w:rsidR="00426A1A" w:rsidRDefault="002A6F6E" w:rsidP="00025C00">
      <w:pPr>
        <w:rPr>
          <w:szCs w:val="22"/>
          <w:lang w:val="de-DE"/>
        </w:rPr>
      </w:pPr>
      <w:r w:rsidRPr="009172D9">
        <w:rPr>
          <w:i/>
          <w:lang w:val="de-DE"/>
        </w:rPr>
        <w:t>In</w:t>
      </w:r>
      <w:r w:rsidR="00A57175">
        <w:rPr>
          <w:i/>
          <w:lang w:val="de-DE"/>
        </w:rPr>
        <w:t> </w:t>
      </w:r>
      <w:r w:rsidRPr="009172D9">
        <w:rPr>
          <w:i/>
          <w:lang w:val="de-DE"/>
        </w:rPr>
        <w:t>vitro</w:t>
      </w:r>
      <w:r w:rsidRPr="009172D9">
        <w:rPr>
          <w:lang w:val="de-DE"/>
        </w:rPr>
        <w:t xml:space="preserve"> </w:t>
      </w:r>
      <w:r w:rsidRPr="009172D9">
        <w:rPr>
          <w:szCs w:val="22"/>
          <w:lang w:val="de-DE"/>
        </w:rPr>
        <w:t xml:space="preserve">wurde </w:t>
      </w:r>
      <w:r w:rsidR="00426A1A">
        <w:rPr>
          <w:szCs w:val="22"/>
          <w:lang w:val="de-DE"/>
        </w:rPr>
        <w:t xml:space="preserve">bei einer </w:t>
      </w:r>
      <w:r w:rsidRPr="009172D9">
        <w:rPr>
          <w:szCs w:val="22"/>
          <w:lang w:val="de-DE"/>
        </w:rPr>
        <w:t>Vemurafenib</w:t>
      </w:r>
      <w:r w:rsidR="00426A1A">
        <w:rPr>
          <w:szCs w:val="22"/>
          <w:lang w:val="de-DE"/>
        </w:rPr>
        <w:t>-Konzentration von 10 µM</w:t>
      </w:r>
      <w:r w:rsidRPr="009172D9">
        <w:rPr>
          <w:szCs w:val="22"/>
          <w:lang w:val="de-DE"/>
        </w:rPr>
        <w:t xml:space="preserve"> eine </w:t>
      </w:r>
      <w:r w:rsidR="00426A1A" w:rsidRPr="009172D9">
        <w:rPr>
          <w:szCs w:val="22"/>
          <w:lang w:val="de-DE"/>
        </w:rPr>
        <w:t>le</w:t>
      </w:r>
      <w:r w:rsidR="00426A1A">
        <w:rPr>
          <w:szCs w:val="22"/>
          <w:lang w:val="de-DE"/>
        </w:rPr>
        <w:t xml:space="preserve">ichte </w:t>
      </w:r>
      <w:r w:rsidR="001954E8">
        <w:rPr>
          <w:szCs w:val="22"/>
          <w:lang w:val="de-DE"/>
        </w:rPr>
        <w:t xml:space="preserve">Induktion von </w:t>
      </w:r>
      <w:r w:rsidRPr="009172D9">
        <w:rPr>
          <w:szCs w:val="22"/>
          <w:lang w:val="de-DE"/>
        </w:rPr>
        <w:t>CYP2</w:t>
      </w:r>
      <w:r w:rsidR="00426A1A">
        <w:rPr>
          <w:szCs w:val="22"/>
          <w:lang w:val="de-DE"/>
        </w:rPr>
        <w:t>B6</w:t>
      </w:r>
      <w:r w:rsidRPr="009172D9">
        <w:rPr>
          <w:szCs w:val="22"/>
          <w:lang w:val="de-DE"/>
        </w:rPr>
        <w:t xml:space="preserve"> beobachtet. </w:t>
      </w:r>
      <w:r w:rsidR="00426A1A">
        <w:rPr>
          <w:szCs w:val="22"/>
          <w:lang w:val="de-DE"/>
        </w:rPr>
        <w:t>Derzeit ist nicht bekannt</w:t>
      </w:r>
      <w:r w:rsidR="00C80D99">
        <w:rPr>
          <w:szCs w:val="22"/>
          <w:lang w:val="de-DE"/>
        </w:rPr>
        <w:t>,</w:t>
      </w:r>
      <w:r w:rsidR="00426A1A">
        <w:rPr>
          <w:szCs w:val="22"/>
          <w:lang w:val="de-DE"/>
        </w:rPr>
        <w:t xml:space="preserve"> ob Vemurafenib bei einem Plasmaspiegel von 100 µM, der bei Patienten im Steady State </w:t>
      </w:r>
      <w:r w:rsidR="001954E8">
        <w:rPr>
          <w:szCs w:val="22"/>
          <w:lang w:val="de-DE"/>
        </w:rPr>
        <w:t xml:space="preserve">(ungefähr 50 µg/ml) </w:t>
      </w:r>
      <w:r w:rsidR="00426A1A">
        <w:rPr>
          <w:szCs w:val="22"/>
          <w:lang w:val="de-DE"/>
        </w:rPr>
        <w:t xml:space="preserve">beobachtet wurde, </w:t>
      </w:r>
      <w:r w:rsidR="009B4747">
        <w:rPr>
          <w:szCs w:val="22"/>
          <w:lang w:val="de-DE"/>
        </w:rPr>
        <w:t xml:space="preserve">möglicherweise </w:t>
      </w:r>
      <w:r w:rsidR="00426A1A">
        <w:rPr>
          <w:szCs w:val="22"/>
          <w:lang w:val="de-DE"/>
        </w:rPr>
        <w:t xml:space="preserve">die Plasmakonzentrationen von gleichzeitig </w:t>
      </w:r>
      <w:r w:rsidR="00C80D99">
        <w:rPr>
          <w:szCs w:val="22"/>
          <w:lang w:val="de-DE"/>
        </w:rPr>
        <w:t xml:space="preserve">angewendeten </w:t>
      </w:r>
      <w:r w:rsidR="00426A1A">
        <w:rPr>
          <w:szCs w:val="22"/>
          <w:lang w:val="de-DE"/>
        </w:rPr>
        <w:t>CYP2B6-Substraten, wie z.</w:t>
      </w:r>
      <w:r w:rsidR="00A74DF0">
        <w:rPr>
          <w:szCs w:val="22"/>
          <w:lang w:val="de-DE"/>
        </w:rPr>
        <w:t> </w:t>
      </w:r>
      <w:r w:rsidR="00426A1A">
        <w:rPr>
          <w:szCs w:val="22"/>
          <w:lang w:val="de-DE"/>
        </w:rPr>
        <w:t>B. Bupropion, verringer</w:t>
      </w:r>
      <w:r w:rsidR="009B4747">
        <w:rPr>
          <w:szCs w:val="22"/>
          <w:lang w:val="de-DE"/>
        </w:rPr>
        <w:t>t</w:t>
      </w:r>
      <w:r w:rsidR="00426A1A">
        <w:rPr>
          <w:szCs w:val="22"/>
          <w:lang w:val="de-DE"/>
        </w:rPr>
        <w:t>.</w:t>
      </w:r>
    </w:p>
    <w:p w14:paraId="10AEB204" w14:textId="77777777" w:rsidR="00426A1A" w:rsidRPr="009172D9" w:rsidRDefault="00426A1A" w:rsidP="00025C00">
      <w:pPr>
        <w:rPr>
          <w:lang w:val="de-DE"/>
        </w:rPr>
      </w:pPr>
    </w:p>
    <w:p w14:paraId="18F00910" w14:textId="77777777" w:rsidR="003F7956" w:rsidRPr="009172D9" w:rsidRDefault="006D0655" w:rsidP="00025C00">
      <w:pPr>
        <w:rPr>
          <w:lang w:val="de-DE"/>
        </w:rPr>
      </w:pPr>
      <w:r w:rsidRPr="0053196E">
        <w:rPr>
          <w:noProof/>
          <w:lang w:val="de-DE"/>
        </w:rPr>
        <w:t>Die gleichzeitige Gabe von</w:t>
      </w:r>
      <w:r w:rsidR="00130709" w:rsidRPr="0053196E">
        <w:rPr>
          <w:lang w:val="de-DE"/>
        </w:rPr>
        <w:t xml:space="preserve"> </w:t>
      </w:r>
      <w:r w:rsidRPr="0053196E">
        <w:rPr>
          <w:noProof/>
          <w:lang w:val="de-DE"/>
        </w:rPr>
        <w:t>V</w:t>
      </w:r>
      <w:r w:rsidR="00130709" w:rsidRPr="0053196E">
        <w:rPr>
          <w:lang w:val="de-DE"/>
        </w:rPr>
        <w:t xml:space="preserve">emurafenib </w:t>
      </w:r>
      <w:r w:rsidRPr="0053196E">
        <w:rPr>
          <w:noProof/>
          <w:lang w:val="de-DE"/>
        </w:rPr>
        <w:t xml:space="preserve"> führte zu einer </w:t>
      </w:r>
      <w:r w:rsidR="00130709" w:rsidRPr="0053196E">
        <w:rPr>
          <w:lang w:val="de-DE"/>
        </w:rPr>
        <w:t>18</w:t>
      </w:r>
      <w:r w:rsidR="00130709" w:rsidRPr="0053196E">
        <w:rPr>
          <w:noProof/>
          <w:lang w:val="de-DE"/>
        </w:rPr>
        <w:t>%</w:t>
      </w:r>
      <w:r w:rsidR="00F56053" w:rsidRPr="0053196E">
        <w:rPr>
          <w:noProof/>
          <w:lang w:val="de-DE"/>
        </w:rPr>
        <w:t>igen</w:t>
      </w:r>
      <w:r w:rsidR="00130709" w:rsidRPr="0053196E">
        <w:rPr>
          <w:noProof/>
          <w:lang w:val="de-DE"/>
        </w:rPr>
        <w:t xml:space="preserve"> </w:t>
      </w:r>
      <w:r w:rsidRPr="0053196E">
        <w:rPr>
          <w:noProof/>
          <w:lang w:val="de-DE"/>
        </w:rPr>
        <w:t xml:space="preserve">Erhöhung der </w:t>
      </w:r>
      <w:r w:rsidR="00130709" w:rsidRPr="0053196E">
        <w:rPr>
          <w:noProof/>
          <w:lang w:val="de-DE"/>
        </w:rPr>
        <w:t xml:space="preserve">AUC </w:t>
      </w:r>
      <w:r w:rsidRPr="0053196E">
        <w:rPr>
          <w:noProof/>
          <w:lang w:val="de-DE"/>
        </w:rPr>
        <w:t>von</w:t>
      </w:r>
      <w:r w:rsidR="00130709" w:rsidRPr="0053196E">
        <w:rPr>
          <w:noProof/>
          <w:lang w:val="de-DE"/>
        </w:rPr>
        <w:t xml:space="preserve"> S-</w:t>
      </w:r>
      <w:r w:rsidRPr="0053196E">
        <w:rPr>
          <w:noProof/>
          <w:lang w:val="de-DE"/>
        </w:rPr>
        <w:t>W</w:t>
      </w:r>
      <w:r w:rsidR="00130709" w:rsidRPr="0053196E">
        <w:rPr>
          <w:noProof/>
          <w:lang w:val="de-DE"/>
        </w:rPr>
        <w:t>arfarin (CYP2C9</w:t>
      </w:r>
      <w:r w:rsidRPr="0053196E">
        <w:rPr>
          <w:noProof/>
          <w:lang w:val="de-DE"/>
        </w:rPr>
        <w:t>-S</w:t>
      </w:r>
      <w:r w:rsidR="00130709" w:rsidRPr="0053196E">
        <w:rPr>
          <w:noProof/>
          <w:lang w:val="de-DE"/>
        </w:rPr>
        <w:t>ubst</w:t>
      </w:r>
      <w:r w:rsidRPr="0053196E">
        <w:rPr>
          <w:noProof/>
          <w:lang w:val="de-DE"/>
        </w:rPr>
        <w:t>rat</w:t>
      </w:r>
      <w:r w:rsidR="00130709" w:rsidRPr="0053196E">
        <w:rPr>
          <w:noProof/>
          <w:lang w:val="de-DE"/>
        </w:rPr>
        <w:t>)</w:t>
      </w:r>
      <w:r w:rsidR="00130709" w:rsidRPr="0053196E">
        <w:rPr>
          <w:lang w:val="de-DE"/>
        </w:rPr>
        <w:t xml:space="preserve">. </w:t>
      </w:r>
      <w:r w:rsidR="00E715AE" w:rsidRPr="009172D9">
        <w:rPr>
          <w:lang w:val="de-DE"/>
        </w:rPr>
        <w:t xml:space="preserve">Bei gleichzeitiger </w:t>
      </w:r>
      <w:r w:rsidR="00E715AE">
        <w:rPr>
          <w:lang w:val="de-DE"/>
        </w:rPr>
        <w:t>Gabe</w:t>
      </w:r>
      <w:r w:rsidR="00E715AE" w:rsidRPr="009172D9">
        <w:rPr>
          <w:lang w:val="de-DE"/>
        </w:rPr>
        <w:t xml:space="preserve"> von Vemurafenib und Warfarin ist Vorsicht geboten und ein</w:t>
      </w:r>
      <w:r w:rsidR="00113B47">
        <w:rPr>
          <w:lang w:val="de-DE"/>
        </w:rPr>
        <w:t>e</w:t>
      </w:r>
      <w:r w:rsidR="00E715AE" w:rsidRPr="009172D9">
        <w:rPr>
          <w:lang w:val="de-DE"/>
        </w:rPr>
        <w:t xml:space="preserve"> zusätzliche INR</w:t>
      </w:r>
      <w:r w:rsidR="00E715AE">
        <w:rPr>
          <w:lang w:val="de-DE"/>
        </w:rPr>
        <w:t xml:space="preserve"> (</w:t>
      </w:r>
      <w:r w:rsidR="00425A7A">
        <w:rPr>
          <w:i/>
          <w:lang w:val="de-DE"/>
        </w:rPr>
        <w:t>i</w:t>
      </w:r>
      <w:r w:rsidR="00425A7A" w:rsidRPr="006C4197">
        <w:rPr>
          <w:i/>
          <w:lang w:val="de-DE"/>
        </w:rPr>
        <w:t xml:space="preserve">nternational </w:t>
      </w:r>
      <w:r w:rsidR="00425A7A">
        <w:rPr>
          <w:i/>
          <w:lang w:val="de-DE"/>
        </w:rPr>
        <w:t>n</w:t>
      </w:r>
      <w:r w:rsidR="00425A7A" w:rsidRPr="006C4197">
        <w:rPr>
          <w:i/>
          <w:lang w:val="de-DE"/>
        </w:rPr>
        <w:t xml:space="preserve">ormalized </w:t>
      </w:r>
      <w:r w:rsidR="00425A7A">
        <w:rPr>
          <w:i/>
          <w:lang w:val="de-DE"/>
        </w:rPr>
        <w:t>r</w:t>
      </w:r>
      <w:r w:rsidR="00425A7A" w:rsidRPr="006C4197">
        <w:rPr>
          <w:i/>
          <w:lang w:val="de-DE"/>
        </w:rPr>
        <w:t>ati</w:t>
      </w:r>
      <w:r w:rsidR="00425A7A">
        <w:rPr>
          <w:i/>
          <w:lang w:val="de-DE"/>
        </w:rPr>
        <w:t>o</w:t>
      </w:r>
      <w:r w:rsidR="00E715AE">
        <w:rPr>
          <w:lang w:val="de-DE"/>
        </w:rPr>
        <w:t>)</w:t>
      </w:r>
      <w:r w:rsidR="00E715AE" w:rsidRPr="009172D9">
        <w:rPr>
          <w:lang w:val="de-DE"/>
        </w:rPr>
        <w:t>-</w:t>
      </w:r>
      <w:r w:rsidR="00113B47">
        <w:rPr>
          <w:lang w:val="de-DE"/>
        </w:rPr>
        <w:t>Überwachung</w:t>
      </w:r>
      <w:r w:rsidR="00E715AE" w:rsidRPr="009172D9">
        <w:rPr>
          <w:lang w:val="de-DE"/>
        </w:rPr>
        <w:t xml:space="preserve"> zu erwägen</w:t>
      </w:r>
      <w:r w:rsidR="00617080">
        <w:rPr>
          <w:lang w:val="de-DE"/>
        </w:rPr>
        <w:t xml:space="preserve"> (siehe Abschnitt</w:t>
      </w:r>
      <w:r w:rsidR="009933C5">
        <w:rPr>
          <w:lang w:val="de-DE"/>
        </w:rPr>
        <w:t> </w:t>
      </w:r>
      <w:r w:rsidR="00617080">
        <w:rPr>
          <w:lang w:val="de-DE"/>
        </w:rPr>
        <w:t>4.4)</w:t>
      </w:r>
      <w:r w:rsidR="003F7956" w:rsidRPr="009172D9">
        <w:rPr>
          <w:lang w:val="de-DE"/>
        </w:rPr>
        <w:t>.</w:t>
      </w:r>
    </w:p>
    <w:p w14:paraId="4B987AD6" w14:textId="77777777" w:rsidR="00EA19E1" w:rsidRDefault="00EA19E1" w:rsidP="00025C00">
      <w:pPr>
        <w:rPr>
          <w:lang w:val="de-DE"/>
        </w:rPr>
      </w:pPr>
    </w:p>
    <w:p w14:paraId="33AD3D48" w14:textId="77777777" w:rsidR="003F7956" w:rsidRDefault="00A043B2" w:rsidP="00025C00">
      <w:pPr>
        <w:rPr>
          <w:lang w:val="de-DE"/>
        </w:rPr>
      </w:pPr>
      <w:r>
        <w:rPr>
          <w:lang w:val="de-DE"/>
        </w:rPr>
        <w:t xml:space="preserve">Vemurafenib </w:t>
      </w:r>
      <w:r w:rsidR="00130709">
        <w:rPr>
          <w:lang w:val="de-DE"/>
        </w:rPr>
        <w:t>bewirkt</w:t>
      </w:r>
      <w:r w:rsidR="00782E7F">
        <w:rPr>
          <w:lang w:val="de-DE"/>
        </w:rPr>
        <w:t>e</w:t>
      </w:r>
      <w:r w:rsidR="00130709">
        <w:rPr>
          <w:lang w:val="de-DE"/>
        </w:rPr>
        <w:t xml:space="preserve"> </w:t>
      </w:r>
      <w:r w:rsidR="00113B47">
        <w:rPr>
          <w:i/>
          <w:lang w:val="de-DE"/>
        </w:rPr>
        <w:t>in vitro</w:t>
      </w:r>
      <w:r w:rsidR="00113B47">
        <w:rPr>
          <w:lang w:val="de-DE"/>
        </w:rPr>
        <w:t xml:space="preserve"> </w:t>
      </w:r>
      <w:r w:rsidR="00130709">
        <w:rPr>
          <w:lang w:val="de-DE"/>
        </w:rPr>
        <w:t xml:space="preserve">eine moderate </w:t>
      </w:r>
      <w:r w:rsidR="00EA19E1">
        <w:rPr>
          <w:lang w:val="de-DE"/>
        </w:rPr>
        <w:t>CYP2C8</w:t>
      </w:r>
      <w:r w:rsidR="00130709">
        <w:rPr>
          <w:lang w:val="de-DE"/>
        </w:rPr>
        <w:t>-Inhibition</w:t>
      </w:r>
      <w:r>
        <w:rPr>
          <w:lang w:val="de-DE"/>
        </w:rPr>
        <w:t xml:space="preserve">. Die </w:t>
      </w:r>
      <w:r w:rsidR="00360650">
        <w:rPr>
          <w:i/>
          <w:lang w:val="de-DE"/>
        </w:rPr>
        <w:t>in</w:t>
      </w:r>
      <w:r w:rsidR="000058FE">
        <w:rPr>
          <w:i/>
          <w:lang w:val="de-DE"/>
        </w:rPr>
        <w:t>-</w:t>
      </w:r>
      <w:r w:rsidR="00360650">
        <w:rPr>
          <w:i/>
          <w:lang w:val="de-DE"/>
        </w:rPr>
        <w:t>viv</w:t>
      </w:r>
      <w:r>
        <w:rPr>
          <w:i/>
          <w:lang w:val="de-DE"/>
        </w:rPr>
        <w:t>o</w:t>
      </w:r>
      <w:r w:rsidR="00B43C48">
        <w:rPr>
          <w:lang w:val="de-DE"/>
        </w:rPr>
        <w:t>-</w:t>
      </w:r>
      <w:r>
        <w:rPr>
          <w:lang w:val="de-DE"/>
        </w:rPr>
        <w:t>Relevanz dieses Ergebnisses ist nicht bekannt, aber</w:t>
      </w:r>
      <w:r w:rsidR="007A62E9">
        <w:rPr>
          <w:lang w:val="de-DE"/>
        </w:rPr>
        <w:t xml:space="preserve"> ein Risiko für eine klinisch relevante Wirkung auf gleichzeitig verabreichte </w:t>
      </w:r>
      <w:r w:rsidR="00360650">
        <w:rPr>
          <w:lang w:val="de-DE"/>
        </w:rPr>
        <w:t xml:space="preserve">Substrate von </w:t>
      </w:r>
      <w:r w:rsidR="00EA19E1">
        <w:rPr>
          <w:lang w:val="de-DE"/>
        </w:rPr>
        <w:t xml:space="preserve">CYP2C8 </w:t>
      </w:r>
      <w:r w:rsidR="00360650">
        <w:rPr>
          <w:lang w:val="de-DE"/>
        </w:rPr>
        <w:t>kann</w:t>
      </w:r>
      <w:r w:rsidR="007A62E9">
        <w:rPr>
          <w:lang w:val="de-DE"/>
        </w:rPr>
        <w:t xml:space="preserve"> </w:t>
      </w:r>
      <w:r w:rsidR="00EA19E1">
        <w:rPr>
          <w:lang w:val="de-DE"/>
        </w:rPr>
        <w:t>nicht ausgeschlossen werden.</w:t>
      </w:r>
      <w:r w:rsidR="00130709">
        <w:rPr>
          <w:lang w:val="de-DE"/>
        </w:rPr>
        <w:t xml:space="preserve"> </w:t>
      </w:r>
      <w:r w:rsidR="00120DEC">
        <w:rPr>
          <w:lang w:val="de-DE"/>
        </w:rPr>
        <w:t xml:space="preserve">Bei gleichzeitiger Anwendung </w:t>
      </w:r>
      <w:r w:rsidR="00113B47">
        <w:rPr>
          <w:lang w:val="de-DE"/>
        </w:rPr>
        <w:t>von</w:t>
      </w:r>
      <w:r w:rsidR="00120DEC">
        <w:rPr>
          <w:lang w:val="de-DE"/>
        </w:rPr>
        <w:t xml:space="preserve"> </w:t>
      </w:r>
      <w:r w:rsidR="00130709" w:rsidRPr="0053196E">
        <w:rPr>
          <w:noProof/>
          <w:lang w:val="de-DE"/>
        </w:rPr>
        <w:t>CYP2C8</w:t>
      </w:r>
      <w:r w:rsidR="00120DEC" w:rsidRPr="0053196E">
        <w:rPr>
          <w:noProof/>
          <w:lang w:val="de-DE"/>
        </w:rPr>
        <w:t xml:space="preserve">-Substraten </w:t>
      </w:r>
      <w:r w:rsidR="00113B47" w:rsidRPr="0053196E">
        <w:rPr>
          <w:noProof/>
          <w:lang w:val="de-DE"/>
        </w:rPr>
        <w:t>mit</w:t>
      </w:r>
      <w:r w:rsidR="00120DEC" w:rsidRPr="0053196E">
        <w:rPr>
          <w:noProof/>
          <w:lang w:val="de-DE"/>
        </w:rPr>
        <w:t xml:space="preserve"> </w:t>
      </w:r>
      <w:r w:rsidR="009965F1" w:rsidRPr="0053196E">
        <w:rPr>
          <w:noProof/>
          <w:lang w:val="de-DE"/>
        </w:rPr>
        <w:t>geringer</w:t>
      </w:r>
      <w:r w:rsidR="00120DEC" w:rsidRPr="0053196E">
        <w:rPr>
          <w:noProof/>
          <w:lang w:val="de-DE"/>
        </w:rPr>
        <w:t xml:space="preserve"> therapeutischer Breite ist Vorsicht geboten, da V</w:t>
      </w:r>
      <w:r w:rsidR="00130709" w:rsidRPr="0053196E">
        <w:rPr>
          <w:noProof/>
          <w:lang w:val="de-DE"/>
        </w:rPr>
        <w:t xml:space="preserve">emurafenib </w:t>
      </w:r>
      <w:r w:rsidR="00120DEC" w:rsidRPr="0053196E">
        <w:rPr>
          <w:noProof/>
          <w:lang w:val="de-DE"/>
        </w:rPr>
        <w:t xml:space="preserve">deren </w:t>
      </w:r>
      <w:r w:rsidR="00113B47" w:rsidRPr="0053196E">
        <w:rPr>
          <w:noProof/>
          <w:lang w:val="de-DE"/>
        </w:rPr>
        <w:t>Plasmak</w:t>
      </w:r>
      <w:r w:rsidR="00120DEC" w:rsidRPr="0053196E">
        <w:rPr>
          <w:noProof/>
          <w:lang w:val="de-DE"/>
        </w:rPr>
        <w:t>onzentrationen erhöhen kann</w:t>
      </w:r>
      <w:r w:rsidR="00130709" w:rsidRPr="0053196E">
        <w:rPr>
          <w:noProof/>
          <w:lang w:val="de-DE"/>
        </w:rPr>
        <w:t>.</w:t>
      </w:r>
    </w:p>
    <w:p w14:paraId="1814CF52" w14:textId="77777777" w:rsidR="00EA19E1" w:rsidRPr="009172D9" w:rsidRDefault="00EA19E1" w:rsidP="00025C00">
      <w:pPr>
        <w:rPr>
          <w:lang w:val="de-DE"/>
        </w:rPr>
      </w:pPr>
    </w:p>
    <w:p w14:paraId="7162404C" w14:textId="77777777" w:rsidR="00811CFC" w:rsidRDefault="009B4747" w:rsidP="00025C00">
      <w:pPr>
        <w:rPr>
          <w:lang w:val="de-DE"/>
        </w:rPr>
      </w:pPr>
      <w:r>
        <w:rPr>
          <w:lang w:val="de-DE"/>
        </w:rPr>
        <w:t>Da</w:t>
      </w:r>
      <w:r w:rsidR="00426A1A">
        <w:rPr>
          <w:lang w:val="de-DE"/>
        </w:rPr>
        <w:t xml:space="preserve"> </w:t>
      </w:r>
      <w:r w:rsidR="002A6F6E" w:rsidRPr="009172D9">
        <w:rPr>
          <w:lang w:val="de-DE"/>
        </w:rPr>
        <w:t xml:space="preserve">Vemurafenib </w:t>
      </w:r>
      <w:r>
        <w:rPr>
          <w:lang w:val="de-DE"/>
        </w:rPr>
        <w:t xml:space="preserve">eine lange Halbwertszeit hat, </w:t>
      </w:r>
      <w:r w:rsidR="00426A1A">
        <w:rPr>
          <w:lang w:val="de-DE"/>
        </w:rPr>
        <w:t xml:space="preserve">kann </w:t>
      </w:r>
      <w:r>
        <w:rPr>
          <w:lang w:val="de-DE"/>
        </w:rPr>
        <w:t>die</w:t>
      </w:r>
      <w:r w:rsidR="00426A1A">
        <w:rPr>
          <w:lang w:val="de-DE"/>
        </w:rPr>
        <w:t xml:space="preserve"> komplette inhibitorische Wirkung auf ein gleichzeitig </w:t>
      </w:r>
      <w:r w:rsidR="00C80D99">
        <w:rPr>
          <w:lang w:val="de-DE"/>
        </w:rPr>
        <w:t xml:space="preserve">angewendetes </w:t>
      </w:r>
      <w:r w:rsidR="00426A1A">
        <w:rPr>
          <w:lang w:val="de-DE"/>
        </w:rPr>
        <w:t xml:space="preserve">Arzneimittel möglicherweise erst nach </w:t>
      </w:r>
      <w:r w:rsidR="00B43C48">
        <w:rPr>
          <w:lang w:val="de-DE"/>
        </w:rPr>
        <w:t xml:space="preserve">einer </w:t>
      </w:r>
      <w:r w:rsidR="00426A1A">
        <w:rPr>
          <w:lang w:val="de-DE"/>
        </w:rPr>
        <w:t>8</w:t>
      </w:r>
      <w:r w:rsidR="00B43C48">
        <w:rPr>
          <w:lang w:val="de-DE"/>
        </w:rPr>
        <w:t>-tägigen</w:t>
      </w:r>
      <w:r w:rsidR="00426A1A">
        <w:rPr>
          <w:lang w:val="de-DE"/>
        </w:rPr>
        <w:t xml:space="preserve"> Behandlung mit Vemurafenib beobachtet werden. </w:t>
      </w:r>
    </w:p>
    <w:p w14:paraId="614996B3" w14:textId="77777777" w:rsidR="002A6F6E" w:rsidRDefault="00426A1A" w:rsidP="00025C00">
      <w:pPr>
        <w:rPr>
          <w:lang w:val="de-DE"/>
        </w:rPr>
      </w:pPr>
      <w:r>
        <w:rPr>
          <w:lang w:val="de-DE"/>
        </w:rPr>
        <w:t xml:space="preserve">Nach Beendigung der Behandlung mit Vemurafenib </w:t>
      </w:r>
      <w:r w:rsidR="001954E8">
        <w:rPr>
          <w:lang w:val="de-DE"/>
        </w:rPr>
        <w:t>kann</w:t>
      </w:r>
      <w:r>
        <w:rPr>
          <w:lang w:val="de-DE"/>
        </w:rPr>
        <w:t xml:space="preserve"> </w:t>
      </w:r>
      <w:r w:rsidR="002A6F6E" w:rsidRPr="009172D9">
        <w:rPr>
          <w:lang w:val="de-DE"/>
        </w:rPr>
        <w:t>eine Auswasch</w:t>
      </w:r>
      <w:r w:rsidR="00DB7DAB" w:rsidRPr="009172D9">
        <w:rPr>
          <w:lang w:val="de-DE"/>
        </w:rPr>
        <w:t>zeit</w:t>
      </w:r>
      <w:r w:rsidR="002A6F6E" w:rsidRPr="009172D9">
        <w:rPr>
          <w:lang w:val="de-DE"/>
        </w:rPr>
        <w:t xml:space="preserve"> von mindestens 8</w:t>
      </w:r>
      <w:r w:rsidR="00A57175">
        <w:rPr>
          <w:lang w:val="de-DE"/>
        </w:rPr>
        <w:t> </w:t>
      </w:r>
      <w:r w:rsidR="002A6F6E" w:rsidRPr="009172D9">
        <w:rPr>
          <w:lang w:val="de-DE"/>
        </w:rPr>
        <w:t>Tagen n</w:t>
      </w:r>
      <w:r w:rsidR="001954E8">
        <w:rPr>
          <w:lang w:val="de-DE"/>
        </w:rPr>
        <w:t>ötig sein</w:t>
      </w:r>
      <w:r>
        <w:rPr>
          <w:lang w:val="de-DE"/>
        </w:rPr>
        <w:t>, um Wechselwirkungen mit einer nachfolgenden Behandlung zu vermeiden</w:t>
      </w:r>
      <w:r w:rsidR="002A6F6E" w:rsidRPr="009172D9">
        <w:rPr>
          <w:lang w:val="de-DE"/>
        </w:rPr>
        <w:t>.</w:t>
      </w:r>
    </w:p>
    <w:p w14:paraId="5F272ADD" w14:textId="77777777" w:rsidR="00900FEE" w:rsidRDefault="00900FEE" w:rsidP="00025C00">
      <w:pPr>
        <w:rPr>
          <w:lang w:val="de-DE"/>
        </w:rPr>
      </w:pPr>
    </w:p>
    <w:p w14:paraId="7CA45851" w14:textId="77777777" w:rsidR="00900FEE" w:rsidRPr="00900FEE" w:rsidRDefault="00900FEE" w:rsidP="00025C00">
      <w:pPr>
        <w:rPr>
          <w:noProof/>
          <w:u w:val="single"/>
          <w:lang w:val="de-DE"/>
        </w:rPr>
      </w:pPr>
      <w:r w:rsidRPr="00900FEE">
        <w:rPr>
          <w:noProof/>
          <w:u w:val="single"/>
          <w:lang w:val="de-DE"/>
        </w:rPr>
        <w:t>Strahlentherapie</w:t>
      </w:r>
    </w:p>
    <w:p w14:paraId="47DD1B2E" w14:textId="77777777" w:rsidR="002A6F6E" w:rsidRDefault="008561A6" w:rsidP="00025C00">
      <w:pPr>
        <w:rPr>
          <w:noProof/>
          <w:lang w:val="de-DE"/>
        </w:rPr>
      </w:pPr>
      <w:r>
        <w:rPr>
          <w:lang w:val="de-DE"/>
        </w:rPr>
        <w:t>Bei Patienten</w:t>
      </w:r>
      <w:r w:rsidR="00005ED1">
        <w:rPr>
          <w:lang w:val="de-DE"/>
        </w:rPr>
        <w:t>, die mit</w:t>
      </w:r>
      <w:r>
        <w:rPr>
          <w:lang w:val="de-DE"/>
        </w:rPr>
        <w:t xml:space="preserve"> Vemurafenib</w:t>
      </w:r>
      <w:r w:rsidR="00005ED1">
        <w:rPr>
          <w:lang w:val="de-DE"/>
        </w:rPr>
        <w:t xml:space="preserve"> behandelt wurden,</w:t>
      </w:r>
      <w:r>
        <w:rPr>
          <w:lang w:val="de-DE"/>
        </w:rPr>
        <w:t xml:space="preserve"> wurde </w:t>
      </w:r>
      <w:r w:rsidRPr="005A7181">
        <w:rPr>
          <w:noProof/>
          <w:lang w:val="de-DE"/>
        </w:rPr>
        <w:t xml:space="preserve">eine Potenzierung </w:t>
      </w:r>
      <w:r w:rsidR="009D4B44">
        <w:rPr>
          <w:noProof/>
          <w:lang w:val="de-DE"/>
        </w:rPr>
        <w:t>von</w:t>
      </w:r>
      <w:r w:rsidRPr="005A7181">
        <w:rPr>
          <w:noProof/>
          <w:lang w:val="de-DE"/>
        </w:rPr>
        <w:t xml:space="preserve"> Strahlentherapieschäden</w:t>
      </w:r>
      <w:r w:rsidR="008427E8">
        <w:rPr>
          <w:noProof/>
          <w:lang w:val="de-DE"/>
        </w:rPr>
        <w:t xml:space="preserve"> b</w:t>
      </w:r>
      <w:r>
        <w:rPr>
          <w:noProof/>
          <w:lang w:val="de-DE"/>
        </w:rPr>
        <w:t>erichtet</w:t>
      </w:r>
      <w:r w:rsidRPr="008D31DF">
        <w:rPr>
          <w:noProof/>
          <w:lang w:val="de-DE"/>
        </w:rPr>
        <w:t xml:space="preserve"> </w:t>
      </w:r>
      <w:r w:rsidRPr="004A4CED">
        <w:rPr>
          <w:noProof/>
          <w:lang w:val="de-DE"/>
        </w:rPr>
        <w:t>(s</w:t>
      </w:r>
      <w:r>
        <w:rPr>
          <w:noProof/>
          <w:lang w:val="de-DE"/>
        </w:rPr>
        <w:t>iehe Abschnitt</w:t>
      </w:r>
      <w:r w:rsidR="005A7181">
        <w:rPr>
          <w:noProof/>
          <w:lang w:val="de-DE"/>
        </w:rPr>
        <w:t>e</w:t>
      </w:r>
      <w:r w:rsidR="00A57175">
        <w:rPr>
          <w:noProof/>
          <w:lang w:val="de-DE"/>
        </w:rPr>
        <w:t> </w:t>
      </w:r>
      <w:r w:rsidRPr="00900FEE">
        <w:rPr>
          <w:noProof/>
          <w:lang w:val="de-DE"/>
        </w:rPr>
        <w:t xml:space="preserve">4.4 </w:t>
      </w:r>
      <w:r>
        <w:rPr>
          <w:noProof/>
          <w:lang w:val="de-DE"/>
        </w:rPr>
        <w:t>u</w:t>
      </w:r>
      <w:r w:rsidRPr="004A4CED">
        <w:rPr>
          <w:noProof/>
          <w:lang w:val="de-DE"/>
        </w:rPr>
        <w:t xml:space="preserve">nd 4.8). </w:t>
      </w:r>
      <w:r w:rsidRPr="008D31DF">
        <w:rPr>
          <w:noProof/>
          <w:lang w:val="de-DE"/>
        </w:rPr>
        <w:t xml:space="preserve">In </w:t>
      </w:r>
      <w:r>
        <w:rPr>
          <w:noProof/>
          <w:lang w:val="de-DE"/>
        </w:rPr>
        <w:t>den meisten Fällen</w:t>
      </w:r>
      <w:r w:rsidRPr="004A4CED">
        <w:rPr>
          <w:noProof/>
          <w:lang w:val="de-DE"/>
        </w:rPr>
        <w:t xml:space="preserve"> </w:t>
      </w:r>
      <w:r>
        <w:rPr>
          <w:noProof/>
          <w:lang w:val="de-DE"/>
        </w:rPr>
        <w:t>erhielten die Patienten Strahlentherapie-</w:t>
      </w:r>
      <w:r w:rsidR="009D4B44">
        <w:rPr>
          <w:noProof/>
          <w:lang w:val="de-DE"/>
        </w:rPr>
        <w:t>Dosen</w:t>
      </w:r>
      <w:r>
        <w:rPr>
          <w:noProof/>
          <w:lang w:val="de-DE"/>
        </w:rPr>
        <w:t xml:space="preserve"> größ</w:t>
      </w:r>
      <w:r w:rsidRPr="004A4CED">
        <w:rPr>
          <w:noProof/>
          <w:lang w:val="de-DE"/>
        </w:rPr>
        <w:t>er oder gleich 2</w:t>
      </w:r>
      <w:r w:rsidR="00B21C8F">
        <w:rPr>
          <w:noProof/>
          <w:lang w:val="de-DE"/>
        </w:rPr>
        <w:t> </w:t>
      </w:r>
      <w:r w:rsidRPr="004A4CED">
        <w:rPr>
          <w:noProof/>
          <w:lang w:val="de-DE"/>
        </w:rPr>
        <w:t>Gy/</w:t>
      </w:r>
      <w:r>
        <w:rPr>
          <w:noProof/>
          <w:lang w:val="de-DE"/>
        </w:rPr>
        <w:t>Tag (hypofraktionierte Schemata</w:t>
      </w:r>
      <w:r w:rsidRPr="004A4CED">
        <w:rPr>
          <w:noProof/>
          <w:lang w:val="de-DE"/>
        </w:rPr>
        <w:t>).</w:t>
      </w:r>
    </w:p>
    <w:p w14:paraId="08688204" w14:textId="77777777" w:rsidR="008427E8" w:rsidRPr="008D31DF" w:rsidRDefault="008427E8" w:rsidP="00025C00">
      <w:pPr>
        <w:rPr>
          <w:lang w:val="de-DE"/>
        </w:rPr>
      </w:pPr>
    </w:p>
    <w:p w14:paraId="2C507FD0" w14:textId="77777777" w:rsidR="002A6F6E" w:rsidRPr="009172D9" w:rsidRDefault="00F80ACB" w:rsidP="00025C00">
      <w:pPr>
        <w:keepNext/>
        <w:rPr>
          <w:u w:val="single"/>
          <w:lang w:val="de-DE"/>
        </w:rPr>
      </w:pPr>
      <w:r>
        <w:rPr>
          <w:u w:val="single"/>
          <w:lang w:val="de-DE"/>
        </w:rPr>
        <w:t>W</w:t>
      </w:r>
      <w:r w:rsidR="002A6F6E" w:rsidRPr="009172D9">
        <w:rPr>
          <w:u w:val="single"/>
          <w:lang w:val="de-DE"/>
        </w:rPr>
        <w:t xml:space="preserve">irkungen von Vemurafenib </w:t>
      </w:r>
      <w:r w:rsidR="00DC4F84">
        <w:rPr>
          <w:u w:val="single"/>
          <w:lang w:val="de-DE"/>
        </w:rPr>
        <w:t>auf</w:t>
      </w:r>
      <w:r w:rsidR="002A6F6E" w:rsidRPr="009172D9">
        <w:rPr>
          <w:u w:val="single"/>
          <w:lang w:val="de-DE"/>
        </w:rPr>
        <w:t xml:space="preserve"> </w:t>
      </w:r>
      <w:r w:rsidR="00FC4A7A">
        <w:rPr>
          <w:u w:val="single"/>
          <w:lang w:val="de-DE"/>
        </w:rPr>
        <w:t>Wirk</w:t>
      </w:r>
      <w:r w:rsidR="004219F8">
        <w:rPr>
          <w:u w:val="single"/>
          <w:lang w:val="de-DE"/>
        </w:rPr>
        <w:t>stoff</w:t>
      </w:r>
      <w:r w:rsidR="00024369">
        <w:rPr>
          <w:u w:val="single"/>
          <w:lang w:val="de-DE"/>
        </w:rPr>
        <w:noBreakHyphen/>
      </w:r>
      <w:r w:rsidR="002A6F6E" w:rsidRPr="009172D9">
        <w:rPr>
          <w:u w:val="single"/>
          <w:lang w:val="de-DE"/>
        </w:rPr>
        <w:t>Transportsysteme</w:t>
      </w:r>
    </w:p>
    <w:p w14:paraId="2744166C" w14:textId="77777777" w:rsidR="00E97BAE" w:rsidRDefault="00DB7DAB" w:rsidP="00025C00">
      <w:pPr>
        <w:rPr>
          <w:lang w:val="de-DE"/>
        </w:rPr>
      </w:pPr>
      <w:r w:rsidRPr="009172D9">
        <w:rPr>
          <w:lang w:val="de-DE"/>
        </w:rPr>
        <w:t xml:space="preserve">In </w:t>
      </w:r>
      <w:r w:rsidR="00B43C48">
        <w:rPr>
          <w:i/>
          <w:lang w:val="de-DE"/>
        </w:rPr>
        <w:t>i</w:t>
      </w:r>
      <w:r w:rsidR="002A6F6E" w:rsidRPr="009172D9">
        <w:rPr>
          <w:i/>
          <w:lang w:val="de-DE"/>
        </w:rPr>
        <w:t>n</w:t>
      </w:r>
      <w:r w:rsidR="00B43C48">
        <w:rPr>
          <w:i/>
          <w:lang w:val="de-DE"/>
        </w:rPr>
        <w:t xml:space="preserve"> </w:t>
      </w:r>
      <w:r w:rsidR="002A6F6E" w:rsidRPr="009172D9">
        <w:rPr>
          <w:i/>
          <w:lang w:val="de-DE"/>
        </w:rPr>
        <w:t>vitro</w:t>
      </w:r>
      <w:r w:rsidR="00024369">
        <w:rPr>
          <w:lang w:val="de-DE"/>
        </w:rPr>
        <w:noBreakHyphen/>
      </w:r>
      <w:r w:rsidR="002A6F6E" w:rsidRPr="009172D9">
        <w:rPr>
          <w:lang w:val="de-DE"/>
        </w:rPr>
        <w:t xml:space="preserve">Studien </w:t>
      </w:r>
      <w:r w:rsidRPr="009172D9">
        <w:rPr>
          <w:lang w:val="de-DE"/>
        </w:rPr>
        <w:t>wurde</w:t>
      </w:r>
      <w:r w:rsidR="002A6F6E" w:rsidRPr="009172D9">
        <w:rPr>
          <w:lang w:val="de-DE"/>
        </w:rPr>
        <w:t xml:space="preserve"> nachgewiesen, dass Vemurafenib</w:t>
      </w:r>
      <w:r w:rsidR="00130709">
        <w:rPr>
          <w:lang w:val="de-DE"/>
        </w:rPr>
        <w:t xml:space="preserve"> </w:t>
      </w:r>
      <w:r w:rsidR="002A6F6E" w:rsidRPr="009172D9">
        <w:rPr>
          <w:lang w:val="de-DE"/>
        </w:rPr>
        <w:t>ein Inhibitor de</w:t>
      </w:r>
      <w:r w:rsidR="00C70F1E">
        <w:rPr>
          <w:lang w:val="de-DE"/>
        </w:rPr>
        <w:t>r</w:t>
      </w:r>
      <w:r w:rsidR="002A6F6E" w:rsidRPr="009172D9">
        <w:rPr>
          <w:lang w:val="de-DE"/>
        </w:rPr>
        <w:t xml:space="preserve"> Efflux-Transporter P</w:t>
      </w:r>
      <w:r w:rsidR="00024369">
        <w:rPr>
          <w:lang w:val="de-DE"/>
        </w:rPr>
        <w:noBreakHyphen/>
      </w:r>
      <w:r w:rsidR="002A6F6E" w:rsidRPr="009172D9">
        <w:rPr>
          <w:lang w:val="de-DE"/>
        </w:rPr>
        <w:t>Glykoprotein (P</w:t>
      </w:r>
      <w:r w:rsidR="00024369">
        <w:rPr>
          <w:lang w:val="de-DE"/>
        </w:rPr>
        <w:noBreakHyphen/>
      </w:r>
      <w:r w:rsidR="002A6F6E" w:rsidRPr="009172D9">
        <w:rPr>
          <w:lang w:val="de-DE"/>
        </w:rPr>
        <w:t>gp)</w:t>
      </w:r>
      <w:r w:rsidR="00C70F1E">
        <w:rPr>
          <w:lang w:val="de-DE"/>
        </w:rPr>
        <w:t xml:space="preserve"> und </w:t>
      </w:r>
      <w:r w:rsidR="00C545AD">
        <w:rPr>
          <w:lang w:val="de-DE"/>
        </w:rPr>
        <w:t>B</w:t>
      </w:r>
      <w:r w:rsidR="00E97BAE">
        <w:rPr>
          <w:lang w:val="de-DE"/>
        </w:rPr>
        <w:t xml:space="preserve">reast </w:t>
      </w:r>
      <w:r w:rsidR="00C545AD">
        <w:rPr>
          <w:lang w:val="de-DE"/>
        </w:rPr>
        <w:t>Cancer Resistance P</w:t>
      </w:r>
      <w:r w:rsidR="00E97BAE">
        <w:rPr>
          <w:lang w:val="de-DE"/>
        </w:rPr>
        <w:t>rotein (</w:t>
      </w:r>
      <w:r w:rsidR="00C70F1E">
        <w:rPr>
          <w:lang w:val="de-DE"/>
        </w:rPr>
        <w:t>BCRP</w:t>
      </w:r>
      <w:r w:rsidR="00E97BAE">
        <w:rPr>
          <w:lang w:val="de-DE"/>
        </w:rPr>
        <w:t>)</w:t>
      </w:r>
      <w:r w:rsidR="002A6F6E" w:rsidRPr="009172D9">
        <w:rPr>
          <w:lang w:val="de-DE"/>
        </w:rPr>
        <w:t xml:space="preserve"> ist.</w:t>
      </w:r>
      <w:r w:rsidR="00426A1A">
        <w:rPr>
          <w:lang w:val="de-DE"/>
        </w:rPr>
        <w:t xml:space="preserve"> </w:t>
      </w:r>
    </w:p>
    <w:p w14:paraId="7A1CE820" w14:textId="77777777" w:rsidR="00980B7E" w:rsidRDefault="00980B7E" w:rsidP="00025C00">
      <w:pPr>
        <w:rPr>
          <w:lang w:val="de-DE"/>
        </w:rPr>
      </w:pPr>
    </w:p>
    <w:p w14:paraId="42020AFC" w14:textId="77777777" w:rsidR="00E97BAE" w:rsidRPr="009D4B44" w:rsidRDefault="00E97BAE" w:rsidP="00025C00">
      <w:pPr>
        <w:rPr>
          <w:lang w:val="de-DE"/>
        </w:rPr>
      </w:pPr>
      <w:r>
        <w:rPr>
          <w:lang w:val="de-DE"/>
        </w:rPr>
        <w:t>E</w:t>
      </w:r>
      <w:r w:rsidRPr="008A1488">
        <w:rPr>
          <w:lang w:val="de-DE"/>
        </w:rPr>
        <w:t xml:space="preserve">ine </w:t>
      </w:r>
      <w:r w:rsidR="00E862AB">
        <w:rPr>
          <w:lang w:val="de-DE"/>
        </w:rPr>
        <w:t>klinische Wechselwirkungss</w:t>
      </w:r>
      <w:r w:rsidRPr="00E97BAE">
        <w:rPr>
          <w:lang w:val="de-DE"/>
        </w:rPr>
        <w:t>tudie zeigte, dass mehrfach oral verabreichte Dosen von</w:t>
      </w:r>
      <w:r w:rsidRPr="00596CE0">
        <w:rPr>
          <w:lang w:val="de-DE"/>
        </w:rPr>
        <w:t xml:space="preserve"> Vemurafenib (9</w:t>
      </w:r>
      <w:r w:rsidRPr="00526B03">
        <w:rPr>
          <w:lang w:val="de-DE"/>
        </w:rPr>
        <w:t>60</w:t>
      </w:r>
      <w:r w:rsidR="00B21C8F">
        <w:rPr>
          <w:lang w:val="de-DE"/>
        </w:rPr>
        <w:t> </w:t>
      </w:r>
      <w:r w:rsidRPr="00526B03">
        <w:rPr>
          <w:lang w:val="de-DE"/>
        </w:rPr>
        <w:t xml:space="preserve">mg </w:t>
      </w:r>
      <w:r w:rsidRPr="00E97BAE">
        <w:rPr>
          <w:lang w:val="de-DE"/>
        </w:rPr>
        <w:t>zweimal täglich) die Exposition einer oralen Einzeldosis des P</w:t>
      </w:r>
      <w:r w:rsidR="00A57175">
        <w:rPr>
          <w:lang w:val="de-DE"/>
        </w:rPr>
        <w:noBreakHyphen/>
      </w:r>
      <w:r w:rsidRPr="00E97BAE">
        <w:rPr>
          <w:lang w:val="de-DE"/>
        </w:rPr>
        <w:t>gp</w:t>
      </w:r>
      <w:r w:rsidR="00A57175">
        <w:rPr>
          <w:lang w:val="de-DE"/>
        </w:rPr>
        <w:noBreakHyphen/>
      </w:r>
      <w:r w:rsidRPr="00E97BAE">
        <w:rPr>
          <w:lang w:val="de-DE"/>
        </w:rPr>
        <w:t>Substrats Digoxin erhöhten. AUC</w:t>
      </w:r>
      <w:r w:rsidRPr="00E97BAE">
        <w:rPr>
          <w:vertAlign w:val="subscript"/>
          <w:lang w:val="de-DE"/>
        </w:rPr>
        <w:t>last</w:t>
      </w:r>
      <w:r w:rsidRPr="00E97BAE">
        <w:rPr>
          <w:lang w:val="de-DE"/>
        </w:rPr>
        <w:t xml:space="preserve"> und C</w:t>
      </w:r>
      <w:r w:rsidRPr="00E97BAE">
        <w:rPr>
          <w:vertAlign w:val="subscript"/>
          <w:lang w:val="de-DE"/>
        </w:rPr>
        <w:t>max</w:t>
      </w:r>
      <w:r w:rsidRPr="00B21C8F">
        <w:rPr>
          <w:lang w:val="de-DE"/>
        </w:rPr>
        <w:t xml:space="preserve"> </w:t>
      </w:r>
      <w:r w:rsidRPr="00526B03">
        <w:rPr>
          <w:lang w:val="de-DE"/>
        </w:rPr>
        <w:t>von Digoxin w</w:t>
      </w:r>
      <w:r w:rsidRPr="000672D5">
        <w:rPr>
          <w:lang w:val="de-DE"/>
        </w:rPr>
        <w:t>aren</w:t>
      </w:r>
      <w:r w:rsidRPr="00A1625B">
        <w:rPr>
          <w:lang w:val="de-DE"/>
        </w:rPr>
        <w:t xml:space="preserve"> ca.</w:t>
      </w:r>
      <w:r w:rsidRPr="00A1625B">
        <w:rPr>
          <w:vertAlign w:val="subscript"/>
          <w:lang w:val="de-DE"/>
        </w:rPr>
        <w:t xml:space="preserve"> </w:t>
      </w:r>
      <w:r w:rsidRPr="009D4B44">
        <w:rPr>
          <w:lang w:val="de-DE"/>
        </w:rPr>
        <w:t>1,8- bzw. 1,5</w:t>
      </w:r>
      <w:r w:rsidR="00A57175">
        <w:rPr>
          <w:lang w:val="de-DE"/>
        </w:rPr>
        <w:noBreakHyphen/>
      </w:r>
      <w:r w:rsidRPr="009D4B44">
        <w:rPr>
          <w:lang w:val="de-DE"/>
        </w:rPr>
        <w:t>fach erhöht.</w:t>
      </w:r>
    </w:p>
    <w:p w14:paraId="636C4D05" w14:textId="77777777" w:rsidR="00E97BAE" w:rsidRPr="00E97BAE" w:rsidRDefault="00E97BAE" w:rsidP="00025C00">
      <w:pPr>
        <w:rPr>
          <w:lang w:val="de-DE"/>
        </w:rPr>
      </w:pPr>
      <w:r w:rsidRPr="002658B2">
        <w:rPr>
          <w:lang w:val="de-DE"/>
        </w:rPr>
        <w:t>Vemurafenib sollte in Kombination mit P</w:t>
      </w:r>
      <w:r w:rsidR="00A57175">
        <w:rPr>
          <w:lang w:val="de-DE"/>
        </w:rPr>
        <w:noBreakHyphen/>
      </w:r>
      <w:r w:rsidRPr="002658B2">
        <w:rPr>
          <w:lang w:val="de-DE"/>
        </w:rPr>
        <w:t>gp</w:t>
      </w:r>
      <w:r w:rsidR="00A57175">
        <w:rPr>
          <w:lang w:val="de-DE"/>
        </w:rPr>
        <w:noBreakHyphen/>
      </w:r>
      <w:r w:rsidRPr="002658B2">
        <w:rPr>
          <w:lang w:val="de-DE"/>
        </w:rPr>
        <w:t>Substraten (z.</w:t>
      </w:r>
      <w:r w:rsidR="00A74DF0">
        <w:rPr>
          <w:lang w:val="de-DE"/>
        </w:rPr>
        <w:t> </w:t>
      </w:r>
      <w:r w:rsidRPr="002658B2">
        <w:rPr>
          <w:lang w:val="de-DE"/>
        </w:rPr>
        <w:t xml:space="preserve">B. Aliskiren, </w:t>
      </w:r>
      <w:r w:rsidRPr="00E97BAE">
        <w:rPr>
          <w:lang w:val="de-DE"/>
        </w:rPr>
        <w:t xml:space="preserve">Ambrisentan, Colchicin, </w:t>
      </w:r>
      <w:r w:rsidR="00157E2F" w:rsidRPr="00157E2F">
        <w:rPr>
          <w:lang w:val="de-DE"/>
        </w:rPr>
        <w:t>Dabigatran</w:t>
      </w:r>
      <w:r w:rsidR="00157E2F">
        <w:rPr>
          <w:lang w:val="de-DE"/>
        </w:rPr>
        <w:t>e</w:t>
      </w:r>
      <w:r w:rsidRPr="00E97BAE">
        <w:rPr>
          <w:lang w:val="de-DE"/>
        </w:rPr>
        <w:t>texilat, Digoxin, Everolimus, Fexofenadin, Lapatinib, Maraviroc, Nilotinib, Posaconazol, Ranolazin, Sirolimus, Sitagliptin, Talinolol, Topotecan) mit Vorsicht angewende</w:t>
      </w:r>
      <w:r w:rsidR="00796D4E">
        <w:rPr>
          <w:lang w:val="de-DE"/>
        </w:rPr>
        <w:t>t werden und e</w:t>
      </w:r>
      <w:r w:rsidRPr="00E97BAE">
        <w:rPr>
          <w:lang w:val="de-DE"/>
        </w:rPr>
        <w:t xml:space="preserve">ine Dosisreduktion des begleitenden Arzneimittels kann erwogen werden, sofern dies klinisch indiziert ist. Eine zusätzliche Überwachung der Blutspiegel </w:t>
      </w:r>
      <w:r w:rsidR="00796D4E">
        <w:rPr>
          <w:lang w:val="de-DE"/>
        </w:rPr>
        <w:t>sollte für</w:t>
      </w:r>
      <w:r w:rsidRPr="00E97BAE">
        <w:rPr>
          <w:lang w:val="de-DE"/>
        </w:rPr>
        <w:t xml:space="preserve"> P</w:t>
      </w:r>
      <w:r w:rsidR="00A57175">
        <w:rPr>
          <w:lang w:val="de-DE"/>
        </w:rPr>
        <w:noBreakHyphen/>
      </w:r>
      <w:r w:rsidRPr="00E97BAE">
        <w:rPr>
          <w:lang w:val="de-DE"/>
        </w:rPr>
        <w:t>gp</w:t>
      </w:r>
      <w:r w:rsidR="00A57175">
        <w:rPr>
          <w:lang w:val="de-DE"/>
        </w:rPr>
        <w:noBreakHyphen/>
      </w:r>
      <w:r w:rsidRPr="00E97BAE">
        <w:rPr>
          <w:lang w:val="de-DE"/>
        </w:rPr>
        <w:t>Substrate</w:t>
      </w:r>
      <w:r w:rsidR="00796D4E">
        <w:rPr>
          <w:lang w:val="de-DE"/>
        </w:rPr>
        <w:t xml:space="preserve"> mit eine</w:t>
      </w:r>
      <w:r w:rsidR="00B866D7">
        <w:rPr>
          <w:lang w:val="de-DE"/>
        </w:rPr>
        <w:t>m</w:t>
      </w:r>
      <w:r w:rsidR="00796D4E">
        <w:rPr>
          <w:lang w:val="de-DE"/>
        </w:rPr>
        <w:t xml:space="preserve"> </w:t>
      </w:r>
      <w:r w:rsidR="00B866D7">
        <w:rPr>
          <w:lang w:val="de-DE"/>
        </w:rPr>
        <w:t>niedrigen</w:t>
      </w:r>
      <w:r w:rsidR="00796D4E">
        <w:rPr>
          <w:lang w:val="de-DE"/>
        </w:rPr>
        <w:t xml:space="preserve"> therapeutischen </w:t>
      </w:r>
      <w:r w:rsidR="00B866D7">
        <w:rPr>
          <w:lang w:val="de-DE"/>
        </w:rPr>
        <w:t>Index (NTI)</w:t>
      </w:r>
      <w:r w:rsidRPr="00E97BAE">
        <w:rPr>
          <w:lang w:val="de-DE"/>
        </w:rPr>
        <w:t xml:space="preserve"> in Erwägung gezogen werden</w:t>
      </w:r>
      <w:r w:rsidR="00796D4E">
        <w:rPr>
          <w:lang w:val="de-DE"/>
        </w:rPr>
        <w:t xml:space="preserve"> </w:t>
      </w:r>
      <w:r w:rsidRPr="00E97BAE">
        <w:rPr>
          <w:lang w:val="de-DE"/>
        </w:rPr>
        <w:t>(z.</w:t>
      </w:r>
      <w:r w:rsidR="00A74DF0">
        <w:rPr>
          <w:lang w:val="de-DE"/>
        </w:rPr>
        <w:t> </w:t>
      </w:r>
      <w:r w:rsidRPr="00E97BAE">
        <w:rPr>
          <w:lang w:val="de-DE"/>
        </w:rPr>
        <w:t>B. Digoxin</w:t>
      </w:r>
      <w:r w:rsidR="00157E2F" w:rsidRPr="00157E2F">
        <w:rPr>
          <w:lang w:val="de-DE"/>
        </w:rPr>
        <w:t>, Dabigatran</w:t>
      </w:r>
      <w:r w:rsidR="00157E2F">
        <w:rPr>
          <w:lang w:val="de-DE"/>
        </w:rPr>
        <w:t>e</w:t>
      </w:r>
      <w:r w:rsidRPr="00E97BAE">
        <w:rPr>
          <w:lang w:val="de-DE"/>
        </w:rPr>
        <w:t>texilat</w:t>
      </w:r>
      <w:r w:rsidR="00796D4E">
        <w:rPr>
          <w:lang w:val="de-DE"/>
        </w:rPr>
        <w:t>, Aliskiren</w:t>
      </w:r>
      <w:r w:rsidRPr="00E97BAE">
        <w:rPr>
          <w:lang w:val="de-DE"/>
        </w:rPr>
        <w:t>)</w:t>
      </w:r>
      <w:r w:rsidR="00796D4E">
        <w:rPr>
          <w:lang w:val="de-DE"/>
        </w:rPr>
        <w:t xml:space="preserve"> (siehe Abschnitt</w:t>
      </w:r>
      <w:r w:rsidR="00A57175">
        <w:rPr>
          <w:lang w:val="de-DE"/>
        </w:rPr>
        <w:t> </w:t>
      </w:r>
      <w:r w:rsidR="00796D4E">
        <w:rPr>
          <w:lang w:val="de-DE"/>
        </w:rPr>
        <w:t>4.4)</w:t>
      </w:r>
      <w:r w:rsidRPr="00E97BAE">
        <w:rPr>
          <w:lang w:val="de-DE"/>
        </w:rPr>
        <w:t>.</w:t>
      </w:r>
    </w:p>
    <w:p w14:paraId="4CD3B319" w14:textId="77777777" w:rsidR="0025417A" w:rsidRPr="0053196E" w:rsidRDefault="0025417A" w:rsidP="00025C00">
      <w:pPr>
        <w:rPr>
          <w:noProof/>
          <w:lang w:val="de-DE"/>
        </w:rPr>
      </w:pPr>
    </w:p>
    <w:p w14:paraId="708AB0B4" w14:textId="77777777" w:rsidR="00130709" w:rsidRDefault="00E97BAE" w:rsidP="00025C00">
      <w:pPr>
        <w:rPr>
          <w:lang w:val="de-DE"/>
        </w:rPr>
      </w:pPr>
      <w:r w:rsidRPr="00E97BAE">
        <w:rPr>
          <w:lang w:val="de-DE"/>
        </w:rPr>
        <w:t>Die Wirkungen von Vemurafenib auf Arzneimittel, die BCRP-Substrate sind,</w:t>
      </w:r>
      <w:r w:rsidR="00D00B18">
        <w:rPr>
          <w:lang w:val="de-DE"/>
        </w:rPr>
        <w:t xml:space="preserve"> </w:t>
      </w:r>
      <w:r w:rsidRPr="00E97BAE">
        <w:rPr>
          <w:lang w:val="de-DE"/>
        </w:rPr>
        <w:t>sind unbekannt</w:t>
      </w:r>
      <w:r w:rsidRPr="009B44BB">
        <w:rPr>
          <w:lang w:val="de-DE"/>
        </w:rPr>
        <w:t xml:space="preserve">. </w:t>
      </w:r>
      <w:r w:rsidR="00DC4F84">
        <w:rPr>
          <w:lang w:val="de-DE"/>
        </w:rPr>
        <w:t>Es kann nicht ausgeschlossen werden, dass Vemurafenib die Exposition von Wirkstoffen erhöhen kann</w:t>
      </w:r>
      <w:r w:rsidR="00CE4427">
        <w:rPr>
          <w:lang w:val="de-DE"/>
        </w:rPr>
        <w:t>, die über BCRP transportiert werden (z.</w:t>
      </w:r>
      <w:r w:rsidR="00D303EE">
        <w:rPr>
          <w:lang w:val="de-DE"/>
        </w:rPr>
        <w:t> </w:t>
      </w:r>
      <w:r w:rsidR="00CE4427">
        <w:rPr>
          <w:lang w:val="de-DE"/>
        </w:rPr>
        <w:t>B. Methotrexat, Mitoxantron, Rosuvastatin). Viele Arzneimittel gegen Krebs sind BCRP-Substrate und daher besteht ein theoretisches Risiko für eine Wechselwirkung mit Vemurafenib.</w:t>
      </w:r>
    </w:p>
    <w:p w14:paraId="13A9D571" w14:textId="77777777" w:rsidR="000F59F7" w:rsidRDefault="000F59F7" w:rsidP="00025C00">
      <w:pPr>
        <w:rPr>
          <w:lang w:val="de-DE" w:eastAsia="sv-SE"/>
        </w:rPr>
      </w:pPr>
    </w:p>
    <w:p w14:paraId="756E00D3" w14:textId="77777777" w:rsidR="00426A1A" w:rsidRPr="009172D9" w:rsidRDefault="00426A1A" w:rsidP="00025C00">
      <w:pPr>
        <w:rPr>
          <w:lang w:val="de-DE"/>
        </w:rPr>
      </w:pPr>
      <w:r>
        <w:rPr>
          <w:lang w:val="de-DE"/>
        </w:rPr>
        <w:t>Die mögliche Wirkung von Vemurafenib auf andere Transporter ist zurzeit nicht bekannt.</w:t>
      </w:r>
    </w:p>
    <w:p w14:paraId="1822A860" w14:textId="77777777" w:rsidR="002A6F6E" w:rsidRPr="009172D9" w:rsidRDefault="002A6F6E" w:rsidP="00025C00">
      <w:pPr>
        <w:rPr>
          <w:lang w:val="de-DE"/>
        </w:rPr>
      </w:pPr>
    </w:p>
    <w:p w14:paraId="04A218F6" w14:textId="77777777" w:rsidR="003F7956" w:rsidRPr="009172D9" w:rsidRDefault="003F7956" w:rsidP="00025C00">
      <w:pPr>
        <w:keepNext/>
        <w:rPr>
          <w:u w:val="single"/>
          <w:lang w:val="de-DE"/>
        </w:rPr>
      </w:pPr>
      <w:r w:rsidRPr="009172D9">
        <w:rPr>
          <w:u w:val="single"/>
          <w:lang w:val="de-DE"/>
        </w:rPr>
        <w:t>Wirkungen gleichzeitig angewendeter Arzneimittel auf Vemurafenib</w:t>
      </w:r>
    </w:p>
    <w:p w14:paraId="59A43DAD" w14:textId="77777777" w:rsidR="004E35C5" w:rsidRDefault="00426A1A" w:rsidP="00025C00">
      <w:pPr>
        <w:rPr>
          <w:noProof/>
          <w:lang w:val="de-DE"/>
        </w:rPr>
      </w:pPr>
      <w:r w:rsidRPr="009172D9">
        <w:rPr>
          <w:i/>
          <w:lang w:val="de-DE"/>
        </w:rPr>
        <w:t>In</w:t>
      </w:r>
      <w:r w:rsidR="00BD530E">
        <w:rPr>
          <w:i/>
          <w:lang w:val="de-DE"/>
        </w:rPr>
        <w:t xml:space="preserve"> </w:t>
      </w:r>
      <w:r w:rsidRPr="009172D9">
        <w:rPr>
          <w:i/>
          <w:lang w:val="de-DE"/>
        </w:rPr>
        <w:t>vitro</w:t>
      </w:r>
      <w:r w:rsidR="00024369">
        <w:rPr>
          <w:lang w:val="de-DE"/>
        </w:rPr>
        <w:noBreakHyphen/>
      </w:r>
      <w:r w:rsidR="003F7956" w:rsidRPr="009172D9">
        <w:rPr>
          <w:lang w:val="de-DE"/>
        </w:rPr>
        <w:t>Studien deuten darauf hin, dass der CYP3A4</w:t>
      </w:r>
      <w:r w:rsidR="00024369">
        <w:rPr>
          <w:lang w:val="de-DE"/>
        </w:rPr>
        <w:noBreakHyphen/>
      </w:r>
      <w:r w:rsidR="003F7956" w:rsidRPr="009172D9">
        <w:rPr>
          <w:lang w:val="de-DE"/>
        </w:rPr>
        <w:t>Metabolismus und die Glucuronidierung für die Metabolisierung von Vemurafenib verantwortlich sind.</w:t>
      </w:r>
      <w:r>
        <w:rPr>
          <w:lang w:val="de-DE"/>
        </w:rPr>
        <w:t xml:space="preserve"> Die biliäre Exkretion scheint ein weiterer </w:t>
      </w:r>
      <w:r w:rsidRPr="00A675E2">
        <w:rPr>
          <w:lang w:val="de-DE"/>
        </w:rPr>
        <w:t>wesentlicher Eliminierungsweg zu sein.</w:t>
      </w:r>
      <w:r w:rsidR="003F7956" w:rsidRPr="00A675E2">
        <w:rPr>
          <w:lang w:val="de-DE"/>
        </w:rPr>
        <w:t xml:space="preserve"> </w:t>
      </w:r>
      <w:r w:rsidR="00D267DF" w:rsidRPr="00A675E2">
        <w:rPr>
          <w:i/>
          <w:lang w:val="de-DE"/>
        </w:rPr>
        <w:t>In vitro</w:t>
      </w:r>
      <w:r w:rsidR="00D267DF" w:rsidRPr="00A675E2">
        <w:rPr>
          <w:lang w:val="de-DE"/>
        </w:rPr>
        <w:noBreakHyphen/>
        <w:t xml:space="preserve">Studien </w:t>
      </w:r>
      <w:r w:rsidR="006601BF" w:rsidRPr="00A675E2">
        <w:rPr>
          <w:lang w:val="de-DE"/>
        </w:rPr>
        <w:t>haben gezeigt</w:t>
      </w:r>
      <w:r w:rsidR="005F4859" w:rsidRPr="00A675E2">
        <w:rPr>
          <w:lang w:val="de-DE"/>
        </w:rPr>
        <w:t>, dass Vemurafenib ein Substrat der Efflux-Transporter P-gp und BCRP ist. Es ist derzeit nicht bekannt, o</w:t>
      </w:r>
      <w:r w:rsidR="00F86CDE" w:rsidRPr="00A675E2">
        <w:rPr>
          <w:lang w:val="de-DE"/>
        </w:rPr>
        <w:t>b</w:t>
      </w:r>
      <w:r w:rsidR="005F4859" w:rsidRPr="00A675E2">
        <w:rPr>
          <w:lang w:val="de-DE"/>
        </w:rPr>
        <w:t xml:space="preserve"> Vemurafenib auch ein Substrat anderer Transportproteine ist. </w:t>
      </w:r>
      <w:r w:rsidR="004E35C5" w:rsidRPr="00A675E2">
        <w:rPr>
          <w:noProof/>
          <w:lang w:val="de-DE"/>
        </w:rPr>
        <w:t xml:space="preserve">Die </w:t>
      </w:r>
      <w:r w:rsidR="00782E7F" w:rsidRPr="00A675E2">
        <w:rPr>
          <w:noProof/>
          <w:lang w:val="de-DE"/>
        </w:rPr>
        <w:t>gleichzeitige Gabe starker</w:t>
      </w:r>
      <w:r w:rsidR="004E35C5" w:rsidRPr="00A675E2">
        <w:rPr>
          <w:noProof/>
          <w:lang w:val="de-DE"/>
        </w:rPr>
        <w:t xml:space="preserve"> CYP3A4-Inhibitoren oder </w:t>
      </w:r>
      <w:r w:rsidR="000058FE" w:rsidRPr="00A675E2">
        <w:rPr>
          <w:noProof/>
          <w:lang w:val="de-DE"/>
        </w:rPr>
        <w:br/>
      </w:r>
      <w:r w:rsidR="004E35C5" w:rsidRPr="00A675E2">
        <w:rPr>
          <w:noProof/>
          <w:lang w:val="de-DE"/>
        </w:rPr>
        <w:t xml:space="preserve">-Induktoren oder Inhibitoren/Induktoren der </w:t>
      </w:r>
      <w:r w:rsidR="004E35C5" w:rsidRPr="00A675E2">
        <w:rPr>
          <w:lang w:val="de-DE"/>
        </w:rPr>
        <w:t>Transportprotein-Aktivität</w:t>
      </w:r>
      <w:r w:rsidR="004E35C5" w:rsidRPr="00A675E2">
        <w:rPr>
          <w:noProof/>
          <w:lang w:val="de-DE"/>
        </w:rPr>
        <w:t xml:space="preserve"> kann die Plasmakonzentrationen von Vemurafenib verändern. </w:t>
      </w:r>
    </w:p>
    <w:p w14:paraId="0CDF0B6A" w14:textId="77777777" w:rsidR="00A06F8C" w:rsidRPr="00A675E2" w:rsidRDefault="00A06F8C" w:rsidP="00025C00">
      <w:pPr>
        <w:rPr>
          <w:noProof/>
          <w:lang w:val="de-DE"/>
        </w:rPr>
      </w:pPr>
    </w:p>
    <w:p w14:paraId="63C594C2" w14:textId="77777777" w:rsidR="003F7956" w:rsidRPr="00A675E2" w:rsidRDefault="008B0A84" w:rsidP="00025C00">
      <w:pPr>
        <w:rPr>
          <w:lang w:val="de-DE"/>
        </w:rPr>
      </w:pPr>
      <w:r w:rsidRPr="00A675E2">
        <w:rPr>
          <w:noProof/>
          <w:lang w:val="de-DE"/>
        </w:rPr>
        <w:t>Die gleichzeitige Anwendung von Itraconazol, einem potenten CYP3A4- bzw. Pgp-Inhibitor, erhöhte die AUC von Vemurafenib im Steady State um etwa 40 %.</w:t>
      </w:r>
      <w:r w:rsidR="00EB5609">
        <w:rPr>
          <w:noProof/>
          <w:lang w:val="de-DE"/>
        </w:rPr>
        <w:t xml:space="preserve"> </w:t>
      </w:r>
      <w:r w:rsidR="00426A1A" w:rsidRPr="00A675E2">
        <w:rPr>
          <w:lang w:val="de-DE"/>
        </w:rPr>
        <w:t xml:space="preserve">Vemurafenib soll in Kombination mit </w:t>
      </w:r>
      <w:r w:rsidR="00782E7F" w:rsidRPr="00A675E2">
        <w:rPr>
          <w:lang w:val="de-DE"/>
        </w:rPr>
        <w:t>starken</w:t>
      </w:r>
      <w:r w:rsidR="00426A1A" w:rsidRPr="00A675E2">
        <w:rPr>
          <w:lang w:val="de-DE"/>
        </w:rPr>
        <w:t xml:space="preserve"> CYP3A4</w:t>
      </w:r>
      <w:r w:rsidR="00024369" w:rsidRPr="00A675E2">
        <w:rPr>
          <w:lang w:val="de-DE"/>
        </w:rPr>
        <w:noBreakHyphen/>
      </w:r>
      <w:r w:rsidR="00426A1A" w:rsidRPr="00A675E2">
        <w:rPr>
          <w:lang w:val="de-DE"/>
        </w:rPr>
        <w:t>Inhibitoren</w:t>
      </w:r>
      <w:r w:rsidR="008C2C9D" w:rsidRPr="00A675E2">
        <w:rPr>
          <w:lang w:val="de-DE"/>
        </w:rPr>
        <w:t>,</w:t>
      </w:r>
      <w:r w:rsidR="00426A1A" w:rsidRPr="00A675E2">
        <w:rPr>
          <w:lang w:val="de-DE"/>
        </w:rPr>
        <w:t xml:space="preserve"> Glucuronidierung und/oder Transportproteinen (z.</w:t>
      </w:r>
      <w:r w:rsidR="00D303EE">
        <w:rPr>
          <w:lang w:val="de-DE"/>
        </w:rPr>
        <w:t> </w:t>
      </w:r>
      <w:r w:rsidR="00426A1A" w:rsidRPr="00A675E2">
        <w:rPr>
          <w:lang w:val="de-DE"/>
        </w:rPr>
        <w:t>B. Ritonavir</w:t>
      </w:r>
      <w:r w:rsidR="008C2C9D" w:rsidRPr="00A675E2">
        <w:rPr>
          <w:lang w:val="de-DE"/>
        </w:rPr>
        <w:t>,</w:t>
      </w:r>
      <w:r w:rsidR="00426A1A" w:rsidRPr="00A675E2">
        <w:rPr>
          <w:lang w:val="de-DE"/>
        </w:rPr>
        <w:t xml:space="preserve"> Saquinavir, Telithromy</w:t>
      </w:r>
      <w:r w:rsidR="008C2C9D" w:rsidRPr="00A675E2">
        <w:rPr>
          <w:lang w:val="de-DE"/>
        </w:rPr>
        <w:t xml:space="preserve">cin, </w:t>
      </w:r>
      <w:r w:rsidR="00F70F6F" w:rsidRPr="00A675E2">
        <w:rPr>
          <w:lang w:val="de-DE"/>
        </w:rPr>
        <w:t>Ketocona</w:t>
      </w:r>
      <w:r w:rsidR="0049254B" w:rsidRPr="00A675E2">
        <w:rPr>
          <w:lang w:val="de-DE"/>
        </w:rPr>
        <w:t>z</w:t>
      </w:r>
      <w:r w:rsidR="00F70F6F" w:rsidRPr="00A675E2">
        <w:rPr>
          <w:lang w:val="de-DE"/>
        </w:rPr>
        <w:t>ol</w:t>
      </w:r>
      <w:r w:rsidR="008C2C9D" w:rsidRPr="00A675E2">
        <w:rPr>
          <w:lang w:val="de-DE"/>
        </w:rPr>
        <w:t xml:space="preserve">, </w:t>
      </w:r>
      <w:r w:rsidR="00F70F6F" w:rsidRPr="00A675E2">
        <w:rPr>
          <w:lang w:val="de-DE"/>
        </w:rPr>
        <w:t>Itraconazol</w:t>
      </w:r>
      <w:r w:rsidR="008C2C9D" w:rsidRPr="00A675E2">
        <w:rPr>
          <w:lang w:val="de-DE"/>
        </w:rPr>
        <w:t xml:space="preserve">, </w:t>
      </w:r>
      <w:r w:rsidR="005C1467" w:rsidRPr="00A675E2">
        <w:rPr>
          <w:lang w:val="de-DE"/>
        </w:rPr>
        <w:t>Voriconazol</w:t>
      </w:r>
      <w:r w:rsidR="00426A1A" w:rsidRPr="00A675E2">
        <w:rPr>
          <w:lang w:val="de-DE"/>
        </w:rPr>
        <w:t xml:space="preserve">, </w:t>
      </w:r>
      <w:r w:rsidR="005C1467" w:rsidRPr="00A675E2">
        <w:rPr>
          <w:lang w:val="de-DE"/>
        </w:rPr>
        <w:t>Posaconazol</w:t>
      </w:r>
      <w:r w:rsidR="00426A1A" w:rsidRPr="00A675E2">
        <w:rPr>
          <w:lang w:val="de-DE"/>
        </w:rPr>
        <w:t>, Nefazodon, Atazanavir) mit Vorsicht angewendet werden.</w:t>
      </w:r>
      <w:r w:rsidR="00A26CE8" w:rsidRPr="00A675E2">
        <w:rPr>
          <w:lang w:val="de-DE"/>
        </w:rPr>
        <w:t xml:space="preserve"> </w:t>
      </w:r>
      <w:r w:rsidRPr="00A675E2">
        <w:rPr>
          <w:noProof/>
          <w:lang w:val="de-DE"/>
        </w:rPr>
        <w:t>Bei Patienten, die gleichzeitig mit diesen Wirkstoffen behandelt werden, muss eine sorgfältige Sicherheitsüberwachung erfolgen und, wenn klinisch indiziert, die Dosis angepasst werden (siehe Tabelle</w:t>
      </w:r>
      <w:r w:rsidR="009933C5">
        <w:rPr>
          <w:noProof/>
          <w:lang w:val="de-DE"/>
        </w:rPr>
        <w:t> </w:t>
      </w:r>
      <w:r w:rsidRPr="00A675E2">
        <w:rPr>
          <w:noProof/>
          <w:lang w:val="de-DE"/>
        </w:rPr>
        <w:t>1 in Abschnitt</w:t>
      </w:r>
      <w:r w:rsidR="009933C5">
        <w:rPr>
          <w:noProof/>
          <w:lang w:val="de-DE"/>
        </w:rPr>
        <w:t> </w:t>
      </w:r>
      <w:r w:rsidRPr="00A675E2">
        <w:rPr>
          <w:noProof/>
          <w:lang w:val="de-DE"/>
        </w:rPr>
        <w:t>4.2).</w:t>
      </w:r>
    </w:p>
    <w:p w14:paraId="2DE8B99C" w14:textId="77777777" w:rsidR="00A26CE8" w:rsidRPr="00A675E2" w:rsidRDefault="00A26CE8" w:rsidP="00025C00">
      <w:pPr>
        <w:rPr>
          <w:lang w:val="de-DE"/>
        </w:rPr>
      </w:pPr>
    </w:p>
    <w:p w14:paraId="5425550F" w14:textId="77777777" w:rsidR="00426D4F" w:rsidRPr="00A675E2" w:rsidRDefault="00426D4F" w:rsidP="00025C00">
      <w:pPr>
        <w:rPr>
          <w:lang w:val="de-DE"/>
        </w:rPr>
      </w:pPr>
      <w:r w:rsidRPr="00A675E2">
        <w:rPr>
          <w:lang w:val="de-DE"/>
        </w:rPr>
        <w:t>In einer klinischen Studie verringerte die gleichzeitige Gabe einer Einzeldosis Vemurafenib 960</w:t>
      </w:r>
      <w:r w:rsidR="00B97D92" w:rsidRPr="00A675E2">
        <w:rPr>
          <w:lang w:val="de-DE"/>
        </w:rPr>
        <w:t> </w:t>
      </w:r>
      <w:r w:rsidRPr="00A675E2">
        <w:rPr>
          <w:lang w:val="de-DE"/>
        </w:rPr>
        <w:t xml:space="preserve">mg und Rifampicin die Plasmaverfügbarkeit von Vemurafenib </w:t>
      </w:r>
      <w:r w:rsidR="00B97D92" w:rsidRPr="00A675E2">
        <w:rPr>
          <w:lang w:val="de-DE"/>
        </w:rPr>
        <w:t xml:space="preserve">signifikant </w:t>
      </w:r>
      <w:r w:rsidRPr="00A675E2">
        <w:rPr>
          <w:lang w:val="de-DE"/>
        </w:rPr>
        <w:t>um etwa 40</w:t>
      </w:r>
      <w:r w:rsidR="009933C5">
        <w:rPr>
          <w:lang w:val="de-DE"/>
        </w:rPr>
        <w:t> </w:t>
      </w:r>
      <w:r w:rsidRPr="00A675E2">
        <w:rPr>
          <w:lang w:val="de-DE"/>
        </w:rPr>
        <w:t>%.</w:t>
      </w:r>
    </w:p>
    <w:p w14:paraId="373D13EA" w14:textId="77777777" w:rsidR="00426A1A" w:rsidRPr="00A675E2" w:rsidRDefault="00426A1A" w:rsidP="00025C00">
      <w:pPr>
        <w:rPr>
          <w:lang w:val="de-DE"/>
        </w:rPr>
      </w:pPr>
      <w:r w:rsidRPr="00A675E2">
        <w:rPr>
          <w:lang w:val="de-DE"/>
        </w:rPr>
        <w:t xml:space="preserve">Die gleichzeitige </w:t>
      </w:r>
      <w:r w:rsidR="00C80D99" w:rsidRPr="00A675E2">
        <w:rPr>
          <w:lang w:val="de-DE"/>
        </w:rPr>
        <w:t xml:space="preserve">Gabe </w:t>
      </w:r>
      <w:r w:rsidR="00782E7F" w:rsidRPr="00A675E2">
        <w:rPr>
          <w:lang w:val="de-DE"/>
        </w:rPr>
        <w:t>starker</w:t>
      </w:r>
      <w:r w:rsidRPr="00A675E2">
        <w:rPr>
          <w:lang w:val="de-DE"/>
        </w:rPr>
        <w:t xml:space="preserve"> Induktoren</w:t>
      </w:r>
      <w:r w:rsidR="008C2C9D" w:rsidRPr="00A675E2">
        <w:rPr>
          <w:lang w:val="de-DE"/>
        </w:rPr>
        <w:t xml:space="preserve"> von </w:t>
      </w:r>
      <w:r w:rsidR="0017732D" w:rsidRPr="00A675E2">
        <w:rPr>
          <w:lang w:val="de-DE"/>
        </w:rPr>
        <w:t>P</w:t>
      </w:r>
      <w:r w:rsidR="00024369" w:rsidRPr="00A675E2">
        <w:rPr>
          <w:lang w:val="de-DE"/>
        </w:rPr>
        <w:noBreakHyphen/>
      </w:r>
      <w:r w:rsidR="0017732D" w:rsidRPr="00A675E2">
        <w:rPr>
          <w:lang w:val="de-DE"/>
        </w:rPr>
        <w:t>Glykoprotein (</w:t>
      </w:r>
      <w:r w:rsidR="008C2C9D" w:rsidRPr="00A675E2">
        <w:rPr>
          <w:lang w:val="de-DE"/>
        </w:rPr>
        <w:t>P</w:t>
      </w:r>
      <w:r w:rsidR="00024369" w:rsidRPr="00A675E2">
        <w:rPr>
          <w:lang w:val="de-DE"/>
        </w:rPr>
        <w:noBreakHyphen/>
      </w:r>
      <w:r w:rsidR="008C2C9D" w:rsidRPr="00A675E2">
        <w:rPr>
          <w:lang w:val="de-DE"/>
        </w:rPr>
        <w:t>gp</w:t>
      </w:r>
      <w:r w:rsidR="0017732D" w:rsidRPr="00A675E2">
        <w:rPr>
          <w:lang w:val="de-DE"/>
        </w:rPr>
        <w:t>)</w:t>
      </w:r>
      <w:r w:rsidRPr="00A675E2">
        <w:rPr>
          <w:lang w:val="de-DE"/>
        </w:rPr>
        <w:t xml:space="preserve">, </w:t>
      </w:r>
      <w:r w:rsidR="008C2C9D" w:rsidRPr="00A675E2">
        <w:rPr>
          <w:lang w:val="de-DE"/>
        </w:rPr>
        <w:t xml:space="preserve">der </w:t>
      </w:r>
      <w:r w:rsidRPr="00A675E2">
        <w:rPr>
          <w:lang w:val="de-DE"/>
        </w:rPr>
        <w:t>Glucuronidierung und/oder CYP3A4 (z.</w:t>
      </w:r>
      <w:r w:rsidR="00D303EE">
        <w:rPr>
          <w:lang w:val="de-DE"/>
        </w:rPr>
        <w:t> </w:t>
      </w:r>
      <w:r w:rsidRPr="00A675E2">
        <w:rPr>
          <w:lang w:val="de-DE"/>
        </w:rPr>
        <w:t>B. Rifampicin, Rifabutin, Carbamazepin, Phenytoin oder Johanniskraut [</w:t>
      </w:r>
      <w:r w:rsidRPr="00A675E2">
        <w:rPr>
          <w:i/>
          <w:lang w:val="de-DE"/>
        </w:rPr>
        <w:t>Hypericum perforatum</w:t>
      </w:r>
      <w:r w:rsidRPr="00A675E2">
        <w:rPr>
          <w:lang w:val="de-DE"/>
        </w:rPr>
        <w:t xml:space="preserve">]) kann zu einer suboptimalen Exposition </w:t>
      </w:r>
      <w:r w:rsidR="001954E8" w:rsidRPr="00A675E2">
        <w:rPr>
          <w:lang w:val="de-DE"/>
        </w:rPr>
        <w:t>von</w:t>
      </w:r>
      <w:r w:rsidRPr="00A675E2">
        <w:rPr>
          <w:lang w:val="de-DE"/>
        </w:rPr>
        <w:t xml:space="preserve"> Vemurafenib führen und soll vermieden werden.</w:t>
      </w:r>
    </w:p>
    <w:p w14:paraId="3D31CE53" w14:textId="77777777" w:rsidR="00704E3B" w:rsidRPr="00A675E2" w:rsidRDefault="00704E3B" w:rsidP="00025C00">
      <w:pPr>
        <w:rPr>
          <w:lang w:val="de-DE"/>
        </w:rPr>
      </w:pPr>
    </w:p>
    <w:p w14:paraId="3AC52995" w14:textId="77777777" w:rsidR="00704E3B" w:rsidRDefault="00426A1A" w:rsidP="00025C00">
      <w:pPr>
        <w:rPr>
          <w:lang w:val="de-DE"/>
        </w:rPr>
      </w:pPr>
      <w:r w:rsidRPr="00A675E2">
        <w:rPr>
          <w:lang w:val="de-DE"/>
        </w:rPr>
        <w:t>Die Wirkungen von P</w:t>
      </w:r>
      <w:r w:rsidR="00024369" w:rsidRPr="00A675E2">
        <w:rPr>
          <w:lang w:val="de-DE"/>
        </w:rPr>
        <w:noBreakHyphen/>
      </w:r>
      <w:r w:rsidRPr="00A675E2">
        <w:rPr>
          <w:lang w:val="de-DE"/>
        </w:rPr>
        <w:t>gp</w:t>
      </w:r>
      <w:r w:rsidR="00024369" w:rsidRPr="00A675E2">
        <w:rPr>
          <w:lang w:val="de-DE"/>
        </w:rPr>
        <w:noBreakHyphen/>
      </w:r>
      <w:r w:rsidR="009025CD" w:rsidRPr="00A675E2">
        <w:rPr>
          <w:lang w:val="de-DE"/>
        </w:rPr>
        <w:t xml:space="preserve"> und BCRP</w:t>
      </w:r>
      <w:r w:rsidR="009025CD" w:rsidRPr="00A675E2">
        <w:rPr>
          <w:lang w:val="de-DE"/>
        </w:rPr>
        <w:noBreakHyphen/>
      </w:r>
      <w:r w:rsidR="006601BF" w:rsidRPr="00A675E2" w:rsidDel="006601BF">
        <w:rPr>
          <w:lang w:val="de-DE"/>
        </w:rPr>
        <w:t xml:space="preserve"> </w:t>
      </w:r>
      <w:r w:rsidRPr="00A675E2">
        <w:rPr>
          <w:lang w:val="de-DE"/>
        </w:rPr>
        <w:t>Inhibitoren</w:t>
      </w:r>
      <w:r w:rsidR="006601BF" w:rsidRPr="00A675E2">
        <w:rPr>
          <w:lang w:val="de-DE"/>
        </w:rPr>
        <w:t>, die nicht auch potente CYP3A4-Inhibitoren sind,</w:t>
      </w:r>
      <w:r w:rsidRPr="00A675E2">
        <w:rPr>
          <w:noProof/>
          <w:lang w:val="de-DE"/>
        </w:rPr>
        <w:t xml:space="preserve"> </w:t>
      </w:r>
      <w:r w:rsidRPr="00A675E2">
        <w:rPr>
          <w:lang w:val="de-DE"/>
        </w:rPr>
        <w:t xml:space="preserve">sind nicht bekannt. Es kann nicht ausgeschlossen werden, dass die </w:t>
      </w:r>
      <w:r w:rsidR="001954E8" w:rsidRPr="00A675E2">
        <w:rPr>
          <w:lang w:val="de-DE"/>
        </w:rPr>
        <w:t xml:space="preserve">Pharmakokinetik von </w:t>
      </w:r>
      <w:r w:rsidRPr="00A675E2">
        <w:rPr>
          <w:lang w:val="de-DE"/>
        </w:rPr>
        <w:t xml:space="preserve">Vemurafenib durch </w:t>
      </w:r>
      <w:r w:rsidR="00FF3E15" w:rsidRPr="00A675E2">
        <w:rPr>
          <w:lang w:val="de-DE"/>
        </w:rPr>
        <w:t>solche</w:t>
      </w:r>
      <w:r w:rsidRPr="00A675E2">
        <w:rPr>
          <w:lang w:val="de-DE"/>
        </w:rPr>
        <w:t xml:space="preserve"> Arzneimittel</w:t>
      </w:r>
      <w:r w:rsidR="00362D75" w:rsidRPr="00A675E2">
        <w:rPr>
          <w:lang w:val="de-DE"/>
        </w:rPr>
        <w:t xml:space="preserve"> </w:t>
      </w:r>
      <w:r w:rsidR="00FF3E15" w:rsidRPr="00A675E2">
        <w:rPr>
          <w:lang w:val="de-DE"/>
        </w:rPr>
        <w:t xml:space="preserve">über den Einfluss auf P-gp </w:t>
      </w:r>
      <w:r w:rsidR="00362D75" w:rsidRPr="00A675E2">
        <w:rPr>
          <w:lang w:val="de-DE"/>
        </w:rPr>
        <w:t>beeinträchtigt wird</w:t>
      </w:r>
      <w:r w:rsidR="00FF3E15" w:rsidRPr="00A675E2">
        <w:rPr>
          <w:lang w:val="de-DE"/>
        </w:rPr>
        <w:t xml:space="preserve"> </w:t>
      </w:r>
      <w:r w:rsidR="00362D75" w:rsidRPr="00A675E2">
        <w:rPr>
          <w:lang w:val="de-DE"/>
        </w:rPr>
        <w:t>(z.</w:t>
      </w:r>
      <w:r w:rsidR="00D303EE">
        <w:rPr>
          <w:lang w:val="de-DE"/>
        </w:rPr>
        <w:t> </w:t>
      </w:r>
      <w:r w:rsidR="00362D75" w:rsidRPr="00A675E2">
        <w:rPr>
          <w:lang w:val="de-DE"/>
        </w:rPr>
        <w:t xml:space="preserve">B. </w:t>
      </w:r>
      <w:r w:rsidR="00362D75" w:rsidRPr="00A675E2">
        <w:rPr>
          <w:szCs w:val="22"/>
          <w:lang w:val="de-DE" w:eastAsia="sv-SE"/>
        </w:rPr>
        <w:t>Verapamil, Cyclosporin, Chinidin) oder BCRP (z.</w:t>
      </w:r>
      <w:r w:rsidR="00D303EE">
        <w:rPr>
          <w:szCs w:val="22"/>
          <w:lang w:val="de-DE" w:eastAsia="sv-SE"/>
        </w:rPr>
        <w:t> </w:t>
      </w:r>
      <w:r w:rsidR="00362D75" w:rsidRPr="00A675E2">
        <w:rPr>
          <w:szCs w:val="22"/>
          <w:lang w:val="de-DE" w:eastAsia="sv-SE"/>
        </w:rPr>
        <w:t>B. Cyclosporin, Gefitinib)</w:t>
      </w:r>
      <w:r w:rsidRPr="00A675E2">
        <w:rPr>
          <w:noProof/>
          <w:lang w:val="de-DE"/>
        </w:rPr>
        <w:t>.</w:t>
      </w:r>
      <w:r w:rsidR="00704E3B" w:rsidRPr="00A675E2">
        <w:rPr>
          <w:noProof/>
          <w:lang w:val="de-DE"/>
        </w:rPr>
        <w:t xml:space="preserve"> </w:t>
      </w:r>
    </w:p>
    <w:p w14:paraId="38D91464" w14:textId="77777777" w:rsidR="003F7956" w:rsidRPr="009172D9" w:rsidRDefault="003F7956" w:rsidP="00025C00">
      <w:pPr>
        <w:rPr>
          <w:lang w:val="de-DE"/>
        </w:rPr>
      </w:pPr>
    </w:p>
    <w:p w14:paraId="7AF0234E" w14:textId="77777777" w:rsidR="003F7956" w:rsidRPr="009172D9" w:rsidRDefault="003F7956" w:rsidP="00025C00">
      <w:pPr>
        <w:keepNext/>
        <w:rPr>
          <w:b/>
          <w:lang w:val="de-DE"/>
        </w:rPr>
      </w:pPr>
      <w:r w:rsidRPr="009172D9">
        <w:rPr>
          <w:b/>
          <w:lang w:val="de-DE"/>
        </w:rPr>
        <w:t>4.6</w:t>
      </w:r>
      <w:r w:rsidRPr="009172D9">
        <w:rPr>
          <w:b/>
          <w:lang w:val="de-DE"/>
        </w:rPr>
        <w:tab/>
        <w:t>Fertilität, Schwangerschaft und Stillzeit</w:t>
      </w:r>
    </w:p>
    <w:p w14:paraId="69876583" w14:textId="77777777" w:rsidR="003F7956" w:rsidRPr="009172D9" w:rsidRDefault="003F7956" w:rsidP="00025C00">
      <w:pPr>
        <w:keepNext/>
        <w:rPr>
          <w:lang w:val="de-DE"/>
        </w:rPr>
      </w:pPr>
    </w:p>
    <w:p w14:paraId="0A4E4E4D" w14:textId="77777777" w:rsidR="003F7956" w:rsidRPr="009172D9" w:rsidRDefault="003F7956" w:rsidP="00025C00">
      <w:pPr>
        <w:keepNext/>
        <w:rPr>
          <w:u w:val="single"/>
          <w:lang w:val="de-DE"/>
        </w:rPr>
      </w:pPr>
      <w:r w:rsidRPr="009172D9">
        <w:rPr>
          <w:u w:val="single"/>
          <w:lang w:val="de-DE"/>
        </w:rPr>
        <w:t>Frauen im gebärfähigen Alter/Verhütung bei Frauen</w:t>
      </w:r>
    </w:p>
    <w:p w14:paraId="791E8F2D" w14:textId="77777777" w:rsidR="003F7956" w:rsidRPr="009172D9" w:rsidRDefault="003F7956" w:rsidP="00025C00">
      <w:pPr>
        <w:rPr>
          <w:lang w:val="de-DE"/>
        </w:rPr>
      </w:pPr>
      <w:r w:rsidRPr="009172D9">
        <w:rPr>
          <w:lang w:val="de-DE"/>
        </w:rPr>
        <w:t>Frauen</w:t>
      </w:r>
      <w:r w:rsidR="005C1467">
        <w:rPr>
          <w:lang w:val="de-DE"/>
        </w:rPr>
        <w:t xml:space="preserve"> im gebärfähigen Alter</w:t>
      </w:r>
      <w:r w:rsidRPr="009172D9">
        <w:rPr>
          <w:lang w:val="de-DE"/>
        </w:rPr>
        <w:t xml:space="preserve"> müssen während der Behandlung und für mindestens 6</w:t>
      </w:r>
      <w:r w:rsidR="00024369">
        <w:rPr>
          <w:lang w:val="de-DE"/>
        </w:rPr>
        <w:t> </w:t>
      </w:r>
      <w:r w:rsidRPr="009172D9">
        <w:rPr>
          <w:lang w:val="de-DE"/>
        </w:rPr>
        <w:t xml:space="preserve">Monate nach der Behandlung </w:t>
      </w:r>
      <w:r w:rsidR="005C1467">
        <w:rPr>
          <w:lang w:val="de-DE"/>
        </w:rPr>
        <w:t>eine effektive Kontrazeption anwenden.</w:t>
      </w:r>
    </w:p>
    <w:p w14:paraId="24679BD3" w14:textId="77777777" w:rsidR="002A6F6E" w:rsidRPr="009172D9" w:rsidRDefault="002A6F6E" w:rsidP="00025C00">
      <w:pPr>
        <w:rPr>
          <w:lang w:val="de-DE"/>
        </w:rPr>
      </w:pPr>
      <w:r w:rsidRPr="009172D9">
        <w:rPr>
          <w:lang w:val="de-DE"/>
        </w:rPr>
        <w:t>Vemurafenib kann die Wirksamkeit horm</w:t>
      </w:r>
      <w:r w:rsidR="00DB7DAB" w:rsidRPr="009172D9">
        <w:rPr>
          <w:lang w:val="de-DE"/>
        </w:rPr>
        <w:t>onaler</w:t>
      </w:r>
      <w:r w:rsidRPr="009172D9">
        <w:rPr>
          <w:lang w:val="de-DE"/>
        </w:rPr>
        <w:t xml:space="preserve"> Kontrazeptiva verringern (siehe Abschnitt</w:t>
      </w:r>
      <w:r w:rsidR="0053195A">
        <w:rPr>
          <w:lang w:val="de-DE"/>
        </w:rPr>
        <w:t> </w:t>
      </w:r>
      <w:r w:rsidRPr="009172D9">
        <w:rPr>
          <w:lang w:val="de-DE"/>
        </w:rPr>
        <w:t>4.5).</w:t>
      </w:r>
    </w:p>
    <w:p w14:paraId="35D1A57A" w14:textId="77777777" w:rsidR="003F7956" w:rsidRPr="009172D9" w:rsidRDefault="003F7956" w:rsidP="00025C00">
      <w:pPr>
        <w:rPr>
          <w:lang w:val="de-DE"/>
        </w:rPr>
      </w:pPr>
    </w:p>
    <w:p w14:paraId="46C5F929" w14:textId="77777777" w:rsidR="003F7956" w:rsidRPr="009172D9" w:rsidRDefault="003F7956" w:rsidP="00025C00">
      <w:pPr>
        <w:keepNext/>
        <w:rPr>
          <w:u w:val="single"/>
          <w:lang w:val="de-DE"/>
        </w:rPr>
      </w:pPr>
      <w:r w:rsidRPr="009172D9">
        <w:rPr>
          <w:u w:val="single"/>
          <w:lang w:val="de-DE"/>
        </w:rPr>
        <w:t>Schwangerschaft</w:t>
      </w:r>
    </w:p>
    <w:p w14:paraId="33F46A72" w14:textId="77777777" w:rsidR="00DB7DAB" w:rsidRPr="009172D9" w:rsidRDefault="00DB7DAB" w:rsidP="00025C00">
      <w:pPr>
        <w:rPr>
          <w:lang w:val="de-DE"/>
        </w:rPr>
      </w:pPr>
      <w:r w:rsidRPr="009172D9">
        <w:rPr>
          <w:lang w:val="de-DE"/>
        </w:rPr>
        <w:t>Es liegen keine Daten zur Anwendung von Vemurafenib bei Schwangeren vor.</w:t>
      </w:r>
    </w:p>
    <w:p w14:paraId="42A45501" w14:textId="77777777" w:rsidR="003F7956" w:rsidRPr="009172D9" w:rsidRDefault="003F7956" w:rsidP="00025C00">
      <w:pPr>
        <w:rPr>
          <w:lang w:val="de-DE"/>
        </w:rPr>
      </w:pPr>
      <w:r w:rsidRPr="009172D9">
        <w:rPr>
          <w:lang w:val="de-DE"/>
        </w:rPr>
        <w:t>Vemurafenib zeigte</w:t>
      </w:r>
      <w:r w:rsidR="00973907">
        <w:rPr>
          <w:lang w:val="de-DE"/>
        </w:rPr>
        <w:t xml:space="preserve"> </w:t>
      </w:r>
      <w:r w:rsidRPr="009172D9">
        <w:rPr>
          <w:lang w:val="de-DE"/>
        </w:rPr>
        <w:t>an Rattenembryonen/-föten oder an Kaninchenembryonen/-föten</w:t>
      </w:r>
      <w:r w:rsidR="00A5602A" w:rsidRPr="009172D9">
        <w:rPr>
          <w:lang w:val="de-DE"/>
        </w:rPr>
        <w:t xml:space="preserve"> keinen </w:t>
      </w:r>
      <w:r w:rsidR="003C141F" w:rsidRPr="009172D9">
        <w:rPr>
          <w:lang w:val="de-DE"/>
        </w:rPr>
        <w:t>H</w:t>
      </w:r>
      <w:r w:rsidR="00A5602A" w:rsidRPr="009172D9">
        <w:rPr>
          <w:lang w:val="de-DE"/>
        </w:rPr>
        <w:t>inweis für Teratogenität</w:t>
      </w:r>
      <w:r w:rsidR="007B0AE2" w:rsidRPr="009172D9">
        <w:rPr>
          <w:lang w:val="de-DE"/>
        </w:rPr>
        <w:t xml:space="preserve"> (siehe Abschnitt</w:t>
      </w:r>
      <w:r w:rsidR="0053195A">
        <w:rPr>
          <w:lang w:val="de-DE"/>
        </w:rPr>
        <w:t> </w:t>
      </w:r>
      <w:r w:rsidR="007B0AE2" w:rsidRPr="009172D9">
        <w:rPr>
          <w:lang w:val="de-DE"/>
        </w:rPr>
        <w:t>5.3)</w:t>
      </w:r>
      <w:r w:rsidR="00A5602A" w:rsidRPr="009172D9">
        <w:rPr>
          <w:lang w:val="de-DE"/>
        </w:rPr>
        <w:t>.</w:t>
      </w:r>
      <w:r w:rsidRPr="009172D9">
        <w:rPr>
          <w:lang w:val="de-DE"/>
        </w:rPr>
        <w:t xml:space="preserve"> </w:t>
      </w:r>
      <w:r w:rsidR="00426A1A">
        <w:rPr>
          <w:lang w:val="de-DE"/>
        </w:rPr>
        <w:t xml:space="preserve">In tierexperimentellen Studien wurde eine </w:t>
      </w:r>
      <w:r w:rsidRPr="009172D9">
        <w:rPr>
          <w:lang w:val="de-DE"/>
        </w:rPr>
        <w:t xml:space="preserve">Plazentagängigkeit von Vemurafenib </w:t>
      </w:r>
      <w:r w:rsidR="00426A1A">
        <w:rPr>
          <w:lang w:val="de-DE"/>
        </w:rPr>
        <w:t>nachgewiesen</w:t>
      </w:r>
      <w:r w:rsidRPr="009172D9">
        <w:rPr>
          <w:lang w:val="de-DE"/>
        </w:rPr>
        <w:t xml:space="preserve">. </w:t>
      </w:r>
      <w:r w:rsidR="005B3D6C">
        <w:rPr>
          <w:lang w:val="de-DE"/>
        </w:rPr>
        <w:t>Aufgrund seines Wirkmechanismus könnte V</w:t>
      </w:r>
      <w:r w:rsidR="00EA6105" w:rsidRPr="0053196E">
        <w:rPr>
          <w:noProof/>
          <w:lang w:val="de-DE"/>
        </w:rPr>
        <w:t xml:space="preserve">emurafenib </w:t>
      </w:r>
      <w:r w:rsidR="000D4DFC">
        <w:rPr>
          <w:noProof/>
          <w:lang w:val="de-DE"/>
        </w:rPr>
        <w:t xml:space="preserve">eine fruchtschädigende Wirkung haben, wenn es bei einer schwangeren Frau angewendet wird. </w:t>
      </w:r>
      <w:r w:rsidR="00EA6105" w:rsidRPr="0053196E">
        <w:rPr>
          <w:noProof/>
          <w:lang w:val="de-DE"/>
        </w:rPr>
        <w:t xml:space="preserve"> </w:t>
      </w:r>
      <w:r w:rsidRPr="009172D9">
        <w:rPr>
          <w:lang w:val="de-DE"/>
        </w:rPr>
        <w:t xml:space="preserve">Vemurafenib soll </w:t>
      </w:r>
      <w:r w:rsidR="0049254B">
        <w:rPr>
          <w:lang w:val="de-DE"/>
        </w:rPr>
        <w:t xml:space="preserve">von </w:t>
      </w:r>
      <w:r w:rsidRPr="009172D9">
        <w:rPr>
          <w:lang w:val="de-DE"/>
        </w:rPr>
        <w:t xml:space="preserve">schwangeren Frauen nicht </w:t>
      </w:r>
      <w:r w:rsidR="00C80D99">
        <w:rPr>
          <w:lang w:val="de-DE"/>
        </w:rPr>
        <w:t>angewendet</w:t>
      </w:r>
      <w:r w:rsidRPr="009172D9">
        <w:rPr>
          <w:lang w:val="de-DE"/>
        </w:rPr>
        <w:t xml:space="preserve"> werden, es sei denn, der mögliche Nutzen für die Mutter wiegt das mögliche Risiko für den Fötus auf. </w:t>
      </w:r>
    </w:p>
    <w:p w14:paraId="355DED0B" w14:textId="77777777" w:rsidR="003F7956" w:rsidRPr="009172D9" w:rsidRDefault="003F7956" w:rsidP="00025C00">
      <w:pPr>
        <w:rPr>
          <w:lang w:val="de-DE"/>
        </w:rPr>
      </w:pPr>
    </w:p>
    <w:p w14:paraId="6F5B8520" w14:textId="77777777" w:rsidR="003F7956" w:rsidRPr="009172D9" w:rsidRDefault="003F7956" w:rsidP="00025C00">
      <w:pPr>
        <w:keepNext/>
        <w:rPr>
          <w:u w:val="single"/>
          <w:lang w:val="de-DE"/>
        </w:rPr>
      </w:pPr>
      <w:r w:rsidRPr="009172D9">
        <w:rPr>
          <w:u w:val="single"/>
          <w:lang w:val="de-DE"/>
        </w:rPr>
        <w:t>Stillzeit</w:t>
      </w:r>
    </w:p>
    <w:p w14:paraId="250F1D6E" w14:textId="77777777" w:rsidR="003F7956" w:rsidRPr="009172D9" w:rsidRDefault="003F7956" w:rsidP="00025C00">
      <w:pPr>
        <w:rPr>
          <w:lang w:val="de-DE"/>
        </w:rPr>
      </w:pPr>
      <w:r w:rsidRPr="009172D9">
        <w:rPr>
          <w:lang w:val="de-DE"/>
        </w:rPr>
        <w:t>Es ist nicht bekannt, ob Vemurafenib in die Muttermilch übergeht. Ein Risiko für das Neugeborene/den Säugling kann nicht ausgeschlossen werden. Unter Berücksichtigung des Nutzens des Stillens für das Kind und des Nutzens der Behandlung für die Mutter muss die Entscheidung getroffen werden, entweder das Stillen oder die Behandlung mit Vemurafenib abzubrechen.</w:t>
      </w:r>
    </w:p>
    <w:p w14:paraId="4FE8C1BA" w14:textId="77777777" w:rsidR="003F7956" w:rsidRPr="009172D9" w:rsidRDefault="003F7956" w:rsidP="00025C00">
      <w:pPr>
        <w:rPr>
          <w:lang w:val="de-DE"/>
        </w:rPr>
      </w:pPr>
    </w:p>
    <w:p w14:paraId="2F5CE253" w14:textId="77777777" w:rsidR="002A6F6E" w:rsidRPr="009172D9" w:rsidRDefault="002A6F6E" w:rsidP="00025C00">
      <w:pPr>
        <w:keepNext/>
        <w:keepLines/>
        <w:rPr>
          <w:u w:val="single"/>
          <w:lang w:val="de-DE"/>
        </w:rPr>
      </w:pPr>
      <w:r w:rsidRPr="009172D9">
        <w:rPr>
          <w:u w:val="single"/>
          <w:lang w:val="de-DE"/>
        </w:rPr>
        <w:lastRenderedPageBreak/>
        <w:t>Fertilität</w:t>
      </w:r>
    </w:p>
    <w:p w14:paraId="19635742" w14:textId="77777777" w:rsidR="002A6F6E" w:rsidRPr="009172D9" w:rsidRDefault="002A6F6E" w:rsidP="00025C00">
      <w:pPr>
        <w:rPr>
          <w:lang w:val="de-DE"/>
        </w:rPr>
      </w:pPr>
      <w:r w:rsidRPr="009172D9">
        <w:rPr>
          <w:lang w:val="de-DE"/>
        </w:rPr>
        <w:t>Es</w:t>
      </w:r>
      <w:r w:rsidR="00AA60F4" w:rsidRPr="009172D9">
        <w:rPr>
          <w:lang w:val="de-DE"/>
        </w:rPr>
        <w:t xml:space="preserve"> </w:t>
      </w:r>
      <w:r w:rsidR="007B0AE2" w:rsidRPr="009172D9">
        <w:rPr>
          <w:lang w:val="de-DE"/>
        </w:rPr>
        <w:t>wurden keine</w:t>
      </w:r>
      <w:r w:rsidR="00AA60F4" w:rsidRPr="009172D9">
        <w:rPr>
          <w:lang w:val="de-DE"/>
        </w:rPr>
        <w:t xml:space="preserve"> </w:t>
      </w:r>
      <w:r w:rsidR="002B60C4" w:rsidRPr="009172D9">
        <w:rPr>
          <w:lang w:val="de-DE"/>
        </w:rPr>
        <w:t xml:space="preserve">spezifischen </w:t>
      </w:r>
      <w:r w:rsidR="00AA60F4" w:rsidRPr="009172D9">
        <w:rPr>
          <w:lang w:val="de-DE"/>
        </w:rPr>
        <w:t>tierexperimentellen Studien</w:t>
      </w:r>
      <w:r w:rsidRPr="009172D9">
        <w:rPr>
          <w:lang w:val="de-DE"/>
        </w:rPr>
        <w:t xml:space="preserve"> zur Bewertung der Wirkung </w:t>
      </w:r>
      <w:r w:rsidR="00AA60F4" w:rsidRPr="009172D9">
        <w:rPr>
          <w:lang w:val="de-DE"/>
        </w:rPr>
        <w:t xml:space="preserve">von Vemurafenib </w:t>
      </w:r>
      <w:r w:rsidRPr="009172D9">
        <w:rPr>
          <w:lang w:val="de-DE"/>
        </w:rPr>
        <w:t xml:space="preserve">auf die Fertilität </w:t>
      </w:r>
      <w:r w:rsidR="007B0AE2" w:rsidRPr="009172D9">
        <w:rPr>
          <w:lang w:val="de-DE"/>
        </w:rPr>
        <w:t>durchgeführt</w:t>
      </w:r>
      <w:r w:rsidR="00AA60F4" w:rsidRPr="009172D9">
        <w:rPr>
          <w:lang w:val="de-DE"/>
        </w:rPr>
        <w:t>. In Toxizitätsstudien mit wiederholter Gabe an Ratten und Hunde</w:t>
      </w:r>
      <w:r w:rsidR="005C1467">
        <w:rPr>
          <w:lang w:val="de-DE"/>
        </w:rPr>
        <w:t>n</w:t>
      </w:r>
      <w:r w:rsidR="00AA60F4" w:rsidRPr="009172D9">
        <w:rPr>
          <w:lang w:val="de-DE"/>
        </w:rPr>
        <w:t xml:space="preserve"> wurden </w:t>
      </w:r>
      <w:r w:rsidR="007B0AE2" w:rsidRPr="009172D9">
        <w:rPr>
          <w:lang w:val="de-DE"/>
        </w:rPr>
        <w:t xml:space="preserve">jedoch </w:t>
      </w:r>
      <w:r w:rsidR="00AA60F4" w:rsidRPr="009172D9">
        <w:rPr>
          <w:lang w:val="de-DE"/>
        </w:rPr>
        <w:t>keine histopathologischen Befunde</w:t>
      </w:r>
      <w:r w:rsidR="00CB0F68" w:rsidRPr="009172D9">
        <w:rPr>
          <w:lang w:val="de-DE"/>
        </w:rPr>
        <w:t xml:space="preserve"> der</w:t>
      </w:r>
      <w:r w:rsidR="00AA60F4" w:rsidRPr="009172D9">
        <w:rPr>
          <w:lang w:val="de-DE"/>
        </w:rPr>
        <w:t xml:space="preserve"> Reproduktionsorgane</w:t>
      </w:r>
      <w:r w:rsidR="000935A1">
        <w:rPr>
          <w:lang w:val="de-DE"/>
        </w:rPr>
        <w:t xml:space="preserve"> </w:t>
      </w:r>
      <w:r w:rsidR="000D4DFC">
        <w:rPr>
          <w:lang w:val="de-DE"/>
        </w:rPr>
        <w:t xml:space="preserve">an </w:t>
      </w:r>
      <w:r w:rsidR="000935A1">
        <w:rPr>
          <w:lang w:val="de-DE"/>
        </w:rPr>
        <w:t>männliche</w:t>
      </w:r>
      <w:r w:rsidR="000D4DFC">
        <w:rPr>
          <w:lang w:val="de-DE"/>
        </w:rPr>
        <w:t>n</w:t>
      </w:r>
      <w:r w:rsidR="000935A1">
        <w:rPr>
          <w:lang w:val="de-DE"/>
        </w:rPr>
        <w:t xml:space="preserve"> </w:t>
      </w:r>
      <w:r w:rsidR="000D4DFC">
        <w:rPr>
          <w:lang w:val="de-DE"/>
        </w:rPr>
        <w:t xml:space="preserve">und </w:t>
      </w:r>
      <w:r w:rsidR="000935A1">
        <w:rPr>
          <w:lang w:val="de-DE"/>
        </w:rPr>
        <w:t xml:space="preserve"> weibliche</w:t>
      </w:r>
      <w:r w:rsidR="000D4DFC">
        <w:rPr>
          <w:lang w:val="de-DE"/>
        </w:rPr>
        <w:t>n</w:t>
      </w:r>
      <w:r w:rsidR="000935A1">
        <w:rPr>
          <w:lang w:val="de-DE"/>
        </w:rPr>
        <w:t xml:space="preserve"> Tiere</w:t>
      </w:r>
      <w:r w:rsidR="000D4DFC">
        <w:rPr>
          <w:lang w:val="de-DE"/>
        </w:rPr>
        <w:t>n</w:t>
      </w:r>
      <w:r w:rsidR="00AA60F4" w:rsidRPr="009172D9">
        <w:rPr>
          <w:lang w:val="de-DE"/>
        </w:rPr>
        <w:t xml:space="preserve"> festgestellt</w:t>
      </w:r>
      <w:r w:rsidR="00A5602A" w:rsidRPr="009172D9">
        <w:rPr>
          <w:lang w:val="de-DE"/>
        </w:rPr>
        <w:t xml:space="preserve"> (siehe Abschnitt</w:t>
      </w:r>
      <w:r w:rsidR="0053195A">
        <w:rPr>
          <w:lang w:val="de-DE"/>
        </w:rPr>
        <w:t> </w:t>
      </w:r>
      <w:r w:rsidR="00A5602A" w:rsidRPr="009172D9">
        <w:rPr>
          <w:lang w:val="de-DE"/>
        </w:rPr>
        <w:t>5.3)</w:t>
      </w:r>
      <w:r w:rsidR="00AA60F4" w:rsidRPr="009172D9">
        <w:rPr>
          <w:lang w:val="de-DE"/>
        </w:rPr>
        <w:t>.</w:t>
      </w:r>
    </w:p>
    <w:p w14:paraId="13172EEF" w14:textId="77777777" w:rsidR="002A6F6E" w:rsidRPr="009172D9" w:rsidRDefault="002A6F6E" w:rsidP="00025C00">
      <w:pPr>
        <w:rPr>
          <w:lang w:val="de-DE"/>
        </w:rPr>
      </w:pPr>
    </w:p>
    <w:p w14:paraId="7B7043E3" w14:textId="77777777" w:rsidR="003F7956" w:rsidRPr="009172D9" w:rsidRDefault="003F7956" w:rsidP="00025C00">
      <w:pPr>
        <w:keepNext/>
        <w:rPr>
          <w:b/>
          <w:lang w:val="de-DE"/>
        </w:rPr>
      </w:pPr>
      <w:r w:rsidRPr="009172D9">
        <w:rPr>
          <w:b/>
          <w:lang w:val="de-DE"/>
        </w:rPr>
        <w:t>4.7</w:t>
      </w:r>
      <w:r w:rsidRPr="009172D9">
        <w:rPr>
          <w:b/>
          <w:lang w:val="de-DE"/>
        </w:rPr>
        <w:tab/>
        <w:t>Auswirkungen auf die Verkehrstüchtigkeit und die Fähigkeit zum Bedienen von Maschinen</w:t>
      </w:r>
    </w:p>
    <w:p w14:paraId="1CE95D18" w14:textId="77777777" w:rsidR="003F7956" w:rsidRPr="009172D9" w:rsidRDefault="003F7956" w:rsidP="00025C00">
      <w:pPr>
        <w:keepNext/>
        <w:rPr>
          <w:lang w:val="de-DE"/>
        </w:rPr>
      </w:pPr>
    </w:p>
    <w:p w14:paraId="3FA51E7C" w14:textId="77777777" w:rsidR="003F7956" w:rsidRPr="009172D9" w:rsidRDefault="003F7956" w:rsidP="00025C00">
      <w:pPr>
        <w:rPr>
          <w:lang w:val="de-DE"/>
        </w:rPr>
      </w:pPr>
      <w:r w:rsidRPr="009172D9">
        <w:rPr>
          <w:lang w:val="de-DE"/>
        </w:rPr>
        <w:t xml:space="preserve">Vemurafenib </w:t>
      </w:r>
      <w:r w:rsidR="0020707A">
        <w:rPr>
          <w:lang w:val="de-DE"/>
        </w:rPr>
        <w:t>hat geringen</w:t>
      </w:r>
      <w:r w:rsidR="00E3583B">
        <w:rPr>
          <w:lang w:val="de-DE"/>
        </w:rPr>
        <w:t xml:space="preserve"> Einfluss </w:t>
      </w:r>
      <w:r w:rsidRPr="009172D9">
        <w:rPr>
          <w:lang w:val="de-DE"/>
        </w:rPr>
        <w:t xml:space="preserve">auf die Verkehrstüchtigkeit </w:t>
      </w:r>
      <w:r w:rsidR="00426A1A">
        <w:rPr>
          <w:lang w:val="de-DE"/>
        </w:rPr>
        <w:t>und</w:t>
      </w:r>
      <w:r w:rsidRPr="009172D9">
        <w:rPr>
          <w:lang w:val="de-DE"/>
        </w:rPr>
        <w:t xml:space="preserve"> die Fähigkeit zum Bedienen von Maschinen. </w:t>
      </w:r>
      <w:r w:rsidR="00AA60F4" w:rsidRPr="009172D9">
        <w:rPr>
          <w:lang w:val="de-DE"/>
        </w:rPr>
        <w:t xml:space="preserve">Die Patienten sollen darauf hingewiesen werden, dass möglicherweise </w:t>
      </w:r>
      <w:r w:rsidR="00811CFC">
        <w:rPr>
          <w:lang w:val="de-DE"/>
        </w:rPr>
        <w:t>Abgeschlagenheit</w:t>
      </w:r>
      <w:r w:rsidR="00811CFC" w:rsidRPr="009172D9">
        <w:rPr>
          <w:lang w:val="de-DE"/>
        </w:rPr>
        <w:t xml:space="preserve"> </w:t>
      </w:r>
      <w:r w:rsidR="00AA60F4" w:rsidRPr="009172D9">
        <w:rPr>
          <w:lang w:val="de-DE"/>
        </w:rPr>
        <w:t>oder Augenprobleme auftreten können,</w:t>
      </w:r>
      <w:r w:rsidR="00382888" w:rsidRPr="009172D9">
        <w:rPr>
          <w:lang w:val="de-DE"/>
        </w:rPr>
        <w:t xml:space="preserve"> wodurch die Fahrtüchtigkeit nicht mehr gewährleistet ist</w:t>
      </w:r>
      <w:r w:rsidR="00AA60F4" w:rsidRPr="009172D9">
        <w:rPr>
          <w:lang w:val="de-DE"/>
        </w:rPr>
        <w:t>.</w:t>
      </w:r>
    </w:p>
    <w:p w14:paraId="3C8F60CD" w14:textId="77777777" w:rsidR="003F7956" w:rsidRPr="009172D9" w:rsidRDefault="003F7956" w:rsidP="00025C00">
      <w:pPr>
        <w:rPr>
          <w:lang w:val="de-DE"/>
        </w:rPr>
      </w:pPr>
    </w:p>
    <w:p w14:paraId="63816592" w14:textId="77777777" w:rsidR="003F7956" w:rsidRPr="009172D9" w:rsidRDefault="003F7956" w:rsidP="00025C00">
      <w:pPr>
        <w:keepNext/>
        <w:rPr>
          <w:b/>
          <w:lang w:val="de-DE"/>
        </w:rPr>
      </w:pPr>
      <w:r w:rsidRPr="009172D9">
        <w:rPr>
          <w:b/>
          <w:lang w:val="de-DE"/>
        </w:rPr>
        <w:t>4.8</w:t>
      </w:r>
      <w:r w:rsidRPr="009172D9">
        <w:rPr>
          <w:b/>
          <w:lang w:val="de-DE"/>
        </w:rPr>
        <w:tab/>
        <w:t>Nebenwirkungen</w:t>
      </w:r>
    </w:p>
    <w:p w14:paraId="76228EB7" w14:textId="77777777" w:rsidR="003F7956" w:rsidRPr="009172D9" w:rsidRDefault="003F7956" w:rsidP="00025C00">
      <w:pPr>
        <w:keepNext/>
        <w:rPr>
          <w:szCs w:val="22"/>
          <w:lang w:val="de-DE"/>
        </w:rPr>
      </w:pPr>
    </w:p>
    <w:p w14:paraId="26CA0C47" w14:textId="77777777" w:rsidR="003F7956" w:rsidRPr="009172D9" w:rsidRDefault="003F7956" w:rsidP="00025C00">
      <w:pPr>
        <w:keepNext/>
        <w:rPr>
          <w:szCs w:val="22"/>
          <w:u w:val="single"/>
          <w:lang w:val="de-DE"/>
        </w:rPr>
      </w:pPr>
      <w:r w:rsidRPr="009172D9">
        <w:rPr>
          <w:u w:val="single"/>
          <w:lang w:val="de-DE"/>
        </w:rPr>
        <w:t>Zusammenfassung des Sicherheitsprofils</w:t>
      </w:r>
    </w:p>
    <w:p w14:paraId="3045B4C5" w14:textId="77777777" w:rsidR="003F7956" w:rsidRDefault="003F7956" w:rsidP="00025C00">
      <w:pPr>
        <w:rPr>
          <w:lang w:val="de-DE"/>
        </w:rPr>
      </w:pPr>
      <w:r w:rsidRPr="009172D9">
        <w:rPr>
          <w:lang w:val="de-DE"/>
        </w:rPr>
        <w:t xml:space="preserve">Die häufigsten bei der Anwendung von Vemurafenib berichteten Nebenwirkungen </w:t>
      </w:r>
      <w:r w:rsidR="000935A1">
        <w:rPr>
          <w:lang w:val="de-DE"/>
        </w:rPr>
        <w:t xml:space="preserve">aller Schweregrade </w:t>
      </w:r>
      <w:r w:rsidRPr="009172D9">
        <w:rPr>
          <w:lang w:val="de-DE"/>
        </w:rPr>
        <w:t>(&gt; 30 %) beinhalten Arthralgie, Abgeschlagenheit, Ausschlag, Lichtempfindlichkeitsreaktionen, Alopezie</w:t>
      </w:r>
      <w:r w:rsidR="000935A1">
        <w:rPr>
          <w:lang w:val="de-DE"/>
        </w:rPr>
        <w:t>,</w:t>
      </w:r>
      <w:r w:rsidRPr="009172D9">
        <w:rPr>
          <w:lang w:val="de-DE"/>
        </w:rPr>
        <w:t xml:space="preserve"> </w:t>
      </w:r>
      <w:r w:rsidR="000935A1" w:rsidRPr="009172D9">
        <w:rPr>
          <w:lang w:val="de-DE"/>
        </w:rPr>
        <w:t xml:space="preserve">Übelkeit, </w:t>
      </w:r>
      <w:r w:rsidR="000935A1">
        <w:rPr>
          <w:lang w:val="de-DE"/>
        </w:rPr>
        <w:t xml:space="preserve">Diarrhö, Kopfschmerzen, </w:t>
      </w:r>
      <w:r w:rsidRPr="009172D9">
        <w:rPr>
          <w:lang w:val="de-DE"/>
        </w:rPr>
        <w:t>Pruritus</w:t>
      </w:r>
      <w:r w:rsidR="000935A1">
        <w:rPr>
          <w:lang w:val="de-DE"/>
        </w:rPr>
        <w:t>, Erbrechen, Hautpapillome und Hyperkeratose</w:t>
      </w:r>
      <w:r w:rsidRPr="009172D9">
        <w:rPr>
          <w:lang w:val="de-DE"/>
        </w:rPr>
        <w:t>.</w:t>
      </w:r>
      <w:r w:rsidR="000935A1">
        <w:rPr>
          <w:lang w:val="de-DE"/>
        </w:rPr>
        <w:t xml:space="preserve"> Die häufigsten </w:t>
      </w:r>
      <w:r w:rsidR="000935A1" w:rsidRPr="0053196E">
        <w:rPr>
          <w:noProof/>
          <w:lang w:val="de-DE"/>
        </w:rPr>
        <w:t>(≥ 5</w:t>
      </w:r>
      <w:r w:rsidR="00EB5609">
        <w:rPr>
          <w:noProof/>
          <w:lang w:val="de-DE"/>
        </w:rPr>
        <w:t> </w:t>
      </w:r>
      <w:r w:rsidR="000935A1" w:rsidRPr="0053196E">
        <w:rPr>
          <w:noProof/>
          <w:lang w:val="de-DE"/>
        </w:rPr>
        <w:t xml:space="preserve">%) Nebenwirkungen vom Grad 3 waren </w:t>
      </w:r>
      <w:r w:rsidR="000935A1">
        <w:rPr>
          <w:lang w:val="de-DE"/>
        </w:rPr>
        <w:t>k</w:t>
      </w:r>
      <w:r w:rsidRPr="009172D9">
        <w:rPr>
          <w:lang w:val="de-DE"/>
        </w:rPr>
        <w:t>utane Plattenepithelkarzinome</w:t>
      </w:r>
      <w:r w:rsidR="000935A1">
        <w:rPr>
          <w:lang w:val="de-DE"/>
        </w:rPr>
        <w:t xml:space="preserve"> (</w:t>
      </w:r>
      <w:r w:rsidR="00425A7A" w:rsidRPr="00425A7A">
        <w:rPr>
          <w:i/>
          <w:lang w:val="de-DE"/>
        </w:rPr>
        <w:t>cutanous squamous cell carcionoma</w:t>
      </w:r>
      <w:r w:rsidR="00315B70">
        <w:rPr>
          <w:lang w:val="de-DE"/>
        </w:rPr>
        <w:t xml:space="preserve">, </w:t>
      </w:r>
      <w:r w:rsidR="002549C8">
        <w:rPr>
          <w:lang w:val="de-DE"/>
        </w:rPr>
        <w:t>c</w:t>
      </w:r>
      <w:r w:rsidR="000935A1">
        <w:rPr>
          <w:lang w:val="de-DE"/>
        </w:rPr>
        <w:t xml:space="preserve">uSCC), Keratoakanthome, </w:t>
      </w:r>
      <w:r w:rsidR="00D00B18">
        <w:rPr>
          <w:lang w:val="de-DE"/>
        </w:rPr>
        <w:t>A</w:t>
      </w:r>
      <w:r w:rsidR="000935A1">
        <w:rPr>
          <w:lang w:val="de-DE"/>
        </w:rPr>
        <w:t>usschlag, Arthralgie und erhöhte GGT-Werte (</w:t>
      </w:r>
      <w:r w:rsidR="000935A1" w:rsidRPr="0053196E">
        <w:rPr>
          <w:noProof/>
          <w:lang w:val="de-DE"/>
        </w:rPr>
        <w:t>Gamma-Glutamyltransferase).</w:t>
      </w:r>
      <w:r w:rsidRPr="009172D9">
        <w:rPr>
          <w:lang w:val="de-DE"/>
        </w:rPr>
        <w:t xml:space="preserve"> </w:t>
      </w:r>
      <w:r w:rsidR="002C4132">
        <w:rPr>
          <w:lang w:val="de-DE"/>
        </w:rPr>
        <w:t>CuSCC</w:t>
      </w:r>
      <w:r w:rsidR="002C4132" w:rsidRPr="009172D9">
        <w:rPr>
          <w:lang w:val="de-DE"/>
        </w:rPr>
        <w:t xml:space="preserve"> </w:t>
      </w:r>
      <w:r w:rsidRPr="009172D9">
        <w:rPr>
          <w:lang w:val="de-DE"/>
        </w:rPr>
        <w:t xml:space="preserve">wurden in den meisten Fällen durch lokale Exzision behandelt. </w:t>
      </w:r>
    </w:p>
    <w:p w14:paraId="7D34AD26" w14:textId="77777777" w:rsidR="004E6202" w:rsidRDefault="004E6202" w:rsidP="00025C00">
      <w:pPr>
        <w:rPr>
          <w:lang w:val="de-DE"/>
        </w:rPr>
      </w:pPr>
    </w:p>
    <w:p w14:paraId="68E384DC" w14:textId="77777777" w:rsidR="003F7956" w:rsidRPr="009172D9" w:rsidRDefault="00382888" w:rsidP="00025C00">
      <w:pPr>
        <w:keepNext/>
        <w:keepLines/>
        <w:rPr>
          <w:szCs w:val="22"/>
          <w:u w:val="single"/>
          <w:lang w:val="de-DE"/>
        </w:rPr>
      </w:pPr>
      <w:r w:rsidRPr="009172D9">
        <w:rPr>
          <w:u w:val="single"/>
          <w:lang w:val="de-DE"/>
        </w:rPr>
        <w:t xml:space="preserve">Tabellarische </w:t>
      </w:r>
      <w:r w:rsidR="0037318A">
        <w:rPr>
          <w:u w:val="single"/>
          <w:lang w:val="de-DE"/>
        </w:rPr>
        <w:t>Auflistung</w:t>
      </w:r>
      <w:r w:rsidR="0037318A" w:rsidRPr="009172D9">
        <w:rPr>
          <w:u w:val="single"/>
          <w:lang w:val="de-DE"/>
        </w:rPr>
        <w:t xml:space="preserve"> </w:t>
      </w:r>
      <w:r w:rsidR="003F7956" w:rsidRPr="009172D9">
        <w:rPr>
          <w:u w:val="single"/>
          <w:lang w:val="de-DE"/>
        </w:rPr>
        <w:t>der Nebenwirkungen</w:t>
      </w:r>
    </w:p>
    <w:p w14:paraId="7B6CE813" w14:textId="77777777" w:rsidR="003F7956" w:rsidRPr="009172D9" w:rsidRDefault="003F7956" w:rsidP="00025C00">
      <w:pPr>
        <w:keepNext/>
        <w:keepLines/>
        <w:rPr>
          <w:szCs w:val="22"/>
          <w:lang w:val="de-DE"/>
        </w:rPr>
      </w:pPr>
      <w:r w:rsidRPr="009172D9">
        <w:rPr>
          <w:lang w:val="de-DE"/>
        </w:rPr>
        <w:t>Nebenwirkungen, die bei Patienten mit Melanom berichtet wurden, sind nachfolgend gemäß MedDRA nach Systemorganklasse, Häufigkeit und Schweregrad aufgelistet. Die folgende Konvention wurde zur Klassifizierung der Häufigkeit angewendet:</w:t>
      </w:r>
    </w:p>
    <w:p w14:paraId="1C102048" w14:textId="77777777" w:rsidR="003F7956" w:rsidRPr="009172D9" w:rsidRDefault="003F7956" w:rsidP="00025C00">
      <w:pPr>
        <w:keepNext/>
        <w:keepLines/>
        <w:rPr>
          <w:szCs w:val="22"/>
          <w:lang w:val="de-DE"/>
        </w:rPr>
      </w:pPr>
      <w:r w:rsidRPr="009172D9">
        <w:rPr>
          <w:lang w:val="de-DE"/>
        </w:rPr>
        <w:t>Sehr häufig ≥ 1/10</w:t>
      </w:r>
    </w:p>
    <w:p w14:paraId="31B33BE7" w14:textId="77777777" w:rsidR="003F7956" w:rsidRPr="009172D9" w:rsidRDefault="003F7956" w:rsidP="00025C00">
      <w:pPr>
        <w:keepNext/>
        <w:keepLines/>
        <w:rPr>
          <w:szCs w:val="22"/>
          <w:lang w:val="de-DE"/>
        </w:rPr>
      </w:pPr>
      <w:r w:rsidRPr="009172D9">
        <w:rPr>
          <w:lang w:val="de-DE"/>
        </w:rPr>
        <w:t>Häufig ≥ 1/100</w:t>
      </w:r>
      <w:r w:rsidR="006017A2">
        <w:rPr>
          <w:lang w:val="de-DE"/>
        </w:rPr>
        <w:t>,</w:t>
      </w:r>
      <w:r w:rsidRPr="009172D9">
        <w:rPr>
          <w:lang w:val="de-DE"/>
        </w:rPr>
        <w:t xml:space="preserve"> &lt; 1/10</w:t>
      </w:r>
    </w:p>
    <w:p w14:paraId="440DED47" w14:textId="77777777" w:rsidR="003F7956" w:rsidRDefault="003F7956" w:rsidP="00025C00">
      <w:pPr>
        <w:rPr>
          <w:lang w:val="de-DE"/>
        </w:rPr>
      </w:pPr>
      <w:r w:rsidRPr="009172D9">
        <w:rPr>
          <w:lang w:val="de-DE"/>
        </w:rPr>
        <w:t>Gelegentlich ≥ 1/1</w:t>
      </w:r>
      <w:r w:rsidR="009933C5">
        <w:rPr>
          <w:lang w:val="de-DE"/>
        </w:rPr>
        <w:t> </w:t>
      </w:r>
      <w:r w:rsidRPr="009172D9">
        <w:rPr>
          <w:lang w:val="de-DE"/>
        </w:rPr>
        <w:t>000</w:t>
      </w:r>
      <w:r w:rsidR="006017A2">
        <w:rPr>
          <w:lang w:val="de-DE"/>
        </w:rPr>
        <w:t>,</w:t>
      </w:r>
      <w:r w:rsidRPr="009172D9">
        <w:rPr>
          <w:lang w:val="de-DE"/>
        </w:rPr>
        <w:t xml:space="preserve"> &lt; 1/100</w:t>
      </w:r>
    </w:p>
    <w:p w14:paraId="655486E5" w14:textId="77777777" w:rsidR="00426A1A" w:rsidRDefault="00426A1A" w:rsidP="00025C00">
      <w:pPr>
        <w:rPr>
          <w:lang w:val="de-DE"/>
        </w:rPr>
      </w:pPr>
      <w:r>
        <w:rPr>
          <w:lang w:val="de-DE"/>
        </w:rPr>
        <w:t xml:space="preserve">Selten </w:t>
      </w:r>
      <w:r w:rsidRPr="00257363">
        <w:rPr>
          <w:lang w:val="de-DE"/>
        </w:rPr>
        <w:t>≥ </w:t>
      </w:r>
      <w:r>
        <w:rPr>
          <w:lang w:val="de-DE"/>
        </w:rPr>
        <w:t>1/10</w:t>
      </w:r>
      <w:r w:rsidR="009933C5">
        <w:rPr>
          <w:lang w:val="de-DE"/>
        </w:rPr>
        <w:t> </w:t>
      </w:r>
      <w:r>
        <w:rPr>
          <w:lang w:val="de-DE"/>
        </w:rPr>
        <w:t>000</w:t>
      </w:r>
      <w:r w:rsidR="006017A2">
        <w:rPr>
          <w:lang w:val="de-DE"/>
        </w:rPr>
        <w:t>,</w:t>
      </w:r>
      <w:r>
        <w:rPr>
          <w:lang w:val="de-DE"/>
        </w:rPr>
        <w:t xml:space="preserve"> &lt;</w:t>
      </w:r>
      <w:r w:rsidR="001210CD">
        <w:rPr>
          <w:lang w:val="de-DE"/>
        </w:rPr>
        <w:t> </w:t>
      </w:r>
      <w:r>
        <w:rPr>
          <w:lang w:val="de-DE"/>
        </w:rPr>
        <w:t>1/1</w:t>
      </w:r>
      <w:r w:rsidR="009933C5">
        <w:rPr>
          <w:lang w:val="de-DE"/>
        </w:rPr>
        <w:t> </w:t>
      </w:r>
      <w:r>
        <w:rPr>
          <w:lang w:val="de-DE"/>
        </w:rPr>
        <w:t>000</w:t>
      </w:r>
    </w:p>
    <w:p w14:paraId="76C7F1AE" w14:textId="77777777" w:rsidR="00426A1A" w:rsidRPr="009172D9" w:rsidRDefault="00426A1A" w:rsidP="00025C00">
      <w:pPr>
        <w:rPr>
          <w:lang w:val="de-DE"/>
        </w:rPr>
      </w:pPr>
      <w:r>
        <w:rPr>
          <w:lang w:val="de-DE"/>
        </w:rPr>
        <w:t>Sehr selten &lt; 1/10</w:t>
      </w:r>
      <w:r w:rsidR="009933C5">
        <w:rPr>
          <w:lang w:val="de-DE"/>
        </w:rPr>
        <w:t> </w:t>
      </w:r>
      <w:r>
        <w:rPr>
          <w:lang w:val="de-DE"/>
        </w:rPr>
        <w:t>000</w:t>
      </w:r>
    </w:p>
    <w:p w14:paraId="6F8F8F07" w14:textId="77777777" w:rsidR="003F7956" w:rsidRPr="009172D9" w:rsidRDefault="003F7956" w:rsidP="00025C00">
      <w:pPr>
        <w:rPr>
          <w:szCs w:val="22"/>
          <w:lang w:val="de-DE"/>
        </w:rPr>
      </w:pPr>
    </w:p>
    <w:p w14:paraId="716EF241" w14:textId="77777777" w:rsidR="003F7956" w:rsidRPr="009172D9" w:rsidRDefault="003F7956" w:rsidP="00025C00">
      <w:pPr>
        <w:rPr>
          <w:szCs w:val="22"/>
          <w:lang w:val="de-DE"/>
        </w:rPr>
      </w:pPr>
      <w:r w:rsidRPr="009172D9">
        <w:rPr>
          <w:lang w:val="de-DE"/>
        </w:rPr>
        <w:t xml:space="preserve">Die in diesem Abschnitt aufgeführten Nebenwirkungen basieren auf Ergebnissen </w:t>
      </w:r>
      <w:r w:rsidR="00872BB1">
        <w:rPr>
          <w:lang w:val="de-DE"/>
        </w:rPr>
        <w:t xml:space="preserve">von </w:t>
      </w:r>
      <w:r w:rsidR="005A09DA">
        <w:rPr>
          <w:lang w:val="de-DE"/>
        </w:rPr>
        <w:t>468</w:t>
      </w:r>
      <w:r w:rsidR="0053195A">
        <w:rPr>
          <w:lang w:val="de-DE"/>
        </w:rPr>
        <w:t> </w:t>
      </w:r>
      <w:r w:rsidR="00872BB1">
        <w:rPr>
          <w:lang w:val="de-DE"/>
        </w:rPr>
        <w:t xml:space="preserve">Patienten </w:t>
      </w:r>
      <w:r w:rsidRPr="009172D9">
        <w:rPr>
          <w:lang w:val="de-DE"/>
        </w:rPr>
        <w:t>einer randomisierten, offenen Phase</w:t>
      </w:r>
      <w:r w:rsidR="00200DB5">
        <w:rPr>
          <w:lang w:val="de-DE"/>
        </w:rPr>
        <w:noBreakHyphen/>
      </w:r>
      <w:r w:rsidRPr="009172D9">
        <w:rPr>
          <w:lang w:val="de-DE"/>
        </w:rPr>
        <w:t>III</w:t>
      </w:r>
      <w:r w:rsidR="00200DB5">
        <w:rPr>
          <w:lang w:val="de-DE"/>
        </w:rPr>
        <w:noBreakHyphen/>
      </w:r>
      <w:r w:rsidRPr="009172D9">
        <w:rPr>
          <w:lang w:val="de-DE"/>
        </w:rPr>
        <w:t xml:space="preserve">Studie an erwachsenen Patienten mit </w:t>
      </w:r>
      <w:r w:rsidR="001D1364">
        <w:rPr>
          <w:lang w:val="de-DE"/>
        </w:rPr>
        <w:t>BRAF</w:t>
      </w:r>
      <w:r w:rsidR="001D1364">
        <w:rPr>
          <w:lang w:val="de-DE"/>
        </w:rPr>
        <w:noBreakHyphen/>
      </w:r>
      <w:r w:rsidRPr="009172D9">
        <w:rPr>
          <w:lang w:val="de-DE"/>
        </w:rPr>
        <w:t>V600 Mutation</w:t>
      </w:r>
      <w:r w:rsidR="00200DB5">
        <w:rPr>
          <w:lang w:val="de-DE"/>
        </w:rPr>
        <w:noBreakHyphen/>
      </w:r>
      <w:r w:rsidRPr="009172D9">
        <w:rPr>
          <w:lang w:val="de-DE"/>
        </w:rPr>
        <w:t>positivem nicht resezierbarem oder Stadium</w:t>
      </w:r>
      <w:r w:rsidR="00200DB5">
        <w:rPr>
          <w:lang w:val="de-DE"/>
        </w:rPr>
        <w:t> </w:t>
      </w:r>
      <w:r w:rsidRPr="009172D9">
        <w:rPr>
          <w:lang w:val="de-DE"/>
        </w:rPr>
        <w:t>IV Melanom sowie einer einarmigen Phase</w:t>
      </w:r>
      <w:r w:rsidR="00200DB5">
        <w:rPr>
          <w:lang w:val="de-DE"/>
        </w:rPr>
        <w:noBreakHyphen/>
      </w:r>
      <w:r w:rsidRPr="009172D9">
        <w:rPr>
          <w:lang w:val="de-DE"/>
        </w:rPr>
        <w:t>II</w:t>
      </w:r>
      <w:r w:rsidR="00200DB5">
        <w:rPr>
          <w:lang w:val="de-DE"/>
        </w:rPr>
        <w:noBreakHyphen/>
      </w:r>
      <w:r w:rsidRPr="009172D9">
        <w:rPr>
          <w:lang w:val="de-DE"/>
        </w:rPr>
        <w:t xml:space="preserve">Studie an Patienten mit </w:t>
      </w:r>
      <w:r w:rsidR="001D1364">
        <w:rPr>
          <w:lang w:val="de-DE"/>
        </w:rPr>
        <w:t>BRAF</w:t>
      </w:r>
      <w:r w:rsidR="001D1364">
        <w:rPr>
          <w:lang w:val="de-DE"/>
        </w:rPr>
        <w:noBreakHyphen/>
      </w:r>
      <w:r w:rsidRPr="009172D9">
        <w:rPr>
          <w:lang w:val="de-DE"/>
        </w:rPr>
        <w:t>V600 Mutation-positivem Stadium</w:t>
      </w:r>
      <w:r w:rsidR="00200DB5">
        <w:rPr>
          <w:lang w:val="de-DE"/>
        </w:rPr>
        <w:t> </w:t>
      </w:r>
      <w:r w:rsidRPr="009172D9">
        <w:rPr>
          <w:lang w:val="de-DE"/>
        </w:rPr>
        <w:t xml:space="preserve">IV Melanom, </w:t>
      </w:r>
      <w:r w:rsidR="003C141F" w:rsidRPr="009172D9">
        <w:rPr>
          <w:lang w:val="de-DE"/>
        </w:rPr>
        <w:t>die</w:t>
      </w:r>
      <w:r w:rsidRPr="009172D9">
        <w:rPr>
          <w:lang w:val="de-DE"/>
        </w:rPr>
        <w:t xml:space="preserve"> im Vorfeld </w:t>
      </w:r>
      <w:r w:rsidR="003C141F" w:rsidRPr="009172D9">
        <w:rPr>
          <w:lang w:val="de-DE"/>
        </w:rPr>
        <w:t xml:space="preserve">auf </w:t>
      </w:r>
      <w:r w:rsidRPr="009172D9">
        <w:rPr>
          <w:lang w:val="de-DE"/>
        </w:rPr>
        <w:t>mindestens eine vorherige systemische Therapie nicht ange</w:t>
      </w:r>
      <w:r w:rsidR="003C141F" w:rsidRPr="009172D9">
        <w:rPr>
          <w:lang w:val="de-DE"/>
        </w:rPr>
        <w:t>sprochen haben</w:t>
      </w:r>
      <w:r w:rsidRPr="009172D9">
        <w:rPr>
          <w:lang w:val="de-DE"/>
        </w:rPr>
        <w:t xml:space="preserve"> (siehe Abschnitt</w:t>
      </w:r>
      <w:r w:rsidR="0053195A">
        <w:rPr>
          <w:lang w:val="de-DE"/>
        </w:rPr>
        <w:t> </w:t>
      </w:r>
      <w:r w:rsidRPr="009172D9">
        <w:rPr>
          <w:lang w:val="de-DE"/>
        </w:rPr>
        <w:t xml:space="preserve">5.1). </w:t>
      </w:r>
      <w:r w:rsidR="005A09DA" w:rsidRPr="00B61A62">
        <w:rPr>
          <w:lang w:val="de-DE"/>
        </w:rPr>
        <w:t xml:space="preserve">Des Weiteren </w:t>
      </w:r>
      <w:r w:rsidR="005A09DA" w:rsidRPr="00F07EE6">
        <w:rPr>
          <w:lang w:val="de-DE"/>
        </w:rPr>
        <w:t>sind</w:t>
      </w:r>
      <w:r w:rsidR="005A09DA" w:rsidRPr="00B61A62">
        <w:rPr>
          <w:lang w:val="de-DE"/>
        </w:rPr>
        <w:t xml:space="preserve"> Nebenwirkungen</w:t>
      </w:r>
      <w:r w:rsidR="005A09DA" w:rsidRPr="00F07EE6">
        <w:rPr>
          <w:lang w:val="de-DE"/>
        </w:rPr>
        <w:t xml:space="preserve"> </w:t>
      </w:r>
      <w:r w:rsidR="005A09DA">
        <w:rPr>
          <w:lang w:val="de-DE"/>
        </w:rPr>
        <w:t>aufgeführt</w:t>
      </w:r>
      <w:r w:rsidR="005A09DA" w:rsidRPr="00F07EE6">
        <w:rPr>
          <w:lang w:val="de-DE"/>
        </w:rPr>
        <w:t xml:space="preserve">, die aus </w:t>
      </w:r>
      <w:r w:rsidR="005A09DA">
        <w:rPr>
          <w:lang w:val="de-DE"/>
        </w:rPr>
        <w:t xml:space="preserve">Sicherheitsberichten </w:t>
      </w:r>
      <w:r w:rsidR="00592275">
        <w:rPr>
          <w:lang w:val="de-DE"/>
        </w:rPr>
        <w:t xml:space="preserve">von allen </w:t>
      </w:r>
      <w:r w:rsidR="005A09DA">
        <w:rPr>
          <w:lang w:val="de-DE"/>
        </w:rPr>
        <w:t xml:space="preserve">klinischen Studien </w:t>
      </w:r>
      <w:r w:rsidR="00A51973">
        <w:rPr>
          <w:lang w:val="de-DE"/>
        </w:rPr>
        <w:t xml:space="preserve">und aus Erfahrungen nach der Markteinführung </w:t>
      </w:r>
      <w:r w:rsidR="005A09DA">
        <w:rPr>
          <w:lang w:val="de-DE"/>
        </w:rPr>
        <w:t>stammen.</w:t>
      </w:r>
      <w:r w:rsidR="005A09DA" w:rsidRPr="00B61A62">
        <w:rPr>
          <w:szCs w:val="22"/>
          <w:lang w:val="de-DE"/>
        </w:rPr>
        <w:t xml:space="preserve"> </w:t>
      </w:r>
      <w:r w:rsidRPr="009172D9">
        <w:rPr>
          <w:lang w:val="de-DE"/>
        </w:rPr>
        <w:t>Alle aufgeführten Nebenwirkungen basieren auf dem höchsten Prozentsatz, der in den klinischen Phase</w:t>
      </w:r>
      <w:r w:rsidR="00200DB5">
        <w:rPr>
          <w:lang w:val="de-DE"/>
        </w:rPr>
        <w:noBreakHyphen/>
      </w:r>
      <w:r w:rsidRPr="009172D9">
        <w:rPr>
          <w:lang w:val="de-DE"/>
        </w:rPr>
        <w:t xml:space="preserve">II- und </w:t>
      </w:r>
      <w:r w:rsidR="0053195A">
        <w:rPr>
          <w:lang w:val="de-DE"/>
        </w:rPr>
        <w:noBreakHyphen/>
      </w:r>
      <w:r w:rsidRPr="009172D9">
        <w:rPr>
          <w:lang w:val="de-DE"/>
        </w:rPr>
        <w:t>III</w:t>
      </w:r>
      <w:r w:rsidR="00200DB5">
        <w:rPr>
          <w:lang w:val="de-DE"/>
        </w:rPr>
        <w:noBreakHyphen/>
      </w:r>
      <w:r w:rsidRPr="009172D9">
        <w:rPr>
          <w:lang w:val="de-DE"/>
        </w:rPr>
        <w:t>Studien beobachtet wurde. Innerhalb jeder Häufigkeit</w:t>
      </w:r>
      <w:r w:rsidR="00426A1A">
        <w:rPr>
          <w:lang w:val="de-DE"/>
        </w:rPr>
        <w:t>sklasse werden Nebenwirkungen</w:t>
      </w:r>
      <w:r w:rsidRPr="009172D9">
        <w:rPr>
          <w:lang w:val="de-DE"/>
        </w:rPr>
        <w:t xml:space="preserve"> nach absteigendem Schweregrad aufgelistet und wurden unter Anwendung der NCI</w:t>
      </w:r>
      <w:r w:rsidR="0053195A">
        <w:rPr>
          <w:lang w:val="de-DE"/>
        </w:rPr>
        <w:noBreakHyphen/>
      </w:r>
      <w:r w:rsidRPr="009172D9">
        <w:rPr>
          <w:lang w:val="de-DE"/>
        </w:rPr>
        <w:t>CTCAE v4.0 (</w:t>
      </w:r>
      <w:r w:rsidRPr="00D36DB0">
        <w:rPr>
          <w:lang w:val="de-DE"/>
        </w:rPr>
        <w:t>Common Toxicity Criteria</w:t>
      </w:r>
      <w:r w:rsidRPr="009172D9">
        <w:rPr>
          <w:lang w:val="de-DE"/>
        </w:rPr>
        <w:t>) zur Bewertung der Toxizität berichtet.</w:t>
      </w:r>
    </w:p>
    <w:p w14:paraId="4850AB69" w14:textId="77777777" w:rsidR="003F7956" w:rsidRPr="009172D9" w:rsidRDefault="003F7956">
      <w:pPr>
        <w:keepNext/>
        <w:keepLines/>
        <w:rPr>
          <w:szCs w:val="22"/>
          <w:lang w:val="de-DE"/>
        </w:rPr>
        <w:pPrChange w:id="47" w:author="TCS" w:date="2025-06-02T10:40:00Z" w16du:dateUtc="2025-06-02T05:10:00Z">
          <w:pPr/>
        </w:pPrChange>
      </w:pPr>
    </w:p>
    <w:p w14:paraId="59CCC877" w14:textId="77777777" w:rsidR="003F7956" w:rsidRPr="009172D9" w:rsidRDefault="003F7956">
      <w:pPr>
        <w:keepNext/>
        <w:keepLines/>
        <w:ind w:left="992" w:hanging="992"/>
        <w:rPr>
          <w:b/>
          <w:lang w:val="de-DE"/>
        </w:rPr>
        <w:pPrChange w:id="48" w:author="TCS" w:date="2025-06-02T10:40:00Z" w16du:dateUtc="2025-06-02T05:10:00Z">
          <w:pPr>
            <w:ind w:left="992" w:hanging="992"/>
          </w:pPr>
        </w:pPrChange>
      </w:pPr>
      <w:r w:rsidRPr="009172D9">
        <w:rPr>
          <w:b/>
          <w:lang w:val="de-DE"/>
        </w:rPr>
        <w:t>Tabelle </w:t>
      </w:r>
      <w:r w:rsidR="00E00C09">
        <w:rPr>
          <w:b/>
          <w:lang w:val="de-DE"/>
        </w:rPr>
        <w:t>3</w:t>
      </w:r>
      <w:r w:rsidRPr="009172D9">
        <w:rPr>
          <w:b/>
          <w:lang w:val="de-DE"/>
        </w:rPr>
        <w:t xml:space="preserve">: Nebenwirkungen, die bei Patienten auftraten, die in den Phase-II- oder </w:t>
      </w:r>
      <w:r w:rsidR="00030B9C" w:rsidRPr="009172D9">
        <w:rPr>
          <w:b/>
          <w:lang w:val="de-DE"/>
        </w:rPr>
        <w:t>-</w:t>
      </w:r>
      <w:r w:rsidRPr="009172D9">
        <w:rPr>
          <w:b/>
          <w:lang w:val="de-DE"/>
        </w:rPr>
        <w:t>III-</w:t>
      </w:r>
      <w:r w:rsidR="00030B9C" w:rsidRPr="009172D9">
        <w:rPr>
          <w:b/>
          <w:lang w:val="de-DE"/>
        </w:rPr>
        <w:t>Studien</w:t>
      </w:r>
      <w:r w:rsidR="00382888" w:rsidRPr="009172D9">
        <w:rPr>
          <w:b/>
          <w:lang w:val="de-DE"/>
        </w:rPr>
        <w:t xml:space="preserve"> </w:t>
      </w:r>
      <w:r w:rsidRPr="009172D9">
        <w:rPr>
          <w:b/>
          <w:lang w:val="de-DE"/>
        </w:rPr>
        <w:t>mit Vemurafenib behandelt wurden</w:t>
      </w:r>
      <w:r w:rsidR="001D3E15">
        <w:rPr>
          <w:b/>
          <w:lang w:val="de-DE"/>
        </w:rPr>
        <w:t>,</w:t>
      </w:r>
      <w:r w:rsidRPr="009172D9">
        <w:rPr>
          <w:b/>
          <w:lang w:val="de-DE"/>
        </w:rPr>
        <w:t xml:space="preserve"> </w:t>
      </w:r>
      <w:r w:rsidR="005A09DA">
        <w:rPr>
          <w:b/>
          <w:lang w:val="de-DE"/>
        </w:rPr>
        <w:t xml:space="preserve">und Ereignisse, die aus Sicherheitsberichten </w:t>
      </w:r>
      <w:r w:rsidR="00592275">
        <w:rPr>
          <w:b/>
          <w:lang w:val="de-DE"/>
        </w:rPr>
        <w:t xml:space="preserve">von </w:t>
      </w:r>
      <w:r w:rsidR="005A09DA">
        <w:rPr>
          <w:b/>
          <w:lang w:val="de-DE"/>
        </w:rPr>
        <w:t>alle</w:t>
      </w:r>
      <w:r w:rsidR="00592275">
        <w:rPr>
          <w:b/>
          <w:lang w:val="de-DE"/>
        </w:rPr>
        <w:t>n</w:t>
      </w:r>
      <w:r w:rsidR="005A09DA">
        <w:rPr>
          <w:b/>
          <w:lang w:val="de-DE"/>
        </w:rPr>
        <w:t xml:space="preserve"> klinischen Studien</w:t>
      </w:r>
      <w:r w:rsidR="00596CE0" w:rsidRPr="00596CE0">
        <w:rPr>
          <w:b/>
          <w:vertAlign w:val="superscript"/>
          <w:lang w:val="de-DE"/>
        </w:rPr>
        <w:t>(1)</w:t>
      </w:r>
      <w:r w:rsidR="00A51973">
        <w:rPr>
          <w:b/>
          <w:lang w:val="de-DE"/>
        </w:rPr>
        <w:t xml:space="preserve"> und aus Erfahrungen nach der Markteinf</w:t>
      </w:r>
      <w:r w:rsidR="005E218B">
        <w:rPr>
          <w:b/>
          <w:lang w:val="de-DE"/>
        </w:rPr>
        <w:t>ü</w:t>
      </w:r>
      <w:r w:rsidR="00A51973">
        <w:rPr>
          <w:b/>
          <w:lang w:val="de-DE"/>
        </w:rPr>
        <w:t>hrung</w:t>
      </w:r>
      <w:r w:rsidR="005A09DA">
        <w:rPr>
          <w:b/>
          <w:lang w:val="de-DE"/>
        </w:rPr>
        <w:t xml:space="preserve"> stammen</w:t>
      </w:r>
      <w:r w:rsidR="00596CE0">
        <w:rPr>
          <w:b/>
          <w:vertAlign w:val="superscript"/>
          <w:lang w:val="de-DE"/>
        </w:rPr>
        <w:t>(2</w:t>
      </w:r>
      <w:r w:rsidR="00596CE0" w:rsidRPr="00881696">
        <w:rPr>
          <w:b/>
          <w:vertAlign w:val="superscript"/>
          <w:lang w:val="de-DE"/>
        </w:rPr>
        <w:t>)</w:t>
      </w:r>
    </w:p>
    <w:p w14:paraId="20335799" w14:textId="77777777" w:rsidR="003F7956" w:rsidRPr="009172D9" w:rsidRDefault="003F7956">
      <w:pPr>
        <w:keepNext/>
        <w:keepLines/>
        <w:rPr>
          <w:b/>
          <w:lang w:val="de-DE"/>
        </w:rPr>
        <w:pPrChange w:id="49" w:author="TCS" w:date="2025-06-02T10:40:00Z" w16du:dateUtc="2025-06-02T05:10:00Z">
          <w:pPr>
            <w:keepLines/>
          </w:pPr>
        </w:pPrChange>
      </w:pPr>
    </w:p>
    <w:tbl>
      <w:tblPr>
        <w:tblW w:w="95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620"/>
        <w:gridCol w:w="1850"/>
        <w:gridCol w:w="1701"/>
        <w:gridCol w:w="1559"/>
        <w:gridCol w:w="1843"/>
      </w:tblGrid>
      <w:tr w:rsidR="00A51973" w:rsidRPr="00AA60F4" w14:paraId="6B2DFFA9" w14:textId="77777777" w:rsidTr="00CE029F">
        <w:trPr>
          <w:trHeight w:hRule="exact" w:val="640"/>
          <w:tblHeader/>
          <w:jc w:val="center"/>
        </w:trPr>
        <w:tc>
          <w:tcPr>
            <w:tcW w:w="2620" w:type="dxa"/>
            <w:shd w:val="clear" w:color="auto" w:fill="auto"/>
            <w:noWrap/>
          </w:tcPr>
          <w:p w14:paraId="6CB43E4E" w14:textId="77777777" w:rsidR="00A51973" w:rsidRPr="00AA60F4" w:rsidRDefault="00A51973">
            <w:pPr>
              <w:pStyle w:val="Default"/>
              <w:keepNext/>
              <w:keepLines/>
              <w:ind w:left="-1" w:firstLine="1"/>
              <w:rPr>
                <w:rFonts w:ascii="Times New Roman" w:hAnsi="Times New Roman" w:cs="Times New Roman"/>
                <w:b/>
                <w:sz w:val="22"/>
                <w:szCs w:val="22"/>
              </w:rPr>
              <w:pPrChange w:id="50" w:author="TCS" w:date="2025-06-02T10:40:00Z" w16du:dateUtc="2025-06-02T05:10:00Z">
                <w:pPr>
                  <w:pStyle w:val="Default"/>
                  <w:keepLines/>
                  <w:ind w:left="-1" w:firstLine="1"/>
                </w:pPr>
              </w:pPrChange>
            </w:pPr>
            <w:r w:rsidRPr="0021682A">
              <w:rPr>
                <w:rFonts w:ascii="Times New Roman" w:hAnsi="Times New Roman" w:cs="Times New Roman"/>
                <w:b/>
                <w:sz w:val="22"/>
                <w:szCs w:val="22"/>
              </w:rPr>
              <w:t>Systemorganklasse</w:t>
            </w:r>
          </w:p>
        </w:tc>
        <w:tc>
          <w:tcPr>
            <w:tcW w:w="1850" w:type="dxa"/>
            <w:shd w:val="clear" w:color="auto" w:fill="auto"/>
            <w:noWrap/>
          </w:tcPr>
          <w:p w14:paraId="59C7193D" w14:textId="77777777" w:rsidR="00A51973" w:rsidRPr="00382888" w:rsidRDefault="00A51973">
            <w:pPr>
              <w:pStyle w:val="Default"/>
              <w:keepNext/>
              <w:keepLines/>
              <w:jc w:val="center"/>
              <w:rPr>
                <w:rFonts w:ascii="Times New Roman" w:hAnsi="Times New Roman" w:cs="Times New Roman"/>
                <w:b/>
                <w:i/>
                <w:sz w:val="22"/>
                <w:szCs w:val="22"/>
                <w:u w:val="single"/>
              </w:rPr>
              <w:pPrChange w:id="51" w:author="TCS" w:date="2025-06-02T10:40:00Z" w16du:dateUtc="2025-06-02T05:10:00Z">
                <w:pPr>
                  <w:pStyle w:val="Default"/>
                  <w:keepLines/>
                  <w:jc w:val="center"/>
                </w:pPr>
              </w:pPrChange>
            </w:pPr>
            <w:r w:rsidRPr="0021682A">
              <w:rPr>
                <w:rFonts w:ascii="Times New Roman" w:hAnsi="Times New Roman" w:cs="Times New Roman"/>
                <w:b/>
                <w:i/>
                <w:sz w:val="22"/>
                <w:szCs w:val="22"/>
                <w:u w:val="single"/>
              </w:rPr>
              <w:t>Sehr häufig</w:t>
            </w:r>
          </w:p>
          <w:p w14:paraId="4620305F" w14:textId="77777777" w:rsidR="00A51973" w:rsidRPr="0021682A" w:rsidRDefault="00A51973">
            <w:pPr>
              <w:pStyle w:val="Default"/>
              <w:keepNext/>
              <w:keepLines/>
              <w:jc w:val="center"/>
              <w:rPr>
                <w:rFonts w:ascii="Times New Roman" w:hAnsi="Times New Roman" w:cs="Times New Roman"/>
                <w:b/>
                <w:i/>
                <w:sz w:val="22"/>
                <w:szCs w:val="22"/>
                <w:u w:val="single"/>
              </w:rPr>
              <w:pPrChange w:id="52" w:author="TCS" w:date="2025-06-02T10:40:00Z" w16du:dateUtc="2025-06-02T05:10:00Z">
                <w:pPr>
                  <w:pStyle w:val="Default"/>
                  <w:keepLines/>
                  <w:jc w:val="center"/>
                </w:pPr>
              </w:pPrChange>
            </w:pPr>
          </w:p>
        </w:tc>
        <w:tc>
          <w:tcPr>
            <w:tcW w:w="1701" w:type="dxa"/>
            <w:shd w:val="clear" w:color="auto" w:fill="auto"/>
            <w:noWrap/>
          </w:tcPr>
          <w:p w14:paraId="5BEC85FA" w14:textId="77777777" w:rsidR="00A51973" w:rsidRPr="00382888" w:rsidRDefault="00A51973">
            <w:pPr>
              <w:pStyle w:val="Default"/>
              <w:keepNext/>
              <w:keepLines/>
              <w:jc w:val="center"/>
              <w:rPr>
                <w:rFonts w:ascii="Times New Roman" w:hAnsi="Times New Roman" w:cs="Times New Roman"/>
                <w:b/>
                <w:i/>
                <w:sz w:val="22"/>
                <w:szCs w:val="22"/>
                <w:u w:val="single"/>
              </w:rPr>
              <w:pPrChange w:id="53" w:author="TCS" w:date="2025-06-02T10:40:00Z" w16du:dateUtc="2025-06-02T05:10:00Z">
                <w:pPr>
                  <w:pStyle w:val="Default"/>
                  <w:keepLines/>
                  <w:jc w:val="center"/>
                </w:pPr>
              </w:pPrChange>
            </w:pPr>
            <w:r w:rsidRPr="0021682A">
              <w:rPr>
                <w:rFonts w:ascii="Times New Roman" w:hAnsi="Times New Roman" w:cs="Times New Roman"/>
                <w:b/>
                <w:i/>
                <w:sz w:val="22"/>
                <w:szCs w:val="22"/>
                <w:u w:val="single"/>
              </w:rPr>
              <w:t>Häufig</w:t>
            </w:r>
          </w:p>
          <w:p w14:paraId="1BDC9D04" w14:textId="77777777" w:rsidR="00A51973" w:rsidRPr="00382888" w:rsidRDefault="00A51973">
            <w:pPr>
              <w:pStyle w:val="Default"/>
              <w:keepNext/>
              <w:keepLines/>
              <w:jc w:val="center"/>
              <w:rPr>
                <w:rFonts w:ascii="Times New Roman" w:hAnsi="Times New Roman" w:cs="Times New Roman"/>
                <w:i/>
                <w:sz w:val="22"/>
                <w:szCs w:val="22"/>
                <w:u w:val="single"/>
              </w:rPr>
              <w:pPrChange w:id="54" w:author="TCS" w:date="2025-06-02T10:40:00Z" w16du:dateUtc="2025-06-02T05:10:00Z">
                <w:pPr>
                  <w:pStyle w:val="Default"/>
                  <w:keepLines/>
                  <w:jc w:val="center"/>
                </w:pPr>
              </w:pPrChange>
            </w:pPr>
          </w:p>
        </w:tc>
        <w:tc>
          <w:tcPr>
            <w:tcW w:w="1559" w:type="dxa"/>
            <w:shd w:val="clear" w:color="auto" w:fill="auto"/>
            <w:noWrap/>
          </w:tcPr>
          <w:p w14:paraId="79806A15" w14:textId="77777777" w:rsidR="00A51973" w:rsidRPr="00382888" w:rsidRDefault="00A51973">
            <w:pPr>
              <w:pStyle w:val="Default"/>
              <w:keepNext/>
              <w:keepLines/>
              <w:jc w:val="center"/>
              <w:rPr>
                <w:rFonts w:ascii="Times New Roman" w:hAnsi="Times New Roman" w:cs="Times New Roman"/>
                <w:b/>
                <w:i/>
                <w:sz w:val="22"/>
                <w:szCs w:val="22"/>
                <w:u w:val="single"/>
              </w:rPr>
              <w:pPrChange w:id="55" w:author="TCS" w:date="2025-06-02T10:40:00Z" w16du:dateUtc="2025-06-02T05:10:00Z">
                <w:pPr>
                  <w:pStyle w:val="Default"/>
                  <w:keepLines/>
                  <w:jc w:val="center"/>
                </w:pPr>
              </w:pPrChange>
            </w:pPr>
            <w:r w:rsidRPr="0021682A">
              <w:rPr>
                <w:rFonts w:ascii="Times New Roman" w:hAnsi="Times New Roman" w:cs="Times New Roman"/>
                <w:b/>
                <w:i/>
                <w:sz w:val="22"/>
                <w:szCs w:val="22"/>
                <w:u w:val="single"/>
              </w:rPr>
              <w:t>Gelegentlich</w:t>
            </w:r>
          </w:p>
          <w:p w14:paraId="4E729A58" w14:textId="77777777" w:rsidR="00A51973" w:rsidRPr="0021682A" w:rsidRDefault="00A51973">
            <w:pPr>
              <w:pStyle w:val="Default"/>
              <w:keepNext/>
              <w:keepLines/>
              <w:jc w:val="center"/>
              <w:rPr>
                <w:rFonts w:ascii="Times New Roman" w:hAnsi="Times New Roman" w:cs="Times New Roman"/>
                <w:b/>
                <w:i/>
                <w:sz w:val="22"/>
                <w:szCs w:val="22"/>
                <w:u w:val="single"/>
              </w:rPr>
              <w:pPrChange w:id="56" w:author="TCS" w:date="2025-06-02T10:40:00Z" w16du:dateUtc="2025-06-02T05:10:00Z">
                <w:pPr>
                  <w:pStyle w:val="Default"/>
                  <w:keepLines/>
                  <w:jc w:val="center"/>
                </w:pPr>
              </w:pPrChange>
            </w:pPr>
          </w:p>
        </w:tc>
        <w:tc>
          <w:tcPr>
            <w:tcW w:w="1843" w:type="dxa"/>
          </w:tcPr>
          <w:p w14:paraId="1D97FF68" w14:textId="77777777" w:rsidR="00A51973" w:rsidRPr="0021682A" w:rsidRDefault="00CE029F">
            <w:pPr>
              <w:pStyle w:val="Default"/>
              <w:keepNext/>
              <w:keepLines/>
              <w:jc w:val="center"/>
              <w:rPr>
                <w:rFonts w:ascii="Times New Roman" w:hAnsi="Times New Roman" w:cs="Times New Roman"/>
                <w:b/>
                <w:i/>
                <w:sz w:val="22"/>
                <w:szCs w:val="22"/>
                <w:u w:val="single"/>
              </w:rPr>
              <w:pPrChange w:id="57" w:author="TCS" w:date="2025-06-02T10:40:00Z" w16du:dateUtc="2025-06-02T05:10:00Z">
                <w:pPr>
                  <w:pStyle w:val="Default"/>
                  <w:keepLines/>
                  <w:jc w:val="center"/>
                </w:pPr>
              </w:pPrChange>
            </w:pPr>
            <w:r>
              <w:rPr>
                <w:rFonts w:ascii="Times New Roman" w:hAnsi="Times New Roman" w:cs="Times New Roman"/>
                <w:b/>
                <w:i/>
                <w:sz w:val="22"/>
                <w:szCs w:val="22"/>
                <w:u w:val="single"/>
              </w:rPr>
              <w:t>Selten</w:t>
            </w:r>
          </w:p>
        </w:tc>
      </w:tr>
      <w:tr w:rsidR="00A51973" w:rsidRPr="00AA60F4" w14:paraId="5630D9EF" w14:textId="77777777" w:rsidTr="00CE029F">
        <w:trPr>
          <w:trHeight w:val="802"/>
          <w:jc w:val="center"/>
        </w:trPr>
        <w:tc>
          <w:tcPr>
            <w:tcW w:w="2620" w:type="dxa"/>
            <w:shd w:val="clear" w:color="auto" w:fill="auto"/>
            <w:noWrap/>
          </w:tcPr>
          <w:p w14:paraId="5EB5F027" w14:textId="77777777" w:rsidR="00A51973" w:rsidRPr="003D7B73" w:rsidRDefault="00A51973" w:rsidP="00025C00">
            <w:pPr>
              <w:pStyle w:val="Default"/>
              <w:keepLines/>
              <w:rPr>
                <w:rFonts w:ascii="Times New Roman" w:hAnsi="Times New Roman" w:cs="Times New Roman"/>
                <w:sz w:val="22"/>
                <w:szCs w:val="22"/>
              </w:rPr>
            </w:pPr>
            <w:r w:rsidRPr="0021682A">
              <w:rPr>
                <w:rFonts w:ascii="Times New Roman" w:hAnsi="Times New Roman" w:cs="Times New Roman"/>
                <w:sz w:val="22"/>
                <w:szCs w:val="22"/>
              </w:rPr>
              <w:t>Infektionen und parasitäre Erkrankungen</w:t>
            </w:r>
          </w:p>
        </w:tc>
        <w:tc>
          <w:tcPr>
            <w:tcW w:w="1850" w:type="dxa"/>
            <w:shd w:val="clear" w:color="auto" w:fill="auto"/>
            <w:noWrap/>
          </w:tcPr>
          <w:p w14:paraId="04CAE874" w14:textId="77777777" w:rsidR="00A51973" w:rsidRPr="003D7B73" w:rsidRDefault="00A51973" w:rsidP="00025C00">
            <w:pPr>
              <w:pStyle w:val="Default"/>
              <w:keepLines/>
              <w:rPr>
                <w:rFonts w:ascii="Times New Roman" w:hAnsi="Times New Roman" w:cs="Times New Roman"/>
                <w:sz w:val="22"/>
                <w:szCs w:val="22"/>
              </w:rPr>
            </w:pPr>
          </w:p>
        </w:tc>
        <w:tc>
          <w:tcPr>
            <w:tcW w:w="1701" w:type="dxa"/>
            <w:shd w:val="clear" w:color="auto" w:fill="auto"/>
            <w:noWrap/>
          </w:tcPr>
          <w:p w14:paraId="77446D46" w14:textId="77777777" w:rsidR="00A51973" w:rsidRPr="00AA60F4" w:rsidRDefault="00A51973" w:rsidP="00025C00">
            <w:pPr>
              <w:pStyle w:val="Default"/>
              <w:keepLines/>
              <w:rPr>
                <w:rFonts w:ascii="Times New Roman" w:hAnsi="Times New Roman" w:cs="Times New Roman"/>
                <w:sz w:val="22"/>
                <w:szCs w:val="22"/>
              </w:rPr>
            </w:pPr>
            <w:r w:rsidRPr="0021682A">
              <w:rPr>
                <w:rFonts w:ascii="Times New Roman" w:hAnsi="Times New Roman" w:cs="Times New Roman"/>
                <w:sz w:val="22"/>
                <w:szCs w:val="22"/>
              </w:rPr>
              <w:t>Follikulitis</w:t>
            </w:r>
          </w:p>
        </w:tc>
        <w:tc>
          <w:tcPr>
            <w:tcW w:w="1559" w:type="dxa"/>
            <w:shd w:val="clear" w:color="auto" w:fill="auto"/>
            <w:noWrap/>
          </w:tcPr>
          <w:p w14:paraId="17210D0B" w14:textId="77777777" w:rsidR="00A51973" w:rsidRPr="00AA60F4" w:rsidRDefault="00A51973" w:rsidP="00025C00">
            <w:pPr>
              <w:pStyle w:val="Default"/>
              <w:keepLines/>
              <w:rPr>
                <w:rFonts w:ascii="Times New Roman" w:hAnsi="Times New Roman" w:cs="Times New Roman"/>
                <w:sz w:val="22"/>
                <w:szCs w:val="22"/>
              </w:rPr>
            </w:pPr>
          </w:p>
        </w:tc>
        <w:tc>
          <w:tcPr>
            <w:tcW w:w="1843" w:type="dxa"/>
          </w:tcPr>
          <w:p w14:paraId="69FE2726" w14:textId="77777777" w:rsidR="00A51973" w:rsidRPr="00AA60F4" w:rsidRDefault="00A51973" w:rsidP="00025C00">
            <w:pPr>
              <w:pStyle w:val="Default"/>
              <w:keepLines/>
              <w:rPr>
                <w:rFonts w:ascii="Times New Roman" w:hAnsi="Times New Roman" w:cs="Times New Roman"/>
                <w:sz w:val="22"/>
                <w:szCs w:val="22"/>
              </w:rPr>
            </w:pPr>
          </w:p>
        </w:tc>
      </w:tr>
      <w:tr w:rsidR="00A51973" w:rsidRPr="008A2B99" w14:paraId="7DE736D9" w14:textId="77777777" w:rsidTr="00CE029F">
        <w:trPr>
          <w:trHeight w:val="1378"/>
          <w:jc w:val="center"/>
        </w:trPr>
        <w:tc>
          <w:tcPr>
            <w:tcW w:w="2620" w:type="dxa"/>
            <w:shd w:val="clear" w:color="auto" w:fill="auto"/>
            <w:noWrap/>
          </w:tcPr>
          <w:p w14:paraId="2B258CB4" w14:textId="77777777" w:rsidR="00A51973" w:rsidRPr="003D7B73" w:rsidRDefault="00A51973" w:rsidP="00025C00">
            <w:pPr>
              <w:pStyle w:val="Default"/>
              <w:keepLines/>
              <w:rPr>
                <w:rFonts w:ascii="Times New Roman" w:hAnsi="Times New Roman" w:cs="Times New Roman"/>
                <w:sz w:val="22"/>
                <w:szCs w:val="22"/>
              </w:rPr>
            </w:pPr>
            <w:r w:rsidRPr="0021682A">
              <w:rPr>
                <w:rFonts w:ascii="Times New Roman" w:hAnsi="Times New Roman" w:cs="Times New Roman"/>
                <w:sz w:val="22"/>
                <w:szCs w:val="22"/>
              </w:rPr>
              <w:t xml:space="preserve">Gutartige, bösartige und </w:t>
            </w:r>
            <w:r w:rsidR="000E39D9">
              <w:rPr>
                <w:rFonts w:ascii="Times New Roman" w:hAnsi="Times New Roman" w:cs="Times New Roman"/>
                <w:sz w:val="22"/>
                <w:szCs w:val="22"/>
              </w:rPr>
              <w:t xml:space="preserve">nicht spezifizierte </w:t>
            </w:r>
            <w:r>
              <w:rPr>
                <w:rFonts w:ascii="Times New Roman" w:hAnsi="Times New Roman" w:cs="Times New Roman"/>
                <w:sz w:val="22"/>
                <w:szCs w:val="22"/>
              </w:rPr>
              <w:t xml:space="preserve">Neubildungen </w:t>
            </w:r>
            <w:r w:rsidRPr="0021682A">
              <w:rPr>
                <w:rFonts w:ascii="Times New Roman" w:hAnsi="Times New Roman" w:cs="Times New Roman"/>
                <w:sz w:val="22"/>
                <w:szCs w:val="22"/>
              </w:rPr>
              <w:t>(einschl. Zysten und Polypen)</w:t>
            </w:r>
          </w:p>
        </w:tc>
        <w:tc>
          <w:tcPr>
            <w:tcW w:w="1850" w:type="dxa"/>
            <w:shd w:val="clear" w:color="auto" w:fill="auto"/>
            <w:noWrap/>
          </w:tcPr>
          <w:p w14:paraId="5A9397ED" w14:textId="77777777" w:rsidR="00A51973" w:rsidRPr="003D7B73" w:rsidRDefault="00A51973" w:rsidP="00025C00">
            <w:pPr>
              <w:pStyle w:val="Default"/>
              <w:keepLines/>
              <w:rPr>
                <w:rFonts w:ascii="Times New Roman" w:hAnsi="Times New Roman" w:cs="Times New Roman"/>
                <w:sz w:val="22"/>
                <w:szCs w:val="22"/>
              </w:rPr>
            </w:pPr>
            <w:r w:rsidRPr="0021682A">
              <w:rPr>
                <w:rFonts w:ascii="Times New Roman" w:hAnsi="Times New Roman" w:cs="Times New Roman"/>
                <w:sz w:val="22"/>
                <w:szCs w:val="22"/>
              </w:rPr>
              <w:t>Plattenepithel-karzinom der Haut</w:t>
            </w:r>
            <w:r>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d</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sidR="009931BA">
              <w:rPr>
                <w:rFonts w:ascii="Times New Roman" w:hAnsi="Times New Roman" w:cs="Times New Roman"/>
                <w:sz w:val="22"/>
                <w:szCs w:val="22"/>
              </w:rPr>
              <w:t xml:space="preserve">Keratoakanthom, </w:t>
            </w:r>
            <w:r w:rsidRPr="0021682A">
              <w:rPr>
                <w:rFonts w:ascii="Times New Roman" w:hAnsi="Times New Roman" w:cs="Times New Roman"/>
                <w:sz w:val="22"/>
                <w:szCs w:val="22"/>
              </w:rPr>
              <w:t>seborrhoische Keratose, Hautpapillom</w:t>
            </w:r>
          </w:p>
        </w:tc>
        <w:tc>
          <w:tcPr>
            <w:tcW w:w="1701" w:type="dxa"/>
            <w:shd w:val="clear" w:color="auto" w:fill="auto"/>
            <w:noWrap/>
          </w:tcPr>
          <w:p w14:paraId="6B384453" w14:textId="77777777" w:rsidR="00A51973" w:rsidRPr="00AA60F4" w:rsidRDefault="00A51973" w:rsidP="00025C00">
            <w:pPr>
              <w:pStyle w:val="Default"/>
              <w:keepLines/>
              <w:rPr>
                <w:rFonts w:ascii="Times New Roman" w:hAnsi="Times New Roman" w:cs="Times New Roman"/>
                <w:sz w:val="22"/>
                <w:szCs w:val="22"/>
              </w:rPr>
            </w:pPr>
            <w:r w:rsidRPr="0021682A">
              <w:rPr>
                <w:rFonts w:ascii="Times New Roman" w:hAnsi="Times New Roman" w:cs="Times New Roman"/>
                <w:sz w:val="22"/>
                <w:szCs w:val="22"/>
              </w:rPr>
              <w:t>Basalzellkarzi</w:t>
            </w:r>
            <w:r w:rsidR="00053100">
              <w:rPr>
                <w:rFonts w:ascii="Times New Roman" w:hAnsi="Times New Roman" w:cs="Times New Roman"/>
                <w:sz w:val="22"/>
                <w:szCs w:val="22"/>
              </w:rPr>
              <w:t>-</w:t>
            </w:r>
            <w:r w:rsidRPr="0021682A">
              <w:rPr>
                <w:rFonts w:ascii="Times New Roman" w:hAnsi="Times New Roman" w:cs="Times New Roman"/>
                <w:sz w:val="22"/>
                <w:szCs w:val="22"/>
              </w:rPr>
              <w:t>nom</w:t>
            </w:r>
            <w:r>
              <w:rPr>
                <w:rFonts w:ascii="Times New Roman" w:hAnsi="Times New Roman" w:cs="Times New Roman"/>
                <w:sz w:val="22"/>
                <w:szCs w:val="22"/>
              </w:rPr>
              <w:t>, neue primäre Melanome</w:t>
            </w:r>
            <w:r w:rsidR="00526B03" w:rsidRPr="00553656">
              <w:rPr>
                <w:rFonts w:ascii="Times New Roman" w:hAnsi="Times New Roman" w:cs="Times New Roman"/>
                <w:sz w:val="22"/>
                <w:szCs w:val="22"/>
                <w:vertAlign w:val="superscript"/>
              </w:rPr>
              <w:t>(3)</w:t>
            </w:r>
          </w:p>
        </w:tc>
        <w:tc>
          <w:tcPr>
            <w:tcW w:w="1559" w:type="dxa"/>
            <w:shd w:val="clear" w:color="auto" w:fill="auto"/>
            <w:noWrap/>
          </w:tcPr>
          <w:p w14:paraId="68A20D33" w14:textId="77777777" w:rsidR="00A51973" w:rsidRPr="00AA60F4" w:rsidRDefault="00A51973" w:rsidP="00025C00">
            <w:pPr>
              <w:pStyle w:val="Default"/>
              <w:keepLines/>
              <w:rPr>
                <w:rFonts w:ascii="Times New Roman" w:hAnsi="Times New Roman" w:cs="Times New Roman"/>
                <w:sz w:val="22"/>
                <w:szCs w:val="22"/>
              </w:rPr>
            </w:pPr>
            <w:r>
              <w:rPr>
                <w:rFonts w:ascii="Times New Roman" w:hAnsi="Times New Roman" w:cs="Times New Roman"/>
                <w:sz w:val="22"/>
                <w:szCs w:val="22"/>
              </w:rPr>
              <w:t>nicht-cuSCC</w:t>
            </w:r>
            <w:r w:rsidR="00526B03" w:rsidRPr="00526B03">
              <w:rPr>
                <w:rFonts w:ascii="Times New Roman" w:hAnsi="Times New Roman" w:cs="Times New Roman"/>
                <w:sz w:val="22"/>
                <w:szCs w:val="22"/>
                <w:vertAlign w:val="superscript"/>
              </w:rPr>
              <w:t>(1)(3)</w:t>
            </w:r>
          </w:p>
        </w:tc>
        <w:tc>
          <w:tcPr>
            <w:tcW w:w="1843" w:type="dxa"/>
          </w:tcPr>
          <w:p w14:paraId="2BE150D8" w14:textId="77777777" w:rsidR="000832C0" w:rsidRPr="000832C0" w:rsidRDefault="006C4E13" w:rsidP="00025C00">
            <w:pPr>
              <w:pStyle w:val="Default"/>
              <w:keepLines/>
              <w:rPr>
                <w:rFonts w:ascii="Times New Roman" w:hAnsi="Times New Roman" w:cs="Times New Roman"/>
                <w:sz w:val="22"/>
                <w:szCs w:val="22"/>
              </w:rPr>
            </w:pPr>
            <w:r>
              <w:rPr>
                <w:rFonts w:ascii="Times New Roman" w:hAnsi="Times New Roman" w:cs="Times New Roman"/>
                <w:sz w:val="22"/>
                <w:szCs w:val="22"/>
              </w:rPr>
              <w:t>Chronische myelomonozyt</w:t>
            </w:r>
            <w:r w:rsidR="008E69B8">
              <w:rPr>
                <w:rFonts w:ascii="Times New Roman" w:hAnsi="Times New Roman" w:cs="Times New Roman"/>
                <w:sz w:val="22"/>
                <w:szCs w:val="22"/>
              </w:rPr>
              <w:t>är</w:t>
            </w:r>
            <w:r>
              <w:rPr>
                <w:rFonts w:ascii="Times New Roman" w:hAnsi="Times New Roman" w:cs="Times New Roman"/>
                <w:sz w:val="22"/>
                <w:szCs w:val="22"/>
              </w:rPr>
              <w:t xml:space="preserve">e </w:t>
            </w:r>
            <w:r w:rsidRPr="0087123C">
              <w:rPr>
                <w:rFonts w:ascii="Times New Roman" w:hAnsi="Times New Roman" w:cs="Times New Roman"/>
                <w:sz w:val="22"/>
                <w:szCs w:val="22"/>
              </w:rPr>
              <w:t>Leukämie</w:t>
            </w:r>
            <w:r w:rsidR="00526B03">
              <w:rPr>
                <w:rFonts w:ascii="Times New Roman" w:hAnsi="Times New Roman" w:cs="Times New Roman"/>
                <w:sz w:val="22"/>
                <w:szCs w:val="22"/>
                <w:vertAlign w:val="superscript"/>
              </w:rPr>
              <w:t>(2</w:t>
            </w:r>
            <w:r w:rsidR="00526B03" w:rsidRPr="00881696">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4</w:t>
            </w:r>
            <w:r w:rsidR="00526B03" w:rsidRPr="00881696">
              <w:rPr>
                <w:rFonts w:ascii="Times New Roman" w:hAnsi="Times New Roman" w:cs="Times New Roman"/>
                <w:sz w:val="22"/>
                <w:szCs w:val="22"/>
                <w:vertAlign w:val="superscript"/>
              </w:rPr>
              <w:t>)</w:t>
            </w:r>
            <w:r w:rsidR="004E2FEC">
              <w:t xml:space="preserve">, </w:t>
            </w:r>
            <w:r w:rsidR="000832C0" w:rsidRPr="008561A6">
              <w:rPr>
                <w:rFonts w:ascii="Times New Roman" w:hAnsi="Times New Roman" w:cs="Times New Roman"/>
                <w:sz w:val="22"/>
                <w:szCs w:val="22"/>
              </w:rPr>
              <w:t>Adenokarzinom des Pankreas</w:t>
            </w:r>
            <w:r w:rsidR="004966EF" w:rsidRPr="008561A6">
              <w:rPr>
                <w:rFonts w:ascii="Times New Roman" w:hAnsi="Times New Roman" w:cs="Times New Roman"/>
                <w:sz w:val="22"/>
                <w:szCs w:val="22"/>
                <w:vertAlign w:val="superscript"/>
              </w:rPr>
              <w:t>(5</w:t>
            </w:r>
            <w:r w:rsidR="004966EF" w:rsidRPr="009D4B44">
              <w:rPr>
                <w:rFonts w:ascii="Times New Roman" w:hAnsi="Times New Roman" w:cs="Times New Roman"/>
                <w:sz w:val="22"/>
                <w:szCs w:val="22"/>
                <w:vertAlign w:val="superscript"/>
              </w:rPr>
              <w:t>)</w:t>
            </w:r>
          </w:p>
        </w:tc>
      </w:tr>
      <w:tr w:rsidR="006C4E13" w:rsidRPr="00AA60F4" w14:paraId="67F23B7D" w14:textId="77777777" w:rsidTr="006C4E13">
        <w:trPr>
          <w:trHeight w:val="581"/>
          <w:jc w:val="center"/>
        </w:trPr>
        <w:tc>
          <w:tcPr>
            <w:tcW w:w="2620" w:type="dxa"/>
            <w:shd w:val="clear" w:color="auto" w:fill="auto"/>
            <w:noWrap/>
          </w:tcPr>
          <w:p w14:paraId="2A300E81" w14:textId="77777777" w:rsidR="006C4E13" w:rsidRPr="0021682A" w:rsidRDefault="006C4E13" w:rsidP="00025C00">
            <w:pPr>
              <w:pStyle w:val="Default"/>
              <w:rPr>
                <w:rFonts w:ascii="Times New Roman" w:hAnsi="Times New Roman" w:cs="Times New Roman"/>
                <w:sz w:val="22"/>
                <w:szCs w:val="22"/>
              </w:rPr>
            </w:pPr>
            <w:r>
              <w:rPr>
                <w:rFonts w:ascii="Times New Roman" w:hAnsi="Times New Roman" w:cs="Times New Roman"/>
                <w:sz w:val="22"/>
                <w:szCs w:val="22"/>
              </w:rPr>
              <w:t>Erkrankungen des Blutes und des Lymphsystems</w:t>
            </w:r>
          </w:p>
        </w:tc>
        <w:tc>
          <w:tcPr>
            <w:tcW w:w="1850" w:type="dxa"/>
            <w:shd w:val="clear" w:color="auto" w:fill="auto"/>
            <w:noWrap/>
          </w:tcPr>
          <w:p w14:paraId="10A94574" w14:textId="77777777" w:rsidR="006C4E13" w:rsidRPr="0021682A" w:rsidRDefault="006C4E13" w:rsidP="00025C00">
            <w:pPr>
              <w:pStyle w:val="Default"/>
              <w:rPr>
                <w:rFonts w:ascii="Times New Roman" w:hAnsi="Times New Roman" w:cs="Times New Roman"/>
                <w:sz w:val="22"/>
                <w:szCs w:val="22"/>
              </w:rPr>
            </w:pPr>
          </w:p>
        </w:tc>
        <w:tc>
          <w:tcPr>
            <w:tcW w:w="1701" w:type="dxa"/>
            <w:shd w:val="clear" w:color="auto" w:fill="auto"/>
            <w:noWrap/>
          </w:tcPr>
          <w:p w14:paraId="48DA3DC5" w14:textId="77777777" w:rsidR="006C4E13" w:rsidRPr="0021682A" w:rsidRDefault="00122990" w:rsidP="00025C00">
            <w:pPr>
              <w:pStyle w:val="Default"/>
              <w:rPr>
                <w:rFonts w:ascii="Times New Roman" w:hAnsi="Times New Roman" w:cs="Times New Roman"/>
                <w:sz w:val="22"/>
                <w:szCs w:val="22"/>
              </w:rPr>
            </w:pPr>
            <w:r>
              <w:rPr>
                <w:rFonts w:ascii="Times New Roman" w:hAnsi="Times New Roman" w:cs="Times New Roman"/>
                <w:sz w:val="22"/>
                <w:szCs w:val="22"/>
              </w:rPr>
              <w:t>Neutropenie</w:t>
            </w:r>
            <w:r w:rsidR="003D77F6">
              <w:rPr>
                <w:rFonts w:ascii="Times New Roman" w:hAnsi="Times New Roman" w:cs="Times New Roman"/>
                <w:sz w:val="22"/>
                <w:szCs w:val="22"/>
              </w:rPr>
              <w:t>, Thrombozytopenie</w:t>
            </w:r>
            <w:r w:rsidR="003D77F6" w:rsidRPr="007730F2">
              <w:rPr>
                <w:rFonts w:ascii="Times New Roman" w:hAnsi="Times New Roman" w:cs="Times New Roman"/>
                <w:sz w:val="22"/>
                <w:szCs w:val="22"/>
                <w:vertAlign w:val="superscript"/>
              </w:rPr>
              <w:t>(6)</w:t>
            </w:r>
          </w:p>
        </w:tc>
        <w:tc>
          <w:tcPr>
            <w:tcW w:w="1559" w:type="dxa"/>
            <w:shd w:val="clear" w:color="auto" w:fill="auto"/>
            <w:noWrap/>
          </w:tcPr>
          <w:p w14:paraId="7780851B" w14:textId="77777777" w:rsidR="006C4E13" w:rsidRDefault="006C4E13" w:rsidP="00025C00">
            <w:pPr>
              <w:pStyle w:val="Default"/>
              <w:rPr>
                <w:rFonts w:ascii="Times New Roman" w:hAnsi="Times New Roman" w:cs="Times New Roman"/>
                <w:sz w:val="22"/>
                <w:szCs w:val="22"/>
              </w:rPr>
            </w:pPr>
          </w:p>
        </w:tc>
        <w:tc>
          <w:tcPr>
            <w:tcW w:w="1843" w:type="dxa"/>
          </w:tcPr>
          <w:p w14:paraId="187F5525" w14:textId="77777777" w:rsidR="006C4E13" w:rsidRDefault="006C4E13" w:rsidP="00025C00">
            <w:pPr>
              <w:pStyle w:val="Default"/>
              <w:rPr>
                <w:rFonts w:ascii="Times New Roman" w:hAnsi="Times New Roman" w:cs="Times New Roman"/>
                <w:sz w:val="22"/>
                <w:szCs w:val="22"/>
              </w:rPr>
            </w:pPr>
          </w:p>
        </w:tc>
      </w:tr>
      <w:tr w:rsidR="0039571B" w14:paraId="53524F09" w14:textId="77777777" w:rsidTr="003C5796">
        <w:trPr>
          <w:trHeight w:val="541"/>
          <w:jc w:val="center"/>
        </w:trPr>
        <w:tc>
          <w:tcPr>
            <w:tcW w:w="2620" w:type="dxa"/>
            <w:tcBorders>
              <w:top w:val="single" w:sz="12" w:space="0" w:color="auto"/>
              <w:left w:val="single" w:sz="12" w:space="0" w:color="auto"/>
              <w:bottom w:val="single" w:sz="12" w:space="0" w:color="auto"/>
              <w:right w:val="single" w:sz="12" w:space="0" w:color="auto"/>
            </w:tcBorders>
            <w:noWrap/>
            <w:hideMark/>
          </w:tcPr>
          <w:p w14:paraId="52E11C73" w14:textId="77777777" w:rsidR="0039571B" w:rsidRPr="00BC0599" w:rsidRDefault="0039571B" w:rsidP="00025C00">
            <w:pPr>
              <w:pStyle w:val="Default"/>
              <w:rPr>
                <w:rFonts w:ascii="Times New Roman" w:hAnsi="Times New Roman" w:cs="Times New Roman"/>
                <w:sz w:val="22"/>
                <w:szCs w:val="22"/>
              </w:rPr>
            </w:pPr>
            <w:r w:rsidRPr="00BC0599">
              <w:rPr>
                <w:rFonts w:ascii="Times New Roman" w:hAnsi="Times New Roman" w:cs="Times New Roman"/>
                <w:sz w:val="22"/>
                <w:szCs w:val="22"/>
              </w:rPr>
              <w:t>Erkrankungen des Immunsystems</w:t>
            </w:r>
          </w:p>
        </w:tc>
        <w:tc>
          <w:tcPr>
            <w:tcW w:w="1850" w:type="dxa"/>
            <w:tcBorders>
              <w:top w:val="single" w:sz="12" w:space="0" w:color="auto"/>
              <w:left w:val="single" w:sz="12" w:space="0" w:color="auto"/>
              <w:bottom w:val="single" w:sz="12" w:space="0" w:color="auto"/>
              <w:right w:val="single" w:sz="12" w:space="0" w:color="auto"/>
            </w:tcBorders>
            <w:noWrap/>
          </w:tcPr>
          <w:p w14:paraId="210D5327" w14:textId="77777777" w:rsidR="0039571B" w:rsidRPr="00BC0599" w:rsidRDefault="0039571B" w:rsidP="00025C00">
            <w:pPr>
              <w:pStyle w:val="Default"/>
              <w:rPr>
                <w:rFonts w:ascii="Times New Roman" w:hAnsi="Times New Roman" w:cs="Times New Roman"/>
                <w:sz w:val="22"/>
                <w:szCs w:val="22"/>
              </w:rPr>
            </w:pPr>
          </w:p>
        </w:tc>
        <w:tc>
          <w:tcPr>
            <w:tcW w:w="1701" w:type="dxa"/>
            <w:tcBorders>
              <w:top w:val="single" w:sz="12" w:space="0" w:color="auto"/>
              <w:left w:val="single" w:sz="12" w:space="0" w:color="auto"/>
              <w:bottom w:val="single" w:sz="12" w:space="0" w:color="auto"/>
              <w:right w:val="single" w:sz="12" w:space="0" w:color="auto"/>
            </w:tcBorders>
            <w:noWrap/>
          </w:tcPr>
          <w:p w14:paraId="173BBDD0" w14:textId="77777777" w:rsidR="0039571B" w:rsidRPr="00BC0599" w:rsidRDefault="0039571B" w:rsidP="00025C00">
            <w:pPr>
              <w:pStyle w:val="Default"/>
              <w:rPr>
                <w:rFonts w:ascii="Times New Roman" w:hAnsi="Times New Roman" w:cs="Times New Roman"/>
                <w:sz w:val="22"/>
                <w:szCs w:val="22"/>
              </w:rPr>
            </w:pPr>
          </w:p>
        </w:tc>
        <w:tc>
          <w:tcPr>
            <w:tcW w:w="1559" w:type="dxa"/>
            <w:tcBorders>
              <w:top w:val="single" w:sz="12" w:space="0" w:color="auto"/>
              <w:left w:val="single" w:sz="12" w:space="0" w:color="auto"/>
              <w:bottom w:val="single" w:sz="12" w:space="0" w:color="auto"/>
              <w:right w:val="single" w:sz="12" w:space="0" w:color="auto"/>
            </w:tcBorders>
            <w:noWrap/>
          </w:tcPr>
          <w:p w14:paraId="69ED8257" w14:textId="77777777" w:rsidR="0039571B" w:rsidRPr="00BC0599" w:rsidRDefault="0039571B" w:rsidP="00025C00">
            <w:pPr>
              <w:pStyle w:val="Default"/>
              <w:rPr>
                <w:rFonts w:ascii="Times New Roman" w:hAnsi="Times New Roman" w:cs="Times New Roman"/>
                <w:sz w:val="22"/>
                <w:szCs w:val="22"/>
              </w:rPr>
            </w:pPr>
          </w:p>
        </w:tc>
        <w:tc>
          <w:tcPr>
            <w:tcW w:w="1843" w:type="dxa"/>
            <w:tcBorders>
              <w:top w:val="single" w:sz="12" w:space="0" w:color="auto"/>
              <w:left w:val="single" w:sz="12" w:space="0" w:color="auto"/>
              <w:bottom w:val="single" w:sz="12" w:space="0" w:color="auto"/>
              <w:right w:val="single" w:sz="12" w:space="0" w:color="auto"/>
            </w:tcBorders>
            <w:hideMark/>
          </w:tcPr>
          <w:p w14:paraId="57AE4322" w14:textId="77777777" w:rsidR="0039571B" w:rsidRDefault="0039571B" w:rsidP="00025C00">
            <w:pPr>
              <w:pStyle w:val="Default"/>
              <w:rPr>
                <w:rFonts w:ascii="Times New Roman" w:hAnsi="Times New Roman" w:cs="Times New Roman"/>
                <w:sz w:val="22"/>
                <w:szCs w:val="22"/>
              </w:rPr>
            </w:pPr>
            <w:r w:rsidRPr="00BC0599">
              <w:rPr>
                <w:rFonts w:ascii="Times New Roman" w:hAnsi="Times New Roman" w:cs="Times New Roman"/>
                <w:sz w:val="22"/>
                <w:szCs w:val="22"/>
              </w:rPr>
              <w:t>Sarkoidose</w:t>
            </w:r>
            <w:r w:rsidRPr="00BC0599">
              <w:rPr>
                <w:rFonts w:ascii="Times New Roman" w:hAnsi="Times New Roman" w:cs="Times New Roman"/>
                <w:sz w:val="22"/>
                <w:szCs w:val="22"/>
                <w:vertAlign w:val="superscript"/>
              </w:rPr>
              <w:t>(1)(2)(j)</w:t>
            </w:r>
          </w:p>
        </w:tc>
      </w:tr>
      <w:tr w:rsidR="00A51973" w:rsidRPr="00AA60F4" w14:paraId="3D1B8A14" w14:textId="77777777" w:rsidTr="00CE029F">
        <w:trPr>
          <w:trHeight w:val="621"/>
          <w:jc w:val="center"/>
        </w:trPr>
        <w:tc>
          <w:tcPr>
            <w:tcW w:w="2620" w:type="dxa"/>
            <w:shd w:val="clear" w:color="auto" w:fill="auto"/>
            <w:noWrap/>
          </w:tcPr>
          <w:p w14:paraId="17AEE463" w14:textId="77777777" w:rsidR="00A51973" w:rsidRPr="0021682A" w:rsidRDefault="00A51973" w:rsidP="00025C00">
            <w:pPr>
              <w:pStyle w:val="Default"/>
              <w:rPr>
                <w:rFonts w:ascii="Times New Roman" w:hAnsi="Times New Roman" w:cs="Times New Roman"/>
                <w:sz w:val="22"/>
                <w:szCs w:val="22"/>
              </w:rPr>
            </w:pPr>
            <w:r>
              <w:rPr>
                <w:rFonts w:ascii="Times New Roman" w:hAnsi="Times New Roman" w:cs="Times New Roman"/>
                <w:sz w:val="22"/>
                <w:szCs w:val="22"/>
              </w:rPr>
              <w:t>Stoffwechsel- und Ernährungs</w:t>
            </w:r>
            <w:r w:rsidRPr="003D7B73">
              <w:rPr>
                <w:rFonts w:ascii="Times New Roman" w:hAnsi="Times New Roman" w:cs="Times New Roman"/>
                <w:sz w:val="22"/>
                <w:szCs w:val="22"/>
              </w:rPr>
              <w:t xml:space="preserve">störungen </w:t>
            </w:r>
          </w:p>
        </w:tc>
        <w:tc>
          <w:tcPr>
            <w:tcW w:w="1850" w:type="dxa"/>
            <w:shd w:val="clear" w:color="auto" w:fill="auto"/>
            <w:noWrap/>
          </w:tcPr>
          <w:p w14:paraId="2B7C74D2" w14:textId="77777777" w:rsidR="00A51973" w:rsidRPr="0021682A"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Verminderter Appetit</w:t>
            </w:r>
          </w:p>
        </w:tc>
        <w:tc>
          <w:tcPr>
            <w:tcW w:w="1701" w:type="dxa"/>
            <w:shd w:val="clear" w:color="auto" w:fill="auto"/>
            <w:noWrap/>
          </w:tcPr>
          <w:p w14:paraId="609A615F" w14:textId="77777777" w:rsidR="00A51973" w:rsidRPr="0021682A" w:rsidRDefault="00A51973" w:rsidP="00025C00">
            <w:pPr>
              <w:pStyle w:val="Default"/>
              <w:rPr>
                <w:rFonts w:ascii="Times New Roman" w:hAnsi="Times New Roman" w:cs="Times New Roman"/>
                <w:sz w:val="22"/>
                <w:szCs w:val="22"/>
              </w:rPr>
            </w:pPr>
          </w:p>
        </w:tc>
        <w:tc>
          <w:tcPr>
            <w:tcW w:w="1559" w:type="dxa"/>
            <w:shd w:val="clear" w:color="auto" w:fill="auto"/>
            <w:noWrap/>
          </w:tcPr>
          <w:p w14:paraId="1D96657C" w14:textId="77777777" w:rsidR="00A51973" w:rsidRPr="00AA60F4" w:rsidRDefault="00A51973" w:rsidP="00025C00">
            <w:pPr>
              <w:pStyle w:val="Default"/>
              <w:rPr>
                <w:rFonts w:ascii="Times New Roman" w:hAnsi="Times New Roman" w:cs="Times New Roman"/>
                <w:sz w:val="22"/>
                <w:szCs w:val="22"/>
              </w:rPr>
            </w:pPr>
          </w:p>
        </w:tc>
        <w:tc>
          <w:tcPr>
            <w:tcW w:w="1843" w:type="dxa"/>
          </w:tcPr>
          <w:p w14:paraId="2DC01612" w14:textId="77777777" w:rsidR="00A51973" w:rsidRPr="00AA60F4" w:rsidRDefault="00A51973" w:rsidP="00025C00">
            <w:pPr>
              <w:pStyle w:val="Default"/>
              <w:rPr>
                <w:rFonts w:ascii="Times New Roman" w:hAnsi="Times New Roman" w:cs="Times New Roman"/>
                <w:sz w:val="22"/>
                <w:szCs w:val="22"/>
              </w:rPr>
            </w:pPr>
          </w:p>
        </w:tc>
      </w:tr>
      <w:tr w:rsidR="00A51973" w:rsidRPr="008A2B99" w14:paraId="48045B1A" w14:textId="77777777" w:rsidTr="00CE029F">
        <w:trPr>
          <w:trHeight w:val="613"/>
          <w:jc w:val="center"/>
        </w:trPr>
        <w:tc>
          <w:tcPr>
            <w:tcW w:w="2620" w:type="dxa"/>
            <w:shd w:val="clear" w:color="auto" w:fill="auto"/>
            <w:noWrap/>
          </w:tcPr>
          <w:p w14:paraId="648CFD6D" w14:textId="77777777" w:rsidR="00A51973" w:rsidRPr="003D7B73"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 xml:space="preserve">Erkrankungen des Nervensystems </w:t>
            </w:r>
          </w:p>
        </w:tc>
        <w:tc>
          <w:tcPr>
            <w:tcW w:w="1850" w:type="dxa"/>
            <w:shd w:val="clear" w:color="auto" w:fill="auto"/>
            <w:noWrap/>
          </w:tcPr>
          <w:p w14:paraId="0FE32879" w14:textId="77777777" w:rsidR="00A51973" w:rsidRPr="003D7B73"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Kopfschmerzen, Dysgeusie</w:t>
            </w:r>
            <w:r w:rsidR="009931BA">
              <w:rPr>
                <w:rFonts w:ascii="Times New Roman" w:hAnsi="Times New Roman" w:cs="Times New Roman"/>
                <w:sz w:val="22"/>
                <w:szCs w:val="22"/>
              </w:rPr>
              <w:t>, Schwindel</w:t>
            </w:r>
            <w:r w:rsidR="006164E6">
              <w:rPr>
                <w:rFonts w:ascii="Times New Roman" w:hAnsi="Times New Roman" w:cs="Times New Roman"/>
                <w:sz w:val="22"/>
                <w:szCs w:val="22"/>
              </w:rPr>
              <w:t>gefühl</w:t>
            </w:r>
          </w:p>
        </w:tc>
        <w:tc>
          <w:tcPr>
            <w:tcW w:w="1701" w:type="dxa"/>
            <w:shd w:val="clear" w:color="auto" w:fill="auto"/>
            <w:noWrap/>
          </w:tcPr>
          <w:p w14:paraId="189476B0" w14:textId="77777777" w:rsidR="00A51973" w:rsidRPr="0021682A" w:rsidRDefault="00A51973" w:rsidP="00025C00">
            <w:pPr>
              <w:pStyle w:val="Default"/>
              <w:rPr>
                <w:rFonts w:ascii="Times New Roman" w:hAnsi="Times New Roman" w:cs="Times New Roman"/>
                <w:sz w:val="22"/>
                <w:szCs w:val="22"/>
              </w:rPr>
            </w:pPr>
            <w:r w:rsidRPr="0021682A">
              <w:rPr>
                <w:rFonts w:ascii="Times New Roman" w:hAnsi="Times New Roman" w:cs="Times New Roman"/>
                <w:sz w:val="22"/>
                <w:szCs w:val="22"/>
              </w:rPr>
              <w:t xml:space="preserve">Lähmung des Nervus </w:t>
            </w:r>
            <w:r w:rsidR="001D3E15">
              <w:rPr>
                <w:rFonts w:ascii="Times New Roman" w:hAnsi="Times New Roman" w:cs="Times New Roman"/>
                <w:sz w:val="22"/>
                <w:szCs w:val="22"/>
              </w:rPr>
              <w:t>f</w:t>
            </w:r>
            <w:r w:rsidRPr="0021682A">
              <w:rPr>
                <w:rFonts w:ascii="Times New Roman" w:hAnsi="Times New Roman" w:cs="Times New Roman"/>
                <w:sz w:val="22"/>
                <w:szCs w:val="22"/>
              </w:rPr>
              <w:t>acialis</w:t>
            </w:r>
            <w:r w:rsidR="00122990">
              <w:rPr>
                <w:rFonts w:ascii="Times New Roman" w:hAnsi="Times New Roman" w:cs="Times New Roman"/>
                <w:sz w:val="22"/>
                <w:szCs w:val="22"/>
              </w:rPr>
              <w:t>, periphere Neuropathie</w:t>
            </w:r>
          </w:p>
        </w:tc>
        <w:tc>
          <w:tcPr>
            <w:tcW w:w="1559" w:type="dxa"/>
            <w:shd w:val="clear" w:color="auto" w:fill="auto"/>
            <w:noWrap/>
          </w:tcPr>
          <w:p w14:paraId="1299F16B" w14:textId="77777777" w:rsidR="00A51973" w:rsidRPr="00AA60F4" w:rsidRDefault="00A51973" w:rsidP="00025C00">
            <w:pPr>
              <w:pStyle w:val="Default"/>
              <w:rPr>
                <w:rFonts w:ascii="Times New Roman" w:hAnsi="Times New Roman" w:cs="Times New Roman"/>
                <w:sz w:val="22"/>
                <w:szCs w:val="22"/>
              </w:rPr>
            </w:pPr>
          </w:p>
        </w:tc>
        <w:tc>
          <w:tcPr>
            <w:tcW w:w="1843" w:type="dxa"/>
          </w:tcPr>
          <w:p w14:paraId="36CF412E" w14:textId="77777777" w:rsidR="00A51973" w:rsidRPr="0021682A" w:rsidRDefault="00A51973" w:rsidP="00025C00">
            <w:pPr>
              <w:pStyle w:val="Default"/>
              <w:rPr>
                <w:rFonts w:ascii="Times New Roman" w:hAnsi="Times New Roman" w:cs="Times New Roman"/>
                <w:sz w:val="22"/>
                <w:szCs w:val="22"/>
              </w:rPr>
            </w:pPr>
          </w:p>
        </w:tc>
      </w:tr>
      <w:tr w:rsidR="00A51973" w:rsidRPr="00AA60F4" w14:paraId="48670817" w14:textId="77777777" w:rsidTr="00CE029F">
        <w:trPr>
          <w:trHeight w:val="633"/>
          <w:jc w:val="center"/>
        </w:trPr>
        <w:tc>
          <w:tcPr>
            <w:tcW w:w="2620" w:type="dxa"/>
            <w:shd w:val="clear" w:color="auto" w:fill="auto"/>
            <w:noWrap/>
          </w:tcPr>
          <w:p w14:paraId="6A27C2AB" w14:textId="77777777" w:rsidR="00A51973" w:rsidRPr="003D7B73" w:rsidRDefault="00A51973" w:rsidP="00025C00">
            <w:pPr>
              <w:jc w:val="both"/>
              <w:rPr>
                <w:szCs w:val="22"/>
              </w:rPr>
            </w:pPr>
            <w:proofErr w:type="spellStart"/>
            <w:r w:rsidRPr="0021682A">
              <w:rPr>
                <w:szCs w:val="22"/>
              </w:rPr>
              <w:t>Augenerkrankungen</w:t>
            </w:r>
            <w:proofErr w:type="spellEnd"/>
          </w:p>
        </w:tc>
        <w:tc>
          <w:tcPr>
            <w:tcW w:w="1850" w:type="dxa"/>
            <w:shd w:val="clear" w:color="auto" w:fill="auto"/>
            <w:noWrap/>
          </w:tcPr>
          <w:p w14:paraId="12640C3D" w14:textId="77777777" w:rsidR="00A51973" w:rsidRPr="003D7B73" w:rsidRDefault="00A51973" w:rsidP="00025C00">
            <w:pPr>
              <w:pStyle w:val="Default"/>
              <w:rPr>
                <w:rFonts w:ascii="Times New Roman" w:hAnsi="Times New Roman" w:cs="Times New Roman"/>
                <w:sz w:val="22"/>
                <w:szCs w:val="22"/>
              </w:rPr>
            </w:pPr>
          </w:p>
        </w:tc>
        <w:tc>
          <w:tcPr>
            <w:tcW w:w="1701" w:type="dxa"/>
            <w:shd w:val="clear" w:color="auto" w:fill="auto"/>
            <w:noWrap/>
          </w:tcPr>
          <w:p w14:paraId="23364C24" w14:textId="77777777" w:rsidR="00A51973" w:rsidRPr="0021682A" w:rsidRDefault="00A51973" w:rsidP="00025C00">
            <w:pPr>
              <w:pStyle w:val="Default"/>
              <w:rPr>
                <w:rFonts w:ascii="Times New Roman" w:hAnsi="Times New Roman" w:cs="Times New Roman"/>
                <w:sz w:val="22"/>
                <w:szCs w:val="22"/>
              </w:rPr>
            </w:pPr>
            <w:r w:rsidRPr="0021682A">
              <w:rPr>
                <w:rFonts w:ascii="Times New Roman" w:hAnsi="Times New Roman" w:cs="Times New Roman"/>
                <w:sz w:val="22"/>
                <w:szCs w:val="22"/>
              </w:rPr>
              <w:t>Uveitis</w:t>
            </w:r>
          </w:p>
        </w:tc>
        <w:tc>
          <w:tcPr>
            <w:tcW w:w="1559" w:type="dxa"/>
            <w:shd w:val="clear" w:color="auto" w:fill="auto"/>
            <w:noWrap/>
          </w:tcPr>
          <w:p w14:paraId="7513BB98" w14:textId="77777777" w:rsidR="00A51973" w:rsidRPr="0021682A" w:rsidRDefault="00A51973" w:rsidP="00025C00">
            <w:pPr>
              <w:pStyle w:val="Default"/>
              <w:rPr>
                <w:rFonts w:ascii="Times New Roman" w:hAnsi="Times New Roman" w:cs="Times New Roman"/>
                <w:sz w:val="22"/>
                <w:szCs w:val="22"/>
              </w:rPr>
            </w:pPr>
            <w:r>
              <w:rPr>
                <w:rFonts w:ascii="Times New Roman" w:hAnsi="Times New Roman" w:cs="Times New Roman"/>
                <w:sz w:val="22"/>
                <w:szCs w:val="22"/>
              </w:rPr>
              <w:t>retinaler Venen</w:t>
            </w:r>
            <w:r w:rsidR="001D3E15">
              <w:rPr>
                <w:rFonts w:ascii="Times New Roman" w:hAnsi="Times New Roman" w:cs="Times New Roman"/>
                <w:sz w:val="22"/>
                <w:szCs w:val="22"/>
              </w:rPr>
              <w:t>-</w:t>
            </w:r>
            <w:r>
              <w:rPr>
                <w:rFonts w:ascii="Times New Roman" w:hAnsi="Times New Roman" w:cs="Times New Roman"/>
                <w:sz w:val="22"/>
                <w:szCs w:val="22"/>
              </w:rPr>
              <w:t>verschluss</w:t>
            </w:r>
            <w:r w:rsidR="00122990">
              <w:rPr>
                <w:rFonts w:ascii="Times New Roman" w:hAnsi="Times New Roman" w:cs="Times New Roman"/>
                <w:sz w:val="22"/>
                <w:szCs w:val="22"/>
              </w:rPr>
              <w:t>, Iridozyklitis</w:t>
            </w:r>
          </w:p>
        </w:tc>
        <w:tc>
          <w:tcPr>
            <w:tcW w:w="1843" w:type="dxa"/>
          </w:tcPr>
          <w:p w14:paraId="1110B11B" w14:textId="77777777" w:rsidR="00A51973" w:rsidRDefault="00A51973" w:rsidP="00025C00">
            <w:pPr>
              <w:pStyle w:val="Default"/>
              <w:rPr>
                <w:rFonts w:ascii="Times New Roman" w:hAnsi="Times New Roman" w:cs="Times New Roman"/>
                <w:sz w:val="22"/>
                <w:szCs w:val="22"/>
              </w:rPr>
            </w:pPr>
          </w:p>
        </w:tc>
      </w:tr>
      <w:tr w:rsidR="00A51973" w:rsidRPr="00AA60F4" w14:paraId="194182BA" w14:textId="77777777" w:rsidTr="00CE029F">
        <w:trPr>
          <w:trHeight w:val="370"/>
          <w:jc w:val="center"/>
        </w:trPr>
        <w:tc>
          <w:tcPr>
            <w:tcW w:w="2620" w:type="dxa"/>
            <w:shd w:val="clear" w:color="auto" w:fill="auto"/>
            <w:noWrap/>
          </w:tcPr>
          <w:p w14:paraId="33AE256F" w14:textId="77777777" w:rsidR="00A51973" w:rsidRPr="003D7B73" w:rsidRDefault="00A51973" w:rsidP="00025C00">
            <w:pPr>
              <w:pStyle w:val="Default"/>
              <w:rPr>
                <w:rFonts w:ascii="Times New Roman" w:hAnsi="Times New Roman" w:cs="Times New Roman"/>
                <w:sz w:val="22"/>
                <w:szCs w:val="22"/>
              </w:rPr>
            </w:pPr>
            <w:r w:rsidRPr="0021682A">
              <w:rPr>
                <w:rFonts w:ascii="Times New Roman" w:hAnsi="Times New Roman" w:cs="Times New Roman"/>
                <w:sz w:val="22"/>
                <w:szCs w:val="22"/>
              </w:rPr>
              <w:t>Gefäßerkrankungen</w:t>
            </w:r>
          </w:p>
        </w:tc>
        <w:tc>
          <w:tcPr>
            <w:tcW w:w="1850" w:type="dxa"/>
            <w:shd w:val="clear" w:color="auto" w:fill="auto"/>
            <w:noWrap/>
          </w:tcPr>
          <w:p w14:paraId="3ADEED50" w14:textId="77777777" w:rsidR="00A51973" w:rsidRPr="003D7B73" w:rsidRDefault="00A51973" w:rsidP="00025C00">
            <w:pPr>
              <w:pStyle w:val="Default"/>
              <w:rPr>
                <w:rFonts w:ascii="Times New Roman" w:hAnsi="Times New Roman" w:cs="Times New Roman"/>
                <w:sz w:val="22"/>
                <w:szCs w:val="22"/>
              </w:rPr>
            </w:pPr>
          </w:p>
        </w:tc>
        <w:tc>
          <w:tcPr>
            <w:tcW w:w="1701" w:type="dxa"/>
            <w:shd w:val="clear" w:color="auto" w:fill="auto"/>
            <w:noWrap/>
          </w:tcPr>
          <w:p w14:paraId="1542F5AD" w14:textId="77777777" w:rsidR="00A51973" w:rsidRPr="0021682A" w:rsidRDefault="009931BA" w:rsidP="00025C00">
            <w:pPr>
              <w:pStyle w:val="Default"/>
              <w:rPr>
                <w:rFonts w:ascii="Times New Roman" w:hAnsi="Times New Roman" w:cs="Times New Roman"/>
                <w:sz w:val="22"/>
                <w:szCs w:val="22"/>
              </w:rPr>
            </w:pPr>
            <w:r>
              <w:rPr>
                <w:rFonts w:ascii="Times New Roman" w:hAnsi="Times New Roman" w:cs="Times New Roman"/>
                <w:sz w:val="22"/>
                <w:szCs w:val="22"/>
              </w:rPr>
              <w:t>Vaskulitis</w:t>
            </w:r>
          </w:p>
        </w:tc>
        <w:tc>
          <w:tcPr>
            <w:tcW w:w="1559" w:type="dxa"/>
            <w:shd w:val="clear" w:color="auto" w:fill="auto"/>
            <w:noWrap/>
          </w:tcPr>
          <w:p w14:paraId="44D798A2" w14:textId="77777777" w:rsidR="00A51973" w:rsidRPr="0021682A" w:rsidRDefault="00A51973" w:rsidP="00025C00">
            <w:pPr>
              <w:pStyle w:val="Default"/>
              <w:rPr>
                <w:rFonts w:ascii="Times New Roman" w:hAnsi="Times New Roman" w:cs="Times New Roman"/>
                <w:sz w:val="22"/>
                <w:szCs w:val="22"/>
              </w:rPr>
            </w:pPr>
          </w:p>
        </w:tc>
        <w:tc>
          <w:tcPr>
            <w:tcW w:w="1843" w:type="dxa"/>
          </w:tcPr>
          <w:p w14:paraId="1E074DD4" w14:textId="77777777" w:rsidR="00A51973" w:rsidRPr="0021682A" w:rsidRDefault="00A51973" w:rsidP="00025C00">
            <w:pPr>
              <w:pStyle w:val="Default"/>
              <w:rPr>
                <w:rFonts w:ascii="Times New Roman" w:hAnsi="Times New Roman" w:cs="Times New Roman"/>
                <w:sz w:val="22"/>
                <w:szCs w:val="22"/>
              </w:rPr>
            </w:pPr>
          </w:p>
        </w:tc>
      </w:tr>
      <w:tr w:rsidR="00A51973" w:rsidRPr="00AA60F4" w14:paraId="61C20F3A" w14:textId="77777777" w:rsidTr="00CE029F">
        <w:trPr>
          <w:trHeight w:val="1084"/>
          <w:jc w:val="center"/>
        </w:trPr>
        <w:tc>
          <w:tcPr>
            <w:tcW w:w="2620" w:type="dxa"/>
            <w:shd w:val="clear" w:color="auto" w:fill="auto"/>
            <w:noWrap/>
          </w:tcPr>
          <w:p w14:paraId="0140E2B4" w14:textId="77777777" w:rsidR="00A51973" w:rsidRPr="00AA60F4"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 xml:space="preserve">Erkrankungen der Atemwege, des Brustraums und Mediastinums </w:t>
            </w:r>
          </w:p>
        </w:tc>
        <w:tc>
          <w:tcPr>
            <w:tcW w:w="1850" w:type="dxa"/>
            <w:shd w:val="clear" w:color="auto" w:fill="auto"/>
            <w:noWrap/>
          </w:tcPr>
          <w:p w14:paraId="3145D1A8" w14:textId="77777777" w:rsidR="00A51973" w:rsidRPr="00AA60F4"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Husten</w:t>
            </w:r>
          </w:p>
        </w:tc>
        <w:tc>
          <w:tcPr>
            <w:tcW w:w="1701" w:type="dxa"/>
            <w:shd w:val="clear" w:color="auto" w:fill="auto"/>
            <w:noWrap/>
          </w:tcPr>
          <w:p w14:paraId="5E88F1B2" w14:textId="77777777" w:rsidR="00A51973" w:rsidRPr="00AA60F4" w:rsidRDefault="00A51973" w:rsidP="00025C00">
            <w:pPr>
              <w:pStyle w:val="Default"/>
              <w:rPr>
                <w:rFonts w:ascii="Times New Roman" w:hAnsi="Times New Roman" w:cs="Times New Roman"/>
                <w:sz w:val="22"/>
                <w:szCs w:val="22"/>
              </w:rPr>
            </w:pPr>
          </w:p>
        </w:tc>
        <w:tc>
          <w:tcPr>
            <w:tcW w:w="1559" w:type="dxa"/>
            <w:shd w:val="clear" w:color="auto" w:fill="auto"/>
            <w:noWrap/>
          </w:tcPr>
          <w:p w14:paraId="46AD32EF" w14:textId="77777777" w:rsidR="00A51973" w:rsidRPr="00AA60F4" w:rsidRDefault="00A51973" w:rsidP="00025C00">
            <w:pPr>
              <w:pStyle w:val="Default"/>
              <w:rPr>
                <w:rFonts w:ascii="Times New Roman" w:hAnsi="Times New Roman" w:cs="Times New Roman"/>
                <w:sz w:val="22"/>
                <w:szCs w:val="22"/>
              </w:rPr>
            </w:pPr>
          </w:p>
        </w:tc>
        <w:tc>
          <w:tcPr>
            <w:tcW w:w="1843" w:type="dxa"/>
          </w:tcPr>
          <w:p w14:paraId="7D87E751" w14:textId="77777777" w:rsidR="00A51973" w:rsidRPr="00AA60F4" w:rsidRDefault="00A51973" w:rsidP="00025C00">
            <w:pPr>
              <w:pStyle w:val="Default"/>
              <w:rPr>
                <w:rFonts w:ascii="Times New Roman" w:hAnsi="Times New Roman" w:cs="Times New Roman"/>
                <w:sz w:val="22"/>
                <w:szCs w:val="22"/>
              </w:rPr>
            </w:pPr>
          </w:p>
        </w:tc>
      </w:tr>
      <w:tr w:rsidR="00A51973" w:rsidRPr="00AA60F4" w14:paraId="70F8EA54" w14:textId="77777777" w:rsidTr="00CE029F">
        <w:trPr>
          <w:trHeight w:val="665"/>
          <w:jc w:val="center"/>
        </w:trPr>
        <w:tc>
          <w:tcPr>
            <w:tcW w:w="2620" w:type="dxa"/>
            <w:shd w:val="clear" w:color="auto" w:fill="auto"/>
            <w:noWrap/>
          </w:tcPr>
          <w:p w14:paraId="6CCF0733" w14:textId="77777777" w:rsidR="00A51973" w:rsidRPr="00AA60F4" w:rsidRDefault="00A51973" w:rsidP="00025C00">
            <w:pPr>
              <w:pStyle w:val="Default"/>
              <w:keepNext/>
              <w:keepLines/>
              <w:rPr>
                <w:rFonts w:ascii="Times New Roman" w:hAnsi="Times New Roman" w:cs="Times New Roman"/>
                <w:sz w:val="22"/>
                <w:szCs w:val="22"/>
              </w:rPr>
            </w:pPr>
            <w:r w:rsidRPr="003D7B73">
              <w:rPr>
                <w:rFonts w:ascii="Times New Roman" w:hAnsi="Times New Roman" w:cs="Times New Roman"/>
                <w:sz w:val="22"/>
                <w:szCs w:val="22"/>
              </w:rPr>
              <w:t xml:space="preserve">Erkrankungen des Gastrointestinaltrakts </w:t>
            </w:r>
          </w:p>
        </w:tc>
        <w:tc>
          <w:tcPr>
            <w:tcW w:w="1850" w:type="dxa"/>
            <w:shd w:val="clear" w:color="auto" w:fill="auto"/>
            <w:noWrap/>
          </w:tcPr>
          <w:p w14:paraId="5D541547" w14:textId="77777777" w:rsidR="00A51973" w:rsidRPr="00AA60F4" w:rsidRDefault="00A51973" w:rsidP="00025C00">
            <w:pPr>
              <w:pStyle w:val="Default"/>
              <w:keepNext/>
              <w:keepLines/>
              <w:rPr>
                <w:rFonts w:ascii="Times New Roman" w:hAnsi="Times New Roman" w:cs="Times New Roman"/>
                <w:sz w:val="22"/>
                <w:szCs w:val="22"/>
              </w:rPr>
            </w:pPr>
            <w:r w:rsidRPr="003D7B73">
              <w:rPr>
                <w:rFonts w:ascii="Times New Roman" w:hAnsi="Times New Roman" w:cs="Times New Roman"/>
                <w:sz w:val="22"/>
                <w:szCs w:val="22"/>
              </w:rPr>
              <w:t>Diarrhö, Erbrechen, Übelkeit, Obstipation</w:t>
            </w:r>
          </w:p>
        </w:tc>
        <w:tc>
          <w:tcPr>
            <w:tcW w:w="1701" w:type="dxa"/>
            <w:shd w:val="clear" w:color="auto" w:fill="auto"/>
            <w:noWrap/>
          </w:tcPr>
          <w:p w14:paraId="7DC13867" w14:textId="17DA6F1A" w:rsidR="00A51973" w:rsidRPr="00AA60F4" w:rsidRDefault="00ED1F0C" w:rsidP="00025C00">
            <w:pPr>
              <w:pStyle w:val="Default"/>
              <w:rPr>
                <w:rFonts w:ascii="Times New Roman" w:hAnsi="Times New Roman" w:cs="Times New Roman"/>
                <w:sz w:val="22"/>
                <w:szCs w:val="22"/>
              </w:rPr>
            </w:pPr>
            <w:r w:rsidRPr="00ED1F0C">
              <w:rPr>
                <w:rFonts w:ascii="Times New Roman" w:hAnsi="Times New Roman" w:cs="Times New Roman"/>
                <w:sz w:val="22"/>
                <w:szCs w:val="22"/>
              </w:rPr>
              <w:t>Stomatitis</w:t>
            </w:r>
          </w:p>
        </w:tc>
        <w:tc>
          <w:tcPr>
            <w:tcW w:w="1559" w:type="dxa"/>
            <w:shd w:val="clear" w:color="auto" w:fill="auto"/>
            <w:noWrap/>
          </w:tcPr>
          <w:p w14:paraId="789DD208" w14:textId="77777777" w:rsidR="00A51973" w:rsidRPr="00AA60F4" w:rsidRDefault="00E7012F" w:rsidP="00025C00">
            <w:pPr>
              <w:pStyle w:val="Default"/>
              <w:rPr>
                <w:rFonts w:ascii="Times New Roman" w:hAnsi="Times New Roman" w:cs="Times New Roman"/>
                <w:sz w:val="22"/>
                <w:szCs w:val="22"/>
              </w:rPr>
            </w:pPr>
            <w:r>
              <w:rPr>
                <w:rFonts w:ascii="Times New Roman" w:hAnsi="Times New Roman" w:cs="Times New Roman"/>
                <w:sz w:val="22"/>
                <w:szCs w:val="22"/>
              </w:rPr>
              <w:t>Pankreatitis</w:t>
            </w:r>
            <w:r w:rsidR="00526B03">
              <w:rPr>
                <w:rFonts w:ascii="Times New Roman" w:hAnsi="Times New Roman" w:cs="Times New Roman"/>
                <w:sz w:val="22"/>
                <w:szCs w:val="22"/>
                <w:vertAlign w:val="superscript"/>
              </w:rPr>
              <w:t>(2</w:t>
            </w:r>
            <w:r w:rsidR="00526B03" w:rsidRPr="00881696">
              <w:rPr>
                <w:rFonts w:ascii="Times New Roman" w:hAnsi="Times New Roman" w:cs="Times New Roman"/>
                <w:sz w:val="22"/>
                <w:szCs w:val="22"/>
                <w:vertAlign w:val="superscript"/>
              </w:rPr>
              <w:t>)</w:t>
            </w:r>
          </w:p>
        </w:tc>
        <w:tc>
          <w:tcPr>
            <w:tcW w:w="1843" w:type="dxa"/>
          </w:tcPr>
          <w:p w14:paraId="598F7E9B" w14:textId="77777777" w:rsidR="00A51973" w:rsidRPr="00AA60F4" w:rsidRDefault="00A51973" w:rsidP="00025C00">
            <w:pPr>
              <w:pStyle w:val="Default"/>
              <w:rPr>
                <w:rFonts w:ascii="Times New Roman" w:hAnsi="Times New Roman" w:cs="Times New Roman"/>
                <w:sz w:val="22"/>
                <w:szCs w:val="22"/>
              </w:rPr>
            </w:pPr>
          </w:p>
        </w:tc>
      </w:tr>
      <w:tr w:rsidR="006C4E13" w:rsidRPr="00AA60F4" w14:paraId="69E1060E" w14:textId="77777777" w:rsidTr="00CE029F">
        <w:trPr>
          <w:trHeight w:val="665"/>
          <w:jc w:val="center"/>
        </w:trPr>
        <w:tc>
          <w:tcPr>
            <w:tcW w:w="2620" w:type="dxa"/>
            <w:shd w:val="clear" w:color="auto" w:fill="auto"/>
            <w:noWrap/>
          </w:tcPr>
          <w:p w14:paraId="1842998B" w14:textId="77777777" w:rsidR="006C4E13" w:rsidRPr="003D7B73" w:rsidRDefault="006C4E13" w:rsidP="00025C00">
            <w:pPr>
              <w:pStyle w:val="Default"/>
              <w:rPr>
                <w:rFonts w:ascii="Times New Roman" w:hAnsi="Times New Roman" w:cs="Times New Roman"/>
                <w:sz w:val="22"/>
                <w:szCs w:val="22"/>
              </w:rPr>
            </w:pPr>
            <w:r>
              <w:rPr>
                <w:rFonts w:ascii="Times New Roman" w:hAnsi="Times New Roman" w:cs="Times New Roman"/>
                <w:sz w:val="22"/>
                <w:szCs w:val="22"/>
              </w:rPr>
              <w:t>Leber- und Gallenerkrankungen</w:t>
            </w:r>
          </w:p>
        </w:tc>
        <w:tc>
          <w:tcPr>
            <w:tcW w:w="1850" w:type="dxa"/>
            <w:shd w:val="clear" w:color="auto" w:fill="auto"/>
            <w:noWrap/>
          </w:tcPr>
          <w:p w14:paraId="4E093B3E" w14:textId="77777777" w:rsidR="006C4E13" w:rsidRPr="003D7B73" w:rsidRDefault="006C4E13" w:rsidP="00025C00">
            <w:pPr>
              <w:pStyle w:val="Default"/>
              <w:rPr>
                <w:rFonts w:ascii="Times New Roman" w:hAnsi="Times New Roman" w:cs="Times New Roman"/>
                <w:sz w:val="22"/>
                <w:szCs w:val="22"/>
              </w:rPr>
            </w:pPr>
          </w:p>
        </w:tc>
        <w:tc>
          <w:tcPr>
            <w:tcW w:w="1701" w:type="dxa"/>
            <w:shd w:val="clear" w:color="auto" w:fill="auto"/>
            <w:noWrap/>
          </w:tcPr>
          <w:p w14:paraId="533299E1" w14:textId="77777777" w:rsidR="006C4E13" w:rsidRPr="00AA60F4" w:rsidRDefault="006C4E13" w:rsidP="00025C00">
            <w:pPr>
              <w:pStyle w:val="Default"/>
              <w:rPr>
                <w:rFonts w:ascii="Times New Roman" w:hAnsi="Times New Roman" w:cs="Times New Roman"/>
                <w:sz w:val="22"/>
                <w:szCs w:val="22"/>
              </w:rPr>
            </w:pPr>
          </w:p>
        </w:tc>
        <w:tc>
          <w:tcPr>
            <w:tcW w:w="1559" w:type="dxa"/>
            <w:shd w:val="clear" w:color="auto" w:fill="auto"/>
            <w:noWrap/>
          </w:tcPr>
          <w:p w14:paraId="57463D34" w14:textId="77777777" w:rsidR="006C4E13" w:rsidRPr="00AA60F4" w:rsidRDefault="006C4E13" w:rsidP="00025C00">
            <w:pPr>
              <w:pStyle w:val="Default"/>
              <w:rPr>
                <w:rFonts w:ascii="Times New Roman" w:hAnsi="Times New Roman" w:cs="Times New Roman"/>
                <w:sz w:val="22"/>
                <w:szCs w:val="22"/>
              </w:rPr>
            </w:pPr>
            <w:r>
              <w:rPr>
                <w:rFonts w:ascii="Times New Roman" w:hAnsi="Times New Roman" w:cs="Times New Roman"/>
                <w:sz w:val="22"/>
                <w:szCs w:val="22"/>
              </w:rPr>
              <w:t>Leberschaden</w:t>
            </w:r>
            <w:r w:rsidR="00526B03">
              <w:rPr>
                <w:rFonts w:ascii="Times New Roman" w:hAnsi="Times New Roman" w:cs="Times New Roman"/>
                <w:sz w:val="22"/>
                <w:szCs w:val="22"/>
                <w:vertAlign w:val="superscript"/>
              </w:rPr>
              <w:t>(1)</w:t>
            </w:r>
            <w:r w:rsidR="0053195A">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2</w:t>
            </w:r>
            <w:r w:rsidR="00526B03" w:rsidRPr="00881696">
              <w:rPr>
                <w:rFonts w:ascii="Times New Roman" w:hAnsi="Times New Roman" w:cs="Times New Roman"/>
                <w:sz w:val="22"/>
                <w:szCs w:val="22"/>
                <w:vertAlign w:val="superscript"/>
              </w:rPr>
              <w:t>)</w:t>
            </w:r>
            <w:r w:rsidR="00C24AB1" w:rsidRPr="00C24AB1">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g</w:t>
            </w:r>
            <w:r w:rsidR="00C24AB1" w:rsidRPr="00C24AB1">
              <w:rPr>
                <w:rFonts w:ascii="Times New Roman" w:hAnsi="Times New Roman" w:cs="Times New Roman"/>
                <w:sz w:val="22"/>
                <w:szCs w:val="22"/>
                <w:vertAlign w:val="superscript"/>
              </w:rPr>
              <w:t>)</w:t>
            </w:r>
          </w:p>
        </w:tc>
        <w:tc>
          <w:tcPr>
            <w:tcW w:w="1843" w:type="dxa"/>
          </w:tcPr>
          <w:p w14:paraId="3CA6E662" w14:textId="77777777" w:rsidR="006C4E13" w:rsidRPr="00AA60F4" w:rsidRDefault="006C4E13" w:rsidP="00025C00">
            <w:pPr>
              <w:pStyle w:val="Default"/>
              <w:rPr>
                <w:rFonts w:ascii="Times New Roman" w:hAnsi="Times New Roman" w:cs="Times New Roman"/>
                <w:sz w:val="22"/>
                <w:szCs w:val="22"/>
              </w:rPr>
            </w:pPr>
          </w:p>
        </w:tc>
      </w:tr>
      <w:tr w:rsidR="00A51973" w:rsidRPr="008A2B99" w14:paraId="180D4EA7" w14:textId="77777777" w:rsidTr="00CE029F">
        <w:trPr>
          <w:trHeight w:val="972"/>
          <w:jc w:val="center"/>
        </w:trPr>
        <w:tc>
          <w:tcPr>
            <w:tcW w:w="2620" w:type="dxa"/>
            <w:shd w:val="clear" w:color="auto" w:fill="auto"/>
            <w:noWrap/>
          </w:tcPr>
          <w:p w14:paraId="78B239B9" w14:textId="77777777" w:rsidR="00A51973" w:rsidRPr="00AA60F4" w:rsidRDefault="00A51973" w:rsidP="00025C00">
            <w:pPr>
              <w:pStyle w:val="Default"/>
              <w:keepNext/>
              <w:keepLines/>
              <w:rPr>
                <w:rFonts w:ascii="Times New Roman" w:hAnsi="Times New Roman" w:cs="Times New Roman"/>
                <w:sz w:val="22"/>
                <w:szCs w:val="22"/>
              </w:rPr>
            </w:pPr>
            <w:r w:rsidRPr="003D7B73">
              <w:rPr>
                <w:rFonts w:ascii="Times New Roman" w:hAnsi="Times New Roman" w:cs="Times New Roman"/>
                <w:sz w:val="22"/>
                <w:szCs w:val="22"/>
              </w:rPr>
              <w:lastRenderedPageBreak/>
              <w:t xml:space="preserve">Erkrankungen der Haut und des Unterhautgewebes </w:t>
            </w:r>
          </w:p>
        </w:tc>
        <w:tc>
          <w:tcPr>
            <w:tcW w:w="1850" w:type="dxa"/>
            <w:shd w:val="clear" w:color="auto" w:fill="auto"/>
            <w:noWrap/>
          </w:tcPr>
          <w:p w14:paraId="685D6AF6" w14:textId="77777777" w:rsidR="00A51973" w:rsidRPr="00AA60F4" w:rsidRDefault="00A51973" w:rsidP="00025C00">
            <w:pPr>
              <w:pStyle w:val="Default"/>
              <w:keepNext/>
              <w:keepLines/>
              <w:rPr>
                <w:rFonts w:ascii="Times New Roman" w:hAnsi="Times New Roman" w:cs="Times New Roman"/>
                <w:sz w:val="22"/>
                <w:szCs w:val="22"/>
              </w:rPr>
            </w:pPr>
            <w:r>
              <w:rPr>
                <w:rFonts w:ascii="Times New Roman" w:hAnsi="Times New Roman" w:cs="Times New Roman"/>
                <w:sz w:val="22"/>
                <w:szCs w:val="22"/>
              </w:rPr>
              <w:t>Lichtempfindlich</w:t>
            </w:r>
            <w:r w:rsidR="001D3E15">
              <w:rPr>
                <w:rFonts w:ascii="Times New Roman" w:hAnsi="Times New Roman" w:cs="Times New Roman"/>
                <w:sz w:val="22"/>
                <w:szCs w:val="22"/>
              </w:rPr>
              <w:t>-</w:t>
            </w:r>
            <w:r>
              <w:rPr>
                <w:rFonts w:ascii="Times New Roman" w:hAnsi="Times New Roman" w:cs="Times New Roman"/>
                <w:sz w:val="22"/>
                <w:szCs w:val="22"/>
              </w:rPr>
              <w:t>keitsreaktionen, a</w:t>
            </w:r>
            <w:r w:rsidRPr="003D7B73">
              <w:rPr>
                <w:rFonts w:ascii="Times New Roman" w:hAnsi="Times New Roman" w:cs="Times New Roman"/>
                <w:sz w:val="22"/>
                <w:szCs w:val="22"/>
              </w:rPr>
              <w:t>ktinische Keratose, Ausschlag, makulo</w:t>
            </w:r>
            <w:r w:rsidR="00FD5D3D">
              <w:rPr>
                <w:rFonts w:ascii="Times New Roman" w:hAnsi="Times New Roman" w:cs="Times New Roman"/>
                <w:sz w:val="22"/>
                <w:szCs w:val="22"/>
              </w:rPr>
              <w:t>-</w:t>
            </w:r>
            <w:r w:rsidRPr="003D7B73">
              <w:rPr>
                <w:rFonts w:ascii="Times New Roman" w:hAnsi="Times New Roman" w:cs="Times New Roman"/>
                <w:sz w:val="22"/>
                <w:szCs w:val="22"/>
              </w:rPr>
              <w:t xml:space="preserve">papulöser Ausschlag, Pruritus, Hyperkeratose, Erythem, </w:t>
            </w:r>
            <w:r w:rsidR="009931BA">
              <w:rPr>
                <w:rFonts w:ascii="Times New Roman" w:hAnsi="Times New Roman" w:cs="Times New Roman"/>
                <w:sz w:val="22"/>
                <w:szCs w:val="22"/>
              </w:rPr>
              <w:t>p</w:t>
            </w:r>
            <w:r w:rsidR="009931BA" w:rsidRPr="0021682A">
              <w:rPr>
                <w:rFonts w:ascii="Times New Roman" w:hAnsi="Times New Roman" w:cs="Times New Roman"/>
                <w:sz w:val="22"/>
                <w:szCs w:val="22"/>
              </w:rPr>
              <w:t>almar-plantares Erythrodysästhe</w:t>
            </w:r>
            <w:r w:rsidR="009931BA">
              <w:rPr>
                <w:rFonts w:ascii="Times New Roman" w:hAnsi="Times New Roman" w:cs="Times New Roman"/>
                <w:sz w:val="22"/>
                <w:szCs w:val="22"/>
              </w:rPr>
              <w:t>-</w:t>
            </w:r>
            <w:r w:rsidR="009931BA" w:rsidRPr="0021682A">
              <w:rPr>
                <w:rFonts w:ascii="Times New Roman" w:hAnsi="Times New Roman" w:cs="Times New Roman"/>
                <w:sz w:val="22"/>
                <w:szCs w:val="22"/>
              </w:rPr>
              <w:t>sie</w:t>
            </w:r>
            <w:r w:rsidR="00FD5D3D">
              <w:rPr>
                <w:rFonts w:ascii="Times New Roman" w:hAnsi="Times New Roman" w:cs="Times New Roman"/>
                <w:sz w:val="22"/>
                <w:szCs w:val="22"/>
              </w:rPr>
              <w:t>s</w:t>
            </w:r>
            <w:r w:rsidR="009931BA" w:rsidRPr="0021682A">
              <w:rPr>
                <w:rFonts w:ascii="Times New Roman" w:hAnsi="Times New Roman" w:cs="Times New Roman"/>
                <w:sz w:val="22"/>
                <w:szCs w:val="22"/>
              </w:rPr>
              <w:t>yndrom</w:t>
            </w:r>
            <w:r w:rsidR="009931BA">
              <w:rPr>
                <w:rFonts w:ascii="Times New Roman" w:hAnsi="Times New Roman" w:cs="Times New Roman"/>
                <w:sz w:val="22"/>
                <w:szCs w:val="22"/>
              </w:rPr>
              <w:t xml:space="preserve">, </w:t>
            </w:r>
            <w:r w:rsidRPr="003D7B73">
              <w:rPr>
                <w:rFonts w:ascii="Times New Roman" w:hAnsi="Times New Roman" w:cs="Times New Roman"/>
                <w:sz w:val="22"/>
                <w:szCs w:val="22"/>
              </w:rPr>
              <w:t>Alopezie, trockene Haut</w:t>
            </w:r>
            <w:r>
              <w:rPr>
                <w:rFonts w:ascii="Times New Roman" w:hAnsi="Times New Roman" w:cs="Times New Roman"/>
                <w:sz w:val="22"/>
                <w:szCs w:val="22"/>
              </w:rPr>
              <w:t>, Sonnenbrand</w:t>
            </w:r>
          </w:p>
        </w:tc>
        <w:tc>
          <w:tcPr>
            <w:tcW w:w="1701" w:type="dxa"/>
            <w:shd w:val="clear" w:color="auto" w:fill="auto"/>
            <w:noWrap/>
          </w:tcPr>
          <w:p w14:paraId="62DD49D7" w14:textId="77777777" w:rsidR="00A51973" w:rsidRPr="00AA60F4" w:rsidRDefault="009931BA" w:rsidP="00025C00">
            <w:pPr>
              <w:pStyle w:val="Default"/>
              <w:keepNext/>
              <w:keepLines/>
              <w:rPr>
                <w:rFonts w:ascii="Times New Roman" w:hAnsi="Times New Roman" w:cs="Times New Roman"/>
                <w:sz w:val="22"/>
                <w:szCs w:val="22"/>
              </w:rPr>
            </w:pPr>
            <w:r>
              <w:rPr>
                <w:rFonts w:ascii="Times New Roman" w:hAnsi="Times New Roman" w:cs="Times New Roman"/>
                <w:sz w:val="22"/>
                <w:szCs w:val="22"/>
              </w:rPr>
              <w:t>P</w:t>
            </w:r>
            <w:r w:rsidRPr="003D7B73">
              <w:rPr>
                <w:rFonts w:ascii="Times New Roman" w:hAnsi="Times New Roman" w:cs="Times New Roman"/>
                <w:sz w:val="22"/>
                <w:szCs w:val="22"/>
              </w:rPr>
              <w:t xml:space="preserve">apulöser Ausschlag, </w:t>
            </w:r>
            <w:r w:rsidR="00F17137">
              <w:rPr>
                <w:rFonts w:ascii="Times New Roman" w:hAnsi="Times New Roman" w:cs="Times New Roman"/>
                <w:sz w:val="22"/>
                <w:szCs w:val="22"/>
              </w:rPr>
              <w:t xml:space="preserve">Pannikulitis (einschließl. </w:t>
            </w:r>
            <w:r w:rsidR="00A51973" w:rsidRPr="0021682A">
              <w:rPr>
                <w:rFonts w:ascii="Times New Roman" w:hAnsi="Times New Roman" w:cs="Times New Roman"/>
                <w:sz w:val="22"/>
                <w:szCs w:val="22"/>
              </w:rPr>
              <w:t>Erythema nodosum</w:t>
            </w:r>
            <w:r w:rsidR="00F17137">
              <w:rPr>
                <w:rFonts w:ascii="Times New Roman" w:hAnsi="Times New Roman" w:cs="Times New Roman"/>
                <w:sz w:val="22"/>
                <w:szCs w:val="22"/>
              </w:rPr>
              <w:t>)</w:t>
            </w:r>
            <w:r w:rsidR="00A51973" w:rsidRPr="0021682A">
              <w:rPr>
                <w:rFonts w:ascii="Times New Roman" w:hAnsi="Times New Roman" w:cs="Times New Roman"/>
                <w:sz w:val="22"/>
                <w:szCs w:val="22"/>
              </w:rPr>
              <w:t>, Keratosis pilaris</w:t>
            </w:r>
          </w:p>
        </w:tc>
        <w:tc>
          <w:tcPr>
            <w:tcW w:w="1559" w:type="dxa"/>
            <w:shd w:val="clear" w:color="auto" w:fill="auto"/>
            <w:noWrap/>
          </w:tcPr>
          <w:p w14:paraId="5E669B37" w14:textId="77777777" w:rsidR="00A51973" w:rsidRPr="00AA60F4" w:rsidRDefault="00A51973" w:rsidP="00025C00">
            <w:pPr>
              <w:pStyle w:val="Default"/>
              <w:keepNext/>
              <w:keepLines/>
              <w:rPr>
                <w:rFonts w:ascii="Times New Roman" w:hAnsi="Times New Roman" w:cs="Times New Roman"/>
                <w:sz w:val="22"/>
                <w:szCs w:val="22"/>
              </w:rPr>
            </w:pPr>
            <w:r>
              <w:rPr>
                <w:rFonts w:ascii="Times New Roman" w:hAnsi="Times New Roman" w:cs="Times New Roman"/>
                <w:sz w:val="22"/>
                <w:szCs w:val="22"/>
              </w:rPr>
              <w:t>Toxische epidermale Nekrolyse</w:t>
            </w:r>
            <w:r w:rsidRPr="009172D9">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e</w:t>
            </w:r>
            <w:r w:rsidRPr="009172D9">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sidRPr="0021682A">
              <w:rPr>
                <w:rFonts w:ascii="Times New Roman" w:hAnsi="Times New Roman" w:cs="Times New Roman"/>
                <w:sz w:val="22"/>
                <w:szCs w:val="22"/>
              </w:rPr>
              <w:t>Stevens-Johnson-Syndrom</w:t>
            </w:r>
            <w:r w:rsidRPr="00257363">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f</w:t>
            </w:r>
            <w:r>
              <w:rPr>
                <w:rFonts w:ascii="Times New Roman" w:hAnsi="Times New Roman" w:cs="Times New Roman"/>
                <w:sz w:val="22"/>
                <w:szCs w:val="22"/>
                <w:vertAlign w:val="superscript"/>
              </w:rPr>
              <w:t>)</w:t>
            </w:r>
          </w:p>
        </w:tc>
        <w:tc>
          <w:tcPr>
            <w:tcW w:w="1843" w:type="dxa"/>
          </w:tcPr>
          <w:p w14:paraId="215D6C37" w14:textId="77777777" w:rsidR="00A51973" w:rsidRDefault="00FD5D3D" w:rsidP="00025C00">
            <w:pPr>
              <w:pStyle w:val="Default"/>
              <w:keepNext/>
              <w:keepLines/>
              <w:rPr>
                <w:rFonts w:ascii="Times New Roman" w:hAnsi="Times New Roman" w:cs="Times New Roman"/>
                <w:sz w:val="22"/>
                <w:szCs w:val="22"/>
              </w:rPr>
            </w:pPr>
            <w:r>
              <w:rPr>
                <w:rFonts w:ascii="Times New Roman" w:hAnsi="Times New Roman" w:cs="Times New Roman"/>
                <w:sz w:val="22"/>
                <w:szCs w:val="22"/>
              </w:rPr>
              <w:t>Medikamenten-</w:t>
            </w:r>
            <w:r w:rsidR="009800C7">
              <w:rPr>
                <w:rFonts w:ascii="Times New Roman" w:hAnsi="Times New Roman" w:cs="Times New Roman"/>
                <w:sz w:val="22"/>
                <w:szCs w:val="22"/>
              </w:rPr>
              <w:t>ausschlag</w:t>
            </w:r>
            <w:r w:rsidR="00CE029F">
              <w:rPr>
                <w:rFonts w:ascii="Times New Roman" w:hAnsi="Times New Roman" w:cs="Times New Roman"/>
                <w:sz w:val="22"/>
                <w:szCs w:val="22"/>
              </w:rPr>
              <w:t xml:space="preserve"> mit Eosinophilie und systemischen </w:t>
            </w:r>
            <w:r w:rsidR="00CE029F" w:rsidRPr="0087123C">
              <w:rPr>
                <w:rFonts w:ascii="Times New Roman" w:hAnsi="Times New Roman" w:cs="Times New Roman"/>
                <w:sz w:val="22"/>
                <w:szCs w:val="22"/>
              </w:rPr>
              <w:t>Symptomen</w:t>
            </w:r>
            <w:r w:rsidR="00526B03">
              <w:rPr>
                <w:rFonts w:ascii="Times New Roman" w:hAnsi="Times New Roman" w:cs="Times New Roman"/>
                <w:sz w:val="22"/>
                <w:szCs w:val="22"/>
                <w:vertAlign w:val="superscript"/>
              </w:rPr>
              <w:t>(1)(2</w:t>
            </w:r>
            <w:r w:rsidR="00526B03" w:rsidRPr="00881696">
              <w:rPr>
                <w:rFonts w:ascii="Times New Roman" w:hAnsi="Times New Roman" w:cs="Times New Roman"/>
                <w:sz w:val="22"/>
                <w:szCs w:val="22"/>
                <w:vertAlign w:val="superscript"/>
              </w:rPr>
              <w:t>)</w:t>
            </w:r>
          </w:p>
        </w:tc>
      </w:tr>
      <w:tr w:rsidR="00A51973" w:rsidRPr="008A2B99" w14:paraId="42F89024" w14:textId="77777777" w:rsidTr="0053196E">
        <w:trPr>
          <w:trHeight w:val="2062"/>
          <w:jc w:val="center"/>
        </w:trPr>
        <w:tc>
          <w:tcPr>
            <w:tcW w:w="2620" w:type="dxa"/>
            <w:shd w:val="clear" w:color="auto" w:fill="auto"/>
            <w:noWrap/>
          </w:tcPr>
          <w:p w14:paraId="518F19E2" w14:textId="77777777" w:rsidR="00A51973" w:rsidRPr="00AA60F4"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 xml:space="preserve">Skelettmuskulatur-, Bindegewebs- und Knochenerkrankungen </w:t>
            </w:r>
          </w:p>
        </w:tc>
        <w:tc>
          <w:tcPr>
            <w:tcW w:w="1850" w:type="dxa"/>
            <w:shd w:val="clear" w:color="auto" w:fill="auto"/>
            <w:noWrap/>
          </w:tcPr>
          <w:p w14:paraId="79E0DC4C" w14:textId="77777777" w:rsidR="00A51973" w:rsidRPr="00AA60F4"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Arthralgie, Myalgie, Schmerzen in den Extrem</w:t>
            </w:r>
            <w:r>
              <w:rPr>
                <w:rFonts w:ascii="Times New Roman" w:hAnsi="Times New Roman" w:cs="Times New Roman"/>
                <w:sz w:val="22"/>
                <w:szCs w:val="22"/>
              </w:rPr>
              <w:t xml:space="preserve">itäten, </w:t>
            </w:r>
            <w:r w:rsidR="00E14DA5" w:rsidRPr="00E14DA5">
              <w:rPr>
                <w:rFonts w:ascii="Times New Roman" w:hAnsi="Times New Roman" w:cs="Times New Roman"/>
                <w:sz w:val="22"/>
                <w:szCs w:val="22"/>
              </w:rPr>
              <w:t>Schmerzen des Muskel-</w:t>
            </w:r>
            <w:r w:rsidR="005B701D">
              <w:rPr>
                <w:rFonts w:ascii="Times New Roman" w:hAnsi="Times New Roman" w:cs="Times New Roman"/>
                <w:sz w:val="22"/>
                <w:szCs w:val="22"/>
              </w:rPr>
              <w:t xml:space="preserve"> </w:t>
            </w:r>
            <w:r w:rsidR="00E14DA5" w:rsidRPr="00E14DA5">
              <w:rPr>
                <w:rFonts w:ascii="Times New Roman" w:hAnsi="Times New Roman" w:cs="Times New Roman"/>
                <w:sz w:val="22"/>
                <w:szCs w:val="22"/>
              </w:rPr>
              <w:t>und Skelettsystems</w:t>
            </w:r>
            <w:r>
              <w:rPr>
                <w:rFonts w:ascii="Times New Roman" w:hAnsi="Times New Roman" w:cs="Times New Roman"/>
                <w:sz w:val="22"/>
                <w:szCs w:val="22"/>
              </w:rPr>
              <w:t>, Rücken</w:t>
            </w:r>
            <w:r w:rsidRPr="003D7B73">
              <w:rPr>
                <w:rFonts w:ascii="Times New Roman" w:hAnsi="Times New Roman" w:cs="Times New Roman"/>
                <w:sz w:val="22"/>
                <w:szCs w:val="22"/>
              </w:rPr>
              <w:t>schmerzen</w:t>
            </w:r>
            <w:r w:rsidR="009931BA">
              <w:rPr>
                <w:rFonts w:ascii="Times New Roman" w:hAnsi="Times New Roman" w:cs="Times New Roman"/>
                <w:sz w:val="22"/>
                <w:szCs w:val="22"/>
              </w:rPr>
              <w:t xml:space="preserve"> </w:t>
            </w:r>
          </w:p>
        </w:tc>
        <w:tc>
          <w:tcPr>
            <w:tcW w:w="1701" w:type="dxa"/>
            <w:shd w:val="clear" w:color="auto" w:fill="auto"/>
            <w:noWrap/>
          </w:tcPr>
          <w:p w14:paraId="427050B6" w14:textId="77777777" w:rsidR="00A51973" w:rsidRPr="00AA60F4" w:rsidRDefault="00A51973" w:rsidP="00025C00">
            <w:pPr>
              <w:pStyle w:val="Default"/>
              <w:rPr>
                <w:rFonts w:ascii="Times New Roman" w:hAnsi="Times New Roman" w:cs="Times New Roman"/>
                <w:sz w:val="22"/>
                <w:szCs w:val="22"/>
              </w:rPr>
            </w:pPr>
            <w:r w:rsidRPr="003D7B73">
              <w:rPr>
                <w:rFonts w:ascii="Times New Roman" w:hAnsi="Times New Roman" w:cs="Times New Roman"/>
                <w:sz w:val="22"/>
                <w:szCs w:val="22"/>
              </w:rPr>
              <w:t>Arthritis</w:t>
            </w:r>
            <w:r w:rsidR="007C1B3C" w:rsidRPr="00A96552">
              <w:rPr>
                <w:rFonts w:ascii="Times New Roman" w:hAnsi="Times New Roman" w:cs="Times New Roman"/>
                <w:sz w:val="22"/>
                <w:szCs w:val="22"/>
              </w:rPr>
              <w:t xml:space="preserve"> </w:t>
            </w:r>
          </w:p>
        </w:tc>
        <w:tc>
          <w:tcPr>
            <w:tcW w:w="1559" w:type="dxa"/>
            <w:shd w:val="clear" w:color="auto" w:fill="auto"/>
            <w:noWrap/>
          </w:tcPr>
          <w:p w14:paraId="69D52EC1" w14:textId="77777777" w:rsidR="00A51973" w:rsidRPr="0053196E" w:rsidRDefault="00BD3756" w:rsidP="00025C00">
            <w:pPr>
              <w:pStyle w:val="Default"/>
              <w:rPr>
                <w:rFonts w:ascii="Times New Roman" w:hAnsi="Times New Roman" w:cs="Times New Roman"/>
                <w:sz w:val="22"/>
                <w:szCs w:val="22"/>
              </w:rPr>
            </w:pPr>
            <w:r w:rsidRPr="00A96552">
              <w:rPr>
                <w:rFonts w:ascii="Times New Roman" w:hAnsi="Times New Roman" w:cs="Times New Roman"/>
                <w:sz w:val="22"/>
                <w:szCs w:val="22"/>
              </w:rPr>
              <w:t>Fibromatose der Plantarfaszie (Morbus Ledderhose)</w:t>
            </w:r>
            <w:r w:rsidR="007C1B3C" w:rsidRPr="00A96552">
              <w:rPr>
                <w:rFonts w:ascii="Times New Roman" w:hAnsi="Times New Roman" w:cs="Times New Roman"/>
                <w:sz w:val="22"/>
                <w:szCs w:val="22"/>
                <w:vertAlign w:val="superscript"/>
              </w:rPr>
              <w:t>(1)(2)</w:t>
            </w:r>
            <w:r w:rsidR="00514B4E">
              <w:rPr>
                <w:rFonts w:ascii="Times New Roman" w:hAnsi="Times New Roman" w:cs="Times New Roman"/>
                <w:sz w:val="22"/>
                <w:szCs w:val="22"/>
              </w:rPr>
              <w:t xml:space="preserve">, </w:t>
            </w:r>
            <w:r w:rsidR="00514B4E" w:rsidRPr="00A96552">
              <w:rPr>
                <w:rFonts w:ascii="Times New Roman" w:hAnsi="Times New Roman" w:cs="Times New Roman"/>
                <w:sz w:val="22"/>
                <w:szCs w:val="22"/>
              </w:rPr>
              <w:t>Dupuytren</w:t>
            </w:r>
            <w:r w:rsidR="00514B4E">
              <w:rPr>
                <w:rFonts w:ascii="Times New Roman" w:hAnsi="Times New Roman" w:cs="Times New Roman"/>
                <w:sz w:val="22"/>
                <w:szCs w:val="22"/>
              </w:rPr>
              <w:t>-Kontraktur</w:t>
            </w:r>
            <w:r w:rsidR="00514B4E" w:rsidRPr="00A96552">
              <w:rPr>
                <w:rFonts w:ascii="Times New Roman" w:hAnsi="Times New Roman" w:cs="Times New Roman"/>
                <w:sz w:val="22"/>
                <w:szCs w:val="22"/>
                <w:vertAlign w:val="superscript"/>
              </w:rPr>
              <w:t>(1)(2)</w:t>
            </w:r>
          </w:p>
          <w:p w14:paraId="326F9DBF" w14:textId="77777777" w:rsidR="00514B4E" w:rsidRPr="00AA60F4" w:rsidRDefault="00514B4E" w:rsidP="00025C00">
            <w:pPr>
              <w:pStyle w:val="Default"/>
              <w:rPr>
                <w:rFonts w:ascii="Times New Roman" w:hAnsi="Times New Roman" w:cs="Times New Roman"/>
                <w:sz w:val="22"/>
                <w:szCs w:val="22"/>
              </w:rPr>
            </w:pPr>
          </w:p>
        </w:tc>
        <w:tc>
          <w:tcPr>
            <w:tcW w:w="1843" w:type="dxa"/>
          </w:tcPr>
          <w:p w14:paraId="7F0376FC" w14:textId="77777777" w:rsidR="00A51973" w:rsidRPr="00AA60F4" w:rsidRDefault="00A51973" w:rsidP="00025C00">
            <w:pPr>
              <w:pStyle w:val="Default"/>
              <w:rPr>
                <w:rFonts w:ascii="Times New Roman" w:hAnsi="Times New Roman" w:cs="Times New Roman"/>
                <w:sz w:val="22"/>
                <w:szCs w:val="22"/>
              </w:rPr>
            </w:pPr>
          </w:p>
        </w:tc>
      </w:tr>
      <w:tr w:rsidR="007651BC" w:rsidRPr="008A2B99" w14:paraId="463A6FB3" w14:textId="77777777" w:rsidTr="0053196E">
        <w:trPr>
          <w:trHeight w:val="1160"/>
          <w:jc w:val="center"/>
        </w:trPr>
        <w:tc>
          <w:tcPr>
            <w:tcW w:w="2620" w:type="dxa"/>
            <w:shd w:val="clear" w:color="auto" w:fill="auto"/>
            <w:noWrap/>
          </w:tcPr>
          <w:p w14:paraId="54BE92D0" w14:textId="77777777" w:rsidR="007651BC" w:rsidRPr="004434D9" w:rsidRDefault="007651BC" w:rsidP="00025C00">
            <w:pPr>
              <w:pStyle w:val="Default"/>
              <w:keepNext/>
              <w:keepLines/>
              <w:rPr>
                <w:rFonts w:ascii="Times New Roman" w:hAnsi="Times New Roman" w:cs="Times New Roman"/>
                <w:sz w:val="22"/>
                <w:szCs w:val="22"/>
              </w:rPr>
            </w:pPr>
            <w:r w:rsidRPr="007651BC">
              <w:rPr>
                <w:rFonts w:ascii="Times New Roman" w:hAnsi="Times New Roman" w:cs="Times New Roman"/>
                <w:noProof/>
                <w:sz w:val="22"/>
              </w:rPr>
              <w:t>Erkrankungen der Nieren und Harnwege</w:t>
            </w:r>
          </w:p>
        </w:tc>
        <w:tc>
          <w:tcPr>
            <w:tcW w:w="1850" w:type="dxa"/>
            <w:shd w:val="clear" w:color="auto" w:fill="auto"/>
            <w:noWrap/>
          </w:tcPr>
          <w:p w14:paraId="2E131852" w14:textId="77777777" w:rsidR="007651BC" w:rsidRPr="003D7B73" w:rsidRDefault="007651BC" w:rsidP="00025C00">
            <w:pPr>
              <w:pStyle w:val="Default"/>
              <w:keepNext/>
              <w:keepLines/>
              <w:rPr>
                <w:rFonts w:ascii="Times New Roman" w:hAnsi="Times New Roman" w:cs="Times New Roman"/>
                <w:sz w:val="22"/>
                <w:szCs w:val="22"/>
              </w:rPr>
            </w:pPr>
          </w:p>
        </w:tc>
        <w:tc>
          <w:tcPr>
            <w:tcW w:w="1701" w:type="dxa"/>
            <w:shd w:val="clear" w:color="auto" w:fill="auto"/>
            <w:noWrap/>
          </w:tcPr>
          <w:p w14:paraId="2D98C4B4" w14:textId="77777777" w:rsidR="007651BC" w:rsidRPr="003D7B73" w:rsidRDefault="007651BC" w:rsidP="00025C00">
            <w:pPr>
              <w:pStyle w:val="Default"/>
              <w:keepNext/>
              <w:keepLines/>
              <w:rPr>
                <w:rFonts w:ascii="Times New Roman" w:hAnsi="Times New Roman" w:cs="Times New Roman"/>
                <w:sz w:val="22"/>
                <w:szCs w:val="22"/>
              </w:rPr>
            </w:pPr>
          </w:p>
        </w:tc>
        <w:tc>
          <w:tcPr>
            <w:tcW w:w="1559" w:type="dxa"/>
            <w:shd w:val="clear" w:color="auto" w:fill="auto"/>
            <w:noWrap/>
          </w:tcPr>
          <w:p w14:paraId="58BEE8BC" w14:textId="77777777" w:rsidR="007651BC" w:rsidRPr="00AA60F4" w:rsidRDefault="007651BC" w:rsidP="00025C00">
            <w:pPr>
              <w:pStyle w:val="Default"/>
              <w:keepNext/>
              <w:keepLines/>
              <w:rPr>
                <w:rFonts w:ascii="Times New Roman" w:hAnsi="Times New Roman" w:cs="Times New Roman"/>
                <w:sz w:val="22"/>
                <w:szCs w:val="22"/>
              </w:rPr>
            </w:pPr>
          </w:p>
        </w:tc>
        <w:tc>
          <w:tcPr>
            <w:tcW w:w="1843" w:type="dxa"/>
          </w:tcPr>
          <w:p w14:paraId="2EF348BE" w14:textId="77777777" w:rsidR="007651BC" w:rsidRPr="00AA60F4" w:rsidRDefault="007651BC" w:rsidP="00025C00">
            <w:pPr>
              <w:pStyle w:val="Default"/>
              <w:keepNext/>
              <w:keepLines/>
              <w:rPr>
                <w:rFonts w:ascii="Times New Roman" w:hAnsi="Times New Roman" w:cs="Times New Roman"/>
                <w:sz w:val="22"/>
                <w:szCs w:val="22"/>
              </w:rPr>
            </w:pPr>
            <w:r>
              <w:rPr>
                <w:rFonts w:ascii="Times New Roman" w:hAnsi="Times New Roman" w:cs="Times New Roman"/>
                <w:sz w:val="22"/>
                <w:szCs w:val="22"/>
              </w:rPr>
              <w:t>Akute interstitielle Nephritis</w:t>
            </w:r>
            <w:r w:rsidRPr="007651BC">
              <w:rPr>
                <w:rFonts w:ascii="Times New Roman" w:hAnsi="Times New Roman" w:cs="Times New Roman"/>
                <w:sz w:val="22"/>
                <w:szCs w:val="22"/>
                <w:vertAlign w:val="superscript"/>
              </w:rPr>
              <w:t>(</w:t>
            </w:r>
            <w:r w:rsidR="005C1AB2" w:rsidRPr="004434D9">
              <w:rPr>
                <w:rFonts w:ascii="Times New Roman" w:hAnsi="Times New Roman" w:cs="Times New Roman"/>
                <w:sz w:val="22"/>
                <w:szCs w:val="22"/>
                <w:vertAlign w:val="superscript"/>
              </w:rPr>
              <w:t>1)(2)</w:t>
            </w:r>
            <w:r w:rsidRPr="007651BC">
              <w:rPr>
                <w:rFonts w:ascii="Times New Roman" w:hAnsi="Times New Roman" w:cs="Times New Roman"/>
                <w:sz w:val="22"/>
                <w:szCs w:val="22"/>
                <w:vertAlign w:val="superscript"/>
              </w:rPr>
              <w:t>(h)</w:t>
            </w:r>
            <w:r w:rsidRPr="007651BC">
              <w:rPr>
                <w:rFonts w:ascii="Times New Roman" w:hAnsi="Times New Roman" w:cs="Times New Roman"/>
                <w:sz w:val="22"/>
                <w:szCs w:val="22"/>
              </w:rPr>
              <w:t xml:space="preserve">, </w:t>
            </w:r>
            <w:r w:rsidR="00E14DA5">
              <w:rPr>
                <w:rFonts w:ascii="Times New Roman" w:hAnsi="Times New Roman" w:cs="Times New Roman"/>
                <w:sz w:val="22"/>
                <w:szCs w:val="22"/>
              </w:rPr>
              <w:t>a</w:t>
            </w:r>
            <w:r w:rsidR="00E14DA5" w:rsidRPr="00E14DA5">
              <w:rPr>
                <w:rFonts w:ascii="Times New Roman" w:hAnsi="Times New Roman" w:cs="Times New Roman"/>
                <w:sz w:val="22"/>
                <w:szCs w:val="22"/>
              </w:rPr>
              <w:t>kute Nierentubulusnekrose</w:t>
            </w:r>
            <w:r w:rsidR="005C1AB2" w:rsidRPr="007730F2">
              <w:rPr>
                <w:rFonts w:ascii="Times New Roman" w:hAnsi="Times New Roman" w:cs="Times New Roman"/>
                <w:sz w:val="22"/>
                <w:szCs w:val="22"/>
                <w:vertAlign w:val="superscript"/>
              </w:rPr>
              <w:t>(1)(2)</w:t>
            </w:r>
            <w:r w:rsidRPr="007730F2">
              <w:rPr>
                <w:rFonts w:ascii="Times New Roman" w:hAnsi="Times New Roman" w:cs="Times New Roman"/>
                <w:sz w:val="22"/>
                <w:szCs w:val="22"/>
                <w:vertAlign w:val="superscript"/>
              </w:rPr>
              <w:t>(h)</w:t>
            </w:r>
          </w:p>
        </w:tc>
      </w:tr>
      <w:tr w:rsidR="00A51973" w:rsidRPr="008A2B99" w14:paraId="47602AB4" w14:textId="77777777" w:rsidTr="00CE029F">
        <w:trPr>
          <w:trHeight w:val="541"/>
          <w:jc w:val="center"/>
        </w:trPr>
        <w:tc>
          <w:tcPr>
            <w:tcW w:w="2620" w:type="dxa"/>
            <w:shd w:val="clear" w:color="auto" w:fill="auto"/>
            <w:noWrap/>
          </w:tcPr>
          <w:p w14:paraId="4ADBF53A" w14:textId="77777777" w:rsidR="00A51973" w:rsidRPr="00AA60F4" w:rsidRDefault="00A51973" w:rsidP="00025C00">
            <w:pPr>
              <w:pStyle w:val="Default"/>
              <w:keepNext/>
              <w:keepLines/>
              <w:rPr>
                <w:rFonts w:ascii="Times New Roman" w:hAnsi="Times New Roman" w:cs="Times New Roman"/>
                <w:sz w:val="22"/>
                <w:szCs w:val="22"/>
              </w:rPr>
            </w:pPr>
            <w:r w:rsidRPr="003D7B73">
              <w:rPr>
                <w:rFonts w:ascii="Times New Roman" w:hAnsi="Times New Roman" w:cs="Times New Roman"/>
                <w:sz w:val="22"/>
                <w:szCs w:val="22"/>
              </w:rPr>
              <w:t xml:space="preserve">Allgemeine Erkrankungen und Beschwerden am </w:t>
            </w:r>
            <w:r w:rsidR="00DF44BD">
              <w:rPr>
                <w:rFonts w:ascii="Times New Roman" w:hAnsi="Times New Roman" w:cs="Times New Roman"/>
                <w:sz w:val="22"/>
                <w:szCs w:val="22"/>
              </w:rPr>
              <w:t>Verabreichungs</w:t>
            </w:r>
            <w:r>
              <w:rPr>
                <w:rFonts w:ascii="Times New Roman" w:hAnsi="Times New Roman" w:cs="Times New Roman"/>
                <w:sz w:val="22"/>
                <w:szCs w:val="22"/>
              </w:rPr>
              <w:t>ort</w:t>
            </w:r>
            <w:r w:rsidRPr="003D7B73">
              <w:rPr>
                <w:rFonts w:ascii="Times New Roman" w:hAnsi="Times New Roman" w:cs="Times New Roman"/>
                <w:sz w:val="22"/>
                <w:szCs w:val="22"/>
              </w:rPr>
              <w:t xml:space="preserve"> </w:t>
            </w:r>
          </w:p>
        </w:tc>
        <w:tc>
          <w:tcPr>
            <w:tcW w:w="1850" w:type="dxa"/>
            <w:shd w:val="clear" w:color="auto" w:fill="auto"/>
            <w:noWrap/>
          </w:tcPr>
          <w:p w14:paraId="735B8BAF" w14:textId="77777777" w:rsidR="00A51973" w:rsidRPr="00AA60F4" w:rsidRDefault="00A51973" w:rsidP="00025C00">
            <w:pPr>
              <w:pStyle w:val="Default"/>
              <w:keepNext/>
              <w:keepLines/>
              <w:rPr>
                <w:rFonts w:ascii="Times New Roman" w:hAnsi="Times New Roman" w:cs="Times New Roman"/>
                <w:sz w:val="22"/>
                <w:szCs w:val="22"/>
              </w:rPr>
            </w:pPr>
            <w:r w:rsidRPr="003D7B73">
              <w:rPr>
                <w:rFonts w:ascii="Times New Roman" w:hAnsi="Times New Roman" w:cs="Times New Roman"/>
                <w:sz w:val="22"/>
                <w:szCs w:val="22"/>
              </w:rPr>
              <w:t>Abgeschlagenheit, Pyrexie, periphere Ödeme</w:t>
            </w:r>
            <w:r>
              <w:rPr>
                <w:rFonts w:ascii="Times New Roman" w:hAnsi="Times New Roman" w:cs="Times New Roman"/>
                <w:sz w:val="22"/>
                <w:szCs w:val="22"/>
              </w:rPr>
              <w:t>, Asthenie</w:t>
            </w:r>
          </w:p>
        </w:tc>
        <w:tc>
          <w:tcPr>
            <w:tcW w:w="1701" w:type="dxa"/>
            <w:shd w:val="clear" w:color="auto" w:fill="auto"/>
            <w:noWrap/>
          </w:tcPr>
          <w:p w14:paraId="1A0A9BB5" w14:textId="77777777" w:rsidR="00A51973" w:rsidRPr="00AA60F4" w:rsidRDefault="00A51973" w:rsidP="00025C00">
            <w:pPr>
              <w:pStyle w:val="Default"/>
              <w:keepNext/>
              <w:keepLines/>
              <w:rPr>
                <w:rFonts w:ascii="Times New Roman" w:hAnsi="Times New Roman" w:cs="Times New Roman"/>
                <w:sz w:val="22"/>
                <w:szCs w:val="22"/>
              </w:rPr>
            </w:pPr>
          </w:p>
        </w:tc>
        <w:tc>
          <w:tcPr>
            <w:tcW w:w="1559" w:type="dxa"/>
            <w:shd w:val="clear" w:color="auto" w:fill="auto"/>
            <w:noWrap/>
          </w:tcPr>
          <w:p w14:paraId="24042E38" w14:textId="77777777" w:rsidR="00A51973" w:rsidRPr="00AA60F4" w:rsidRDefault="00A51973" w:rsidP="00025C00">
            <w:pPr>
              <w:pStyle w:val="Default"/>
              <w:keepNext/>
              <w:keepLines/>
              <w:rPr>
                <w:rFonts w:ascii="Times New Roman" w:hAnsi="Times New Roman" w:cs="Times New Roman"/>
                <w:sz w:val="22"/>
                <w:szCs w:val="22"/>
              </w:rPr>
            </w:pPr>
          </w:p>
        </w:tc>
        <w:tc>
          <w:tcPr>
            <w:tcW w:w="1843" w:type="dxa"/>
          </w:tcPr>
          <w:p w14:paraId="4F6DEE6A" w14:textId="77777777" w:rsidR="00A51973" w:rsidRPr="00AA60F4" w:rsidRDefault="00A51973" w:rsidP="00025C00">
            <w:pPr>
              <w:pStyle w:val="Default"/>
              <w:keepNext/>
              <w:keepLines/>
              <w:rPr>
                <w:rFonts w:ascii="Times New Roman" w:hAnsi="Times New Roman" w:cs="Times New Roman"/>
                <w:sz w:val="22"/>
                <w:szCs w:val="22"/>
              </w:rPr>
            </w:pPr>
          </w:p>
        </w:tc>
      </w:tr>
      <w:tr w:rsidR="00A51973" w:rsidRPr="008A2B99" w14:paraId="5718B32E" w14:textId="77777777" w:rsidTr="00CE029F">
        <w:trPr>
          <w:trHeight w:val="338"/>
          <w:jc w:val="center"/>
        </w:trPr>
        <w:tc>
          <w:tcPr>
            <w:tcW w:w="2620" w:type="dxa"/>
            <w:shd w:val="clear" w:color="auto" w:fill="auto"/>
            <w:noWrap/>
          </w:tcPr>
          <w:p w14:paraId="4F531F32" w14:textId="77777777" w:rsidR="00A51973" w:rsidRPr="00AA60F4" w:rsidRDefault="00A51973" w:rsidP="00025C00">
            <w:pPr>
              <w:pStyle w:val="Default"/>
              <w:widowControl w:val="0"/>
              <w:rPr>
                <w:rFonts w:ascii="Times New Roman" w:hAnsi="Times New Roman" w:cs="Times New Roman"/>
                <w:sz w:val="22"/>
                <w:szCs w:val="22"/>
              </w:rPr>
            </w:pPr>
            <w:r w:rsidRPr="003D7B73">
              <w:rPr>
                <w:rFonts w:ascii="Times New Roman" w:hAnsi="Times New Roman" w:cs="Times New Roman"/>
                <w:sz w:val="22"/>
                <w:szCs w:val="22"/>
              </w:rPr>
              <w:t xml:space="preserve">Untersuchungen </w:t>
            </w:r>
          </w:p>
        </w:tc>
        <w:tc>
          <w:tcPr>
            <w:tcW w:w="1850" w:type="dxa"/>
            <w:shd w:val="clear" w:color="auto" w:fill="auto"/>
            <w:noWrap/>
          </w:tcPr>
          <w:p w14:paraId="42E098E8" w14:textId="77777777" w:rsidR="00A51973" w:rsidRPr="00AA60F4" w:rsidRDefault="00A51973" w:rsidP="00025C00">
            <w:pPr>
              <w:pStyle w:val="Default"/>
              <w:widowControl w:val="0"/>
              <w:rPr>
                <w:rFonts w:ascii="Times New Roman" w:hAnsi="Times New Roman" w:cs="Times New Roman"/>
                <w:sz w:val="22"/>
                <w:szCs w:val="22"/>
              </w:rPr>
            </w:pPr>
          </w:p>
        </w:tc>
        <w:tc>
          <w:tcPr>
            <w:tcW w:w="1701" w:type="dxa"/>
            <w:shd w:val="clear" w:color="auto" w:fill="auto"/>
            <w:noWrap/>
          </w:tcPr>
          <w:p w14:paraId="3D56CAA8" w14:textId="77777777" w:rsidR="00A51973" w:rsidRPr="00AA60F4" w:rsidRDefault="00A51973" w:rsidP="00025C00">
            <w:pPr>
              <w:pStyle w:val="Default"/>
              <w:widowControl w:val="0"/>
              <w:rPr>
                <w:rFonts w:ascii="Times New Roman" w:hAnsi="Times New Roman" w:cs="Times New Roman"/>
                <w:sz w:val="22"/>
                <w:szCs w:val="22"/>
              </w:rPr>
            </w:pPr>
            <w:r>
              <w:rPr>
                <w:rFonts w:ascii="Times New Roman" w:hAnsi="Times New Roman" w:cs="Times New Roman"/>
                <w:sz w:val="22"/>
                <w:szCs w:val="22"/>
              </w:rPr>
              <w:t>Anstieg der ALT</w:t>
            </w:r>
            <w:r w:rsidRPr="009172D9">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c</w:t>
            </w:r>
            <w:r w:rsidRPr="009172D9">
              <w:rPr>
                <w:rFonts w:ascii="Times New Roman" w:hAnsi="Times New Roman" w:cs="Times New Roman"/>
                <w:sz w:val="22"/>
                <w:szCs w:val="22"/>
                <w:vertAlign w:val="superscript"/>
              </w:rPr>
              <w:t>)</w:t>
            </w:r>
            <w:r>
              <w:rPr>
                <w:rFonts w:ascii="Times New Roman" w:hAnsi="Times New Roman" w:cs="Times New Roman"/>
                <w:sz w:val="22"/>
                <w:szCs w:val="22"/>
              </w:rPr>
              <w:t>, Anstieg der alkali</w:t>
            </w:r>
            <w:r w:rsidR="007F0513">
              <w:rPr>
                <w:rFonts w:ascii="Times New Roman" w:hAnsi="Times New Roman" w:cs="Times New Roman"/>
                <w:sz w:val="22"/>
                <w:szCs w:val="22"/>
              </w:rPr>
              <w:t>schen</w:t>
            </w:r>
            <w:r>
              <w:rPr>
                <w:rFonts w:ascii="Times New Roman" w:hAnsi="Times New Roman" w:cs="Times New Roman"/>
                <w:sz w:val="22"/>
                <w:szCs w:val="22"/>
              </w:rPr>
              <w:t xml:space="preserve"> Phosphatase</w:t>
            </w:r>
            <w:r w:rsidRPr="00257363">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c</w:t>
            </w:r>
            <w:r w:rsidRPr="00257363">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sidR="00514B4E">
              <w:rPr>
                <w:rFonts w:ascii="Times New Roman" w:hAnsi="Times New Roman" w:cs="Times New Roman"/>
                <w:sz w:val="22"/>
                <w:szCs w:val="22"/>
              </w:rPr>
              <w:lastRenderedPageBreak/>
              <w:t>Anstieg der AST</w:t>
            </w:r>
            <w:r w:rsidR="00514B4E" w:rsidRPr="009172D9">
              <w:rPr>
                <w:rFonts w:ascii="Times New Roman" w:hAnsi="Times New Roman" w:cs="Times New Roman"/>
                <w:sz w:val="22"/>
                <w:szCs w:val="22"/>
                <w:vertAlign w:val="superscript"/>
              </w:rPr>
              <w:t>(</w:t>
            </w:r>
            <w:r w:rsidR="00514B4E">
              <w:rPr>
                <w:rFonts w:ascii="Times New Roman" w:hAnsi="Times New Roman" w:cs="Times New Roman"/>
                <w:sz w:val="22"/>
                <w:szCs w:val="22"/>
                <w:vertAlign w:val="superscript"/>
              </w:rPr>
              <w:t>c</w:t>
            </w:r>
            <w:r w:rsidR="00514B4E" w:rsidRPr="009172D9">
              <w:rPr>
                <w:rFonts w:ascii="Times New Roman" w:hAnsi="Times New Roman" w:cs="Times New Roman"/>
                <w:sz w:val="22"/>
                <w:szCs w:val="22"/>
                <w:vertAlign w:val="superscript"/>
              </w:rPr>
              <w:t>)</w:t>
            </w:r>
            <w:r w:rsidR="00514B4E">
              <w:rPr>
                <w:rFonts w:ascii="Times New Roman" w:hAnsi="Times New Roman" w:cs="Times New Roman"/>
                <w:sz w:val="22"/>
                <w:szCs w:val="22"/>
              </w:rPr>
              <w:t xml:space="preserve">, </w:t>
            </w:r>
            <w:r>
              <w:rPr>
                <w:rFonts w:ascii="Times New Roman" w:hAnsi="Times New Roman" w:cs="Times New Roman"/>
                <w:sz w:val="22"/>
                <w:szCs w:val="22"/>
              </w:rPr>
              <w:t>Anstieg des Bilirubins</w:t>
            </w:r>
            <w:r w:rsidRPr="00257363">
              <w:rPr>
                <w:rFonts w:ascii="Times New Roman" w:hAnsi="Times New Roman" w:cs="Times New Roman"/>
                <w:sz w:val="22"/>
                <w:szCs w:val="22"/>
                <w:vertAlign w:val="superscript"/>
              </w:rPr>
              <w:t>(</w:t>
            </w:r>
            <w:r w:rsidR="00526B03">
              <w:rPr>
                <w:rFonts w:ascii="Times New Roman" w:hAnsi="Times New Roman" w:cs="Times New Roman"/>
                <w:sz w:val="22"/>
                <w:szCs w:val="22"/>
                <w:vertAlign w:val="superscript"/>
              </w:rPr>
              <w:t>c</w:t>
            </w:r>
            <w:r w:rsidRPr="00257363">
              <w:rPr>
                <w:rFonts w:ascii="Times New Roman" w:hAnsi="Times New Roman" w:cs="Times New Roman"/>
                <w:sz w:val="22"/>
                <w:szCs w:val="22"/>
                <w:vertAlign w:val="superscript"/>
              </w:rPr>
              <w:t>)</w:t>
            </w:r>
            <w:r>
              <w:rPr>
                <w:rFonts w:ascii="Times New Roman" w:hAnsi="Times New Roman" w:cs="Times New Roman"/>
                <w:sz w:val="22"/>
                <w:szCs w:val="22"/>
              </w:rPr>
              <w:t>,</w:t>
            </w:r>
            <w:r w:rsidR="00514B4E">
              <w:rPr>
                <w:rFonts w:ascii="Times New Roman" w:hAnsi="Times New Roman" w:cs="Times New Roman"/>
                <w:sz w:val="22"/>
                <w:szCs w:val="22"/>
              </w:rPr>
              <w:t xml:space="preserve"> </w:t>
            </w:r>
            <w:r w:rsidR="00514B4E" w:rsidRPr="009172D9">
              <w:rPr>
                <w:rFonts w:ascii="Times New Roman" w:hAnsi="Times New Roman" w:cs="Times New Roman"/>
                <w:sz w:val="22"/>
                <w:szCs w:val="22"/>
              </w:rPr>
              <w:t>γ</w:t>
            </w:r>
            <w:r w:rsidR="00514B4E">
              <w:rPr>
                <w:rFonts w:ascii="Times New Roman" w:hAnsi="Times New Roman" w:cs="Times New Roman"/>
                <w:sz w:val="22"/>
                <w:szCs w:val="22"/>
              </w:rPr>
              <w:noBreakHyphen/>
              <w:t>GT</w:t>
            </w:r>
            <w:r w:rsidR="00514B4E">
              <w:rPr>
                <w:rFonts w:ascii="Times New Roman" w:hAnsi="Times New Roman" w:cs="Times New Roman"/>
                <w:sz w:val="22"/>
                <w:szCs w:val="22"/>
              </w:rPr>
              <w:noBreakHyphen/>
              <w:t>Anstieg</w:t>
            </w:r>
            <w:r w:rsidR="00514B4E" w:rsidRPr="00767AB1">
              <w:rPr>
                <w:rFonts w:ascii="Times New Roman" w:hAnsi="Times New Roman" w:cs="Times New Roman"/>
                <w:sz w:val="22"/>
                <w:szCs w:val="22"/>
                <w:vertAlign w:val="superscript"/>
              </w:rPr>
              <w:t>(</w:t>
            </w:r>
            <w:r w:rsidR="00514B4E">
              <w:rPr>
                <w:rFonts w:ascii="Times New Roman" w:hAnsi="Times New Roman" w:cs="Times New Roman"/>
                <w:sz w:val="22"/>
                <w:szCs w:val="22"/>
                <w:vertAlign w:val="superscript"/>
              </w:rPr>
              <w:t>c</w:t>
            </w:r>
            <w:r w:rsidR="00514B4E" w:rsidRPr="00767AB1">
              <w:rPr>
                <w:rFonts w:ascii="Times New Roman" w:hAnsi="Times New Roman" w:cs="Times New Roman"/>
                <w:sz w:val="22"/>
                <w:szCs w:val="22"/>
                <w:vertAlign w:val="superscript"/>
              </w:rPr>
              <w:t>)</w:t>
            </w:r>
            <w:r w:rsidR="00514B4E">
              <w:rPr>
                <w:rFonts w:ascii="Times New Roman" w:hAnsi="Times New Roman" w:cs="Times New Roman"/>
                <w:sz w:val="22"/>
                <w:szCs w:val="22"/>
              </w:rPr>
              <w:t>,</w:t>
            </w:r>
            <w:r w:rsidR="00514B4E" w:rsidRPr="0053196E">
              <w:rPr>
                <w:rFonts w:ascii="Times New Roman" w:hAnsi="Times New Roman"/>
                <w:noProof/>
                <w:color w:val="auto"/>
                <w:sz w:val="22"/>
              </w:rPr>
              <w:t xml:space="preserve"> </w:t>
            </w:r>
            <w:r w:rsidRPr="00AA60F4">
              <w:rPr>
                <w:rFonts w:ascii="Times New Roman" w:hAnsi="Times New Roman" w:cs="Times New Roman"/>
                <w:sz w:val="22"/>
                <w:szCs w:val="22"/>
              </w:rPr>
              <w:t>Gewichts</w:t>
            </w:r>
            <w:r>
              <w:rPr>
                <w:rFonts w:ascii="Times New Roman" w:hAnsi="Times New Roman" w:cs="Times New Roman"/>
                <w:sz w:val="22"/>
                <w:szCs w:val="22"/>
              </w:rPr>
              <w:t>ab</w:t>
            </w:r>
            <w:r w:rsidR="004219F8">
              <w:rPr>
                <w:rFonts w:ascii="Times New Roman" w:hAnsi="Times New Roman" w:cs="Times New Roman"/>
                <w:sz w:val="22"/>
                <w:szCs w:val="22"/>
              </w:rPr>
              <w:t>-</w:t>
            </w:r>
            <w:r w:rsidRPr="00AA60F4">
              <w:rPr>
                <w:rFonts w:ascii="Times New Roman" w:hAnsi="Times New Roman" w:cs="Times New Roman"/>
                <w:sz w:val="22"/>
                <w:szCs w:val="22"/>
              </w:rPr>
              <w:t>nahme</w:t>
            </w:r>
            <w:r>
              <w:rPr>
                <w:rFonts w:ascii="Times New Roman" w:hAnsi="Times New Roman" w:cs="Times New Roman"/>
                <w:sz w:val="22"/>
                <w:szCs w:val="22"/>
              </w:rPr>
              <w:t>, QT-Verlängerung</w:t>
            </w:r>
            <w:r w:rsidR="006164E6">
              <w:rPr>
                <w:rFonts w:ascii="Times New Roman" w:hAnsi="Times New Roman" w:cs="Times New Roman"/>
                <w:sz w:val="22"/>
                <w:szCs w:val="22"/>
              </w:rPr>
              <w:t xml:space="preserve"> im Elektrokardio-gramm</w:t>
            </w:r>
            <w:r w:rsidR="007651BC">
              <w:rPr>
                <w:rFonts w:ascii="Times New Roman" w:hAnsi="Times New Roman" w:cs="Times New Roman"/>
                <w:sz w:val="22"/>
                <w:szCs w:val="22"/>
              </w:rPr>
              <w:t>, erhöhte Kreatininwerte im Blut</w:t>
            </w:r>
            <w:r w:rsidR="005C1AB2" w:rsidRPr="004434D9">
              <w:rPr>
                <w:rFonts w:ascii="Times New Roman" w:hAnsi="Times New Roman" w:cs="Times New Roman"/>
                <w:sz w:val="22"/>
                <w:szCs w:val="22"/>
                <w:vertAlign w:val="superscript"/>
              </w:rPr>
              <w:t>(1)(2)</w:t>
            </w:r>
            <w:r w:rsidR="007651BC" w:rsidRPr="004434D9">
              <w:rPr>
                <w:rFonts w:ascii="Times New Roman" w:hAnsi="Times New Roman" w:cs="Times New Roman"/>
                <w:sz w:val="22"/>
                <w:szCs w:val="22"/>
                <w:vertAlign w:val="superscript"/>
              </w:rPr>
              <w:t>(h)</w:t>
            </w:r>
          </w:p>
        </w:tc>
        <w:tc>
          <w:tcPr>
            <w:tcW w:w="1559" w:type="dxa"/>
            <w:shd w:val="clear" w:color="auto" w:fill="auto"/>
            <w:noWrap/>
          </w:tcPr>
          <w:p w14:paraId="45A968B8" w14:textId="77777777" w:rsidR="00A51973" w:rsidRPr="00AA60F4" w:rsidRDefault="00A51973" w:rsidP="00025C00">
            <w:pPr>
              <w:pStyle w:val="Default"/>
              <w:widowControl w:val="0"/>
              <w:rPr>
                <w:rFonts w:ascii="Times New Roman" w:hAnsi="Times New Roman" w:cs="Times New Roman"/>
                <w:sz w:val="22"/>
                <w:szCs w:val="22"/>
              </w:rPr>
            </w:pPr>
          </w:p>
        </w:tc>
        <w:tc>
          <w:tcPr>
            <w:tcW w:w="1843" w:type="dxa"/>
          </w:tcPr>
          <w:p w14:paraId="0F2344F2" w14:textId="77777777" w:rsidR="00A51973" w:rsidRDefault="00A51973" w:rsidP="00025C00">
            <w:pPr>
              <w:pStyle w:val="Default"/>
              <w:widowControl w:val="0"/>
              <w:rPr>
                <w:rFonts w:ascii="Times New Roman" w:hAnsi="Times New Roman" w:cs="Times New Roman"/>
                <w:sz w:val="22"/>
                <w:szCs w:val="22"/>
              </w:rPr>
            </w:pPr>
          </w:p>
        </w:tc>
      </w:tr>
      <w:tr w:rsidR="001E330B" w:rsidRPr="009172D9" w14:paraId="5038589C" w14:textId="77777777" w:rsidTr="00CE029F">
        <w:trPr>
          <w:trHeight w:val="338"/>
          <w:jc w:val="center"/>
        </w:trPr>
        <w:tc>
          <w:tcPr>
            <w:tcW w:w="2620" w:type="dxa"/>
            <w:shd w:val="clear" w:color="auto" w:fill="auto"/>
            <w:noWrap/>
          </w:tcPr>
          <w:p w14:paraId="699EDF8C" w14:textId="77777777" w:rsidR="001E330B" w:rsidRDefault="00510417" w:rsidP="00025C00">
            <w:pPr>
              <w:pStyle w:val="Default"/>
              <w:keepNext/>
              <w:keepLines/>
              <w:widowControl w:val="0"/>
              <w:rPr>
                <w:rFonts w:ascii="Times New Roman" w:hAnsi="Times New Roman" w:cs="Times New Roman"/>
                <w:sz w:val="22"/>
                <w:szCs w:val="22"/>
              </w:rPr>
            </w:pPr>
            <w:r w:rsidRPr="00D46666">
              <w:rPr>
                <w:rFonts w:ascii="Times New Roman" w:hAnsi="Times New Roman" w:cs="Times New Roman"/>
                <w:sz w:val="22"/>
                <w:szCs w:val="22"/>
              </w:rPr>
              <w:t>Verletzung, Vergiftung und durch Eingriffe bedingte Komplikationen</w:t>
            </w:r>
          </w:p>
          <w:p w14:paraId="0EF2F706" w14:textId="77777777" w:rsidR="00510417" w:rsidRPr="003D7B73" w:rsidRDefault="00510417" w:rsidP="00025C00">
            <w:pPr>
              <w:pStyle w:val="Default"/>
              <w:keepNext/>
              <w:keepLines/>
              <w:widowControl w:val="0"/>
              <w:rPr>
                <w:rFonts w:ascii="Times New Roman" w:hAnsi="Times New Roman" w:cs="Times New Roman"/>
                <w:sz w:val="22"/>
                <w:szCs w:val="22"/>
              </w:rPr>
            </w:pPr>
          </w:p>
        </w:tc>
        <w:tc>
          <w:tcPr>
            <w:tcW w:w="1850" w:type="dxa"/>
            <w:shd w:val="clear" w:color="auto" w:fill="auto"/>
            <w:noWrap/>
          </w:tcPr>
          <w:p w14:paraId="19FB49A5" w14:textId="77777777" w:rsidR="001E330B" w:rsidRPr="00AA60F4" w:rsidRDefault="001E330B" w:rsidP="00025C00">
            <w:pPr>
              <w:pStyle w:val="Default"/>
              <w:keepNext/>
              <w:keepLines/>
              <w:widowControl w:val="0"/>
              <w:rPr>
                <w:rFonts w:ascii="Times New Roman" w:hAnsi="Times New Roman" w:cs="Times New Roman"/>
                <w:sz w:val="22"/>
                <w:szCs w:val="22"/>
              </w:rPr>
            </w:pPr>
          </w:p>
        </w:tc>
        <w:tc>
          <w:tcPr>
            <w:tcW w:w="1701" w:type="dxa"/>
            <w:shd w:val="clear" w:color="auto" w:fill="auto"/>
            <w:noWrap/>
          </w:tcPr>
          <w:p w14:paraId="5844F5B6" w14:textId="77777777" w:rsidR="001E330B" w:rsidRDefault="00510417" w:rsidP="00025C00">
            <w:pPr>
              <w:pStyle w:val="Default"/>
              <w:keepNext/>
              <w:keepLines/>
              <w:widowControl w:val="0"/>
              <w:rPr>
                <w:rFonts w:ascii="Times New Roman" w:hAnsi="Times New Roman" w:cs="Times New Roman"/>
                <w:sz w:val="22"/>
                <w:szCs w:val="22"/>
              </w:rPr>
            </w:pPr>
            <w:r w:rsidRPr="00D46666">
              <w:rPr>
                <w:rFonts w:ascii="Times New Roman" w:hAnsi="Times New Roman" w:cs="Times New Roman"/>
                <w:sz w:val="22"/>
                <w:szCs w:val="22"/>
              </w:rPr>
              <w:t>Potenzierung von Strahlenschäden</w:t>
            </w:r>
            <w:r w:rsidRPr="00D46666">
              <w:rPr>
                <w:rFonts w:ascii="Times New Roman" w:hAnsi="Times New Roman" w:cs="Times New Roman"/>
                <w:noProof/>
                <w:sz w:val="22"/>
                <w:szCs w:val="22"/>
                <w:vertAlign w:val="superscript"/>
                <w:lang w:val="en-GB"/>
              </w:rPr>
              <w:t>(1)(2)(i)</w:t>
            </w:r>
          </w:p>
        </w:tc>
        <w:tc>
          <w:tcPr>
            <w:tcW w:w="1559" w:type="dxa"/>
            <w:shd w:val="clear" w:color="auto" w:fill="auto"/>
            <w:noWrap/>
          </w:tcPr>
          <w:p w14:paraId="68933EDA" w14:textId="77777777" w:rsidR="001E330B" w:rsidRPr="00AA60F4" w:rsidRDefault="001E330B" w:rsidP="00025C00">
            <w:pPr>
              <w:pStyle w:val="Default"/>
              <w:keepNext/>
              <w:keepLines/>
              <w:widowControl w:val="0"/>
              <w:rPr>
                <w:rFonts w:ascii="Times New Roman" w:hAnsi="Times New Roman" w:cs="Times New Roman"/>
                <w:sz w:val="22"/>
                <w:szCs w:val="22"/>
              </w:rPr>
            </w:pPr>
          </w:p>
        </w:tc>
        <w:tc>
          <w:tcPr>
            <w:tcW w:w="1843" w:type="dxa"/>
          </w:tcPr>
          <w:p w14:paraId="73DF1512" w14:textId="77777777" w:rsidR="001E330B" w:rsidRDefault="001E330B" w:rsidP="00025C00">
            <w:pPr>
              <w:pStyle w:val="Default"/>
              <w:keepNext/>
              <w:keepLines/>
              <w:widowControl w:val="0"/>
              <w:rPr>
                <w:rFonts w:ascii="Times New Roman" w:hAnsi="Times New Roman" w:cs="Times New Roman"/>
                <w:sz w:val="22"/>
                <w:szCs w:val="22"/>
              </w:rPr>
            </w:pPr>
          </w:p>
        </w:tc>
      </w:tr>
    </w:tbl>
    <w:p w14:paraId="1CAC494B" w14:textId="77777777" w:rsidR="0002340D" w:rsidRPr="009C39AA" w:rsidRDefault="00526B03" w:rsidP="00025C00">
      <w:pPr>
        <w:keepNext/>
        <w:keepLines/>
        <w:widowControl w:val="0"/>
        <w:tabs>
          <w:tab w:val="left" w:pos="284"/>
        </w:tabs>
        <w:rPr>
          <w:sz w:val="20"/>
          <w:lang w:val="de-DE"/>
        </w:rPr>
      </w:pPr>
      <w:r w:rsidRPr="00526B03">
        <w:rPr>
          <w:sz w:val="20"/>
          <w:vertAlign w:val="superscript"/>
          <w:lang w:val="de-DE"/>
        </w:rPr>
        <w:t>(1)</w:t>
      </w:r>
      <w:r w:rsidR="0002340D" w:rsidRPr="009C39AA">
        <w:rPr>
          <w:sz w:val="20"/>
          <w:lang w:val="de-DE"/>
        </w:rPr>
        <w:t xml:space="preserve"> Ereignisse, die aus Sicherheitsberichten </w:t>
      </w:r>
      <w:r w:rsidR="00592275" w:rsidRPr="009C39AA">
        <w:rPr>
          <w:sz w:val="20"/>
          <w:lang w:val="de-DE"/>
        </w:rPr>
        <w:t xml:space="preserve">von </w:t>
      </w:r>
      <w:r w:rsidR="0002340D" w:rsidRPr="009C39AA">
        <w:rPr>
          <w:sz w:val="20"/>
          <w:lang w:val="de-DE"/>
        </w:rPr>
        <w:t>alle</w:t>
      </w:r>
      <w:r w:rsidR="00592275" w:rsidRPr="009C39AA">
        <w:rPr>
          <w:sz w:val="20"/>
          <w:lang w:val="de-DE"/>
        </w:rPr>
        <w:t>n</w:t>
      </w:r>
      <w:r w:rsidR="0002340D" w:rsidRPr="009C39AA">
        <w:rPr>
          <w:sz w:val="20"/>
          <w:lang w:val="de-DE"/>
        </w:rPr>
        <w:t xml:space="preserve"> klinischen Studien stammen</w:t>
      </w:r>
      <w:r w:rsidR="00CE029F" w:rsidRPr="009C39AA">
        <w:rPr>
          <w:sz w:val="20"/>
          <w:lang w:val="de-DE"/>
        </w:rPr>
        <w:t>.</w:t>
      </w:r>
    </w:p>
    <w:p w14:paraId="188475F3" w14:textId="77777777" w:rsidR="00CE029F" w:rsidRDefault="00526B03" w:rsidP="00025C00">
      <w:pPr>
        <w:keepNext/>
        <w:keepLines/>
        <w:tabs>
          <w:tab w:val="left" w:pos="142"/>
          <w:tab w:val="left" w:pos="284"/>
        </w:tabs>
        <w:rPr>
          <w:sz w:val="20"/>
          <w:lang w:val="de-DE"/>
        </w:rPr>
      </w:pPr>
      <w:r>
        <w:rPr>
          <w:sz w:val="20"/>
          <w:vertAlign w:val="superscript"/>
          <w:lang w:val="de-DE"/>
        </w:rPr>
        <w:t>(2)</w:t>
      </w:r>
      <w:r w:rsidR="00F47D8C">
        <w:rPr>
          <w:sz w:val="20"/>
          <w:vertAlign w:val="superscript"/>
          <w:lang w:val="de-DE"/>
        </w:rPr>
        <w:t xml:space="preserve"> </w:t>
      </w:r>
      <w:r w:rsidR="00CE029F" w:rsidRPr="009C39AA">
        <w:rPr>
          <w:sz w:val="20"/>
          <w:vertAlign w:val="superscript"/>
          <w:lang w:val="de-DE"/>
        </w:rPr>
        <w:t xml:space="preserve"> </w:t>
      </w:r>
      <w:r w:rsidR="00CE029F" w:rsidRPr="009C39AA">
        <w:rPr>
          <w:sz w:val="20"/>
          <w:lang w:val="de-DE"/>
        </w:rPr>
        <w:t>Ereignisse, die aus Erfahrungen nach der Markteinführung stammen.</w:t>
      </w:r>
    </w:p>
    <w:p w14:paraId="2CADAB7E" w14:textId="77777777" w:rsidR="00526B03" w:rsidRPr="009C39AA" w:rsidRDefault="00526B03" w:rsidP="00025C00">
      <w:pPr>
        <w:keepNext/>
        <w:keepLines/>
        <w:ind w:left="284" w:hanging="284"/>
        <w:rPr>
          <w:sz w:val="20"/>
          <w:lang w:val="de-DE"/>
        </w:rPr>
      </w:pPr>
      <w:r>
        <w:rPr>
          <w:sz w:val="20"/>
          <w:vertAlign w:val="superscript"/>
          <w:lang w:val="de-DE"/>
        </w:rPr>
        <w:t>(3)</w:t>
      </w:r>
      <w:r w:rsidRPr="009C39AA">
        <w:rPr>
          <w:sz w:val="20"/>
          <w:lang w:val="de-DE"/>
        </w:rPr>
        <w:t xml:space="preserve"> Ein kausaler Zusammenhang zwischen dem Arzneimittel und de</w:t>
      </w:r>
      <w:r w:rsidR="00C545AD">
        <w:rPr>
          <w:sz w:val="20"/>
          <w:lang w:val="de-DE"/>
        </w:rPr>
        <w:t>m</w:t>
      </w:r>
      <w:r w:rsidRPr="009C39AA">
        <w:rPr>
          <w:sz w:val="20"/>
          <w:lang w:val="de-DE"/>
        </w:rPr>
        <w:t xml:space="preserve"> unerwünschten Ereignis ist zumindest eine</w:t>
      </w:r>
      <w:r w:rsidR="00E97584">
        <w:rPr>
          <w:sz w:val="20"/>
          <w:lang w:val="de-DE"/>
        </w:rPr>
        <w:t xml:space="preserve"> </w:t>
      </w:r>
      <w:r w:rsidRPr="009C39AA">
        <w:rPr>
          <w:sz w:val="20"/>
          <w:lang w:val="de-DE"/>
        </w:rPr>
        <w:t>denkbare Möglichkeit.</w:t>
      </w:r>
    </w:p>
    <w:p w14:paraId="1D98CDCD" w14:textId="77777777" w:rsidR="00CE029F" w:rsidRPr="009C39AA" w:rsidRDefault="00526B03" w:rsidP="00025C00">
      <w:pPr>
        <w:keepNext/>
        <w:keepLines/>
        <w:tabs>
          <w:tab w:val="left" w:pos="284"/>
        </w:tabs>
        <w:rPr>
          <w:sz w:val="20"/>
          <w:lang w:val="de-DE"/>
        </w:rPr>
      </w:pPr>
      <w:r>
        <w:rPr>
          <w:sz w:val="20"/>
          <w:vertAlign w:val="superscript"/>
          <w:lang w:val="de-DE"/>
        </w:rPr>
        <w:t>(4)</w:t>
      </w:r>
      <w:r w:rsidR="00CE029F" w:rsidRPr="009C39AA">
        <w:rPr>
          <w:sz w:val="20"/>
          <w:vertAlign w:val="superscript"/>
          <w:lang w:val="de-DE"/>
        </w:rPr>
        <w:t xml:space="preserve"> </w:t>
      </w:r>
      <w:r w:rsidR="00F47D8C">
        <w:rPr>
          <w:sz w:val="20"/>
          <w:vertAlign w:val="superscript"/>
          <w:lang w:val="de-DE"/>
        </w:rPr>
        <w:t xml:space="preserve"> </w:t>
      </w:r>
      <w:r w:rsidR="006C4E13">
        <w:rPr>
          <w:sz w:val="20"/>
          <w:lang w:val="de-DE"/>
        </w:rPr>
        <w:t>Fortschreiten einer v</w:t>
      </w:r>
      <w:r w:rsidR="00CE029F" w:rsidRPr="009C39AA">
        <w:rPr>
          <w:sz w:val="20"/>
          <w:lang w:val="de-DE"/>
        </w:rPr>
        <w:t>orbestehende</w:t>
      </w:r>
      <w:r w:rsidR="006C4E13">
        <w:rPr>
          <w:sz w:val="20"/>
          <w:lang w:val="de-DE"/>
        </w:rPr>
        <w:t>n</w:t>
      </w:r>
      <w:r w:rsidR="00CE029F" w:rsidRPr="009C39AA">
        <w:rPr>
          <w:sz w:val="20"/>
          <w:lang w:val="de-DE"/>
        </w:rPr>
        <w:t xml:space="preserve"> chronische</w:t>
      </w:r>
      <w:r w:rsidR="006C4E13">
        <w:rPr>
          <w:sz w:val="20"/>
          <w:lang w:val="de-DE"/>
        </w:rPr>
        <w:t>n</w:t>
      </w:r>
      <w:r w:rsidR="00CE029F" w:rsidRPr="009C39AA">
        <w:rPr>
          <w:sz w:val="20"/>
          <w:lang w:val="de-DE"/>
        </w:rPr>
        <w:t xml:space="preserve"> myelomonozyt</w:t>
      </w:r>
      <w:r w:rsidR="008E69B8">
        <w:rPr>
          <w:sz w:val="20"/>
          <w:lang w:val="de-DE"/>
        </w:rPr>
        <w:t>äre</w:t>
      </w:r>
      <w:r w:rsidR="006C4E13">
        <w:rPr>
          <w:sz w:val="20"/>
          <w:lang w:val="de-DE"/>
        </w:rPr>
        <w:t>n</w:t>
      </w:r>
      <w:r w:rsidR="00CE029F" w:rsidRPr="009C39AA">
        <w:rPr>
          <w:sz w:val="20"/>
          <w:lang w:val="de-DE"/>
        </w:rPr>
        <w:t xml:space="preserve"> Leukämie mit NRAS-Mutation.</w:t>
      </w:r>
    </w:p>
    <w:p w14:paraId="0A1C00D3" w14:textId="77777777" w:rsidR="004966EF" w:rsidRDefault="004966EF" w:rsidP="00025C00">
      <w:pPr>
        <w:keepNext/>
        <w:keepLines/>
        <w:tabs>
          <w:tab w:val="left" w:pos="284"/>
        </w:tabs>
        <w:rPr>
          <w:sz w:val="20"/>
          <w:lang w:val="de-DE"/>
        </w:rPr>
      </w:pPr>
      <w:r w:rsidRPr="004966EF">
        <w:rPr>
          <w:sz w:val="20"/>
          <w:vertAlign w:val="superscript"/>
          <w:lang w:val="de-DE"/>
        </w:rPr>
        <w:t>(5)</w:t>
      </w:r>
      <w:r w:rsidRPr="004966EF">
        <w:rPr>
          <w:sz w:val="20"/>
          <w:lang w:val="de-DE"/>
        </w:rPr>
        <w:t xml:space="preserve"> Fortschreiten eine</w:t>
      </w:r>
      <w:r>
        <w:rPr>
          <w:sz w:val="20"/>
          <w:lang w:val="de-DE"/>
        </w:rPr>
        <w:t>s</w:t>
      </w:r>
      <w:r w:rsidRPr="004966EF">
        <w:rPr>
          <w:sz w:val="20"/>
          <w:lang w:val="de-DE"/>
        </w:rPr>
        <w:t xml:space="preserve"> vorbestehenden </w:t>
      </w:r>
      <w:r>
        <w:rPr>
          <w:sz w:val="20"/>
          <w:lang w:val="de-DE"/>
        </w:rPr>
        <w:t>Adenokarzinoms des Pankreas</w:t>
      </w:r>
      <w:r w:rsidRPr="004966EF">
        <w:rPr>
          <w:sz w:val="20"/>
          <w:lang w:val="de-DE"/>
        </w:rPr>
        <w:t xml:space="preserve"> mit KRAS Mutation.</w:t>
      </w:r>
    </w:p>
    <w:p w14:paraId="6F585FD6" w14:textId="77777777" w:rsidR="003D77F6" w:rsidRPr="004966EF" w:rsidRDefault="003D77F6" w:rsidP="00025C00">
      <w:pPr>
        <w:keepNext/>
        <w:keepLines/>
        <w:tabs>
          <w:tab w:val="left" w:pos="284"/>
        </w:tabs>
        <w:rPr>
          <w:sz w:val="20"/>
          <w:lang w:val="de-DE"/>
        </w:rPr>
      </w:pPr>
      <w:r w:rsidRPr="007730F2">
        <w:rPr>
          <w:sz w:val="20"/>
          <w:vertAlign w:val="superscript"/>
          <w:lang w:val="de-DE"/>
        </w:rPr>
        <w:t>(6)</w:t>
      </w:r>
      <w:r w:rsidRPr="004966EF">
        <w:rPr>
          <w:sz w:val="20"/>
          <w:lang w:val="de-DE"/>
        </w:rPr>
        <w:t xml:space="preserve"> </w:t>
      </w:r>
      <w:r w:rsidRPr="003D77F6">
        <w:rPr>
          <w:sz w:val="20"/>
          <w:lang w:val="de-DE"/>
        </w:rPr>
        <w:t>Berechnet auf der Basis von Phase-II- und Phase-III-Studien</w:t>
      </w:r>
      <w:r>
        <w:rPr>
          <w:sz w:val="20"/>
          <w:lang w:val="de-DE"/>
        </w:rPr>
        <w:t>.</w:t>
      </w:r>
    </w:p>
    <w:p w14:paraId="2C6195FF" w14:textId="77777777" w:rsidR="003F7956" w:rsidRPr="008561A6" w:rsidRDefault="003F7956" w:rsidP="00025C00">
      <w:pPr>
        <w:keepNext/>
        <w:keepLines/>
        <w:rPr>
          <w:szCs w:val="22"/>
          <w:lang w:val="de-DE"/>
        </w:rPr>
      </w:pPr>
    </w:p>
    <w:p w14:paraId="36C417DA" w14:textId="77777777" w:rsidR="00426A1A" w:rsidRPr="00F07EE6" w:rsidRDefault="00426A1A" w:rsidP="00025C00">
      <w:pPr>
        <w:keepNext/>
        <w:keepLines/>
        <w:rPr>
          <w:szCs w:val="22"/>
          <w:u w:val="single"/>
          <w:lang w:val="de-CH"/>
        </w:rPr>
      </w:pPr>
      <w:r w:rsidRPr="00F07EE6">
        <w:rPr>
          <w:szCs w:val="22"/>
          <w:u w:val="single"/>
          <w:lang w:val="de-CH"/>
        </w:rPr>
        <w:t xml:space="preserve">Beschreibung ausgewählter Nebenwirkungen </w:t>
      </w:r>
    </w:p>
    <w:p w14:paraId="1BD3D339" w14:textId="77777777" w:rsidR="00E00C09" w:rsidRDefault="00E00C09" w:rsidP="00025C00">
      <w:pPr>
        <w:keepNext/>
        <w:keepLines/>
        <w:rPr>
          <w:i/>
          <w:lang w:val="de-DE"/>
        </w:rPr>
      </w:pPr>
    </w:p>
    <w:p w14:paraId="285B010F" w14:textId="77777777" w:rsidR="00426A1A" w:rsidRPr="00B93043" w:rsidRDefault="00426A1A" w:rsidP="00025C00">
      <w:pPr>
        <w:keepNext/>
        <w:keepLines/>
        <w:rPr>
          <w:szCs w:val="22"/>
          <w:vertAlign w:val="superscript"/>
          <w:lang w:val="de-DE"/>
        </w:rPr>
      </w:pPr>
      <w:r>
        <w:rPr>
          <w:i/>
          <w:lang w:val="de-DE"/>
        </w:rPr>
        <w:t xml:space="preserve">Anstieg der </w:t>
      </w:r>
      <w:r w:rsidRPr="009172D9">
        <w:rPr>
          <w:i/>
          <w:lang w:val="de-DE"/>
        </w:rPr>
        <w:t>Leberen</w:t>
      </w:r>
      <w:r>
        <w:rPr>
          <w:i/>
          <w:lang w:val="de-DE"/>
        </w:rPr>
        <w:t>zym</w:t>
      </w:r>
      <w:r w:rsidRPr="009172D9">
        <w:rPr>
          <w:i/>
          <w:lang w:val="de-DE"/>
        </w:rPr>
        <w:t>e</w:t>
      </w:r>
      <w:r w:rsidRPr="00B93043">
        <w:rPr>
          <w:szCs w:val="22"/>
          <w:vertAlign w:val="superscript"/>
          <w:lang w:val="de-DE"/>
        </w:rPr>
        <w:t>(</w:t>
      </w:r>
      <w:r w:rsidR="00526B03" w:rsidRPr="00B93043">
        <w:rPr>
          <w:szCs w:val="22"/>
          <w:vertAlign w:val="superscript"/>
          <w:lang w:val="de-DE"/>
        </w:rPr>
        <w:t>c</w:t>
      </w:r>
      <w:r w:rsidRPr="00B93043">
        <w:rPr>
          <w:szCs w:val="22"/>
          <w:vertAlign w:val="superscript"/>
          <w:lang w:val="de-DE"/>
        </w:rPr>
        <w:t>)</w:t>
      </w:r>
    </w:p>
    <w:p w14:paraId="46445DA3" w14:textId="77777777" w:rsidR="003F7956" w:rsidRPr="009172D9" w:rsidRDefault="003F7956" w:rsidP="00025C00">
      <w:pPr>
        <w:rPr>
          <w:szCs w:val="22"/>
          <w:lang w:val="de-DE"/>
        </w:rPr>
      </w:pPr>
      <w:r w:rsidRPr="009172D9">
        <w:rPr>
          <w:lang w:val="de-DE"/>
        </w:rPr>
        <w:t>Leberenzymabweichungen, die in der klinischen Phase</w:t>
      </w:r>
      <w:r w:rsidR="00200DB5">
        <w:rPr>
          <w:lang w:val="de-DE"/>
        </w:rPr>
        <w:noBreakHyphen/>
      </w:r>
      <w:r w:rsidRPr="009172D9">
        <w:rPr>
          <w:lang w:val="de-DE"/>
        </w:rPr>
        <w:t>III</w:t>
      </w:r>
      <w:r w:rsidR="00200DB5">
        <w:rPr>
          <w:lang w:val="de-DE"/>
        </w:rPr>
        <w:noBreakHyphen/>
      </w:r>
      <w:r w:rsidRPr="009172D9">
        <w:rPr>
          <w:lang w:val="de-DE"/>
        </w:rPr>
        <w:t>Studie berichtet wurden, sind nachfolgend als Anteil der Patienten, bei denen eine Veränderung der Leberenzyme vom Ausgangswert auf eine Grad</w:t>
      </w:r>
      <w:r w:rsidR="00C60FFC">
        <w:rPr>
          <w:lang w:val="de-DE"/>
        </w:rPr>
        <w:t>-</w:t>
      </w:r>
      <w:r w:rsidRPr="009172D9">
        <w:rPr>
          <w:lang w:val="de-DE"/>
        </w:rPr>
        <w:t>3</w:t>
      </w:r>
      <w:r w:rsidR="00C60FFC">
        <w:rPr>
          <w:lang w:val="de-DE"/>
        </w:rPr>
        <w:t>-</w:t>
      </w:r>
      <w:r w:rsidRPr="009172D9">
        <w:rPr>
          <w:lang w:val="de-DE"/>
        </w:rPr>
        <w:t xml:space="preserve"> oder </w:t>
      </w:r>
      <w:r w:rsidR="00C60FFC">
        <w:rPr>
          <w:lang w:val="de-DE"/>
        </w:rPr>
        <w:t>-</w:t>
      </w:r>
      <w:r w:rsidRPr="009172D9">
        <w:rPr>
          <w:lang w:val="de-DE"/>
        </w:rPr>
        <w:t>4</w:t>
      </w:r>
      <w:r w:rsidR="00C60FFC">
        <w:rPr>
          <w:lang w:val="de-DE"/>
        </w:rPr>
        <w:t>-</w:t>
      </w:r>
      <w:r w:rsidRPr="009172D9">
        <w:rPr>
          <w:lang w:val="de-DE"/>
        </w:rPr>
        <w:t>Abweichung aufgetreten ist, aufgeführt</w:t>
      </w:r>
      <w:r w:rsidR="0070470F">
        <w:rPr>
          <w:lang w:val="de-DE"/>
        </w:rPr>
        <w:t>:</w:t>
      </w:r>
      <w:r w:rsidRPr="009172D9">
        <w:rPr>
          <w:lang w:val="de-DE"/>
        </w:rPr>
        <w:t xml:space="preserve"> </w:t>
      </w:r>
    </w:p>
    <w:p w14:paraId="47C9111A" w14:textId="77777777" w:rsidR="003F7956" w:rsidRPr="009172D9" w:rsidRDefault="003F7956" w:rsidP="00025C00">
      <w:pPr>
        <w:ind w:left="720" w:hanging="360"/>
        <w:rPr>
          <w:lang w:val="de-DE"/>
        </w:rPr>
      </w:pPr>
      <w:r>
        <w:sym w:font="Symbol" w:char="F0B7"/>
      </w:r>
      <w:r w:rsidRPr="009172D9">
        <w:rPr>
          <w:b/>
          <w:lang w:val="de-DE"/>
        </w:rPr>
        <w:tab/>
      </w:r>
      <w:r w:rsidRPr="009172D9">
        <w:rPr>
          <w:lang w:val="de-DE"/>
        </w:rPr>
        <w:t xml:space="preserve">Sehr häufig: </w:t>
      </w:r>
      <w:r w:rsidR="00D571B9">
        <w:t>γ</w:t>
      </w:r>
      <w:r w:rsidR="00200DB5">
        <w:rPr>
          <w:lang w:val="de-DE"/>
        </w:rPr>
        <w:noBreakHyphen/>
      </w:r>
      <w:r w:rsidRPr="009172D9">
        <w:rPr>
          <w:lang w:val="de-DE"/>
        </w:rPr>
        <w:t xml:space="preserve">GT </w:t>
      </w:r>
    </w:p>
    <w:p w14:paraId="07A1F8F3" w14:textId="77777777" w:rsidR="003F7956" w:rsidRPr="009172D9" w:rsidRDefault="003F7956" w:rsidP="00025C00">
      <w:pPr>
        <w:ind w:left="720" w:hanging="360"/>
        <w:rPr>
          <w:lang w:val="de-DE"/>
        </w:rPr>
      </w:pPr>
      <w:r>
        <w:sym w:font="Symbol" w:char="F0B7"/>
      </w:r>
      <w:r w:rsidRPr="009172D9">
        <w:rPr>
          <w:b/>
          <w:lang w:val="de-DE"/>
        </w:rPr>
        <w:tab/>
      </w:r>
      <w:r w:rsidRPr="009172D9">
        <w:rPr>
          <w:lang w:val="de-DE"/>
        </w:rPr>
        <w:t>Häufig: ALT, alkalische Phosphatase, Bilirubin</w:t>
      </w:r>
    </w:p>
    <w:p w14:paraId="6BD84855" w14:textId="77777777" w:rsidR="003F7956" w:rsidRDefault="003F7956" w:rsidP="00025C00">
      <w:pPr>
        <w:ind w:left="720" w:hanging="360"/>
        <w:rPr>
          <w:lang w:val="de-DE"/>
        </w:rPr>
      </w:pPr>
      <w:r>
        <w:sym w:font="Symbol" w:char="F0B7"/>
      </w:r>
      <w:r w:rsidRPr="009172D9">
        <w:rPr>
          <w:b/>
          <w:lang w:val="de-DE"/>
        </w:rPr>
        <w:tab/>
      </w:r>
      <w:r w:rsidRPr="009172D9">
        <w:rPr>
          <w:lang w:val="de-DE"/>
        </w:rPr>
        <w:t>Gelegentlich: AST</w:t>
      </w:r>
    </w:p>
    <w:p w14:paraId="635BDEB6" w14:textId="77777777" w:rsidR="00197053" w:rsidRPr="009172D9" w:rsidRDefault="00197053" w:rsidP="00025C00">
      <w:pPr>
        <w:ind w:left="720" w:hanging="360"/>
        <w:rPr>
          <w:lang w:val="de-DE"/>
        </w:rPr>
      </w:pPr>
    </w:p>
    <w:p w14:paraId="567BD371" w14:textId="77777777" w:rsidR="003F7956" w:rsidRDefault="003F7956" w:rsidP="00025C00">
      <w:pPr>
        <w:rPr>
          <w:lang w:val="de-DE"/>
        </w:rPr>
      </w:pPr>
      <w:r w:rsidRPr="009172D9">
        <w:rPr>
          <w:lang w:val="de-DE"/>
        </w:rPr>
        <w:t>Es gab keine Erhöhungen auf Grad</w:t>
      </w:r>
      <w:r w:rsidR="0049254B">
        <w:rPr>
          <w:lang w:val="de-DE"/>
        </w:rPr>
        <w:t> </w:t>
      </w:r>
      <w:r w:rsidRPr="009172D9">
        <w:rPr>
          <w:lang w:val="de-DE"/>
        </w:rPr>
        <w:t>4 bei ALT, alkalischer Phosphatase oder Bilirubin.</w:t>
      </w:r>
    </w:p>
    <w:p w14:paraId="676B8265" w14:textId="77777777" w:rsidR="006C4E13" w:rsidRDefault="006C4E13" w:rsidP="00025C00">
      <w:pPr>
        <w:rPr>
          <w:lang w:val="de-DE"/>
        </w:rPr>
      </w:pPr>
    </w:p>
    <w:p w14:paraId="22764F8F" w14:textId="77777777" w:rsidR="00C24AB1" w:rsidRPr="00C24AB1" w:rsidRDefault="00C24AB1" w:rsidP="00025C00">
      <w:pPr>
        <w:keepNext/>
        <w:keepLines/>
        <w:rPr>
          <w:i/>
          <w:szCs w:val="22"/>
          <w:lang w:val="de-DE"/>
        </w:rPr>
      </w:pPr>
      <w:r w:rsidRPr="00C24AB1">
        <w:rPr>
          <w:i/>
          <w:szCs w:val="22"/>
          <w:lang w:val="de-DE"/>
        </w:rPr>
        <w:t>Leberschaden</w:t>
      </w:r>
      <w:r w:rsidRPr="00B93043">
        <w:rPr>
          <w:szCs w:val="22"/>
          <w:vertAlign w:val="superscript"/>
          <w:lang w:val="de-DE"/>
        </w:rPr>
        <w:t>(</w:t>
      </w:r>
      <w:r w:rsidR="00526B03" w:rsidRPr="00B93043">
        <w:rPr>
          <w:szCs w:val="22"/>
          <w:vertAlign w:val="superscript"/>
          <w:lang w:val="de-DE"/>
        </w:rPr>
        <w:t>g</w:t>
      </w:r>
      <w:r w:rsidRPr="00B93043">
        <w:rPr>
          <w:szCs w:val="22"/>
          <w:vertAlign w:val="superscript"/>
          <w:lang w:val="de-DE"/>
        </w:rPr>
        <w:t>)</w:t>
      </w:r>
    </w:p>
    <w:p w14:paraId="2FD6E5E2" w14:textId="77777777" w:rsidR="006C4E13" w:rsidRPr="005F003A" w:rsidRDefault="00C24AB1" w:rsidP="00025C00">
      <w:pPr>
        <w:rPr>
          <w:szCs w:val="22"/>
          <w:lang w:val="de-DE"/>
        </w:rPr>
      </w:pPr>
      <w:r>
        <w:rPr>
          <w:szCs w:val="22"/>
          <w:lang w:val="de-DE"/>
        </w:rPr>
        <w:t xml:space="preserve">Basierend auf den Kriterien für </w:t>
      </w:r>
      <w:r w:rsidR="00590624">
        <w:rPr>
          <w:szCs w:val="22"/>
          <w:lang w:val="de-DE"/>
        </w:rPr>
        <w:t xml:space="preserve">durch Arzneimittel verursachte </w:t>
      </w:r>
      <w:r>
        <w:rPr>
          <w:szCs w:val="22"/>
          <w:lang w:val="de-DE"/>
        </w:rPr>
        <w:t xml:space="preserve">Leberschäden, die von einer internationalen Expertenarbeitsgruppe bestehend aus Klinikern und Wissenschaftlern entwickelt wurden, wurde ein Leberschaden </w:t>
      </w:r>
      <w:r w:rsidR="00AF1D6F">
        <w:rPr>
          <w:szCs w:val="22"/>
          <w:lang w:val="de-DE"/>
        </w:rPr>
        <w:t>als eine</w:t>
      </w:r>
      <w:r>
        <w:rPr>
          <w:szCs w:val="22"/>
          <w:lang w:val="de-DE"/>
        </w:rPr>
        <w:t xml:space="preserve"> der folgenden Abweichungen der Laborwerte</w:t>
      </w:r>
      <w:r w:rsidR="00590624" w:rsidRPr="00590624">
        <w:rPr>
          <w:szCs w:val="22"/>
          <w:lang w:val="de-DE"/>
        </w:rPr>
        <w:t xml:space="preserve"> </w:t>
      </w:r>
      <w:r w:rsidR="00590624">
        <w:rPr>
          <w:szCs w:val="22"/>
          <w:lang w:val="de-DE"/>
        </w:rPr>
        <w:t>definiert</w:t>
      </w:r>
      <w:r w:rsidR="006C4E13" w:rsidRPr="005F003A">
        <w:rPr>
          <w:szCs w:val="22"/>
          <w:lang w:val="de-DE"/>
        </w:rPr>
        <w:t xml:space="preserve">: </w:t>
      </w:r>
    </w:p>
    <w:p w14:paraId="623DED23" w14:textId="77777777" w:rsidR="006C4E13" w:rsidRPr="00B415C4" w:rsidRDefault="006C4E13" w:rsidP="00025C00">
      <w:pPr>
        <w:ind w:left="720" w:hanging="360"/>
        <w:rPr>
          <w:lang w:val="de-DE"/>
        </w:rPr>
      </w:pPr>
      <w:r w:rsidRPr="006C4E13">
        <w:sym w:font="Symbol" w:char="F0B7"/>
      </w:r>
      <w:r w:rsidRPr="00B415C4">
        <w:rPr>
          <w:lang w:val="de-DE"/>
        </w:rPr>
        <w:tab/>
      </w:r>
      <w:r w:rsidRPr="00B415C4">
        <w:rPr>
          <w:rFonts w:hint="eastAsia"/>
          <w:lang w:val="de-DE"/>
        </w:rPr>
        <w:t>≥</w:t>
      </w:r>
      <w:r w:rsidR="0053195A">
        <w:rPr>
          <w:lang w:val="de-DE"/>
        </w:rPr>
        <w:t> </w:t>
      </w:r>
      <w:r w:rsidRPr="00B415C4">
        <w:rPr>
          <w:rFonts w:hint="eastAsia"/>
          <w:lang w:val="de-DE"/>
        </w:rPr>
        <w:t>5</w:t>
      </w:r>
      <w:r w:rsidR="0053195A">
        <w:rPr>
          <w:lang w:val="de-DE"/>
        </w:rPr>
        <w:t> </w:t>
      </w:r>
      <w:r w:rsidRPr="00B415C4">
        <w:rPr>
          <w:rFonts w:hint="eastAsia"/>
          <w:lang w:val="de-DE"/>
        </w:rPr>
        <w:t>x</w:t>
      </w:r>
      <w:r w:rsidR="0053195A">
        <w:rPr>
          <w:lang w:val="de-DE"/>
        </w:rPr>
        <w:t> </w:t>
      </w:r>
      <w:r w:rsidRPr="00B415C4">
        <w:rPr>
          <w:rFonts w:hint="eastAsia"/>
          <w:lang w:val="de-DE"/>
        </w:rPr>
        <w:t>ULN</w:t>
      </w:r>
      <w:r w:rsidR="0053195A">
        <w:rPr>
          <w:lang w:val="de-DE"/>
        </w:rPr>
        <w:t> </w:t>
      </w:r>
      <w:r w:rsidRPr="00B415C4">
        <w:rPr>
          <w:rFonts w:hint="eastAsia"/>
          <w:lang w:val="de-DE"/>
        </w:rPr>
        <w:t>ALT</w:t>
      </w:r>
    </w:p>
    <w:p w14:paraId="7CBF2FFA" w14:textId="77777777" w:rsidR="006C4E13" w:rsidRPr="00C24AB1" w:rsidRDefault="006C4E13" w:rsidP="00025C00">
      <w:pPr>
        <w:ind w:left="720" w:hanging="360"/>
        <w:rPr>
          <w:lang w:val="de-DE"/>
        </w:rPr>
      </w:pPr>
      <w:r w:rsidRPr="006C4E13">
        <w:sym w:font="Symbol" w:char="F0B7"/>
      </w:r>
      <w:r w:rsidRPr="00C24AB1">
        <w:rPr>
          <w:lang w:val="de-DE"/>
        </w:rPr>
        <w:tab/>
      </w:r>
      <w:r w:rsidRPr="00C24AB1">
        <w:rPr>
          <w:rFonts w:hint="eastAsia"/>
          <w:lang w:val="de-DE"/>
        </w:rPr>
        <w:t>≥</w:t>
      </w:r>
      <w:r w:rsidR="0053195A">
        <w:rPr>
          <w:lang w:val="de-DE"/>
        </w:rPr>
        <w:t> </w:t>
      </w:r>
      <w:r w:rsidRPr="00C24AB1">
        <w:rPr>
          <w:rFonts w:hint="eastAsia"/>
          <w:lang w:val="de-DE"/>
        </w:rPr>
        <w:t>2</w:t>
      </w:r>
      <w:r w:rsidR="0053195A">
        <w:rPr>
          <w:lang w:val="de-DE"/>
        </w:rPr>
        <w:t> </w:t>
      </w:r>
      <w:r w:rsidRPr="00C24AB1">
        <w:rPr>
          <w:rFonts w:hint="eastAsia"/>
          <w:lang w:val="de-DE"/>
        </w:rPr>
        <w:t>x</w:t>
      </w:r>
      <w:r w:rsidR="0053195A">
        <w:rPr>
          <w:lang w:val="de-DE"/>
        </w:rPr>
        <w:t> </w:t>
      </w:r>
      <w:r w:rsidRPr="00C24AB1">
        <w:rPr>
          <w:rFonts w:hint="eastAsia"/>
          <w:lang w:val="de-DE"/>
        </w:rPr>
        <w:t>ULN</w:t>
      </w:r>
      <w:r w:rsidR="0053195A">
        <w:rPr>
          <w:lang w:val="de-DE"/>
        </w:rPr>
        <w:t> </w:t>
      </w:r>
      <w:r w:rsidRPr="00C24AB1">
        <w:rPr>
          <w:rFonts w:hint="eastAsia"/>
          <w:lang w:val="de-DE"/>
        </w:rPr>
        <w:t>ALP</w:t>
      </w:r>
      <w:r w:rsidR="00C24AB1" w:rsidRPr="00C24AB1">
        <w:rPr>
          <w:lang w:val="de-DE"/>
        </w:rPr>
        <w:t xml:space="preserve"> (ohne </w:t>
      </w:r>
      <w:r w:rsidR="00590624">
        <w:rPr>
          <w:lang w:val="de-DE"/>
        </w:rPr>
        <w:t>eine</w:t>
      </w:r>
      <w:r w:rsidR="00C24AB1">
        <w:rPr>
          <w:lang w:val="de-DE"/>
        </w:rPr>
        <w:t xml:space="preserve"> </w:t>
      </w:r>
      <w:r w:rsidR="00C24AB1" w:rsidRPr="00C24AB1">
        <w:rPr>
          <w:lang w:val="de-DE"/>
        </w:rPr>
        <w:t>andere</w:t>
      </w:r>
      <w:r w:rsidR="00C24AB1">
        <w:rPr>
          <w:lang w:val="de-DE"/>
        </w:rPr>
        <w:t xml:space="preserve"> </w:t>
      </w:r>
      <w:r w:rsidR="00590624">
        <w:rPr>
          <w:lang w:val="de-DE"/>
        </w:rPr>
        <w:t>Ursache</w:t>
      </w:r>
      <w:r w:rsidR="00C24AB1">
        <w:rPr>
          <w:lang w:val="de-DE"/>
        </w:rPr>
        <w:t xml:space="preserve"> für</w:t>
      </w:r>
      <w:r w:rsidR="00590624">
        <w:rPr>
          <w:lang w:val="de-DE"/>
        </w:rPr>
        <w:t xml:space="preserve"> eine</w:t>
      </w:r>
      <w:r w:rsidR="00C24AB1">
        <w:rPr>
          <w:lang w:val="de-DE"/>
        </w:rPr>
        <w:t xml:space="preserve"> ALP</w:t>
      </w:r>
      <w:r w:rsidR="001D3E15">
        <w:rPr>
          <w:lang w:val="de-DE"/>
        </w:rPr>
        <w:t>-</w:t>
      </w:r>
      <w:r w:rsidR="00C24AB1">
        <w:rPr>
          <w:lang w:val="de-DE"/>
        </w:rPr>
        <w:t>Erhöhung)</w:t>
      </w:r>
    </w:p>
    <w:p w14:paraId="4DA088F9" w14:textId="77777777" w:rsidR="006C4E13" w:rsidRPr="00B63DC8" w:rsidRDefault="006C4E13" w:rsidP="00025C00">
      <w:pPr>
        <w:ind w:left="720" w:hanging="360"/>
        <w:rPr>
          <w:szCs w:val="22"/>
          <w:lang w:val="de-DE"/>
        </w:rPr>
      </w:pPr>
      <w:r w:rsidRPr="006C4E13">
        <w:sym w:font="Symbol" w:char="F0B7"/>
      </w:r>
      <w:r w:rsidRPr="005F003A">
        <w:rPr>
          <w:lang w:val="de-DE"/>
        </w:rPr>
        <w:tab/>
      </w:r>
      <w:r w:rsidRPr="005F003A">
        <w:rPr>
          <w:rFonts w:hint="eastAsia"/>
          <w:lang w:val="de-DE"/>
        </w:rPr>
        <w:t>≥</w:t>
      </w:r>
      <w:r w:rsidR="0053195A">
        <w:rPr>
          <w:lang w:val="de-DE"/>
        </w:rPr>
        <w:t> </w:t>
      </w:r>
      <w:r w:rsidRPr="005F003A">
        <w:rPr>
          <w:rFonts w:hint="eastAsia"/>
          <w:lang w:val="de-DE"/>
        </w:rPr>
        <w:t>3</w:t>
      </w:r>
      <w:r w:rsidR="0053195A">
        <w:rPr>
          <w:lang w:val="de-DE"/>
        </w:rPr>
        <w:t> </w:t>
      </w:r>
      <w:r w:rsidRPr="005F003A">
        <w:rPr>
          <w:rFonts w:hint="eastAsia"/>
          <w:lang w:val="de-DE"/>
        </w:rPr>
        <w:t>x</w:t>
      </w:r>
      <w:r w:rsidR="0053195A">
        <w:rPr>
          <w:lang w:val="de-DE"/>
        </w:rPr>
        <w:t> </w:t>
      </w:r>
      <w:r w:rsidRPr="005F003A">
        <w:rPr>
          <w:rFonts w:hint="eastAsia"/>
          <w:lang w:val="de-DE"/>
        </w:rPr>
        <w:t>ULN</w:t>
      </w:r>
      <w:r w:rsidR="0053195A">
        <w:rPr>
          <w:lang w:val="de-DE"/>
        </w:rPr>
        <w:t> </w:t>
      </w:r>
      <w:r w:rsidRPr="005F003A">
        <w:rPr>
          <w:rFonts w:hint="eastAsia"/>
          <w:lang w:val="de-DE"/>
        </w:rPr>
        <w:t xml:space="preserve">ALT </w:t>
      </w:r>
      <w:r w:rsidR="005F003A" w:rsidRPr="005F003A">
        <w:rPr>
          <w:lang w:val="de-DE"/>
        </w:rPr>
        <w:t>mit gleichzeitiger Erhöhung der Bilirubin</w:t>
      </w:r>
      <w:r w:rsidR="001D3E15">
        <w:rPr>
          <w:lang w:val="de-DE"/>
        </w:rPr>
        <w:t>k</w:t>
      </w:r>
      <w:r w:rsidR="005F003A" w:rsidRPr="005F003A">
        <w:rPr>
          <w:lang w:val="de-DE"/>
        </w:rPr>
        <w:t>onzentration</w:t>
      </w:r>
      <w:r w:rsidRPr="005F003A">
        <w:rPr>
          <w:rFonts w:hint="eastAsia"/>
          <w:szCs w:val="22"/>
          <w:lang w:val="de-DE"/>
        </w:rPr>
        <w:t xml:space="preserve"> &gt;</w:t>
      </w:r>
      <w:r w:rsidR="0053195A">
        <w:rPr>
          <w:szCs w:val="22"/>
          <w:lang w:val="de-DE"/>
        </w:rPr>
        <w:t> </w:t>
      </w:r>
      <w:r w:rsidRPr="005F003A">
        <w:rPr>
          <w:rFonts w:hint="eastAsia"/>
          <w:szCs w:val="22"/>
          <w:lang w:val="de-DE"/>
        </w:rPr>
        <w:t>2</w:t>
      </w:r>
      <w:r w:rsidR="0053195A">
        <w:rPr>
          <w:szCs w:val="22"/>
          <w:lang w:val="de-DE"/>
        </w:rPr>
        <w:t> </w:t>
      </w:r>
      <w:r w:rsidRPr="005F003A">
        <w:rPr>
          <w:rFonts w:hint="eastAsia"/>
          <w:szCs w:val="22"/>
          <w:lang w:val="de-DE"/>
        </w:rPr>
        <w:t>x</w:t>
      </w:r>
      <w:r w:rsidR="0053195A">
        <w:rPr>
          <w:szCs w:val="22"/>
          <w:lang w:val="de-DE"/>
        </w:rPr>
        <w:t> </w:t>
      </w:r>
      <w:r w:rsidRPr="005F003A">
        <w:rPr>
          <w:rFonts w:hint="eastAsia"/>
          <w:szCs w:val="22"/>
          <w:lang w:val="de-DE"/>
        </w:rPr>
        <w:t>ULN</w:t>
      </w:r>
    </w:p>
    <w:p w14:paraId="22B39BBD" w14:textId="77777777" w:rsidR="003F7956" w:rsidRPr="005F003A" w:rsidRDefault="003F7956" w:rsidP="00025C00">
      <w:pPr>
        <w:rPr>
          <w:szCs w:val="22"/>
          <w:lang w:val="de-DE"/>
        </w:rPr>
      </w:pPr>
    </w:p>
    <w:p w14:paraId="5F6A6EFC" w14:textId="77777777" w:rsidR="003F7956" w:rsidRPr="009172D9" w:rsidRDefault="003F7956" w:rsidP="00025C00">
      <w:pPr>
        <w:keepNext/>
        <w:rPr>
          <w:szCs w:val="22"/>
          <w:u w:val="single"/>
          <w:vertAlign w:val="superscript"/>
          <w:lang w:val="de-DE"/>
        </w:rPr>
      </w:pPr>
      <w:r w:rsidRPr="009172D9">
        <w:rPr>
          <w:i/>
          <w:szCs w:val="22"/>
          <w:lang w:val="de-DE"/>
        </w:rPr>
        <w:lastRenderedPageBreak/>
        <w:t>Kutanes Plattenepithelkarzinom</w:t>
      </w:r>
      <w:r w:rsidR="00426A1A" w:rsidRPr="009172D9">
        <w:rPr>
          <w:szCs w:val="22"/>
          <w:vertAlign w:val="superscript"/>
          <w:lang w:val="de-DE"/>
        </w:rPr>
        <w:t>(</w:t>
      </w:r>
      <w:r w:rsidR="00526B03">
        <w:rPr>
          <w:szCs w:val="22"/>
          <w:vertAlign w:val="superscript"/>
          <w:lang w:val="de-DE"/>
        </w:rPr>
        <w:t>d</w:t>
      </w:r>
      <w:r w:rsidR="00426A1A" w:rsidRPr="009172D9">
        <w:rPr>
          <w:szCs w:val="22"/>
          <w:vertAlign w:val="superscript"/>
          <w:lang w:val="de-DE"/>
        </w:rPr>
        <w:t>)</w:t>
      </w:r>
      <w:r w:rsidRPr="009172D9">
        <w:rPr>
          <w:i/>
          <w:szCs w:val="22"/>
          <w:lang w:val="de-DE"/>
        </w:rPr>
        <w:t xml:space="preserve"> (cuSCC)</w:t>
      </w:r>
    </w:p>
    <w:p w14:paraId="1130A4C6" w14:textId="77777777" w:rsidR="003F7956" w:rsidRPr="009172D9" w:rsidRDefault="003F7956" w:rsidP="00025C00">
      <w:pPr>
        <w:rPr>
          <w:szCs w:val="22"/>
          <w:lang w:val="de-DE"/>
        </w:rPr>
      </w:pPr>
      <w:r w:rsidRPr="009172D9">
        <w:rPr>
          <w:lang w:val="de-DE"/>
        </w:rPr>
        <w:t xml:space="preserve">Fälle von cuSCC sind bei mit Vemurafenib behandelten Patienten berichtet worden. Die Häufigkeit des Auftretens von cuSCC bei mit Vemurafenib behandelten Patienten lag studienübergreifend bei ungefähr 20 %. Die Mehrzahl der </w:t>
      </w:r>
      <w:r w:rsidR="008E7C17" w:rsidRPr="009172D9">
        <w:rPr>
          <w:lang w:val="de-DE"/>
        </w:rPr>
        <w:t xml:space="preserve">operativ entfernten </w:t>
      </w:r>
      <w:r w:rsidRPr="009172D9">
        <w:rPr>
          <w:lang w:val="de-DE"/>
        </w:rPr>
        <w:t>Läsionen, die von einem unabhängigen zentralen dermatopathologischen Labor untersucht wurden, wurde als SCC-Keratoakanthom</w:t>
      </w:r>
      <w:r w:rsidR="001D3E15">
        <w:rPr>
          <w:lang w:val="de-DE"/>
        </w:rPr>
        <w:t>-</w:t>
      </w:r>
      <w:r w:rsidRPr="009172D9">
        <w:rPr>
          <w:lang w:val="de-DE"/>
        </w:rPr>
        <w:t>Subtyp oder mit gemischten Keratoakanthom</w:t>
      </w:r>
      <w:r w:rsidR="001D3E15">
        <w:rPr>
          <w:lang w:val="de-DE"/>
        </w:rPr>
        <w:t>-</w:t>
      </w:r>
      <w:r w:rsidRPr="009172D9">
        <w:rPr>
          <w:lang w:val="de-DE"/>
        </w:rPr>
        <w:t>Merkmalen (52 %) klassifiziert. Die meisten als „Sonstige“ (43 %) klassifizierten Läsionen waren gutartige Hautläsionen (z.</w:t>
      </w:r>
      <w:r w:rsidR="00D303EE">
        <w:rPr>
          <w:lang w:val="de-DE"/>
        </w:rPr>
        <w:t> </w:t>
      </w:r>
      <w:r w:rsidRPr="009172D9">
        <w:rPr>
          <w:lang w:val="de-DE"/>
        </w:rPr>
        <w:t>B. Verucca vulgaris, aktinische Keratose, benigne Keratose, Zyste/gutartige Zyste). Das cuSCC trat gewöhnlich früh im Behandlungszyklus auf, im M</w:t>
      </w:r>
      <w:r w:rsidR="00360650">
        <w:rPr>
          <w:lang w:val="de-DE"/>
        </w:rPr>
        <w:t>edian</w:t>
      </w:r>
      <w:r w:rsidRPr="009172D9">
        <w:rPr>
          <w:lang w:val="de-DE"/>
        </w:rPr>
        <w:t xml:space="preserve"> mit einer Zeit von 7</w:t>
      </w:r>
      <w:r w:rsidR="0053195A">
        <w:rPr>
          <w:lang w:val="de-DE"/>
        </w:rPr>
        <w:t> </w:t>
      </w:r>
      <w:r w:rsidRPr="009172D9">
        <w:rPr>
          <w:lang w:val="de-DE"/>
        </w:rPr>
        <w:t>bis 8</w:t>
      </w:r>
      <w:r w:rsidR="0053195A">
        <w:rPr>
          <w:lang w:val="de-DE"/>
        </w:rPr>
        <w:t> </w:t>
      </w:r>
      <w:r w:rsidRPr="009172D9">
        <w:rPr>
          <w:lang w:val="de-DE"/>
        </w:rPr>
        <w:t xml:space="preserve">Wochen bis zum ersten Auftreten. Von den Patienten, bei denen cuSCC auftrat, kam es bei ungefähr 33 % zu einem mehr als einmaligen Auftreten, mit einem </w:t>
      </w:r>
      <w:r w:rsidR="00360650">
        <w:rPr>
          <w:lang w:val="de-DE"/>
        </w:rPr>
        <w:t>medianen</w:t>
      </w:r>
      <w:r w:rsidR="00360650" w:rsidRPr="009172D9">
        <w:rPr>
          <w:lang w:val="de-DE"/>
        </w:rPr>
        <w:t xml:space="preserve"> </w:t>
      </w:r>
      <w:r w:rsidRPr="009172D9">
        <w:rPr>
          <w:lang w:val="de-DE"/>
        </w:rPr>
        <w:t>Zeitraum von 6</w:t>
      </w:r>
      <w:r w:rsidR="0053195A">
        <w:rPr>
          <w:lang w:val="de-DE"/>
        </w:rPr>
        <w:t> </w:t>
      </w:r>
      <w:r w:rsidRPr="009172D9">
        <w:rPr>
          <w:lang w:val="de-DE"/>
        </w:rPr>
        <w:t>Wochen zwischen den Ereignissen. Fälle von cuSCC wurden im Normalfall durch einfache Exzision behandelt und die Patienten führten ihre Behandlung in der Regel ohne Dosisanpassung fort (siehe Abschnitt</w:t>
      </w:r>
      <w:r w:rsidR="00AA60F4" w:rsidRPr="009172D9">
        <w:rPr>
          <w:lang w:val="de-DE"/>
        </w:rPr>
        <w:t>e</w:t>
      </w:r>
      <w:r w:rsidR="0053195A">
        <w:rPr>
          <w:lang w:val="de-DE"/>
        </w:rPr>
        <w:t> </w:t>
      </w:r>
      <w:r w:rsidRPr="009172D9">
        <w:rPr>
          <w:lang w:val="de-DE"/>
        </w:rPr>
        <w:t>4.2 und 4.4).</w:t>
      </w:r>
    </w:p>
    <w:p w14:paraId="122DF0A3" w14:textId="77777777" w:rsidR="0002340D" w:rsidRPr="00F07EE6" w:rsidRDefault="0002340D" w:rsidP="00025C00">
      <w:pPr>
        <w:rPr>
          <w:szCs w:val="22"/>
          <w:lang w:val="de-CH"/>
        </w:rPr>
      </w:pPr>
    </w:p>
    <w:p w14:paraId="0775533E" w14:textId="77777777" w:rsidR="0002340D" w:rsidRPr="00F07EE6" w:rsidRDefault="0002340D" w:rsidP="00025C00">
      <w:pPr>
        <w:rPr>
          <w:i/>
          <w:szCs w:val="22"/>
          <w:lang w:val="de-DE"/>
        </w:rPr>
      </w:pPr>
      <w:r w:rsidRPr="00F07EE6">
        <w:rPr>
          <w:i/>
          <w:szCs w:val="22"/>
          <w:lang w:val="de-DE"/>
        </w:rPr>
        <w:t>Nicht</w:t>
      </w:r>
      <w:r w:rsidRPr="00F07EE6">
        <w:rPr>
          <w:i/>
          <w:szCs w:val="22"/>
          <w:lang w:val="de-DE"/>
        </w:rPr>
        <w:noBreakHyphen/>
        <w:t>kutanes Plattenepithelkarzinom (nicht</w:t>
      </w:r>
      <w:r w:rsidRPr="00F07EE6">
        <w:rPr>
          <w:i/>
          <w:szCs w:val="22"/>
          <w:lang w:val="de-DE"/>
        </w:rPr>
        <w:noBreakHyphen/>
        <w:t>cuSCC)</w:t>
      </w:r>
    </w:p>
    <w:p w14:paraId="3B072393" w14:textId="77777777" w:rsidR="0038327C" w:rsidRPr="00F07EE6" w:rsidRDefault="0002340D" w:rsidP="00025C00">
      <w:pPr>
        <w:rPr>
          <w:szCs w:val="22"/>
          <w:lang w:val="de-DE" w:eastAsia="sv-SE"/>
        </w:rPr>
      </w:pPr>
      <w:r>
        <w:rPr>
          <w:lang w:val="de-DE"/>
        </w:rPr>
        <w:t>Fälle von nicht</w:t>
      </w:r>
      <w:r w:rsidR="003A6C75">
        <w:rPr>
          <w:lang w:val="de-DE"/>
        </w:rPr>
        <w:noBreakHyphen/>
      </w:r>
      <w:r>
        <w:rPr>
          <w:lang w:val="de-DE"/>
        </w:rPr>
        <w:t xml:space="preserve">cuSCC sind </w:t>
      </w:r>
      <w:r w:rsidRPr="009172D9">
        <w:rPr>
          <w:lang w:val="de-DE"/>
        </w:rPr>
        <w:t>bei mit Vemurafenib behandelten Patienten berichtet worden</w:t>
      </w:r>
      <w:r>
        <w:rPr>
          <w:lang w:val="de-DE"/>
        </w:rPr>
        <w:t>, die in klinische Studien eingeschlossen waren</w:t>
      </w:r>
      <w:r w:rsidRPr="00B61A62">
        <w:rPr>
          <w:szCs w:val="22"/>
          <w:lang w:val="de-DE"/>
        </w:rPr>
        <w:t>.</w:t>
      </w:r>
      <w:r w:rsidRPr="00F07EE6">
        <w:rPr>
          <w:szCs w:val="22"/>
          <w:lang w:val="de-DE" w:eastAsia="sv-SE"/>
        </w:rPr>
        <w:t xml:space="preserve"> Die Überwachung auf nicht</w:t>
      </w:r>
      <w:r w:rsidR="003A6C75">
        <w:rPr>
          <w:szCs w:val="22"/>
          <w:lang w:val="de-DE" w:eastAsia="sv-SE"/>
        </w:rPr>
        <w:noBreakHyphen/>
      </w:r>
      <w:r w:rsidRPr="00F07EE6">
        <w:rPr>
          <w:szCs w:val="22"/>
          <w:lang w:val="de-DE" w:eastAsia="sv-SE"/>
        </w:rPr>
        <w:t>cuSCC sollte wie in Abschnitt</w:t>
      </w:r>
      <w:r w:rsidR="003A6C75">
        <w:rPr>
          <w:szCs w:val="22"/>
          <w:lang w:val="de-DE" w:eastAsia="sv-SE"/>
        </w:rPr>
        <w:t> </w:t>
      </w:r>
      <w:r w:rsidRPr="00F07EE6">
        <w:rPr>
          <w:szCs w:val="22"/>
          <w:lang w:val="de-DE" w:eastAsia="sv-SE"/>
        </w:rPr>
        <w:t>4.4 beschrieben erfolgen.</w:t>
      </w:r>
    </w:p>
    <w:p w14:paraId="1BECA522" w14:textId="77777777" w:rsidR="0002340D" w:rsidRPr="00B61A62" w:rsidRDefault="0002340D" w:rsidP="00025C00">
      <w:pPr>
        <w:rPr>
          <w:szCs w:val="22"/>
          <w:lang w:val="de-DE"/>
        </w:rPr>
      </w:pPr>
    </w:p>
    <w:p w14:paraId="6087BDF3" w14:textId="77777777" w:rsidR="00AA60F4" w:rsidRPr="009172D9" w:rsidRDefault="00AA60F4" w:rsidP="00025C00">
      <w:pPr>
        <w:keepNext/>
        <w:rPr>
          <w:i/>
          <w:szCs w:val="22"/>
          <w:lang w:val="de-DE"/>
        </w:rPr>
      </w:pPr>
      <w:r w:rsidRPr="009172D9">
        <w:rPr>
          <w:i/>
          <w:szCs w:val="22"/>
          <w:lang w:val="de-DE"/>
        </w:rPr>
        <w:t>Neue primäre Melanome</w:t>
      </w:r>
    </w:p>
    <w:p w14:paraId="528F00BF" w14:textId="77777777" w:rsidR="00AA60F4" w:rsidRPr="009172D9" w:rsidRDefault="00AA60F4" w:rsidP="00025C00">
      <w:pPr>
        <w:rPr>
          <w:szCs w:val="22"/>
          <w:lang w:val="de-DE"/>
        </w:rPr>
      </w:pPr>
      <w:r w:rsidRPr="009172D9">
        <w:rPr>
          <w:szCs w:val="22"/>
          <w:lang w:val="de-DE"/>
        </w:rPr>
        <w:t>In klinischen Studien wurden neue primäre Melanome berichtet. Die Fälle wurden durch Exzision behandelt und die Patienten setzten die Behandlung ohne Dosisan</w:t>
      </w:r>
      <w:r w:rsidR="0038327C" w:rsidRPr="009172D9">
        <w:rPr>
          <w:szCs w:val="22"/>
          <w:lang w:val="de-DE"/>
        </w:rPr>
        <w:t>passung fort. Eine Überwachung auf</w:t>
      </w:r>
      <w:r w:rsidRPr="009172D9">
        <w:rPr>
          <w:szCs w:val="22"/>
          <w:lang w:val="de-DE"/>
        </w:rPr>
        <w:t xml:space="preserve"> Hautläsionen soll, wie in Abschnitt</w:t>
      </w:r>
      <w:r w:rsidR="003A6C75">
        <w:rPr>
          <w:szCs w:val="22"/>
          <w:lang w:val="de-DE"/>
        </w:rPr>
        <w:t> </w:t>
      </w:r>
      <w:r w:rsidRPr="009172D9">
        <w:rPr>
          <w:szCs w:val="22"/>
          <w:lang w:val="de-DE"/>
        </w:rPr>
        <w:t xml:space="preserve">4.4 </w:t>
      </w:r>
      <w:r w:rsidR="0038327C" w:rsidRPr="009172D9">
        <w:rPr>
          <w:szCs w:val="22"/>
          <w:lang w:val="de-DE"/>
        </w:rPr>
        <w:t>beschrieben</w:t>
      </w:r>
      <w:r w:rsidRPr="009172D9">
        <w:rPr>
          <w:szCs w:val="22"/>
          <w:lang w:val="de-DE"/>
        </w:rPr>
        <w:t>, erfolgen.</w:t>
      </w:r>
    </w:p>
    <w:p w14:paraId="531C87B0" w14:textId="77777777" w:rsidR="009D4B44" w:rsidRDefault="009D4B44" w:rsidP="00025C00">
      <w:pPr>
        <w:rPr>
          <w:lang w:val="de-DE"/>
        </w:rPr>
      </w:pPr>
    </w:p>
    <w:p w14:paraId="088E3EC9" w14:textId="77777777" w:rsidR="009D4B44" w:rsidRPr="00B415C4" w:rsidRDefault="009D4B44" w:rsidP="00025C00">
      <w:pPr>
        <w:rPr>
          <w:i/>
          <w:sz w:val="20"/>
          <w:lang w:val="de-DE"/>
        </w:rPr>
      </w:pPr>
      <w:r w:rsidRPr="00B415C4">
        <w:rPr>
          <w:i/>
          <w:noProof/>
          <w:lang w:val="de-DE"/>
        </w:rPr>
        <w:t>Potenzierung von Strahlenschäden</w:t>
      </w:r>
      <w:r w:rsidR="009E5681" w:rsidRPr="00704116">
        <w:rPr>
          <w:noProof/>
          <w:szCs w:val="22"/>
          <w:vertAlign w:val="superscript"/>
          <w:lang w:val="de-CH"/>
        </w:rPr>
        <w:t>(i)</w:t>
      </w:r>
      <w:r w:rsidRPr="00B415C4">
        <w:rPr>
          <w:i/>
          <w:sz w:val="20"/>
          <w:lang w:val="de-DE"/>
        </w:rPr>
        <w:t xml:space="preserve"> </w:t>
      </w:r>
    </w:p>
    <w:p w14:paraId="540B624F" w14:textId="77777777" w:rsidR="00626F87" w:rsidRDefault="009D4B44" w:rsidP="00025C00">
      <w:pPr>
        <w:rPr>
          <w:szCs w:val="22"/>
          <w:lang w:val="de-DE"/>
        </w:rPr>
      </w:pPr>
      <w:r w:rsidRPr="009D4B44">
        <w:rPr>
          <w:szCs w:val="22"/>
          <w:lang w:val="de-DE"/>
        </w:rPr>
        <w:t>Fälle, die berichtet wurden, beinhalten Recall-Phänomene, Hautschädigung durch Strahlen, strahlenbedingte Pneumonitis, Strahlenösophagitis, strahlenbedingte Proktitis, strahlenbedingte Hepatitis, Strahlenzystitis und Strahlennekrose.</w:t>
      </w:r>
      <w:r w:rsidR="001E330B">
        <w:rPr>
          <w:szCs w:val="22"/>
          <w:lang w:val="de-DE"/>
        </w:rPr>
        <w:t xml:space="preserve"> </w:t>
      </w:r>
    </w:p>
    <w:p w14:paraId="53C760DE" w14:textId="77777777" w:rsidR="00626F87" w:rsidRDefault="00626F87" w:rsidP="00025C00">
      <w:pPr>
        <w:rPr>
          <w:szCs w:val="22"/>
          <w:lang w:val="de-DE"/>
        </w:rPr>
      </w:pPr>
    </w:p>
    <w:p w14:paraId="22DBFB45" w14:textId="77777777" w:rsidR="009D4B44" w:rsidRPr="003438EA" w:rsidRDefault="001E330B" w:rsidP="00025C00">
      <w:pPr>
        <w:rPr>
          <w:szCs w:val="22"/>
          <w:lang w:val="de-DE"/>
        </w:rPr>
      </w:pPr>
      <w:r w:rsidRPr="00D46666">
        <w:rPr>
          <w:bCs/>
          <w:iCs/>
          <w:color w:val="000000"/>
          <w:szCs w:val="22"/>
          <w:shd w:val="clear" w:color="auto" w:fill="FFFFFF"/>
          <w:lang w:val="de-DE"/>
        </w:rPr>
        <w:t>In einer klinischen Phase-</w:t>
      </w:r>
      <w:r>
        <w:rPr>
          <w:bCs/>
          <w:iCs/>
          <w:color w:val="000000"/>
          <w:szCs w:val="22"/>
          <w:shd w:val="clear" w:color="auto" w:fill="FFFFFF"/>
          <w:lang w:val="de-DE"/>
        </w:rPr>
        <w:t>III</w:t>
      </w:r>
      <w:r w:rsidRPr="00D46666">
        <w:rPr>
          <w:bCs/>
          <w:iCs/>
          <w:color w:val="000000"/>
          <w:szCs w:val="22"/>
          <w:shd w:val="clear" w:color="auto" w:fill="FFFFFF"/>
          <w:lang w:val="de-DE"/>
        </w:rPr>
        <w:t>-Studie (MO255</w:t>
      </w:r>
      <w:r>
        <w:rPr>
          <w:bCs/>
          <w:iCs/>
          <w:color w:val="000000"/>
          <w:szCs w:val="22"/>
          <w:shd w:val="clear" w:color="auto" w:fill="FFFFFF"/>
          <w:lang w:val="de-DE"/>
        </w:rPr>
        <w:t>1</w:t>
      </w:r>
      <w:r w:rsidRPr="00D46666">
        <w:rPr>
          <w:bCs/>
          <w:iCs/>
          <w:color w:val="000000"/>
          <w:szCs w:val="22"/>
          <w:shd w:val="clear" w:color="auto" w:fill="FFFFFF"/>
          <w:lang w:val="de-DE"/>
        </w:rPr>
        <w:t>5, n = 3.219)</w:t>
      </w:r>
      <w:r>
        <w:rPr>
          <w:bCs/>
          <w:iCs/>
          <w:color w:val="000000"/>
          <w:szCs w:val="22"/>
          <w:shd w:val="clear" w:color="auto" w:fill="FFFFFF"/>
          <w:lang w:val="de-DE"/>
        </w:rPr>
        <w:t xml:space="preserve"> wurde eine höhere Inzidenz der Potenzierung von Strahlenschäden berichtet, wenn Patienten vor und während der Behandlung mit Vemurafenib eine Strahlentherapie erhielten (9,1 %), verglichen mit Patienten, die während der Behandlung mit Vemurafenib eine Strahlentherapie erhielten (5,2 %) oder Patienten, die vor der Behandlung mit Vemurafenib eine Strahlentherapie erhielten (1,5 %).</w:t>
      </w:r>
    </w:p>
    <w:p w14:paraId="6C4338A4" w14:textId="77777777" w:rsidR="000500C0" w:rsidRPr="009172D9" w:rsidRDefault="000500C0" w:rsidP="00025C00">
      <w:pPr>
        <w:rPr>
          <w:lang w:val="de-DE"/>
        </w:rPr>
      </w:pPr>
    </w:p>
    <w:p w14:paraId="69E0DCB8" w14:textId="77777777" w:rsidR="003F7956" w:rsidRPr="009172D9" w:rsidRDefault="003F7956" w:rsidP="00025C00">
      <w:pPr>
        <w:keepNext/>
        <w:rPr>
          <w:i/>
          <w:szCs w:val="22"/>
          <w:lang w:val="de-DE"/>
        </w:rPr>
      </w:pPr>
      <w:r w:rsidRPr="009172D9">
        <w:rPr>
          <w:i/>
          <w:szCs w:val="22"/>
          <w:lang w:val="de-DE"/>
        </w:rPr>
        <w:t>Überempfindlichkeitsreaktionen</w:t>
      </w:r>
      <w:r w:rsidR="00872BB1">
        <w:rPr>
          <w:szCs w:val="22"/>
          <w:vertAlign w:val="superscript"/>
          <w:lang w:val="de-DE"/>
        </w:rPr>
        <w:t>(</w:t>
      </w:r>
      <w:r w:rsidR="00526B03">
        <w:rPr>
          <w:szCs w:val="22"/>
          <w:vertAlign w:val="superscript"/>
          <w:lang w:val="de-DE"/>
        </w:rPr>
        <w:t>e</w:t>
      </w:r>
      <w:r w:rsidR="00872BB1" w:rsidRPr="009172D9">
        <w:rPr>
          <w:szCs w:val="22"/>
          <w:vertAlign w:val="superscript"/>
          <w:lang w:val="de-DE"/>
        </w:rPr>
        <w:t>)</w:t>
      </w:r>
    </w:p>
    <w:p w14:paraId="72806378" w14:textId="77777777" w:rsidR="003F7956" w:rsidRPr="009172D9" w:rsidRDefault="00AA60F4" w:rsidP="00025C00">
      <w:pPr>
        <w:rPr>
          <w:lang w:val="de-DE"/>
        </w:rPr>
      </w:pPr>
      <w:r w:rsidRPr="009172D9">
        <w:rPr>
          <w:lang w:val="de-DE"/>
        </w:rPr>
        <w:t xml:space="preserve">Schwerwiegende Überempfindlichkeitsreaktionen, </w:t>
      </w:r>
      <w:r w:rsidR="00C7172F">
        <w:rPr>
          <w:lang w:val="de-DE"/>
        </w:rPr>
        <w:t>einschließlich</w:t>
      </w:r>
      <w:r w:rsidR="00C7172F" w:rsidRPr="009172D9">
        <w:rPr>
          <w:lang w:val="de-DE"/>
        </w:rPr>
        <w:t xml:space="preserve"> </w:t>
      </w:r>
      <w:r w:rsidRPr="009172D9">
        <w:rPr>
          <w:lang w:val="de-DE"/>
        </w:rPr>
        <w:t>Anaphylaxie, sind in Verbindung mit Vemurafenib berichtet worden. Schwere Überempfindlichkeitsreaktionen können Stevens</w:t>
      </w:r>
      <w:r w:rsidR="00113D39">
        <w:rPr>
          <w:lang w:val="de-DE"/>
        </w:rPr>
        <w:noBreakHyphen/>
      </w:r>
      <w:r w:rsidRPr="009172D9">
        <w:rPr>
          <w:lang w:val="de-DE"/>
        </w:rPr>
        <w:t>Johnson</w:t>
      </w:r>
      <w:r w:rsidR="00113D39">
        <w:rPr>
          <w:lang w:val="de-DE"/>
        </w:rPr>
        <w:noBreakHyphen/>
      </w:r>
      <w:r w:rsidRPr="009172D9">
        <w:rPr>
          <w:lang w:val="de-DE"/>
        </w:rPr>
        <w:t>Syndrom, generalisierten Ausschlag, Erythem oder Hypotonie mit einschließen. Bei Patienten mit schweren Überempfindlichkeitsreaktionen soll die Behandlung mit Vemurafenib dauerhaft abgebrochen werden</w:t>
      </w:r>
      <w:r w:rsidR="003F7956" w:rsidRPr="009172D9">
        <w:rPr>
          <w:lang w:val="de-DE"/>
        </w:rPr>
        <w:t xml:space="preserve"> (siehe Abschnitt</w:t>
      </w:r>
      <w:r w:rsidR="003A6C75">
        <w:rPr>
          <w:lang w:val="de-DE"/>
        </w:rPr>
        <w:t> </w:t>
      </w:r>
      <w:r w:rsidR="003F7956" w:rsidRPr="009172D9">
        <w:rPr>
          <w:lang w:val="de-DE"/>
        </w:rPr>
        <w:t xml:space="preserve">4.4). </w:t>
      </w:r>
    </w:p>
    <w:p w14:paraId="4274F0A0" w14:textId="77777777" w:rsidR="003F7956" w:rsidRDefault="003F7956" w:rsidP="00025C00">
      <w:pPr>
        <w:rPr>
          <w:lang w:val="de-DE"/>
        </w:rPr>
      </w:pPr>
    </w:p>
    <w:p w14:paraId="1B3FF1AF" w14:textId="77777777" w:rsidR="00426A1A" w:rsidRPr="009172D9" w:rsidRDefault="00426A1A" w:rsidP="00025C00">
      <w:pPr>
        <w:keepNext/>
        <w:keepLines/>
        <w:rPr>
          <w:i/>
          <w:lang w:val="de-DE"/>
        </w:rPr>
      </w:pPr>
      <w:r w:rsidRPr="009172D9">
        <w:rPr>
          <w:i/>
          <w:lang w:val="de-DE"/>
        </w:rPr>
        <w:t>Dermatologische Reaktionen</w:t>
      </w:r>
      <w:r w:rsidRPr="0048243E">
        <w:rPr>
          <w:vertAlign w:val="superscript"/>
          <w:lang w:val="de-DE"/>
        </w:rPr>
        <w:t>(</w:t>
      </w:r>
      <w:r w:rsidR="00526B03" w:rsidRPr="0048243E">
        <w:rPr>
          <w:vertAlign w:val="superscript"/>
          <w:lang w:val="de-DE"/>
        </w:rPr>
        <w:t>f</w:t>
      </w:r>
      <w:r w:rsidRPr="0048243E">
        <w:rPr>
          <w:vertAlign w:val="superscript"/>
          <w:lang w:val="de-DE"/>
        </w:rPr>
        <w:t>)</w:t>
      </w:r>
    </w:p>
    <w:p w14:paraId="7F278BF4" w14:textId="77777777" w:rsidR="00426A1A" w:rsidRDefault="00426A1A" w:rsidP="00025C00">
      <w:pPr>
        <w:keepNext/>
        <w:keepLines/>
        <w:rPr>
          <w:lang w:val="de-DE"/>
        </w:rPr>
      </w:pPr>
      <w:r>
        <w:rPr>
          <w:lang w:val="de-DE"/>
        </w:rPr>
        <w:t>In der klinischen Pivot</w:t>
      </w:r>
      <w:r w:rsidR="00872BB1">
        <w:rPr>
          <w:lang w:val="de-DE"/>
        </w:rPr>
        <w:t>al</w:t>
      </w:r>
      <w:r>
        <w:rPr>
          <w:lang w:val="de-DE"/>
        </w:rPr>
        <w:t>studie wurden bei Patienten unter Vemurafenib-Behan</w:t>
      </w:r>
      <w:r w:rsidR="00697D50">
        <w:rPr>
          <w:lang w:val="de-DE"/>
        </w:rPr>
        <w:t>d</w:t>
      </w:r>
      <w:r>
        <w:rPr>
          <w:lang w:val="de-DE"/>
        </w:rPr>
        <w:t>lung schwere dermatologische Reaktionen</w:t>
      </w:r>
      <w:r w:rsidR="00C7172F">
        <w:rPr>
          <w:lang w:val="de-DE"/>
        </w:rPr>
        <w:t xml:space="preserve"> berichtet</w:t>
      </w:r>
      <w:r>
        <w:rPr>
          <w:lang w:val="de-DE"/>
        </w:rPr>
        <w:t xml:space="preserve">, </w:t>
      </w:r>
      <w:r w:rsidR="00C7172F">
        <w:rPr>
          <w:lang w:val="de-DE"/>
        </w:rPr>
        <w:t>einschließlich</w:t>
      </w:r>
      <w:r>
        <w:rPr>
          <w:lang w:val="de-DE"/>
        </w:rPr>
        <w:t xml:space="preserve"> seltene</w:t>
      </w:r>
      <w:r w:rsidR="00C7172F">
        <w:rPr>
          <w:lang w:val="de-DE"/>
        </w:rPr>
        <w:t>r</w:t>
      </w:r>
      <w:r>
        <w:rPr>
          <w:lang w:val="de-DE"/>
        </w:rPr>
        <w:t xml:space="preserve"> Fälle </w:t>
      </w:r>
      <w:r w:rsidR="00C7172F">
        <w:rPr>
          <w:lang w:val="de-DE"/>
        </w:rPr>
        <w:t>des</w:t>
      </w:r>
      <w:r>
        <w:rPr>
          <w:lang w:val="de-DE"/>
        </w:rPr>
        <w:t xml:space="preserve"> Stevens</w:t>
      </w:r>
      <w:r w:rsidR="00113D39">
        <w:rPr>
          <w:lang w:val="de-DE"/>
        </w:rPr>
        <w:noBreakHyphen/>
      </w:r>
      <w:r>
        <w:rPr>
          <w:lang w:val="de-DE"/>
        </w:rPr>
        <w:t>Johnson</w:t>
      </w:r>
      <w:r w:rsidR="00113D39">
        <w:rPr>
          <w:lang w:val="de-DE"/>
        </w:rPr>
        <w:noBreakHyphen/>
      </w:r>
      <w:r>
        <w:rPr>
          <w:lang w:val="de-DE"/>
        </w:rPr>
        <w:t>Syndrom</w:t>
      </w:r>
      <w:r w:rsidR="00C7172F">
        <w:rPr>
          <w:lang w:val="de-DE"/>
        </w:rPr>
        <w:t>s</w:t>
      </w:r>
      <w:r>
        <w:rPr>
          <w:lang w:val="de-DE"/>
        </w:rPr>
        <w:t xml:space="preserve"> und toxische epidermale Nekrolyse. Bei Patienten, bei denen eine schwere dermatologische Nebenwirkung auftritt, soll die Behandlung dauerhaft abgebrochen werden.</w:t>
      </w:r>
    </w:p>
    <w:p w14:paraId="2B31177D" w14:textId="77777777" w:rsidR="00426A1A" w:rsidRPr="009172D9" w:rsidRDefault="00426A1A" w:rsidP="00025C00">
      <w:pPr>
        <w:rPr>
          <w:lang w:val="de-DE"/>
        </w:rPr>
      </w:pPr>
    </w:p>
    <w:p w14:paraId="155ED607" w14:textId="77777777" w:rsidR="003F7956" w:rsidRPr="009172D9" w:rsidRDefault="003F7956" w:rsidP="00025C00">
      <w:pPr>
        <w:keepNext/>
        <w:rPr>
          <w:i/>
          <w:szCs w:val="22"/>
          <w:lang w:val="de-DE"/>
        </w:rPr>
      </w:pPr>
      <w:r w:rsidRPr="009172D9">
        <w:rPr>
          <w:i/>
          <w:szCs w:val="22"/>
          <w:lang w:val="de-DE"/>
        </w:rPr>
        <w:t>QT</w:t>
      </w:r>
      <w:r w:rsidR="00113D39">
        <w:rPr>
          <w:i/>
          <w:szCs w:val="22"/>
          <w:lang w:val="de-DE"/>
        </w:rPr>
        <w:noBreakHyphen/>
      </w:r>
      <w:r w:rsidRPr="009172D9">
        <w:rPr>
          <w:i/>
          <w:szCs w:val="22"/>
          <w:lang w:val="de-DE"/>
        </w:rPr>
        <w:t>Verlängerung</w:t>
      </w:r>
    </w:p>
    <w:p w14:paraId="7245862F" w14:textId="77777777" w:rsidR="003F7956" w:rsidRPr="009172D9" w:rsidRDefault="003F7956" w:rsidP="00025C00">
      <w:pPr>
        <w:rPr>
          <w:lang w:val="de-DE"/>
        </w:rPr>
      </w:pPr>
      <w:r w:rsidRPr="009172D9">
        <w:rPr>
          <w:lang w:val="de-DE"/>
        </w:rPr>
        <w:t>Eine Analyse zentralisierter EKG</w:t>
      </w:r>
      <w:r w:rsidR="003A6C75">
        <w:rPr>
          <w:lang w:val="de-DE"/>
        </w:rPr>
        <w:noBreakHyphen/>
      </w:r>
      <w:r w:rsidRPr="009172D9">
        <w:rPr>
          <w:lang w:val="de-DE"/>
        </w:rPr>
        <w:t>Daten aus einer offenen, unkontrollierten Phase</w:t>
      </w:r>
      <w:r w:rsidR="003A6C75">
        <w:rPr>
          <w:lang w:val="de-DE"/>
        </w:rPr>
        <w:t> </w:t>
      </w:r>
      <w:r w:rsidRPr="009172D9">
        <w:rPr>
          <w:lang w:val="de-DE"/>
        </w:rPr>
        <w:t>II QT</w:t>
      </w:r>
      <w:r w:rsidR="00113D39">
        <w:rPr>
          <w:lang w:val="de-DE"/>
        </w:rPr>
        <w:noBreakHyphen/>
      </w:r>
      <w:r w:rsidRPr="009172D9">
        <w:rPr>
          <w:lang w:val="de-DE"/>
        </w:rPr>
        <w:t>Substudie mit 132</w:t>
      </w:r>
      <w:r w:rsidR="003A6C75">
        <w:rPr>
          <w:lang w:val="de-DE"/>
        </w:rPr>
        <w:t> </w:t>
      </w:r>
      <w:r w:rsidRPr="009172D9">
        <w:rPr>
          <w:lang w:val="de-DE"/>
        </w:rPr>
        <w:t xml:space="preserve">Patienten, die eine Dosis von 960 mg Vemurafenib zweimal täglich erhielten (NP22657), zeigte </w:t>
      </w:r>
      <w:r w:rsidR="00AA60F4" w:rsidRPr="009172D9">
        <w:rPr>
          <w:lang w:val="de-DE"/>
        </w:rPr>
        <w:t>e</w:t>
      </w:r>
      <w:r w:rsidRPr="009172D9">
        <w:rPr>
          <w:lang w:val="de-DE"/>
        </w:rPr>
        <w:t>ine expositionsabhängige QTc</w:t>
      </w:r>
      <w:r w:rsidR="00113D39">
        <w:rPr>
          <w:lang w:val="de-DE"/>
        </w:rPr>
        <w:noBreakHyphen/>
      </w:r>
      <w:r w:rsidRPr="009172D9">
        <w:rPr>
          <w:lang w:val="de-DE"/>
        </w:rPr>
        <w:t>Verlängerung</w:t>
      </w:r>
      <w:r w:rsidR="00AA60F4" w:rsidRPr="009172D9">
        <w:rPr>
          <w:lang w:val="de-DE"/>
        </w:rPr>
        <w:t>.</w:t>
      </w:r>
      <w:r w:rsidRPr="009172D9">
        <w:rPr>
          <w:lang w:val="de-DE"/>
        </w:rPr>
        <w:t xml:space="preserve"> </w:t>
      </w:r>
      <w:r w:rsidR="00AA60F4" w:rsidRPr="009172D9">
        <w:rPr>
          <w:lang w:val="de-DE"/>
        </w:rPr>
        <w:t>D</w:t>
      </w:r>
      <w:r w:rsidRPr="009172D9">
        <w:rPr>
          <w:lang w:val="de-DE"/>
        </w:rPr>
        <w:t>ie mittlere QTc</w:t>
      </w:r>
      <w:r w:rsidR="00113D39">
        <w:rPr>
          <w:lang w:val="de-DE"/>
        </w:rPr>
        <w:noBreakHyphen/>
      </w:r>
      <w:r w:rsidRPr="009172D9">
        <w:rPr>
          <w:lang w:val="de-DE"/>
        </w:rPr>
        <w:t>Wirkung blieb über den ersten Behandlungsmonat hinaus stabil bei 12</w:t>
      </w:r>
      <w:r w:rsidR="00F47D8C">
        <w:rPr>
          <w:lang w:val="de-DE"/>
        </w:rPr>
        <w:t> </w:t>
      </w:r>
      <w:r w:rsidR="00B43C48">
        <w:rPr>
          <w:lang w:val="de-DE"/>
        </w:rPr>
        <w:t>ms</w:t>
      </w:r>
      <w:r w:rsidR="00F47D8C">
        <w:rPr>
          <w:lang w:val="de-DE"/>
        </w:rPr>
        <w:t> </w:t>
      </w:r>
      <w:r w:rsidR="003544FA" w:rsidRPr="00A675E2">
        <w:rPr>
          <w:rFonts w:hint="eastAsia"/>
          <w:lang w:val="de-DE"/>
        </w:rPr>
        <w:t>‑</w:t>
      </w:r>
      <w:r w:rsidRPr="009172D9">
        <w:rPr>
          <w:lang w:val="de-DE"/>
        </w:rPr>
        <w:t> 15 ms, wobei die größte mittlere QTc</w:t>
      </w:r>
      <w:r w:rsidR="00113D39">
        <w:rPr>
          <w:lang w:val="de-DE"/>
        </w:rPr>
        <w:noBreakHyphen/>
      </w:r>
      <w:r w:rsidRPr="009172D9">
        <w:rPr>
          <w:lang w:val="de-DE"/>
        </w:rPr>
        <w:t>Verlängerung (15,1 ms; oberes 95</w:t>
      </w:r>
      <w:r w:rsidR="00F47D8C">
        <w:rPr>
          <w:lang w:val="de-DE"/>
        </w:rPr>
        <w:t>-</w:t>
      </w:r>
      <w:r w:rsidRPr="009172D9">
        <w:rPr>
          <w:lang w:val="de-DE"/>
        </w:rPr>
        <w:t>%</w:t>
      </w:r>
      <w:r w:rsidR="00F47D8C">
        <w:rPr>
          <w:lang w:val="de-DE"/>
        </w:rPr>
        <w:t>-</w:t>
      </w:r>
      <w:r w:rsidRPr="009172D9">
        <w:rPr>
          <w:lang w:val="de-DE"/>
        </w:rPr>
        <w:t>KI: 17,7 ms) innerhalb der ersten 6</w:t>
      </w:r>
      <w:r w:rsidR="003A6C75">
        <w:rPr>
          <w:lang w:val="de-DE"/>
        </w:rPr>
        <w:t> </w:t>
      </w:r>
      <w:r w:rsidRPr="009172D9">
        <w:rPr>
          <w:lang w:val="de-DE"/>
        </w:rPr>
        <w:t>Monate beobachtet wurde (n = 90</w:t>
      </w:r>
      <w:r w:rsidR="003A6C75">
        <w:rPr>
          <w:lang w:val="de-DE"/>
        </w:rPr>
        <w:t> </w:t>
      </w:r>
      <w:r w:rsidRPr="009172D9">
        <w:rPr>
          <w:lang w:val="de-DE"/>
        </w:rPr>
        <w:t xml:space="preserve">Patienten). Bei zwei Patienten (1,5 %) traten behandlungsbedingt </w:t>
      </w:r>
      <w:r w:rsidRPr="009172D9">
        <w:rPr>
          <w:lang w:val="de-DE"/>
        </w:rPr>
        <w:lastRenderedPageBreak/>
        <w:t>absolute QTc</w:t>
      </w:r>
      <w:r w:rsidR="00113D39">
        <w:rPr>
          <w:lang w:val="de-DE"/>
        </w:rPr>
        <w:noBreakHyphen/>
      </w:r>
      <w:r w:rsidRPr="009172D9">
        <w:rPr>
          <w:lang w:val="de-DE"/>
        </w:rPr>
        <w:t>Werte &gt; 500 ms (CTC</w:t>
      </w:r>
      <w:r w:rsidR="00113D39">
        <w:rPr>
          <w:lang w:val="de-DE"/>
        </w:rPr>
        <w:noBreakHyphen/>
      </w:r>
      <w:r w:rsidRPr="009172D9">
        <w:rPr>
          <w:lang w:val="de-DE"/>
        </w:rPr>
        <w:t>Grad</w:t>
      </w:r>
      <w:r w:rsidR="003A6C75">
        <w:rPr>
          <w:lang w:val="de-DE"/>
        </w:rPr>
        <w:t> </w:t>
      </w:r>
      <w:r w:rsidRPr="009172D9">
        <w:rPr>
          <w:lang w:val="de-DE"/>
        </w:rPr>
        <w:t>3) auf, und nur bei einem Patienten (0,8 %) trat eine QTc</w:t>
      </w:r>
      <w:r w:rsidR="00113D39">
        <w:rPr>
          <w:lang w:val="de-DE"/>
        </w:rPr>
        <w:noBreakHyphen/>
      </w:r>
      <w:r w:rsidRPr="009172D9">
        <w:rPr>
          <w:lang w:val="de-DE"/>
        </w:rPr>
        <w:t xml:space="preserve">Veränderung von &gt; 60 ms </w:t>
      </w:r>
      <w:r w:rsidR="00B43C48">
        <w:rPr>
          <w:lang w:val="de-DE"/>
        </w:rPr>
        <w:t>gegenüber dem</w:t>
      </w:r>
      <w:r w:rsidRPr="009172D9">
        <w:rPr>
          <w:lang w:val="de-DE"/>
        </w:rPr>
        <w:t xml:space="preserve"> Ausgangswert auf</w:t>
      </w:r>
      <w:r w:rsidR="00AA60F4" w:rsidRPr="009172D9">
        <w:rPr>
          <w:lang w:val="de-DE"/>
        </w:rPr>
        <w:t xml:space="preserve"> (siehe Abschnitt</w:t>
      </w:r>
      <w:r w:rsidR="003A6C75">
        <w:rPr>
          <w:lang w:val="de-DE"/>
        </w:rPr>
        <w:t> </w:t>
      </w:r>
      <w:r w:rsidR="00AA60F4" w:rsidRPr="009172D9">
        <w:rPr>
          <w:lang w:val="de-DE"/>
        </w:rPr>
        <w:t>4.4)</w:t>
      </w:r>
      <w:r w:rsidRPr="009172D9">
        <w:rPr>
          <w:lang w:val="de-DE"/>
        </w:rPr>
        <w:t>.</w:t>
      </w:r>
    </w:p>
    <w:p w14:paraId="7039A964" w14:textId="77777777" w:rsidR="003F7956" w:rsidRDefault="003F7956" w:rsidP="00025C00">
      <w:pPr>
        <w:rPr>
          <w:lang w:val="de-DE"/>
        </w:rPr>
      </w:pPr>
    </w:p>
    <w:p w14:paraId="6F2445F4" w14:textId="77777777" w:rsidR="007651BC" w:rsidRPr="004434D9" w:rsidRDefault="007651BC" w:rsidP="00025C00">
      <w:pPr>
        <w:rPr>
          <w:i/>
          <w:noProof/>
          <w:lang w:val="de-DE"/>
        </w:rPr>
      </w:pPr>
      <w:r w:rsidRPr="004434D9">
        <w:rPr>
          <w:i/>
          <w:noProof/>
          <w:lang w:val="de-DE"/>
        </w:rPr>
        <w:t>Akute Nierenschäden</w:t>
      </w:r>
      <w:r w:rsidRPr="001D3E15">
        <w:rPr>
          <w:noProof/>
          <w:vertAlign w:val="superscript"/>
          <w:lang w:val="de-DE"/>
        </w:rPr>
        <w:t>(h)</w:t>
      </w:r>
    </w:p>
    <w:p w14:paraId="5D9C9FBE" w14:textId="77777777" w:rsidR="007651BC" w:rsidRPr="004434D9" w:rsidRDefault="007651BC" w:rsidP="00025C00">
      <w:pPr>
        <w:rPr>
          <w:noProof/>
          <w:lang w:val="de-DE"/>
        </w:rPr>
      </w:pPr>
      <w:r w:rsidRPr="004434D9">
        <w:rPr>
          <w:noProof/>
          <w:lang w:val="de-DE"/>
        </w:rPr>
        <w:t>Unter Anwendung von Vemurafenib wurde</w:t>
      </w:r>
      <w:r w:rsidR="0082094A">
        <w:rPr>
          <w:noProof/>
          <w:lang w:val="de-DE"/>
        </w:rPr>
        <w:t xml:space="preserve">n Fälle von Nierenschäden </w:t>
      </w:r>
      <w:r w:rsidR="008D5CCF" w:rsidRPr="004434D9">
        <w:rPr>
          <w:noProof/>
          <w:lang w:val="de-DE"/>
        </w:rPr>
        <w:t>berichtet, die von</w:t>
      </w:r>
      <w:r w:rsidR="00E84131">
        <w:rPr>
          <w:noProof/>
          <w:lang w:val="de-DE"/>
        </w:rPr>
        <w:t xml:space="preserve"> einer</w:t>
      </w:r>
      <w:r w:rsidR="008D5CCF" w:rsidRPr="004434D9">
        <w:rPr>
          <w:noProof/>
          <w:lang w:val="de-DE"/>
        </w:rPr>
        <w:t xml:space="preserve"> </w:t>
      </w:r>
      <w:r w:rsidR="00E50056" w:rsidRPr="004434D9">
        <w:rPr>
          <w:noProof/>
          <w:lang w:val="de-DE"/>
        </w:rPr>
        <w:t>Erhöhung der Kreatininwerte bis zu akuter interstitieller Nephritis und akuter tubulärer Nekrose</w:t>
      </w:r>
      <w:r w:rsidR="008D5CCF" w:rsidRPr="004434D9">
        <w:rPr>
          <w:noProof/>
          <w:lang w:val="de-DE"/>
        </w:rPr>
        <w:t xml:space="preserve"> reichte</w:t>
      </w:r>
      <w:r w:rsidR="005F54D5">
        <w:rPr>
          <w:noProof/>
          <w:lang w:val="de-DE"/>
        </w:rPr>
        <w:t>n</w:t>
      </w:r>
      <w:r w:rsidR="008D5CCF" w:rsidRPr="004434D9">
        <w:rPr>
          <w:noProof/>
          <w:lang w:val="de-DE"/>
        </w:rPr>
        <w:t>. Einige Fälle traten</w:t>
      </w:r>
      <w:r w:rsidR="00E50056" w:rsidRPr="004434D9">
        <w:rPr>
          <w:noProof/>
          <w:lang w:val="de-DE"/>
        </w:rPr>
        <w:t xml:space="preserve"> i</w:t>
      </w:r>
      <w:r w:rsidR="008D5CCF" w:rsidRPr="004434D9">
        <w:rPr>
          <w:noProof/>
          <w:lang w:val="de-DE"/>
        </w:rPr>
        <w:t>n</w:t>
      </w:r>
      <w:r w:rsidR="00E50056" w:rsidRPr="004434D9">
        <w:rPr>
          <w:noProof/>
          <w:lang w:val="de-DE"/>
        </w:rPr>
        <w:t xml:space="preserve"> Zusammenhang mit Dehydr</w:t>
      </w:r>
      <w:r w:rsidR="003544FA">
        <w:rPr>
          <w:noProof/>
          <w:lang w:val="de-DE"/>
        </w:rPr>
        <w:t>atation</w:t>
      </w:r>
      <w:r w:rsidR="008D5CCF" w:rsidRPr="004434D9">
        <w:rPr>
          <w:noProof/>
          <w:lang w:val="de-DE"/>
        </w:rPr>
        <w:t xml:space="preserve"> auf</w:t>
      </w:r>
      <w:r w:rsidR="00E50056" w:rsidRPr="004434D9">
        <w:rPr>
          <w:noProof/>
          <w:lang w:val="de-DE"/>
        </w:rPr>
        <w:t>. Die Erhöhung der Serum-Kreatininwerte war meistens leicht (&gt; 1 </w:t>
      </w:r>
      <w:r w:rsidR="003A6C75">
        <w:rPr>
          <w:noProof/>
          <w:lang w:val="de-DE"/>
        </w:rPr>
        <w:noBreakHyphen/>
      </w:r>
      <w:r w:rsidR="00E50056" w:rsidRPr="004434D9">
        <w:rPr>
          <w:noProof/>
          <w:lang w:val="de-DE"/>
        </w:rPr>
        <w:t> 1,5</w:t>
      </w:r>
      <w:r w:rsidR="003A6C75">
        <w:rPr>
          <w:noProof/>
          <w:lang w:val="de-DE"/>
        </w:rPr>
        <w:t> </w:t>
      </w:r>
      <w:r w:rsidR="00E50056" w:rsidRPr="004434D9">
        <w:rPr>
          <w:noProof/>
          <w:lang w:val="de-DE"/>
        </w:rPr>
        <w:t>x</w:t>
      </w:r>
      <w:r w:rsidR="003A6C75">
        <w:rPr>
          <w:noProof/>
          <w:lang w:val="de-DE"/>
        </w:rPr>
        <w:t> </w:t>
      </w:r>
      <w:r w:rsidR="00E50056" w:rsidRPr="004434D9">
        <w:rPr>
          <w:noProof/>
          <w:lang w:val="de-DE"/>
        </w:rPr>
        <w:t>ULN) bis m</w:t>
      </w:r>
      <w:r w:rsidR="008D5CCF" w:rsidRPr="004434D9">
        <w:rPr>
          <w:noProof/>
          <w:lang w:val="de-DE"/>
        </w:rPr>
        <w:t>äßig</w:t>
      </w:r>
      <w:r w:rsidR="00E50056" w:rsidRPr="004434D9">
        <w:rPr>
          <w:noProof/>
          <w:lang w:val="de-DE"/>
        </w:rPr>
        <w:t xml:space="preserve"> (&gt; 1,5 </w:t>
      </w:r>
      <w:r w:rsidR="003A6C75">
        <w:rPr>
          <w:noProof/>
          <w:lang w:val="de-DE"/>
        </w:rPr>
        <w:t>–</w:t>
      </w:r>
      <w:r w:rsidR="00E50056" w:rsidRPr="004434D9">
        <w:rPr>
          <w:noProof/>
          <w:lang w:val="de-DE"/>
        </w:rPr>
        <w:t> 3</w:t>
      </w:r>
      <w:r w:rsidR="003A6C75">
        <w:rPr>
          <w:noProof/>
          <w:lang w:val="de-DE"/>
        </w:rPr>
        <w:t> </w:t>
      </w:r>
      <w:r w:rsidR="00E50056" w:rsidRPr="004434D9">
        <w:rPr>
          <w:noProof/>
          <w:lang w:val="de-DE"/>
        </w:rPr>
        <w:t xml:space="preserve">x ULN) und </w:t>
      </w:r>
      <w:r w:rsidR="008D5CCF" w:rsidRPr="004434D9">
        <w:rPr>
          <w:noProof/>
          <w:lang w:val="de-DE"/>
        </w:rPr>
        <w:t>eine Reversibilität wurde beobachtet</w:t>
      </w:r>
      <w:r w:rsidR="00E50056" w:rsidRPr="004434D9">
        <w:rPr>
          <w:noProof/>
          <w:lang w:val="de-DE"/>
        </w:rPr>
        <w:t xml:space="preserve"> (s</w:t>
      </w:r>
      <w:r w:rsidR="005F54D5" w:rsidRPr="00C14F75">
        <w:rPr>
          <w:noProof/>
          <w:lang w:val="de-DE"/>
        </w:rPr>
        <w:t>iehe Tabelle</w:t>
      </w:r>
      <w:r w:rsidR="005F54D5">
        <w:rPr>
          <w:noProof/>
          <w:lang w:val="de-DE"/>
        </w:rPr>
        <w:t> </w:t>
      </w:r>
      <w:r w:rsidR="00E50056" w:rsidRPr="004434D9">
        <w:rPr>
          <w:noProof/>
          <w:lang w:val="de-DE"/>
        </w:rPr>
        <w:t>4)</w:t>
      </w:r>
      <w:r w:rsidR="008D5CCF" w:rsidRPr="004434D9">
        <w:rPr>
          <w:noProof/>
          <w:lang w:val="de-DE"/>
        </w:rPr>
        <w:t>.</w:t>
      </w:r>
    </w:p>
    <w:p w14:paraId="5CA930D6" w14:textId="77777777" w:rsidR="007651BC" w:rsidRPr="004434D9" w:rsidRDefault="007651BC" w:rsidP="00025C00">
      <w:pPr>
        <w:rPr>
          <w:noProof/>
          <w:lang w:val="de-DE"/>
        </w:rPr>
      </w:pPr>
    </w:p>
    <w:p w14:paraId="61C36266" w14:textId="77777777" w:rsidR="007651BC" w:rsidRPr="004434D9" w:rsidRDefault="007651BC" w:rsidP="00025C00">
      <w:pPr>
        <w:keepNext/>
        <w:keepLines/>
        <w:rPr>
          <w:b/>
          <w:bCs/>
          <w:noProof/>
          <w:lang w:val="de-DE"/>
        </w:rPr>
      </w:pPr>
      <w:bookmarkStart w:id="58" w:name="_Ref433814256"/>
      <w:r w:rsidRPr="004434D9">
        <w:rPr>
          <w:b/>
          <w:bCs/>
          <w:noProof/>
          <w:lang w:val="de-DE"/>
        </w:rPr>
        <w:t>Tabelle</w:t>
      </w:r>
      <w:r w:rsidR="003A6C75">
        <w:rPr>
          <w:b/>
          <w:bCs/>
          <w:noProof/>
          <w:lang w:val="de-DE"/>
        </w:rPr>
        <w:t> </w:t>
      </w:r>
      <w:bookmarkEnd w:id="58"/>
      <w:r w:rsidRPr="004434D9">
        <w:rPr>
          <w:b/>
          <w:bCs/>
          <w:noProof/>
          <w:lang w:val="de-DE"/>
        </w:rPr>
        <w:t>4: Ve</w:t>
      </w:r>
      <w:r w:rsidR="003408AD" w:rsidRPr="004434D9">
        <w:rPr>
          <w:b/>
          <w:bCs/>
          <w:noProof/>
          <w:lang w:val="de-DE"/>
        </w:rPr>
        <w:t>ränderungen der Kreatininwerte zum Ausgangswert</w:t>
      </w:r>
      <w:r w:rsidRPr="004434D9">
        <w:rPr>
          <w:b/>
          <w:bCs/>
          <w:noProof/>
          <w:lang w:val="de-DE"/>
        </w:rPr>
        <w:t xml:space="preserve"> in der </w:t>
      </w:r>
      <w:r w:rsidR="00BE3A25">
        <w:rPr>
          <w:b/>
          <w:bCs/>
          <w:noProof/>
          <w:lang w:val="de-DE"/>
        </w:rPr>
        <w:t>Phase</w:t>
      </w:r>
      <w:r w:rsidR="00D52C44">
        <w:rPr>
          <w:b/>
          <w:bCs/>
          <w:noProof/>
          <w:lang w:val="de-DE"/>
        </w:rPr>
        <w:t>-</w:t>
      </w:r>
      <w:r w:rsidR="00BE3A25">
        <w:rPr>
          <w:b/>
          <w:bCs/>
          <w:noProof/>
          <w:lang w:val="de-DE"/>
        </w:rPr>
        <w:t>III</w:t>
      </w:r>
      <w:r w:rsidR="00D52C44">
        <w:rPr>
          <w:b/>
          <w:bCs/>
          <w:noProof/>
          <w:lang w:val="de-DE"/>
        </w:rPr>
        <w:t>-</w:t>
      </w:r>
      <w:r w:rsidRPr="004434D9">
        <w:rPr>
          <w:b/>
          <w:bCs/>
          <w:noProof/>
          <w:lang w:val="de-DE"/>
        </w:rPr>
        <w:t xml:space="preserve">Studie </w:t>
      </w:r>
    </w:p>
    <w:p w14:paraId="1FA2C909" w14:textId="77777777" w:rsidR="007651BC" w:rsidRPr="004434D9" w:rsidRDefault="007651BC" w:rsidP="00025C00">
      <w:pPr>
        <w:keepNext/>
        <w:keepLines/>
        <w:rPr>
          <w:b/>
          <w:bCs/>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1963"/>
        <w:gridCol w:w="1812"/>
      </w:tblGrid>
      <w:tr w:rsidR="007651BC" w:rsidRPr="00F67425" w14:paraId="2718F270" w14:textId="77777777" w:rsidTr="007730F2">
        <w:tc>
          <w:tcPr>
            <w:tcW w:w="2917" w:type="pct"/>
            <w:shd w:val="clear" w:color="auto" w:fill="auto"/>
          </w:tcPr>
          <w:p w14:paraId="430719EA" w14:textId="77777777" w:rsidR="007651BC" w:rsidRPr="004434D9" w:rsidRDefault="007651BC" w:rsidP="00025C00">
            <w:pPr>
              <w:keepNext/>
              <w:keepLines/>
              <w:rPr>
                <w:noProof/>
                <w:lang w:val="de-DE"/>
              </w:rPr>
            </w:pPr>
          </w:p>
        </w:tc>
        <w:tc>
          <w:tcPr>
            <w:tcW w:w="1083" w:type="pct"/>
            <w:shd w:val="clear" w:color="auto" w:fill="auto"/>
          </w:tcPr>
          <w:p w14:paraId="0279EFF7" w14:textId="77777777" w:rsidR="007651BC" w:rsidRPr="00F67425" w:rsidRDefault="007651BC" w:rsidP="00025C00">
            <w:pPr>
              <w:keepNext/>
              <w:keepLines/>
              <w:rPr>
                <w:noProof/>
              </w:rPr>
            </w:pPr>
            <w:r w:rsidRPr="00F67425">
              <w:rPr>
                <w:noProof/>
              </w:rPr>
              <w:t>Vemurafenib</w:t>
            </w:r>
            <w:r w:rsidR="003A6C75">
              <w:rPr>
                <w:noProof/>
              </w:rPr>
              <w:t> </w:t>
            </w:r>
            <w:r w:rsidRPr="00F67425">
              <w:rPr>
                <w:noProof/>
              </w:rPr>
              <w:t>(%)</w:t>
            </w:r>
          </w:p>
        </w:tc>
        <w:tc>
          <w:tcPr>
            <w:tcW w:w="1000" w:type="pct"/>
            <w:shd w:val="clear" w:color="auto" w:fill="auto"/>
          </w:tcPr>
          <w:p w14:paraId="1AF794EC" w14:textId="77777777" w:rsidR="007651BC" w:rsidRPr="00F67425" w:rsidRDefault="007651BC" w:rsidP="00025C00">
            <w:pPr>
              <w:keepNext/>
              <w:keepLines/>
              <w:rPr>
                <w:noProof/>
              </w:rPr>
            </w:pPr>
            <w:r w:rsidRPr="00F67425">
              <w:rPr>
                <w:noProof/>
              </w:rPr>
              <w:t>Dacarbazin</w:t>
            </w:r>
            <w:r w:rsidR="003A6C75">
              <w:rPr>
                <w:noProof/>
              </w:rPr>
              <w:t> </w:t>
            </w:r>
            <w:r w:rsidRPr="00F67425">
              <w:rPr>
                <w:noProof/>
              </w:rPr>
              <w:t>(%)</w:t>
            </w:r>
          </w:p>
        </w:tc>
      </w:tr>
      <w:tr w:rsidR="007651BC" w:rsidRPr="00F67425" w14:paraId="68AF78F0" w14:textId="77777777" w:rsidTr="007730F2">
        <w:tc>
          <w:tcPr>
            <w:tcW w:w="2917" w:type="pct"/>
            <w:shd w:val="clear" w:color="auto" w:fill="auto"/>
          </w:tcPr>
          <w:p w14:paraId="03196EDC" w14:textId="77777777" w:rsidR="007651BC" w:rsidRPr="004434D9" w:rsidRDefault="007651BC" w:rsidP="00025C00">
            <w:pPr>
              <w:keepNext/>
              <w:keepLines/>
              <w:rPr>
                <w:noProof/>
                <w:lang w:val="de-DE"/>
              </w:rPr>
            </w:pPr>
            <w:r w:rsidRPr="004434D9">
              <w:rPr>
                <w:noProof/>
                <w:lang w:val="de-DE"/>
              </w:rPr>
              <w:t xml:space="preserve">Veränderung </w:t>
            </w:r>
            <w:r w:rsidRPr="00F67425">
              <w:rPr>
                <w:noProof/>
              </w:rPr>
              <w:sym w:font="Symbol" w:char="F0B3"/>
            </w:r>
            <w:r w:rsidRPr="004434D9">
              <w:rPr>
                <w:noProof/>
                <w:lang w:val="de-DE"/>
              </w:rPr>
              <w:t> 1</w:t>
            </w:r>
            <w:r w:rsidR="003A6C75">
              <w:rPr>
                <w:noProof/>
                <w:lang w:val="de-DE"/>
              </w:rPr>
              <w:t> </w:t>
            </w:r>
            <w:r w:rsidRPr="004434D9">
              <w:rPr>
                <w:noProof/>
                <w:lang w:val="de-DE"/>
              </w:rPr>
              <w:t xml:space="preserve">Grad </w:t>
            </w:r>
            <w:r w:rsidR="003408AD" w:rsidRPr="004434D9">
              <w:rPr>
                <w:noProof/>
                <w:lang w:val="de-DE"/>
              </w:rPr>
              <w:t>zum Ausgangswert</w:t>
            </w:r>
            <w:r w:rsidRPr="004434D9">
              <w:rPr>
                <w:noProof/>
                <w:lang w:val="de-DE"/>
              </w:rPr>
              <w:t xml:space="preserve"> (alle Grade)</w:t>
            </w:r>
          </w:p>
        </w:tc>
        <w:tc>
          <w:tcPr>
            <w:tcW w:w="1083" w:type="pct"/>
            <w:shd w:val="clear" w:color="auto" w:fill="auto"/>
          </w:tcPr>
          <w:p w14:paraId="01BE9BEF" w14:textId="77777777" w:rsidR="007651BC" w:rsidRPr="00F67425" w:rsidRDefault="007651BC" w:rsidP="00025C00">
            <w:pPr>
              <w:keepNext/>
              <w:keepLines/>
              <w:jc w:val="center"/>
              <w:rPr>
                <w:noProof/>
              </w:rPr>
            </w:pPr>
            <w:r>
              <w:rPr>
                <w:noProof/>
              </w:rPr>
              <w:t>27,</w:t>
            </w:r>
            <w:r w:rsidRPr="00F67425">
              <w:rPr>
                <w:noProof/>
              </w:rPr>
              <w:t>9</w:t>
            </w:r>
          </w:p>
        </w:tc>
        <w:tc>
          <w:tcPr>
            <w:tcW w:w="1000" w:type="pct"/>
            <w:shd w:val="clear" w:color="auto" w:fill="auto"/>
          </w:tcPr>
          <w:p w14:paraId="0870C12C" w14:textId="77777777" w:rsidR="007651BC" w:rsidRPr="00F67425" w:rsidRDefault="007651BC" w:rsidP="00025C00">
            <w:pPr>
              <w:keepNext/>
              <w:keepLines/>
              <w:jc w:val="center"/>
              <w:rPr>
                <w:noProof/>
              </w:rPr>
            </w:pPr>
            <w:r>
              <w:rPr>
                <w:noProof/>
              </w:rPr>
              <w:t>6,</w:t>
            </w:r>
            <w:r w:rsidRPr="00F67425">
              <w:rPr>
                <w:noProof/>
              </w:rPr>
              <w:t>1</w:t>
            </w:r>
          </w:p>
        </w:tc>
      </w:tr>
      <w:tr w:rsidR="007651BC" w:rsidRPr="00F67425" w14:paraId="52C2434B" w14:textId="77777777" w:rsidTr="007730F2">
        <w:tc>
          <w:tcPr>
            <w:tcW w:w="2917" w:type="pct"/>
            <w:shd w:val="clear" w:color="auto" w:fill="auto"/>
          </w:tcPr>
          <w:p w14:paraId="2EBF7E1A" w14:textId="77777777" w:rsidR="007651BC" w:rsidRPr="004434D9" w:rsidRDefault="007651BC" w:rsidP="00025C00">
            <w:pPr>
              <w:keepNext/>
              <w:keepLines/>
              <w:rPr>
                <w:noProof/>
                <w:lang w:val="de-DE"/>
              </w:rPr>
            </w:pPr>
            <w:r w:rsidRPr="004434D9">
              <w:rPr>
                <w:noProof/>
                <w:lang w:val="de-DE"/>
              </w:rPr>
              <w:t xml:space="preserve">Veränderung </w:t>
            </w:r>
            <w:r w:rsidRPr="00F67425">
              <w:rPr>
                <w:noProof/>
              </w:rPr>
              <w:sym w:font="Symbol" w:char="F0B3"/>
            </w:r>
            <w:r w:rsidRPr="004434D9">
              <w:rPr>
                <w:noProof/>
                <w:lang w:val="de-DE"/>
              </w:rPr>
              <w:t> 1</w:t>
            </w:r>
            <w:r w:rsidR="003A6C75">
              <w:rPr>
                <w:noProof/>
                <w:lang w:val="de-DE"/>
              </w:rPr>
              <w:t> </w:t>
            </w:r>
            <w:r w:rsidRPr="004434D9">
              <w:rPr>
                <w:noProof/>
                <w:lang w:val="de-DE"/>
              </w:rPr>
              <w:t xml:space="preserve">Grad </w:t>
            </w:r>
            <w:r w:rsidR="003408AD" w:rsidRPr="004434D9">
              <w:rPr>
                <w:noProof/>
                <w:lang w:val="de-DE"/>
              </w:rPr>
              <w:t xml:space="preserve">zum Ausgangswert </w:t>
            </w:r>
            <w:r w:rsidRPr="004434D9">
              <w:rPr>
                <w:noProof/>
                <w:lang w:val="de-DE"/>
              </w:rPr>
              <w:t>bis Grad</w:t>
            </w:r>
            <w:r w:rsidR="00F47D8C">
              <w:rPr>
                <w:noProof/>
                <w:lang w:val="de-DE"/>
              </w:rPr>
              <w:t> </w:t>
            </w:r>
            <w:r w:rsidRPr="004434D9">
              <w:rPr>
                <w:noProof/>
                <w:lang w:val="de-DE"/>
              </w:rPr>
              <w:t>3 oder höher</w:t>
            </w:r>
          </w:p>
        </w:tc>
        <w:tc>
          <w:tcPr>
            <w:tcW w:w="1083" w:type="pct"/>
            <w:shd w:val="clear" w:color="auto" w:fill="auto"/>
          </w:tcPr>
          <w:p w14:paraId="035576D4" w14:textId="77777777" w:rsidR="007651BC" w:rsidRPr="00F67425" w:rsidRDefault="007651BC" w:rsidP="00025C00">
            <w:pPr>
              <w:keepNext/>
              <w:keepLines/>
              <w:jc w:val="center"/>
              <w:rPr>
                <w:noProof/>
              </w:rPr>
            </w:pPr>
            <w:r>
              <w:rPr>
                <w:noProof/>
              </w:rPr>
              <w:t>1,</w:t>
            </w:r>
            <w:r w:rsidRPr="00F67425">
              <w:rPr>
                <w:noProof/>
              </w:rPr>
              <w:t>2</w:t>
            </w:r>
          </w:p>
        </w:tc>
        <w:tc>
          <w:tcPr>
            <w:tcW w:w="1000" w:type="pct"/>
            <w:shd w:val="clear" w:color="auto" w:fill="auto"/>
          </w:tcPr>
          <w:p w14:paraId="00BC4C28" w14:textId="77777777" w:rsidR="007651BC" w:rsidRPr="00F67425" w:rsidRDefault="007651BC" w:rsidP="00025C00">
            <w:pPr>
              <w:keepNext/>
              <w:keepLines/>
              <w:jc w:val="center"/>
              <w:rPr>
                <w:noProof/>
              </w:rPr>
            </w:pPr>
            <w:r>
              <w:rPr>
                <w:noProof/>
              </w:rPr>
              <w:t>1,</w:t>
            </w:r>
            <w:r w:rsidRPr="00F67425">
              <w:rPr>
                <w:noProof/>
              </w:rPr>
              <w:t>1</w:t>
            </w:r>
          </w:p>
        </w:tc>
      </w:tr>
      <w:tr w:rsidR="007651BC" w:rsidRPr="00F67425" w14:paraId="03D5D34E" w14:textId="77777777" w:rsidTr="007730F2">
        <w:tc>
          <w:tcPr>
            <w:tcW w:w="2917" w:type="pct"/>
            <w:shd w:val="clear" w:color="auto" w:fill="auto"/>
          </w:tcPr>
          <w:p w14:paraId="019C66E6" w14:textId="77777777" w:rsidR="007651BC" w:rsidRPr="00F67425" w:rsidRDefault="00F12AC3" w:rsidP="00025C00">
            <w:pPr>
              <w:keepNext/>
              <w:keepLines/>
              <w:ind w:left="360"/>
              <w:rPr>
                <w:noProof/>
              </w:rPr>
            </w:pPr>
            <w:r>
              <w:sym w:font="Symbol" w:char="F0B7"/>
            </w:r>
            <w:r w:rsidRPr="009172D9">
              <w:rPr>
                <w:b/>
                <w:lang w:val="de-DE"/>
              </w:rPr>
              <w:tab/>
            </w:r>
            <w:r w:rsidR="008D5CCF">
              <w:rPr>
                <w:noProof/>
              </w:rPr>
              <w:t>b</w:t>
            </w:r>
            <w:r w:rsidR="005F54D5">
              <w:rPr>
                <w:noProof/>
              </w:rPr>
              <w:t>is Grad </w:t>
            </w:r>
            <w:r w:rsidR="007651BC" w:rsidRPr="00F67425">
              <w:rPr>
                <w:noProof/>
              </w:rPr>
              <w:t>3</w:t>
            </w:r>
          </w:p>
        </w:tc>
        <w:tc>
          <w:tcPr>
            <w:tcW w:w="1083" w:type="pct"/>
            <w:shd w:val="clear" w:color="auto" w:fill="auto"/>
          </w:tcPr>
          <w:p w14:paraId="68242B8B" w14:textId="77777777" w:rsidR="007651BC" w:rsidRPr="00F67425" w:rsidRDefault="007651BC" w:rsidP="00025C00">
            <w:pPr>
              <w:keepNext/>
              <w:keepLines/>
              <w:jc w:val="center"/>
              <w:rPr>
                <w:noProof/>
              </w:rPr>
            </w:pPr>
            <w:r>
              <w:rPr>
                <w:noProof/>
              </w:rPr>
              <w:t>0,</w:t>
            </w:r>
            <w:r w:rsidRPr="00F67425">
              <w:rPr>
                <w:noProof/>
              </w:rPr>
              <w:t>3</w:t>
            </w:r>
          </w:p>
        </w:tc>
        <w:tc>
          <w:tcPr>
            <w:tcW w:w="1000" w:type="pct"/>
            <w:shd w:val="clear" w:color="auto" w:fill="auto"/>
          </w:tcPr>
          <w:p w14:paraId="4EA750DB" w14:textId="77777777" w:rsidR="007651BC" w:rsidRPr="00F67425" w:rsidRDefault="007651BC" w:rsidP="00025C00">
            <w:pPr>
              <w:keepNext/>
              <w:keepLines/>
              <w:jc w:val="center"/>
              <w:rPr>
                <w:noProof/>
              </w:rPr>
            </w:pPr>
            <w:r>
              <w:rPr>
                <w:noProof/>
              </w:rPr>
              <w:t>0,</w:t>
            </w:r>
            <w:r w:rsidRPr="00F67425">
              <w:rPr>
                <w:noProof/>
              </w:rPr>
              <w:t>4</w:t>
            </w:r>
          </w:p>
        </w:tc>
      </w:tr>
      <w:tr w:rsidR="007651BC" w:rsidRPr="00F67425" w14:paraId="3264B5AF" w14:textId="77777777" w:rsidTr="007730F2">
        <w:tc>
          <w:tcPr>
            <w:tcW w:w="2917" w:type="pct"/>
            <w:shd w:val="clear" w:color="auto" w:fill="auto"/>
          </w:tcPr>
          <w:p w14:paraId="3D180079" w14:textId="77777777" w:rsidR="007651BC" w:rsidRPr="00F67425" w:rsidRDefault="00F12AC3" w:rsidP="00025C00">
            <w:pPr>
              <w:ind w:left="360"/>
              <w:rPr>
                <w:noProof/>
              </w:rPr>
            </w:pPr>
            <w:r>
              <w:sym w:font="Symbol" w:char="F0B7"/>
            </w:r>
            <w:r w:rsidRPr="009172D9">
              <w:rPr>
                <w:b/>
                <w:lang w:val="de-DE"/>
              </w:rPr>
              <w:tab/>
            </w:r>
            <w:r w:rsidR="008D5CCF">
              <w:rPr>
                <w:noProof/>
              </w:rPr>
              <w:t>b</w:t>
            </w:r>
            <w:r w:rsidR="005F54D5">
              <w:rPr>
                <w:noProof/>
              </w:rPr>
              <w:t>is Grad </w:t>
            </w:r>
            <w:r w:rsidR="007651BC" w:rsidRPr="00F67425">
              <w:rPr>
                <w:noProof/>
              </w:rPr>
              <w:t>4</w:t>
            </w:r>
          </w:p>
        </w:tc>
        <w:tc>
          <w:tcPr>
            <w:tcW w:w="1083" w:type="pct"/>
            <w:shd w:val="clear" w:color="auto" w:fill="auto"/>
          </w:tcPr>
          <w:p w14:paraId="5CD6F114" w14:textId="77777777" w:rsidR="007651BC" w:rsidRPr="00F67425" w:rsidRDefault="007651BC" w:rsidP="00025C00">
            <w:pPr>
              <w:jc w:val="center"/>
              <w:rPr>
                <w:noProof/>
              </w:rPr>
            </w:pPr>
            <w:r>
              <w:rPr>
                <w:noProof/>
              </w:rPr>
              <w:t>0,</w:t>
            </w:r>
            <w:r w:rsidRPr="00F67425">
              <w:rPr>
                <w:noProof/>
              </w:rPr>
              <w:t>9</w:t>
            </w:r>
          </w:p>
        </w:tc>
        <w:tc>
          <w:tcPr>
            <w:tcW w:w="1000" w:type="pct"/>
            <w:shd w:val="clear" w:color="auto" w:fill="auto"/>
          </w:tcPr>
          <w:p w14:paraId="3CEB8546" w14:textId="77777777" w:rsidR="007651BC" w:rsidRPr="00F67425" w:rsidRDefault="007651BC" w:rsidP="00025C00">
            <w:pPr>
              <w:jc w:val="center"/>
              <w:rPr>
                <w:noProof/>
              </w:rPr>
            </w:pPr>
            <w:r>
              <w:rPr>
                <w:noProof/>
              </w:rPr>
              <w:t>0,</w:t>
            </w:r>
            <w:r w:rsidRPr="00F67425">
              <w:rPr>
                <w:noProof/>
              </w:rPr>
              <w:t>8</w:t>
            </w:r>
          </w:p>
        </w:tc>
      </w:tr>
    </w:tbl>
    <w:p w14:paraId="5C9AB996" w14:textId="77777777" w:rsidR="007651BC" w:rsidRDefault="007651BC" w:rsidP="00025C00">
      <w:pPr>
        <w:rPr>
          <w:lang w:val="de-DE"/>
        </w:rPr>
      </w:pPr>
    </w:p>
    <w:p w14:paraId="36CEA67B" w14:textId="77777777" w:rsidR="0082094A" w:rsidRPr="0082094A" w:rsidRDefault="0082094A" w:rsidP="00025C00">
      <w:pPr>
        <w:rPr>
          <w:b/>
          <w:bCs/>
          <w:noProof/>
          <w:lang w:val="de-DE"/>
        </w:rPr>
      </w:pPr>
      <w:r w:rsidRPr="0082094A">
        <w:rPr>
          <w:b/>
          <w:bCs/>
          <w:noProof/>
          <w:lang w:val="de-DE"/>
        </w:rPr>
        <w:t>Tabelle</w:t>
      </w:r>
      <w:r w:rsidR="003A6C75">
        <w:rPr>
          <w:b/>
          <w:bCs/>
          <w:noProof/>
          <w:lang w:val="de-DE"/>
        </w:rPr>
        <w:t> </w:t>
      </w:r>
      <w:r w:rsidRPr="0082094A">
        <w:rPr>
          <w:b/>
          <w:bCs/>
          <w:noProof/>
          <w:lang w:val="de-DE"/>
        </w:rPr>
        <w:t xml:space="preserve">5: Fälle </w:t>
      </w:r>
      <w:r>
        <w:rPr>
          <w:b/>
          <w:bCs/>
          <w:noProof/>
          <w:lang w:val="de-DE"/>
        </w:rPr>
        <w:t xml:space="preserve">akuter </w:t>
      </w:r>
      <w:r w:rsidRPr="0082094A">
        <w:rPr>
          <w:b/>
          <w:bCs/>
          <w:noProof/>
          <w:lang w:val="de-DE"/>
        </w:rPr>
        <w:t xml:space="preserve">Nierenschäden </w:t>
      </w:r>
      <w:r>
        <w:rPr>
          <w:b/>
          <w:bCs/>
          <w:noProof/>
          <w:lang w:val="de-DE"/>
        </w:rPr>
        <w:t>in der Phase</w:t>
      </w:r>
      <w:r w:rsidR="00D52C44">
        <w:rPr>
          <w:b/>
          <w:bCs/>
          <w:noProof/>
          <w:lang w:val="de-DE"/>
        </w:rPr>
        <w:t>-</w:t>
      </w:r>
      <w:r>
        <w:rPr>
          <w:b/>
          <w:bCs/>
          <w:noProof/>
          <w:lang w:val="de-DE"/>
        </w:rPr>
        <w:t>III</w:t>
      </w:r>
      <w:r w:rsidR="00D52C44">
        <w:rPr>
          <w:b/>
          <w:bCs/>
          <w:noProof/>
          <w:lang w:val="de-DE"/>
        </w:rPr>
        <w:t>-</w:t>
      </w:r>
      <w:r>
        <w:rPr>
          <w:b/>
          <w:bCs/>
          <w:noProof/>
          <w:lang w:val="de-DE"/>
        </w:rPr>
        <w:t>Studie</w:t>
      </w:r>
    </w:p>
    <w:p w14:paraId="30D5813F" w14:textId="77777777" w:rsidR="0082094A" w:rsidRPr="0082094A" w:rsidRDefault="0082094A" w:rsidP="00025C00">
      <w:pPr>
        <w:rPr>
          <w:b/>
          <w:bCs/>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1963"/>
        <w:gridCol w:w="1812"/>
      </w:tblGrid>
      <w:tr w:rsidR="0082094A" w:rsidRPr="00676BBF" w14:paraId="37952F4D" w14:textId="77777777" w:rsidTr="007730F2">
        <w:tc>
          <w:tcPr>
            <w:tcW w:w="2917" w:type="pct"/>
            <w:shd w:val="clear" w:color="auto" w:fill="auto"/>
            <w:vAlign w:val="center"/>
          </w:tcPr>
          <w:p w14:paraId="09CC0915" w14:textId="77777777" w:rsidR="0082094A" w:rsidRPr="0082094A" w:rsidRDefault="0082094A" w:rsidP="00025C00">
            <w:pPr>
              <w:rPr>
                <w:noProof/>
                <w:lang w:val="de-DE"/>
              </w:rPr>
            </w:pPr>
          </w:p>
        </w:tc>
        <w:tc>
          <w:tcPr>
            <w:tcW w:w="1083" w:type="pct"/>
            <w:shd w:val="clear" w:color="auto" w:fill="auto"/>
            <w:vAlign w:val="center"/>
          </w:tcPr>
          <w:p w14:paraId="73853122" w14:textId="77777777" w:rsidR="0082094A" w:rsidRPr="00DB50A4" w:rsidRDefault="0082094A" w:rsidP="00025C00">
            <w:pPr>
              <w:jc w:val="center"/>
              <w:rPr>
                <w:noProof/>
                <w:lang w:val="en-GB"/>
              </w:rPr>
            </w:pPr>
            <w:r w:rsidRPr="00DB50A4">
              <w:rPr>
                <w:noProof/>
                <w:lang w:val="en-GB"/>
              </w:rPr>
              <w:t>Vemurafenib</w:t>
            </w:r>
            <w:r w:rsidR="003A6C75">
              <w:rPr>
                <w:noProof/>
                <w:lang w:val="en-GB"/>
              </w:rPr>
              <w:t> </w:t>
            </w:r>
            <w:r w:rsidRPr="00DB50A4">
              <w:rPr>
                <w:noProof/>
                <w:lang w:val="en-GB"/>
              </w:rPr>
              <w:t>(%)</w:t>
            </w:r>
          </w:p>
        </w:tc>
        <w:tc>
          <w:tcPr>
            <w:tcW w:w="1000" w:type="pct"/>
            <w:shd w:val="clear" w:color="auto" w:fill="auto"/>
            <w:vAlign w:val="center"/>
          </w:tcPr>
          <w:p w14:paraId="57BAE2A1" w14:textId="77777777" w:rsidR="0082094A" w:rsidRPr="00DB50A4" w:rsidRDefault="0082094A" w:rsidP="00025C00">
            <w:pPr>
              <w:jc w:val="center"/>
              <w:rPr>
                <w:noProof/>
                <w:lang w:val="en-GB"/>
              </w:rPr>
            </w:pPr>
            <w:r w:rsidRPr="00DB50A4">
              <w:rPr>
                <w:noProof/>
                <w:lang w:val="en-GB"/>
              </w:rPr>
              <w:t>Dacarbazin</w:t>
            </w:r>
            <w:r w:rsidR="003A6C75">
              <w:rPr>
                <w:noProof/>
                <w:lang w:val="en-GB"/>
              </w:rPr>
              <w:t> </w:t>
            </w:r>
            <w:r w:rsidRPr="00DB50A4">
              <w:rPr>
                <w:noProof/>
                <w:lang w:val="en-GB"/>
              </w:rPr>
              <w:t>(%)</w:t>
            </w:r>
          </w:p>
        </w:tc>
      </w:tr>
      <w:tr w:rsidR="0082094A" w:rsidRPr="00676BBF" w14:paraId="62E9700F" w14:textId="77777777" w:rsidTr="007730F2">
        <w:tc>
          <w:tcPr>
            <w:tcW w:w="2917" w:type="pct"/>
            <w:shd w:val="clear" w:color="auto" w:fill="auto"/>
            <w:vAlign w:val="center"/>
          </w:tcPr>
          <w:p w14:paraId="71447DA1" w14:textId="77777777" w:rsidR="0082094A" w:rsidRPr="00DB50A4" w:rsidRDefault="0082094A" w:rsidP="00025C00">
            <w:pPr>
              <w:rPr>
                <w:noProof/>
                <w:lang w:val="en-GB"/>
              </w:rPr>
            </w:pPr>
            <w:r>
              <w:rPr>
                <w:noProof/>
                <w:lang w:val="en-GB"/>
              </w:rPr>
              <w:t>Fälle akuter Nierenschäden</w:t>
            </w:r>
            <w:r w:rsidRPr="00DB50A4">
              <w:rPr>
                <w:noProof/>
                <w:lang w:val="en-GB"/>
              </w:rPr>
              <w:t>*</w:t>
            </w:r>
          </w:p>
        </w:tc>
        <w:tc>
          <w:tcPr>
            <w:tcW w:w="1083" w:type="pct"/>
            <w:shd w:val="clear" w:color="auto" w:fill="auto"/>
            <w:vAlign w:val="center"/>
          </w:tcPr>
          <w:p w14:paraId="6B946F77" w14:textId="77777777" w:rsidR="0082094A" w:rsidRPr="00DB50A4" w:rsidRDefault="0082094A" w:rsidP="00025C00">
            <w:pPr>
              <w:jc w:val="center"/>
              <w:rPr>
                <w:noProof/>
                <w:lang w:val="en-GB"/>
              </w:rPr>
            </w:pPr>
            <w:r w:rsidRPr="00DB50A4">
              <w:rPr>
                <w:noProof/>
                <w:lang w:val="en-GB"/>
              </w:rPr>
              <w:t>10</w:t>
            </w:r>
            <w:r>
              <w:rPr>
                <w:noProof/>
                <w:lang w:val="en-GB"/>
              </w:rPr>
              <w:t>,</w:t>
            </w:r>
            <w:r w:rsidRPr="00DB50A4">
              <w:rPr>
                <w:noProof/>
                <w:lang w:val="en-GB"/>
              </w:rPr>
              <w:t>0</w:t>
            </w:r>
          </w:p>
        </w:tc>
        <w:tc>
          <w:tcPr>
            <w:tcW w:w="1000" w:type="pct"/>
            <w:shd w:val="clear" w:color="auto" w:fill="auto"/>
            <w:vAlign w:val="center"/>
          </w:tcPr>
          <w:p w14:paraId="38850A50" w14:textId="77777777" w:rsidR="0082094A" w:rsidRPr="00DB50A4" w:rsidRDefault="0082094A" w:rsidP="00025C00">
            <w:pPr>
              <w:jc w:val="center"/>
              <w:rPr>
                <w:noProof/>
                <w:lang w:val="en-GB"/>
              </w:rPr>
            </w:pPr>
            <w:r w:rsidRPr="00DB50A4">
              <w:rPr>
                <w:noProof/>
                <w:lang w:val="en-GB"/>
              </w:rPr>
              <w:t>1</w:t>
            </w:r>
            <w:r>
              <w:rPr>
                <w:noProof/>
                <w:lang w:val="en-GB"/>
              </w:rPr>
              <w:t>,</w:t>
            </w:r>
            <w:r w:rsidRPr="00DB50A4">
              <w:rPr>
                <w:noProof/>
                <w:lang w:val="en-GB"/>
              </w:rPr>
              <w:t>4</w:t>
            </w:r>
          </w:p>
        </w:tc>
      </w:tr>
      <w:tr w:rsidR="0082094A" w:rsidRPr="00676BBF" w14:paraId="7AD1AEBE" w14:textId="77777777" w:rsidTr="007730F2">
        <w:tc>
          <w:tcPr>
            <w:tcW w:w="2917" w:type="pct"/>
            <w:shd w:val="clear" w:color="auto" w:fill="auto"/>
            <w:vAlign w:val="center"/>
          </w:tcPr>
          <w:p w14:paraId="307CD6DA" w14:textId="77777777" w:rsidR="0082094A" w:rsidRPr="0082094A" w:rsidRDefault="0082094A" w:rsidP="00025C00">
            <w:pPr>
              <w:rPr>
                <w:noProof/>
                <w:lang w:val="de-DE"/>
              </w:rPr>
            </w:pPr>
            <w:r w:rsidRPr="0082094A">
              <w:rPr>
                <w:noProof/>
                <w:lang w:val="de-DE"/>
              </w:rPr>
              <w:t>Fälle akuter Nierenschäden in Zusammenhang mit Dehydr</w:t>
            </w:r>
            <w:r w:rsidR="003544FA">
              <w:rPr>
                <w:noProof/>
                <w:lang w:val="de-DE"/>
              </w:rPr>
              <w:t>atation</w:t>
            </w:r>
          </w:p>
        </w:tc>
        <w:tc>
          <w:tcPr>
            <w:tcW w:w="1083" w:type="pct"/>
            <w:shd w:val="clear" w:color="auto" w:fill="auto"/>
            <w:vAlign w:val="center"/>
          </w:tcPr>
          <w:p w14:paraId="404B3626" w14:textId="77777777" w:rsidR="0082094A" w:rsidRPr="00DB50A4" w:rsidRDefault="0082094A" w:rsidP="00025C00">
            <w:pPr>
              <w:jc w:val="center"/>
              <w:rPr>
                <w:noProof/>
                <w:lang w:val="en-GB"/>
              </w:rPr>
            </w:pPr>
            <w:r>
              <w:rPr>
                <w:noProof/>
                <w:lang w:val="en-GB"/>
              </w:rPr>
              <w:t>5,</w:t>
            </w:r>
            <w:r w:rsidRPr="00DB50A4">
              <w:rPr>
                <w:noProof/>
                <w:lang w:val="en-GB"/>
              </w:rPr>
              <w:t>5</w:t>
            </w:r>
          </w:p>
        </w:tc>
        <w:tc>
          <w:tcPr>
            <w:tcW w:w="1000" w:type="pct"/>
            <w:shd w:val="clear" w:color="auto" w:fill="auto"/>
            <w:vAlign w:val="center"/>
          </w:tcPr>
          <w:p w14:paraId="20691830" w14:textId="77777777" w:rsidR="0082094A" w:rsidRPr="00DB50A4" w:rsidRDefault="0082094A" w:rsidP="00025C00">
            <w:pPr>
              <w:jc w:val="center"/>
              <w:rPr>
                <w:noProof/>
                <w:lang w:val="en-GB"/>
              </w:rPr>
            </w:pPr>
            <w:r w:rsidRPr="00DB50A4">
              <w:rPr>
                <w:noProof/>
                <w:lang w:val="en-GB"/>
              </w:rPr>
              <w:t>1</w:t>
            </w:r>
            <w:r>
              <w:rPr>
                <w:noProof/>
                <w:lang w:val="en-GB"/>
              </w:rPr>
              <w:t>,</w:t>
            </w:r>
            <w:r w:rsidRPr="00DB50A4">
              <w:rPr>
                <w:noProof/>
                <w:lang w:val="en-GB"/>
              </w:rPr>
              <w:t>0</w:t>
            </w:r>
          </w:p>
        </w:tc>
      </w:tr>
      <w:tr w:rsidR="0082094A" w:rsidRPr="00676BBF" w14:paraId="675FC98E" w14:textId="77777777" w:rsidTr="007730F2">
        <w:tc>
          <w:tcPr>
            <w:tcW w:w="2917" w:type="pct"/>
            <w:shd w:val="clear" w:color="auto" w:fill="auto"/>
            <w:vAlign w:val="center"/>
          </w:tcPr>
          <w:p w14:paraId="5929AFE6" w14:textId="77777777" w:rsidR="0082094A" w:rsidRPr="0082094A" w:rsidRDefault="0082094A" w:rsidP="00025C00">
            <w:pPr>
              <w:rPr>
                <w:noProof/>
                <w:lang w:val="de-DE"/>
              </w:rPr>
            </w:pPr>
            <w:r w:rsidRPr="0082094A">
              <w:rPr>
                <w:noProof/>
                <w:lang w:val="de-DE"/>
              </w:rPr>
              <w:t>Dosis</w:t>
            </w:r>
            <w:r>
              <w:rPr>
                <w:noProof/>
                <w:lang w:val="de-DE"/>
              </w:rPr>
              <w:t>anpassung</w:t>
            </w:r>
            <w:r w:rsidRPr="0082094A">
              <w:rPr>
                <w:noProof/>
                <w:lang w:val="de-DE"/>
              </w:rPr>
              <w:t xml:space="preserve"> bei akuten Nierenschäden</w:t>
            </w:r>
          </w:p>
        </w:tc>
        <w:tc>
          <w:tcPr>
            <w:tcW w:w="1083" w:type="pct"/>
            <w:shd w:val="clear" w:color="auto" w:fill="auto"/>
            <w:vAlign w:val="center"/>
          </w:tcPr>
          <w:p w14:paraId="2F4DF494" w14:textId="77777777" w:rsidR="0082094A" w:rsidRPr="00DB50A4" w:rsidRDefault="0082094A" w:rsidP="00025C00">
            <w:pPr>
              <w:jc w:val="center"/>
              <w:rPr>
                <w:noProof/>
                <w:lang w:val="en-GB"/>
              </w:rPr>
            </w:pPr>
            <w:r>
              <w:rPr>
                <w:noProof/>
                <w:lang w:val="en-GB"/>
              </w:rPr>
              <w:t>2,</w:t>
            </w:r>
            <w:r w:rsidRPr="00DB50A4">
              <w:rPr>
                <w:noProof/>
                <w:lang w:val="en-GB"/>
              </w:rPr>
              <w:t>1</w:t>
            </w:r>
          </w:p>
        </w:tc>
        <w:tc>
          <w:tcPr>
            <w:tcW w:w="1000" w:type="pct"/>
            <w:shd w:val="clear" w:color="auto" w:fill="auto"/>
            <w:vAlign w:val="center"/>
          </w:tcPr>
          <w:p w14:paraId="5CACAC6D" w14:textId="77777777" w:rsidR="0082094A" w:rsidRPr="00DB50A4" w:rsidRDefault="0082094A" w:rsidP="00025C00">
            <w:pPr>
              <w:jc w:val="center"/>
              <w:rPr>
                <w:noProof/>
                <w:lang w:val="en-GB"/>
              </w:rPr>
            </w:pPr>
            <w:r w:rsidRPr="00DB50A4">
              <w:rPr>
                <w:noProof/>
                <w:lang w:val="en-GB"/>
              </w:rPr>
              <w:t>0</w:t>
            </w:r>
          </w:p>
        </w:tc>
      </w:tr>
    </w:tbl>
    <w:p w14:paraId="60C4455E" w14:textId="77777777" w:rsidR="0082094A" w:rsidRPr="002C4C92" w:rsidRDefault="0082094A" w:rsidP="00025C00">
      <w:pPr>
        <w:rPr>
          <w:noProof/>
          <w:sz w:val="20"/>
          <w:lang w:val="de-DE"/>
        </w:rPr>
      </w:pPr>
      <w:r w:rsidRPr="002C4C92">
        <w:rPr>
          <w:noProof/>
          <w:sz w:val="20"/>
          <w:lang w:val="de-DE"/>
        </w:rPr>
        <w:t xml:space="preserve">Alle Prozentzahlen </w:t>
      </w:r>
      <w:r w:rsidR="004219F8" w:rsidRPr="002C4C92">
        <w:rPr>
          <w:noProof/>
          <w:sz w:val="20"/>
          <w:lang w:val="de-DE"/>
        </w:rPr>
        <w:t xml:space="preserve">stellen die Fallzahl bezogen auf die </w:t>
      </w:r>
      <w:r w:rsidRPr="002C4C92">
        <w:rPr>
          <w:noProof/>
          <w:sz w:val="20"/>
          <w:lang w:val="de-DE"/>
        </w:rPr>
        <w:t>Ge</w:t>
      </w:r>
      <w:r w:rsidRPr="00FD1101">
        <w:rPr>
          <w:noProof/>
          <w:sz w:val="20"/>
          <w:lang w:val="de-DE"/>
        </w:rPr>
        <w:t>samtanzahl an Patienten</w:t>
      </w:r>
      <w:r w:rsidR="004219F8" w:rsidRPr="002C4C92">
        <w:rPr>
          <w:noProof/>
          <w:sz w:val="20"/>
          <w:lang w:val="de-DE"/>
        </w:rPr>
        <w:t xml:space="preserve"> dar</w:t>
      </w:r>
      <w:r w:rsidRPr="00FD1101">
        <w:rPr>
          <w:noProof/>
          <w:sz w:val="20"/>
          <w:lang w:val="de-DE"/>
        </w:rPr>
        <w:t xml:space="preserve">, die </w:t>
      </w:r>
      <w:r w:rsidR="005F54D5" w:rsidRPr="002C4C92">
        <w:rPr>
          <w:noProof/>
          <w:sz w:val="20"/>
          <w:lang w:val="de-DE"/>
        </w:rPr>
        <w:t xml:space="preserve">dem jeweiligen </w:t>
      </w:r>
      <w:r w:rsidRPr="00FD1101">
        <w:rPr>
          <w:noProof/>
          <w:sz w:val="20"/>
          <w:lang w:val="de-DE"/>
        </w:rPr>
        <w:t>Arzneimittel ausgesetzt waren.</w:t>
      </w:r>
    </w:p>
    <w:p w14:paraId="64A61FDB" w14:textId="77777777" w:rsidR="0082094A" w:rsidRPr="0082094A" w:rsidRDefault="00D52C44" w:rsidP="00025C00">
      <w:pPr>
        <w:autoSpaceDE w:val="0"/>
        <w:autoSpaceDN w:val="0"/>
        <w:adjustRightInd w:val="0"/>
        <w:ind w:left="142" w:hanging="142"/>
        <w:rPr>
          <w:sz w:val="20"/>
          <w:lang w:val="de-DE" w:eastAsia="en-US"/>
        </w:rPr>
      </w:pPr>
      <w:r w:rsidRPr="00FD1101">
        <w:rPr>
          <w:noProof/>
          <w:sz w:val="20"/>
          <w:lang w:val="de-DE"/>
        </w:rPr>
        <w:t xml:space="preserve">* </w:t>
      </w:r>
      <w:r w:rsidR="0082094A" w:rsidRPr="002C4C92">
        <w:rPr>
          <w:noProof/>
          <w:sz w:val="20"/>
          <w:lang w:val="de-DE"/>
        </w:rPr>
        <w:t>Schließt akute Nierenschäden, Nierenfunktionsstörung und Änd</w:t>
      </w:r>
      <w:r w:rsidR="0082094A" w:rsidRPr="0082094A">
        <w:rPr>
          <w:noProof/>
          <w:sz w:val="20"/>
          <w:lang w:val="de-DE"/>
        </w:rPr>
        <w:t xml:space="preserve">erungen der Laborwerte </w:t>
      </w:r>
      <w:r w:rsidR="0082094A">
        <w:rPr>
          <w:noProof/>
          <w:sz w:val="20"/>
          <w:lang w:val="de-DE"/>
        </w:rPr>
        <w:t>ein, die mit akuten Nierenschäden übereinstimmen</w:t>
      </w:r>
      <w:r w:rsidR="0082094A" w:rsidRPr="0082094A">
        <w:rPr>
          <w:sz w:val="20"/>
          <w:lang w:val="de-DE" w:eastAsia="en-US"/>
        </w:rPr>
        <w:t>.</w:t>
      </w:r>
    </w:p>
    <w:p w14:paraId="5421064D" w14:textId="77777777" w:rsidR="0082094A" w:rsidRPr="00C14F75" w:rsidRDefault="0082094A" w:rsidP="00025C00">
      <w:pPr>
        <w:rPr>
          <w:lang w:val="de-DE"/>
        </w:rPr>
      </w:pPr>
    </w:p>
    <w:p w14:paraId="11FB877A" w14:textId="77777777" w:rsidR="006017A2" w:rsidRPr="00BC0599" w:rsidRDefault="006017A2" w:rsidP="00025C00">
      <w:pPr>
        <w:keepNext/>
        <w:rPr>
          <w:lang w:val="de-DE"/>
        </w:rPr>
      </w:pPr>
      <w:r w:rsidRPr="00BC0599">
        <w:rPr>
          <w:i/>
          <w:lang w:val="de-DE"/>
        </w:rPr>
        <w:t>Sarkoidose</w:t>
      </w:r>
      <w:r w:rsidRPr="00BC0599">
        <w:rPr>
          <w:vertAlign w:val="superscript"/>
          <w:lang w:val="de-DE"/>
        </w:rPr>
        <w:t>(j)</w:t>
      </w:r>
    </w:p>
    <w:p w14:paraId="7988FC14" w14:textId="77777777" w:rsidR="006017A2" w:rsidRPr="00BC0599" w:rsidRDefault="006017A2" w:rsidP="00025C00">
      <w:pPr>
        <w:keepNext/>
        <w:rPr>
          <w:lang w:val="de-DE"/>
        </w:rPr>
      </w:pPr>
      <w:r w:rsidRPr="00BC0599">
        <w:rPr>
          <w:lang w:val="de-DE"/>
        </w:rPr>
        <w:t>Bei Patienten, die mit Vemurafenib behandelt wurden, wurden Fälle von Sarkoidose berichtet, die hauptsächlich die Haut, die Lunge und die Augen betrafen. In der Mehrzahl der Fälle wurde Vemurafenib weiterhin eingenommen, wobei sich die Sarkoidose entweder zurückbildete oder persistierte.</w:t>
      </w:r>
    </w:p>
    <w:p w14:paraId="173B8447" w14:textId="77777777" w:rsidR="006017A2" w:rsidRDefault="006017A2" w:rsidP="00025C00">
      <w:pPr>
        <w:keepNext/>
        <w:rPr>
          <w:u w:val="single"/>
          <w:lang w:val="de-DE"/>
        </w:rPr>
      </w:pPr>
    </w:p>
    <w:p w14:paraId="614E58C1" w14:textId="77777777" w:rsidR="003F7956" w:rsidRPr="009172D9" w:rsidRDefault="003F7956" w:rsidP="00025C00">
      <w:pPr>
        <w:keepNext/>
        <w:rPr>
          <w:u w:val="single"/>
          <w:lang w:val="de-DE"/>
        </w:rPr>
      </w:pPr>
      <w:r w:rsidRPr="009172D9">
        <w:rPr>
          <w:u w:val="single"/>
          <w:lang w:val="de-DE"/>
        </w:rPr>
        <w:t>Besondere Patientengruppen</w:t>
      </w:r>
    </w:p>
    <w:p w14:paraId="15AFD076" w14:textId="77777777" w:rsidR="003F7956" w:rsidRPr="009172D9" w:rsidRDefault="003F7956" w:rsidP="00025C00">
      <w:pPr>
        <w:keepNext/>
        <w:rPr>
          <w:lang w:val="de-DE"/>
        </w:rPr>
      </w:pPr>
    </w:p>
    <w:p w14:paraId="14DD0B5F" w14:textId="77777777" w:rsidR="003F7956" w:rsidRPr="009172D9" w:rsidRDefault="003F7956" w:rsidP="00025C00">
      <w:pPr>
        <w:keepNext/>
        <w:rPr>
          <w:i/>
          <w:szCs w:val="22"/>
          <w:lang w:val="de-DE"/>
        </w:rPr>
      </w:pPr>
      <w:r w:rsidRPr="009172D9">
        <w:rPr>
          <w:i/>
          <w:szCs w:val="22"/>
          <w:lang w:val="de-DE"/>
        </w:rPr>
        <w:t>Ältere Patienten</w:t>
      </w:r>
    </w:p>
    <w:p w14:paraId="7F0A0071" w14:textId="77777777" w:rsidR="003F7956" w:rsidRPr="009172D9" w:rsidRDefault="003F7956" w:rsidP="00025C00">
      <w:pPr>
        <w:rPr>
          <w:lang w:val="de-DE"/>
        </w:rPr>
      </w:pPr>
      <w:r w:rsidRPr="009172D9">
        <w:rPr>
          <w:lang w:val="de-DE"/>
        </w:rPr>
        <w:t>In der Phase</w:t>
      </w:r>
      <w:r w:rsidR="00D571B9" w:rsidRPr="009172D9">
        <w:rPr>
          <w:lang w:val="de-DE"/>
        </w:rPr>
        <w:t>-</w:t>
      </w:r>
      <w:r w:rsidRPr="009172D9">
        <w:rPr>
          <w:lang w:val="de-DE"/>
        </w:rPr>
        <w:t>III</w:t>
      </w:r>
      <w:r w:rsidR="00113D39">
        <w:rPr>
          <w:lang w:val="de-DE"/>
        </w:rPr>
        <w:noBreakHyphen/>
      </w:r>
      <w:r w:rsidRPr="009172D9">
        <w:rPr>
          <w:lang w:val="de-DE"/>
        </w:rPr>
        <w:t>Studie waren 94 (28 %) der 336 mit Vemurafenib behandelten Patienten mit nicht resezierbarem oder metastasiertem Melanom ≥ 65</w:t>
      </w:r>
      <w:r w:rsidR="003A6C75">
        <w:rPr>
          <w:lang w:val="de-DE"/>
        </w:rPr>
        <w:t> </w:t>
      </w:r>
      <w:r w:rsidRPr="009172D9">
        <w:rPr>
          <w:lang w:val="de-DE"/>
        </w:rPr>
        <w:t>Jahre. Bei älteren Patienten (≥ 65</w:t>
      </w:r>
      <w:r w:rsidR="003A6C75">
        <w:rPr>
          <w:lang w:val="de-DE"/>
        </w:rPr>
        <w:t> </w:t>
      </w:r>
      <w:r w:rsidRPr="009172D9">
        <w:rPr>
          <w:lang w:val="de-DE"/>
        </w:rPr>
        <w:t>Jahre) können häufiger Nebenwirkungen</w:t>
      </w:r>
      <w:r w:rsidR="00833179">
        <w:rPr>
          <w:lang w:val="de-DE"/>
        </w:rPr>
        <w:t>,</w:t>
      </w:r>
      <w:r w:rsidRPr="009172D9">
        <w:rPr>
          <w:lang w:val="de-DE"/>
        </w:rPr>
        <w:t xml:space="preserve"> einschließlich cuSCC, vermindertem Appetit und kardialen Störungen auftreten.</w:t>
      </w:r>
    </w:p>
    <w:p w14:paraId="3DBFF373" w14:textId="77777777" w:rsidR="003F7956" w:rsidRDefault="003F7956" w:rsidP="00025C00">
      <w:pPr>
        <w:rPr>
          <w:lang w:val="de-DE"/>
        </w:rPr>
      </w:pPr>
    </w:p>
    <w:p w14:paraId="07EB5B1F" w14:textId="77777777" w:rsidR="006C3E41" w:rsidRPr="009172D9" w:rsidRDefault="006C3E41" w:rsidP="00025C00">
      <w:pPr>
        <w:keepNext/>
        <w:rPr>
          <w:i/>
          <w:szCs w:val="22"/>
          <w:lang w:val="de-DE"/>
        </w:rPr>
      </w:pPr>
      <w:r w:rsidRPr="009172D9">
        <w:rPr>
          <w:i/>
          <w:szCs w:val="22"/>
          <w:lang w:val="de-DE"/>
        </w:rPr>
        <w:t>Geschlecht</w:t>
      </w:r>
    </w:p>
    <w:p w14:paraId="6B136DA8" w14:textId="77777777" w:rsidR="006C3E41" w:rsidRPr="009172D9" w:rsidRDefault="006C3E41" w:rsidP="00025C00">
      <w:pPr>
        <w:rPr>
          <w:lang w:val="de-DE"/>
        </w:rPr>
      </w:pPr>
      <w:r w:rsidRPr="009172D9">
        <w:rPr>
          <w:lang w:val="de-DE"/>
        </w:rPr>
        <w:t>Grad</w:t>
      </w:r>
      <w:r>
        <w:rPr>
          <w:lang w:val="de-DE"/>
        </w:rPr>
        <w:noBreakHyphen/>
      </w:r>
      <w:r w:rsidRPr="009172D9">
        <w:rPr>
          <w:lang w:val="de-DE"/>
        </w:rPr>
        <w:t>3</w:t>
      </w:r>
      <w:r>
        <w:rPr>
          <w:lang w:val="de-DE"/>
        </w:rPr>
        <w:noBreakHyphen/>
      </w:r>
      <w:r w:rsidRPr="009172D9">
        <w:rPr>
          <w:lang w:val="de-DE"/>
        </w:rPr>
        <w:t>Nebenwirkungen, die in klinischen Studien mit Vemurafenib häufiger bei Frauen als bei Männern berichtet wurden, waren Ausschlag, Arthralgie und Lichtempfindlichkeit.</w:t>
      </w:r>
    </w:p>
    <w:p w14:paraId="6362A51D" w14:textId="77777777" w:rsidR="006C3E41" w:rsidRDefault="006C3E41" w:rsidP="00025C00">
      <w:pPr>
        <w:rPr>
          <w:b/>
          <w:lang w:val="de-DE"/>
        </w:rPr>
      </w:pPr>
    </w:p>
    <w:p w14:paraId="5A6536B4" w14:textId="77777777" w:rsidR="000303E6" w:rsidRPr="007360E2" w:rsidRDefault="000303E6" w:rsidP="00025C00">
      <w:pPr>
        <w:rPr>
          <w:i/>
          <w:noProof/>
          <w:lang w:val="de-DE"/>
        </w:rPr>
      </w:pPr>
      <w:r>
        <w:rPr>
          <w:i/>
          <w:noProof/>
          <w:lang w:val="de-DE"/>
        </w:rPr>
        <w:t>Kinder und Jugendliche</w:t>
      </w:r>
    </w:p>
    <w:p w14:paraId="77F08A2D" w14:textId="77777777" w:rsidR="000303E6" w:rsidRDefault="000303E6" w:rsidP="00025C00">
      <w:pPr>
        <w:rPr>
          <w:noProof/>
          <w:lang w:val="de-DE"/>
        </w:rPr>
      </w:pPr>
      <w:r w:rsidRPr="007360E2">
        <w:rPr>
          <w:noProof/>
          <w:lang w:val="de-DE"/>
        </w:rPr>
        <w:t xml:space="preserve">Die Sicherheit von Vemurafenib bei Kindern und Jugendlichen </w:t>
      </w:r>
      <w:r w:rsidRPr="0003787B">
        <w:rPr>
          <w:noProof/>
          <w:lang w:val="de-DE"/>
        </w:rPr>
        <w:t xml:space="preserve">ist </w:t>
      </w:r>
      <w:r w:rsidRPr="006D5EA2">
        <w:rPr>
          <w:noProof/>
          <w:lang w:val="de-DE"/>
        </w:rPr>
        <w:t>nicht erwiesen</w:t>
      </w:r>
      <w:r w:rsidRPr="007360E2">
        <w:rPr>
          <w:noProof/>
          <w:lang w:val="de-DE"/>
        </w:rPr>
        <w:t>.</w:t>
      </w:r>
      <w:r w:rsidRPr="007360E2" w:rsidDel="009E48F7">
        <w:rPr>
          <w:noProof/>
          <w:lang w:val="de-DE"/>
        </w:rPr>
        <w:t xml:space="preserve"> </w:t>
      </w:r>
      <w:r w:rsidRPr="0003787B">
        <w:rPr>
          <w:noProof/>
          <w:lang w:val="de-DE"/>
        </w:rPr>
        <w:t xml:space="preserve">In </w:t>
      </w:r>
      <w:r w:rsidRPr="007360E2">
        <w:rPr>
          <w:noProof/>
          <w:lang w:val="de-DE"/>
        </w:rPr>
        <w:t>einer klinischen Studie</w:t>
      </w:r>
      <w:r w:rsidRPr="0003787B">
        <w:rPr>
          <w:noProof/>
          <w:lang w:val="de-DE"/>
        </w:rPr>
        <w:t xml:space="preserve"> mit sechs j</w:t>
      </w:r>
      <w:r w:rsidRPr="007360E2">
        <w:rPr>
          <w:noProof/>
          <w:lang w:val="de-DE"/>
        </w:rPr>
        <w:t xml:space="preserve">ugendlichen Patienten </w:t>
      </w:r>
      <w:r w:rsidRPr="0003787B">
        <w:rPr>
          <w:noProof/>
          <w:lang w:val="de-DE"/>
        </w:rPr>
        <w:t>wurden keine neuen Beobachtungen</w:t>
      </w:r>
      <w:r w:rsidRPr="006D5EA2">
        <w:rPr>
          <w:noProof/>
          <w:lang w:val="de-DE"/>
        </w:rPr>
        <w:t xml:space="preserve"> bezüglich der Sicherheit</w:t>
      </w:r>
      <w:r w:rsidRPr="0003787B">
        <w:rPr>
          <w:noProof/>
          <w:lang w:val="de-DE"/>
        </w:rPr>
        <w:t xml:space="preserve"> gemacht</w:t>
      </w:r>
      <w:r w:rsidRPr="007360E2">
        <w:rPr>
          <w:noProof/>
          <w:lang w:val="de-DE"/>
        </w:rPr>
        <w:t>.</w:t>
      </w:r>
    </w:p>
    <w:p w14:paraId="61F1EB0A" w14:textId="77777777" w:rsidR="000303E6" w:rsidRPr="009172D9" w:rsidRDefault="000303E6" w:rsidP="00025C00">
      <w:pPr>
        <w:rPr>
          <w:lang w:val="de-DE"/>
        </w:rPr>
      </w:pPr>
    </w:p>
    <w:p w14:paraId="18D2C0DE" w14:textId="77777777" w:rsidR="007E7332" w:rsidRPr="00DA6958" w:rsidRDefault="007E7332" w:rsidP="00025C00">
      <w:pPr>
        <w:keepNext/>
        <w:keepLines/>
        <w:rPr>
          <w:szCs w:val="22"/>
          <w:u w:val="single"/>
          <w:lang w:val="de-DE"/>
        </w:rPr>
      </w:pPr>
      <w:r w:rsidRPr="00DA6958">
        <w:rPr>
          <w:noProof/>
          <w:szCs w:val="22"/>
          <w:u w:val="single"/>
          <w:lang w:val="de-DE"/>
        </w:rPr>
        <w:lastRenderedPageBreak/>
        <w:t xml:space="preserve">Meldung des Verdachts auf Nebenwirkungen </w:t>
      </w:r>
    </w:p>
    <w:p w14:paraId="683DBD24" w14:textId="324A867A" w:rsidR="007E7332" w:rsidRPr="009258CB" w:rsidRDefault="007E7332" w:rsidP="00025C00">
      <w:pPr>
        <w:keepNext/>
        <w:keepLines/>
        <w:rPr>
          <w:szCs w:val="22"/>
          <w:lang w:val="de-DE"/>
        </w:rPr>
      </w:pPr>
      <w:r w:rsidRPr="009258CB">
        <w:rPr>
          <w:noProof/>
          <w:szCs w:val="22"/>
          <w:lang w:val="de-DE"/>
        </w:rPr>
        <w:t xml:space="preserve">Die Meldung des Verdachts auf </w:t>
      </w:r>
      <w:r>
        <w:rPr>
          <w:noProof/>
          <w:szCs w:val="22"/>
          <w:lang w:val="de-DE"/>
        </w:rPr>
        <w:t>Nebenwirkungen</w:t>
      </w:r>
      <w:r w:rsidRPr="009258CB">
        <w:rPr>
          <w:noProof/>
          <w:szCs w:val="22"/>
          <w:lang w:val="de-DE"/>
        </w:rPr>
        <w:t xml:space="preserve"> nach der Zulassung ist von großer Wichtigkeit.</w:t>
      </w:r>
      <w:r w:rsidRPr="009258CB">
        <w:rPr>
          <w:szCs w:val="22"/>
          <w:lang w:val="de-DE"/>
        </w:rPr>
        <w:t xml:space="preserve"> </w:t>
      </w:r>
      <w:r w:rsidRPr="009258CB">
        <w:rPr>
          <w:noProof/>
          <w:szCs w:val="22"/>
          <w:lang w:val="de-DE"/>
        </w:rPr>
        <w:t>Sie ermöglicht eine kontinuierliche Überwachung des Nutzen-Risiko-Verhältnisses des Arzneimittels.</w:t>
      </w:r>
      <w:r w:rsidRPr="009258CB">
        <w:rPr>
          <w:szCs w:val="22"/>
          <w:lang w:val="de-DE"/>
        </w:rPr>
        <w:t xml:space="preserve"> </w:t>
      </w:r>
      <w:r w:rsidRPr="00E2278C">
        <w:rPr>
          <w:lang w:val="de-DE"/>
        </w:rPr>
        <w:t>Angehörige</w:t>
      </w:r>
      <w:r w:rsidRPr="00D5288A">
        <w:rPr>
          <w:lang w:val="de-DE"/>
        </w:rPr>
        <w:t xml:space="preserve"> von Gesundheitsberuf</w:t>
      </w:r>
      <w:r>
        <w:rPr>
          <w:lang w:val="de-DE"/>
        </w:rPr>
        <w:t>e</w:t>
      </w:r>
      <w:r w:rsidRPr="00E2278C">
        <w:rPr>
          <w:lang w:val="de-DE"/>
        </w:rPr>
        <w:t>n</w:t>
      </w:r>
      <w:r>
        <w:rPr>
          <w:noProof/>
          <w:szCs w:val="22"/>
          <w:lang w:val="de-DE"/>
        </w:rPr>
        <w:t xml:space="preserve"> sind aufgefordert</w:t>
      </w:r>
      <w:r w:rsidRPr="009258CB">
        <w:rPr>
          <w:noProof/>
          <w:szCs w:val="22"/>
          <w:lang w:val="de-DE"/>
        </w:rPr>
        <w:t xml:space="preserve">, </w:t>
      </w:r>
      <w:r>
        <w:rPr>
          <w:noProof/>
          <w:szCs w:val="22"/>
          <w:lang w:val="de-DE"/>
        </w:rPr>
        <w:t>jeden</w:t>
      </w:r>
      <w:r w:rsidRPr="009258CB">
        <w:rPr>
          <w:noProof/>
          <w:szCs w:val="22"/>
          <w:lang w:val="de-DE"/>
        </w:rPr>
        <w:t xml:space="preserve"> Verdacht</w:t>
      </w:r>
      <w:r>
        <w:rPr>
          <w:noProof/>
          <w:szCs w:val="22"/>
          <w:lang w:val="de-DE"/>
        </w:rPr>
        <w:t>sfall einer</w:t>
      </w:r>
      <w:r w:rsidRPr="009258CB">
        <w:rPr>
          <w:noProof/>
          <w:szCs w:val="22"/>
          <w:lang w:val="de-DE"/>
        </w:rPr>
        <w:t xml:space="preserve"> </w:t>
      </w:r>
      <w:r>
        <w:rPr>
          <w:noProof/>
          <w:szCs w:val="22"/>
          <w:lang w:val="de-DE"/>
        </w:rPr>
        <w:t>Nebenwirkung</w:t>
      </w:r>
      <w:r w:rsidRPr="009258CB">
        <w:rPr>
          <w:noProof/>
          <w:szCs w:val="22"/>
          <w:lang w:val="de-DE"/>
        </w:rPr>
        <w:t xml:space="preserve"> über </w:t>
      </w:r>
      <w:r w:rsidR="00917F93" w:rsidRPr="00246241">
        <w:rPr>
          <w:rFonts w:cs="Calibri"/>
          <w:noProof/>
          <w:snapToGrid w:val="0"/>
          <w:highlight w:val="lightGray"/>
          <w:lang w:val="de-DE"/>
        </w:rPr>
        <w:t>das in</w:t>
      </w:r>
      <w:r w:rsidR="00917F93" w:rsidRPr="00095A7E">
        <w:rPr>
          <w:rFonts w:cs="Calibri"/>
          <w:noProof/>
          <w:snapToGrid w:val="0"/>
          <w:highlight w:val="lightGray"/>
          <w:lang w:val="de-DE"/>
        </w:rPr>
        <w:t xml:space="preserve"> </w:t>
      </w:r>
      <w:r w:rsidR="00917F93">
        <w:fldChar w:fldCharType="begin"/>
      </w:r>
      <w:r w:rsidR="00917F93" w:rsidRPr="00611ADA">
        <w:rPr>
          <w:lang w:val="de-DE"/>
          <w:rPrChange w:id="59" w:author="Author">
            <w:rPr/>
          </w:rPrChange>
        </w:rPr>
        <w:instrText>HYPERLINK "https://www.ema.europa.eu/documents/template-form/qrd-appendix-v-adverse-drug-reaction-reporting-details_en.docx"</w:instrText>
      </w:r>
      <w:r w:rsidR="00917F93">
        <w:fldChar w:fldCharType="separate"/>
      </w:r>
      <w:r w:rsidR="00917F93" w:rsidRPr="00AD446C">
        <w:rPr>
          <w:rStyle w:val="Hyperlink"/>
          <w:rFonts w:cs="Calibri"/>
          <w:highlight w:val="lightGray"/>
          <w:lang w:val="hu-HU"/>
        </w:rPr>
        <w:t>Anhang V</w:t>
      </w:r>
      <w:r w:rsidR="00917F93" w:rsidRPr="004D3127">
        <w:rPr>
          <w:rStyle w:val="Hyperlink"/>
          <w:rFonts w:cs="Calibri"/>
          <w:noProof/>
          <w:snapToGrid w:val="0"/>
          <w:highlight w:val="lightGray"/>
        </w:rPr>
        <w:t xml:space="preserve"> </w:t>
      </w:r>
      <w:r w:rsidR="00917F93">
        <w:fldChar w:fldCharType="end"/>
      </w:r>
      <w:r w:rsidR="00917F93" w:rsidRPr="00246241">
        <w:rPr>
          <w:rFonts w:cs="Calibri"/>
          <w:noProof/>
          <w:snapToGrid w:val="0"/>
          <w:highlight w:val="lightGray"/>
          <w:lang w:val="de-DE"/>
        </w:rPr>
        <w:t>aufgeführte nationale Meldesystem</w:t>
      </w:r>
      <w:r w:rsidR="00F94B00" w:rsidRPr="00246241">
        <w:rPr>
          <w:rFonts w:cs="Calibri"/>
          <w:noProof/>
          <w:snapToGrid w:val="0"/>
          <w:lang w:val="de-DE"/>
        </w:rPr>
        <w:t xml:space="preserve"> anzuzeigen</w:t>
      </w:r>
      <w:r w:rsidRPr="009258CB">
        <w:rPr>
          <w:noProof/>
          <w:szCs w:val="22"/>
          <w:lang w:val="de-DE"/>
        </w:rPr>
        <w:t>.</w:t>
      </w:r>
    </w:p>
    <w:p w14:paraId="238E0CA2" w14:textId="77777777" w:rsidR="007E7332" w:rsidRPr="009172D9" w:rsidRDefault="007E7332" w:rsidP="00025C00">
      <w:pPr>
        <w:keepNext/>
        <w:keepLines/>
        <w:rPr>
          <w:b/>
          <w:lang w:val="de-DE"/>
        </w:rPr>
      </w:pPr>
    </w:p>
    <w:p w14:paraId="1B8774AD" w14:textId="77777777" w:rsidR="003F7956" w:rsidRPr="009172D9" w:rsidRDefault="003F7956" w:rsidP="00025C00">
      <w:pPr>
        <w:keepNext/>
        <w:rPr>
          <w:szCs w:val="22"/>
          <w:lang w:val="de-DE"/>
        </w:rPr>
      </w:pPr>
      <w:r w:rsidRPr="009172D9">
        <w:rPr>
          <w:b/>
          <w:lang w:val="de-DE"/>
        </w:rPr>
        <w:t>4.9</w:t>
      </w:r>
      <w:r w:rsidRPr="009172D9">
        <w:rPr>
          <w:b/>
          <w:lang w:val="de-DE"/>
        </w:rPr>
        <w:tab/>
        <w:t>Überdosierung</w:t>
      </w:r>
    </w:p>
    <w:p w14:paraId="3693D1D0" w14:textId="77777777" w:rsidR="003F7956" w:rsidRPr="009172D9" w:rsidRDefault="003F7956" w:rsidP="00025C00">
      <w:pPr>
        <w:keepNext/>
        <w:rPr>
          <w:szCs w:val="22"/>
          <w:lang w:val="de-DE"/>
        </w:rPr>
      </w:pPr>
    </w:p>
    <w:p w14:paraId="5FE4DE8B" w14:textId="77777777" w:rsidR="003F7956" w:rsidRPr="009172D9" w:rsidRDefault="003F7956" w:rsidP="00025C00">
      <w:pPr>
        <w:rPr>
          <w:szCs w:val="22"/>
          <w:lang w:val="de-DE"/>
        </w:rPr>
      </w:pPr>
      <w:r w:rsidRPr="009172D9">
        <w:rPr>
          <w:lang w:val="de-DE"/>
        </w:rPr>
        <w:t xml:space="preserve">Es gibt kein spezifisches Antidot bei Überdosierung mit Vemurafenib. Patienten, bei denen Nebenwirkungen auftreten, sollen eine angemessene symptomatische Behandlung erhalten. </w:t>
      </w:r>
      <w:r w:rsidR="00426A1A">
        <w:rPr>
          <w:lang w:val="de-DE"/>
        </w:rPr>
        <w:t>In klinischen Studien wurden keine Fälle von Überdosierung mit Vemurafenib beobachtet.</w:t>
      </w:r>
      <w:r w:rsidRPr="009172D9">
        <w:rPr>
          <w:lang w:val="de-DE"/>
        </w:rPr>
        <w:t xml:space="preserve"> Im Falle einer vermuteten Überdosierung soll Vemurafenib vorerst nicht eingenommen und eine unterstützende Behandlung eingeleitet werden. </w:t>
      </w:r>
    </w:p>
    <w:p w14:paraId="6A3A6D5C" w14:textId="77777777" w:rsidR="003F7956" w:rsidRPr="009172D9" w:rsidRDefault="003F7956" w:rsidP="00025C00">
      <w:pPr>
        <w:rPr>
          <w:lang w:val="de-DE"/>
        </w:rPr>
      </w:pPr>
    </w:p>
    <w:p w14:paraId="5E824DB8" w14:textId="77777777" w:rsidR="003F7956" w:rsidRPr="009172D9" w:rsidRDefault="003F7956" w:rsidP="00025C00">
      <w:pPr>
        <w:rPr>
          <w:lang w:val="de-DE"/>
        </w:rPr>
      </w:pPr>
    </w:p>
    <w:p w14:paraId="47EC69E1" w14:textId="77777777" w:rsidR="003F7956" w:rsidRPr="009172D9" w:rsidRDefault="003F7956" w:rsidP="00025C00">
      <w:pPr>
        <w:keepNext/>
        <w:rPr>
          <w:lang w:val="de-DE"/>
        </w:rPr>
      </w:pPr>
      <w:r w:rsidRPr="009172D9">
        <w:rPr>
          <w:b/>
          <w:lang w:val="de-DE"/>
        </w:rPr>
        <w:t>5.</w:t>
      </w:r>
      <w:r w:rsidRPr="009172D9">
        <w:rPr>
          <w:b/>
          <w:lang w:val="de-DE"/>
        </w:rPr>
        <w:tab/>
        <w:t>PHARMAKOLOGISCHE EIGENSCHAFTEN</w:t>
      </w:r>
    </w:p>
    <w:p w14:paraId="53A6B501" w14:textId="77777777" w:rsidR="003F7956" w:rsidRPr="009172D9" w:rsidRDefault="003F7956" w:rsidP="00025C00">
      <w:pPr>
        <w:keepNext/>
        <w:rPr>
          <w:lang w:val="de-DE"/>
        </w:rPr>
      </w:pPr>
    </w:p>
    <w:p w14:paraId="3D7AC027" w14:textId="77777777" w:rsidR="003F7956" w:rsidRPr="009172D9" w:rsidRDefault="003F7956" w:rsidP="00025C00">
      <w:pPr>
        <w:keepNext/>
        <w:rPr>
          <w:lang w:val="de-DE"/>
        </w:rPr>
      </w:pPr>
      <w:r w:rsidRPr="009172D9">
        <w:rPr>
          <w:b/>
          <w:lang w:val="de-DE"/>
        </w:rPr>
        <w:t>5.1</w:t>
      </w:r>
      <w:r w:rsidRPr="009172D9">
        <w:rPr>
          <w:b/>
          <w:lang w:val="de-DE"/>
        </w:rPr>
        <w:tab/>
        <w:t>Pharmakodynamische Eigenschaften</w:t>
      </w:r>
    </w:p>
    <w:p w14:paraId="292A7B60" w14:textId="77777777" w:rsidR="003F7956" w:rsidRPr="009172D9" w:rsidRDefault="003F7956" w:rsidP="00025C00">
      <w:pPr>
        <w:keepNext/>
        <w:rPr>
          <w:szCs w:val="22"/>
          <w:lang w:val="de-DE"/>
        </w:rPr>
      </w:pPr>
    </w:p>
    <w:p w14:paraId="5DCBD83B" w14:textId="77777777" w:rsidR="003F7956" w:rsidRPr="009172D9" w:rsidRDefault="003F7956" w:rsidP="00025C00">
      <w:pPr>
        <w:rPr>
          <w:i/>
          <w:sz w:val="24"/>
          <w:szCs w:val="24"/>
          <w:lang w:val="de-DE"/>
        </w:rPr>
      </w:pPr>
      <w:r w:rsidRPr="009172D9">
        <w:rPr>
          <w:szCs w:val="22"/>
          <w:lang w:val="de-DE"/>
        </w:rPr>
        <w:t>Pharmakotherapeutische Gruppe:</w:t>
      </w:r>
      <w:r w:rsidR="00AA60F4" w:rsidRPr="009172D9">
        <w:rPr>
          <w:szCs w:val="22"/>
          <w:lang w:val="de-DE"/>
        </w:rPr>
        <w:t xml:space="preserve"> </w:t>
      </w:r>
      <w:r w:rsidR="004302B9">
        <w:rPr>
          <w:szCs w:val="22"/>
          <w:lang w:val="de-DE"/>
        </w:rPr>
        <w:t>A</w:t>
      </w:r>
      <w:r w:rsidR="00AA60F4" w:rsidRPr="009172D9">
        <w:rPr>
          <w:szCs w:val="22"/>
          <w:lang w:val="de-DE"/>
        </w:rPr>
        <w:t>ntineoplastische</w:t>
      </w:r>
      <w:r w:rsidR="005C1467">
        <w:rPr>
          <w:szCs w:val="22"/>
          <w:lang w:val="de-DE"/>
        </w:rPr>
        <w:t xml:space="preserve"> Mittel</w:t>
      </w:r>
      <w:r w:rsidR="00AA60F4" w:rsidRPr="009172D9">
        <w:rPr>
          <w:szCs w:val="22"/>
          <w:lang w:val="de-DE"/>
        </w:rPr>
        <w:t>,</w:t>
      </w:r>
      <w:r w:rsidRPr="009172D9">
        <w:rPr>
          <w:szCs w:val="22"/>
          <w:lang w:val="de-DE"/>
        </w:rPr>
        <w:t xml:space="preserve"> Proteinkinase</w:t>
      </w:r>
      <w:r w:rsidR="00113D39">
        <w:rPr>
          <w:szCs w:val="22"/>
          <w:lang w:val="de-DE"/>
        </w:rPr>
        <w:noBreakHyphen/>
      </w:r>
      <w:r w:rsidR="005C1467">
        <w:rPr>
          <w:szCs w:val="22"/>
          <w:lang w:val="de-DE"/>
        </w:rPr>
        <w:t>I</w:t>
      </w:r>
      <w:r w:rsidRPr="009172D9">
        <w:rPr>
          <w:szCs w:val="22"/>
          <w:lang w:val="de-DE"/>
        </w:rPr>
        <w:t>nhibitor</w:t>
      </w:r>
      <w:r w:rsidR="006017A2">
        <w:rPr>
          <w:szCs w:val="22"/>
          <w:lang w:val="de-DE"/>
        </w:rPr>
        <w:t>en</w:t>
      </w:r>
      <w:r w:rsidRPr="009172D9">
        <w:rPr>
          <w:szCs w:val="22"/>
          <w:lang w:val="de-DE"/>
        </w:rPr>
        <w:t>, ATC</w:t>
      </w:r>
      <w:r w:rsidR="003A6C75">
        <w:rPr>
          <w:szCs w:val="22"/>
          <w:lang w:val="de-DE"/>
        </w:rPr>
        <w:noBreakHyphen/>
      </w:r>
      <w:r w:rsidRPr="009172D9">
        <w:rPr>
          <w:szCs w:val="22"/>
          <w:lang w:val="de-DE"/>
        </w:rPr>
        <w:t xml:space="preserve">Code: </w:t>
      </w:r>
      <w:r w:rsidR="00581CF2">
        <w:rPr>
          <w:szCs w:val="22"/>
          <w:lang w:val="de-DE"/>
        </w:rPr>
        <w:t>L01EC01</w:t>
      </w:r>
    </w:p>
    <w:p w14:paraId="70333EC6" w14:textId="77777777" w:rsidR="003F7956" w:rsidRPr="009172D9" w:rsidRDefault="003F7956" w:rsidP="00025C00">
      <w:pPr>
        <w:rPr>
          <w:szCs w:val="22"/>
          <w:lang w:val="de-DE"/>
        </w:rPr>
      </w:pPr>
    </w:p>
    <w:p w14:paraId="78FC2EFB" w14:textId="77777777" w:rsidR="003F7956" w:rsidRPr="009172D9" w:rsidRDefault="003F7956" w:rsidP="00025C00">
      <w:pPr>
        <w:keepNext/>
        <w:rPr>
          <w:szCs w:val="22"/>
          <w:u w:val="single"/>
          <w:lang w:val="de-DE"/>
        </w:rPr>
      </w:pPr>
      <w:r w:rsidRPr="009172D9">
        <w:rPr>
          <w:szCs w:val="22"/>
          <w:u w:val="single"/>
          <w:lang w:val="de-DE"/>
        </w:rPr>
        <w:t>Wirk</w:t>
      </w:r>
      <w:r w:rsidR="00EA19E1">
        <w:rPr>
          <w:szCs w:val="22"/>
          <w:u w:val="single"/>
          <w:lang w:val="de-DE"/>
        </w:rPr>
        <w:t>mechanismu</w:t>
      </w:r>
      <w:r w:rsidRPr="009172D9">
        <w:rPr>
          <w:szCs w:val="22"/>
          <w:u w:val="single"/>
          <w:lang w:val="de-DE"/>
        </w:rPr>
        <w:t>s und pharmakodynamische Wirkungen</w:t>
      </w:r>
    </w:p>
    <w:p w14:paraId="7DA35987" w14:textId="77777777" w:rsidR="00526B03" w:rsidRDefault="00526B03" w:rsidP="00025C00">
      <w:pPr>
        <w:rPr>
          <w:lang w:val="de-DE"/>
        </w:rPr>
      </w:pPr>
      <w:r w:rsidRPr="009172D9">
        <w:rPr>
          <w:lang w:val="de-DE"/>
        </w:rPr>
        <w:t xml:space="preserve">Vemurafenib ist ein Inhibitor der </w:t>
      </w:r>
      <w:r>
        <w:rPr>
          <w:lang w:val="de-DE"/>
        </w:rPr>
        <w:t>BRAF</w:t>
      </w:r>
      <w:r>
        <w:rPr>
          <w:lang w:val="de-DE"/>
        </w:rPr>
        <w:noBreakHyphen/>
      </w:r>
      <w:r w:rsidRPr="009172D9">
        <w:rPr>
          <w:lang w:val="de-DE"/>
        </w:rPr>
        <w:t>Serin</w:t>
      </w:r>
      <w:r>
        <w:rPr>
          <w:lang w:val="de-DE"/>
        </w:rPr>
        <w:noBreakHyphen/>
      </w:r>
      <w:r w:rsidRPr="009172D9">
        <w:rPr>
          <w:lang w:val="de-DE"/>
        </w:rPr>
        <w:t>Threonin</w:t>
      </w:r>
      <w:r>
        <w:rPr>
          <w:lang w:val="de-DE"/>
        </w:rPr>
        <w:noBreakHyphen/>
      </w:r>
      <w:r w:rsidRPr="009172D9">
        <w:rPr>
          <w:lang w:val="de-DE"/>
        </w:rPr>
        <w:t xml:space="preserve">Kinase. Mutationen des </w:t>
      </w:r>
      <w:r>
        <w:rPr>
          <w:lang w:val="de-DE"/>
        </w:rPr>
        <w:t>BRAF</w:t>
      </w:r>
      <w:r>
        <w:rPr>
          <w:lang w:val="de-DE"/>
        </w:rPr>
        <w:noBreakHyphen/>
      </w:r>
      <w:r w:rsidRPr="009172D9">
        <w:rPr>
          <w:lang w:val="de-DE"/>
        </w:rPr>
        <w:t>Gens</w:t>
      </w:r>
      <w:r>
        <w:rPr>
          <w:lang w:val="de-DE"/>
        </w:rPr>
        <w:t xml:space="preserve"> </w:t>
      </w:r>
      <w:r w:rsidRPr="009172D9">
        <w:rPr>
          <w:lang w:val="de-DE"/>
        </w:rPr>
        <w:t xml:space="preserve">führen zu einer konstitutiven Aktivierung </w:t>
      </w:r>
      <w:r>
        <w:rPr>
          <w:lang w:val="de-DE"/>
        </w:rPr>
        <w:t>von</w:t>
      </w:r>
      <w:r w:rsidRPr="009172D9">
        <w:rPr>
          <w:lang w:val="de-DE"/>
        </w:rPr>
        <w:t xml:space="preserve"> </w:t>
      </w:r>
      <w:r>
        <w:rPr>
          <w:lang w:val="de-DE"/>
        </w:rPr>
        <w:t>BRAF</w:t>
      </w:r>
      <w:r>
        <w:rPr>
          <w:lang w:val="de-DE"/>
        </w:rPr>
        <w:noBreakHyphen/>
        <w:t>Proteinen</w:t>
      </w:r>
      <w:r w:rsidRPr="009172D9">
        <w:rPr>
          <w:lang w:val="de-DE"/>
        </w:rPr>
        <w:t xml:space="preserve">, </w:t>
      </w:r>
      <w:r>
        <w:rPr>
          <w:lang w:val="de-DE"/>
        </w:rPr>
        <w:t>was die Zellproliferation ohne die Anwesenheit assoziierter Wachstumsfaktoren auslösen kann.</w:t>
      </w:r>
      <w:r w:rsidRPr="00A26BA8" w:rsidDel="00841D5A">
        <w:rPr>
          <w:lang w:val="de-DE"/>
        </w:rPr>
        <w:t xml:space="preserve"> </w:t>
      </w:r>
    </w:p>
    <w:p w14:paraId="7EAE841A" w14:textId="77777777" w:rsidR="00526B03" w:rsidRPr="009172D9" w:rsidRDefault="00526B03" w:rsidP="00025C00">
      <w:pPr>
        <w:rPr>
          <w:lang w:val="de-DE"/>
        </w:rPr>
      </w:pPr>
      <w:r w:rsidRPr="009172D9">
        <w:rPr>
          <w:lang w:val="de-DE"/>
        </w:rPr>
        <w:t xml:space="preserve">Präklinische Daten aus biochemischen Versuchen haben gezeigt, dass Vemurafenib ein potenter Inhibitor der </w:t>
      </w:r>
      <w:r>
        <w:rPr>
          <w:lang w:val="de-DE"/>
        </w:rPr>
        <w:t>BRAF</w:t>
      </w:r>
      <w:r>
        <w:rPr>
          <w:lang w:val="de-DE"/>
        </w:rPr>
        <w:noBreakHyphen/>
      </w:r>
      <w:r w:rsidRPr="009172D9">
        <w:rPr>
          <w:lang w:val="de-DE"/>
        </w:rPr>
        <w:t>Kinase</w:t>
      </w:r>
      <w:r w:rsidR="000155D5">
        <w:rPr>
          <w:lang w:val="de-DE"/>
        </w:rPr>
        <w:t>n</w:t>
      </w:r>
      <w:r w:rsidRPr="009172D9">
        <w:rPr>
          <w:lang w:val="de-DE"/>
        </w:rPr>
        <w:t xml:space="preserve"> </w:t>
      </w:r>
      <w:r>
        <w:rPr>
          <w:lang w:val="de-DE"/>
        </w:rPr>
        <w:t>mit aktivierenden</w:t>
      </w:r>
      <w:r w:rsidRPr="009172D9">
        <w:rPr>
          <w:lang w:val="de-DE"/>
        </w:rPr>
        <w:t xml:space="preserve"> Mutationen im Kodon</w:t>
      </w:r>
      <w:r w:rsidR="003A6C75">
        <w:rPr>
          <w:lang w:val="de-DE"/>
        </w:rPr>
        <w:t> </w:t>
      </w:r>
      <w:r w:rsidRPr="009172D9">
        <w:rPr>
          <w:lang w:val="de-DE"/>
        </w:rPr>
        <w:t xml:space="preserve">600 </w:t>
      </w:r>
      <w:r>
        <w:rPr>
          <w:lang w:val="de-DE"/>
        </w:rPr>
        <w:t xml:space="preserve">ist </w:t>
      </w:r>
      <w:r w:rsidRPr="009172D9">
        <w:rPr>
          <w:lang w:val="de-DE"/>
        </w:rPr>
        <w:t>(Tabelle</w:t>
      </w:r>
      <w:r>
        <w:rPr>
          <w:lang w:val="de-DE"/>
        </w:rPr>
        <w:t> </w:t>
      </w:r>
      <w:r w:rsidR="0082094A">
        <w:rPr>
          <w:lang w:val="de-DE"/>
        </w:rPr>
        <w:t>6</w:t>
      </w:r>
      <w:r w:rsidRPr="009172D9">
        <w:rPr>
          <w:lang w:val="de-DE"/>
        </w:rPr>
        <w:t>).</w:t>
      </w:r>
    </w:p>
    <w:p w14:paraId="080EE797" w14:textId="77777777" w:rsidR="00AA60F4" w:rsidRPr="009172D9" w:rsidRDefault="00AA60F4" w:rsidP="00025C00">
      <w:pPr>
        <w:rPr>
          <w:lang w:val="de-DE"/>
        </w:rPr>
      </w:pPr>
    </w:p>
    <w:p w14:paraId="3ED72EFF" w14:textId="77777777" w:rsidR="00AA60F4" w:rsidRPr="009172D9" w:rsidRDefault="00AA60F4" w:rsidP="00025C00">
      <w:pPr>
        <w:keepNext/>
        <w:rPr>
          <w:b/>
          <w:noProof/>
          <w:szCs w:val="22"/>
          <w:lang w:val="de-DE"/>
        </w:rPr>
      </w:pPr>
      <w:bookmarkStart w:id="60" w:name="_Ref282777636"/>
      <w:bookmarkStart w:id="61" w:name="_Ref279479121"/>
      <w:bookmarkStart w:id="62" w:name="_Toc271866788"/>
      <w:bookmarkStart w:id="63" w:name="_Toc280257973"/>
      <w:r w:rsidRPr="009172D9">
        <w:rPr>
          <w:b/>
          <w:noProof/>
          <w:szCs w:val="22"/>
          <w:lang w:val="de-DE"/>
        </w:rPr>
        <w:t>Tabelle </w:t>
      </w:r>
      <w:bookmarkEnd w:id="60"/>
      <w:r w:rsidR="0082094A">
        <w:rPr>
          <w:b/>
          <w:noProof/>
          <w:szCs w:val="22"/>
          <w:lang w:val="de-DE"/>
        </w:rPr>
        <w:t>6</w:t>
      </w:r>
      <w:r w:rsidR="00841D5A">
        <w:rPr>
          <w:b/>
          <w:noProof/>
          <w:szCs w:val="22"/>
          <w:lang w:val="de-DE"/>
        </w:rPr>
        <w:t>:</w:t>
      </w:r>
      <w:r w:rsidR="00E57637">
        <w:rPr>
          <w:b/>
          <w:noProof/>
          <w:szCs w:val="22"/>
          <w:lang w:val="de-DE"/>
        </w:rPr>
        <w:t xml:space="preserve"> </w:t>
      </w:r>
      <w:bookmarkEnd w:id="61"/>
      <w:r w:rsidRPr="009172D9">
        <w:rPr>
          <w:b/>
          <w:noProof/>
          <w:szCs w:val="22"/>
          <w:lang w:val="de-DE"/>
        </w:rPr>
        <w:t>Kinaseinhibitorische Akti</w:t>
      </w:r>
      <w:r w:rsidRPr="0021682A">
        <w:rPr>
          <w:b/>
          <w:noProof/>
          <w:szCs w:val="22"/>
          <w:lang w:val="de-DE"/>
        </w:rPr>
        <w:t xml:space="preserve">vität </w:t>
      </w:r>
      <w:r w:rsidRPr="009172D9">
        <w:rPr>
          <w:b/>
          <w:noProof/>
          <w:szCs w:val="22"/>
          <w:lang w:val="de-DE"/>
        </w:rPr>
        <w:t xml:space="preserve">von Vemurafenib gegen </w:t>
      </w:r>
      <w:r w:rsidR="00362EE2">
        <w:rPr>
          <w:b/>
          <w:noProof/>
          <w:szCs w:val="22"/>
          <w:lang w:val="de-DE"/>
        </w:rPr>
        <w:t xml:space="preserve">verschiedene </w:t>
      </w:r>
      <w:bookmarkEnd w:id="62"/>
      <w:bookmarkEnd w:id="63"/>
      <w:r w:rsidR="007A0911" w:rsidRPr="006254E2">
        <w:rPr>
          <w:b/>
          <w:lang w:val="de-DE"/>
        </w:rPr>
        <w:t>BRAF</w:t>
      </w:r>
      <w:r w:rsidR="007A0911">
        <w:rPr>
          <w:lang w:val="de-DE"/>
        </w:rPr>
        <w:noBreakHyphen/>
      </w:r>
      <w:r w:rsidRPr="009172D9">
        <w:rPr>
          <w:b/>
          <w:noProof/>
          <w:szCs w:val="22"/>
          <w:lang w:val="de-DE"/>
        </w:rPr>
        <w:t>Kinasen</w:t>
      </w:r>
    </w:p>
    <w:p w14:paraId="6032CDBE" w14:textId="77777777" w:rsidR="00AA60F4" w:rsidRPr="009172D9" w:rsidRDefault="00AA60F4" w:rsidP="00025C00">
      <w:pPr>
        <w:keepNext/>
        <w:rPr>
          <w:noProof/>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3546"/>
        <w:gridCol w:w="2952"/>
      </w:tblGrid>
      <w:tr w:rsidR="00AA60F4" w:rsidRPr="008F552C" w14:paraId="16D50918" w14:textId="77777777" w:rsidTr="007730F2">
        <w:trPr>
          <w:trHeight w:val="255"/>
        </w:trPr>
        <w:tc>
          <w:tcPr>
            <w:tcW w:w="1414" w:type="pct"/>
            <w:noWrap/>
          </w:tcPr>
          <w:p w14:paraId="180BDB73" w14:textId="77777777" w:rsidR="00AA60F4" w:rsidRPr="00E57637" w:rsidRDefault="00AA60F4" w:rsidP="00025C00">
            <w:pPr>
              <w:keepNext/>
              <w:keepLines/>
              <w:rPr>
                <w:szCs w:val="22"/>
              </w:rPr>
            </w:pPr>
            <w:r w:rsidRPr="00E57637">
              <w:rPr>
                <w:szCs w:val="22"/>
              </w:rPr>
              <w:t>Kinase</w:t>
            </w:r>
          </w:p>
        </w:tc>
        <w:tc>
          <w:tcPr>
            <w:tcW w:w="1957" w:type="pct"/>
          </w:tcPr>
          <w:p w14:paraId="19EE940F" w14:textId="77777777" w:rsidR="00AA60F4" w:rsidRPr="00E57637" w:rsidRDefault="00AA60F4" w:rsidP="00025C00">
            <w:pPr>
              <w:keepNext/>
              <w:keepLines/>
              <w:jc w:val="center"/>
              <w:rPr>
                <w:szCs w:val="22"/>
                <w:lang w:val="de-DE"/>
              </w:rPr>
            </w:pPr>
            <w:r w:rsidRPr="00E57637">
              <w:rPr>
                <w:szCs w:val="22"/>
                <w:lang w:val="de-DE"/>
              </w:rPr>
              <w:t>Antizipierte Häufigkeit bei V600 Mutation</w:t>
            </w:r>
            <w:r w:rsidR="00113D39">
              <w:rPr>
                <w:szCs w:val="22"/>
                <w:lang w:val="de-DE"/>
              </w:rPr>
              <w:noBreakHyphen/>
            </w:r>
            <w:r w:rsidRPr="00E57637">
              <w:rPr>
                <w:szCs w:val="22"/>
                <w:lang w:val="de-DE"/>
              </w:rPr>
              <w:t>positivem Melanom</w:t>
            </w:r>
            <w:r w:rsidR="003A6C75">
              <w:rPr>
                <w:szCs w:val="22"/>
                <w:lang w:val="de-DE"/>
              </w:rPr>
              <w:t> </w:t>
            </w:r>
            <w:r w:rsidR="00426A1A" w:rsidRPr="00E57637">
              <w:rPr>
                <w:szCs w:val="22"/>
                <w:vertAlign w:val="superscript"/>
                <w:lang w:val="de-DE"/>
              </w:rPr>
              <w:t>(</w:t>
            </w:r>
            <w:r w:rsidR="00526B03">
              <w:rPr>
                <w:szCs w:val="22"/>
                <w:vertAlign w:val="superscript"/>
                <w:lang w:val="de-DE"/>
              </w:rPr>
              <w:t>t</w:t>
            </w:r>
            <w:r w:rsidR="00426A1A" w:rsidRPr="00E57637">
              <w:rPr>
                <w:szCs w:val="22"/>
                <w:vertAlign w:val="superscript"/>
                <w:lang w:val="de-DE"/>
              </w:rPr>
              <w:t>)</w:t>
            </w:r>
          </w:p>
        </w:tc>
        <w:tc>
          <w:tcPr>
            <w:tcW w:w="1629" w:type="pct"/>
          </w:tcPr>
          <w:p w14:paraId="70B2CFA6" w14:textId="77777777" w:rsidR="00AA60F4" w:rsidRPr="00E57637" w:rsidRDefault="00AA60F4" w:rsidP="00025C00">
            <w:pPr>
              <w:keepNext/>
              <w:keepLines/>
              <w:jc w:val="center"/>
              <w:rPr>
                <w:szCs w:val="22"/>
              </w:rPr>
            </w:pPr>
            <w:proofErr w:type="spellStart"/>
            <w:r w:rsidRPr="00E57637">
              <w:rPr>
                <w:szCs w:val="22"/>
              </w:rPr>
              <w:t>Inhibito</w:t>
            </w:r>
            <w:r w:rsidR="006F60D0" w:rsidRPr="00E57637">
              <w:rPr>
                <w:szCs w:val="22"/>
              </w:rPr>
              <w:t>r</w:t>
            </w:r>
            <w:r w:rsidRPr="00E57637">
              <w:rPr>
                <w:szCs w:val="22"/>
              </w:rPr>
              <w:t>ische</w:t>
            </w:r>
            <w:proofErr w:type="spellEnd"/>
            <w:r w:rsidRPr="00E57637">
              <w:rPr>
                <w:szCs w:val="22"/>
              </w:rPr>
              <w:t xml:space="preserve"> </w:t>
            </w:r>
            <w:proofErr w:type="spellStart"/>
            <w:r w:rsidRPr="00E57637">
              <w:rPr>
                <w:szCs w:val="22"/>
              </w:rPr>
              <w:t>Konzentration</w:t>
            </w:r>
            <w:proofErr w:type="spellEnd"/>
            <w:r w:rsidR="003A6C75">
              <w:rPr>
                <w:szCs w:val="22"/>
              </w:rPr>
              <w:t> </w:t>
            </w:r>
            <w:r w:rsidRPr="00E57637">
              <w:rPr>
                <w:szCs w:val="22"/>
              </w:rPr>
              <w:t>50</w:t>
            </w:r>
            <w:r w:rsidR="003A6C75">
              <w:rPr>
                <w:szCs w:val="22"/>
              </w:rPr>
              <w:t> </w:t>
            </w:r>
            <w:r w:rsidRPr="00E57637">
              <w:rPr>
                <w:szCs w:val="22"/>
              </w:rPr>
              <w:t>(</w:t>
            </w:r>
            <w:proofErr w:type="spellStart"/>
            <w:r w:rsidRPr="00E57637">
              <w:rPr>
                <w:szCs w:val="22"/>
              </w:rPr>
              <w:t>nM</w:t>
            </w:r>
            <w:proofErr w:type="spellEnd"/>
            <w:r w:rsidRPr="00E57637">
              <w:rPr>
                <w:szCs w:val="22"/>
              </w:rPr>
              <w:t>)</w:t>
            </w:r>
          </w:p>
        </w:tc>
      </w:tr>
      <w:tr w:rsidR="00AA60F4" w:rsidRPr="008F552C" w14:paraId="470D998A" w14:textId="77777777" w:rsidTr="007730F2">
        <w:trPr>
          <w:trHeight w:val="255"/>
        </w:trPr>
        <w:tc>
          <w:tcPr>
            <w:tcW w:w="1414" w:type="pct"/>
            <w:noWrap/>
          </w:tcPr>
          <w:p w14:paraId="05CAA5E1" w14:textId="77777777" w:rsidR="00AA60F4" w:rsidRPr="00E57637" w:rsidRDefault="00AA60F4" w:rsidP="00025C00">
            <w:pPr>
              <w:keepNext/>
              <w:keepLines/>
              <w:rPr>
                <w:szCs w:val="22"/>
              </w:rPr>
            </w:pPr>
            <w:r w:rsidRPr="00E57637">
              <w:rPr>
                <w:szCs w:val="22"/>
              </w:rPr>
              <w:t>BRAF</w:t>
            </w:r>
            <w:r w:rsidRPr="00E57637">
              <w:rPr>
                <w:szCs w:val="22"/>
                <w:vertAlign w:val="superscript"/>
              </w:rPr>
              <w:t>V600E</w:t>
            </w:r>
          </w:p>
        </w:tc>
        <w:tc>
          <w:tcPr>
            <w:tcW w:w="1957" w:type="pct"/>
          </w:tcPr>
          <w:p w14:paraId="4A4A5924" w14:textId="77777777" w:rsidR="00AA60F4" w:rsidRPr="002E1F1A" w:rsidRDefault="00C25E0E" w:rsidP="00025C00">
            <w:pPr>
              <w:keepNext/>
              <w:keepLines/>
              <w:jc w:val="center"/>
              <w:rPr>
                <w:szCs w:val="22"/>
              </w:rPr>
            </w:pPr>
            <w:r>
              <w:rPr>
                <w:szCs w:val="22"/>
              </w:rPr>
              <w:t>87,3</w:t>
            </w:r>
            <w:r w:rsidR="00AA60F4" w:rsidRPr="002E1F1A">
              <w:rPr>
                <w:szCs w:val="22"/>
              </w:rPr>
              <w:t> %</w:t>
            </w:r>
          </w:p>
        </w:tc>
        <w:tc>
          <w:tcPr>
            <w:tcW w:w="1629" w:type="pct"/>
          </w:tcPr>
          <w:p w14:paraId="214AA0F5" w14:textId="77777777" w:rsidR="00AA60F4" w:rsidRPr="00E57637" w:rsidRDefault="00AA60F4" w:rsidP="00025C00">
            <w:pPr>
              <w:keepNext/>
              <w:keepLines/>
              <w:jc w:val="center"/>
              <w:rPr>
                <w:szCs w:val="22"/>
              </w:rPr>
            </w:pPr>
            <w:r w:rsidRPr="00E57637">
              <w:rPr>
                <w:szCs w:val="22"/>
              </w:rPr>
              <w:t>10</w:t>
            </w:r>
          </w:p>
        </w:tc>
      </w:tr>
      <w:tr w:rsidR="00AA60F4" w:rsidRPr="008F552C" w14:paraId="5E48B319" w14:textId="77777777" w:rsidTr="007730F2">
        <w:trPr>
          <w:trHeight w:val="255"/>
        </w:trPr>
        <w:tc>
          <w:tcPr>
            <w:tcW w:w="1414" w:type="pct"/>
            <w:noWrap/>
          </w:tcPr>
          <w:p w14:paraId="6FC8285C" w14:textId="77777777" w:rsidR="00AA60F4" w:rsidRPr="00E57637" w:rsidRDefault="00AA60F4" w:rsidP="00025C00">
            <w:pPr>
              <w:keepNext/>
              <w:keepLines/>
              <w:rPr>
                <w:szCs w:val="22"/>
              </w:rPr>
            </w:pPr>
            <w:r w:rsidRPr="00E57637">
              <w:rPr>
                <w:szCs w:val="22"/>
              </w:rPr>
              <w:t>BRAF</w:t>
            </w:r>
            <w:r w:rsidRPr="00E57637">
              <w:rPr>
                <w:szCs w:val="22"/>
                <w:vertAlign w:val="superscript"/>
              </w:rPr>
              <w:t>V600K</w:t>
            </w:r>
          </w:p>
        </w:tc>
        <w:tc>
          <w:tcPr>
            <w:tcW w:w="1957" w:type="pct"/>
          </w:tcPr>
          <w:p w14:paraId="6CC13A78" w14:textId="77777777" w:rsidR="00AA60F4" w:rsidRPr="00E57637" w:rsidRDefault="00C25E0E" w:rsidP="00025C00">
            <w:pPr>
              <w:keepNext/>
              <w:keepLines/>
              <w:jc w:val="center"/>
              <w:rPr>
                <w:szCs w:val="22"/>
              </w:rPr>
            </w:pPr>
            <w:r>
              <w:rPr>
                <w:szCs w:val="22"/>
              </w:rPr>
              <w:t>7,9</w:t>
            </w:r>
            <w:r w:rsidR="00AA60F4" w:rsidRPr="00E57637">
              <w:rPr>
                <w:szCs w:val="22"/>
              </w:rPr>
              <w:t> %</w:t>
            </w:r>
          </w:p>
        </w:tc>
        <w:tc>
          <w:tcPr>
            <w:tcW w:w="1629" w:type="pct"/>
          </w:tcPr>
          <w:p w14:paraId="4BED00E8" w14:textId="77777777" w:rsidR="00AA60F4" w:rsidRPr="00E57637" w:rsidRDefault="00AA60F4" w:rsidP="00025C00">
            <w:pPr>
              <w:keepNext/>
              <w:keepLines/>
              <w:jc w:val="center"/>
              <w:rPr>
                <w:szCs w:val="22"/>
              </w:rPr>
            </w:pPr>
            <w:r w:rsidRPr="00E57637">
              <w:rPr>
                <w:szCs w:val="22"/>
              </w:rPr>
              <w:t>7</w:t>
            </w:r>
          </w:p>
        </w:tc>
      </w:tr>
      <w:tr w:rsidR="00AA60F4" w:rsidRPr="008F552C" w14:paraId="4C876E53" w14:textId="77777777" w:rsidTr="007730F2">
        <w:trPr>
          <w:trHeight w:val="255"/>
        </w:trPr>
        <w:tc>
          <w:tcPr>
            <w:tcW w:w="1414" w:type="pct"/>
            <w:noWrap/>
          </w:tcPr>
          <w:p w14:paraId="260BB8B9" w14:textId="77777777" w:rsidR="00AA60F4" w:rsidRPr="00E57637" w:rsidRDefault="00AA60F4" w:rsidP="00025C00">
            <w:pPr>
              <w:keepNext/>
              <w:keepLines/>
              <w:rPr>
                <w:szCs w:val="22"/>
              </w:rPr>
            </w:pPr>
            <w:r w:rsidRPr="00E57637">
              <w:rPr>
                <w:szCs w:val="22"/>
              </w:rPr>
              <w:t>BRAF</w:t>
            </w:r>
            <w:r w:rsidRPr="00E57637">
              <w:rPr>
                <w:szCs w:val="22"/>
                <w:vertAlign w:val="superscript"/>
              </w:rPr>
              <w:t>V600R</w:t>
            </w:r>
          </w:p>
        </w:tc>
        <w:tc>
          <w:tcPr>
            <w:tcW w:w="1957" w:type="pct"/>
          </w:tcPr>
          <w:p w14:paraId="2ABA679A" w14:textId="77777777" w:rsidR="00AA60F4" w:rsidRPr="00E57637" w:rsidRDefault="00AA60F4" w:rsidP="00025C00">
            <w:pPr>
              <w:keepNext/>
              <w:keepLines/>
              <w:jc w:val="center"/>
              <w:rPr>
                <w:szCs w:val="22"/>
              </w:rPr>
            </w:pPr>
            <w:r w:rsidRPr="00E57637">
              <w:rPr>
                <w:szCs w:val="22"/>
              </w:rPr>
              <w:t>1 %</w:t>
            </w:r>
          </w:p>
        </w:tc>
        <w:tc>
          <w:tcPr>
            <w:tcW w:w="1629" w:type="pct"/>
          </w:tcPr>
          <w:p w14:paraId="4C2542FB" w14:textId="77777777" w:rsidR="00AA60F4" w:rsidRPr="00E57637" w:rsidRDefault="00AA60F4" w:rsidP="00025C00">
            <w:pPr>
              <w:keepNext/>
              <w:keepLines/>
              <w:jc w:val="center"/>
              <w:rPr>
                <w:szCs w:val="22"/>
              </w:rPr>
            </w:pPr>
            <w:r w:rsidRPr="00E57637">
              <w:rPr>
                <w:szCs w:val="22"/>
              </w:rPr>
              <w:t>9</w:t>
            </w:r>
          </w:p>
        </w:tc>
      </w:tr>
      <w:tr w:rsidR="00AA60F4" w:rsidRPr="008F552C" w14:paraId="5E82CC50" w14:textId="77777777" w:rsidTr="007730F2">
        <w:trPr>
          <w:trHeight w:val="255"/>
        </w:trPr>
        <w:tc>
          <w:tcPr>
            <w:tcW w:w="1414" w:type="pct"/>
            <w:noWrap/>
          </w:tcPr>
          <w:p w14:paraId="02A04983" w14:textId="77777777" w:rsidR="00AA60F4" w:rsidRPr="00E57637" w:rsidRDefault="00AA60F4" w:rsidP="00025C00">
            <w:pPr>
              <w:keepNext/>
              <w:keepLines/>
              <w:rPr>
                <w:szCs w:val="22"/>
              </w:rPr>
            </w:pPr>
            <w:r w:rsidRPr="00E57637">
              <w:rPr>
                <w:szCs w:val="22"/>
              </w:rPr>
              <w:t>BRAF</w:t>
            </w:r>
            <w:r w:rsidRPr="00E57637">
              <w:rPr>
                <w:szCs w:val="22"/>
                <w:vertAlign w:val="superscript"/>
              </w:rPr>
              <w:t>V600D</w:t>
            </w:r>
          </w:p>
        </w:tc>
        <w:tc>
          <w:tcPr>
            <w:tcW w:w="1957" w:type="pct"/>
          </w:tcPr>
          <w:p w14:paraId="5A30D485" w14:textId="77777777" w:rsidR="00AA60F4" w:rsidRPr="002E1F1A" w:rsidRDefault="00AA60F4" w:rsidP="00025C00">
            <w:pPr>
              <w:keepNext/>
              <w:keepLines/>
              <w:jc w:val="center"/>
              <w:rPr>
                <w:szCs w:val="22"/>
              </w:rPr>
            </w:pPr>
            <w:r w:rsidRPr="00E57637">
              <w:rPr>
                <w:szCs w:val="22"/>
              </w:rPr>
              <w:t>&lt; </w:t>
            </w:r>
            <w:r w:rsidR="00C25E0E">
              <w:rPr>
                <w:szCs w:val="22"/>
              </w:rPr>
              <w:t>0,2</w:t>
            </w:r>
            <w:r w:rsidRPr="002E1F1A">
              <w:rPr>
                <w:szCs w:val="22"/>
              </w:rPr>
              <w:t> %</w:t>
            </w:r>
          </w:p>
        </w:tc>
        <w:tc>
          <w:tcPr>
            <w:tcW w:w="1629" w:type="pct"/>
          </w:tcPr>
          <w:p w14:paraId="1E55D96C" w14:textId="77777777" w:rsidR="00AA60F4" w:rsidRPr="00E57637" w:rsidRDefault="00AA60F4" w:rsidP="00025C00">
            <w:pPr>
              <w:keepNext/>
              <w:keepLines/>
              <w:jc w:val="center"/>
              <w:rPr>
                <w:szCs w:val="22"/>
              </w:rPr>
            </w:pPr>
            <w:r w:rsidRPr="00E57637">
              <w:rPr>
                <w:szCs w:val="22"/>
              </w:rPr>
              <w:t>7</w:t>
            </w:r>
          </w:p>
        </w:tc>
      </w:tr>
      <w:tr w:rsidR="00AA60F4" w:rsidRPr="008F552C" w14:paraId="617DDEC1" w14:textId="77777777" w:rsidTr="007730F2">
        <w:trPr>
          <w:trHeight w:val="255"/>
        </w:trPr>
        <w:tc>
          <w:tcPr>
            <w:tcW w:w="1414" w:type="pct"/>
            <w:noWrap/>
          </w:tcPr>
          <w:p w14:paraId="5AE50F39" w14:textId="77777777" w:rsidR="00AA60F4" w:rsidRPr="00E57637" w:rsidRDefault="00AA60F4" w:rsidP="00025C00">
            <w:pPr>
              <w:keepNext/>
              <w:keepLines/>
              <w:rPr>
                <w:szCs w:val="22"/>
              </w:rPr>
            </w:pPr>
            <w:r w:rsidRPr="00E57637">
              <w:rPr>
                <w:szCs w:val="22"/>
              </w:rPr>
              <w:t>BRAF</w:t>
            </w:r>
            <w:r w:rsidRPr="00E57637">
              <w:rPr>
                <w:szCs w:val="22"/>
                <w:vertAlign w:val="superscript"/>
              </w:rPr>
              <w:t>V600G</w:t>
            </w:r>
          </w:p>
        </w:tc>
        <w:tc>
          <w:tcPr>
            <w:tcW w:w="1957" w:type="pct"/>
          </w:tcPr>
          <w:p w14:paraId="2085E8B5" w14:textId="77777777" w:rsidR="00AA60F4" w:rsidRPr="002E1F1A" w:rsidRDefault="00AA60F4" w:rsidP="00025C00">
            <w:pPr>
              <w:keepNext/>
              <w:keepLines/>
              <w:jc w:val="center"/>
              <w:rPr>
                <w:szCs w:val="22"/>
              </w:rPr>
            </w:pPr>
            <w:r w:rsidRPr="00E57637">
              <w:rPr>
                <w:szCs w:val="22"/>
              </w:rPr>
              <w:t>&lt; </w:t>
            </w:r>
            <w:r w:rsidR="006F60D0" w:rsidRPr="002E1F1A">
              <w:rPr>
                <w:szCs w:val="22"/>
              </w:rPr>
              <w:t>0,</w:t>
            </w:r>
            <w:r w:rsidRPr="002E1F1A">
              <w:rPr>
                <w:szCs w:val="22"/>
              </w:rPr>
              <w:t>1 %</w:t>
            </w:r>
          </w:p>
        </w:tc>
        <w:tc>
          <w:tcPr>
            <w:tcW w:w="1629" w:type="pct"/>
          </w:tcPr>
          <w:p w14:paraId="4C3D29EA" w14:textId="77777777" w:rsidR="00AA60F4" w:rsidRPr="00E57637" w:rsidRDefault="00AA60F4" w:rsidP="00025C00">
            <w:pPr>
              <w:keepNext/>
              <w:keepLines/>
              <w:jc w:val="center"/>
              <w:rPr>
                <w:szCs w:val="22"/>
              </w:rPr>
            </w:pPr>
            <w:r w:rsidRPr="00E57637">
              <w:rPr>
                <w:szCs w:val="22"/>
              </w:rPr>
              <w:t>8</w:t>
            </w:r>
          </w:p>
        </w:tc>
      </w:tr>
      <w:tr w:rsidR="00AA60F4" w:rsidRPr="008F552C" w14:paraId="3D52B84A" w14:textId="77777777" w:rsidTr="007730F2">
        <w:trPr>
          <w:trHeight w:val="255"/>
        </w:trPr>
        <w:tc>
          <w:tcPr>
            <w:tcW w:w="1414" w:type="pct"/>
            <w:noWrap/>
          </w:tcPr>
          <w:p w14:paraId="34D78FC5" w14:textId="77777777" w:rsidR="00AA60F4" w:rsidRPr="00E57637" w:rsidRDefault="00AA60F4" w:rsidP="00025C00">
            <w:pPr>
              <w:keepNext/>
              <w:keepLines/>
              <w:rPr>
                <w:szCs w:val="22"/>
              </w:rPr>
            </w:pPr>
            <w:r w:rsidRPr="00E57637">
              <w:rPr>
                <w:szCs w:val="22"/>
              </w:rPr>
              <w:t>BRAF</w:t>
            </w:r>
            <w:r w:rsidRPr="00E57637">
              <w:rPr>
                <w:szCs w:val="22"/>
                <w:vertAlign w:val="superscript"/>
              </w:rPr>
              <w:t>V600M</w:t>
            </w:r>
          </w:p>
        </w:tc>
        <w:tc>
          <w:tcPr>
            <w:tcW w:w="1957" w:type="pct"/>
          </w:tcPr>
          <w:p w14:paraId="4CB3437F" w14:textId="77777777" w:rsidR="00AA60F4" w:rsidRPr="002E1F1A" w:rsidRDefault="00AA60F4" w:rsidP="00025C00">
            <w:pPr>
              <w:keepNext/>
              <w:keepLines/>
              <w:jc w:val="center"/>
              <w:rPr>
                <w:szCs w:val="22"/>
              </w:rPr>
            </w:pPr>
            <w:r w:rsidRPr="00E57637">
              <w:rPr>
                <w:szCs w:val="22"/>
              </w:rPr>
              <w:t>&lt; </w:t>
            </w:r>
            <w:r w:rsidR="006F60D0" w:rsidRPr="002E1F1A">
              <w:rPr>
                <w:szCs w:val="22"/>
              </w:rPr>
              <w:t>0,</w:t>
            </w:r>
            <w:r w:rsidRPr="002E1F1A">
              <w:rPr>
                <w:szCs w:val="22"/>
              </w:rPr>
              <w:t>1 %</w:t>
            </w:r>
          </w:p>
        </w:tc>
        <w:tc>
          <w:tcPr>
            <w:tcW w:w="1629" w:type="pct"/>
          </w:tcPr>
          <w:p w14:paraId="14312B31" w14:textId="77777777" w:rsidR="00AA60F4" w:rsidRPr="00E57637" w:rsidRDefault="00AA60F4" w:rsidP="00025C00">
            <w:pPr>
              <w:keepNext/>
              <w:keepLines/>
              <w:jc w:val="center"/>
              <w:rPr>
                <w:szCs w:val="22"/>
              </w:rPr>
            </w:pPr>
            <w:r w:rsidRPr="00E57637">
              <w:rPr>
                <w:szCs w:val="22"/>
              </w:rPr>
              <w:t>7</w:t>
            </w:r>
          </w:p>
        </w:tc>
      </w:tr>
      <w:tr w:rsidR="00AA60F4" w:rsidRPr="008F552C" w14:paraId="5F3135BD" w14:textId="77777777" w:rsidTr="007730F2">
        <w:trPr>
          <w:trHeight w:val="255"/>
        </w:trPr>
        <w:tc>
          <w:tcPr>
            <w:tcW w:w="1414" w:type="pct"/>
            <w:noWrap/>
          </w:tcPr>
          <w:p w14:paraId="2974BF48" w14:textId="77777777" w:rsidR="00AA60F4" w:rsidRPr="00E57637" w:rsidRDefault="00AA60F4" w:rsidP="00025C00">
            <w:pPr>
              <w:keepNext/>
              <w:keepLines/>
              <w:rPr>
                <w:szCs w:val="22"/>
              </w:rPr>
            </w:pPr>
            <w:r w:rsidRPr="00E57637">
              <w:rPr>
                <w:szCs w:val="22"/>
              </w:rPr>
              <w:t>BRAF</w:t>
            </w:r>
            <w:r w:rsidRPr="00E57637">
              <w:rPr>
                <w:szCs w:val="22"/>
                <w:vertAlign w:val="superscript"/>
              </w:rPr>
              <w:t>V600A</w:t>
            </w:r>
          </w:p>
        </w:tc>
        <w:tc>
          <w:tcPr>
            <w:tcW w:w="1957" w:type="pct"/>
          </w:tcPr>
          <w:p w14:paraId="7EDB032C" w14:textId="77777777" w:rsidR="00AA60F4" w:rsidRPr="00E57637" w:rsidRDefault="00C25E0E" w:rsidP="00025C00">
            <w:pPr>
              <w:keepNext/>
              <w:keepLines/>
              <w:jc w:val="center"/>
              <w:rPr>
                <w:szCs w:val="22"/>
              </w:rPr>
            </w:pPr>
            <w:r w:rsidRPr="00E57637">
              <w:rPr>
                <w:szCs w:val="22"/>
              </w:rPr>
              <w:t>&lt; </w:t>
            </w:r>
            <w:r w:rsidRPr="002E1F1A">
              <w:rPr>
                <w:szCs w:val="22"/>
              </w:rPr>
              <w:t>0,1 %</w:t>
            </w:r>
          </w:p>
        </w:tc>
        <w:tc>
          <w:tcPr>
            <w:tcW w:w="1629" w:type="pct"/>
          </w:tcPr>
          <w:p w14:paraId="33159CE8" w14:textId="77777777" w:rsidR="00AA60F4" w:rsidRPr="00E57637" w:rsidRDefault="00AA60F4" w:rsidP="00025C00">
            <w:pPr>
              <w:keepNext/>
              <w:keepLines/>
              <w:jc w:val="center"/>
              <w:rPr>
                <w:szCs w:val="22"/>
              </w:rPr>
            </w:pPr>
            <w:r w:rsidRPr="00E57637">
              <w:rPr>
                <w:szCs w:val="22"/>
              </w:rPr>
              <w:t>14</w:t>
            </w:r>
          </w:p>
        </w:tc>
      </w:tr>
      <w:tr w:rsidR="00426A1A" w:rsidRPr="008F552C" w14:paraId="5CE25682" w14:textId="77777777" w:rsidTr="007730F2">
        <w:trPr>
          <w:trHeight w:val="255"/>
        </w:trPr>
        <w:tc>
          <w:tcPr>
            <w:tcW w:w="1414" w:type="pct"/>
            <w:noWrap/>
          </w:tcPr>
          <w:p w14:paraId="7DE77C1B" w14:textId="77777777" w:rsidR="00426A1A" w:rsidRPr="00E57637" w:rsidRDefault="00426A1A" w:rsidP="00025C00">
            <w:pPr>
              <w:keepNext/>
              <w:keepLines/>
              <w:rPr>
                <w:szCs w:val="22"/>
              </w:rPr>
            </w:pPr>
            <w:r w:rsidRPr="00E57637">
              <w:rPr>
                <w:szCs w:val="22"/>
              </w:rPr>
              <w:t>BRAF</w:t>
            </w:r>
            <w:r w:rsidRPr="00E57637">
              <w:rPr>
                <w:szCs w:val="22"/>
                <w:vertAlign w:val="superscript"/>
              </w:rPr>
              <w:t>WT</w:t>
            </w:r>
          </w:p>
        </w:tc>
        <w:tc>
          <w:tcPr>
            <w:tcW w:w="1957" w:type="pct"/>
          </w:tcPr>
          <w:p w14:paraId="34911FF4" w14:textId="77777777" w:rsidR="000E7B89" w:rsidRPr="00E57637" w:rsidRDefault="000E7B89" w:rsidP="00025C00">
            <w:pPr>
              <w:keepNext/>
              <w:keepLines/>
              <w:jc w:val="center"/>
              <w:rPr>
                <w:szCs w:val="22"/>
              </w:rPr>
            </w:pPr>
            <w:proofErr w:type="spellStart"/>
            <w:r>
              <w:rPr>
                <w:szCs w:val="22"/>
              </w:rPr>
              <w:t>nicht</w:t>
            </w:r>
            <w:proofErr w:type="spellEnd"/>
            <w:r>
              <w:rPr>
                <w:szCs w:val="22"/>
              </w:rPr>
              <w:t xml:space="preserve"> </w:t>
            </w:r>
            <w:proofErr w:type="spellStart"/>
            <w:r>
              <w:rPr>
                <w:szCs w:val="22"/>
              </w:rPr>
              <w:t>anwendbar</w:t>
            </w:r>
            <w:proofErr w:type="spellEnd"/>
          </w:p>
        </w:tc>
        <w:tc>
          <w:tcPr>
            <w:tcW w:w="1629" w:type="pct"/>
          </w:tcPr>
          <w:p w14:paraId="3E83AF21" w14:textId="77777777" w:rsidR="00426A1A" w:rsidRPr="00E57637" w:rsidRDefault="00426A1A" w:rsidP="00025C00">
            <w:pPr>
              <w:keepNext/>
              <w:keepLines/>
              <w:jc w:val="center"/>
              <w:rPr>
                <w:szCs w:val="22"/>
              </w:rPr>
            </w:pPr>
            <w:r w:rsidRPr="00E57637">
              <w:rPr>
                <w:szCs w:val="22"/>
              </w:rPr>
              <w:t>39</w:t>
            </w:r>
          </w:p>
        </w:tc>
      </w:tr>
    </w:tbl>
    <w:p w14:paraId="721DAB0A" w14:textId="77777777" w:rsidR="00AA60F4" w:rsidRPr="002E1F1A" w:rsidRDefault="00AA60F4" w:rsidP="00025C00">
      <w:pPr>
        <w:tabs>
          <w:tab w:val="left" w:pos="284"/>
        </w:tabs>
        <w:ind w:left="284" w:hanging="284"/>
        <w:rPr>
          <w:noProof/>
          <w:sz w:val="20"/>
          <w:lang w:val="de-DE"/>
        </w:rPr>
      </w:pPr>
      <w:r w:rsidRPr="00476B87">
        <w:rPr>
          <w:noProof/>
          <w:sz w:val="20"/>
          <w:vertAlign w:val="superscript"/>
          <w:lang w:val="de-DE"/>
        </w:rPr>
        <w:t>(</w:t>
      </w:r>
      <w:r w:rsidR="00526B03" w:rsidRPr="00476B87">
        <w:rPr>
          <w:noProof/>
          <w:sz w:val="20"/>
          <w:vertAlign w:val="superscript"/>
          <w:lang w:val="de-DE"/>
        </w:rPr>
        <w:t>t</w:t>
      </w:r>
      <w:r w:rsidRPr="00476B87">
        <w:rPr>
          <w:noProof/>
          <w:sz w:val="20"/>
          <w:vertAlign w:val="superscript"/>
          <w:lang w:val="de-DE"/>
        </w:rPr>
        <w:t>)</w:t>
      </w:r>
      <w:r w:rsidRPr="002E1F1A">
        <w:rPr>
          <w:noProof/>
          <w:sz w:val="20"/>
          <w:lang w:val="de-DE"/>
        </w:rPr>
        <w:t xml:space="preserve"> </w:t>
      </w:r>
      <w:r w:rsidR="006F60D0" w:rsidRPr="002E1F1A">
        <w:rPr>
          <w:noProof/>
          <w:sz w:val="20"/>
          <w:lang w:val="de-DE"/>
        </w:rPr>
        <w:t xml:space="preserve">Schätzung anhand von </w:t>
      </w:r>
      <w:r w:rsidR="00C25E0E">
        <w:rPr>
          <w:noProof/>
          <w:sz w:val="20"/>
          <w:lang w:val="de-DE"/>
        </w:rPr>
        <w:t>16</w:t>
      </w:r>
      <w:r w:rsidR="00F47D8C">
        <w:rPr>
          <w:noProof/>
          <w:sz w:val="20"/>
          <w:lang w:val="de-DE"/>
        </w:rPr>
        <w:t> </w:t>
      </w:r>
      <w:r w:rsidR="00C25E0E">
        <w:rPr>
          <w:noProof/>
          <w:sz w:val="20"/>
          <w:lang w:val="de-DE"/>
        </w:rPr>
        <w:t>403</w:t>
      </w:r>
      <w:r w:rsidR="003A6C75">
        <w:rPr>
          <w:noProof/>
          <w:sz w:val="20"/>
          <w:lang w:val="de-DE"/>
        </w:rPr>
        <w:t> </w:t>
      </w:r>
      <w:r w:rsidRPr="002E1F1A">
        <w:rPr>
          <w:noProof/>
          <w:sz w:val="20"/>
          <w:lang w:val="de-DE"/>
        </w:rPr>
        <w:t>Melanomen</w:t>
      </w:r>
      <w:r w:rsidR="006F60D0" w:rsidRPr="002E1F1A">
        <w:rPr>
          <w:noProof/>
          <w:sz w:val="20"/>
          <w:lang w:val="de-DE"/>
        </w:rPr>
        <w:t xml:space="preserve"> </w:t>
      </w:r>
      <w:r w:rsidRPr="002E1F1A">
        <w:rPr>
          <w:noProof/>
          <w:sz w:val="20"/>
          <w:lang w:val="de-DE"/>
        </w:rPr>
        <w:t xml:space="preserve">mit </w:t>
      </w:r>
      <w:r w:rsidR="00D927EC" w:rsidRPr="002E1F1A">
        <w:rPr>
          <w:noProof/>
          <w:sz w:val="20"/>
          <w:lang w:val="de-DE"/>
        </w:rPr>
        <w:t>identifizierten</w:t>
      </w:r>
      <w:r w:rsidRPr="002E1F1A">
        <w:rPr>
          <w:noProof/>
          <w:sz w:val="20"/>
          <w:lang w:val="de-DE"/>
        </w:rPr>
        <w:t xml:space="preserve"> BRAF</w:t>
      </w:r>
      <w:r w:rsidR="00936ACB" w:rsidRPr="002E1F1A">
        <w:rPr>
          <w:noProof/>
          <w:sz w:val="20"/>
          <w:lang w:val="de-DE"/>
        </w:rPr>
        <w:t> </w:t>
      </w:r>
      <w:r w:rsidRPr="002E1F1A">
        <w:rPr>
          <w:noProof/>
          <w:sz w:val="20"/>
          <w:lang w:val="de-DE"/>
        </w:rPr>
        <w:t>Kodon</w:t>
      </w:r>
      <w:r w:rsidR="00E67330" w:rsidRPr="002E1F1A">
        <w:rPr>
          <w:noProof/>
          <w:sz w:val="20"/>
          <w:lang w:val="de-DE"/>
        </w:rPr>
        <w:t> </w:t>
      </w:r>
      <w:r w:rsidRPr="002E1F1A">
        <w:rPr>
          <w:noProof/>
          <w:sz w:val="20"/>
          <w:lang w:val="de-DE"/>
        </w:rPr>
        <w:t>600</w:t>
      </w:r>
      <w:r w:rsidR="00E67330" w:rsidRPr="002E1F1A">
        <w:rPr>
          <w:noProof/>
          <w:sz w:val="20"/>
          <w:lang w:val="de-DE"/>
        </w:rPr>
        <w:noBreakHyphen/>
      </w:r>
      <w:r w:rsidRPr="002E1F1A">
        <w:rPr>
          <w:noProof/>
          <w:sz w:val="20"/>
          <w:lang w:val="de-DE"/>
        </w:rPr>
        <w:t>Mutationen in der öffentlichen COSMIC Datenbank, Veröffentlichung</w:t>
      </w:r>
      <w:r w:rsidR="003A6C75">
        <w:rPr>
          <w:noProof/>
          <w:sz w:val="20"/>
          <w:lang w:val="de-DE"/>
        </w:rPr>
        <w:t> </w:t>
      </w:r>
      <w:r w:rsidR="00C25E0E">
        <w:rPr>
          <w:noProof/>
          <w:sz w:val="20"/>
          <w:lang w:val="de-DE"/>
        </w:rPr>
        <w:t>71</w:t>
      </w:r>
      <w:r w:rsidR="00C25E0E" w:rsidRPr="002E1F1A">
        <w:rPr>
          <w:noProof/>
          <w:sz w:val="20"/>
          <w:lang w:val="de-DE"/>
        </w:rPr>
        <w:t xml:space="preserve"> </w:t>
      </w:r>
      <w:r w:rsidRPr="002E1F1A">
        <w:rPr>
          <w:noProof/>
          <w:sz w:val="20"/>
          <w:lang w:val="de-DE"/>
        </w:rPr>
        <w:t>(</w:t>
      </w:r>
      <w:r w:rsidR="003A6C75">
        <w:rPr>
          <w:noProof/>
          <w:sz w:val="20"/>
          <w:lang w:val="de-DE"/>
        </w:rPr>
        <w:t>November </w:t>
      </w:r>
      <w:r w:rsidR="00C25E0E">
        <w:rPr>
          <w:noProof/>
          <w:sz w:val="20"/>
          <w:lang w:val="de-DE"/>
        </w:rPr>
        <w:t>2014</w:t>
      </w:r>
      <w:r w:rsidRPr="002E1F1A">
        <w:rPr>
          <w:noProof/>
          <w:sz w:val="20"/>
          <w:lang w:val="de-DE"/>
        </w:rPr>
        <w:t>).</w:t>
      </w:r>
    </w:p>
    <w:p w14:paraId="77379B76" w14:textId="77777777" w:rsidR="00A26BA8" w:rsidRPr="002E1F1A" w:rsidRDefault="00A26BA8" w:rsidP="00025C00">
      <w:pPr>
        <w:rPr>
          <w:sz w:val="20"/>
          <w:lang w:val="de-DE"/>
        </w:rPr>
      </w:pPr>
    </w:p>
    <w:p w14:paraId="2B53EF63" w14:textId="77777777" w:rsidR="00426A1A" w:rsidRPr="009172D9" w:rsidRDefault="00426A1A" w:rsidP="00025C00">
      <w:pPr>
        <w:rPr>
          <w:lang w:val="de-DE"/>
        </w:rPr>
      </w:pPr>
      <w:r w:rsidRPr="009172D9">
        <w:rPr>
          <w:lang w:val="de-DE"/>
        </w:rPr>
        <w:t xml:space="preserve">Diese inhibitorische Wirkung wurde durch ERK-Phosphorylierung und zelluläre </w:t>
      </w:r>
      <w:r w:rsidR="001D3E15">
        <w:rPr>
          <w:lang w:val="de-DE"/>
        </w:rPr>
        <w:t>A</w:t>
      </w:r>
      <w:r w:rsidRPr="009172D9">
        <w:rPr>
          <w:lang w:val="de-DE"/>
        </w:rPr>
        <w:t>nti</w:t>
      </w:r>
      <w:r w:rsidR="000E7B89">
        <w:rPr>
          <w:lang w:val="de-DE"/>
        </w:rPr>
        <w:noBreakHyphen/>
      </w:r>
      <w:r w:rsidRPr="009172D9">
        <w:rPr>
          <w:lang w:val="de-DE"/>
        </w:rPr>
        <w:t>Proliferations</w:t>
      </w:r>
      <w:r w:rsidR="000E7B89">
        <w:rPr>
          <w:lang w:val="de-DE"/>
        </w:rPr>
        <w:noBreakHyphen/>
      </w:r>
      <w:r w:rsidRPr="009172D9">
        <w:rPr>
          <w:lang w:val="de-DE"/>
        </w:rPr>
        <w:t>Versuche in vorhandenen Melanom</w:t>
      </w:r>
      <w:r w:rsidR="000E7B89">
        <w:rPr>
          <w:lang w:val="de-DE"/>
        </w:rPr>
        <w:noBreakHyphen/>
      </w:r>
      <w:r w:rsidRPr="009172D9">
        <w:rPr>
          <w:lang w:val="de-DE"/>
        </w:rPr>
        <w:t>Zelllinien, die das V600</w:t>
      </w:r>
      <w:r w:rsidR="000E7B89">
        <w:rPr>
          <w:lang w:val="de-DE"/>
        </w:rPr>
        <w:noBreakHyphen/>
      </w:r>
      <w:r w:rsidRPr="009172D9">
        <w:rPr>
          <w:lang w:val="de-DE"/>
        </w:rPr>
        <w:t xml:space="preserve">mutierte BRAF aufweisen, bestätigt. In zellulären </w:t>
      </w:r>
      <w:r w:rsidR="00E06D20">
        <w:rPr>
          <w:lang w:val="de-DE"/>
        </w:rPr>
        <w:t>A</w:t>
      </w:r>
      <w:r w:rsidRPr="009172D9">
        <w:rPr>
          <w:lang w:val="de-DE"/>
        </w:rPr>
        <w:t>nti</w:t>
      </w:r>
      <w:r w:rsidR="000E7B89">
        <w:rPr>
          <w:lang w:val="de-DE"/>
        </w:rPr>
        <w:noBreakHyphen/>
      </w:r>
      <w:r w:rsidRPr="009172D9">
        <w:rPr>
          <w:lang w:val="de-DE"/>
        </w:rPr>
        <w:t>Proliferations</w:t>
      </w:r>
      <w:r w:rsidR="000E7B89">
        <w:rPr>
          <w:lang w:val="de-DE"/>
        </w:rPr>
        <w:noBreakHyphen/>
      </w:r>
      <w:r w:rsidRPr="009172D9">
        <w:rPr>
          <w:lang w:val="de-DE"/>
        </w:rPr>
        <w:t>Versuchen reichte die</w:t>
      </w:r>
      <w:r w:rsidR="00476B87">
        <w:rPr>
          <w:lang w:val="de-DE"/>
        </w:rPr>
        <w:t xml:space="preserve"> </w:t>
      </w:r>
      <w:r w:rsidR="00476B87" w:rsidRPr="009172D9">
        <w:rPr>
          <w:lang w:val="de-DE"/>
        </w:rPr>
        <w:t>inhibitorische</w:t>
      </w:r>
      <w:r w:rsidR="00476B87">
        <w:rPr>
          <w:lang w:val="de-DE"/>
        </w:rPr>
        <w:t xml:space="preserve"> Konzentration</w:t>
      </w:r>
      <w:r w:rsidR="003A6C75">
        <w:rPr>
          <w:lang w:val="de-DE"/>
        </w:rPr>
        <w:t> </w:t>
      </w:r>
      <w:r w:rsidR="00476B87">
        <w:rPr>
          <w:lang w:val="de-DE"/>
        </w:rPr>
        <w:t>50</w:t>
      </w:r>
      <w:r w:rsidRPr="009172D9">
        <w:rPr>
          <w:lang w:val="de-DE"/>
        </w:rPr>
        <w:t xml:space="preserve"> </w:t>
      </w:r>
      <w:r w:rsidR="00476B87">
        <w:rPr>
          <w:lang w:val="de-DE"/>
        </w:rPr>
        <w:t>(</w:t>
      </w:r>
      <w:r w:rsidRPr="009172D9">
        <w:rPr>
          <w:lang w:val="de-DE"/>
        </w:rPr>
        <w:t>IC50</w:t>
      </w:r>
      <w:r w:rsidR="00476B87">
        <w:rPr>
          <w:lang w:val="de-DE"/>
        </w:rPr>
        <w:t>)</w:t>
      </w:r>
      <w:r w:rsidRPr="009172D9">
        <w:rPr>
          <w:lang w:val="de-DE"/>
        </w:rPr>
        <w:t xml:space="preserve"> gegen die V600</w:t>
      </w:r>
      <w:r w:rsidR="000E7B89">
        <w:rPr>
          <w:lang w:val="de-DE"/>
        </w:rPr>
        <w:noBreakHyphen/>
      </w:r>
      <w:r w:rsidRPr="009172D9">
        <w:rPr>
          <w:lang w:val="de-DE"/>
        </w:rPr>
        <w:t>mutierten Zelllinien (V600E, V600R, V600D und V600K mutierte Zelllinien) von 0,016</w:t>
      </w:r>
      <w:r w:rsidR="00F47D8C">
        <w:rPr>
          <w:lang w:val="de-DE"/>
        </w:rPr>
        <w:t> </w:t>
      </w:r>
      <w:r w:rsidR="00DF44BD" w:rsidRPr="009172D9">
        <w:rPr>
          <w:lang w:val="de-DE"/>
        </w:rPr>
        <w:t xml:space="preserve">µM </w:t>
      </w:r>
      <w:r w:rsidRPr="009172D9">
        <w:rPr>
          <w:lang w:val="de-DE"/>
        </w:rPr>
        <w:t xml:space="preserve">bis 1,131 µM, wobei die </w:t>
      </w:r>
      <w:r w:rsidR="00476B87">
        <w:rPr>
          <w:lang w:val="de-DE"/>
        </w:rPr>
        <w:t>IC</w:t>
      </w:r>
      <w:r w:rsidRPr="009172D9">
        <w:rPr>
          <w:lang w:val="de-DE"/>
        </w:rPr>
        <w:t xml:space="preserve">50 gegen </w:t>
      </w:r>
      <w:r w:rsidR="007A0911">
        <w:rPr>
          <w:lang w:val="de-DE"/>
        </w:rPr>
        <w:t>BRAF</w:t>
      </w:r>
      <w:r w:rsidR="007A0911">
        <w:rPr>
          <w:lang w:val="de-DE"/>
        </w:rPr>
        <w:noBreakHyphen/>
      </w:r>
      <w:r w:rsidRPr="009172D9">
        <w:rPr>
          <w:lang w:val="de-DE"/>
        </w:rPr>
        <w:t>Zelllinien vom Wildtyp bei</w:t>
      </w:r>
      <w:r w:rsidR="00362EE2" w:rsidRPr="009172D9">
        <w:rPr>
          <w:lang w:val="de-DE"/>
        </w:rPr>
        <w:t xml:space="preserve"> 12,06</w:t>
      </w:r>
      <w:r w:rsidR="00F47D8C">
        <w:rPr>
          <w:lang w:val="de-DE"/>
        </w:rPr>
        <w:t> </w:t>
      </w:r>
      <w:r w:rsidR="003544FA" w:rsidRPr="009172D9">
        <w:rPr>
          <w:lang w:val="de-DE"/>
        </w:rPr>
        <w:t>µM</w:t>
      </w:r>
      <w:r w:rsidR="003544FA">
        <w:rPr>
          <w:lang w:val="de-DE"/>
        </w:rPr>
        <w:t xml:space="preserve"> bzw.</w:t>
      </w:r>
      <w:r w:rsidR="00362EE2" w:rsidRPr="009172D9">
        <w:rPr>
          <w:lang w:val="de-DE"/>
        </w:rPr>
        <w:t xml:space="preserve"> 14,32 µM lag</w:t>
      </w:r>
      <w:r w:rsidRPr="009172D9">
        <w:rPr>
          <w:lang w:val="de-DE"/>
        </w:rPr>
        <w:t>.</w:t>
      </w:r>
    </w:p>
    <w:p w14:paraId="4E1363A2" w14:textId="77777777" w:rsidR="000500C0" w:rsidRPr="009172D9" w:rsidRDefault="000500C0" w:rsidP="00025C00">
      <w:pPr>
        <w:rPr>
          <w:szCs w:val="22"/>
          <w:lang w:val="de-DE"/>
        </w:rPr>
      </w:pPr>
    </w:p>
    <w:p w14:paraId="58E2204E" w14:textId="77777777" w:rsidR="00832265" w:rsidRPr="009172D9" w:rsidRDefault="00832265" w:rsidP="00025C00">
      <w:pPr>
        <w:keepNext/>
        <w:rPr>
          <w:szCs w:val="22"/>
          <w:u w:val="single"/>
          <w:lang w:val="de-DE"/>
        </w:rPr>
      </w:pPr>
      <w:r w:rsidRPr="009172D9">
        <w:rPr>
          <w:u w:val="single"/>
          <w:lang w:val="de-DE"/>
        </w:rPr>
        <w:t xml:space="preserve">Bestimmung des </w:t>
      </w:r>
      <w:r w:rsidR="0022158B" w:rsidRPr="00D3019E">
        <w:rPr>
          <w:u w:val="single"/>
          <w:lang w:val="de-DE"/>
        </w:rPr>
        <w:t>B</w:t>
      </w:r>
      <w:r w:rsidR="007A0911" w:rsidRPr="00D3019E">
        <w:rPr>
          <w:u w:val="single"/>
          <w:lang w:val="de-DE"/>
        </w:rPr>
        <w:t>RAF</w:t>
      </w:r>
      <w:r w:rsidR="007A0911" w:rsidRPr="00D3019E">
        <w:rPr>
          <w:u w:val="single"/>
          <w:lang w:val="de-DE"/>
        </w:rPr>
        <w:noBreakHyphen/>
      </w:r>
      <w:r w:rsidRPr="009172D9">
        <w:rPr>
          <w:u w:val="single"/>
          <w:lang w:val="de-DE"/>
        </w:rPr>
        <w:t>Mutationsstatus</w:t>
      </w:r>
    </w:p>
    <w:p w14:paraId="75FE4419" w14:textId="77777777" w:rsidR="00832265" w:rsidRPr="009172D9" w:rsidRDefault="00832265" w:rsidP="00025C00">
      <w:pPr>
        <w:rPr>
          <w:szCs w:val="22"/>
          <w:lang w:val="de-DE"/>
        </w:rPr>
      </w:pPr>
      <w:r w:rsidRPr="009172D9">
        <w:rPr>
          <w:lang w:val="de-DE"/>
        </w:rPr>
        <w:t xml:space="preserve">Vor der Einnahme von Vemurafenib muss bei Patienten ein </w:t>
      </w:r>
      <w:r w:rsidR="0022158B">
        <w:rPr>
          <w:lang w:val="de-DE"/>
        </w:rPr>
        <w:t>B</w:t>
      </w:r>
      <w:r w:rsidR="007A0911">
        <w:rPr>
          <w:lang w:val="de-DE"/>
        </w:rPr>
        <w:t>RAF</w:t>
      </w:r>
      <w:r w:rsidR="007A0911">
        <w:rPr>
          <w:lang w:val="de-DE"/>
        </w:rPr>
        <w:noBreakHyphen/>
      </w:r>
      <w:r w:rsidRPr="009172D9">
        <w:rPr>
          <w:lang w:val="de-DE"/>
        </w:rPr>
        <w:t>V600 Mutation</w:t>
      </w:r>
      <w:r w:rsidR="000E7B89">
        <w:rPr>
          <w:lang w:val="de-DE"/>
        </w:rPr>
        <w:noBreakHyphen/>
      </w:r>
      <w:r w:rsidRPr="009172D9">
        <w:rPr>
          <w:lang w:val="de-DE"/>
        </w:rPr>
        <w:t xml:space="preserve">positiver Tumorstatus durch einen validierten Test nachgewiesen worden sein. In </w:t>
      </w:r>
      <w:r w:rsidR="00764645">
        <w:rPr>
          <w:lang w:val="de-DE"/>
        </w:rPr>
        <w:t xml:space="preserve">den </w:t>
      </w:r>
      <w:r w:rsidRPr="009172D9">
        <w:rPr>
          <w:lang w:val="de-DE"/>
        </w:rPr>
        <w:t>klinischen Phase</w:t>
      </w:r>
      <w:r w:rsidR="000E7B89">
        <w:rPr>
          <w:lang w:val="de-DE"/>
        </w:rPr>
        <w:noBreakHyphen/>
      </w:r>
      <w:r w:rsidRPr="009172D9">
        <w:rPr>
          <w:lang w:val="de-DE"/>
        </w:rPr>
        <w:t xml:space="preserve">II- und </w:t>
      </w:r>
      <w:r w:rsidR="004302B9">
        <w:rPr>
          <w:lang w:val="de-DE"/>
        </w:rPr>
        <w:noBreakHyphen/>
      </w:r>
      <w:r w:rsidRPr="009172D9">
        <w:rPr>
          <w:lang w:val="de-DE"/>
        </w:rPr>
        <w:t>III</w:t>
      </w:r>
      <w:r w:rsidR="000E7B89">
        <w:rPr>
          <w:lang w:val="de-DE"/>
        </w:rPr>
        <w:noBreakHyphen/>
      </w:r>
      <w:r w:rsidRPr="009172D9">
        <w:rPr>
          <w:lang w:val="de-DE"/>
        </w:rPr>
        <w:t xml:space="preserve">Studien wurden geeignete Patienten über einen </w:t>
      </w:r>
      <w:r w:rsidRPr="009172D9">
        <w:rPr>
          <w:i/>
          <w:lang w:val="de-DE"/>
        </w:rPr>
        <w:t>real</w:t>
      </w:r>
      <w:r w:rsidR="003A6C75">
        <w:rPr>
          <w:i/>
          <w:lang w:val="de-DE"/>
        </w:rPr>
        <w:noBreakHyphen/>
      </w:r>
      <w:r w:rsidRPr="009172D9">
        <w:rPr>
          <w:i/>
          <w:lang w:val="de-DE"/>
        </w:rPr>
        <w:t xml:space="preserve">time </w:t>
      </w:r>
      <w:r w:rsidRPr="009172D9">
        <w:rPr>
          <w:lang w:val="de-DE"/>
        </w:rPr>
        <w:t>Polymerase-Kettenreaktions-Assay (den cobas</w:t>
      </w:r>
      <w:r w:rsidR="003A6C75">
        <w:rPr>
          <w:vertAlign w:val="superscript"/>
          <w:lang w:val="de-DE"/>
        </w:rPr>
        <w:t> </w:t>
      </w:r>
      <w:r w:rsidRPr="009172D9">
        <w:rPr>
          <w:lang w:val="de-DE"/>
        </w:rPr>
        <w:t>4800 BRAF</w:t>
      </w:r>
      <w:r w:rsidR="00DF44BD">
        <w:rPr>
          <w:lang w:val="de-DE"/>
        </w:rPr>
        <w:t>-</w:t>
      </w:r>
      <w:r w:rsidRPr="009172D9">
        <w:rPr>
          <w:lang w:val="de-DE"/>
        </w:rPr>
        <w:t>V600</w:t>
      </w:r>
      <w:r w:rsidR="000E7B89">
        <w:rPr>
          <w:lang w:val="de-DE"/>
        </w:rPr>
        <w:t> </w:t>
      </w:r>
      <w:r w:rsidRPr="009172D9">
        <w:rPr>
          <w:lang w:val="de-DE"/>
        </w:rPr>
        <w:t>Mutation</w:t>
      </w:r>
      <w:r w:rsidR="003544FA">
        <w:rPr>
          <w:lang w:val="de-DE"/>
        </w:rPr>
        <w:t>-</w:t>
      </w:r>
      <w:r w:rsidRPr="009172D9">
        <w:rPr>
          <w:lang w:val="de-DE"/>
        </w:rPr>
        <w:t xml:space="preserve">Test) identifiziert. Dieser Test </w:t>
      </w:r>
      <w:r w:rsidRPr="009172D9">
        <w:rPr>
          <w:lang w:val="de-DE"/>
        </w:rPr>
        <w:lastRenderedPageBreak/>
        <w:t>ist CE</w:t>
      </w:r>
      <w:r w:rsidR="003A6C75">
        <w:rPr>
          <w:lang w:val="de-DE"/>
        </w:rPr>
        <w:noBreakHyphen/>
      </w:r>
      <w:r w:rsidRPr="009172D9">
        <w:rPr>
          <w:lang w:val="de-DE"/>
        </w:rPr>
        <w:t xml:space="preserve">zertifiziert und wird zur Bestimmung des </w:t>
      </w:r>
      <w:r w:rsidR="0022158B">
        <w:rPr>
          <w:lang w:val="de-DE"/>
        </w:rPr>
        <w:t>B</w:t>
      </w:r>
      <w:r w:rsidR="007A0911">
        <w:rPr>
          <w:lang w:val="de-DE"/>
        </w:rPr>
        <w:t>RAF</w:t>
      </w:r>
      <w:r w:rsidR="007A0911">
        <w:rPr>
          <w:lang w:val="de-DE"/>
        </w:rPr>
        <w:noBreakHyphen/>
      </w:r>
      <w:r w:rsidRPr="009172D9">
        <w:rPr>
          <w:lang w:val="de-DE"/>
        </w:rPr>
        <w:t>Mutationsstatus von DNA verwendet, die aus formalinfixiertem, in Paraffin eingebettetem (FFPE) Tumorgewebe isoliert wurde. D</w:t>
      </w:r>
      <w:r w:rsidR="00736703" w:rsidRPr="009172D9">
        <w:rPr>
          <w:lang w:val="de-DE"/>
        </w:rPr>
        <w:t>ies</w:t>
      </w:r>
      <w:r w:rsidRPr="009172D9">
        <w:rPr>
          <w:lang w:val="de-DE"/>
        </w:rPr>
        <w:t>er hochsensitive Test (bis zu 5 % V600E</w:t>
      </w:r>
      <w:r w:rsidR="00D72D40">
        <w:rPr>
          <w:lang w:val="de-DE"/>
        </w:rPr>
        <w:t>-</w:t>
      </w:r>
      <w:r w:rsidRPr="009172D9">
        <w:rPr>
          <w:lang w:val="de-DE"/>
        </w:rPr>
        <w:t xml:space="preserve"> Sequenz vor dem Hintergrund einer </w:t>
      </w:r>
      <w:r w:rsidR="008E7C17" w:rsidRPr="009172D9">
        <w:rPr>
          <w:lang w:val="de-DE"/>
        </w:rPr>
        <w:t>Wild</w:t>
      </w:r>
      <w:r w:rsidR="00CA4B95" w:rsidRPr="009172D9">
        <w:rPr>
          <w:lang w:val="de-DE"/>
        </w:rPr>
        <w:t>typ</w:t>
      </w:r>
      <w:r w:rsidR="008E7C17" w:rsidRPr="009172D9">
        <w:rPr>
          <w:lang w:val="de-DE"/>
        </w:rPr>
        <w:t>-</w:t>
      </w:r>
      <w:r w:rsidRPr="009172D9">
        <w:rPr>
          <w:lang w:val="de-DE"/>
        </w:rPr>
        <w:t>Sequenz aus FFPE-gewonnener DN</w:t>
      </w:r>
      <w:r w:rsidR="00736703" w:rsidRPr="009172D9">
        <w:rPr>
          <w:lang w:val="de-DE"/>
        </w:rPr>
        <w:t>A</w:t>
      </w:r>
      <w:r w:rsidR="00CA4B95" w:rsidRPr="009172D9">
        <w:rPr>
          <w:lang w:val="de-DE"/>
        </w:rPr>
        <w:t>)</w:t>
      </w:r>
      <w:r w:rsidRPr="009172D9">
        <w:rPr>
          <w:lang w:val="de-DE"/>
        </w:rPr>
        <w:t xml:space="preserve"> wurde zum Na</w:t>
      </w:r>
      <w:r w:rsidR="0070630D" w:rsidRPr="009172D9">
        <w:rPr>
          <w:lang w:val="de-DE"/>
        </w:rPr>
        <w:t xml:space="preserve">chweis einer prädominanten </w:t>
      </w:r>
      <w:r w:rsidR="007A0911">
        <w:rPr>
          <w:lang w:val="de-DE"/>
        </w:rPr>
        <w:t>BRAF</w:t>
      </w:r>
      <w:r w:rsidR="007A0911">
        <w:rPr>
          <w:lang w:val="de-DE"/>
        </w:rPr>
        <w:noBreakHyphen/>
      </w:r>
      <w:r w:rsidRPr="009172D9">
        <w:rPr>
          <w:lang w:val="de-DE"/>
        </w:rPr>
        <w:t xml:space="preserve">V600E Mutation entwickelt. Nicht-klinische und klinische Studien </w:t>
      </w:r>
      <w:r w:rsidR="00426A1A">
        <w:rPr>
          <w:lang w:val="de-DE"/>
        </w:rPr>
        <w:t>mit retrospektiven Sequenz</w:t>
      </w:r>
      <w:r w:rsidR="00362EE2">
        <w:rPr>
          <w:lang w:val="de-DE"/>
        </w:rPr>
        <w:t>ierungs</w:t>
      </w:r>
      <w:r w:rsidR="00426A1A">
        <w:rPr>
          <w:lang w:val="de-DE"/>
        </w:rPr>
        <w:t xml:space="preserve">analysen </w:t>
      </w:r>
      <w:r w:rsidRPr="009172D9">
        <w:rPr>
          <w:lang w:val="de-DE"/>
        </w:rPr>
        <w:t xml:space="preserve">haben gezeigt, dass der Test auch die weniger häufigen </w:t>
      </w:r>
      <w:r w:rsidR="007A0911">
        <w:rPr>
          <w:lang w:val="de-DE"/>
        </w:rPr>
        <w:t>BRAF</w:t>
      </w:r>
      <w:r w:rsidR="007A0911">
        <w:rPr>
          <w:lang w:val="de-DE"/>
        </w:rPr>
        <w:noBreakHyphen/>
      </w:r>
      <w:r w:rsidRPr="009172D9">
        <w:rPr>
          <w:lang w:val="de-DE"/>
        </w:rPr>
        <w:t>V600D und V600K Mutationen mit niedrigerer Sensitivität nachweist.</w:t>
      </w:r>
      <w:r w:rsidR="00426A1A">
        <w:rPr>
          <w:lang w:val="de-DE"/>
        </w:rPr>
        <w:t xml:space="preserve"> </w:t>
      </w:r>
      <w:r w:rsidR="00F82BE6">
        <w:rPr>
          <w:lang w:val="de-DE"/>
        </w:rPr>
        <w:t>Von de</w:t>
      </w:r>
      <w:r w:rsidR="00362EE2">
        <w:rPr>
          <w:lang w:val="de-DE"/>
        </w:rPr>
        <w:t>n</w:t>
      </w:r>
      <w:r w:rsidR="00F82BE6">
        <w:rPr>
          <w:lang w:val="de-DE"/>
        </w:rPr>
        <w:t xml:space="preserve"> aus nicht</w:t>
      </w:r>
      <w:r w:rsidR="000E7B89">
        <w:rPr>
          <w:lang w:val="de-DE"/>
        </w:rPr>
        <w:noBreakHyphen/>
      </w:r>
      <w:r w:rsidR="00F82BE6">
        <w:rPr>
          <w:lang w:val="de-DE"/>
        </w:rPr>
        <w:t>klinischen und klinischen Studien verfügbar</w:t>
      </w:r>
      <w:r w:rsidR="00362EE2">
        <w:rPr>
          <w:lang w:val="de-DE"/>
        </w:rPr>
        <w:t>en Proben</w:t>
      </w:r>
      <w:r w:rsidR="00E5403F">
        <w:rPr>
          <w:lang w:val="de-DE"/>
        </w:rPr>
        <w:t xml:space="preserve"> (n</w:t>
      </w:r>
      <w:r w:rsidR="0017732D">
        <w:rPr>
          <w:lang w:val="de-DE"/>
        </w:rPr>
        <w:t> </w:t>
      </w:r>
      <w:r w:rsidR="00E5403F">
        <w:rPr>
          <w:lang w:val="de-DE"/>
        </w:rPr>
        <w:t>=</w:t>
      </w:r>
      <w:r w:rsidR="0017732D">
        <w:rPr>
          <w:lang w:val="de-DE"/>
        </w:rPr>
        <w:t> </w:t>
      </w:r>
      <w:r w:rsidR="00D3019E">
        <w:rPr>
          <w:lang w:val="de-DE"/>
        </w:rPr>
        <w:t>920</w:t>
      </w:r>
      <w:r w:rsidR="00E5403F">
        <w:rPr>
          <w:lang w:val="de-DE"/>
        </w:rPr>
        <w:t>)</w:t>
      </w:r>
      <w:r w:rsidR="00362EE2">
        <w:rPr>
          <w:lang w:val="de-DE"/>
        </w:rPr>
        <w:t>, die</w:t>
      </w:r>
      <w:r w:rsidR="00F82BE6">
        <w:rPr>
          <w:lang w:val="de-DE"/>
        </w:rPr>
        <w:t xml:space="preserve"> laut cobas</w:t>
      </w:r>
      <w:r w:rsidR="000E7B89">
        <w:rPr>
          <w:lang w:val="de-DE"/>
        </w:rPr>
        <w:noBreakHyphen/>
      </w:r>
      <w:r w:rsidR="00F82BE6">
        <w:rPr>
          <w:lang w:val="de-DE"/>
        </w:rPr>
        <w:t>Test Mutation</w:t>
      </w:r>
      <w:r w:rsidR="000E7B89">
        <w:rPr>
          <w:lang w:val="de-DE"/>
        </w:rPr>
        <w:noBreakHyphen/>
      </w:r>
      <w:r w:rsidR="00F82BE6">
        <w:rPr>
          <w:lang w:val="de-DE"/>
        </w:rPr>
        <w:t>positiv war</w:t>
      </w:r>
      <w:r w:rsidR="00362EE2">
        <w:rPr>
          <w:lang w:val="de-DE"/>
        </w:rPr>
        <w:t>en</w:t>
      </w:r>
      <w:r w:rsidR="00F82BE6">
        <w:rPr>
          <w:lang w:val="de-DE"/>
        </w:rPr>
        <w:t xml:space="preserve"> und zusätzlich durch Sequenzierung analysiert wurde</w:t>
      </w:r>
      <w:r w:rsidR="00362EE2">
        <w:rPr>
          <w:lang w:val="de-DE"/>
        </w:rPr>
        <w:t>n</w:t>
      </w:r>
      <w:r w:rsidR="00F82BE6">
        <w:rPr>
          <w:lang w:val="de-DE"/>
        </w:rPr>
        <w:t xml:space="preserve">, wurde </w:t>
      </w:r>
      <w:r w:rsidR="00362EE2">
        <w:rPr>
          <w:lang w:val="de-DE"/>
        </w:rPr>
        <w:t>mittels</w:t>
      </w:r>
      <w:r w:rsidR="00F82BE6">
        <w:rPr>
          <w:lang w:val="de-DE"/>
        </w:rPr>
        <w:t xml:space="preserve"> Sanger- und 454</w:t>
      </w:r>
      <w:r w:rsidR="000E7B89">
        <w:rPr>
          <w:lang w:val="de-DE"/>
        </w:rPr>
        <w:noBreakHyphen/>
      </w:r>
      <w:r w:rsidR="00F82BE6">
        <w:rPr>
          <w:lang w:val="de-DE"/>
        </w:rPr>
        <w:t>Sequenzierung keine Probe als Wildtyp identifiziert.</w:t>
      </w:r>
    </w:p>
    <w:p w14:paraId="36876546" w14:textId="77777777" w:rsidR="003F7956" w:rsidRPr="009172D9" w:rsidRDefault="003F7956" w:rsidP="00025C00">
      <w:pPr>
        <w:rPr>
          <w:rFonts w:eastAsia="PMingLiU"/>
          <w:szCs w:val="22"/>
          <w:lang w:val="de-DE"/>
        </w:rPr>
      </w:pPr>
    </w:p>
    <w:p w14:paraId="03450161" w14:textId="77777777" w:rsidR="003F7956" w:rsidRPr="009172D9" w:rsidRDefault="003F7956" w:rsidP="00025C00">
      <w:pPr>
        <w:keepNext/>
        <w:keepLines/>
        <w:rPr>
          <w:u w:val="single"/>
          <w:lang w:val="de-DE"/>
        </w:rPr>
      </w:pPr>
      <w:r w:rsidRPr="009172D9">
        <w:rPr>
          <w:u w:val="single"/>
          <w:lang w:val="de-DE"/>
        </w:rPr>
        <w:t>Klinische Wirksamkeit und Sicherheit</w:t>
      </w:r>
    </w:p>
    <w:p w14:paraId="09529CA4" w14:textId="77777777" w:rsidR="003F7956" w:rsidRPr="0021682A" w:rsidRDefault="003F7956" w:rsidP="00025C00">
      <w:pPr>
        <w:keepNext/>
        <w:keepLines/>
        <w:rPr>
          <w:szCs w:val="22"/>
          <w:lang w:val="de-DE"/>
        </w:rPr>
      </w:pPr>
      <w:r w:rsidRPr="0021682A">
        <w:rPr>
          <w:lang w:val="de-DE"/>
        </w:rPr>
        <w:t>Die Wirksamkeit von Vemurafenib wurde bei 336</w:t>
      </w:r>
      <w:r w:rsidR="003A6C75">
        <w:rPr>
          <w:lang w:val="de-DE"/>
        </w:rPr>
        <w:t> </w:t>
      </w:r>
      <w:r w:rsidRPr="0021682A">
        <w:rPr>
          <w:lang w:val="de-DE"/>
        </w:rPr>
        <w:t xml:space="preserve">Patienten </w:t>
      </w:r>
      <w:r w:rsidR="004219F8">
        <w:rPr>
          <w:lang w:val="de-DE"/>
        </w:rPr>
        <w:t xml:space="preserve">in </w:t>
      </w:r>
      <w:r w:rsidRPr="0021682A">
        <w:rPr>
          <w:lang w:val="de-DE"/>
        </w:rPr>
        <w:t>einer klinischen Phase</w:t>
      </w:r>
      <w:r w:rsidR="000E7B89">
        <w:rPr>
          <w:lang w:val="de-DE"/>
        </w:rPr>
        <w:noBreakHyphen/>
      </w:r>
      <w:r w:rsidRPr="0021682A">
        <w:rPr>
          <w:lang w:val="de-DE"/>
        </w:rPr>
        <w:t>III</w:t>
      </w:r>
      <w:r w:rsidR="00D571B9" w:rsidRPr="0021682A">
        <w:rPr>
          <w:lang w:val="de-DE"/>
        </w:rPr>
        <w:t>-</w:t>
      </w:r>
      <w:r w:rsidRPr="0021682A">
        <w:rPr>
          <w:lang w:val="de-DE"/>
        </w:rPr>
        <w:t>Studie</w:t>
      </w:r>
      <w:r w:rsidR="00973907">
        <w:rPr>
          <w:lang w:val="de-DE"/>
        </w:rPr>
        <w:t xml:space="preserve"> </w:t>
      </w:r>
      <w:r w:rsidRPr="0021682A">
        <w:rPr>
          <w:lang w:val="de-DE"/>
        </w:rPr>
        <w:t>(NO250</w:t>
      </w:r>
      <w:r w:rsidR="00F14EBB">
        <w:rPr>
          <w:lang w:val="de-DE"/>
        </w:rPr>
        <w:t>2</w:t>
      </w:r>
      <w:r w:rsidRPr="0021682A">
        <w:rPr>
          <w:lang w:val="de-DE"/>
        </w:rPr>
        <w:t xml:space="preserve">6) und </w:t>
      </w:r>
      <w:r w:rsidR="00FA12E1">
        <w:rPr>
          <w:lang w:val="de-DE"/>
        </w:rPr>
        <w:t>bei 278</w:t>
      </w:r>
      <w:r w:rsidR="003A6C75">
        <w:rPr>
          <w:lang w:val="de-DE"/>
        </w:rPr>
        <w:t> </w:t>
      </w:r>
      <w:r w:rsidRPr="0021682A">
        <w:rPr>
          <w:lang w:val="de-DE"/>
        </w:rPr>
        <w:t xml:space="preserve">Patienten </w:t>
      </w:r>
      <w:r w:rsidR="004219F8">
        <w:rPr>
          <w:lang w:val="de-DE"/>
        </w:rPr>
        <w:t xml:space="preserve">in </w:t>
      </w:r>
      <w:r w:rsidR="00FA12E1">
        <w:rPr>
          <w:lang w:val="de-DE"/>
        </w:rPr>
        <w:t>zwei</w:t>
      </w:r>
      <w:r w:rsidRPr="0021682A">
        <w:rPr>
          <w:lang w:val="de-DE"/>
        </w:rPr>
        <w:t xml:space="preserve"> klinischen Phase</w:t>
      </w:r>
      <w:r w:rsidR="000E7B89">
        <w:rPr>
          <w:lang w:val="de-DE"/>
        </w:rPr>
        <w:noBreakHyphen/>
      </w:r>
      <w:r w:rsidRPr="0021682A">
        <w:rPr>
          <w:lang w:val="de-DE"/>
        </w:rPr>
        <w:t>II</w:t>
      </w:r>
      <w:r w:rsidR="00D571B9" w:rsidRPr="0021682A">
        <w:rPr>
          <w:lang w:val="de-DE"/>
        </w:rPr>
        <w:t>-</w:t>
      </w:r>
      <w:r w:rsidRPr="0021682A">
        <w:rPr>
          <w:lang w:val="de-DE"/>
        </w:rPr>
        <w:t>Studie</w:t>
      </w:r>
      <w:r w:rsidR="00FA12E1">
        <w:rPr>
          <w:lang w:val="de-DE"/>
        </w:rPr>
        <w:t>n</w:t>
      </w:r>
      <w:r w:rsidRPr="0021682A">
        <w:rPr>
          <w:lang w:val="de-DE"/>
        </w:rPr>
        <w:t xml:space="preserve"> (NP22657</w:t>
      </w:r>
      <w:r w:rsidR="00FA12E1">
        <w:rPr>
          <w:lang w:val="de-DE"/>
        </w:rPr>
        <w:t xml:space="preserve"> und MO25743</w:t>
      </w:r>
      <w:r w:rsidRPr="0021682A">
        <w:rPr>
          <w:lang w:val="de-DE"/>
        </w:rPr>
        <w:t>) bewertet.</w:t>
      </w:r>
      <w:r w:rsidR="00F82BE6">
        <w:rPr>
          <w:lang w:val="de-DE"/>
        </w:rPr>
        <w:t xml:space="preserve"> Alle Patienten mussten gemäß cobas</w:t>
      </w:r>
      <w:r w:rsidR="003A6C75">
        <w:rPr>
          <w:vertAlign w:val="superscript"/>
          <w:lang w:val="de-DE"/>
        </w:rPr>
        <w:t> </w:t>
      </w:r>
      <w:r w:rsidR="00F82BE6">
        <w:rPr>
          <w:lang w:val="de-DE"/>
        </w:rPr>
        <w:t>4800 BRAF</w:t>
      </w:r>
      <w:r w:rsidR="00DF44BD">
        <w:rPr>
          <w:lang w:val="de-DE"/>
        </w:rPr>
        <w:t>-</w:t>
      </w:r>
      <w:r w:rsidR="00F82BE6">
        <w:rPr>
          <w:lang w:val="de-DE"/>
        </w:rPr>
        <w:t>V600</w:t>
      </w:r>
      <w:r w:rsidR="003A6C75">
        <w:rPr>
          <w:lang w:val="de-DE"/>
        </w:rPr>
        <w:t> </w:t>
      </w:r>
      <w:r w:rsidR="00F82BE6">
        <w:rPr>
          <w:lang w:val="de-DE"/>
        </w:rPr>
        <w:t>Mutation</w:t>
      </w:r>
      <w:r w:rsidR="003544FA">
        <w:rPr>
          <w:lang w:val="de-DE"/>
        </w:rPr>
        <w:t>-</w:t>
      </w:r>
      <w:r w:rsidR="00F82BE6">
        <w:rPr>
          <w:lang w:val="de-DE"/>
        </w:rPr>
        <w:t xml:space="preserve">Test fortgeschrittene Melanome mit </w:t>
      </w:r>
      <w:r w:rsidR="007A0911">
        <w:rPr>
          <w:lang w:val="de-DE"/>
        </w:rPr>
        <w:t>BRAF</w:t>
      </w:r>
      <w:r w:rsidR="007A0911">
        <w:rPr>
          <w:lang w:val="de-DE"/>
        </w:rPr>
        <w:noBreakHyphen/>
      </w:r>
      <w:r w:rsidR="00F82BE6">
        <w:rPr>
          <w:lang w:val="de-DE"/>
        </w:rPr>
        <w:t>V600</w:t>
      </w:r>
      <w:r w:rsidR="003A6C75">
        <w:rPr>
          <w:lang w:val="de-DE"/>
        </w:rPr>
        <w:t> </w:t>
      </w:r>
      <w:r w:rsidR="00F82BE6">
        <w:rPr>
          <w:lang w:val="de-DE"/>
        </w:rPr>
        <w:t>Mutation aufweisen.</w:t>
      </w:r>
    </w:p>
    <w:p w14:paraId="414FEE1C" w14:textId="77777777" w:rsidR="003F7956" w:rsidRPr="0021682A" w:rsidRDefault="003F7956" w:rsidP="00025C00">
      <w:pPr>
        <w:rPr>
          <w:szCs w:val="22"/>
          <w:lang w:val="de-DE"/>
        </w:rPr>
      </w:pPr>
    </w:p>
    <w:p w14:paraId="326E914A" w14:textId="77777777" w:rsidR="003F7956" w:rsidRPr="009172D9" w:rsidRDefault="003F7956" w:rsidP="00025C00">
      <w:pPr>
        <w:keepNext/>
        <w:rPr>
          <w:i/>
          <w:szCs w:val="22"/>
          <w:lang w:val="de-DE"/>
        </w:rPr>
      </w:pPr>
      <w:r w:rsidRPr="009172D9">
        <w:rPr>
          <w:i/>
          <w:szCs w:val="22"/>
          <w:lang w:val="de-DE"/>
        </w:rPr>
        <w:t>Ergebnisse der Phase</w:t>
      </w:r>
      <w:r w:rsidR="000E7B89">
        <w:rPr>
          <w:i/>
          <w:szCs w:val="22"/>
          <w:lang w:val="de-DE"/>
        </w:rPr>
        <w:noBreakHyphen/>
      </w:r>
      <w:r w:rsidRPr="009172D9">
        <w:rPr>
          <w:i/>
          <w:szCs w:val="22"/>
          <w:lang w:val="de-DE"/>
        </w:rPr>
        <w:t>III</w:t>
      </w:r>
      <w:r w:rsidR="000E7B89">
        <w:rPr>
          <w:i/>
          <w:szCs w:val="22"/>
          <w:lang w:val="de-DE"/>
        </w:rPr>
        <w:noBreakHyphen/>
      </w:r>
      <w:r w:rsidRPr="009172D9">
        <w:rPr>
          <w:i/>
          <w:szCs w:val="22"/>
          <w:lang w:val="de-DE"/>
        </w:rPr>
        <w:t>Studie (NO25026) an nicht vorbehandelten Patienten</w:t>
      </w:r>
    </w:p>
    <w:p w14:paraId="56C8885E" w14:textId="77777777" w:rsidR="003F7956" w:rsidRPr="009172D9" w:rsidRDefault="003F7956" w:rsidP="00025C00">
      <w:pPr>
        <w:rPr>
          <w:szCs w:val="22"/>
          <w:lang w:val="de-DE"/>
        </w:rPr>
      </w:pPr>
      <w:r w:rsidRPr="0021682A">
        <w:rPr>
          <w:lang w:val="de-DE"/>
        </w:rPr>
        <w:t>Eine offene, multizentrische, internationale, randomisierte Phase</w:t>
      </w:r>
      <w:r w:rsidR="000E7B89">
        <w:rPr>
          <w:lang w:val="de-DE"/>
        </w:rPr>
        <w:noBreakHyphen/>
      </w:r>
      <w:r w:rsidRPr="0021682A">
        <w:rPr>
          <w:lang w:val="de-DE"/>
        </w:rPr>
        <w:t>III</w:t>
      </w:r>
      <w:r w:rsidR="000E7B89">
        <w:rPr>
          <w:lang w:val="de-DE"/>
        </w:rPr>
        <w:noBreakHyphen/>
      </w:r>
      <w:r w:rsidRPr="0021682A">
        <w:rPr>
          <w:lang w:val="de-DE"/>
        </w:rPr>
        <w:t xml:space="preserve">Studie unterstützt die Anwendung von Vemurafenib bei nicht vorbehandelten Patienten mit </w:t>
      </w:r>
      <w:r w:rsidR="007A0911">
        <w:rPr>
          <w:lang w:val="de-DE"/>
        </w:rPr>
        <w:t>BRAF</w:t>
      </w:r>
      <w:r w:rsidR="007A0911">
        <w:rPr>
          <w:lang w:val="de-DE"/>
        </w:rPr>
        <w:noBreakHyphen/>
      </w:r>
      <w:r w:rsidRPr="0021682A">
        <w:rPr>
          <w:lang w:val="de-DE"/>
        </w:rPr>
        <w:t>V600</w:t>
      </w:r>
      <w:r w:rsidR="00F82BE6">
        <w:rPr>
          <w:lang w:val="de-DE"/>
        </w:rPr>
        <w:t>E</w:t>
      </w:r>
      <w:r w:rsidR="003A6C75">
        <w:rPr>
          <w:lang w:val="de-DE"/>
        </w:rPr>
        <w:t> </w:t>
      </w:r>
      <w:r w:rsidRPr="0021682A">
        <w:rPr>
          <w:lang w:val="de-DE"/>
        </w:rPr>
        <w:t>Mutation</w:t>
      </w:r>
      <w:r w:rsidR="000E7B89">
        <w:rPr>
          <w:lang w:val="de-DE"/>
        </w:rPr>
        <w:noBreakHyphen/>
      </w:r>
      <w:r w:rsidRPr="0021682A">
        <w:rPr>
          <w:lang w:val="de-DE"/>
        </w:rPr>
        <w:t xml:space="preserve">positivem nicht resezierbarem oder metastasiertem Melanom. </w:t>
      </w:r>
      <w:r w:rsidRPr="009172D9">
        <w:rPr>
          <w:lang w:val="de-DE"/>
        </w:rPr>
        <w:t>Die Patienten wurden entweder einer Behandlung mit Vemurafenib (960 mg zweimal täglich) oder mit Dacarbazin (1</w:t>
      </w:r>
      <w:r w:rsidR="00B415C4">
        <w:rPr>
          <w:lang w:val="de-DE"/>
        </w:rPr>
        <w:t>.</w:t>
      </w:r>
      <w:r w:rsidRPr="009172D9">
        <w:rPr>
          <w:lang w:val="de-DE"/>
        </w:rPr>
        <w:t>000 mg/m</w:t>
      </w:r>
      <w:r w:rsidRPr="009172D9">
        <w:rPr>
          <w:vertAlign w:val="superscript"/>
          <w:lang w:val="de-DE"/>
        </w:rPr>
        <w:t>2</w:t>
      </w:r>
      <w:r w:rsidRPr="009172D9">
        <w:rPr>
          <w:lang w:val="de-DE"/>
        </w:rPr>
        <w:t xml:space="preserve"> alle drei Wochen a</w:t>
      </w:r>
      <w:r w:rsidR="008E7C17" w:rsidRPr="009172D9">
        <w:rPr>
          <w:lang w:val="de-DE"/>
        </w:rPr>
        <w:t>m</w:t>
      </w:r>
      <w:r w:rsidRPr="009172D9">
        <w:rPr>
          <w:lang w:val="de-DE"/>
        </w:rPr>
        <w:t xml:space="preserve"> Tag</w:t>
      </w:r>
      <w:r w:rsidR="003A6C75">
        <w:rPr>
          <w:lang w:val="de-DE"/>
        </w:rPr>
        <w:t> </w:t>
      </w:r>
      <w:r w:rsidRPr="009172D9">
        <w:rPr>
          <w:lang w:val="de-DE"/>
        </w:rPr>
        <w:t>1) randomisiert</w:t>
      </w:r>
      <w:r w:rsidR="008E7C17" w:rsidRPr="009172D9">
        <w:rPr>
          <w:lang w:val="de-DE"/>
        </w:rPr>
        <w:t xml:space="preserve"> zugeteilt</w:t>
      </w:r>
      <w:r w:rsidRPr="009172D9">
        <w:rPr>
          <w:lang w:val="de-DE"/>
        </w:rPr>
        <w:t xml:space="preserve">. </w:t>
      </w:r>
    </w:p>
    <w:p w14:paraId="662458BC" w14:textId="77777777" w:rsidR="003F7956" w:rsidRPr="009172D9" w:rsidRDefault="003F7956" w:rsidP="00025C00">
      <w:pPr>
        <w:rPr>
          <w:lang w:val="de-DE"/>
        </w:rPr>
      </w:pPr>
    </w:p>
    <w:p w14:paraId="1B6D154B" w14:textId="77777777" w:rsidR="003F7956" w:rsidRPr="009172D9" w:rsidRDefault="003F7956" w:rsidP="00025C00">
      <w:pPr>
        <w:rPr>
          <w:lang w:val="de-DE"/>
        </w:rPr>
      </w:pPr>
      <w:r w:rsidRPr="009172D9">
        <w:rPr>
          <w:lang w:val="de-DE"/>
        </w:rPr>
        <w:t>Insgesamt wurden 675</w:t>
      </w:r>
      <w:r w:rsidR="003A6C75">
        <w:rPr>
          <w:lang w:val="de-DE"/>
        </w:rPr>
        <w:t> </w:t>
      </w:r>
      <w:r w:rsidRPr="009172D9">
        <w:rPr>
          <w:lang w:val="de-DE"/>
        </w:rPr>
        <w:t>Patienten auf Vemurafenib (n = 337) oder Dacar</w:t>
      </w:r>
      <w:r w:rsidR="003D379A" w:rsidRPr="009172D9">
        <w:rPr>
          <w:lang w:val="de-DE"/>
        </w:rPr>
        <w:t>b</w:t>
      </w:r>
      <w:r w:rsidRPr="009172D9">
        <w:rPr>
          <w:lang w:val="de-DE"/>
        </w:rPr>
        <w:t>a</w:t>
      </w:r>
      <w:r w:rsidR="003D379A" w:rsidRPr="009172D9">
        <w:rPr>
          <w:lang w:val="de-DE"/>
        </w:rPr>
        <w:t>z</w:t>
      </w:r>
      <w:r w:rsidRPr="009172D9">
        <w:rPr>
          <w:lang w:val="de-DE"/>
        </w:rPr>
        <w:t>in (n = 338) randomisiert. Der Großteil der Patienten war männlich (5</w:t>
      </w:r>
      <w:r w:rsidR="00F82BE6">
        <w:rPr>
          <w:lang w:val="de-DE"/>
        </w:rPr>
        <w:t>6</w:t>
      </w:r>
      <w:r w:rsidRPr="009172D9">
        <w:rPr>
          <w:lang w:val="de-DE"/>
        </w:rPr>
        <w:t xml:space="preserve"> %) und kaukasisch (99 %), das </w:t>
      </w:r>
      <w:r w:rsidR="00360650">
        <w:rPr>
          <w:lang w:val="de-DE"/>
        </w:rPr>
        <w:t>mediane</w:t>
      </w:r>
      <w:r w:rsidR="00360650" w:rsidRPr="009172D9">
        <w:rPr>
          <w:lang w:val="de-DE"/>
        </w:rPr>
        <w:t xml:space="preserve"> </w:t>
      </w:r>
      <w:r w:rsidRPr="009172D9">
        <w:rPr>
          <w:lang w:val="de-DE"/>
        </w:rPr>
        <w:t>Alter lag bei 5</w:t>
      </w:r>
      <w:r w:rsidR="00F82BE6">
        <w:rPr>
          <w:lang w:val="de-DE"/>
        </w:rPr>
        <w:t>4</w:t>
      </w:r>
      <w:r w:rsidR="003A6C75">
        <w:rPr>
          <w:lang w:val="de-DE"/>
        </w:rPr>
        <w:t> </w:t>
      </w:r>
      <w:r w:rsidRPr="009172D9">
        <w:rPr>
          <w:lang w:val="de-DE"/>
        </w:rPr>
        <w:t>Jahren (2</w:t>
      </w:r>
      <w:r w:rsidR="00F82BE6">
        <w:rPr>
          <w:lang w:val="de-DE"/>
        </w:rPr>
        <w:t>4</w:t>
      </w:r>
      <w:r w:rsidRPr="009172D9">
        <w:rPr>
          <w:lang w:val="de-DE"/>
        </w:rPr>
        <w:t> % waren ≥ 65</w:t>
      </w:r>
      <w:r w:rsidR="003A6C75">
        <w:rPr>
          <w:lang w:val="de-DE"/>
        </w:rPr>
        <w:t> </w:t>
      </w:r>
      <w:r w:rsidRPr="009172D9">
        <w:rPr>
          <w:lang w:val="de-DE"/>
        </w:rPr>
        <w:t>Jahre), alle Patienten hatten einen ECOG</w:t>
      </w:r>
      <w:r w:rsidR="000E7B89">
        <w:rPr>
          <w:lang w:val="de-DE"/>
        </w:rPr>
        <w:noBreakHyphen/>
      </w:r>
      <w:r w:rsidRPr="009172D9">
        <w:rPr>
          <w:lang w:val="de-DE"/>
        </w:rPr>
        <w:t>Performance</w:t>
      </w:r>
      <w:r w:rsidR="000E7B89">
        <w:rPr>
          <w:lang w:val="de-DE"/>
        </w:rPr>
        <w:noBreakHyphen/>
      </w:r>
      <w:r w:rsidRPr="009172D9">
        <w:rPr>
          <w:lang w:val="de-DE"/>
        </w:rPr>
        <w:t>Status von 0 oder 1 und die Mehrheit der Patienten befand sich im</w:t>
      </w:r>
      <w:r w:rsidR="00973907">
        <w:rPr>
          <w:lang w:val="de-DE"/>
        </w:rPr>
        <w:t xml:space="preserve"> </w:t>
      </w:r>
      <w:r w:rsidRPr="009172D9">
        <w:rPr>
          <w:lang w:val="de-DE"/>
        </w:rPr>
        <w:t>M1c</w:t>
      </w:r>
      <w:r w:rsidR="00D72D40">
        <w:rPr>
          <w:lang w:val="de-DE"/>
        </w:rPr>
        <w:t>-</w:t>
      </w:r>
      <w:r w:rsidRPr="009172D9">
        <w:rPr>
          <w:lang w:val="de-DE"/>
        </w:rPr>
        <w:t>Status der Krankheit (6</w:t>
      </w:r>
      <w:r w:rsidR="00F82BE6">
        <w:rPr>
          <w:lang w:val="de-DE"/>
        </w:rPr>
        <w:t>5</w:t>
      </w:r>
      <w:r w:rsidRPr="009172D9">
        <w:rPr>
          <w:lang w:val="de-DE"/>
        </w:rPr>
        <w:t xml:space="preserve"> %). Die </w:t>
      </w:r>
      <w:r w:rsidR="00D72D40">
        <w:rPr>
          <w:lang w:val="de-DE"/>
        </w:rPr>
        <w:t>c</w:t>
      </w:r>
      <w:r w:rsidRPr="009172D9">
        <w:rPr>
          <w:lang w:val="de-DE"/>
        </w:rPr>
        <w:t>o-primären Wirksamkeits-Endpunkte der Studie waren Gesamtüberleben (OS) und progressionsfreies Überleben (PFS).</w:t>
      </w:r>
    </w:p>
    <w:p w14:paraId="42D68E6D" w14:textId="77777777" w:rsidR="003F7956" w:rsidRPr="009172D9" w:rsidRDefault="003F7956" w:rsidP="00025C00">
      <w:pPr>
        <w:rPr>
          <w:lang w:val="de-DE"/>
        </w:rPr>
      </w:pPr>
    </w:p>
    <w:p w14:paraId="3C22BD92" w14:textId="77777777" w:rsidR="003F7956" w:rsidRPr="009172D9" w:rsidRDefault="00F82BE6" w:rsidP="00025C00">
      <w:pPr>
        <w:rPr>
          <w:lang w:val="de-DE"/>
        </w:rPr>
      </w:pPr>
      <w:r w:rsidRPr="009172D9">
        <w:rPr>
          <w:lang w:val="de-DE"/>
        </w:rPr>
        <w:t xml:space="preserve">Bei der vorher </w:t>
      </w:r>
      <w:r w:rsidR="000B4E0F">
        <w:rPr>
          <w:lang w:val="de-DE"/>
        </w:rPr>
        <w:t>festgelegten</w:t>
      </w:r>
      <w:r w:rsidRPr="009172D9">
        <w:rPr>
          <w:lang w:val="de-DE"/>
        </w:rPr>
        <w:t xml:space="preserve"> Interimsanalyse</w:t>
      </w:r>
      <w:r w:rsidR="000B4E0F">
        <w:rPr>
          <w:lang w:val="de-DE"/>
        </w:rPr>
        <w:t xml:space="preserve"> mit </w:t>
      </w:r>
      <w:r w:rsidR="00D53064">
        <w:rPr>
          <w:lang w:val="de-DE"/>
        </w:rPr>
        <w:t xml:space="preserve">dem </w:t>
      </w:r>
      <w:r>
        <w:rPr>
          <w:lang w:val="de-DE"/>
        </w:rPr>
        <w:t>30.</w:t>
      </w:r>
      <w:r w:rsidR="003A6C75">
        <w:rPr>
          <w:lang w:val="de-DE"/>
        </w:rPr>
        <w:t> </w:t>
      </w:r>
      <w:r>
        <w:rPr>
          <w:lang w:val="de-DE"/>
        </w:rPr>
        <w:t>Dezember</w:t>
      </w:r>
      <w:r w:rsidR="003A6C75">
        <w:rPr>
          <w:lang w:val="de-DE"/>
        </w:rPr>
        <w:t> </w:t>
      </w:r>
      <w:r>
        <w:rPr>
          <w:lang w:val="de-DE"/>
        </w:rPr>
        <w:t xml:space="preserve">2010 </w:t>
      </w:r>
      <w:r w:rsidR="00D53064">
        <w:rPr>
          <w:lang w:val="de-DE"/>
        </w:rPr>
        <w:t xml:space="preserve">als Stichtag </w:t>
      </w:r>
      <w:r>
        <w:rPr>
          <w:lang w:val="de-DE"/>
        </w:rPr>
        <w:t>für die Datenerheb</w:t>
      </w:r>
      <w:r w:rsidR="000B4E0F">
        <w:rPr>
          <w:lang w:val="de-DE"/>
        </w:rPr>
        <w:t xml:space="preserve">ung wurden signifikante Verbesserungen </w:t>
      </w:r>
      <w:r w:rsidR="004E042A">
        <w:rPr>
          <w:lang w:val="de-DE"/>
        </w:rPr>
        <w:t xml:space="preserve">in </w:t>
      </w:r>
      <w:r w:rsidR="000B4E0F">
        <w:rPr>
          <w:lang w:val="de-DE"/>
        </w:rPr>
        <w:t>de</w:t>
      </w:r>
      <w:r w:rsidR="004E042A">
        <w:rPr>
          <w:lang w:val="de-DE"/>
        </w:rPr>
        <w:t>n</w:t>
      </w:r>
      <w:r w:rsidR="000B4E0F">
        <w:rPr>
          <w:lang w:val="de-DE"/>
        </w:rPr>
        <w:t xml:space="preserve"> co-primären Endpunkte</w:t>
      </w:r>
      <w:r w:rsidR="004E042A">
        <w:rPr>
          <w:lang w:val="de-DE"/>
        </w:rPr>
        <w:t>n</w:t>
      </w:r>
      <w:r w:rsidR="000B4E0F">
        <w:rPr>
          <w:lang w:val="de-DE"/>
        </w:rPr>
        <w:t xml:space="preserve"> Gesamtüberleben</w:t>
      </w:r>
      <w:r w:rsidR="00D53064">
        <w:rPr>
          <w:lang w:val="de-DE"/>
        </w:rPr>
        <w:t xml:space="preserve"> (OS)</w:t>
      </w:r>
      <w:r w:rsidR="000B4E0F">
        <w:rPr>
          <w:lang w:val="de-DE"/>
        </w:rPr>
        <w:t xml:space="preserve"> (</w:t>
      </w:r>
      <w:r w:rsidR="000B4E0F" w:rsidRPr="009172D9">
        <w:rPr>
          <w:szCs w:val="22"/>
          <w:lang w:val="de-DE"/>
        </w:rPr>
        <w:t>p</w:t>
      </w:r>
      <w:r w:rsidR="000B4E0F" w:rsidRPr="009172D9">
        <w:rPr>
          <w:noProof/>
          <w:lang w:val="de-DE"/>
        </w:rPr>
        <w:t> </w:t>
      </w:r>
      <w:r w:rsidR="000B4E0F" w:rsidRPr="009172D9">
        <w:rPr>
          <w:szCs w:val="22"/>
          <w:lang w:val="de-DE"/>
        </w:rPr>
        <w:t>&lt;</w:t>
      </w:r>
      <w:r w:rsidR="000B4E0F">
        <w:rPr>
          <w:szCs w:val="22"/>
          <w:lang w:val="de-DE"/>
        </w:rPr>
        <w:t> </w:t>
      </w:r>
      <w:r w:rsidR="000B4E0F" w:rsidRPr="009172D9">
        <w:rPr>
          <w:szCs w:val="22"/>
          <w:lang w:val="de-DE"/>
        </w:rPr>
        <w:t>0</w:t>
      </w:r>
      <w:r w:rsidR="000B4E0F">
        <w:rPr>
          <w:szCs w:val="22"/>
          <w:lang w:val="de-DE"/>
        </w:rPr>
        <w:t>,</w:t>
      </w:r>
      <w:r w:rsidR="000B4E0F" w:rsidRPr="009172D9">
        <w:rPr>
          <w:szCs w:val="22"/>
          <w:lang w:val="de-DE"/>
        </w:rPr>
        <w:t xml:space="preserve">0001) </w:t>
      </w:r>
      <w:r w:rsidR="000B4E0F">
        <w:rPr>
          <w:szCs w:val="22"/>
          <w:lang w:val="de-DE"/>
        </w:rPr>
        <w:t>u</w:t>
      </w:r>
      <w:r w:rsidR="000B4E0F" w:rsidRPr="009172D9">
        <w:rPr>
          <w:szCs w:val="22"/>
          <w:lang w:val="de-DE"/>
        </w:rPr>
        <w:t xml:space="preserve">nd </w:t>
      </w:r>
      <w:r w:rsidR="000B4E0F">
        <w:rPr>
          <w:szCs w:val="22"/>
          <w:lang w:val="de-DE"/>
        </w:rPr>
        <w:t>progressionsfreie</w:t>
      </w:r>
      <w:r w:rsidR="004E042A">
        <w:rPr>
          <w:szCs w:val="22"/>
          <w:lang w:val="de-DE"/>
        </w:rPr>
        <w:t>s</w:t>
      </w:r>
      <w:r w:rsidR="000B4E0F">
        <w:rPr>
          <w:szCs w:val="22"/>
          <w:lang w:val="de-DE"/>
        </w:rPr>
        <w:t xml:space="preserve"> Überleben</w:t>
      </w:r>
      <w:r w:rsidR="00D53064">
        <w:rPr>
          <w:szCs w:val="22"/>
          <w:lang w:val="de-DE"/>
        </w:rPr>
        <w:t xml:space="preserve"> (PFS)</w:t>
      </w:r>
      <w:r w:rsidR="000B4E0F">
        <w:rPr>
          <w:szCs w:val="22"/>
          <w:lang w:val="de-DE"/>
        </w:rPr>
        <w:t xml:space="preserve"> </w:t>
      </w:r>
      <w:r w:rsidR="000B4E0F" w:rsidRPr="009172D9">
        <w:rPr>
          <w:szCs w:val="22"/>
          <w:lang w:val="de-DE"/>
        </w:rPr>
        <w:t>(p</w:t>
      </w:r>
      <w:r w:rsidR="000B4E0F">
        <w:rPr>
          <w:szCs w:val="22"/>
          <w:lang w:val="de-DE"/>
        </w:rPr>
        <w:t> </w:t>
      </w:r>
      <w:r w:rsidR="000B4E0F" w:rsidRPr="009172D9">
        <w:rPr>
          <w:szCs w:val="22"/>
          <w:lang w:val="de-DE"/>
        </w:rPr>
        <w:t>&lt;</w:t>
      </w:r>
      <w:r w:rsidR="000B4E0F">
        <w:rPr>
          <w:szCs w:val="22"/>
          <w:lang w:val="de-DE"/>
        </w:rPr>
        <w:t> </w:t>
      </w:r>
      <w:r w:rsidR="000B4E0F" w:rsidRPr="009172D9">
        <w:rPr>
          <w:szCs w:val="22"/>
          <w:lang w:val="de-DE"/>
        </w:rPr>
        <w:t>0</w:t>
      </w:r>
      <w:r w:rsidR="000B4E0F">
        <w:rPr>
          <w:szCs w:val="22"/>
          <w:lang w:val="de-DE"/>
        </w:rPr>
        <w:t>,</w:t>
      </w:r>
      <w:r w:rsidR="000B4E0F" w:rsidRPr="009172D9">
        <w:rPr>
          <w:szCs w:val="22"/>
          <w:lang w:val="de-DE"/>
        </w:rPr>
        <w:t>0001)</w:t>
      </w:r>
      <w:r w:rsidR="000B4E0F">
        <w:rPr>
          <w:szCs w:val="22"/>
          <w:lang w:val="de-DE"/>
        </w:rPr>
        <w:t xml:space="preserve"> (nicht stratifizierter Log-Rank-Test) beobachtet. Nach Empfehlung des </w:t>
      </w:r>
      <w:r w:rsidR="000B4E0F" w:rsidRPr="00590624">
        <w:rPr>
          <w:szCs w:val="22"/>
          <w:lang w:val="de-DE"/>
        </w:rPr>
        <w:t>Data Safety Monitoring Board</w:t>
      </w:r>
      <w:r w:rsidR="000B4E0F">
        <w:rPr>
          <w:szCs w:val="22"/>
          <w:lang w:val="de-DE"/>
        </w:rPr>
        <w:t xml:space="preserve"> (DSMB) wurden diese Ergebnisse im Januar</w:t>
      </w:r>
      <w:r w:rsidR="003A6C75">
        <w:rPr>
          <w:szCs w:val="22"/>
          <w:lang w:val="de-DE"/>
        </w:rPr>
        <w:t> </w:t>
      </w:r>
      <w:r w:rsidR="000B4E0F">
        <w:rPr>
          <w:szCs w:val="22"/>
          <w:lang w:val="de-DE"/>
        </w:rPr>
        <w:t xml:space="preserve">2011 veröffentlicht und die Studie wurde </w:t>
      </w:r>
      <w:r w:rsidR="004E042A">
        <w:rPr>
          <w:szCs w:val="22"/>
          <w:lang w:val="de-DE"/>
        </w:rPr>
        <w:t xml:space="preserve">so </w:t>
      </w:r>
      <w:r w:rsidR="000B4E0F">
        <w:rPr>
          <w:szCs w:val="22"/>
          <w:lang w:val="de-DE"/>
        </w:rPr>
        <w:t>a</w:t>
      </w:r>
      <w:r w:rsidR="004E042A">
        <w:rPr>
          <w:szCs w:val="22"/>
          <w:lang w:val="de-DE"/>
        </w:rPr>
        <w:t>ngepasst</w:t>
      </w:r>
      <w:r w:rsidR="000B4E0F">
        <w:rPr>
          <w:szCs w:val="22"/>
          <w:lang w:val="de-DE"/>
        </w:rPr>
        <w:t xml:space="preserve">, dass Dacarbazin-Patienten in den Vemurafenib-Arm wechseln konnten. </w:t>
      </w:r>
      <w:r w:rsidR="00D53064">
        <w:rPr>
          <w:szCs w:val="22"/>
          <w:lang w:val="de-DE"/>
        </w:rPr>
        <w:t xml:space="preserve">Danach wurden </w:t>
      </w:r>
      <w:r w:rsidR="00D72D40">
        <w:rPr>
          <w:szCs w:val="22"/>
          <w:lang w:val="de-DE"/>
        </w:rPr>
        <w:t>P</w:t>
      </w:r>
      <w:r w:rsidR="000B4E0F">
        <w:rPr>
          <w:szCs w:val="22"/>
          <w:lang w:val="de-DE"/>
        </w:rPr>
        <w:t>ost-hoc-Analysen zum Überleben durchgeführt, wie in Tabelle</w:t>
      </w:r>
      <w:r w:rsidR="00923ED8">
        <w:rPr>
          <w:szCs w:val="22"/>
          <w:lang w:val="de-DE"/>
        </w:rPr>
        <w:t> </w:t>
      </w:r>
      <w:r w:rsidR="0082094A">
        <w:rPr>
          <w:szCs w:val="22"/>
          <w:lang w:val="de-DE"/>
        </w:rPr>
        <w:t>7</w:t>
      </w:r>
      <w:r w:rsidR="000B4E0F">
        <w:rPr>
          <w:szCs w:val="22"/>
          <w:lang w:val="de-DE"/>
        </w:rPr>
        <w:t xml:space="preserve"> beschrieben.</w:t>
      </w:r>
    </w:p>
    <w:p w14:paraId="1BCF58F1" w14:textId="77777777" w:rsidR="003F7956" w:rsidRPr="009172D9" w:rsidRDefault="003F7956" w:rsidP="00025C00">
      <w:pPr>
        <w:rPr>
          <w:lang w:val="de-DE"/>
        </w:rPr>
      </w:pPr>
    </w:p>
    <w:p w14:paraId="7C93D34A" w14:textId="77777777" w:rsidR="003F7956" w:rsidRPr="009172D9" w:rsidRDefault="003F7956" w:rsidP="00025C00">
      <w:pPr>
        <w:keepNext/>
        <w:keepLines/>
        <w:ind w:left="993" w:hanging="993"/>
        <w:rPr>
          <w:b/>
          <w:lang w:val="de-DE"/>
        </w:rPr>
      </w:pPr>
      <w:r w:rsidRPr="009172D9">
        <w:rPr>
          <w:b/>
          <w:lang w:val="de-DE"/>
        </w:rPr>
        <w:lastRenderedPageBreak/>
        <w:t>Tabelle</w:t>
      </w:r>
      <w:r w:rsidR="00923ED8">
        <w:rPr>
          <w:b/>
          <w:lang w:val="de-DE"/>
        </w:rPr>
        <w:t> </w:t>
      </w:r>
      <w:r w:rsidR="0082094A">
        <w:rPr>
          <w:b/>
          <w:lang w:val="de-DE"/>
        </w:rPr>
        <w:t>7</w:t>
      </w:r>
      <w:r w:rsidR="00C919BF" w:rsidRPr="009172D9">
        <w:rPr>
          <w:b/>
          <w:lang w:val="de-DE"/>
        </w:rPr>
        <w:t>:</w:t>
      </w:r>
      <w:r w:rsidR="00E57637">
        <w:rPr>
          <w:b/>
          <w:lang w:val="de-DE"/>
        </w:rPr>
        <w:t xml:space="preserve"> </w:t>
      </w:r>
      <w:r w:rsidR="000B4E0F">
        <w:rPr>
          <w:b/>
          <w:lang w:val="de-DE"/>
        </w:rPr>
        <w:t xml:space="preserve">Gesamtüberleben </w:t>
      </w:r>
      <w:r w:rsidR="00DE3C03">
        <w:rPr>
          <w:b/>
          <w:lang w:val="de-DE"/>
        </w:rPr>
        <w:t>nicht</w:t>
      </w:r>
      <w:r w:rsidR="000B4E0F">
        <w:rPr>
          <w:b/>
          <w:lang w:val="de-DE"/>
        </w:rPr>
        <w:t xml:space="preserve"> vorbehandelte</w:t>
      </w:r>
      <w:r w:rsidR="002F2612">
        <w:rPr>
          <w:b/>
          <w:lang w:val="de-DE"/>
        </w:rPr>
        <w:t>r</w:t>
      </w:r>
      <w:r w:rsidR="000B4E0F">
        <w:rPr>
          <w:b/>
          <w:lang w:val="de-DE"/>
        </w:rPr>
        <w:t xml:space="preserve"> Patienten mit BRAF</w:t>
      </w:r>
      <w:r w:rsidR="00607098">
        <w:rPr>
          <w:b/>
          <w:lang w:val="de-DE"/>
        </w:rPr>
        <w:t>-</w:t>
      </w:r>
      <w:r w:rsidR="000B4E0F">
        <w:rPr>
          <w:b/>
          <w:lang w:val="de-DE"/>
        </w:rPr>
        <w:t>V600</w:t>
      </w:r>
      <w:r w:rsidR="000E7B89">
        <w:rPr>
          <w:b/>
          <w:lang w:val="de-DE"/>
        </w:rPr>
        <w:t> </w:t>
      </w:r>
      <w:r w:rsidR="00D62295" w:rsidRPr="00D62295">
        <w:rPr>
          <w:b/>
          <w:lang w:val="de-DE"/>
        </w:rPr>
        <w:t>Mutation</w:t>
      </w:r>
      <w:r w:rsidR="00D62295">
        <w:rPr>
          <w:b/>
          <w:lang w:val="de-DE"/>
        </w:rPr>
        <w:noBreakHyphen/>
      </w:r>
      <w:r w:rsidR="000B4E0F">
        <w:rPr>
          <w:b/>
          <w:lang w:val="de-DE"/>
        </w:rPr>
        <w:t>positivem Melanom zum Stichtag der Studie (</w:t>
      </w:r>
      <w:r w:rsidR="0017732D">
        <w:rPr>
          <w:b/>
          <w:lang w:val="de-DE"/>
        </w:rPr>
        <w:t>n </w:t>
      </w:r>
      <w:r w:rsidR="000B4E0F">
        <w:rPr>
          <w:b/>
          <w:lang w:val="de-DE"/>
        </w:rPr>
        <w:t>=</w:t>
      </w:r>
      <w:r w:rsidR="0017732D">
        <w:rPr>
          <w:b/>
          <w:lang w:val="de-DE"/>
        </w:rPr>
        <w:t> </w:t>
      </w:r>
      <w:r w:rsidR="000B4E0F">
        <w:rPr>
          <w:b/>
          <w:lang w:val="de-DE"/>
        </w:rPr>
        <w:t xml:space="preserve">338 Dacarbazin, </w:t>
      </w:r>
      <w:r w:rsidR="0017732D">
        <w:rPr>
          <w:b/>
          <w:lang w:val="de-DE"/>
        </w:rPr>
        <w:t>n </w:t>
      </w:r>
      <w:r w:rsidR="000B4E0F">
        <w:rPr>
          <w:b/>
          <w:lang w:val="de-DE"/>
        </w:rPr>
        <w:t>=</w:t>
      </w:r>
      <w:r w:rsidR="0017732D">
        <w:rPr>
          <w:b/>
          <w:lang w:val="de-DE"/>
        </w:rPr>
        <w:t> </w:t>
      </w:r>
      <w:r w:rsidR="000B4E0F">
        <w:rPr>
          <w:b/>
          <w:lang w:val="de-DE"/>
        </w:rPr>
        <w:t>337 Vemurafenib)</w:t>
      </w:r>
      <w:r w:rsidRPr="009172D9">
        <w:rPr>
          <w:b/>
          <w:lang w:val="de-DE"/>
        </w:rPr>
        <w:t xml:space="preserve"> </w:t>
      </w:r>
    </w:p>
    <w:p w14:paraId="4E1DB17F" w14:textId="77777777" w:rsidR="003F7956" w:rsidRDefault="003F7956" w:rsidP="00025C00">
      <w:pPr>
        <w:keepNext/>
        <w:keepLines/>
        <w:rPr>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1"/>
        <w:gridCol w:w="1743"/>
        <w:gridCol w:w="2010"/>
        <w:gridCol w:w="1822"/>
      </w:tblGrid>
      <w:tr w:rsidR="000B4E0F" w:rsidRPr="00494805" w14:paraId="2964ED66" w14:textId="77777777" w:rsidTr="007730F2">
        <w:tc>
          <w:tcPr>
            <w:tcW w:w="1076" w:type="pct"/>
            <w:shd w:val="clear" w:color="auto" w:fill="auto"/>
          </w:tcPr>
          <w:p w14:paraId="642F3977" w14:textId="77777777" w:rsidR="000B4E0F" w:rsidRPr="000601F1" w:rsidRDefault="00617E1C" w:rsidP="00025C00">
            <w:pPr>
              <w:keepNext/>
              <w:keepLines/>
              <w:rPr>
                <w:szCs w:val="22"/>
              </w:rPr>
            </w:pPr>
            <w:proofErr w:type="spellStart"/>
            <w:r>
              <w:rPr>
                <w:szCs w:val="22"/>
              </w:rPr>
              <w:t>Stichtag</w:t>
            </w:r>
            <w:r w:rsidR="002E1F1A">
              <w:rPr>
                <w:szCs w:val="22"/>
              </w:rPr>
              <w:t>e</w:t>
            </w:r>
            <w:proofErr w:type="spellEnd"/>
          </w:p>
          <w:p w14:paraId="02BC6C64" w14:textId="77777777" w:rsidR="000B4E0F" w:rsidRPr="000601F1" w:rsidRDefault="000B4E0F" w:rsidP="00025C00">
            <w:pPr>
              <w:keepNext/>
              <w:keepLines/>
              <w:rPr>
                <w:szCs w:val="22"/>
              </w:rPr>
            </w:pPr>
          </w:p>
        </w:tc>
        <w:tc>
          <w:tcPr>
            <w:tcW w:w="884" w:type="pct"/>
            <w:shd w:val="clear" w:color="auto" w:fill="auto"/>
          </w:tcPr>
          <w:p w14:paraId="1196E9DC" w14:textId="77777777" w:rsidR="000B4E0F" w:rsidRPr="000601F1" w:rsidRDefault="000B4E0F" w:rsidP="00025C00">
            <w:pPr>
              <w:keepNext/>
              <w:keepLines/>
              <w:rPr>
                <w:szCs w:val="22"/>
              </w:rPr>
            </w:pPr>
            <w:proofErr w:type="spellStart"/>
            <w:r>
              <w:rPr>
                <w:szCs w:val="22"/>
              </w:rPr>
              <w:t>Behandlung</w:t>
            </w:r>
            <w:proofErr w:type="spellEnd"/>
          </w:p>
        </w:tc>
        <w:tc>
          <w:tcPr>
            <w:tcW w:w="980" w:type="pct"/>
            <w:shd w:val="clear" w:color="auto" w:fill="auto"/>
          </w:tcPr>
          <w:p w14:paraId="659652DF" w14:textId="77777777" w:rsidR="000B4E0F" w:rsidRPr="000601F1" w:rsidRDefault="000B4E0F" w:rsidP="00025C00">
            <w:pPr>
              <w:keepNext/>
              <w:keepLines/>
              <w:rPr>
                <w:szCs w:val="22"/>
              </w:rPr>
            </w:pPr>
            <w:proofErr w:type="spellStart"/>
            <w:r>
              <w:rPr>
                <w:szCs w:val="22"/>
              </w:rPr>
              <w:t>Anzahl</w:t>
            </w:r>
            <w:proofErr w:type="spellEnd"/>
            <w:r>
              <w:rPr>
                <w:szCs w:val="22"/>
              </w:rPr>
              <w:t xml:space="preserve"> der </w:t>
            </w:r>
            <w:proofErr w:type="spellStart"/>
            <w:r>
              <w:rPr>
                <w:szCs w:val="22"/>
              </w:rPr>
              <w:t>Todesfälle</w:t>
            </w:r>
            <w:proofErr w:type="spellEnd"/>
            <w:r w:rsidR="00607098">
              <w:rPr>
                <w:szCs w:val="22"/>
              </w:rPr>
              <w:t xml:space="preserve"> </w:t>
            </w:r>
            <w:r w:rsidRPr="00711548">
              <w:rPr>
                <w:szCs w:val="22"/>
              </w:rPr>
              <w:t>(%)</w:t>
            </w:r>
          </w:p>
        </w:tc>
        <w:tc>
          <w:tcPr>
            <w:tcW w:w="1102" w:type="pct"/>
            <w:shd w:val="clear" w:color="auto" w:fill="auto"/>
          </w:tcPr>
          <w:p w14:paraId="52F61D76" w14:textId="77777777" w:rsidR="000B4E0F" w:rsidRDefault="000B4E0F" w:rsidP="00025C00">
            <w:pPr>
              <w:keepNext/>
              <w:keepLines/>
              <w:rPr>
                <w:szCs w:val="22"/>
              </w:rPr>
            </w:pPr>
            <w:r w:rsidRPr="000601F1">
              <w:rPr>
                <w:szCs w:val="22"/>
              </w:rPr>
              <w:t>H</w:t>
            </w:r>
            <w:r>
              <w:rPr>
                <w:szCs w:val="22"/>
              </w:rPr>
              <w:t>azard Ratio</w:t>
            </w:r>
            <w:r w:rsidRPr="000601F1">
              <w:rPr>
                <w:szCs w:val="22"/>
              </w:rPr>
              <w:t xml:space="preserve"> </w:t>
            </w:r>
          </w:p>
          <w:p w14:paraId="46D519A6" w14:textId="77777777" w:rsidR="000B4E0F" w:rsidRPr="000601F1" w:rsidRDefault="000B4E0F" w:rsidP="00025C00">
            <w:pPr>
              <w:keepNext/>
              <w:keepLines/>
              <w:rPr>
                <w:szCs w:val="22"/>
              </w:rPr>
            </w:pPr>
            <w:r w:rsidRPr="000601F1">
              <w:rPr>
                <w:szCs w:val="22"/>
              </w:rPr>
              <w:t>(95</w:t>
            </w:r>
            <w:r w:rsidR="00607098">
              <w:rPr>
                <w:szCs w:val="22"/>
              </w:rPr>
              <w:t>-</w:t>
            </w:r>
            <w:r w:rsidRPr="000601F1">
              <w:rPr>
                <w:szCs w:val="22"/>
              </w:rPr>
              <w:t>%</w:t>
            </w:r>
            <w:r w:rsidR="00607098">
              <w:rPr>
                <w:szCs w:val="22"/>
              </w:rPr>
              <w:t>-</w:t>
            </w:r>
            <w:r w:rsidR="00702C2E">
              <w:rPr>
                <w:szCs w:val="22"/>
              </w:rPr>
              <w:t>KI</w:t>
            </w:r>
            <w:r w:rsidRPr="000601F1">
              <w:rPr>
                <w:szCs w:val="22"/>
              </w:rPr>
              <w:t xml:space="preserve">) </w:t>
            </w:r>
          </w:p>
        </w:tc>
        <w:tc>
          <w:tcPr>
            <w:tcW w:w="958" w:type="pct"/>
            <w:shd w:val="clear" w:color="auto" w:fill="auto"/>
          </w:tcPr>
          <w:p w14:paraId="7845D0B7" w14:textId="77777777" w:rsidR="000B4E0F" w:rsidRPr="009172D9" w:rsidRDefault="000B4E0F" w:rsidP="00025C00">
            <w:pPr>
              <w:keepNext/>
              <w:keepLines/>
              <w:rPr>
                <w:szCs w:val="22"/>
                <w:lang w:val="de-DE"/>
              </w:rPr>
            </w:pPr>
            <w:r w:rsidRPr="009172D9">
              <w:rPr>
                <w:szCs w:val="22"/>
                <w:lang w:val="de-DE"/>
              </w:rPr>
              <w:t>Anzahl der Patienten</w:t>
            </w:r>
            <w:r w:rsidR="002F2612">
              <w:rPr>
                <w:szCs w:val="22"/>
                <w:lang w:val="de-DE"/>
              </w:rPr>
              <w:t>,</w:t>
            </w:r>
            <w:r>
              <w:rPr>
                <w:szCs w:val="22"/>
                <w:lang w:val="de-DE"/>
              </w:rPr>
              <w:t xml:space="preserve"> die gewechselt haben</w:t>
            </w:r>
            <w:r w:rsidR="00607098">
              <w:rPr>
                <w:szCs w:val="22"/>
                <w:lang w:val="de-DE"/>
              </w:rPr>
              <w:t xml:space="preserve"> </w:t>
            </w:r>
            <w:r w:rsidRPr="009172D9">
              <w:rPr>
                <w:szCs w:val="22"/>
                <w:lang w:val="de-DE"/>
              </w:rPr>
              <w:t>(%)</w:t>
            </w:r>
          </w:p>
        </w:tc>
      </w:tr>
      <w:tr w:rsidR="000B4E0F" w:rsidRPr="003A6C75" w14:paraId="75962CCD" w14:textId="77777777" w:rsidTr="007730F2">
        <w:tc>
          <w:tcPr>
            <w:tcW w:w="1076" w:type="pct"/>
            <w:vMerge w:val="restart"/>
            <w:shd w:val="clear" w:color="auto" w:fill="auto"/>
          </w:tcPr>
          <w:p w14:paraId="1FF431B5" w14:textId="77777777" w:rsidR="000B4E0F" w:rsidRPr="003A6C75" w:rsidRDefault="000B4E0F" w:rsidP="00025C00">
            <w:pPr>
              <w:keepNext/>
              <w:keepLines/>
              <w:rPr>
                <w:szCs w:val="22"/>
                <w:lang w:val="de-DE"/>
              </w:rPr>
            </w:pPr>
            <w:r w:rsidRPr="003A6C75">
              <w:rPr>
                <w:szCs w:val="22"/>
                <w:lang w:val="de-DE"/>
              </w:rPr>
              <w:t>30.</w:t>
            </w:r>
            <w:r w:rsidR="003A6C75" w:rsidRPr="003A6C75">
              <w:rPr>
                <w:szCs w:val="22"/>
                <w:lang w:val="de-DE"/>
              </w:rPr>
              <w:t> </w:t>
            </w:r>
            <w:r w:rsidRPr="003A6C75">
              <w:rPr>
                <w:szCs w:val="22"/>
                <w:lang w:val="de-DE"/>
              </w:rPr>
              <w:t>Dezember</w:t>
            </w:r>
            <w:r w:rsidR="003A6C75">
              <w:rPr>
                <w:szCs w:val="22"/>
                <w:lang w:val="de-DE"/>
              </w:rPr>
              <w:t> </w:t>
            </w:r>
            <w:r w:rsidRPr="003A6C75">
              <w:rPr>
                <w:szCs w:val="22"/>
                <w:lang w:val="de-DE"/>
              </w:rPr>
              <w:t>2010</w:t>
            </w:r>
          </w:p>
        </w:tc>
        <w:tc>
          <w:tcPr>
            <w:tcW w:w="884" w:type="pct"/>
            <w:shd w:val="clear" w:color="auto" w:fill="auto"/>
          </w:tcPr>
          <w:p w14:paraId="7623A373" w14:textId="77777777" w:rsidR="000B4E0F" w:rsidRPr="003A6C75" w:rsidRDefault="000B4E0F" w:rsidP="00025C00">
            <w:pPr>
              <w:keepNext/>
              <w:keepLines/>
              <w:rPr>
                <w:szCs w:val="22"/>
                <w:lang w:val="de-DE"/>
              </w:rPr>
            </w:pPr>
            <w:r w:rsidRPr="003A6C75">
              <w:rPr>
                <w:szCs w:val="22"/>
                <w:lang w:val="de-DE"/>
              </w:rPr>
              <w:t>D</w:t>
            </w:r>
            <w:r w:rsidR="002F2612" w:rsidRPr="003A6C75">
              <w:rPr>
                <w:szCs w:val="22"/>
                <w:lang w:val="de-DE"/>
              </w:rPr>
              <w:t>acarbazin</w:t>
            </w:r>
          </w:p>
        </w:tc>
        <w:tc>
          <w:tcPr>
            <w:tcW w:w="980" w:type="pct"/>
            <w:shd w:val="clear" w:color="auto" w:fill="auto"/>
          </w:tcPr>
          <w:p w14:paraId="5042638B" w14:textId="77777777" w:rsidR="000B4E0F" w:rsidRPr="003A6C75" w:rsidRDefault="000B4E0F" w:rsidP="00025C00">
            <w:pPr>
              <w:keepNext/>
              <w:keepLines/>
              <w:rPr>
                <w:szCs w:val="22"/>
                <w:lang w:val="de-DE"/>
              </w:rPr>
            </w:pPr>
            <w:r w:rsidRPr="003A6C75">
              <w:rPr>
                <w:szCs w:val="22"/>
                <w:lang w:val="de-DE"/>
              </w:rPr>
              <w:t>75</w:t>
            </w:r>
            <w:r w:rsidR="00F14C1C">
              <w:rPr>
                <w:szCs w:val="22"/>
                <w:lang w:val="de-DE"/>
              </w:rPr>
              <w:t xml:space="preserve"> </w:t>
            </w:r>
            <w:r w:rsidRPr="003A6C75">
              <w:rPr>
                <w:szCs w:val="22"/>
                <w:lang w:val="de-DE"/>
              </w:rPr>
              <w:t>(22)</w:t>
            </w:r>
          </w:p>
        </w:tc>
        <w:tc>
          <w:tcPr>
            <w:tcW w:w="1102" w:type="pct"/>
            <w:vMerge w:val="restart"/>
            <w:shd w:val="clear" w:color="auto" w:fill="auto"/>
          </w:tcPr>
          <w:p w14:paraId="1DF1B393" w14:textId="77777777" w:rsidR="000B4E0F" w:rsidRPr="003A6C75" w:rsidRDefault="000B4E0F" w:rsidP="00025C00">
            <w:pPr>
              <w:keepNext/>
              <w:keepLines/>
              <w:rPr>
                <w:szCs w:val="22"/>
                <w:lang w:val="de-DE"/>
              </w:rPr>
            </w:pPr>
            <w:r w:rsidRPr="003A6C75">
              <w:rPr>
                <w:szCs w:val="22"/>
                <w:lang w:val="de-DE"/>
              </w:rPr>
              <w:t>0,37 (0,26;</w:t>
            </w:r>
            <w:r w:rsidR="00EF2A57">
              <w:rPr>
                <w:szCs w:val="22"/>
                <w:lang w:val="de-DE"/>
              </w:rPr>
              <w:t> </w:t>
            </w:r>
            <w:r w:rsidR="002F2612" w:rsidRPr="003A6C75">
              <w:rPr>
                <w:szCs w:val="22"/>
                <w:lang w:val="de-DE"/>
              </w:rPr>
              <w:t>0,</w:t>
            </w:r>
            <w:r w:rsidRPr="003A6C75">
              <w:rPr>
                <w:szCs w:val="22"/>
                <w:lang w:val="de-DE"/>
              </w:rPr>
              <w:t>55)</w:t>
            </w:r>
          </w:p>
          <w:p w14:paraId="5C82CD57" w14:textId="77777777" w:rsidR="000B4E0F" w:rsidRPr="003A6C75" w:rsidRDefault="000B4E0F" w:rsidP="00025C00">
            <w:pPr>
              <w:keepNext/>
              <w:keepLines/>
              <w:rPr>
                <w:szCs w:val="22"/>
                <w:lang w:val="de-DE"/>
              </w:rPr>
            </w:pPr>
          </w:p>
        </w:tc>
        <w:tc>
          <w:tcPr>
            <w:tcW w:w="958" w:type="pct"/>
            <w:vMerge w:val="restart"/>
            <w:shd w:val="clear" w:color="auto" w:fill="auto"/>
          </w:tcPr>
          <w:p w14:paraId="210C72A0" w14:textId="77777777" w:rsidR="000B4E0F" w:rsidRPr="003A6C75" w:rsidRDefault="000B4E0F" w:rsidP="00025C00">
            <w:pPr>
              <w:keepNext/>
              <w:keepLines/>
              <w:rPr>
                <w:szCs w:val="22"/>
                <w:lang w:val="de-DE"/>
              </w:rPr>
            </w:pPr>
            <w:r w:rsidRPr="003A6C75">
              <w:rPr>
                <w:szCs w:val="22"/>
                <w:lang w:val="de-DE"/>
              </w:rPr>
              <w:t>0</w:t>
            </w:r>
            <w:r w:rsidR="00607098">
              <w:rPr>
                <w:szCs w:val="22"/>
                <w:lang w:val="de-DE"/>
              </w:rPr>
              <w:t xml:space="preserve"> </w:t>
            </w:r>
            <w:r w:rsidRPr="003A6C75">
              <w:rPr>
                <w:szCs w:val="22"/>
                <w:lang w:val="de-DE"/>
              </w:rPr>
              <w:t>(nicht anwendbar)</w:t>
            </w:r>
          </w:p>
        </w:tc>
      </w:tr>
      <w:tr w:rsidR="000B4E0F" w:rsidRPr="003A6C75" w14:paraId="2C3BB984" w14:textId="77777777" w:rsidTr="007730F2">
        <w:tc>
          <w:tcPr>
            <w:tcW w:w="1076" w:type="pct"/>
            <w:vMerge/>
            <w:shd w:val="clear" w:color="auto" w:fill="auto"/>
          </w:tcPr>
          <w:p w14:paraId="1D41BC05" w14:textId="77777777" w:rsidR="000B4E0F" w:rsidRPr="003A6C75" w:rsidRDefault="000B4E0F" w:rsidP="00025C00">
            <w:pPr>
              <w:keepNext/>
              <w:keepLines/>
              <w:rPr>
                <w:szCs w:val="22"/>
                <w:lang w:val="de-DE"/>
              </w:rPr>
            </w:pPr>
          </w:p>
        </w:tc>
        <w:tc>
          <w:tcPr>
            <w:tcW w:w="884" w:type="pct"/>
            <w:shd w:val="clear" w:color="auto" w:fill="auto"/>
          </w:tcPr>
          <w:p w14:paraId="7DD6D5EB" w14:textId="77777777" w:rsidR="000B4E0F" w:rsidRPr="003A6C75" w:rsidRDefault="000B4E0F" w:rsidP="00025C00">
            <w:pPr>
              <w:keepNext/>
              <w:keepLines/>
              <w:rPr>
                <w:szCs w:val="22"/>
                <w:lang w:val="de-DE"/>
              </w:rPr>
            </w:pPr>
            <w:r w:rsidRPr="003A6C75">
              <w:rPr>
                <w:szCs w:val="22"/>
                <w:lang w:val="de-DE"/>
              </w:rPr>
              <w:t>Vemurafenib</w:t>
            </w:r>
          </w:p>
        </w:tc>
        <w:tc>
          <w:tcPr>
            <w:tcW w:w="980" w:type="pct"/>
            <w:shd w:val="clear" w:color="auto" w:fill="auto"/>
          </w:tcPr>
          <w:p w14:paraId="35D98ADD" w14:textId="77777777" w:rsidR="000B4E0F" w:rsidRPr="003A6C75" w:rsidRDefault="000B4E0F" w:rsidP="00025C00">
            <w:pPr>
              <w:keepNext/>
              <w:keepLines/>
              <w:rPr>
                <w:szCs w:val="22"/>
                <w:lang w:val="de-DE"/>
              </w:rPr>
            </w:pPr>
            <w:r w:rsidRPr="003A6C75">
              <w:rPr>
                <w:szCs w:val="22"/>
                <w:lang w:val="de-DE"/>
              </w:rPr>
              <w:t>43</w:t>
            </w:r>
            <w:r w:rsidR="00F14C1C">
              <w:rPr>
                <w:szCs w:val="22"/>
                <w:lang w:val="de-DE"/>
              </w:rPr>
              <w:t xml:space="preserve"> </w:t>
            </w:r>
            <w:r w:rsidRPr="003A6C75">
              <w:rPr>
                <w:szCs w:val="22"/>
                <w:lang w:val="de-DE"/>
              </w:rPr>
              <w:t>(13)</w:t>
            </w:r>
          </w:p>
        </w:tc>
        <w:tc>
          <w:tcPr>
            <w:tcW w:w="1102" w:type="pct"/>
            <w:vMerge/>
            <w:shd w:val="clear" w:color="auto" w:fill="auto"/>
          </w:tcPr>
          <w:p w14:paraId="75B108BD" w14:textId="77777777" w:rsidR="000B4E0F" w:rsidRPr="003A6C75" w:rsidRDefault="000B4E0F" w:rsidP="00025C00">
            <w:pPr>
              <w:keepNext/>
              <w:keepLines/>
              <w:rPr>
                <w:szCs w:val="22"/>
                <w:lang w:val="de-DE"/>
              </w:rPr>
            </w:pPr>
          </w:p>
        </w:tc>
        <w:tc>
          <w:tcPr>
            <w:tcW w:w="958" w:type="pct"/>
            <w:vMerge/>
            <w:shd w:val="clear" w:color="auto" w:fill="auto"/>
          </w:tcPr>
          <w:p w14:paraId="23A92D4D" w14:textId="77777777" w:rsidR="000B4E0F" w:rsidRPr="003A6C75" w:rsidRDefault="000B4E0F" w:rsidP="00025C00">
            <w:pPr>
              <w:keepNext/>
              <w:keepLines/>
              <w:rPr>
                <w:szCs w:val="22"/>
                <w:lang w:val="de-DE"/>
              </w:rPr>
            </w:pPr>
          </w:p>
        </w:tc>
      </w:tr>
      <w:tr w:rsidR="000B4E0F" w:rsidRPr="000601F1" w14:paraId="3B6921DA" w14:textId="77777777" w:rsidTr="007730F2">
        <w:tc>
          <w:tcPr>
            <w:tcW w:w="1076" w:type="pct"/>
            <w:vMerge w:val="restart"/>
            <w:shd w:val="clear" w:color="auto" w:fill="auto"/>
          </w:tcPr>
          <w:p w14:paraId="0A48CEEE" w14:textId="77777777" w:rsidR="000B4E0F" w:rsidRPr="003A6C75" w:rsidRDefault="000B4E0F" w:rsidP="00025C00">
            <w:pPr>
              <w:keepNext/>
              <w:keepLines/>
              <w:rPr>
                <w:szCs w:val="22"/>
                <w:lang w:val="de-DE"/>
              </w:rPr>
            </w:pPr>
            <w:r w:rsidRPr="003A6C75">
              <w:rPr>
                <w:szCs w:val="22"/>
                <w:lang w:val="de-DE"/>
              </w:rPr>
              <w:t>31.</w:t>
            </w:r>
            <w:r w:rsidR="003A6C75">
              <w:rPr>
                <w:szCs w:val="22"/>
                <w:lang w:val="de-DE"/>
              </w:rPr>
              <w:t> </w:t>
            </w:r>
            <w:r w:rsidRPr="003A6C75">
              <w:rPr>
                <w:szCs w:val="22"/>
                <w:lang w:val="de-DE"/>
              </w:rPr>
              <w:t>März</w:t>
            </w:r>
            <w:r w:rsidR="003A6C75">
              <w:rPr>
                <w:szCs w:val="22"/>
                <w:lang w:val="de-DE"/>
              </w:rPr>
              <w:t> </w:t>
            </w:r>
            <w:r w:rsidRPr="003A6C75">
              <w:rPr>
                <w:szCs w:val="22"/>
                <w:lang w:val="de-DE"/>
              </w:rPr>
              <w:t>2011</w:t>
            </w:r>
          </w:p>
        </w:tc>
        <w:tc>
          <w:tcPr>
            <w:tcW w:w="884" w:type="pct"/>
            <w:shd w:val="clear" w:color="auto" w:fill="auto"/>
          </w:tcPr>
          <w:p w14:paraId="26372900" w14:textId="77777777" w:rsidR="000B4E0F" w:rsidRPr="003A6C75" w:rsidRDefault="000B4E0F" w:rsidP="00025C00">
            <w:pPr>
              <w:keepNext/>
              <w:keepLines/>
              <w:rPr>
                <w:szCs w:val="22"/>
                <w:lang w:val="de-DE"/>
              </w:rPr>
            </w:pPr>
            <w:r w:rsidRPr="003A6C75">
              <w:rPr>
                <w:szCs w:val="22"/>
                <w:lang w:val="de-DE"/>
              </w:rPr>
              <w:t>D</w:t>
            </w:r>
            <w:r w:rsidR="002F2612" w:rsidRPr="003A6C75">
              <w:rPr>
                <w:szCs w:val="22"/>
                <w:lang w:val="de-DE"/>
              </w:rPr>
              <w:t>acarbazin</w:t>
            </w:r>
          </w:p>
        </w:tc>
        <w:tc>
          <w:tcPr>
            <w:tcW w:w="980" w:type="pct"/>
            <w:shd w:val="clear" w:color="auto" w:fill="auto"/>
          </w:tcPr>
          <w:p w14:paraId="2D2CA2BE" w14:textId="77777777" w:rsidR="000B4E0F" w:rsidRPr="003A6C75" w:rsidRDefault="000B4E0F" w:rsidP="00025C00">
            <w:pPr>
              <w:keepNext/>
              <w:keepLines/>
              <w:rPr>
                <w:szCs w:val="22"/>
                <w:lang w:val="de-DE"/>
              </w:rPr>
            </w:pPr>
            <w:r w:rsidRPr="003A6C75">
              <w:rPr>
                <w:szCs w:val="22"/>
                <w:lang w:val="de-DE"/>
              </w:rPr>
              <w:t>122</w:t>
            </w:r>
            <w:r w:rsidR="00F14C1C">
              <w:rPr>
                <w:szCs w:val="22"/>
                <w:lang w:val="de-DE"/>
              </w:rPr>
              <w:t xml:space="preserve"> </w:t>
            </w:r>
            <w:r w:rsidRPr="003A6C75">
              <w:rPr>
                <w:szCs w:val="22"/>
                <w:lang w:val="de-DE"/>
              </w:rPr>
              <w:t>(36)</w:t>
            </w:r>
          </w:p>
        </w:tc>
        <w:tc>
          <w:tcPr>
            <w:tcW w:w="1102" w:type="pct"/>
            <w:vMerge w:val="restart"/>
            <w:shd w:val="clear" w:color="auto" w:fill="auto"/>
          </w:tcPr>
          <w:p w14:paraId="246C2047" w14:textId="77777777" w:rsidR="000B4E0F" w:rsidRPr="000601F1" w:rsidRDefault="000B4E0F" w:rsidP="00025C00">
            <w:pPr>
              <w:keepNext/>
              <w:keepLines/>
              <w:rPr>
                <w:szCs w:val="22"/>
              </w:rPr>
            </w:pPr>
            <w:r w:rsidRPr="003A6C75">
              <w:rPr>
                <w:szCs w:val="22"/>
                <w:lang w:val="de-DE"/>
              </w:rPr>
              <w:t>0,44 (0,33</w:t>
            </w:r>
            <w:r>
              <w:rPr>
                <w:szCs w:val="22"/>
              </w:rPr>
              <w:t>;</w:t>
            </w:r>
            <w:r w:rsidR="00EF2A57">
              <w:rPr>
                <w:szCs w:val="22"/>
              </w:rPr>
              <w:t> </w:t>
            </w:r>
            <w:r w:rsidRPr="000601F1">
              <w:rPr>
                <w:szCs w:val="22"/>
              </w:rPr>
              <w:t>0</w:t>
            </w:r>
            <w:r>
              <w:rPr>
                <w:szCs w:val="22"/>
              </w:rPr>
              <w:t>,</w:t>
            </w:r>
            <w:r w:rsidRPr="000601F1">
              <w:rPr>
                <w:szCs w:val="22"/>
              </w:rPr>
              <w:t>59)</w:t>
            </w:r>
            <w:r w:rsidRPr="00873357">
              <w:rPr>
                <w:szCs w:val="22"/>
                <w:vertAlign w:val="superscript"/>
              </w:rPr>
              <w:t>(</w:t>
            </w:r>
            <w:r w:rsidR="000672D5">
              <w:rPr>
                <w:szCs w:val="22"/>
                <w:vertAlign w:val="superscript"/>
              </w:rPr>
              <w:t>w</w:t>
            </w:r>
            <w:r w:rsidRPr="00755003">
              <w:rPr>
                <w:szCs w:val="22"/>
                <w:vertAlign w:val="superscript"/>
              </w:rPr>
              <w:t>)</w:t>
            </w:r>
          </w:p>
          <w:p w14:paraId="631F01AF" w14:textId="77777777" w:rsidR="000B4E0F" w:rsidRPr="000601F1" w:rsidRDefault="000B4E0F" w:rsidP="00025C00">
            <w:pPr>
              <w:keepNext/>
              <w:keepLines/>
              <w:rPr>
                <w:szCs w:val="22"/>
              </w:rPr>
            </w:pPr>
          </w:p>
        </w:tc>
        <w:tc>
          <w:tcPr>
            <w:tcW w:w="958" w:type="pct"/>
            <w:vMerge w:val="restart"/>
            <w:shd w:val="clear" w:color="auto" w:fill="auto"/>
          </w:tcPr>
          <w:p w14:paraId="379071C3" w14:textId="77777777" w:rsidR="000B4E0F" w:rsidRPr="000601F1" w:rsidRDefault="000B4E0F" w:rsidP="00025C00">
            <w:pPr>
              <w:keepNext/>
              <w:keepLines/>
              <w:rPr>
                <w:szCs w:val="22"/>
              </w:rPr>
            </w:pPr>
            <w:r w:rsidRPr="000601F1">
              <w:rPr>
                <w:szCs w:val="22"/>
              </w:rPr>
              <w:t>50</w:t>
            </w:r>
            <w:r w:rsidR="00F14C1C">
              <w:rPr>
                <w:szCs w:val="22"/>
              </w:rPr>
              <w:t xml:space="preserve"> </w:t>
            </w:r>
            <w:r w:rsidRPr="000601F1">
              <w:rPr>
                <w:szCs w:val="22"/>
              </w:rPr>
              <w:t>(15</w:t>
            </w:r>
            <w:r>
              <w:rPr>
                <w:szCs w:val="22"/>
              </w:rPr>
              <w:t> </w:t>
            </w:r>
            <w:r w:rsidRPr="000601F1">
              <w:rPr>
                <w:szCs w:val="22"/>
              </w:rPr>
              <w:t>%)</w:t>
            </w:r>
          </w:p>
        </w:tc>
      </w:tr>
      <w:tr w:rsidR="000B4E0F" w:rsidRPr="000601F1" w14:paraId="719444B7" w14:textId="77777777" w:rsidTr="007730F2">
        <w:tc>
          <w:tcPr>
            <w:tcW w:w="1076" w:type="pct"/>
            <w:vMerge/>
            <w:shd w:val="clear" w:color="auto" w:fill="auto"/>
          </w:tcPr>
          <w:p w14:paraId="4B448422" w14:textId="77777777" w:rsidR="000B4E0F" w:rsidRPr="000601F1" w:rsidRDefault="000B4E0F" w:rsidP="00025C00">
            <w:pPr>
              <w:keepNext/>
              <w:keepLines/>
              <w:rPr>
                <w:szCs w:val="22"/>
              </w:rPr>
            </w:pPr>
          </w:p>
        </w:tc>
        <w:tc>
          <w:tcPr>
            <w:tcW w:w="884" w:type="pct"/>
            <w:shd w:val="clear" w:color="auto" w:fill="auto"/>
          </w:tcPr>
          <w:p w14:paraId="1E8DE153" w14:textId="77777777" w:rsidR="000B4E0F" w:rsidRPr="000601F1" w:rsidRDefault="000B4E0F" w:rsidP="00025C00">
            <w:pPr>
              <w:keepNext/>
              <w:keepLines/>
              <w:rPr>
                <w:szCs w:val="22"/>
              </w:rPr>
            </w:pPr>
            <w:r>
              <w:rPr>
                <w:szCs w:val="22"/>
              </w:rPr>
              <w:t>V</w:t>
            </w:r>
            <w:r w:rsidRPr="000601F1">
              <w:rPr>
                <w:szCs w:val="22"/>
              </w:rPr>
              <w:t>emurafenib</w:t>
            </w:r>
          </w:p>
        </w:tc>
        <w:tc>
          <w:tcPr>
            <w:tcW w:w="980" w:type="pct"/>
            <w:shd w:val="clear" w:color="auto" w:fill="auto"/>
          </w:tcPr>
          <w:p w14:paraId="4409DFE1" w14:textId="77777777" w:rsidR="000B4E0F" w:rsidRPr="000601F1" w:rsidRDefault="000B4E0F" w:rsidP="00025C00">
            <w:pPr>
              <w:keepNext/>
              <w:keepLines/>
              <w:rPr>
                <w:szCs w:val="22"/>
              </w:rPr>
            </w:pPr>
            <w:r w:rsidRPr="000601F1">
              <w:rPr>
                <w:szCs w:val="22"/>
              </w:rPr>
              <w:t>78</w:t>
            </w:r>
            <w:r w:rsidR="00F14C1C">
              <w:rPr>
                <w:szCs w:val="22"/>
              </w:rPr>
              <w:t xml:space="preserve"> </w:t>
            </w:r>
            <w:r>
              <w:rPr>
                <w:szCs w:val="22"/>
              </w:rPr>
              <w:t>(23)</w:t>
            </w:r>
          </w:p>
        </w:tc>
        <w:tc>
          <w:tcPr>
            <w:tcW w:w="1102" w:type="pct"/>
            <w:vMerge/>
            <w:shd w:val="clear" w:color="auto" w:fill="auto"/>
          </w:tcPr>
          <w:p w14:paraId="49DE9374" w14:textId="77777777" w:rsidR="000B4E0F" w:rsidRPr="000601F1" w:rsidRDefault="000B4E0F" w:rsidP="00025C00">
            <w:pPr>
              <w:keepNext/>
              <w:keepLines/>
              <w:rPr>
                <w:szCs w:val="22"/>
              </w:rPr>
            </w:pPr>
          </w:p>
        </w:tc>
        <w:tc>
          <w:tcPr>
            <w:tcW w:w="958" w:type="pct"/>
            <w:vMerge/>
            <w:shd w:val="clear" w:color="auto" w:fill="auto"/>
          </w:tcPr>
          <w:p w14:paraId="7ACBA560" w14:textId="77777777" w:rsidR="000B4E0F" w:rsidRPr="000601F1" w:rsidRDefault="000B4E0F" w:rsidP="00025C00">
            <w:pPr>
              <w:keepNext/>
              <w:keepLines/>
              <w:rPr>
                <w:szCs w:val="22"/>
              </w:rPr>
            </w:pPr>
          </w:p>
        </w:tc>
      </w:tr>
      <w:tr w:rsidR="000B4E0F" w:rsidRPr="009172D9" w14:paraId="6DD2FBB7" w14:textId="77777777" w:rsidTr="007730F2">
        <w:tc>
          <w:tcPr>
            <w:tcW w:w="1076" w:type="pct"/>
            <w:vMerge w:val="restart"/>
            <w:shd w:val="clear" w:color="auto" w:fill="auto"/>
          </w:tcPr>
          <w:p w14:paraId="601D0F99" w14:textId="77777777" w:rsidR="000B4E0F" w:rsidRPr="009172D9" w:rsidRDefault="000B4E0F" w:rsidP="00025C00">
            <w:pPr>
              <w:keepNext/>
              <w:keepLines/>
              <w:rPr>
                <w:szCs w:val="22"/>
                <w:lang w:val="de-DE"/>
              </w:rPr>
            </w:pPr>
            <w:r w:rsidRPr="009172D9">
              <w:rPr>
                <w:szCs w:val="22"/>
                <w:lang w:val="de-DE"/>
              </w:rPr>
              <w:t>3.</w:t>
            </w:r>
            <w:r w:rsidR="003A6C75">
              <w:rPr>
                <w:szCs w:val="22"/>
                <w:lang w:val="de-DE"/>
              </w:rPr>
              <w:t> </w:t>
            </w:r>
            <w:r w:rsidRPr="009172D9">
              <w:rPr>
                <w:szCs w:val="22"/>
                <w:lang w:val="de-DE"/>
              </w:rPr>
              <w:t>Oktober</w:t>
            </w:r>
            <w:r w:rsidR="003A6C75">
              <w:rPr>
                <w:szCs w:val="22"/>
                <w:lang w:val="de-DE"/>
              </w:rPr>
              <w:t> </w:t>
            </w:r>
            <w:r w:rsidRPr="009172D9">
              <w:rPr>
                <w:szCs w:val="22"/>
                <w:lang w:val="de-DE"/>
              </w:rPr>
              <w:t>2011</w:t>
            </w:r>
          </w:p>
        </w:tc>
        <w:tc>
          <w:tcPr>
            <w:tcW w:w="884" w:type="pct"/>
            <w:shd w:val="clear" w:color="auto" w:fill="auto"/>
          </w:tcPr>
          <w:p w14:paraId="55EC48CE" w14:textId="77777777" w:rsidR="000B4E0F" w:rsidRPr="009172D9" w:rsidRDefault="000B4E0F" w:rsidP="00025C00">
            <w:pPr>
              <w:keepNext/>
              <w:keepLines/>
              <w:rPr>
                <w:szCs w:val="22"/>
                <w:lang w:val="de-DE"/>
              </w:rPr>
            </w:pPr>
            <w:r>
              <w:rPr>
                <w:szCs w:val="22"/>
                <w:lang w:val="de-DE"/>
              </w:rPr>
              <w:t>D</w:t>
            </w:r>
            <w:r w:rsidR="002F2612" w:rsidRPr="009172D9">
              <w:rPr>
                <w:szCs w:val="22"/>
                <w:lang w:val="de-DE"/>
              </w:rPr>
              <w:t>acarbazin</w:t>
            </w:r>
          </w:p>
        </w:tc>
        <w:tc>
          <w:tcPr>
            <w:tcW w:w="980" w:type="pct"/>
            <w:shd w:val="clear" w:color="auto" w:fill="auto"/>
          </w:tcPr>
          <w:p w14:paraId="64B1FA13" w14:textId="77777777" w:rsidR="000B4E0F" w:rsidRPr="009172D9" w:rsidRDefault="000B4E0F" w:rsidP="00025C00">
            <w:pPr>
              <w:keepNext/>
              <w:keepLines/>
              <w:rPr>
                <w:szCs w:val="22"/>
                <w:lang w:val="de-DE"/>
              </w:rPr>
            </w:pPr>
            <w:r w:rsidRPr="009172D9">
              <w:rPr>
                <w:szCs w:val="22"/>
                <w:lang w:val="de-DE"/>
              </w:rPr>
              <w:t>175</w:t>
            </w:r>
            <w:r w:rsidR="00F14C1C">
              <w:rPr>
                <w:szCs w:val="22"/>
                <w:lang w:val="de-DE"/>
              </w:rPr>
              <w:t xml:space="preserve"> </w:t>
            </w:r>
            <w:r w:rsidRPr="009172D9">
              <w:rPr>
                <w:szCs w:val="22"/>
                <w:lang w:val="de-DE"/>
              </w:rPr>
              <w:t>(52)</w:t>
            </w:r>
          </w:p>
        </w:tc>
        <w:tc>
          <w:tcPr>
            <w:tcW w:w="1102" w:type="pct"/>
            <w:vMerge w:val="restart"/>
            <w:shd w:val="clear" w:color="auto" w:fill="auto"/>
          </w:tcPr>
          <w:p w14:paraId="1AD392AE" w14:textId="77777777" w:rsidR="000B4E0F" w:rsidRPr="009172D9" w:rsidRDefault="000B4E0F" w:rsidP="00025C00">
            <w:pPr>
              <w:keepNext/>
              <w:keepLines/>
              <w:rPr>
                <w:szCs w:val="22"/>
                <w:lang w:val="de-DE"/>
              </w:rPr>
            </w:pPr>
            <w:r w:rsidRPr="009172D9">
              <w:rPr>
                <w:szCs w:val="22"/>
                <w:lang w:val="de-DE"/>
              </w:rPr>
              <w:t>0</w:t>
            </w:r>
            <w:r>
              <w:rPr>
                <w:szCs w:val="22"/>
                <w:lang w:val="de-DE"/>
              </w:rPr>
              <w:t>,</w:t>
            </w:r>
            <w:r w:rsidRPr="009172D9">
              <w:rPr>
                <w:szCs w:val="22"/>
                <w:lang w:val="de-DE"/>
              </w:rPr>
              <w:t>62 (0</w:t>
            </w:r>
            <w:r>
              <w:rPr>
                <w:szCs w:val="22"/>
                <w:lang w:val="de-DE"/>
              </w:rPr>
              <w:t>,</w:t>
            </w:r>
            <w:r w:rsidRPr="009172D9">
              <w:rPr>
                <w:szCs w:val="22"/>
                <w:lang w:val="de-DE"/>
              </w:rPr>
              <w:t>49</w:t>
            </w:r>
            <w:r>
              <w:rPr>
                <w:szCs w:val="22"/>
                <w:lang w:val="de-DE"/>
              </w:rPr>
              <w:t>;</w:t>
            </w:r>
            <w:r w:rsidR="00EF2A57">
              <w:rPr>
                <w:szCs w:val="22"/>
                <w:lang w:val="de-DE"/>
              </w:rPr>
              <w:t> </w:t>
            </w:r>
            <w:r w:rsidRPr="009172D9">
              <w:rPr>
                <w:szCs w:val="22"/>
                <w:lang w:val="de-DE"/>
              </w:rPr>
              <w:t>0</w:t>
            </w:r>
            <w:r>
              <w:rPr>
                <w:szCs w:val="22"/>
                <w:lang w:val="de-DE"/>
              </w:rPr>
              <w:t>,</w:t>
            </w:r>
            <w:r w:rsidRPr="009172D9">
              <w:rPr>
                <w:szCs w:val="22"/>
                <w:lang w:val="de-DE"/>
              </w:rPr>
              <w:t>77)</w:t>
            </w:r>
            <w:r w:rsidRPr="009172D9">
              <w:rPr>
                <w:szCs w:val="22"/>
                <w:vertAlign w:val="superscript"/>
                <w:lang w:val="de-DE"/>
              </w:rPr>
              <w:t>(</w:t>
            </w:r>
            <w:r w:rsidR="000672D5">
              <w:rPr>
                <w:szCs w:val="22"/>
                <w:vertAlign w:val="superscript"/>
                <w:lang w:val="de-DE"/>
              </w:rPr>
              <w:t>w</w:t>
            </w:r>
            <w:r w:rsidRPr="009172D9">
              <w:rPr>
                <w:szCs w:val="22"/>
                <w:vertAlign w:val="superscript"/>
                <w:lang w:val="de-DE"/>
              </w:rPr>
              <w:t>)</w:t>
            </w:r>
          </w:p>
        </w:tc>
        <w:tc>
          <w:tcPr>
            <w:tcW w:w="958" w:type="pct"/>
            <w:vMerge w:val="restart"/>
            <w:shd w:val="clear" w:color="auto" w:fill="auto"/>
          </w:tcPr>
          <w:p w14:paraId="41AEE6A4" w14:textId="77777777" w:rsidR="000B4E0F" w:rsidRPr="009172D9" w:rsidRDefault="00EF2A57" w:rsidP="00025C00">
            <w:pPr>
              <w:keepNext/>
              <w:keepLines/>
              <w:rPr>
                <w:szCs w:val="22"/>
                <w:lang w:val="de-DE"/>
              </w:rPr>
            </w:pPr>
            <w:r>
              <w:rPr>
                <w:szCs w:val="22"/>
                <w:lang w:val="de-DE"/>
              </w:rPr>
              <w:t>81</w:t>
            </w:r>
            <w:r w:rsidR="00F14C1C">
              <w:rPr>
                <w:szCs w:val="22"/>
                <w:lang w:val="de-DE"/>
              </w:rPr>
              <w:t xml:space="preserve"> </w:t>
            </w:r>
            <w:r w:rsidR="000B4E0F" w:rsidRPr="009172D9">
              <w:rPr>
                <w:szCs w:val="22"/>
                <w:lang w:val="de-DE"/>
              </w:rPr>
              <w:t>(24</w:t>
            </w:r>
            <w:r w:rsidR="000B4E0F">
              <w:rPr>
                <w:szCs w:val="22"/>
                <w:lang w:val="de-DE"/>
              </w:rPr>
              <w:t> </w:t>
            </w:r>
            <w:r w:rsidR="000B4E0F" w:rsidRPr="009172D9">
              <w:rPr>
                <w:szCs w:val="22"/>
                <w:lang w:val="de-DE"/>
              </w:rPr>
              <w:t>%)</w:t>
            </w:r>
          </w:p>
        </w:tc>
      </w:tr>
      <w:tr w:rsidR="000B4E0F" w:rsidRPr="009172D9" w14:paraId="2DE0350D" w14:textId="77777777" w:rsidTr="007730F2">
        <w:tc>
          <w:tcPr>
            <w:tcW w:w="1076" w:type="pct"/>
            <w:vMerge/>
            <w:shd w:val="clear" w:color="auto" w:fill="auto"/>
          </w:tcPr>
          <w:p w14:paraId="520F8906" w14:textId="77777777" w:rsidR="000B4E0F" w:rsidRPr="009172D9" w:rsidRDefault="000B4E0F" w:rsidP="00025C00">
            <w:pPr>
              <w:keepNext/>
              <w:keepLines/>
              <w:rPr>
                <w:szCs w:val="22"/>
                <w:lang w:val="de-DE"/>
              </w:rPr>
            </w:pPr>
          </w:p>
        </w:tc>
        <w:tc>
          <w:tcPr>
            <w:tcW w:w="884" w:type="pct"/>
            <w:shd w:val="clear" w:color="auto" w:fill="auto"/>
          </w:tcPr>
          <w:p w14:paraId="39089A99" w14:textId="77777777" w:rsidR="000B4E0F" w:rsidRPr="009172D9" w:rsidRDefault="000B4E0F" w:rsidP="00025C00">
            <w:pPr>
              <w:keepNext/>
              <w:keepLines/>
              <w:rPr>
                <w:szCs w:val="22"/>
                <w:lang w:val="de-DE"/>
              </w:rPr>
            </w:pPr>
            <w:r>
              <w:rPr>
                <w:szCs w:val="22"/>
                <w:lang w:val="de-DE"/>
              </w:rPr>
              <w:t>V</w:t>
            </w:r>
            <w:r w:rsidRPr="009172D9">
              <w:rPr>
                <w:szCs w:val="22"/>
                <w:lang w:val="de-DE"/>
              </w:rPr>
              <w:t>emurafenib</w:t>
            </w:r>
          </w:p>
        </w:tc>
        <w:tc>
          <w:tcPr>
            <w:tcW w:w="980" w:type="pct"/>
            <w:shd w:val="clear" w:color="auto" w:fill="auto"/>
          </w:tcPr>
          <w:p w14:paraId="1A1FBD3F" w14:textId="77777777" w:rsidR="000B4E0F" w:rsidRPr="009172D9" w:rsidRDefault="00EF2A57" w:rsidP="00025C00">
            <w:pPr>
              <w:keepNext/>
              <w:keepLines/>
              <w:rPr>
                <w:szCs w:val="22"/>
                <w:lang w:val="de-DE"/>
              </w:rPr>
            </w:pPr>
            <w:r>
              <w:rPr>
                <w:szCs w:val="22"/>
                <w:lang w:val="de-DE"/>
              </w:rPr>
              <w:t>159</w:t>
            </w:r>
            <w:r w:rsidR="00F14C1C">
              <w:rPr>
                <w:szCs w:val="22"/>
                <w:lang w:val="de-DE"/>
              </w:rPr>
              <w:t xml:space="preserve"> </w:t>
            </w:r>
            <w:r w:rsidR="000B4E0F" w:rsidRPr="009172D9">
              <w:rPr>
                <w:szCs w:val="22"/>
                <w:lang w:val="de-DE"/>
              </w:rPr>
              <w:t>(47)</w:t>
            </w:r>
          </w:p>
        </w:tc>
        <w:tc>
          <w:tcPr>
            <w:tcW w:w="1102" w:type="pct"/>
            <w:vMerge/>
            <w:shd w:val="clear" w:color="auto" w:fill="auto"/>
          </w:tcPr>
          <w:p w14:paraId="4EABCF4F" w14:textId="77777777" w:rsidR="000B4E0F" w:rsidRPr="009172D9" w:rsidRDefault="000B4E0F" w:rsidP="00025C00">
            <w:pPr>
              <w:keepNext/>
              <w:keepLines/>
              <w:rPr>
                <w:szCs w:val="22"/>
                <w:lang w:val="de-DE"/>
              </w:rPr>
            </w:pPr>
          </w:p>
        </w:tc>
        <w:tc>
          <w:tcPr>
            <w:tcW w:w="958" w:type="pct"/>
            <w:vMerge/>
            <w:shd w:val="clear" w:color="auto" w:fill="auto"/>
          </w:tcPr>
          <w:p w14:paraId="303CF719" w14:textId="77777777" w:rsidR="000B4E0F" w:rsidRPr="009172D9" w:rsidRDefault="000B4E0F" w:rsidP="00025C00">
            <w:pPr>
              <w:keepNext/>
              <w:keepLines/>
              <w:rPr>
                <w:szCs w:val="22"/>
                <w:lang w:val="de-DE"/>
              </w:rPr>
            </w:pPr>
          </w:p>
        </w:tc>
      </w:tr>
      <w:tr w:rsidR="004F71EB" w:rsidRPr="009172D9" w14:paraId="7F21BAA7" w14:textId="77777777" w:rsidTr="007730F2">
        <w:tc>
          <w:tcPr>
            <w:tcW w:w="1076" w:type="pct"/>
            <w:vMerge w:val="restart"/>
            <w:shd w:val="clear" w:color="auto" w:fill="auto"/>
          </w:tcPr>
          <w:p w14:paraId="0D600BB1" w14:textId="77777777" w:rsidR="004F71EB" w:rsidRPr="009172D9" w:rsidRDefault="004F71EB" w:rsidP="00025C00">
            <w:pPr>
              <w:keepNext/>
              <w:keepLines/>
              <w:rPr>
                <w:szCs w:val="22"/>
                <w:lang w:val="de-DE"/>
              </w:rPr>
            </w:pPr>
            <w:r>
              <w:rPr>
                <w:szCs w:val="22"/>
                <w:lang w:val="de-DE"/>
              </w:rPr>
              <w:t>1.</w:t>
            </w:r>
            <w:r w:rsidR="003A6C75">
              <w:rPr>
                <w:szCs w:val="22"/>
                <w:lang w:val="de-DE"/>
              </w:rPr>
              <w:t> </w:t>
            </w:r>
            <w:r>
              <w:rPr>
                <w:szCs w:val="22"/>
                <w:lang w:val="de-DE"/>
              </w:rPr>
              <w:t>Februar</w:t>
            </w:r>
            <w:r w:rsidR="003A6C75">
              <w:rPr>
                <w:szCs w:val="22"/>
                <w:lang w:val="de-DE"/>
              </w:rPr>
              <w:t> </w:t>
            </w:r>
            <w:r>
              <w:rPr>
                <w:szCs w:val="22"/>
                <w:lang w:val="de-DE"/>
              </w:rPr>
              <w:t>2012</w:t>
            </w:r>
          </w:p>
        </w:tc>
        <w:tc>
          <w:tcPr>
            <w:tcW w:w="884" w:type="pct"/>
            <w:shd w:val="clear" w:color="auto" w:fill="auto"/>
          </w:tcPr>
          <w:p w14:paraId="38AD4238" w14:textId="77777777" w:rsidR="004F71EB" w:rsidRDefault="004F71EB" w:rsidP="00025C00">
            <w:pPr>
              <w:keepNext/>
              <w:keepLines/>
              <w:rPr>
                <w:szCs w:val="22"/>
                <w:lang w:val="de-DE"/>
              </w:rPr>
            </w:pPr>
            <w:r>
              <w:rPr>
                <w:szCs w:val="22"/>
                <w:lang w:val="de-DE"/>
              </w:rPr>
              <w:t>D</w:t>
            </w:r>
            <w:r w:rsidRPr="009172D9">
              <w:rPr>
                <w:szCs w:val="22"/>
                <w:lang w:val="de-DE"/>
              </w:rPr>
              <w:t>acarbazin</w:t>
            </w:r>
          </w:p>
        </w:tc>
        <w:tc>
          <w:tcPr>
            <w:tcW w:w="980" w:type="pct"/>
            <w:shd w:val="clear" w:color="auto" w:fill="auto"/>
          </w:tcPr>
          <w:p w14:paraId="69D22BAB" w14:textId="77777777" w:rsidR="004F71EB" w:rsidRPr="009172D9" w:rsidRDefault="004F71EB" w:rsidP="00025C00">
            <w:pPr>
              <w:keepNext/>
              <w:keepLines/>
              <w:rPr>
                <w:szCs w:val="22"/>
                <w:lang w:val="de-DE"/>
              </w:rPr>
            </w:pPr>
            <w:r>
              <w:rPr>
                <w:szCs w:val="22"/>
                <w:lang w:val="de-DE"/>
              </w:rPr>
              <w:t>200</w:t>
            </w:r>
            <w:r w:rsidR="00F14C1C">
              <w:rPr>
                <w:szCs w:val="22"/>
                <w:lang w:val="de-DE"/>
              </w:rPr>
              <w:t xml:space="preserve"> </w:t>
            </w:r>
            <w:r w:rsidRPr="009172D9">
              <w:rPr>
                <w:szCs w:val="22"/>
                <w:lang w:val="de-DE"/>
              </w:rPr>
              <w:t>(5</w:t>
            </w:r>
            <w:r>
              <w:rPr>
                <w:szCs w:val="22"/>
                <w:lang w:val="de-DE"/>
              </w:rPr>
              <w:t>9</w:t>
            </w:r>
            <w:r w:rsidRPr="009172D9">
              <w:rPr>
                <w:szCs w:val="22"/>
                <w:lang w:val="de-DE"/>
              </w:rPr>
              <w:t>)</w:t>
            </w:r>
          </w:p>
        </w:tc>
        <w:tc>
          <w:tcPr>
            <w:tcW w:w="1102" w:type="pct"/>
            <w:vMerge w:val="restart"/>
            <w:shd w:val="clear" w:color="auto" w:fill="auto"/>
          </w:tcPr>
          <w:p w14:paraId="3EE22A58" w14:textId="77777777" w:rsidR="004F71EB" w:rsidRPr="009172D9" w:rsidRDefault="004F71EB" w:rsidP="00025C00">
            <w:pPr>
              <w:keepNext/>
              <w:keepLines/>
              <w:rPr>
                <w:szCs w:val="22"/>
                <w:lang w:val="de-DE"/>
              </w:rPr>
            </w:pPr>
            <w:r w:rsidRPr="009172D9">
              <w:rPr>
                <w:szCs w:val="22"/>
                <w:lang w:val="de-DE"/>
              </w:rPr>
              <w:t>0</w:t>
            </w:r>
            <w:r>
              <w:rPr>
                <w:szCs w:val="22"/>
                <w:lang w:val="de-DE"/>
              </w:rPr>
              <w:t>,70</w:t>
            </w:r>
            <w:r w:rsidRPr="009172D9">
              <w:rPr>
                <w:szCs w:val="22"/>
                <w:lang w:val="de-DE"/>
              </w:rPr>
              <w:t xml:space="preserve"> (0</w:t>
            </w:r>
            <w:r>
              <w:rPr>
                <w:szCs w:val="22"/>
                <w:lang w:val="de-DE"/>
              </w:rPr>
              <w:t>,57;</w:t>
            </w:r>
            <w:r w:rsidR="00EF2A57">
              <w:rPr>
                <w:szCs w:val="22"/>
                <w:lang w:val="de-DE"/>
              </w:rPr>
              <w:t> </w:t>
            </w:r>
            <w:r w:rsidRPr="009172D9">
              <w:rPr>
                <w:szCs w:val="22"/>
                <w:lang w:val="de-DE"/>
              </w:rPr>
              <w:t>0</w:t>
            </w:r>
            <w:r>
              <w:rPr>
                <w:szCs w:val="22"/>
                <w:lang w:val="de-DE"/>
              </w:rPr>
              <w:t>,8</w:t>
            </w:r>
            <w:r w:rsidRPr="009172D9">
              <w:rPr>
                <w:szCs w:val="22"/>
                <w:lang w:val="de-DE"/>
              </w:rPr>
              <w:t>7)</w:t>
            </w:r>
            <w:r w:rsidRPr="009172D9">
              <w:rPr>
                <w:szCs w:val="22"/>
                <w:vertAlign w:val="superscript"/>
                <w:lang w:val="de-DE"/>
              </w:rPr>
              <w:t>(</w:t>
            </w:r>
            <w:r w:rsidR="000672D5">
              <w:rPr>
                <w:szCs w:val="22"/>
                <w:vertAlign w:val="superscript"/>
                <w:lang w:val="de-DE"/>
              </w:rPr>
              <w:t>w</w:t>
            </w:r>
            <w:r w:rsidRPr="009172D9">
              <w:rPr>
                <w:szCs w:val="22"/>
                <w:vertAlign w:val="superscript"/>
                <w:lang w:val="de-DE"/>
              </w:rPr>
              <w:t>)</w:t>
            </w:r>
          </w:p>
        </w:tc>
        <w:tc>
          <w:tcPr>
            <w:tcW w:w="958" w:type="pct"/>
            <w:vMerge w:val="restart"/>
            <w:shd w:val="clear" w:color="auto" w:fill="auto"/>
          </w:tcPr>
          <w:p w14:paraId="057F490A" w14:textId="77777777" w:rsidR="004F71EB" w:rsidRPr="009172D9" w:rsidRDefault="004F71EB" w:rsidP="00025C00">
            <w:pPr>
              <w:keepNext/>
              <w:keepLines/>
              <w:rPr>
                <w:szCs w:val="22"/>
                <w:lang w:val="de-DE"/>
              </w:rPr>
            </w:pPr>
            <w:r w:rsidRPr="009172D9">
              <w:rPr>
                <w:szCs w:val="22"/>
                <w:lang w:val="de-DE"/>
              </w:rPr>
              <w:t>8</w:t>
            </w:r>
            <w:r>
              <w:rPr>
                <w:szCs w:val="22"/>
                <w:lang w:val="de-DE"/>
              </w:rPr>
              <w:t>3</w:t>
            </w:r>
            <w:r w:rsidR="00F14C1C">
              <w:rPr>
                <w:szCs w:val="22"/>
                <w:lang w:val="de-DE"/>
              </w:rPr>
              <w:t xml:space="preserve"> </w:t>
            </w:r>
            <w:r w:rsidRPr="009172D9">
              <w:rPr>
                <w:szCs w:val="22"/>
                <w:lang w:val="de-DE"/>
              </w:rPr>
              <w:t>(2</w:t>
            </w:r>
            <w:r>
              <w:rPr>
                <w:szCs w:val="22"/>
                <w:lang w:val="de-DE"/>
              </w:rPr>
              <w:t>5 </w:t>
            </w:r>
            <w:r w:rsidRPr="009172D9">
              <w:rPr>
                <w:szCs w:val="22"/>
                <w:lang w:val="de-DE"/>
              </w:rPr>
              <w:t>%)</w:t>
            </w:r>
          </w:p>
        </w:tc>
      </w:tr>
      <w:tr w:rsidR="004F71EB" w:rsidRPr="009172D9" w14:paraId="4B02483B" w14:textId="77777777" w:rsidTr="007730F2">
        <w:tc>
          <w:tcPr>
            <w:tcW w:w="1076" w:type="pct"/>
            <w:vMerge/>
            <w:shd w:val="clear" w:color="auto" w:fill="auto"/>
          </w:tcPr>
          <w:p w14:paraId="4C029772" w14:textId="77777777" w:rsidR="004F71EB" w:rsidRPr="009172D9" w:rsidRDefault="004F71EB" w:rsidP="00025C00">
            <w:pPr>
              <w:keepNext/>
              <w:keepLines/>
              <w:rPr>
                <w:szCs w:val="22"/>
                <w:lang w:val="de-DE"/>
              </w:rPr>
            </w:pPr>
          </w:p>
        </w:tc>
        <w:tc>
          <w:tcPr>
            <w:tcW w:w="884" w:type="pct"/>
            <w:shd w:val="clear" w:color="auto" w:fill="auto"/>
          </w:tcPr>
          <w:p w14:paraId="1A78D725" w14:textId="77777777" w:rsidR="004F71EB" w:rsidRDefault="004F71EB" w:rsidP="00025C00">
            <w:pPr>
              <w:keepNext/>
              <w:keepLines/>
              <w:rPr>
                <w:szCs w:val="22"/>
                <w:lang w:val="de-DE"/>
              </w:rPr>
            </w:pPr>
            <w:r>
              <w:rPr>
                <w:szCs w:val="22"/>
                <w:lang w:val="de-DE"/>
              </w:rPr>
              <w:t>V</w:t>
            </w:r>
            <w:r w:rsidRPr="009172D9">
              <w:rPr>
                <w:szCs w:val="22"/>
                <w:lang w:val="de-DE"/>
              </w:rPr>
              <w:t>emurafenib</w:t>
            </w:r>
          </w:p>
        </w:tc>
        <w:tc>
          <w:tcPr>
            <w:tcW w:w="980" w:type="pct"/>
            <w:shd w:val="clear" w:color="auto" w:fill="auto"/>
          </w:tcPr>
          <w:p w14:paraId="28E25B0B" w14:textId="77777777" w:rsidR="004F71EB" w:rsidRPr="009172D9" w:rsidRDefault="00EF2A57" w:rsidP="00025C00">
            <w:pPr>
              <w:keepNext/>
              <w:keepLines/>
              <w:rPr>
                <w:szCs w:val="22"/>
                <w:lang w:val="de-DE"/>
              </w:rPr>
            </w:pPr>
            <w:r>
              <w:rPr>
                <w:szCs w:val="22"/>
                <w:lang w:val="de-DE"/>
              </w:rPr>
              <w:t>199</w:t>
            </w:r>
            <w:r w:rsidR="00F14C1C">
              <w:rPr>
                <w:szCs w:val="22"/>
                <w:lang w:val="de-DE"/>
              </w:rPr>
              <w:t xml:space="preserve"> </w:t>
            </w:r>
            <w:r w:rsidR="004F71EB">
              <w:rPr>
                <w:szCs w:val="22"/>
                <w:lang w:val="de-DE"/>
              </w:rPr>
              <w:t>(59</w:t>
            </w:r>
            <w:r w:rsidR="004F71EB" w:rsidRPr="009172D9">
              <w:rPr>
                <w:szCs w:val="22"/>
                <w:lang w:val="de-DE"/>
              </w:rPr>
              <w:t>)</w:t>
            </w:r>
          </w:p>
        </w:tc>
        <w:tc>
          <w:tcPr>
            <w:tcW w:w="1102" w:type="pct"/>
            <w:vMerge/>
            <w:shd w:val="clear" w:color="auto" w:fill="auto"/>
          </w:tcPr>
          <w:p w14:paraId="0ECB7C1B" w14:textId="77777777" w:rsidR="004F71EB" w:rsidRPr="009172D9" w:rsidRDefault="004F71EB" w:rsidP="00025C00">
            <w:pPr>
              <w:keepNext/>
              <w:keepLines/>
              <w:rPr>
                <w:szCs w:val="22"/>
                <w:lang w:val="de-DE"/>
              </w:rPr>
            </w:pPr>
          </w:p>
        </w:tc>
        <w:tc>
          <w:tcPr>
            <w:tcW w:w="958" w:type="pct"/>
            <w:vMerge/>
            <w:shd w:val="clear" w:color="auto" w:fill="auto"/>
          </w:tcPr>
          <w:p w14:paraId="2F64D9BF" w14:textId="77777777" w:rsidR="004F71EB" w:rsidRPr="009172D9" w:rsidRDefault="004F71EB" w:rsidP="00025C00">
            <w:pPr>
              <w:keepNext/>
              <w:keepLines/>
              <w:rPr>
                <w:szCs w:val="22"/>
                <w:lang w:val="de-DE"/>
              </w:rPr>
            </w:pPr>
          </w:p>
        </w:tc>
      </w:tr>
      <w:tr w:rsidR="002324D5" w:rsidRPr="009172D9" w14:paraId="4441BF8E" w14:textId="77777777" w:rsidTr="007730F2">
        <w:trPr>
          <w:trHeight w:val="231"/>
        </w:trPr>
        <w:tc>
          <w:tcPr>
            <w:tcW w:w="1076" w:type="pct"/>
            <w:vMerge w:val="restart"/>
            <w:shd w:val="clear" w:color="auto" w:fill="auto"/>
          </w:tcPr>
          <w:p w14:paraId="3199E317" w14:textId="77777777" w:rsidR="002324D5" w:rsidRPr="009172D9" w:rsidRDefault="003A6C75" w:rsidP="00025C00">
            <w:pPr>
              <w:keepNext/>
              <w:keepLines/>
              <w:rPr>
                <w:szCs w:val="22"/>
                <w:lang w:val="de-DE"/>
              </w:rPr>
            </w:pPr>
            <w:r>
              <w:rPr>
                <w:szCs w:val="22"/>
                <w:lang w:val="de-DE"/>
              </w:rPr>
              <w:t>20. </w:t>
            </w:r>
            <w:r w:rsidR="002324D5" w:rsidRPr="006329F3">
              <w:rPr>
                <w:szCs w:val="22"/>
                <w:lang w:val="de-DE"/>
              </w:rPr>
              <w:t>De</w:t>
            </w:r>
            <w:r w:rsidR="002324D5">
              <w:rPr>
                <w:szCs w:val="22"/>
                <w:lang w:val="de-DE"/>
              </w:rPr>
              <w:t>z</w:t>
            </w:r>
            <w:r w:rsidR="002324D5" w:rsidRPr="006329F3">
              <w:rPr>
                <w:szCs w:val="22"/>
                <w:lang w:val="de-DE"/>
              </w:rPr>
              <w:t>ember</w:t>
            </w:r>
            <w:r>
              <w:rPr>
                <w:szCs w:val="22"/>
                <w:lang w:val="de-DE"/>
              </w:rPr>
              <w:t> </w:t>
            </w:r>
            <w:r w:rsidR="002324D5" w:rsidRPr="006329F3">
              <w:rPr>
                <w:szCs w:val="22"/>
                <w:lang w:val="de-DE"/>
              </w:rPr>
              <w:t>2012</w:t>
            </w:r>
          </w:p>
        </w:tc>
        <w:tc>
          <w:tcPr>
            <w:tcW w:w="884" w:type="pct"/>
            <w:shd w:val="clear" w:color="auto" w:fill="auto"/>
          </w:tcPr>
          <w:p w14:paraId="77A9B328" w14:textId="77777777" w:rsidR="002324D5" w:rsidRDefault="002324D5" w:rsidP="00025C00">
            <w:pPr>
              <w:keepNext/>
              <w:keepLines/>
              <w:rPr>
                <w:szCs w:val="22"/>
                <w:lang w:val="de-DE"/>
              </w:rPr>
            </w:pPr>
            <w:r>
              <w:rPr>
                <w:szCs w:val="22"/>
                <w:lang w:val="de-DE"/>
              </w:rPr>
              <w:t>D</w:t>
            </w:r>
            <w:r w:rsidRPr="009172D9">
              <w:rPr>
                <w:szCs w:val="22"/>
                <w:lang w:val="de-DE"/>
              </w:rPr>
              <w:t>acarbazin</w:t>
            </w:r>
          </w:p>
        </w:tc>
        <w:tc>
          <w:tcPr>
            <w:tcW w:w="980" w:type="pct"/>
            <w:shd w:val="clear" w:color="auto" w:fill="auto"/>
          </w:tcPr>
          <w:p w14:paraId="444B0283" w14:textId="77777777" w:rsidR="002324D5" w:rsidRDefault="00EF2A57" w:rsidP="00025C00">
            <w:pPr>
              <w:keepNext/>
              <w:keepLines/>
              <w:rPr>
                <w:szCs w:val="22"/>
                <w:lang w:val="de-DE"/>
              </w:rPr>
            </w:pPr>
            <w:r>
              <w:rPr>
                <w:szCs w:val="22"/>
                <w:lang w:val="de-DE"/>
              </w:rPr>
              <w:t>236</w:t>
            </w:r>
            <w:r w:rsidR="00F14C1C">
              <w:rPr>
                <w:szCs w:val="22"/>
                <w:lang w:val="de-DE"/>
              </w:rPr>
              <w:t xml:space="preserve"> </w:t>
            </w:r>
            <w:r w:rsidR="002324D5" w:rsidRPr="006329F3">
              <w:rPr>
                <w:szCs w:val="22"/>
                <w:lang w:val="de-DE"/>
              </w:rPr>
              <w:t>(70</w:t>
            </w:r>
            <w:r w:rsidR="002324D5">
              <w:rPr>
                <w:szCs w:val="22"/>
                <w:lang w:val="de-CH"/>
              </w:rPr>
              <w:t>)</w:t>
            </w:r>
          </w:p>
        </w:tc>
        <w:tc>
          <w:tcPr>
            <w:tcW w:w="1102" w:type="pct"/>
            <w:vMerge w:val="restart"/>
            <w:shd w:val="clear" w:color="auto" w:fill="auto"/>
          </w:tcPr>
          <w:p w14:paraId="0CAC3488" w14:textId="77777777" w:rsidR="002324D5" w:rsidRPr="009172D9" w:rsidRDefault="002324D5" w:rsidP="00025C00">
            <w:pPr>
              <w:keepNext/>
              <w:keepLines/>
              <w:rPr>
                <w:szCs w:val="22"/>
                <w:lang w:val="de-DE"/>
              </w:rPr>
            </w:pPr>
            <w:r w:rsidRPr="006329F3">
              <w:rPr>
                <w:szCs w:val="22"/>
                <w:lang w:val="de-DE"/>
              </w:rPr>
              <w:t>0</w:t>
            </w:r>
            <w:r>
              <w:rPr>
                <w:szCs w:val="22"/>
                <w:lang w:val="de-DE"/>
              </w:rPr>
              <w:t>,</w:t>
            </w:r>
            <w:r w:rsidRPr="006329F3">
              <w:rPr>
                <w:szCs w:val="22"/>
                <w:lang w:val="de-DE"/>
              </w:rPr>
              <w:t>78 (0</w:t>
            </w:r>
            <w:r>
              <w:rPr>
                <w:szCs w:val="22"/>
                <w:lang w:val="de-DE"/>
              </w:rPr>
              <w:t>,</w:t>
            </w:r>
            <w:r w:rsidRPr="006329F3">
              <w:rPr>
                <w:szCs w:val="22"/>
                <w:lang w:val="de-DE"/>
              </w:rPr>
              <w:t>64</w:t>
            </w:r>
            <w:r>
              <w:rPr>
                <w:szCs w:val="22"/>
                <w:lang w:val="de-DE"/>
              </w:rPr>
              <w:t>;</w:t>
            </w:r>
            <w:r w:rsidR="00EF2A57">
              <w:rPr>
                <w:szCs w:val="22"/>
                <w:lang w:val="de-DE"/>
              </w:rPr>
              <w:t> </w:t>
            </w:r>
            <w:r w:rsidRPr="006329F3">
              <w:rPr>
                <w:szCs w:val="22"/>
                <w:lang w:val="de-DE"/>
              </w:rPr>
              <w:t>0</w:t>
            </w:r>
            <w:r>
              <w:rPr>
                <w:szCs w:val="22"/>
                <w:lang w:val="de-DE"/>
              </w:rPr>
              <w:t>,</w:t>
            </w:r>
            <w:r w:rsidRPr="006329F3">
              <w:rPr>
                <w:szCs w:val="22"/>
                <w:lang w:val="de-DE"/>
              </w:rPr>
              <w:t>94)</w:t>
            </w:r>
            <w:r w:rsidRPr="006329F3">
              <w:rPr>
                <w:szCs w:val="22"/>
                <w:vertAlign w:val="superscript"/>
                <w:lang w:val="de-DE"/>
              </w:rPr>
              <w:t>(</w:t>
            </w:r>
            <w:r w:rsidR="000672D5">
              <w:rPr>
                <w:szCs w:val="22"/>
                <w:vertAlign w:val="superscript"/>
                <w:lang w:val="de-DE"/>
              </w:rPr>
              <w:t>w</w:t>
            </w:r>
            <w:r w:rsidRPr="006329F3">
              <w:rPr>
                <w:szCs w:val="22"/>
                <w:vertAlign w:val="superscript"/>
                <w:lang w:val="de-DE"/>
              </w:rPr>
              <w:t>)</w:t>
            </w:r>
          </w:p>
        </w:tc>
        <w:tc>
          <w:tcPr>
            <w:tcW w:w="958" w:type="pct"/>
            <w:vMerge w:val="restart"/>
            <w:shd w:val="clear" w:color="auto" w:fill="auto"/>
          </w:tcPr>
          <w:p w14:paraId="4568102F" w14:textId="77777777" w:rsidR="002324D5" w:rsidRPr="009172D9" w:rsidRDefault="00EF2A57" w:rsidP="00025C00">
            <w:pPr>
              <w:keepNext/>
              <w:keepLines/>
              <w:rPr>
                <w:szCs w:val="22"/>
                <w:lang w:val="de-DE"/>
              </w:rPr>
            </w:pPr>
            <w:r>
              <w:rPr>
                <w:szCs w:val="22"/>
                <w:lang w:val="de-DE"/>
              </w:rPr>
              <w:t>84</w:t>
            </w:r>
            <w:r w:rsidR="00F14C1C">
              <w:rPr>
                <w:szCs w:val="22"/>
                <w:lang w:val="de-DE"/>
              </w:rPr>
              <w:t xml:space="preserve"> </w:t>
            </w:r>
            <w:r w:rsidR="002324D5" w:rsidRPr="006329F3">
              <w:rPr>
                <w:szCs w:val="22"/>
                <w:lang w:val="de-DE"/>
              </w:rPr>
              <w:t>(25</w:t>
            </w:r>
            <w:r w:rsidR="002324D5">
              <w:rPr>
                <w:szCs w:val="22"/>
                <w:lang w:val="de-DE"/>
              </w:rPr>
              <w:t> </w:t>
            </w:r>
            <w:r w:rsidR="002324D5" w:rsidRPr="006329F3">
              <w:rPr>
                <w:szCs w:val="22"/>
                <w:lang w:val="de-DE"/>
              </w:rPr>
              <w:t>%)</w:t>
            </w:r>
          </w:p>
        </w:tc>
      </w:tr>
      <w:tr w:rsidR="002324D5" w:rsidRPr="009172D9" w14:paraId="74506907" w14:textId="77777777" w:rsidTr="007730F2">
        <w:trPr>
          <w:trHeight w:val="231"/>
        </w:trPr>
        <w:tc>
          <w:tcPr>
            <w:tcW w:w="1076" w:type="pct"/>
            <w:vMerge/>
            <w:shd w:val="clear" w:color="auto" w:fill="auto"/>
          </w:tcPr>
          <w:p w14:paraId="295E7451" w14:textId="77777777" w:rsidR="002324D5" w:rsidRPr="006329F3" w:rsidRDefault="002324D5" w:rsidP="00025C00">
            <w:pPr>
              <w:keepNext/>
              <w:keepLines/>
              <w:rPr>
                <w:szCs w:val="22"/>
                <w:lang w:val="de-DE"/>
              </w:rPr>
            </w:pPr>
          </w:p>
        </w:tc>
        <w:tc>
          <w:tcPr>
            <w:tcW w:w="884" w:type="pct"/>
            <w:shd w:val="clear" w:color="auto" w:fill="auto"/>
          </w:tcPr>
          <w:p w14:paraId="27A11714" w14:textId="77777777" w:rsidR="002324D5" w:rsidRDefault="002324D5" w:rsidP="00025C00">
            <w:pPr>
              <w:keepNext/>
              <w:keepLines/>
              <w:rPr>
                <w:szCs w:val="22"/>
                <w:lang w:val="de-DE"/>
              </w:rPr>
            </w:pPr>
            <w:r>
              <w:rPr>
                <w:szCs w:val="22"/>
                <w:lang w:val="de-DE"/>
              </w:rPr>
              <w:t>V</w:t>
            </w:r>
            <w:r w:rsidRPr="009172D9">
              <w:rPr>
                <w:szCs w:val="22"/>
                <w:lang w:val="de-DE"/>
              </w:rPr>
              <w:t>emurafenib</w:t>
            </w:r>
          </w:p>
        </w:tc>
        <w:tc>
          <w:tcPr>
            <w:tcW w:w="980" w:type="pct"/>
            <w:shd w:val="clear" w:color="auto" w:fill="auto"/>
          </w:tcPr>
          <w:p w14:paraId="69FF10F6" w14:textId="77777777" w:rsidR="002324D5" w:rsidRDefault="00EF2A57" w:rsidP="00025C00">
            <w:pPr>
              <w:keepNext/>
              <w:keepLines/>
              <w:rPr>
                <w:szCs w:val="22"/>
                <w:lang w:val="de-DE"/>
              </w:rPr>
            </w:pPr>
            <w:r>
              <w:rPr>
                <w:rFonts w:cs="Arial"/>
                <w:szCs w:val="22"/>
                <w:lang w:val="de-DE"/>
              </w:rPr>
              <w:t>242</w:t>
            </w:r>
            <w:r w:rsidR="00F14C1C">
              <w:rPr>
                <w:rFonts w:cs="Arial"/>
                <w:szCs w:val="22"/>
                <w:lang w:val="de-DE"/>
              </w:rPr>
              <w:t xml:space="preserve"> </w:t>
            </w:r>
            <w:r w:rsidR="002324D5" w:rsidRPr="006329F3">
              <w:rPr>
                <w:rFonts w:cs="Arial"/>
                <w:szCs w:val="22"/>
                <w:lang w:val="de-DE"/>
              </w:rPr>
              <w:t>(72)</w:t>
            </w:r>
          </w:p>
        </w:tc>
        <w:tc>
          <w:tcPr>
            <w:tcW w:w="1102" w:type="pct"/>
            <w:vMerge/>
            <w:shd w:val="clear" w:color="auto" w:fill="auto"/>
          </w:tcPr>
          <w:p w14:paraId="793A9E22" w14:textId="77777777" w:rsidR="002324D5" w:rsidRPr="006329F3" w:rsidRDefault="002324D5" w:rsidP="00025C00">
            <w:pPr>
              <w:keepNext/>
              <w:keepLines/>
              <w:rPr>
                <w:szCs w:val="22"/>
                <w:lang w:val="de-DE"/>
              </w:rPr>
            </w:pPr>
          </w:p>
        </w:tc>
        <w:tc>
          <w:tcPr>
            <w:tcW w:w="958" w:type="pct"/>
            <w:vMerge/>
            <w:shd w:val="clear" w:color="auto" w:fill="auto"/>
          </w:tcPr>
          <w:p w14:paraId="58D1665A" w14:textId="77777777" w:rsidR="002324D5" w:rsidRPr="006329F3" w:rsidRDefault="002324D5" w:rsidP="00025C00">
            <w:pPr>
              <w:keepNext/>
              <w:keepLines/>
              <w:rPr>
                <w:szCs w:val="22"/>
                <w:lang w:val="de-DE"/>
              </w:rPr>
            </w:pPr>
          </w:p>
        </w:tc>
      </w:tr>
    </w:tbl>
    <w:p w14:paraId="4BDA25AE" w14:textId="77777777" w:rsidR="002324D5" w:rsidRDefault="002324D5" w:rsidP="00025C00">
      <w:pPr>
        <w:keepNext/>
        <w:keepLines/>
        <w:rPr>
          <w:sz w:val="20"/>
          <w:lang w:val="de-DE"/>
        </w:rPr>
      </w:pPr>
      <w:r>
        <w:rPr>
          <w:sz w:val="20"/>
          <w:vertAlign w:val="superscript"/>
          <w:lang w:val="de-DE"/>
        </w:rPr>
        <w:t>(</w:t>
      </w:r>
      <w:r w:rsidR="000672D5">
        <w:rPr>
          <w:sz w:val="20"/>
          <w:vertAlign w:val="superscript"/>
          <w:lang w:val="de-DE"/>
        </w:rPr>
        <w:t>w</w:t>
      </w:r>
      <w:r>
        <w:rPr>
          <w:sz w:val="20"/>
          <w:vertAlign w:val="superscript"/>
          <w:lang w:val="de-DE"/>
        </w:rPr>
        <w:t xml:space="preserve">) </w:t>
      </w:r>
      <w:r>
        <w:rPr>
          <w:sz w:val="20"/>
          <w:lang w:val="de-DE"/>
        </w:rPr>
        <w:t>Zensierte Ergebnisse zum Zeitpunkt des Wechsels</w:t>
      </w:r>
    </w:p>
    <w:p w14:paraId="0AE47309" w14:textId="77777777" w:rsidR="00DE3C03" w:rsidRPr="009172D9" w:rsidRDefault="002324D5" w:rsidP="00025C00">
      <w:pPr>
        <w:rPr>
          <w:lang w:val="de-DE"/>
        </w:rPr>
      </w:pPr>
      <w:r>
        <w:rPr>
          <w:sz w:val="20"/>
          <w:lang w:val="de-DE"/>
        </w:rPr>
        <w:t>Nicht</w:t>
      </w:r>
      <w:r w:rsidR="00040ED3">
        <w:rPr>
          <w:sz w:val="20"/>
          <w:lang w:val="de-DE"/>
        </w:rPr>
        <w:t xml:space="preserve"> </w:t>
      </w:r>
      <w:r>
        <w:rPr>
          <w:sz w:val="20"/>
          <w:lang w:val="de-DE"/>
        </w:rPr>
        <w:t>zensierte Ergebnisse zum Zeitpunkt des Wechsels: 31.</w:t>
      </w:r>
      <w:r w:rsidR="00EF2A57">
        <w:rPr>
          <w:sz w:val="20"/>
          <w:lang w:val="de-DE"/>
        </w:rPr>
        <w:t> </w:t>
      </w:r>
      <w:r>
        <w:rPr>
          <w:sz w:val="20"/>
          <w:lang w:val="de-DE"/>
        </w:rPr>
        <w:t>März</w:t>
      </w:r>
      <w:r w:rsidR="00EF2A57">
        <w:rPr>
          <w:sz w:val="20"/>
          <w:lang w:val="de-DE"/>
        </w:rPr>
        <w:t> </w:t>
      </w:r>
      <w:r>
        <w:rPr>
          <w:sz w:val="20"/>
          <w:lang w:val="de-DE"/>
        </w:rPr>
        <w:t>2011: HR</w:t>
      </w:r>
      <w:r w:rsidR="00EF2A57">
        <w:rPr>
          <w:sz w:val="20"/>
          <w:lang w:val="de-DE"/>
        </w:rPr>
        <w:t> </w:t>
      </w:r>
      <w:r>
        <w:rPr>
          <w:sz w:val="20"/>
          <w:lang w:val="de-DE"/>
        </w:rPr>
        <w:t>(95</w:t>
      </w:r>
      <w:r w:rsidR="00607098">
        <w:rPr>
          <w:sz w:val="20"/>
          <w:lang w:val="de-DE"/>
        </w:rPr>
        <w:t>-</w:t>
      </w:r>
      <w:r>
        <w:rPr>
          <w:sz w:val="20"/>
          <w:lang w:val="de-DE"/>
        </w:rPr>
        <w:t>%</w:t>
      </w:r>
      <w:r w:rsidR="00607098">
        <w:rPr>
          <w:sz w:val="20"/>
          <w:lang w:val="de-DE"/>
        </w:rPr>
        <w:t>-</w:t>
      </w:r>
      <w:r>
        <w:rPr>
          <w:sz w:val="20"/>
          <w:lang w:val="de-DE"/>
        </w:rPr>
        <w:t>KI)</w:t>
      </w:r>
      <w:r w:rsidR="00EF2A57">
        <w:rPr>
          <w:sz w:val="20"/>
          <w:lang w:val="de-DE"/>
        </w:rPr>
        <w:t> </w:t>
      </w:r>
      <w:r>
        <w:rPr>
          <w:sz w:val="20"/>
          <w:lang w:val="de-DE"/>
        </w:rPr>
        <w:t>=</w:t>
      </w:r>
      <w:r w:rsidR="00EF2A57">
        <w:rPr>
          <w:sz w:val="20"/>
          <w:lang w:val="de-DE"/>
        </w:rPr>
        <w:t> </w:t>
      </w:r>
      <w:r>
        <w:rPr>
          <w:sz w:val="20"/>
          <w:lang w:val="de-DE"/>
        </w:rPr>
        <w:t>0,47 (0,35;</w:t>
      </w:r>
      <w:r w:rsidR="00EF2A57">
        <w:rPr>
          <w:sz w:val="20"/>
          <w:lang w:val="de-DE"/>
        </w:rPr>
        <w:t> </w:t>
      </w:r>
      <w:r>
        <w:rPr>
          <w:sz w:val="20"/>
          <w:lang w:val="de-DE"/>
        </w:rPr>
        <w:t>0,62); 3. Oktober</w:t>
      </w:r>
      <w:r w:rsidR="00EF2A57">
        <w:rPr>
          <w:sz w:val="20"/>
          <w:lang w:val="de-DE"/>
        </w:rPr>
        <w:t> 2011: HR </w:t>
      </w:r>
      <w:r>
        <w:rPr>
          <w:sz w:val="20"/>
          <w:lang w:val="de-DE"/>
        </w:rPr>
        <w:t>(95</w:t>
      </w:r>
      <w:r w:rsidR="00607098">
        <w:rPr>
          <w:sz w:val="20"/>
          <w:lang w:val="de-DE"/>
        </w:rPr>
        <w:t>-</w:t>
      </w:r>
      <w:r>
        <w:rPr>
          <w:sz w:val="20"/>
          <w:lang w:val="de-DE"/>
        </w:rPr>
        <w:t>%</w:t>
      </w:r>
      <w:r w:rsidR="00607098">
        <w:rPr>
          <w:sz w:val="20"/>
          <w:lang w:val="de-DE"/>
        </w:rPr>
        <w:t>-</w:t>
      </w:r>
      <w:r>
        <w:rPr>
          <w:sz w:val="20"/>
          <w:lang w:val="de-DE"/>
        </w:rPr>
        <w:t>KI)</w:t>
      </w:r>
      <w:r w:rsidR="00EF2A57">
        <w:rPr>
          <w:sz w:val="20"/>
          <w:lang w:val="de-DE"/>
        </w:rPr>
        <w:t> </w:t>
      </w:r>
      <w:r>
        <w:rPr>
          <w:sz w:val="20"/>
          <w:lang w:val="de-DE"/>
        </w:rPr>
        <w:t>=</w:t>
      </w:r>
      <w:r w:rsidR="00EF2A57">
        <w:rPr>
          <w:sz w:val="20"/>
          <w:lang w:val="de-DE"/>
        </w:rPr>
        <w:t> </w:t>
      </w:r>
      <w:r>
        <w:rPr>
          <w:sz w:val="20"/>
          <w:lang w:val="de-DE"/>
        </w:rPr>
        <w:t>0,67 (0,54;</w:t>
      </w:r>
      <w:r w:rsidR="00EF2A57">
        <w:rPr>
          <w:sz w:val="20"/>
          <w:lang w:val="de-DE"/>
        </w:rPr>
        <w:t> </w:t>
      </w:r>
      <w:r>
        <w:rPr>
          <w:sz w:val="20"/>
          <w:lang w:val="de-DE"/>
        </w:rPr>
        <w:t>0,84); 1.</w:t>
      </w:r>
      <w:r w:rsidR="00EF2A57">
        <w:rPr>
          <w:sz w:val="20"/>
          <w:lang w:val="de-DE"/>
        </w:rPr>
        <w:t> </w:t>
      </w:r>
      <w:r>
        <w:rPr>
          <w:sz w:val="20"/>
          <w:lang w:val="de-DE"/>
        </w:rPr>
        <w:t>Februar</w:t>
      </w:r>
      <w:r w:rsidR="00EF2A57">
        <w:rPr>
          <w:sz w:val="20"/>
          <w:lang w:val="de-DE"/>
        </w:rPr>
        <w:t> </w:t>
      </w:r>
      <w:r>
        <w:rPr>
          <w:sz w:val="20"/>
          <w:lang w:val="de-DE"/>
        </w:rPr>
        <w:t>2012: HR</w:t>
      </w:r>
      <w:r w:rsidR="00EF2A57">
        <w:rPr>
          <w:sz w:val="20"/>
          <w:lang w:val="de-DE"/>
        </w:rPr>
        <w:t> </w:t>
      </w:r>
      <w:r>
        <w:rPr>
          <w:sz w:val="20"/>
          <w:lang w:val="de-DE"/>
        </w:rPr>
        <w:t>(95</w:t>
      </w:r>
      <w:r w:rsidR="00607098">
        <w:rPr>
          <w:sz w:val="20"/>
          <w:lang w:val="de-DE"/>
        </w:rPr>
        <w:t>-</w:t>
      </w:r>
      <w:r>
        <w:rPr>
          <w:sz w:val="20"/>
          <w:lang w:val="de-DE"/>
        </w:rPr>
        <w:t>%</w:t>
      </w:r>
      <w:r w:rsidR="00607098">
        <w:rPr>
          <w:sz w:val="20"/>
          <w:lang w:val="de-DE"/>
        </w:rPr>
        <w:t>-</w:t>
      </w:r>
      <w:r>
        <w:rPr>
          <w:sz w:val="20"/>
          <w:lang w:val="de-DE"/>
        </w:rPr>
        <w:t>KI)</w:t>
      </w:r>
      <w:r w:rsidR="00EF2A57">
        <w:rPr>
          <w:sz w:val="20"/>
          <w:lang w:val="de-DE"/>
        </w:rPr>
        <w:t> </w:t>
      </w:r>
      <w:r>
        <w:rPr>
          <w:sz w:val="20"/>
          <w:lang w:val="de-DE"/>
        </w:rPr>
        <w:t>=</w:t>
      </w:r>
      <w:r w:rsidR="00EF2A57">
        <w:rPr>
          <w:sz w:val="20"/>
          <w:lang w:val="de-DE"/>
        </w:rPr>
        <w:t> </w:t>
      </w:r>
      <w:r>
        <w:rPr>
          <w:sz w:val="20"/>
          <w:lang w:val="de-DE"/>
        </w:rPr>
        <w:t>0,76 (0,63;</w:t>
      </w:r>
      <w:r w:rsidR="00EF2A57">
        <w:rPr>
          <w:sz w:val="20"/>
          <w:lang w:val="de-DE"/>
        </w:rPr>
        <w:t> </w:t>
      </w:r>
      <w:r>
        <w:rPr>
          <w:sz w:val="20"/>
          <w:lang w:val="de-DE"/>
        </w:rPr>
        <w:t>0,93);</w:t>
      </w:r>
      <w:r w:rsidRPr="003D6D6D">
        <w:rPr>
          <w:sz w:val="20"/>
          <w:lang w:val="de-DE"/>
        </w:rPr>
        <w:t xml:space="preserve"> </w:t>
      </w:r>
      <w:r>
        <w:rPr>
          <w:sz w:val="20"/>
          <w:lang w:val="de-DE"/>
        </w:rPr>
        <w:t>20.</w:t>
      </w:r>
      <w:r w:rsidR="00EF2A57">
        <w:rPr>
          <w:sz w:val="20"/>
          <w:lang w:val="de-DE"/>
        </w:rPr>
        <w:t> </w:t>
      </w:r>
      <w:r>
        <w:rPr>
          <w:sz w:val="20"/>
          <w:lang w:val="de-DE"/>
        </w:rPr>
        <w:t>Dezember</w:t>
      </w:r>
      <w:r w:rsidR="00EF2A57">
        <w:rPr>
          <w:sz w:val="20"/>
          <w:lang w:val="de-DE"/>
        </w:rPr>
        <w:t> 2012: HR (95</w:t>
      </w:r>
      <w:r w:rsidR="00607098">
        <w:rPr>
          <w:sz w:val="20"/>
          <w:lang w:val="de-DE"/>
        </w:rPr>
        <w:t>-</w:t>
      </w:r>
      <w:r w:rsidR="00EF2A57">
        <w:rPr>
          <w:sz w:val="20"/>
          <w:lang w:val="de-DE"/>
        </w:rPr>
        <w:t>%</w:t>
      </w:r>
      <w:r w:rsidR="00607098">
        <w:rPr>
          <w:sz w:val="20"/>
          <w:lang w:val="de-DE"/>
        </w:rPr>
        <w:t>-</w:t>
      </w:r>
      <w:r>
        <w:rPr>
          <w:sz w:val="20"/>
          <w:lang w:val="de-DE"/>
        </w:rPr>
        <w:t>KI)</w:t>
      </w:r>
      <w:r w:rsidR="00EF2A57">
        <w:rPr>
          <w:sz w:val="20"/>
          <w:lang w:val="de-DE"/>
        </w:rPr>
        <w:t> </w:t>
      </w:r>
      <w:r>
        <w:rPr>
          <w:sz w:val="20"/>
          <w:lang w:val="de-DE"/>
        </w:rPr>
        <w:t>=</w:t>
      </w:r>
      <w:r w:rsidR="00EF2A57">
        <w:rPr>
          <w:sz w:val="20"/>
          <w:lang w:val="de-DE"/>
        </w:rPr>
        <w:t> </w:t>
      </w:r>
      <w:r>
        <w:rPr>
          <w:sz w:val="20"/>
          <w:lang w:val="de-DE"/>
        </w:rPr>
        <w:t>0,79 (0,66;</w:t>
      </w:r>
      <w:r w:rsidR="00EF2A57">
        <w:rPr>
          <w:sz w:val="20"/>
          <w:lang w:val="de-DE"/>
        </w:rPr>
        <w:t> </w:t>
      </w:r>
      <w:r>
        <w:rPr>
          <w:sz w:val="20"/>
          <w:lang w:val="de-DE"/>
        </w:rPr>
        <w:t>0,95)</w:t>
      </w:r>
    </w:p>
    <w:p w14:paraId="791DC62E" w14:textId="77777777" w:rsidR="003F7956" w:rsidRPr="009172D9" w:rsidRDefault="003F7956" w:rsidP="00025C00">
      <w:pPr>
        <w:rPr>
          <w:lang w:val="de-DE"/>
        </w:rPr>
      </w:pPr>
    </w:p>
    <w:p w14:paraId="0648CF78" w14:textId="77777777" w:rsidR="003F7956" w:rsidRDefault="003F7956" w:rsidP="00025C00">
      <w:pPr>
        <w:keepNext/>
        <w:ind w:left="709" w:hanging="709"/>
        <w:rPr>
          <w:b/>
          <w:lang w:val="de-DE"/>
        </w:rPr>
      </w:pPr>
      <w:r w:rsidRPr="009172D9">
        <w:rPr>
          <w:b/>
          <w:lang w:val="de-DE"/>
        </w:rPr>
        <w:t>Bild</w:t>
      </w:r>
      <w:r w:rsidR="00B81915">
        <w:rPr>
          <w:b/>
          <w:lang w:val="de-DE"/>
        </w:rPr>
        <w:t> </w:t>
      </w:r>
      <w:r w:rsidRPr="009172D9">
        <w:rPr>
          <w:b/>
          <w:lang w:val="de-DE"/>
        </w:rPr>
        <w:t>1</w:t>
      </w:r>
      <w:r w:rsidR="005A7181">
        <w:rPr>
          <w:b/>
          <w:lang w:val="de-DE"/>
        </w:rPr>
        <w:t>:</w:t>
      </w:r>
      <w:r w:rsidR="00000B46">
        <w:rPr>
          <w:b/>
          <w:lang w:val="de-DE"/>
        </w:rPr>
        <w:t xml:space="preserve"> </w:t>
      </w:r>
      <w:r w:rsidRPr="009172D9">
        <w:rPr>
          <w:b/>
          <w:lang w:val="de-DE"/>
        </w:rPr>
        <w:t>Kaplan</w:t>
      </w:r>
      <w:r w:rsidR="00923ED8">
        <w:rPr>
          <w:b/>
          <w:lang w:val="de-DE"/>
        </w:rPr>
        <w:noBreakHyphen/>
      </w:r>
      <w:r w:rsidRPr="009172D9">
        <w:rPr>
          <w:b/>
          <w:lang w:val="de-DE"/>
        </w:rPr>
        <w:t>Meier</w:t>
      </w:r>
      <w:r w:rsidR="00923ED8">
        <w:rPr>
          <w:b/>
          <w:lang w:val="de-DE"/>
        </w:rPr>
        <w:noBreakHyphen/>
      </w:r>
      <w:r w:rsidRPr="009172D9">
        <w:rPr>
          <w:b/>
          <w:lang w:val="de-DE"/>
        </w:rPr>
        <w:t>Kurven des Gesamtüberlebens - zuvor nicht behandelte Patienten</w:t>
      </w:r>
      <w:r w:rsidR="00DE3C03">
        <w:rPr>
          <w:b/>
          <w:lang w:val="de-DE"/>
        </w:rPr>
        <w:t xml:space="preserve"> (Stichtag </w:t>
      </w:r>
      <w:r w:rsidR="002324D5">
        <w:rPr>
          <w:b/>
          <w:lang w:val="de-DE"/>
        </w:rPr>
        <w:t>20.</w:t>
      </w:r>
      <w:r w:rsidR="00EF2A57">
        <w:rPr>
          <w:b/>
          <w:lang w:val="de-DE"/>
        </w:rPr>
        <w:t> </w:t>
      </w:r>
      <w:r w:rsidR="002324D5">
        <w:rPr>
          <w:b/>
          <w:lang w:val="de-DE"/>
        </w:rPr>
        <w:t>Dezember</w:t>
      </w:r>
      <w:r w:rsidR="00EF2A57">
        <w:rPr>
          <w:b/>
          <w:lang w:val="de-DE"/>
        </w:rPr>
        <w:t> </w:t>
      </w:r>
      <w:r w:rsidR="004F71EB">
        <w:rPr>
          <w:b/>
          <w:lang w:val="de-DE"/>
        </w:rPr>
        <w:t>2012</w:t>
      </w:r>
      <w:r w:rsidR="00DE3C03">
        <w:rPr>
          <w:b/>
          <w:lang w:val="de-DE"/>
        </w:rPr>
        <w:t>)</w:t>
      </w:r>
    </w:p>
    <w:p w14:paraId="324BF2B4" w14:textId="77777777" w:rsidR="00AA69A1" w:rsidRDefault="00AA69A1" w:rsidP="00025C00">
      <w:pPr>
        <w:keepNext/>
        <w:rPr>
          <w:b/>
          <w:lang w:val="de-DE"/>
        </w:rPr>
      </w:pPr>
    </w:p>
    <w:p w14:paraId="26AAC181" w14:textId="0C5DD4BD" w:rsidR="003F7956" w:rsidRDefault="00123F7A" w:rsidP="00025C00">
      <w:pPr>
        <w:rPr>
          <w:b/>
          <w:noProof/>
          <w:lang w:val="de-DE"/>
        </w:rPr>
      </w:pPr>
      <w:r w:rsidRPr="00E15BBB">
        <w:rPr>
          <w:noProof/>
          <w:lang w:eastAsia="en-US"/>
        </w:rPr>
        <w:drawing>
          <wp:inline distT="0" distB="0" distL="0" distR="0" wp14:anchorId="1E2383BE" wp14:editId="6255B06B">
            <wp:extent cx="5753100" cy="3267075"/>
            <wp:effectExtent l="0" t="0" r="0" b="0"/>
            <wp:docPr id="1" name="Grafik 1" descr="\\we3.collaboration.roche.com\DavWWWRoot\team\201255aa\Praeparate R  Z\Zelboraf\1-Verfahren\Variations\39-II - paediatric\ZEL-Fig1-Kaplan-Meier-curve-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e3.collaboration.roche.com\DavWWWRoot\team\201255aa\Praeparate R  Z\Zelboraf\1-Verfahren\Variations\39-II - paediatric\ZEL-Fig1-Kaplan-Meier-curve-2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267075"/>
                    </a:xfrm>
                    <a:prstGeom prst="rect">
                      <a:avLst/>
                    </a:prstGeom>
                    <a:noFill/>
                    <a:ln>
                      <a:noFill/>
                    </a:ln>
                  </pic:spPr>
                </pic:pic>
              </a:graphicData>
            </a:graphic>
          </wp:inline>
        </w:drawing>
      </w:r>
    </w:p>
    <w:p w14:paraId="7FCE2ABB" w14:textId="77777777" w:rsidR="003F7956" w:rsidRPr="00F07EE6" w:rsidRDefault="003F7956" w:rsidP="00025C00">
      <w:pPr>
        <w:rPr>
          <w:szCs w:val="22"/>
          <w:lang w:val="de-DE"/>
        </w:rPr>
      </w:pPr>
    </w:p>
    <w:p w14:paraId="234A42F8" w14:textId="77777777" w:rsidR="003F7956" w:rsidRDefault="00DE3C03" w:rsidP="00025C00">
      <w:pPr>
        <w:rPr>
          <w:szCs w:val="22"/>
          <w:lang w:val="de-DE"/>
        </w:rPr>
      </w:pPr>
      <w:r w:rsidRPr="009172D9">
        <w:rPr>
          <w:szCs w:val="22"/>
          <w:lang w:val="de-DE"/>
        </w:rPr>
        <w:t>Tabelle</w:t>
      </w:r>
      <w:r w:rsidR="00923ED8">
        <w:rPr>
          <w:szCs w:val="22"/>
          <w:lang w:val="de-DE"/>
        </w:rPr>
        <w:t> </w:t>
      </w:r>
      <w:r w:rsidR="0082094A">
        <w:rPr>
          <w:szCs w:val="22"/>
          <w:lang w:val="de-DE"/>
        </w:rPr>
        <w:t>8</w:t>
      </w:r>
      <w:r w:rsidRPr="009172D9">
        <w:rPr>
          <w:szCs w:val="22"/>
          <w:lang w:val="de-DE"/>
        </w:rPr>
        <w:t xml:space="preserve"> zeigt den Behandlungserfolg für alle spezifizierten Stratifizierungsvariablen</w:t>
      </w:r>
      <w:r w:rsidR="004E042A" w:rsidRPr="009172D9">
        <w:rPr>
          <w:szCs w:val="22"/>
          <w:lang w:val="de-DE"/>
        </w:rPr>
        <w:t>,</w:t>
      </w:r>
      <w:r w:rsidRPr="009172D9">
        <w:rPr>
          <w:szCs w:val="22"/>
          <w:lang w:val="de-DE"/>
        </w:rPr>
        <w:t xml:space="preserve"> die als Prognosefaktoren etabliert </w:t>
      </w:r>
      <w:r w:rsidR="002F2612" w:rsidRPr="009172D9">
        <w:rPr>
          <w:szCs w:val="22"/>
          <w:lang w:val="de-DE"/>
        </w:rPr>
        <w:t>sind</w:t>
      </w:r>
      <w:r w:rsidRPr="009172D9">
        <w:rPr>
          <w:szCs w:val="22"/>
          <w:lang w:val="de-DE"/>
        </w:rPr>
        <w:t>.</w:t>
      </w:r>
    </w:p>
    <w:p w14:paraId="72F7E175" w14:textId="77777777" w:rsidR="00DE3C03" w:rsidRDefault="00DE3C03" w:rsidP="00025C00">
      <w:pPr>
        <w:rPr>
          <w:szCs w:val="22"/>
          <w:lang w:val="de-DE"/>
        </w:rPr>
      </w:pPr>
    </w:p>
    <w:p w14:paraId="2A913CA4" w14:textId="77777777" w:rsidR="002324D5" w:rsidRPr="00AF5D6C" w:rsidRDefault="002324D5" w:rsidP="00025C00">
      <w:pPr>
        <w:keepNext/>
        <w:keepLines/>
        <w:ind w:left="993" w:hanging="993"/>
        <w:rPr>
          <w:b/>
          <w:szCs w:val="22"/>
          <w:lang w:val="de-DE"/>
        </w:rPr>
      </w:pPr>
      <w:r w:rsidRPr="009172D9">
        <w:rPr>
          <w:b/>
          <w:szCs w:val="22"/>
          <w:lang w:val="de-DE"/>
        </w:rPr>
        <w:lastRenderedPageBreak/>
        <w:t>Tabelle</w:t>
      </w:r>
      <w:r>
        <w:rPr>
          <w:b/>
          <w:szCs w:val="22"/>
          <w:lang w:val="de-DE"/>
        </w:rPr>
        <w:t> </w:t>
      </w:r>
      <w:r w:rsidR="0082094A">
        <w:rPr>
          <w:b/>
          <w:szCs w:val="22"/>
          <w:lang w:val="de-DE"/>
        </w:rPr>
        <w:t>8</w:t>
      </w:r>
      <w:r w:rsidRPr="009172D9">
        <w:rPr>
          <w:b/>
          <w:szCs w:val="22"/>
          <w:lang w:val="de-DE"/>
        </w:rPr>
        <w:t xml:space="preserve">: Gesamtüberleben </w:t>
      </w:r>
      <w:r>
        <w:rPr>
          <w:b/>
          <w:szCs w:val="22"/>
          <w:lang w:val="de-DE"/>
        </w:rPr>
        <w:t>nicht vor</w:t>
      </w:r>
      <w:r w:rsidRPr="009172D9">
        <w:rPr>
          <w:b/>
          <w:szCs w:val="22"/>
          <w:lang w:val="de-DE"/>
        </w:rPr>
        <w:t>behandelte</w:t>
      </w:r>
      <w:r>
        <w:rPr>
          <w:b/>
          <w:szCs w:val="22"/>
          <w:lang w:val="de-DE"/>
        </w:rPr>
        <w:t>r</w:t>
      </w:r>
      <w:r w:rsidRPr="009172D9">
        <w:rPr>
          <w:b/>
          <w:szCs w:val="22"/>
          <w:lang w:val="de-DE"/>
        </w:rPr>
        <w:t xml:space="preserve"> Patienten mit </w:t>
      </w:r>
      <w:r w:rsidRPr="0049254B">
        <w:rPr>
          <w:b/>
          <w:lang w:val="de-DE"/>
        </w:rPr>
        <w:t>BRAF</w:t>
      </w:r>
      <w:r>
        <w:rPr>
          <w:lang w:val="de-DE"/>
        </w:rPr>
        <w:noBreakHyphen/>
      </w:r>
      <w:r w:rsidRPr="009172D9">
        <w:rPr>
          <w:b/>
          <w:szCs w:val="22"/>
          <w:lang w:val="de-DE"/>
        </w:rPr>
        <w:t>V600 Mutation</w:t>
      </w:r>
      <w:r>
        <w:rPr>
          <w:b/>
          <w:szCs w:val="22"/>
          <w:lang w:val="de-DE"/>
        </w:rPr>
        <w:noBreakHyphen/>
      </w:r>
      <w:r w:rsidRPr="009172D9">
        <w:rPr>
          <w:b/>
          <w:szCs w:val="22"/>
          <w:lang w:val="de-DE"/>
        </w:rPr>
        <w:t>positivem Melanom</w:t>
      </w:r>
      <w:r>
        <w:rPr>
          <w:b/>
          <w:szCs w:val="22"/>
          <w:lang w:val="de-DE"/>
        </w:rPr>
        <w:t xml:space="preserve"> </w:t>
      </w:r>
      <w:r w:rsidR="005E35BE">
        <w:rPr>
          <w:b/>
          <w:szCs w:val="22"/>
          <w:lang w:val="de-DE"/>
        </w:rPr>
        <w:t>angegeben nach</w:t>
      </w:r>
      <w:r>
        <w:rPr>
          <w:b/>
          <w:szCs w:val="22"/>
          <w:lang w:val="de-DE"/>
        </w:rPr>
        <w:t xml:space="preserve"> LDH, Tumorstadium und ECOG</w:t>
      </w:r>
      <w:r>
        <w:rPr>
          <w:b/>
          <w:szCs w:val="22"/>
          <w:lang w:val="de-DE"/>
        </w:rPr>
        <w:noBreakHyphen/>
        <w:t>Status (Po</w:t>
      </w:r>
      <w:r w:rsidR="00EF2A57">
        <w:rPr>
          <w:b/>
          <w:szCs w:val="22"/>
          <w:lang w:val="de-DE"/>
        </w:rPr>
        <w:t>st-hoc-Analyse mit Stichtag 20. </w:t>
      </w:r>
      <w:r>
        <w:rPr>
          <w:b/>
          <w:szCs w:val="22"/>
          <w:lang w:val="de-DE"/>
        </w:rPr>
        <w:t>Dezember</w:t>
      </w:r>
      <w:r w:rsidR="00EF2A57">
        <w:rPr>
          <w:b/>
          <w:szCs w:val="22"/>
          <w:lang w:val="de-DE"/>
        </w:rPr>
        <w:t> </w:t>
      </w:r>
      <w:r>
        <w:rPr>
          <w:b/>
          <w:szCs w:val="22"/>
          <w:lang w:val="de-DE"/>
        </w:rPr>
        <w:t xml:space="preserve">2012, </w:t>
      </w:r>
      <w:r w:rsidRPr="00AF5D6C">
        <w:rPr>
          <w:b/>
          <w:szCs w:val="22"/>
          <w:lang w:val="de-DE"/>
        </w:rPr>
        <w:t>zensierte Ergebnisse zum Zeitpunkt des Wechsels)</w:t>
      </w:r>
    </w:p>
    <w:p w14:paraId="20D0323A" w14:textId="77777777" w:rsidR="002324D5" w:rsidRDefault="002324D5" w:rsidP="00025C00">
      <w:pPr>
        <w:keepNext/>
        <w:keepLines/>
        <w:rPr>
          <w:b/>
          <w:szCs w:val="22"/>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102"/>
        <w:gridCol w:w="2102"/>
        <w:gridCol w:w="2564"/>
      </w:tblGrid>
      <w:tr w:rsidR="002324D5" w:rsidRPr="000601F1" w14:paraId="21F303F0" w14:textId="77777777" w:rsidTr="007730F2">
        <w:trPr>
          <w:trHeight w:val="272"/>
          <w:jc w:val="center"/>
        </w:trPr>
        <w:tc>
          <w:tcPr>
            <w:tcW w:w="1265" w:type="pct"/>
            <w:shd w:val="clear" w:color="auto" w:fill="auto"/>
          </w:tcPr>
          <w:p w14:paraId="6E239BF5" w14:textId="77777777" w:rsidR="002324D5" w:rsidRPr="000601F1" w:rsidRDefault="002324D5" w:rsidP="00025C00">
            <w:pPr>
              <w:keepNext/>
              <w:keepLines/>
              <w:rPr>
                <w:szCs w:val="22"/>
                <w:lang w:val="sv-SE"/>
              </w:rPr>
            </w:pPr>
            <w:r w:rsidRPr="000601F1">
              <w:rPr>
                <w:szCs w:val="22"/>
                <w:lang w:val="sv-SE"/>
              </w:rPr>
              <w:t>Stratifi</w:t>
            </w:r>
            <w:r>
              <w:rPr>
                <w:szCs w:val="22"/>
                <w:lang w:val="sv-SE"/>
              </w:rPr>
              <w:t>zierungsvariable</w:t>
            </w:r>
          </w:p>
        </w:tc>
        <w:tc>
          <w:tcPr>
            <w:tcW w:w="1160" w:type="pct"/>
            <w:shd w:val="clear" w:color="auto" w:fill="auto"/>
          </w:tcPr>
          <w:p w14:paraId="6722EB61" w14:textId="77777777" w:rsidR="002324D5" w:rsidRPr="000601F1" w:rsidRDefault="002324D5" w:rsidP="00025C00">
            <w:pPr>
              <w:keepNext/>
              <w:keepLines/>
              <w:jc w:val="center"/>
              <w:rPr>
                <w:szCs w:val="22"/>
                <w:lang w:val="sv-SE"/>
              </w:rPr>
            </w:pPr>
            <w:r>
              <w:rPr>
                <w:szCs w:val="22"/>
                <w:lang w:val="sv-SE"/>
              </w:rPr>
              <w:t>n</w:t>
            </w:r>
          </w:p>
        </w:tc>
        <w:tc>
          <w:tcPr>
            <w:tcW w:w="1160" w:type="pct"/>
            <w:shd w:val="clear" w:color="auto" w:fill="auto"/>
          </w:tcPr>
          <w:p w14:paraId="41ACDF4D" w14:textId="77777777" w:rsidR="002324D5" w:rsidRPr="000601F1" w:rsidRDefault="002324D5" w:rsidP="00025C00">
            <w:pPr>
              <w:keepNext/>
              <w:keepLines/>
              <w:jc w:val="center"/>
              <w:rPr>
                <w:szCs w:val="22"/>
                <w:lang w:val="sv-SE"/>
              </w:rPr>
            </w:pPr>
            <w:r w:rsidRPr="000601F1">
              <w:rPr>
                <w:szCs w:val="22"/>
                <w:lang w:val="sv-SE"/>
              </w:rPr>
              <w:t>Hazard Ratio</w:t>
            </w:r>
          </w:p>
        </w:tc>
        <w:tc>
          <w:tcPr>
            <w:tcW w:w="1415" w:type="pct"/>
            <w:shd w:val="clear" w:color="auto" w:fill="auto"/>
          </w:tcPr>
          <w:p w14:paraId="1FFF5881" w14:textId="77777777" w:rsidR="002324D5" w:rsidRPr="000601F1" w:rsidRDefault="002324D5" w:rsidP="00025C00">
            <w:pPr>
              <w:keepNext/>
              <w:keepLines/>
              <w:jc w:val="center"/>
              <w:rPr>
                <w:szCs w:val="22"/>
                <w:lang w:val="sv-SE"/>
              </w:rPr>
            </w:pPr>
            <w:r w:rsidRPr="000601F1">
              <w:rPr>
                <w:szCs w:val="22"/>
                <w:lang w:val="sv-SE"/>
              </w:rPr>
              <w:t>95</w:t>
            </w:r>
            <w:r w:rsidR="00607098">
              <w:rPr>
                <w:szCs w:val="22"/>
                <w:lang w:val="sv-SE"/>
              </w:rPr>
              <w:t>-</w:t>
            </w:r>
            <w:r w:rsidRPr="000601F1">
              <w:rPr>
                <w:szCs w:val="22"/>
                <w:lang w:val="sv-SE"/>
              </w:rPr>
              <w:t>%</w:t>
            </w:r>
            <w:r w:rsidR="00607098">
              <w:rPr>
                <w:szCs w:val="22"/>
                <w:lang w:val="sv-SE"/>
              </w:rPr>
              <w:t>-</w:t>
            </w:r>
            <w:r>
              <w:rPr>
                <w:szCs w:val="22"/>
                <w:lang w:val="sv-SE"/>
              </w:rPr>
              <w:t>Konfidenzintervall</w:t>
            </w:r>
          </w:p>
        </w:tc>
      </w:tr>
      <w:tr w:rsidR="002324D5" w:rsidRPr="000601F1" w14:paraId="2853D158" w14:textId="77777777" w:rsidTr="007730F2">
        <w:trPr>
          <w:trHeight w:val="272"/>
          <w:jc w:val="center"/>
        </w:trPr>
        <w:tc>
          <w:tcPr>
            <w:tcW w:w="1265" w:type="pct"/>
            <w:shd w:val="clear" w:color="auto" w:fill="auto"/>
          </w:tcPr>
          <w:p w14:paraId="02EAD513" w14:textId="77777777" w:rsidR="002324D5" w:rsidRPr="000601F1" w:rsidRDefault="002324D5" w:rsidP="00025C00">
            <w:pPr>
              <w:keepNext/>
              <w:keepLines/>
              <w:rPr>
                <w:lang w:val="sv-SE"/>
              </w:rPr>
            </w:pPr>
            <w:r>
              <w:rPr>
                <w:szCs w:val="22"/>
                <w:lang w:val="sv-SE"/>
              </w:rPr>
              <w:t>LDH normal</w:t>
            </w:r>
          </w:p>
        </w:tc>
        <w:tc>
          <w:tcPr>
            <w:tcW w:w="1160" w:type="pct"/>
            <w:shd w:val="clear" w:color="auto" w:fill="auto"/>
          </w:tcPr>
          <w:p w14:paraId="05FCE6F0" w14:textId="77777777" w:rsidR="002324D5" w:rsidRPr="000601F1" w:rsidRDefault="002324D5" w:rsidP="00025C00">
            <w:pPr>
              <w:keepNext/>
              <w:keepLines/>
              <w:jc w:val="center"/>
              <w:rPr>
                <w:lang w:val="sv-SE"/>
              </w:rPr>
            </w:pPr>
            <w:r w:rsidRPr="000601F1">
              <w:rPr>
                <w:szCs w:val="22"/>
                <w:lang w:val="sv-SE"/>
              </w:rPr>
              <w:t>391</w:t>
            </w:r>
          </w:p>
        </w:tc>
        <w:tc>
          <w:tcPr>
            <w:tcW w:w="1160" w:type="pct"/>
            <w:shd w:val="clear" w:color="auto" w:fill="auto"/>
          </w:tcPr>
          <w:p w14:paraId="52343F09" w14:textId="77777777" w:rsidR="002324D5" w:rsidRPr="000601F1" w:rsidRDefault="002324D5" w:rsidP="00025C00">
            <w:pPr>
              <w:keepNext/>
              <w:keepLines/>
              <w:jc w:val="center"/>
              <w:rPr>
                <w:lang w:val="sv-SE"/>
              </w:rPr>
            </w:pPr>
            <w:r>
              <w:rPr>
                <w:szCs w:val="22"/>
                <w:lang w:val="sv-SE"/>
              </w:rPr>
              <w:t>0,88</w:t>
            </w:r>
          </w:p>
        </w:tc>
        <w:tc>
          <w:tcPr>
            <w:tcW w:w="1415" w:type="pct"/>
            <w:shd w:val="clear" w:color="auto" w:fill="auto"/>
          </w:tcPr>
          <w:p w14:paraId="39630F6E" w14:textId="77777777" w:rsidR="002324D5" w:rsidRPr="000601F1" w:rsidRDefault="002324D5" w:rsidP="00025C00">
            <w:pPr>
              <w:keepNext/>
              <w:keepLines/>
              <w:jc w:val="center"/>
              <w:rPr>
                <w:lang w:val="sv-SE"/>
              </w:rPr>
            </w:pPr>
            <w:r>
              <w:rPr>
                <w:szCs w:val="22"/>
                <w:lang w:val="sv-SE"/>
              </w:rPr>
              <w:t>0,67;</w:t>
            </w:r>
            <w:r w:rsidR="00EF2A57">
              <w:rPr>
                <w:szCs w:val="22"/>
                <w:lang w:val="sv-SE"/>
              </w:rPr>
              <w:t> </w:t>
            </w:r>
            <w:r>
              <w:rPr>
                <w:szCs w:val="22"/>
                <w:lang w:val="sv-SE"/>
              </w:rPr>
              <w:t>1,16</w:t>
            </w:r>
          </w:p>
        </w:tc>
      </w:tr>
      <w:tr w:rsidR="002324D5" w:rsidRPr="000601F1" w14:paraId="00433221" w14:textId="77777777" w:rsidTr="007730F2">
        <w:trPr>
          <w:trHeight w:val="274"/>
          <w:jc w:val="center"/>
        </w:trPr>
        <w:tc>
          <w:tcPr>
            <w:tcW w:w="1265" w:type="pct"/>
            <w:shd w:val="clear" w:color="auto" w:fill="auto"/>
          </w:tcPr>
          <w:p w14:paraId="3292E367" w14:textId="77777777" w:rsidR="002324D5" w:rsidRPr="000601F1" w:rsidRDefault="00EF2A57" w:rsidP="00025C00">
            <w:pPr>
              <w:keepNext/>
              <w:keepLines/>
              <w:rPr>
                <w:lang w:val="sv-SE"/>
              </w:rPr>
            </w:pPr>
            <w:r>
              <w:rPr>
                <w:szCs w:val="22"/>
                <w:lang w:val="sv-SE"/>
              </w:rPr>
              <w:t>LDH </w:t>
            </w:r>
            <w:r w:rsidR="002324D5" w:rsidRPr="000601F1">
              <w:rPr>
                <w:szCs w:val="22"/>
                <w:lang w:val="sv-SE"/>
              </w:rPr>
              <w:t>&gt;</w:t>
            </w:r>
            <w:r w:rsidR="002324D5">
              <w:rPr>
                <w:szCs w:val="22"/>
                <w:lang w:val="sv-SE"/>
              </w:rPr>
              <w:t> </w:t>
            </w:r>
            <w:r w:rsidR="002324D5" w:rsidRPr="000601F1">
              <w:rPr>
                <w:szCs w:val="22"/>
                <w:lang w:val="sv-SE"/>
              </w:rPr>
              <w:t>ULN</w:t>
            </w:r>
          </w:p>
        </w:tc>
        <w:tc>
          <w:tcPr>
            <w:tcW w:w="1160" w:type="pct"/>
            <w:shd w:val="clear" w:color="auto" w:fill="auto"/>
          </w:tcPr>
          <w:p w14:paraId="482AB65E" w14:textId="77777777" w:rsidR="002324D5" w:rsidRPr="000601F1" w:rsidRDefault="002324D5" w:rsidP="00025C00">
            <w:pPr>
              <w:keepNext/>
              <w:keepLines/>
              <w:jc w:val="center"/>
              <w:rPr>
                <w:lang w:val="sv-SE"/>
              </w:rPr>
            </w:pPr>
            <w:r w:rsidRPr="000601F1">
              <w:rPr>
                <w:szCs w:val="22"/>
                <w:lang w:val="sv-SE"/>
              </w:rPr>
              <w:t>284</w:t>
            </w:r>
          </w:p>
        </w:tc>
        <w:tc>
          <w:tcPr>
            <w:tcW w:w="1160" w:type="pct"/>
            <w:shd w:val="clear" w:color="auto" w:fill="auto"/>
          </w:tcPr>
          <w:p w14:paraId="29A306B9" w14:textId="77777777" w:rsidR="002324D5" w:rsidRPr="000601F1" w:rsidRDefault="002324D5" w:rsidP="00025C00">
            <w:pPr>
              <w:keepNext/>
              <w:keepLines/>
              <w:jc w:val="center"/>
              <w:rPr>
                <w:lang w:val="sv-SE"/>
              </w:rPr>
            </w:pPr>
            <w:r>
              <w:rPr>
                <w:szCs w:val="22"/>
                <w:lang w:val="sv-SE"/>
              </w:rPr>
              <w:t>0,</w:t>
            </w:r>
            <w:r w:rsidRPr="00BF4C4A">
              <w:rPr>
                <w:szCs w:val="22"/>
                <w:lang w:val="sv-SE"/>
              </w:rPr>
              <w:t>5</w:t>
            </w:r>
            <w:r>
              <w:rPr>
                <w:szCs w:val="22"/>
                <w:lang w:val="sv-SE"/>
              </w:rPr>
              <w:t>7</w:t>
            </w:r>
          </w:p>
        </w:tc>
        <w:tc>
          <w:tcPr>
            <w:tcW w:w="1415" w:type="pct"/>
            <w:shd w:val="clear" w:color="auto" w:fill="auto"/>
          </w:tcPr>
          <w:p w14:paraId="6E45A120" w14:textId="77777777" w:rsidR="002324D5" w:rsidRPr="000601F1" w:rsidRDefault="002324D5" w:rsidP="00025C00">
            <w:pPr>
              <w:keepNext/>
              <w:keepLines/>
              <w:jc w:val="center"/>
              <w:rPr>
                <w:lang w:val="sv-SE"/>
              </w:rPr>
            </w:pPr>
            <w:r>
              <w:rPr>
                <w:szCs w:val="22"/>
                <w:lang w:val="sv-SE"/>
              </w:rPr>
              <w:t>0,4</w:t>
            </w:r>
            <w:r w:rsidRPr="00BF4C4A">
              <w:rPr>
                <w:szCs w:val="22"/>
                <w:lang w:val="sv-SE"/>
              </w:rPr>
              <w:t>4</w:t>
            </w:r>
            <w:r w:rsidR="00EF2A57">
              <w:rPr>
                <w:szCs w:val="22"/>
                <w:lang w:val="sv-SE"/>
              </w:rPr>
              <w:t>; </w:t>
            </w:r>
            <w:r>
              <w:rPr>
                <w:szCs w:val="22"/>
                <w:lang w:val="sv-SE"/>
              </w:rPr>
              <w:t>0,76</w:t>
            </w:r>
          </w:p>
        </w:tc>
      </w:tr>
      <w:tr w:rsidR="002324D5" w:rsidRPr="000601F1" w14:paraId="5D004BA0" w14:textId="77777777" w:rsidTr="007730F2">
        <w:trPr>
          <w:trHeight w:val="299"/>
          <w:jc w:val="center"/>
        </w:trPr>
        <w:tc>
          <w:tcPr>
            <w:tcW w:w="1265" w:type="pct"/>
            <w:shd w:val="clear" w:color="auto" w:fill="auto"/>
          </w:tcPr>
          <w:p w14:paraId="2CE6C5E0" w14:textId="77777777" w:rsidR="002324D5" w:rsidRPr="00E715BC" w:rsidRDefault="002324D5" w:rsidP="00025C00">
            <w:pPr>
              <w:keepNext/>
              <w:keepLines/>
            </w:pPr>
            <w:r w:rsidRPr="000601F1">
              <w:rPr>
                <w:szCs w:val="22"/>
                <w:lang w:val="en-GB"/>
              </w:rPr>
              <w:t>Sta</w:t>
            </w:r>
            <w:r>
              <w:rPr>
                <w:szCs w:val="22"/>
                <w:lang w:val="en-GB"/>
              </w:rPr>
              <w:t>dium</w:t>
            </w:r>
            <w:r w:rsidRPr="000601F1">
              <w:rPr>
                <w:szCs w:val="22"/>
                <w:lang w:val="en-GB"/>
              </w:rPr>
              <w:t xml:space="preserve"> IIIc/M1A/M1B</w:t>
            </w:r>
          </w:p>
        </w:tc>
        <w:tc>
          <w:tcPr>
            <w:tcW w:w="1160" w:type="pct"/>
            <w:shd w:val="clear" w:color="auto" w:fill="auto"/>
          </w:tcPr>
          <w:p w14:paraId="2C41EA76" w14:textId="77777777" w:rsidR="002324D5" w:rsidRPr="00E715BC" w:rsidRDefault="002324D5" w:rsidP="00025C00">
            <w:pPr>
              <w:keepNext/>
              <w:keepLines/>
              <w:jc w:val="center"/>
            </w:pPr>
            <w:r w:rsidRPr="000601F1">
              <w:rPr>
                <w:szCs w:val="22"/>
                <w:lang w:val="en-GB"/>
              </w:rPr>
              <w:t>234</w:t>
            </w:r>
          </w:p>
        </w:tc>
        <w:tc>
          <w:tcPr>
            <w:tcW w:w="1160" w:type="pct"/>
            <w:shd w:val="clear" w:color="auto" w:fill="auto"/>
          </w:tcPr>
          <w:p w14:paraId="77CC68B0" w14:textId="77777777" w:rsidR="002324D5" w:rsidRPr="00E715BC" w:rsidRDefault="002324D5" w:rsidP="00025C00">
            <w:pPr>
              <w:keepNext/>
              <w:keepLines/>
              <w:jc w:val="center"/>
            </w:pPr>
            <w:r>
              <w:rPr>
                <w:szCs w:val="22"/>
              </w:rPr>
              <w:t>1,05</w:t>
            </w:r>
          </w:p>
        </w:tc>
        <w:tc>
          <w:tcPr>
            <w:tcW w:w="1415" w:type="pct"/>
            <w:shd w:val="clear" w:color="auto" w:fill="auto"/>
          </w:tcPr>
          <w:p w14:paraId="77D90E23" w14:textId="77777777" w:rsidR="002324D5" w:rsidRPr="00E715BC" w:rsidRDefault="00EF2A57" w:rsidP="00025C00">
            <w:pPr>
              <w:keepNext/>
              <w:keepLines/>
              <w:jc w:val="center"/>
            </w:pPr>
            <w:r>
              <w:rPr>
                <w:szCs w:val="22"/>
              </w:rPr>
              <w:t>0,73; </w:t>
            </w:r>
            <w:r w:rsidR="002324D5">
              <w:rPr>
                <w:szCs w:val="22"/>
              </w:rPr>
              <w:t>1,52</w:t>
            </w:r>
          </w:p>
        </w:tc>
      </w:tr>
      <w:tr w:rsidR="002324D5" w:rsidRPr="000601F1" w14:paraId="69666950" w14:textId="77777777" w:rsidTr="007730F2">
        <w:trPr>
          <w:trHeight w:val="274"/>
          <w:jc w:val="center"/>
        </w:trPr>
        <w:tc>
          <w:tcPr>
            <w:tcW w:w="1265" w:type="pct"/>
            <w:shd w:val="clear" w:color="auto" w:fill="auto"/>
          </w:tcPr>
          <w:p w14:paraId="6F621D27" w14:textId="77777777" w:rsidR="002324D5" w:rsidRPr="00E715BC" w:rsidRDefault="002324D5" w:rsidP="00025C00">
            <w:pPr>
              <w:keepNext/>
              <w:keepLines/>
            </w:pPr>
            <w:r w:rsidRPr="000601F1">
              <w:rPr>
                <w:szCs w:val="22"/>
                <w:lang w:val="en-GB"/>
              </w:rPr>
              <w:t>St</w:t>
            </w:r>
            <w:r>
              <w:rPr>
                <w:szCs w:val="22"/>
                <w:lang w:val="en-GB"/>
              </w:rPr>
              <w:t>adium</w:t>
            </w:r>
            <w:r w:rsidRPr="000601F1">
              <w:rPr>
                <w:szCs w:val="22"/>
                <w:lang w:val="en-GB"/>
              </w:rPr>
              <w:t xml:space="preserve"> MIC</w:t>
            </w:r>
          </w:p>
        </w:tc>
        <w:tc>
          <w:tcPr>
            <w:tcW w:w="1160" w:type="pct"/>
            <w:shd w:val="clear" w:color="auto" w:fill="auto"/>
          </w:tcPr>
          <w:p w14:paraId="22054DD1" w14:textId="77777777" w:rsidR="002324D5" w:rsidRPr="00E715BC" w:rsidRDefault="002324D5" w:rsidP="00025C00">
            <w:pPr>
              <w:keepNext/>
              <w:keepLines/>
              <w:jc w:val="center"/>
            </w:pPr>
            <w:r w:rsidRPr="000601F1">
              <w:rPr>
                <w:szCs w:val="22"/>
                <w:lang w:val="en-GB"/>
              </w:rPr>
              <w:t>441</w:t>
            </w:r>
          </w:p>
        </w:tc>
        <w:tc>
          <w:tcPr>
            <w:tcW w:w="1160" w:type="pct"/>
            <w:shd w:val="clear" w:color="auto" w:fill="auto"/>
          </w:tcPr>
          <w:p w14:paraId="40870D16" w14:textId="77777777" w:rsidR="002324D5" w:rsidRPr="00E715BC" w:rsidRDefault="002324D5" w:rsidP="00025C00">
            <w:pPr>
              <w:keepNext/>
              <w:keepLines/>
              <w:jc w:val="center"/>
            </w:pPr>
            <w:r>
              <w:rPr>
                <w:szCs w:val="22"/>
              </w:rPr>
              <w:t>0,64</w:t>
            </w:r>
          </w:p>
        </w:tc>
        <w:tc>
          <w:tcPr>
            <w:tcW w:w="1415" w:type="pct"/>
            <w:shd w:val="clear" w:color="auto" w:fill="auto"/>
          </w:tcPr>
          <w:p w14:paraId="180DEDBF" w14:textId="77777777" w:rsidR="002324D5" w:rsidRPr="00E715BC" w:rsidRDefault="00EF2A57" w:rsidP="00025C00">
            <w:pPr>
              <w:keepNext/>
              <w:keepLines/>
              <w:jc w:val="center"/>
            </w:pPr>
            <w:r>
              <w:rPr>
                <w:szCs w:val="22"/>
              </w:rPr>
              <w:t>0,51; </w:t>
            </w:r>
            <w:r w:rsidR="002324D5">
              <w:rPr>
                <w:szCs w:val="22"/>
              </w:rPr>
              <w:t>0,81</w:t>
            </w:r>
          </w:p>
        </w:tc>
      </w:tr>
      <w:tr w:rsidR="002324D5" w:rsidRPr="000601F1" w14:paraId="780539C8" w14:textId="77777777" w:rsidTr="007730F2">
        <w:trPr>
          <w:trHeight w:val="307"/>
          <w:jc w:val="center"/>
        </w:trPr>
        <w:tc>
          <w:tcPr>
            <w:tcW w:w="1265" w:type="pct"/>
            <w:shd w:val="clear" w:color="auto" w:fill="auto"/>
          </w:tcPr>
          <w:p w14:paraId="18E3135B" w14:textId="77777777" w:rsidR="002324D5" w:rsidRPr="000601F1" w:rsidRDefault="002324D5" w:rsidP="00025C00">
            <w:pPr>
              <w:rPr>
                <w:lang w:val="fr-FR"/>
              </w:rPr>
            </w:pPr>
            <w:r w:rsidRPr="000601F1">
              <w:rPr>
                <w:szCs w:val="22"/>
                <w:lang w:val="fr-FR"/>
              </w:rPr>
              <w:t>ECOG</w:t>
            </w:r>
            <w:r w:rsidR="00EF2A57">
              <w:rPr>
                <w:szCs w:val="22"/>
                <w:lang w:val="fr-FR"/>
              </w:rPr>
              <w:t> </w:t>
            </w:r>
            <w:r w:rsidRPr="000601F1">
              <w:rPr>
                <w:szCs w:val="22"/>
                <w:lang w:val="fr-FR"/>
              </w:rPr>
              <w:t>PS</w:t>
            </w:r>
            <w:r w:rsidR="00EB5609">
              <w:rPr>
                <w:szCs w:val="22"/>
                <w:lang w:val="fr-FR"/>
              </w:rPr>
              <w:t> </w:t>
            </w:r>
            <w:r w:rsidRPr="000601F1">
              <w:rPr>
                <w:szCs w:val="22"/>
                <w:lang w:val="fr-FR"/>
              </w:rPr>
              <w:t>=</w:t>
            </w:r>
            <w:r w:rsidR="00EB5609">
              <w:rPr>
                <w:szCs w:val="22"/>
                <w:lang w:val="fr-FR"/>
              </w:rPr>
              <w:t> </w:t>
            </w:r>
            <w:r w:rsidRPr="000601F1">
              <w:rPr>
                <w:szCs w:val="22"/>
                <w:lang w:val="fr-FR"/>
              </w:rPr>
              <w:t>0</w:t>
            </w:r>
          </w:p>
        </w:tc>
        <w:tc>
          <w:tcPr>
            <w:tcW w:w="1160" w:type="pct"/>
            <w:shd w:val="clear" w:color="auto" w:fill="auto"/>
          </w:tcPr>
          <w:p w14:paraId="5A6A561C" w14:textId="77777777" w:rsidR="002324D5" w:rsidRPr="000601F1" w:rsidRDefault="002324D5" w:rsidP="00025C00">
            <w:pPr>
              <w:jc w:val="center"/>
              <w:rPr>
                <w:lang w:val="fr-FR"/>
              </w:rPr>
            </w:pPr>
            <w:r w:rsidRPr="000601F1">
              <w:rPr>
                <w:szCs w:val="22"/>
                <w:lang w:val="fr-FR"/>
              </w:rPr>
              <w:t>459</w:t>
            </w:r>
          </w:p>
        </w:tc>
        <w:tc>
          <w:tcPr>
            <w:tcW w:w="1160" w:type="pct"/>
            <w:shd w:val="clear" w:color="auto" w:fill="auto"/>
          </w:tcPr>
          <w:p w14:paraId="3C765806" w14:textId="77777777" w:rsidR="002324D5" w:rsidRPr="000601F1" w:rsidRDefault="002324D5" w:rsidP="00025C00">
            <w:pPr>
              <w:jc w:val="center"/>
              <w:rPr>
                <w:lang w:val="fr-FR"/>
              </w:rPr>
            </w:pPr>
            <w:r>
              <w:rPr>
                <w:szCs w:val="22"/>
                <w:lang w:val="fr-FR"/>
              </w:rPr>
              <w:t>0,86</w:t>
            </w:r>
          </w:p>
        </w:tc>
        <w:tc>
          <w:tcPr>
            <w:tcW w:w="1415" w:type="pct"/>
            <w:shd w:val="clear" w:color="auto" w:fill="auto"/>
          </w:tcPr>
          <w:p w14:paraId="231BAE94" w14:textId="77777777" w:rsidR="002324D5" w:rsidRPr="000601F1" w:rsidRDefault="002324D5" w:rsidP="00025C00">
            <w:pPr>
              <w:jc w:val="center"/>
              <w:rPr>
                <w:lang w:val="fr-FR"/>
              </w:rPr>
            </w:pPr>
            <w:r>
              <w:rPr>
                <w:szCs w:val="22"/>
                <w:lang w:val="fr-FR"/>
              </w:rPr>
              <w:t>0,67</w:t>
            </w:r>
            <w:r w:rsidR="00EF2A57">
              <w:rPr>
                <w:szCs w:val="22"/>
                <w:lang w:val="fr-FR"/>
              </w:rPr>
              <w:t>; </w:t>
            </w:r>
            <w:r>
              <w:rPr>
                <w:szCs w:val="22"/>
                <w:lang w:val="fr-FR"/>
              </w:rPr>
              <w:t>1,10</w:t>
            </w:r>
          </w:p>
        </w:tc>
      </w:tr>
      <w:tr w:rsidR="002324D5" w:rsidRPr="000601F1" w14:paraId="1304173D" w14:textId="77777777" w:rsidTr="007730F2">
        <w:trPr>
          <w:trHeight w:val="286"/>
          <w:jc w:val="center"/>
        </w:trPr>
        <w:tc>
          <w:tcPr>
            <w:tcW w:w="1265" w:type="pct"/>
            <w:shd w:val="clear" w:color="auto" w:fill="auto"/>
          </w:tcPr>
          <w:p w14:paraId="7B869B93" w14:textId="77777777" w:rsidR="002324D5" w:rsidRPr="000601F1" w:rsidRDefault="00EF2A57" w:rsidP="00025C00">
            <w:pPr>
              <w:rPr>
                <w:lang w:val="fr-FR"/>
              </w:rPr>
            </w:pPr>
            <w:r>
              <w:rPr>
                <w:szCs w:val="22"/>
                <w:lang w:val="fr-FR"/>
              </w:rPr>
              <w:t>ECOG </w:t>
            </w:r>
            <w:r w:rsidR="002324D5" w:rsidRPr="000601F1">
              <w:rPr>
                <w:szCs w:val="22"/>
                <w:lang w:val="fr-FR"/>
              </w:rPr>
              <w:t>PS</w:t>
            </w:r>
            <w:r w:rsidR="00EB5609">
              <w:rPr>
                <w:szCs w:val="22"/>
                <w:lang w:val="fr-FR"/>
              </w:rPr>
              <w:t> </w:t>
            </w:r>
            <w:r w:rsidR="002324D5" w:rsidRPr="000601F1">
              <w:rPr>
                <w:szCs w:val="22"/>
                <w:lang w:val="fr-FR"/>
              </w:rPr>
              <w:t>=</w:t>
            </w:r>
            <w:r w:rsidR="00EB5609">
              <w:rPr>
                <w:szCs w:val="22"/>
                <w:lang w:val="fr-FR"/>
              </w:rPr>
              <w:t> </w:t>
            </w:r>
            <w:r w:rsidR="002324D5" w:rsidRPr="000601F1">
              <w:rPr>
                <w:szCs w:val="22"/>
                <w:lang w:val="fr-FR"/>
              </w:rPr>
              <w:t>1</w:t>
            </w:r>
          </w:p>
        </w:tc>
        <w:tc>
          <w:tcPr>
            <w:tcW w:w="1160" w:type="pct"/>
            <w:shd w:val="clear" w:color="auto" w:fill="auto"/>
          </w:tcPr>
          <w:p w14:paraId="760B4239" w14:textId="77777777" w:rsidR="002324D5" w:rsidRPr="000601F1" w:rsidRDefault="002324D5" w:rsidP="00025C00">
            <w:pPr>
              <w:jc w:val="center"/>
              <w:rPr>
                <w:lang w:val="fr-FR"/>
              </w:rPr>
            </w:pPr>
            <w:r w:rsidRPr="000601F1">
              <w:rPr>
                <w:szCs w:val="22"/>
                <w:lang w:val="fr-FR"/>
              </w:rPr>
              <w:t>216</w:t>
            </w:r>
          </w:p>
        </w:tc>
        <w:tc>
          <w:tcPr>
            <w:tcW w:w="1160" w:type="pct"/>
            <w:shd w:val="clear" w:color="auto" w:fill="auto"/>
          </w:tcPr>
          <w:p w14:paraId="28F86D3C" w14:textId="77777777" w:rsidR="002324D5" w:rsidRPr="000601F1" w:rsidRDefault="002324D5" w:rsidP="00025C00">
            <w:pPr>
              <w:jc w:val="center"/>
              <w:rPr>
                <w:lang w:val="fr-FR"/>
              </w:rPr>
            </w:pPr>
            <w:r>
              <w:rPr>
                <w:szCs w:val="22"/>
                <w:lang w:val="fr-FR"/>
              </w:rPr>
              <w:t>0,58</w:t>
            </w:r>
          </w:p>
        </w:tc>
        <w:tc>
          <w:tcPr>
            <w:tcW w:w="1415" w:type="pct"/>
            <w:shd w:val="clear" w:color="auto" w:fill="auto"/>
          </w:tcPr>
          <w:p w14:paraId="5D835942" w14:textId="77777777" w:rsidR="002324D5" w:rsidRDefault="002324D5" w:rsidP="00025C00">
            <w:pPr>
              <w:jc w:val="center"/>
            </w:pPr>
            <w:r>
              <w:rPr>
                <w:szCs w:val="22"/>
                <w:lang w:val="fr-FR"/>
              </w:rPr>
              <w:t>0,42</w:t>
            </w:r>
            <w:r w:rsidR="00EF2A57">
              <w:rPr>
                <w:szCs w:val="22"/>
                <w:lang w:val="fr-FR"/>
              </w:rPr>
              <w:t>; </w:t>
            </w:r>
            <w:r w:rsidRPr="00BF4C4A">
              <w:rPr>
                <w:szCs w:val="22"/>
                <w:lang w:val="fr-FR"/>
              </w:rPr>
              <w:t>0</w:t>
            </w:r>
            <w:r>
              <w:rPr>
                <w:szCs w:val="22"/>
                <w:lang w:val="fr-FR"/>
              </w:rPr>
              <w:t>,9</w:t>
            </w:r>
          </w:p>
        </w:tc>
      </w:tr>
    </w:tbl>
    <w:p w14:paraId="1EFC45F8" w14:textId="77777777" w:rsidR="00E5403F" w:rsidRPr="00F43AD6" w:rsidRDefault="002324D5" w:rsidP="00025C00">
      <w:pPr>
        <w:rPr>
          <w:sz w:val="20"/>
        </w:rPr>
      </w:pPr>
      <w:r>
        <w:rPr>
          <w:sz w:val="20"/>
        </w:rPr>
        <w:t xml:space="preserve">LDH: </w:t>
      </w:r>
      <w:proofErr w:type="spellStart"/>
      <w:r>
        <w:rPr>
          <w:sz w:val="20"/>
        </w:rPr>
        <w:t>Lactatd</w:t>
      </w:r>
      <w:r w:rsidRPr="00F43AD6">
        <w:rPr>
          <w:sz w:val="20"/>
        </w:rPr>
        <w:t>ehydrogenase</w:t>
      </w:r>
      <w:proofErr w:type="spellEnd"/>
      <w:r w:rsidRPr="00F43AD6">
        <w:rPr>
          <w:sz w:val="20"/>
        </w:rPr>
        <w:t>, ECOG</w:t>
      </w:r>
      <w:r w:rsidR="00EF2A57">
        <w:rPr>
          <w:sz w:val="20"/>
        </w:rPr>
        <w:t> </w:t>
      </w:r>
      <w:r w:rsidRPr="00F43AD6">
        <w:rPr>
          <w:sz w:val="20"/>
        </w:rPr>
        <w:t xml:space="preserve">PS: </w:t>
      </w:r>
      <w:r w:rsidRPr="00E67330">
        <w:rPr>
          <w:sz w:val="20"/>
        </w:rPr>
        <w:t xml:space="preserve">Eastern </w:t>
      </w:r>
      <w:r w:rsidRPr="00216E45">
        <w:rPr>
          <w:sz w:val="20"/>
        </w:rPr>
        <w:t xml:space="preserve">Cooperative </w:t>
      </w:r>
      <w:r w:rsidRPr="003E7B42">
        <w:rPr>
          <w:sz w:val="20"/>
        </w:rPr>
        <w:t>Oncology Group Performance</w:t>
      </w:r>
      <w:r w:rsidRPr="00F43AD6">
        <w:rPr>
          <w:sz w:val="20"/>
        </w:rPr>
        <w:t xml:space="preserve"> Status</w:t>
      </w:r>
    </w:p>
    <w:p w14:paraId="4F150785" w14:textId="77777777" w:rsidR="00E5403F" w:rsidRDefault="00E5403F" w:rsidP="00025C00">
      <w:pPr>
        <w:rPr>
          <w:b/>
          <w:szCs w:val="22"/>
        </w:rPr>
      </w:pPr>
    </w:p>
    <w:p w14:paraId="74CE5DA4" w14:textId="77777777" w:rsidR="00E5403F" w:rsidRPr="009172D9" w:rsidRDefault="00E5403F" w:rsidP="00025C00">
      <w:pPr>
        <w:rPr>
          <w:szCs w:val="22"/>
          <w:lang w:val="de-DE"/>
        </w:rPr>
      </w:pPr>
      <w:r w:rsidRPr="009172D9">
        <w:rPr>
          <w:szCs w:val="22"/>
          <w:lang w:val="de-DE"/>
        </w:rPr>
        <w:t>Tabelle</w:t>
      </w:r>
      <w:r w:rsidR="00923ED8">
        <w:rPr>
          <w:szCs w:val="22"/>
          <w:lang w:val="de-DE"/>
        </w:rPr>
        <w:t> </w:t>
      </w:r>
      <w:r w:rsidR="0082094A">
        <w:rPr>
          <w:szCs w:val="22"/>
          <w:lang w:val="de-DE"/>
        </w:rPr>
        <w:t>9</w:t>
      </w:r>
      <w:r w:rsidRPr="009172D9">
        <w:rPr>
          <w:szCs w:val="22"/>
          <w:lang w:val="de-DE"/>
        </w:rPr>
        <w:t xml:space="preserve"> zeigt die Gesamtansprechrate und progressionsfreies Überleben nicht vorbehandelter Patienten mit </w:t>
      </w:r>
      <w:r w:rsidR="007A0911">
        <w:rPr>
          <w:lang w:val="de-DE"/>
        </w:rPr>
        <w:t>BRAF</w:t>
      </w:r>
      <w:r w:rsidR="007A0911">
        <w:rPr>
          <w:lang w:val="de-DE"/>
        </w:rPr>
        <w:noBreakHyphen/>
      </w:r>
      <w:r w:rsidRPr="009172D9">
        <w:rPr>
          <w:szCs w:val="22"/>
          <w:lang w:val="de-DE"/>
        </w:rPr>
        <w:t>V600 Mutation</w:t>
      </w:r>
      <w:r w:rsidR="00923ED8">
        <w:rPr>
          <w:szCs w:val="22"/>
          <w:lang w:val="de-DE"/>
        </w:rPr>
        <w:noBreakHyphen/>
      </w:r>
      <w:r w:rsidRPr="009172D9">
        <w:rPr>
          <w:szCs w:val="22"/>
          <w:lang w:val="de-DE"/>
        </w:rPr>
        <w:t>positivem Melanom.</w:t>
      </w:r>
    </w:p>
    <w:p w14:paraId="2BEB6519" w14:textId="77777777" w:rsidR="00DE3C03" w:rsidRPr="009172D9" w:rsidRDefault="00DE3C03" w:rsidP="00025C00">
      <w:pPr>
        <w:rPr>
          <w:b/>
          <w:szCs w:val="22"/>
          <w:lang w:val="de-DE"/>
        </w:rPr>
      </w:pPr>
    </w:p>
    <w:p w14:paraId="00924821" w14:textId="77777777" w:rsidR="00DE3C03" w:rsidRDefault="00DE3C03" w:rsidP="00025C00">
      <w:pPr>
        <w:keepNext/>
        <w:keepLines/>
        <w:ind w:left="993" w:hanging="993"/>
        <w:rPr>
          <w:b/>
          <w:szCs w:val="22"/>
          <w:lang w:val="de-DE"/>
        </w:rPr>
      </w:pPr>
      <w:r>
        <w:rPr>
          <w:b/>
          <w:szCs w:val="22"/>
          <w:lang w:val="de-DE"/>
        </w:rPr>
        <w:t>Tabelle</w:t>
      </w:r>
      <w:r w:rsidR="00923ED8">
        <w:rPr>
          <w:b/>
          <w:szCs w:val="22"/>
          <w:lang w:val="de-DE"/>
        </w:rPr>
        <w:t> </w:t>
      </w:r>
      <w:r w:rsidR="0082094A">
        <w:rPr>
          <w:b/>
          <w:szCs w:val="22"/>
          <w:lang w:val="de-DE"/>
        </w:rPr>
        <w:t>9</w:t>
      </w:r>
      <w:r>
        <w:rPr>
          <w:b/>
          <w:szCs w:val="22"/>
          <w:lang w:val="de-DE"/>
        </w:rPr>
        <w:t xml:space="preserve">: Gesamtansprechrate und progressionsfreies Überleben </w:t>
      </w:r>
      <w:r w:rsidR="002F2612">
        <w:rPr>
          <w:b/>
          <w:szCs w:val="22"/>
          <w:lang w:val="de-DE"/>
        </w:rPr>
        <w:t>nicht vorbehandelter</w:t>
      </w:r>
      <w:r>
        <w:rPr>
          <w:b/>
          <w:szCs w:val="22"/>
          <w:lang w:val="de-DE"/>
        </w:rPr>
        <w:t xml:space="preserve"> Patienten mit </w:t>
      </w:r>
      <w:r w:rsidR="007A0911" w:rsidRPr="0049254B">
        <w:rPr>
          <w:b/>
          <w:lang w:val="de-DE"/>
        </w:rPr>
        <w:t>BRAF</w:t>
      </w:r>
      <w:r w:rsidR="007A0911">
        <w:rPr>
          <w:lang w:val="de-DE"/>
        </w:rPr>
        <w:noBreakHyphen/>
      </w:r>
      <w:r>
        <w:rPr>
          <w:b/>
          <w:szCs w:val="22"/>
          <w:lang w:val="de-DE"/>
        </w:rPr>
        <w:t>V600 Mutation</w:t>
      </w:r>
      <w:r w:rsidR="00923ED8">
        <w:rPr>
          <w:b/>
          <w:szCs w:val="22"/>
          <w:lang w:val="de-DE"/>
        </w:rPr>
        <w:noBreakHyphen/>
      </w:r>
      <w:r>
        <w:rPr>
          <w:b/>
          <w:szCs w:val="22"/>
          <w:lang w:val="de-DE"/>
        </w:rPr>
        <w:t xml:space="preserve">positivem Melanom </w:t>
      </w:r>
    </w:p>
    <w:p w14:paraId="06E5B784" w14:textId="77777777" w:rsidR="00DE3C03" w:rsidRDefault="00DE3C03" w:rsidP="00025C00">
      <w:pPr>
        <w:keepNext/>
        <w:keepLines/>
        <w:rPr>
          <w:b/>
          <w:szCs w:val="22"/>
          <w:lang w:val="de-DE"/>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17"/>
        <w:gridCol w:w="13"/>
        <w:gridCol w:w="2289"/>
        <w:gridCol w:w="1658"/>
      </w:tblGrid>
      <w:tr w:rsidR="00DE3C03" w:rsidRPr="000601F1" w14:paraId="7B12D6A6" w14:textId="77777777" w:rsidTr="009172D9">
        <w:trPr>
          <w:jc w:val="center"/>
        </w:trPr>
        <w:tc>
          <w:tcPr>
            <w:tcW w:w="2552" w:type="dxa"/>
            <w:shd w:val="clear" w:color="auto" w:fill="auto"/>
          </w:tcPr>
          <w:p w14:paraId="35BDE5CC" w14:textId="77777777" w:rsidR="00DE3C03" w:rsidRPr="007A0911" w:rsidRDefault="00DE3C03" w:rsidP="00025C00">
            <w:pPr>
              <w:keepNext/>
              <w:keepLines/>
              <w:rPr>
                <w:szCs w:val="22"/>
                <w:lang w:val="de-DE"/>
              </w:rPr>
            </w:pPr>
          </w:p>
          <w:p w14:paraId="512593D8" w14:textId="77777777" w:rsidR="00DE3C03" w:rsidRPr="007A0911" w:rsidRDefault="00DE3C03" w:rsidP="00025C00">
            <w:pPr>
              <w:keepNext/>
              <w:keepLines/>
              <w:rPr>
                <w:szCs w:val="22"/>
                <w:lang w:val="de-DE"/>
              </w:rPr>
            </w:pPr>
          </w:p>
        </w:tc>
        <w:tc>
          <w:tcPr>
            <w:tcW w:w="2517" w:type="dxa"/>
            <w:shd w:val="clear" w:color="auto" w:fill="auto"/>
          </w:tcPr>
          <w:p w14:paraId="29A5A7A0" w14:textId="77777777" w:rsidR="00DE3C03" w:rsidRPr="000601F1" w:rsidRDefault="00DE3C03" w:rsidP="00025C00">
            <w:pPr>
              <w:keepNext/>
              <w:keepLines/>
              <w:jc w:val="center"/>
              <w:rPr>
                <w:szCs w:val="22"/>
              </w:rPr>
            </w:pPr>
            <w:r>
              <w:rPr>
                <w:szCs w:val="22"/>
              </w:rPr>
              <w:t>V</w:t>
            </w:r>
            <w:r w:rsidRPr="000601F1">
              <w:rPr>
                <w:szCs w:val="22"/>
              </w:rPr>
              <w:t>emurafenib</w:t>
            </w:r>
          </w:p>
        </w:tc>
        <w:tc>
          <w:tcPr>
            <w:tcW w:w="2302" w:type="dxa"/>
            <w:gridSpan w:val="2"/>
            <w:shd w:val="clear" w:color="auto" w:fill="auto"/>
          </w:tcPr>
          <w:p w14:paraId="531C7D04" w14:textId="77777777" w:rsidR="00DE3C03" w:rsidRPr="000601F1" w:rsidRDefault="00DE3C03" w:rsidP="00025C00">
            <w:pPr>
              <w:keepNext/>
              <w:keepLines/>
              <w:jc w:val="center"/>
              <w:rPr>
                <w:szCs w:val="22"/>
              </w:rPr>
            </w:pPr>
            <w:proofErr w:type="spellStart"/>
            <w:r>
              <w:rPr>
                <w:szCs w:val="22"/>
              </w:rPr>
              <w:t>D</w:t>
            </w:r>
            <w:r w:rsidRPr="000601F1">
              <w:rPr>
                <w:szCs w:val="22"/>
              </w:rPr>
              <w:t>acarbazin</w:t>
            </w:r>
            <w:proofErr w:type="spellEnd"/>
          </w:p>
        </w:tc>
        <w:tc>
          <w:tcPr>
            <w:tcW w:w="1658" w:type="dxa"/>
            <w:shd w:val="clear" w:color="auto" w:fill="auto"/>
          </w:tcPr>
          <w:p w14:paraId="06F4DEC5" w14:textId="77777777" w:rsidR="00DE3C03" w:rsidRPr="000601F1" w:rsidRDefault="00DE3C03" w:rsidP="00025C00">
            <w:pPr>
              <w:keepNext/>
              <w:keepLines/>
              <w:jc w:val="center"/>
              <w:rPr>
                <w:szCs w:val="22"/>
              </w:rPr>
            </w:pPr>
            <w:r>
              <w:rPr>
                <w:szCs w:val="22"/>
              </w:rPr>
              <w:t>p-Wert</w:t>
            </w:r>
            <w:r>
              <w:rPr>
                <w:szCs w:val="22"/>
                <w:vertAlign w:val="superscript"/>
              </w:rPr>
              <w:t>(</w:t>
            </w:r>
            <w:r w:rsidR="000672D5">
              <w:rPr>
                <w:szCs w:val="22"/>
                <w:vertAlign w:val="superscript"/>
              </w:rPr>
              <w:t>x</w:t>
            </w:r>
            <w:r>
              <w:rPr>
                <w:szCs w:val="22"/>
                <w:vertAlign w:val="superscript"/>
              </w:rPr>
              <w:t>)</w:t>
            </w:r>
          </w:p>
        </w:tc>
      </w:tr>
      <w:tr w:rsidR="00204F83" w:rsidRPr="00F07EE6" w14:paraId="47B777E8" w14:textId="77777777" w:rsidTr="00585B38">
        <w:trPr>
          <w:trHeight w:val="277"/>
          <w:jc w:val="center"/>
        </w:trPr>
        <w:tc>
          <w:tcPr>
            <w:tcW w:w="9029" w:type="dxa"/>
            <w:gridSpan w:val="5"/>
            <w:shd w:val="clear" w:color="auto" w:fill="auto"/>
          </w:tcPr>
          <w:p w14:paraId="1CC18928" w14:textId="77777777" w:rsidR="00204F83" w:rsidRPr="00F07EE6" w:rsidRDefault="00204F83" w:rsidP="00025C00">
            <w:pPr>
              <w:keepNext/>
              <w:keepLines/>
              <w:rPr>
                <w:szCs w:val="22"/>
                <w:lang w:val="de-DE"/>
              </w:rPr>
            </w:pPr>
            <w:r>
              <w:rPr>
                <w:szCs w:val="22"/>
                <w:lang w:val="de-DE"/>
              </w:rPr>
              <w:t>Stichtag 30.</w:t>
            </w:r>
            <w:r w:rsidR="00EF2A57">
              <w:rPr>
                <w:szCs w:val="22"/>
                <w:lang w:val="de-DE"/>
              </w:rPr>
              <w:t> </w:t>
            </w:r>
            <w:r>
              <w:rPr>
                <w:szCs w:val="22"/>
                <w:lang w:val="de-DE"/>
              </w:rPr>
              <w:t>Dezember</w:t>
            </w:r>
            <w:r w:rsidR="00EF2A57">
              <w:rPr>
                <w:szCs w:val="22"/>
                <w:lang w:val="de-DE"/>
              </w:rPr>
              <w:t> </w:t>
            </w:r>
            <w:r>
              <w:rPr>
                <w:szCs w:val="22"/>
                <w:lang w:val="de-DE"/>
              </w:rPr>
              <w:t>2010</w:t>
            </w:r>
            <w:r w:rsidR="00BD77F6" w:rsidRPr="00F07EE6">
              <w:rPr>
                <w:szCs w:val="22"/>
                <w:vertAlign w:val="superscript"/>
                <w:lang w:val="de-DE"/>
              </w:rPr>
              <w:t>(</w:t>
            </w:r>
            <w:r w:rsidR="000672D5">
              <w:rPr>
                <w:szCs w:val="22"/>
                <w:vertAlign w:val="superscript"/>
                <w:lang w:val="de-DE"/>
              </w:rPr>
              <w:t>y</w:t>
            </w:r>
            <w:r w:rsidR="00BD77F6" w:rsidRPr="00F07EE6">
              <w:rPr>
                <w:szCs w:val="22"/>
                <w:vertAlign w:val="superscript"/>
                <w:lang w:val="de-DE"/>
              </w:rPr>
              <w:t>)</w:t>
            </w:r>
          </w:p>
        </w:tc>
      </w:tr>
      <w:tr w:rsidR="00204F83" w:rsidRPr="00F07EE6" w14:paraId="16E31242" w14:textId="77777777" w:rsidTr="00F07EE6">
        <w:trPr>
          <w:trHeight w:val="277"/>
          <w:jc w:val="center"/>
        </w:trPr>
        <w:tc>
          <w:tcPr>
            <w:tcW w:w="2552" w:type="dxa"/>
            <w:shd w:val="clear" w:color="auto" w:fill="auto"/>
          </w:tcPr>
          <w:p w14:paraId="647FD7D8" w14:textId="77777777" w:rsidR="00204F83" w:rsidRPr="00EF2A57" w:rsidRDefault="00204F83" w:rsidP="00025C00">
            <w:pPr>
              <w:keepNext/>
              <w:keepLines/>
              <w:rPr>
                <w:szCs w:val="22"/>
                <w:lang w:val="de-DE"/>
              </w:rPr>
            </w:pPr>
            <w:r w:rsidRPr="00EF2A57">
              <w:rPr>
                <w:szCs w:val="22"/>
                <w:lang w:val="de-DE"/>
              </w:rPr>
              <w:t>Gesamtansprechrate</w:t>
            </w:r>
          </w:p>
          <w:p w14:paraId="17886E23" w14:textId="77777777" w:rsidR="00204F83" w:rsidRPr="00EF2A57" w:rsidRDefault="00204F83" w:rsidP="00025C00">
            <w:pPr>
              <w:keepNext/>
              <w:keepLines/>
              <w:rPr>
                <w:noProof/>
                <w:lang w:val="de-DE"/>
              </w:rPr>
            </w:pPr>
            <w:r w:rsidRPr="00EF2A57">
              <w:rPr>
                <w:szCs w:val="22"/>
                <w:lang w:val="de-DE"/>
              </w:rPr>
              <w:t>(95</w:t>
            </w:r>
            <w:r w:rsidR="00607098">
              <w:rPr>
                <w:szCs w:val="22"/>
                <w:lang w:val="de-DE"/>
              </w:rPr>
              <w:t>-</w:t>
            </w:r>
            <w:r w:rsidRPr="00EF2A57">
              <w:rPr>
                <w:szCs w:val="22"/>
                <w:lang w:val="de-DE"/>
              </w:rPr>
              <w:t>%</w:t>
            </w:r>
            <w:r w:rsidR="00607098">
              <w:rPr>
                <w:szCs w:val="22"/>
                <w:lang w:val="de-DE"/>
              </w:rPr>
              <w:t>-</w:t>
            </w:r>
            <w:r w:rsidRPr="00EF2A57">
              <w:rPr>
                <w:szCs w:val="22"/>
                <w:lang w:val="de-DE"/>
              </w:rPr>
              <w:t>KI)</w:t>
            </w:r>
          </w:p>
        </w:tc>
        <w:tc>
          <w:tcPr>
            <w:tcW w:w="2530" w:type="dxa"/>
            <w:gridSpan w:val="2"/>
            <w:shd w:val="clear" w:color="auto" w:fill="auto"/>
          </w:tcPr>
          <w:p w14:paraId="67F5E112" w14:textId="77777777" w:rsidR="00204F83" w:rsidRPr="00EF2A57" w:rsidRDefault="00204F83" w:rsidP="00025C00">
            <w:pPr>
              <w:keepNext/>
              <w:keepLines/>
              <w:jc w:val="center"/>
              <w:rPr>
                <w:szCs w:val="22"/>
                <w:lang w:val="de-DE"/>
              </w:rPr>
            </w:pPr>
            <w:r w:rsidRPr="00EF2A57">
              <w:rPr>
                <w:szCs w:val="22"/>
                <w:lang w:val="de-DE"/>
              </w:rPr>
              <w:t>48,4 %</w:t>
            </w:r>
          </w:p>
          <w:p w14:paraId="5EC85DC2" w14:textId="77777777" w:rsidR="00204F83" w:rsidRPr="00B61A62" w:rsidRDefault="00204F83" w:rsidP="00025C00">
            <w:pPr>
              <w:keepNext/>
              <w:keepLines/>
              <w:jc w:val="center"/>
              <w:rPr>
                <w:szCs w:val="22"/>
                <w:lang w:val="de-DE"/>
              </w:rPr>
            </w:pPr>
            <w:r w:rsidRPr="00EF2A57">
              <w:rPr>
                <w:szCs w:val="22"/>
                <w:lang w:val="de-DE"/>
              </w:rPr>
              <w:t>(41,6 %;</w:t>
            </w:r>
            <w:r w:rsidR="00EF2A57">
              <w:rPr>
                <w:szCs w:val="22"/>
                <w:lang w:val="de-DE"/>
              </w:rPr>
              <w:t> </w:t>
            </w:r>
            <w:r w:rsidRPr="00EF2A57">
              <w:rPr>
                <w:szCs w:val="22"/>
                <w:lang w:val="de-DE"/>
              </w:rPr>
              <w:t>55,2 %)</w:t>
            </w:r>
          </w:p>
        </w:tc>
        <w:tc>
          <w:tcPr>
            <w:tcW w:w="2289" w:type="dxa"/>
            <w:shd w:val="clear" w:color="auto" w:fill="auto"/>
          </w:tcPr>
          <w:p w14:paraId="47C1BCBC" w14:textId="77777777" w:rsidR="00204F83" w:rsidRPr="009172D9" w:rsidRDefault="00204F83" w:rsidP="00025C00">
            <w:pPr>
              <w:keepNext/>
              <w:keepLines/>
              <w:jc w:val="center"/>
              <w:rPr>
                <w:szCs w:val="22"/>
                <w:lang w:val="de-DE"/>
              </w:rPr>
            </w:pPr>
            <w:r w:rsidRPr="009172D9">
              <w:rPr>
                <w:szCs w:val="22"/>
                <w:lang w:val="de-DE"/>
              </w:rPr>
              <w:t>5,5 %</w:t>
            </w:r>
          </w:p>
          <w:p w14:paraId="6E72494B" w14:textId="77777777" w:rsidR="00204F83" w:rsidRPr="00B61A62" w:rsidRDefault="00204F83" w:rsidP="00025C00">
            <w:pPr>
              <w:keepNext/>
              <w:keepLines/>
              <w:jc w:val="center"/>
              <w:rPr>
                <w:szCs w:val="22"/>
                <w:lang w:val="de-DE"/>
              </w:rPr>
            </w:pPr>
            <w:r w:rsidRPr="009172D9">
              <w:rPr>
                <w:szCs w:val="22"/>
                <w:lang w:val="de-DE"/>
              </w:rPr>
              <w:t>(2</w:t>
            </w:r>
            <w:r>
              <w:rPr>
                <w:szCs w:val="22"/>
                <w:lang w:val="de-DE"/>
              </w:rPr>
              <w:t>,</w:t>
            </w:r>
            <w:r w:rsidRPr="009172D9">
              <w:rPr>
                <w:szCs w:val="22"/>
                <w:lang w:val="de-DE"/>
              </w:rPr>
              <w:t>8</w:t>
            </w:r>
            <w:r>
              <w:rPr>
                <w:szCs w:val="22"/>
                <w:lang w:val="de-DE"/>
              </w:rPr>
              <w:t> </w:t>
            </w:r>
            <w:r w:rsidRPr="009172D9">
              <w:rPr>
                <w:szCs w:val="22"/>
                <w:lang w:val="de-DE"/>
              </w:rPr>
              <w:t>%</w:t>
            </w:r>
            <w:r>
              <w:rPr>
                <w:szCs w:val="22"/>
                <w:lang w:val="de-DE"/>
              </w:rPr>
              <w:t>;</w:t>
            </w:r>
            <w:r w:rsidR="00EF2A57">
              <w:rPr>
                <w:szCs w:val="22"/>
                <w:lang w:val="de-DE"/>
              </w:rPr>
              <w:t> </w:t>
            </w:r>
            <w:r w:rsidRPr="009172D9">
              <w:rPr>
                <w:szCs w:val="22"/>
                <w:lang w:val="de-DE"/>
              </w:rPr>
              <w:t>9</w:t>
            </w:r>
            <w:r>
              <w:rPr>
                <w:szCs w:val="22"/>
                <w:lang w:val="de-DE"/>
              </w:rPr>
              <w:t>,</w:t>
            </w:r>
            <w:r w:rsidRPr="009172D9">
              <w:rPr>
                <w:szCs w:val="22"/>
                <w:lang w:val="de-DE"/>
              </w:rPr>
              <w:t>3</w:t>
            </w:r>
            <w:r>
              <w:rPr>
                <w:szCs w:val="22"/>
                <w:lang w:val="de-DE"/>
              </w:rPr>
              <w:t> </w:t>
            </w:r>
            <w:r w:rsidRPr="009172D9">
              <w:rPr>
                <w:szCs w:val="22"/>
                <w:lang w:val="de-DE"/>
              </w:rPr>
              <w:t>%)</w:t>
            </w:r>
          </w:p>
        </w:tc>
        <w:tc>
          <w:tcPr>
            <w:tcW w:w="1658" w:type="dxa"/>
            <w:shd w:val="clear" w:color="auto" w:fill="auto"/>
            <w:vAlign w:val="bottom"/>
          </w:tcPr>
          <w:p w14:paraId="3172A9A6" w14:textId="77777777" w:rsidR="00204F83" w:rsidRPr="00B61A62" w:rsidRDefault="00204F83" w:rsidP="00025C00">
            <w:pPr>
              <w:keepNext/>
              <w:keepLines/>
              <w:rPr>
                <w:szCs w:val="22"/>
                <w:lang w:val="de-DE"/>
              </w:rPr>
            </w:pPr>
            <w:r w:rsidRPr="009172D9">
              <w:rPr>
                <w:szCs w:val="22"/>
                <w:lang w:val="de-DE"/>
              </w:rPr>
              <w:t>&lt;</w:t>
            </w:r>
            <w:r w:rsidRPr="009172D9">
              <w:rPr>
                <w:noProof/>
                <w:lang w:val="de-DE"/>
              </w:rPr>
              <w:t> </w:t>
            </w:r>
            <w:r w:rsidRPr="009172D9">
              <w:rPr>
                <w:szCs w:val="22"/>
                <w:lang w:val="de-DE"/>
              </w:rPr>
              <w:t>0,0001</w:t>
            </w:r>
          </w:p>
        </w:tc>
      </w:tr>
      <w:tr w:rsidR="00DE3C03" w:rsidRPr="00F07EE6" w14:paraId="6225F7AA" w14:textId="77777777" w:rsidTr="009172D9">
        <w:trPr>
          <w:trHeight w:val="277"/>
          <w:jc w:val="center"/>
        </w:trPr>
        <w:tc>
          <w:tcPr>
            <w:tcW w:w="2552" w:type="dxa"/>
            <w:shd w:val="clear" w:color="auto" w:fill="auto"/>
          </w:tcPr>
          <w:p w14:paraId="2040365C" w14:textId="77777777" w:rsidR="00DE3C03" w:rsidRPr="009172D9" w:rsidRDefault="00DE3C03" w:rsidP="00025C00">
            <w:pPr>
              <w:keepNext/>
              <w:keepLines/>
              <w:rPr>
                <w:szCs w:val="22"/>
                <w:lang w:val="de-DE"/>
              </w:rPr>
            </w:pPr>
            <w:r w:rsidRPr="009172D9">
              <w:rPr>
                <w:szCs w:val="22"/>
                <w:lang w:val="de-DE"/>
              </w:rPr>
              <w:t>Progressionsfreies Überleben</w:t>
            </w:r>
          </w:p>
          <w:p w14:paraId="5A722CBB" w14:textId="77777777" w:rsidR="00DE3C03" w:rsidRPr="009172D9" w:rsidRDefault="00DE3C03" w:rsidP="00025C00">
            <w:pPr>
              <w:keepNext/>
              <w:keepLines/>
              <w:rPr>
                <w:szCs w:val="22"/>
                <w:lang w:val="de-DE"/>
              </w:rPr>
            </w:pPr>
            <w:r w:rsidRPr="009172D9">
              <w:rPr>
                <w:szCs w:val="22"/>
                <w:lang w:val="de-DE"/>
              </w:rPr>
              <w:t xml:space="preserve">Hazard Ratio </w:t>
            </w:r>
          </w:p>
          <w:p w14:paraId="692ADC72" w14:textId="77777777" w:rsidR="00DE3C03" w:rsidRPr="009172D9" w:rsidRDefault="00DE3C03" w:rsidP="00025C00">
            <w:pPr>
              <w:keepNext/>
              <w:keepLines/>
              <w:rPr>
                <w:szCs w:val="22"/>
                <w:lang w:val="de-DE"/>
              </w:rPr>
            </w:pPr>
            <w:r w:rsidRPr="009172D9">
              <w:rPr>
                <w:szCs w:val="22"/>
                <w:lang w:val="de-DE"/>
              </w:rPr>
              <w:t>(95</w:t>
            </w:r>
            <w:r w:rsidR="00607098">
              <w:rPr>
                <w:szCs w:val="22"/>
                <w:lang w:val="de-DE"/>
              </w:rPr>
              <w:t>-</w:t>
            </w:r>
            <w:r w:rsidRPr="009172D9">
              <w:rPr>
                <w:szCs w:val="22"/>
                <w:lang w:val="de-DE"/>
              </w:rPr>
              <w:t>%</w:t>
            </w:r>
            <w:r w:rsidR="00607098">
              <w:rPr>
                <w:szCs w:val="22"/>
                <w:lang w:val="de-DE"/>
              </w:rPr>
              <w:t>-</w:t>
            </w:r>
            <w:r w:rsidR="00702C2E">
              <w:rPr>
                <w:szCs w:val="22"/>
                <w:lang w:val="de-DE"/>
              </w:rPr>
              <w:t>KI</w:t>
            </w:r>
            <w:r w:rsidRPr="009172D9">
              <w:rPr>
                <w:szCs w:val="22"/>
                <w:lang w:val="de-DE"/>
              </w:rPr>
              <w:t>)</w:t>
            </w:r>
          </w:p>
        </w:tc>
        <w:tc>
          <w:tcPr>
            <w:tcW w:w="4819" w:type="dxa"/>
            <w:gridSpan w:val="3"/>
            <w:shd w:val="clear" w:color="auto" w:fill="auto"/>
            <w:vAlign w:val="bottom"/>
          </w:tcPr>
          <w:p w14:paraId="2C57EB70" w14:textId="77777777" w:rsidR="00DE3C03" w:rsidRPr="00F07EE6" w:rsidRDefault="00DE3C03" w:rsidP="00025C00">
            <w:pPr>
              <w:keepNext/>
              <w:keepLines/>
              <w:jc w:val="center"/>
              <w:rPr>
                <w:szCs w:val="22"/>
                <w:lang w:val="de-DE"/>
              </w:rPr>
            </w:pPr>
            <w:r w:rsidRPr="00F07EE6">
              <w:rPr>
                <w:szCs w:val="22"/>
                <w:lang w:val="de-DE"/>
              </w:rPr>
              <w:t>0,26</w:t>
            </w:r>
          </w:p>
          <w:p w14:paraId="43F0025A" w14:textId="77777777" w:rsidR="00DE3C03" w:rsidRPr="00F07EE6" w:rsidRDefault="00DE3C03" w:rsidP="00025C00">
            <w:pPr>
              <w:keepNext/>
              <w:keepLines/>
              <w:jc w:val="center"/>
              <w:rPr>
                <w:szCs w:val="22"/>
                <w:lang w:val="de-DE"/>
              </w:rPr>
            </w:pPr>
            <w:r w:rsidRPr="00F07EE6">
              <w:rPr>
                <w:szCs w:val="22"/>
                <w:lang w:val="de-DE"/>
              </w:rPr>
              <w:t>(0,20;</w:t>
            </w:r>
            <w:r w:rsidR="00EF2A57">
              <w:rPr>
                <w:szCs w:val="22"/>
                <w:lang w:val="de-DE"/>
              </w:rPr>
              <w:t> </w:t>
            </w:r>
            <w:r w:rsidRPr="00F07EE6">
              <w:rPr>
                <w:szCs w:val="22"/>
                <w:lang w:val="de-DE"/>
              </w:rPr>
              <w:t>0,33)</w:t>
            </w:r>
          </w:p>
        </w:tc>
        <w:tc>
          <w:tcPr>
            <w:tcW w:w="1658" w:type="dxa"/>
            <w:shd w:val="clear" w:color="auto" w:fill="auto"/>
            <w:vAlign w:val="bottom"/>
          </w:tcPr>
          <w:p w14:paraId="6997084A" w14:textId="77777777" w:rsidR="00DE3C03" w:rsidRPr="00F07EE6" w:rsidRDefault="00DE3C03" w:rsidP="00025C00">
            <w:pPr>
              <w:keepNext/>
              <w:keepLines/>
              <w:rPr>
                <w:szCs w:val="22"/>
                <w:lang w:val="de-DE"/>
              </w:rPr>
            </w:pPr>
            <w:r w:rsidRPr="00F07EE6">
              <w:rPr>
                <w:szCs w:val="22"/>
                <w:lang w:val="de-DE"/>
              </w:rPr>
              <w:t>&lt; 0,0001</w:t>
            </w:r>
          </w:p>
        </w:tc>
      </w:tr>
      <w:tr w:rsidR="00204F83" w:rsidRPr="000601F1" w14:paraId="194564A3" w14:textId="77777777" w:rsidTr="009172D9">
        <w:trPr>
          <w:trHeight w:val="277"/>
          <w:jc w:val="center"/>
        </w:trPr>
        <w:tc>
          <w:tcPr>
            <w:tcW w:w="2552" w:type="dxa"/>
            <w:shd w:val="clear" w:color="auto" w:fill="auto"/>
          </w:tcPr>
          <w:p w14:paraId="659B2D77" w14:textId="77777777" w:rsidR="00204F83" w:rsidRPr="009172D9" w:rsidRDefault="00204F83" w:rsidP="00025C00">
            <w:pPr>
              <w:keepNext/>
              <w:keepLines/>
              <w:rPr>
                <w:szCs w:val="22"/>
                <w:lang w:val="de-DE"/>
              </w:rPr>
            </w:pPr>
            <w:r>
              <w:rPr>
                <w:szCs w:val="22"/>
                <w:lang w:val="de-DE"/>
              </w:rPr>
              <w:t>Anzahl der Ereignisse</w:t>
            </w:r>
            <w:r w:rsidR="00607098">
              <w:rPr>
                <w:szCs w:val="22"/>
                <w:lang w:val="de-DE"/>
              </w:rPr>
              <w:t xml:space="preserve"> </w:t>
            </w:r>
            <w:r>
              <w:rPr>
                <w:szCs w:val="22"/>
                <w:lang w:val="de-DE"/>
              </w:rPr>
              <w:t>(%)</w:t>
            </w:r>
          </w:p>
        </w:tc>
        <w:tc>
          <w:tcPr>
            <w:tcW w:w="2517" w:type="dxa"/>
            <w:shd w:val="clear" w:color="auto" w:fill="auto"/>
          </w:tcPr>
          <w:p w14:paraId="0D2C1FFA" w14:textId="77777777" w:rsidR="00204F83" w:rsidRDefault="00204F83" w:rsidP="00025C00">
            <w:pPr>
              <w:keepNext/>
              <w:keepLines/>
              <w:jc w:val="center"/>
              <w:rPr>
                <w:szCs w:val="22"/>
              </w:rPr>
            </w:pPr>
            <w:r>
              <w:rPr>
                <w:szCs w:val="22"/>
              </w:rPr>
              <w:t>104 (38 %)</w:t>
            </w:r>
          </w:p>
        </w:tc>
        <w:tc>
          <w:tcPr>
            <w:tcW w:w="2302" w:type="dxa"/>
            <w:gridSpan w:val="2"/>
            <w:shd w:val="clear" w:color="auto" w:fill="auto"/>
          </w:tcPr>
          <w:p w14:paraId="70D362F4" w14:textId="77777777" w:rsidR="00204F83" w:rsidRPr="000601F1" w:rsidRDefault="00204F83" w:rsidP="00025C00">
            <w:pPr>
              <w:keepNext/>
              <w:keepLines/>
              <w:jc w:val="center"/>
              <w:rPr>
                <w:szCs w:val="22"/>
              </w:rPr>
            </w:pPr>
            <w:r>
              <w:rPr>
                <w:szCs w:val="22"/>
              </w:rPr>
              <w:t>182 (66 %)</w:t>
            </w:r>
          </w:p>
        </w:tc>
        <w:tc>
          <w:tcPr>
            <w:tcW w:w="1658" w:type="dxa"/>
            <w:shd w:val="clear" w:color="auto" w:fill="auto"/>
            <w:vAlign w:val="bottom"/>
          </w:tcPr>
          <w:p w14:paraId="78882020" w14:textId="77777777" w:rsidR="00204F83" w:rsidRPr="000601F1" w:rsidRDefault="00204F83" w:rsidP="00025C00">
            <w:pPr>
              <w:keepNext/>
              <w:keepLines/>
              <w:rPr>
                <w:szCs w:val="22"/>
              </w:rPr>
            </w:pPr>
          </w:p>
        </w:tc>
      </w:tr>
      <w:tr w:rsidR="00DE3C03" w:rsidRPr="000601F1" w14:paraId="24E25EFA" w14:textId="77777777" w:rsidTr="009172D9">
        <w:trPr>
          <w:trHeight w:val="277"/>
          <w:jc w:val="center"/>
        </w:trPr>
        <w:tc>
          <w:tcPr>
            <w:tcW w:w="2552" w:type="dxa"/>
            <w:shd w:val="clear" w:color="auto" w:fill="auto"/>
          </w:tcPr>
          <w:p w14:paraId="1632822E" w14:textId="77777777" w:rsidR="00DE3C03" w:rsidRPr="009172D9" w:rsidRDefault="00DE3C03" w:rsidP="00025C00">
            <w:pPr>
              <w:keepNext/>
              <w:keepLines/>
              <w:rPr>
                <w:szCs w:val="22"/>
                <w:lang w:val="de-DE"/>
              </w:rPr>
            </w:pPr>
            <w:r w:rsidRPr="009172D9">
              <w:rPr>
                <w:szCs w:val="22"/>
                <w:lang w:val="de-DE"/>
              </w:rPr>
              <w:t xml:space="preserve">Medianes </w:t>
            </w:r>
            <w:r w:rsidR="00ED359D">
              <w:rPr>
                <w:szCs w:val="22"/>
                <w:lang w:val="de-DE"/>
              </w:rPr>
              <w:t xml:space="preserve">PFS </w:t>
            </w:r>
            <w:r w:rsidRPr="009172D9">
              <w:rPr>
                <w:szCs w:val="22"/>
                <w:lang w:val="de-DE"/>
              </w:rPr>
              <w:t>(Monate)</w:t>
            </w:r>
          </w:p>
          <w:p w14:paraId="2AB8E4B2" w14:textId="77777777" w:rsidR="00DE3C03" w:rsidRPr="009172D9" w:rsidRDefault="00DE3C03" w:rsidP="00025C00">
            <w:pPr>
              <w:keepNext/>
              <w:keepLines/>
              <w:rPr>
                <w:szCs w:val="22"/>
                <w:lang w:val="de-DE"/>
              </w:rPr>
            </w:pPr>
            <w:r w:rsidRPr="009172D9">
              <w:rPr>
                <w:szCs w:val="22"/>
                <w:lang w:val="de-DE"/>
              </w:rPr>
              <w:t>(95</w:t>
            </w:r>
            <w:r w:rsidR="00607098">
              <w:rPr>
                <w:szCs w:val="22"/>
                <w:lang w:val="de-DE"/>
              </w:rPr>
              <w:t>-</w:t>
            </w:r>
            <w:r w:rsidRPr="009172D9">
              <w:rPr>
                <w:szCs w:val="22"/>
                <w:lang w:val="de-DE"/>
              </w:rPr>
              <w:t>%</w:t>
            </w:r>
            <w:r w:rsidR="00607098">
              <w:rPr>
                <w:szCs w:val="22"/>
                <w:lang w:val="de-DE"/>
              </w:rPr>
              <w:t>-</w:t>
            </w:r>
            <w:r w:rsidR="00702C2E">
              <w:rPr>
                <w:szCs w:val="22"/>
                <w:lang w:val="de-DE"/>
              </w:rPr>
              <w:t>KI</w:t>
            </w:r>
            <w:r w:rsidRPr="009172D9">
              <w:rPr>
                <w:szCs w:val="22"/>
                <w:lang w:val="de-DE"/>
              </w:rPr>
              <w:t>)</w:t>
            </w:r>
          </w:p>
        </w:tc>
        <w:tc>
          <w:tcPr>
            <w:tcW w:w="2517" w:type="dxa"/>
            <w:shd w:val="clear" w:color="auto" w:fill="auto"/>
          </w:tcPr>
          <w:p w14:paraId="122A4D2B" w14:textId="77777777" w:rsidR="00DE3C03" w:rsidRPr="000601F1" w:rsidRDefault="00DE3C03" w:rsidP="00025C00">
            <w:pPr>
              <w:keepNext/>
              <w:keepLines/>
              <w:jc w:val="center"/>
              <w:rPr>
                <w:szCs w:val="22"/>
              </w:rPr>
            </w:pPr>
            <w:r>
              <w:rPr>
                <w:szCs w:val="22"/>
              </w:rPr>
              <w:t>5,</w:t>
            </w:r>
            <w:r w:rsidRPr="000601F1">
              <w:rPr>
                <w:szCs w:val="22"/>
              </w:rPr>
              <w:t>32</w:t>
            </w:r>
          </w:p>
          <w:p w14:paraId="7BDF2F8D" w14:textId="77777777" w:rsidR="00DE3C03" w:rsidRPr="000601F1" w:rsidRDefault="00DE3C03" w:rsidP="00025C00">
            <w:pPr>
              <w:keepNext/>
              <w:keepLines/>
              <w:jc w:val="center"/>
              <w:rPr>
                <w:szCs w:val="22"/>
              </w:rPr>
            </w:pPr>
            <w:r>
              <w:rPr>
                <w:szCs w:val="22"/>
              </w:rPr>
              <w:t>(4,86;</w:t>
            </w:r>
            <w:r w:rsidR="00EF2A57">
              <w:rPr>
                <w:szCs w:val="22"/>
              </w:rPr>
              <w:t> </w:t>
            </w:r>
            <w:r w:rsidRPr="000601F1">
              <w:rPr>
                <w:szCs w:val="22"/>
              </w:rPr>
              <w:t>6</w:t>
            </w:r>
            <w:r>
              <w:rPr>
                <w:szCs w:val="22"/>
              </w:rPr>
              <w:t>,</w:t>
            </w:r>
            <w:r w:rsidRPr="000601F1">
              <w:rPr>
                <w:szCs w:val="22"/>
              </w:rPr>
              <w:t>57)</w:t>
            </w:r>
          </w:p>
        </w:tc>
        <w:tc>
          <w:tcPr>
            <w:tcW w:w="2302" w:type="dxa"/>
            <w:gridSpan w:val="2"/>
            <w:shd w:val="clear" w:color="auto" w:fill="auto"/>
          </w:tcPr>
          <w:p w14:paraId="3C30389F" w14:textId="77777777" w:rsidR="00DE3C03" w:rsidRPr="000601F1" w:rsidRDefault="00DE3C03" w:rsidP="00025C00">
            <w:pPr>
              <w:keepNext/>
              <w:keepLines/>
              <w:jc w:val="center"/>
              <w:rPr>
                <w:szCs w:val="22"/>
              </w:rPr>
            </w:pPr>
            <w:r w:rsidRPr="000601F1">
              <w:rPr>
                <w:szCs w:val="22"/>
              </w:rPr>
              <w:t>1</w:t>
            </w:r>
            <w:r>
              <w:rPr>
                <w:szCs w:val="22"/>
              </w:rPr>
              <w:t>,</w:t>
            </w:r>
            <w:r w:rsidRPr="000601F1">
              <w:rPr>
                <w:szCs w:val="22"/>
              </w:rPr>
              <w:t>61</w:t>
            </w:r>
          </w:p>
          <w:p w14:paraId="20F9041B" w14:textId="77777777" w:rsidR="00DE3C03" w:rsidRPr="000601F1" w:rsidRDefault="00DE3C03" w:rsidP="00025C00">
            <w:pPr>
              <w:keepNext/>
              <w:keepLines/>
              <w:jc w:val="center"/>
              <w:rPr>
                <w:szCs w:val="22"/>
              </w:rPr>
            </w:pPr>
            <w:r>
              <w:rPr>
                <w:szCs w:val="22"/>
              </w:rPr>
              <w:t>(1,58;</w:t>
            </w:r>
            <w:r w:rsidR="00EF2A57">
              <w:rPr>
                <w:szCs w:val="22"/>
              </w:rPr>
              <w:t> </w:t>
            </w:r>
            <w:r>
              <w:rPr>
                <w:szCs w:val="22"/>
              </w:rPr>
              <w:t>1,</w:t>
            </w:r>
            <w:r w:rsidRPr="000601F1">
              <w:rPr>
                <w:szCs w:val="22"/>
              </w:rPr>
              <w:t>74)</w:t>
            </w:r>
          </w:p>
        </w:tc>
        <w:tc>
          <w:tcPr>
            <w:tcW w:w="1658" w:type="dxa"/>
            <w:shd w:val="clear" w:color="auto" w:fill="auto"/>
            <w:vAlign w:val="bottom"/>
          </w:tcPr>
          <w:p w14:paraId="0C1F3935" w14:textId="77777777" w:rsidR="00DE3C03" w:rsidRPr="000601F1" w:rsidRDefault="00DE3C03" w:rsidP="00025C00">
            <w:pPr>
              <w:keepNext/>
              <w:keepLines/>
              <w:rPr>
                <w:szCs w:val="22"/>
              </w:rPr>
            </w:pPr>
          </w:p>
        </w:tc>
      </w:tr>
      <w:tr w:rsidR="00204F83" w:rsidRPr="00EF2A57" w14:paraId="2892040C" w14:textId="77777777" w:rsidTr="00585B38">
        <w:trPr>
          <w:trHeight w:val="277"/>
          <w:jc w:val="center"/>
        </w:trPr>
        <w:tc>
          <w:tcPr>
            <w:tcW w:w="9029" w:type="dxa"/>
            <w:gridSpan w:val="5"/>
            <w:shd w:val="clear" w:color="auto" w:fill="auto"/>
          </w:tcPr>
          <w:p w14:paraId="1B62638E" w14:textId="77777777" w:rsidR="00204F83" w:rsidRPr="00EF2A57" w:rsidRDefault="00204F83" w:rsidP="00025C00">
            <w:pPr>
              <w:keepNext/>
              <w:keepLines/>
              <w:rPr>
                <w:szCs w:val="22"/>
                <w:lang w:val="de-DE"/>
              </w:rPr>
            </w:pPr>
            <w:r>
              <w:rPr>
                <w:szCs w:val="22"/>
                <w:lang w:val="de-DE"/>
              </w:rPr>
              <w:t>Stichtag 1.</w:t>
            </w:r>
            <w:r w:rsidR="00EF2A57">
              <w:rPr>
                <w:szCs w:val="22"/>
                <w:lang w:val="de-DE"/>
              </w:rPr>
              <w:t> Februar </w:t>
            </w:r>
            <w:r>
              <w:rPr>
                <w:szCs w:val="22"/>
                <w:lang w:val="de-DE"/>
              </w:rPr>
              <w:t>2012</w:t>
            </w:r>
            <w:r w:rsidRPr="00F07EE6">
              <w:rPr>
                <w:szCs w:val="22"/>
                <w:vertAlign w:val="superscript"/>
                <w:lang w:val="de-DE"/>
              </w:rPr>
              <w:t>(</w:t>
            </w:r>
            <w:r w:rsidR="000672D5">
              <w:rPr>
                <w:szCs w:val="22"/>
                <w:vertAlign w:val="superscript"/>
                <w:lang w:val="de-DE"/>
              </w:rPr>
              <w:t>z</w:t>
            </w:r>
            <w:r w:rsidRPr="00F07EE6">
              <w:rPr>
                <w:szCs w:val="22"/>
                <w:vertAlign w:val="superscript"/>
                <w:lang w:val="de-DE"/>
              </w:rPr>
              <w:t>)</w:t>
            </w:r>
          </w:p>
        </w:tc>
      </w:tr>
      <w:tr w:rsidR="00204F83" w:rsidRPr="00F07EE6" w14:paraId="3008C259" w14:textId="77777777" w:rsidTr="00F07EE6">
        <w:trPr>
          <w:trHeight w:val="277"/>
          <w:jc w:val="center"/>
        </w:trPr>
        <w:tc>
          <w:tcPr>
            <w:tcW w:w="2552" w:type="dxa"/>
            <w:shd w:val="clear" w:color="auto" w:fill="auto"/>
          </w:tcPr>
          <w:p w14:paraId="04B20273" w14:textId="77777777" w:rsidR="00204F83" w:rsidRPr="009172D9" w:rsidRDefault="00204F83" w:rsidP="00025C00">
            <w:pPr>
              <w:rPr>
                <w:szCs w:val="22"/>
                <w:lang w:val="de-DE"/>
              </w:rPr>
            </w:pPr>
            <w:r w:rsidRPr="009172D9">
              <w:rPr>
                <w:szCs w:val="22"/>
                <w:lang w:val="de-DE"/>
              </w:rPr>
              <w:t>Progressionsfreies Überleben</w:t>
            </w:r>
          </w:p>
          <w:p w14:paraId="3C14B132" w14:textId="77777777" w:rsidR="00204F83" w:rsidRPr="009172D9" w:rsidRDefault="00204F83" w:rsidP="00025C00">
            <w:pPr>
              <w:rPr>
                <w:szCs w:val="22"/>
                <w:lang w:val="de-DE"/>
              </w:rPr>
            </w:pPr>
            <w:r w:rsidRPr="009172D9">
              <w:rPr>
                <w:szCs w:val="22"/>
                <w:lang w:val="de-DE"/>
              </w:rPr>
              <w:t xml:space="preserve">Hazard Ratio </w:t>
            </w:r>
          </w:p>
          <w:p w14:paraId="00DEA695" w14:textId="77777777" w:rsidR="00204F83" w:rsidRPr="009172D9" w:rsidRDefault="00204F83" w:rsidP="00025C00">
            <w:pPr>
              <w:rPr>
                <w:szCs w:val="22"/>
                <w:lang w:val="de-DE"/>
              </w:rPr>
            </w:pPr>
            <w:r w:rsidRPr="009172D9">
              <w:rPr>
                <w:szCs w:val="22"/>
                <w:lang w:val="de-DE"/>
              </w:rPr>
              <w:t>(95</w:t>
            </w:r>
            <w:r w:rsidR="00607098">
              <w:rPr>
                <w:szCs w:val="22"/>
                <w:lang w:val="de-DE"/>
              </w:rPr>
              <w:t>-</w:t>
            </w:r>
            <w:r w:rsidRPr="009172D9">
              <w:rPr>
                <w:szCs w:val="22"/>
                <w:lang w:val="de-DE"/>
              </w:rPr>
              <w:t>%</w:t>
            </w:r>
            <w:r w:rsidR="00607098">
              <w:rPr>
                <w:szCs w:val="22"/>
                <w:lang w:val="de-DE"/>
              </w:rPr>
              <w:t>-</w:t>
            </w:r>
            <w:r>
              <w:rPr>
                <w:szCs w:val="22"/>
                <w:lang w:val="de-DE"/>
              </w:rPr>
              <w:t>KI</w:t>
            </w:r>
            <w:r w:rsidRPr="009172D9">
              <w:rPr>
                <w:szCs w:val="22"/>
                <w:lang w:val="de-DE"/>
              </w:rPr>
              <w:t>)</w:t>
            </w:r>
          </w:p>
        </w:tc>
        <w:tc>
          <w:tcPr>
            <w:tcW w:w="4819" w:type="dxa"/>
            <w:gridSpan w:val="3"/>
            <w:shd w:val="clear" w:color="auto" w:fill="auto"/>
            <w:vAlign w:val="bottom"/>
          </w:tcPr>
          <w:p w14:paraId="78A94651" w14:textId="77777777" w:rsidR="00204F83" w:rsidRPr="000026E8" w:rsidRDefault="00204F83" w:rsidP="00025C00">
            <w:pPr>
              <w:jc w:val="center"/>
              <w:rPr>
                <w:szCs w:val="22"/>
                <w:lang w:val="de-DE"/>
              </w:rPr>
            </w:pPr>
            <w:r w:rsidRPr="000026E8">
              <w:rPr>
                <w:szCs w:val="22"/>
                <w:lang w:val="de-DE"/>
              </w:rPr>
              <w:t>0,</w:t>
            </w:r>
            <w:r>
              <w:rPr>
                <w:szCs w:val="22"/>
                <w:lang w:val="de-DE"/>
              </w:rPr>
              <w:t>38</w:t>
            </w:r>
          </w:p>
          <w:p w14:paraId="10FB875E" w14:textId="77777777" w:rsidR="00204F83" w:rsidRPr="00F07EE6" w:rsidRDefault="00204F83" w:rsidP="00025C00">
            <w:pPr>
              <w:jc w:val="center"/>
              <w:rPr>
                <w:szCs w:val="22"/>
                <w:lang w:val="de-DE"/>
              </w:rPr>
            </w:pPr>
            <w:r>
              <w:rPr>
                <w:szCs w:val="22"/>
                <w:lang w:val="de-DE"/>
              </w:rPr>
              <w:t>(0,32</w:t>
            </w:r>
            <w:r w:rsidRPr="000026E8">
              <w:rPr>
                <w:szCs w:val="22"/>
                <w:lang w:val="de-DE"/>
              </w:rPr>
              <w:t>;</w:t>
            </w:r>
            <w:r w:rsidR="00EF2A57">
              <w:rPr>
                <w:szCs w:val="22"/>
                <w:lang w:val="de-DE"/>
              </w:rPr>
              <w:t> </w:t>
            </w:r>
            <w:r w:rsidRPr="000026E8">
              <w:rPr>
                <w:szCs w:val="22"/>
                <w:lang w:val="de-DE"/>
              </w:rPr>
              <w:t>0,</w:t>
            </w:r>
            <w:r>
              <w:rPr>
                <w:szCs w:val="22"/>
                <w:lang w:val="de-DE"/>
              </w:rPr>
              <w:t>46</w:t>
            </w:r>
            <w:r w:rsidRPr="000026E8">
              <w:rPr>
                <w:szCs w:val="22"/>
                <w:lang w:val="de-DE"/>
              </w:rPr>
              <w:t>)</w:t>
            </w:r>
          </w:p>
        </w:tc>
        <w:tc>
          <w:tcPr>
            <w:tcW w:w="1658" w:type="dxa"/>
            <w:shd w:val="clear" w:color="auto" w:fill="auto"/>
            <w:vAlign w:val="bottom"/>
          </w:tcPr>
          <w:p w14:paraId="1C84DC6B" w14:textId="77777777" w:rsidR="00204F83" w:rsidRPr="00F07EE6" w:rsidRDefault="00204F83" w:rsidP="00025C00">
            <w:pPr>
              <w:rPr>
                <w:szCs w:val="22"/>
                <w:lang w:val="de-DE"/>
              </w:rPr>
            </w:pPr>
            <w:r w:rsidRPr="000026E8">
              <w:rPr>
                <w:szCs w:val="22"/>
                <w:lang w:val="de-DE"/>
              </w:rPr>
              <w:t>&lt; 0,0001</w:t>
            </w:r>
          </w:p>
        </w:tc>
      </w:tr>
      <w:tr w:rsidR="00204F83" w:rsidRPr="000601F1" w14:paraId="591BDC15" w14:textId="77777777" w:rsidTr="009172D9">
        <w:trPr>
          <w:trHeight w:val="277"/>
          <w:jc w:val="center"/>
        </w:trPr>
        <w:tc>
          <w:tcPr>
            <w:tcW w:w="2552" w:type="dxa"/>
            <w:shd w:val="clear" w:color="auto" w:fill="auto"/>
          </w:tcPr>
          <w:p w14:paraId="5B14A320" w14:textId="77777777" w:rsidR="00204F83" w:rsidRPr="009172D9" w:rsidRDefault="00204F83" w:rsidP="00025C00">
            <w:pPr>
              <w:rPr>
                <w:szCs w:val="22"/>
                <w:lang w:val="de-DE"/>
              </w:rPr>
            </w:pPr>
            <w:r>
              <w:rPr>
                <w:szCs w:val="22"/>
                <w:lang w:val="de-DE"/>
              </w:rPr>
              <w:t>Anzahl der Ereignisse</w:t>
            </w:r>
            <w:r w:rsidR="00607098">
              <w:rPr>
                <w:szCs w:val="22"/>
                <w:lang w:val="de-DE"/>
              </w:rPr>
              <w:t xml:space="preserve"> </w:t>
            </w:r>
            <w:r>
              <w:rPr>
                <w:szCs w:val="22"/>
                <w:lang w:val="de-DE"/>
              </w:rPr>
              <w:t>(%)</w:t>
            </w:r>
          </w:p>
        </w:tc>
        <w:tc>
          <w:tcPr>
            <w:tcW w:w="2517" w:type="dxa"/>
            <w:shd w:val="clear" w:color="auto" w:fill="auto"/>
          </w:tcPr>
          <w:p w14:paraId="41C2F7D0" w14:textId="77777777" w:rsidR="00204F83" w:rsidRPr="00EF2A57" w:rsidRDefault="00204F83" w:rsidP="00025C00">
            <w:pPr>
              <w:jc w:val="center"/>
              <w:rPr>
                <w:szCs w:val="22"/>
                <w:lang w:val="de-DE"/>
              </w:rPr>
            </w:pPr>
            <w:r w:rsidRPr="00EF2A57">
              <w:rPr>
                <w:szCs w:val="22"/>
                <w:lang w:val="de-DE"/>
              </w:rPr>
              <w:t>277 (82 %)</w:t>
            </w:r>
          </w:p>
        </w:tc>
        <w:tc>
          <w:tcPr>
            <w:tcW w:w="2302" w:type="dxa"/>
            <w:gridSpan w:val="2"/>
            <w:shd w:val="clear" w:color="auto" w:fill="auto"/>
          </w:tcPr>
          <w:p w14:paraId="6FA9C3B2" w14:textId="77777777" w:rsidR="00204F83" w:rsidRPr="000601F1" w:rsidRDefault="00204F83" w:rsidP="00025C00">
            <w:pPr>
              <w:jc w:val="center"/>
              <w:rPr>
                <w:szCs w:val="22"/>
              </w:rPr>
            </w:pPr>
            <w:r w:rsidRPr="00EF2A57">
              <w:rPr>
                <w:szCs w:val="22"/>
                <w:lang w:val="de-DE"/>
              </w:rPr>
              <w:t>273 (81 </w:t>
            </w:r>
            <w:r>
              <w:rPr>
                <w:szCs w:val="22"/>
              </w:rPr>
              <w:t>%)</w:t>
            </w:r>
          </w:p>
        </w:tc>
        <w:tc>
          <w:tcPr>
            <w:tcW w:w="1658" w:type="dxa"/>
            <w:shd w:val="clear" w:color="auto" w:fill="auto"/>
            <w:vAlign w:val="bottom"/>
          </w:tcPr>
          <w:p w14:paraId="5EC57B66" w14:textId="77777777" w:rsidR="00204F83" w:rsidRPr="000601F1" w:rsidRDefault="00204F83" w:rsidP="00025C00">
            <w:pPr>
              <w:rPr>
                <w:szCs w:val="22"/>
              </w:rPr>
            </w:pPr>
          </w:p>
        </w:tc>
      </w:tr>
      <w:tr w:rsidR="00204F83" w:rsidRPr="009172D9" w14:paraId="169A11F4" w14:textId="77777777" w:rsidTr="009172D9">
        <w:trPr>
          <w:jc w:val="center"/>
        </w:trPr>
        <w:tc>
          <w:tcPr>
            <w:tcW w:w="2552" w:type="dxa"/>
            <w:shd w:val="clear" w:color="auto" w:fill="auto"/>
          </w:tcPr>
          <w:p w14:paraId="1CD6FE47" w14:textId="77777777" w:rsidR="00204F83" w:rsidRPr="009172D9" w:rsidRDefault="00204F83" w:rsidP="00025C00">
            <w:pPr>
              <w:rPr>
                <w:szCs w:val="22"/>
                <w:lang w:val="de-DE"/>
              </w:rPr>
            </w:pPr>
            <w:r w:rsidRPr="009172D9">
              <w:rPr>
                <w:szCs w:val="22"/>
                <w:lang w:val="de-DE"/>
              </w:rPr>
              <w:t xml:space="preserve">Medianes </w:t>
            </w:r>
            <w:r>
              <w:rPr>
                <w:szCs w:val="22"/>
                <w:lang w:val="de-DE"/>
              </w:rPr>
              <w:t xml:space="preserve">PFS </w:t>
            </w:r>
            <w:r w:rsidRPr="009172D9">
              <w:rPr>
                <w:szCs w:val="22"/>
                <w:lang w:val="de-DE"/>
              </w:rPr>
              <w:t>(Monate)</w:t>
            </w:r>
          </w:p>
          <w:p w14:paraId="7EE5ABCD" w14:textId="77777777" w:rsidR="00204F83" w:rsidRPr="000601F1" w:rsidRDefault="00204F83" w:rsidP="00025C00">
            <w:pPr>
              <w:rPr>
                <w:szCs w:val="22"/>
              </w:rPr>
            </w:pPr>
            <w:r w:rsidRPr="009172D9">
              <w:rPr>
                <w:szCs w:val="22"/>
                <w:lang w:val="de-DE"/>
              </w:rPr>
              <w:t>(95</w:t>
            </w:r>
            <w:r w:rsidR="00607098">
              <w:rPr>
                <w:szCs w:val="22"/>
                <w:lang w:val="de-DE"/>
              </w:rPr>
              <w:t>-</w:t>
            </w:r>
            <w:r w:rsidRPr="009172D9">
              <w:rPr>
                <w:szCs w:val="22"/>
                <w:lang w:val="de-DE"/>
              </w:rPr>
              <w:t>%</w:t>
            </w:r>
            <w:r w:rsidR="00607098">
              <w:rPr>
                <w:szCs w:val="22"/>
                <w:lang w:val="de-DE"/>
              </w:rPr>
              <w:t>-</w:t>
            </w:r>
            <w:r>
              <w:rPr>
                <w:szCs w:val="22"/>
                <w:lang w:val="de-DE"/>
              </w:rPr>
              <w:t>KI</w:t>
            </w:r>
            <w:r w:rsidRPr="009172D9">
              <w:rPr>
                <w:szCs w:val="22"/>
                <w:lang w:val="de-DE"/>
              </w:rPr>
              <w:t>)</w:t>
            </w:r>
          </w:p>
        </w:tc>
        <w:tc>
          <w:tcPr>
            <w:tcW w:w="2517" w:type="dxa"/>
            <w:shd w:val="clear" w:color="auto" w:fill="auto"/>
          </w:tcPr>
          <w:p w14:paraId="4BFCD8A6" w14:textId="77777777" w:rsidR="00204F83" w:rsidRPr="000601F1" w:rsidRDefault="00204F83" w:rsidP="00025C00">
            <w:pPr>
              <w:jc w:val="center"/>
              <w:rPr>
                <w:szCs w:val="22"/>
              </w:rPr>
            </w:pPr>
            <w:r>
              <w:rPr>
                <w:szCs w:val="22"/>
              </w:rPr>
              <w:t>6,87</w:t>
            </w:r>
          </w:p>
          <w:p w14:paraId="3E1037D7" w14:textId="77777777" w:rsidR="00204F83" w:rsidRPr="000601F1" w:rsidRDefault="00204F83" w:rsidP="00025C00">
            <w:pPr>
              <w:jc w:val="center"/>
              <w:rPr>
                <w:szCs w:val="22"/>
              </w:rPr>
            </w:pPr>
            <w:r>
              <w:rPr>
                <w:szCs w:val="22"/>
              </w:rPr>
              <w:t>(6,14;</w:t>
            </w:r>
            <w:r w:rsidR="00EF2A57">
              <w:rPr>
                <w:szCs w:val="22"/>
              </w:rPr>
              <w:t> </w:t>
            </w:r>
            <w:r w:rsidRPr="000601F1">
              <w:rPr>
                <w:szCs w:val="22"/>
              </w:rPr>
              <w:t>6</w:t>
            </w:r>
            <w:r>
              <w:rPr>
                <w:szCs w:val="22"/>
              </w:rPr>
              <w:t>,9</w:t>
            </w:r>
            <w:r w:rsidRPr="000601F1">
              <w:rPr>
                <w:szCs w:val="22"/>
              </w:rPr>
              <w:t>7)</w:t>
            </w:r>
          </w:p>
        </w:tc>
        <w:tc>
          <w:tcPr>
            <w:tcW w:w="2302" w:type="dxa"/>
            <w:gridSpan w:val="2"/>
            <w:shd w:val="clear" w:color="auto" w:fill="auto"/>
          </w:tcPr>
          <w:p w14:paraId="0F3AFD4A" w14:textId="77777777" w:rsidR="00204F83" w:rsidRPr="000601F1" w:rsidRDefault="00204F83" w:rsidP="00025C00">
            <w:pPr>
              <w:jc w:val="center"/>
              <w:rPr>
                <w:szCs w:val="22"/>
              </w:rPr>
            </w:pPr>
            <w:r w:rsidRPr="000601F1">
              <w:rPr>
                <w:szCs w:val="22"/>
              </w:rPr>
              <w:t>1</w:t>
            </w:r>
            <w:r>
              <w:rPr>
                <w:szCs w:val="22"/>
              </w:rPr>
              <w:t>,</w:t>
            </w:r>
            <w:r w:rsidRPr="000601F1">
              <w:rPr>
                <w:szCs w:val="22"/>
              </w:rPr>
              <w:t>6</w:t>
            </w:r>
            <w:r>
              <w:rPr>
                <w:szCs w:val="22"/>
              </w:rPr>
              <w:t>4</w:t>
            </w:r>
          </w:p>
          <w:p w14:paraId="6513AC9D" w14:textId="77777777" w:rsidR="00204F83" w:rsidRPr="009172D9" w:rsidRDefault="00EF2A57" w:rsidP="00025C00">
            <w:pPr>
              <w:jc w:val="center"/>
              <w:rPr>
                <w:szCs w:val="22"/>
                <w:lang w:val="de-DE"/>
              </w:rPr>
            </w:pPr>
            <w:r>
              <w:rPr>
                <w:szCs w:val="22"/>
              </w:rPr>
              <w:t>(1,58; </w:t>
            </w:r>
            <w:r w:rsidR="00204F83">
              <w:rPr>
                <w:szCs w:val="22"/>
              </w:rPr>
              <w:t>2,0</w:t>
            </w:r>
            <w:r w:rsidR="00204F83" w:rsidRPr="000601F1">
              <w:rPr>
                <w:szCs w:val="22"/>
              </w:rPr>
              <w:t>7)</w:t>
            </w:r>
          </w:p>
        </w:tc>
        <w:tc>
          <w:tcPr>
            <w:tcW w:w="1658" w:type="dxa"/>
            <w:shd w:val="clear" w:color="auto" w:fill="auto"/>
            <w:vAlign w:val="bottom"/>
          </w:tcPr>
          <w:p w14:paraId="3ED1EDBC" w14:textId="77777777" w:rsidR="00204F83" w:rsidRPr="009172D9" w:rsidRDefault="00204F83" w:rsidP="00025C00">
            <w:pPr>
              <w:rPr>
                <w:szCs w:val="22"/>
                <w:lang w:val="de-DE"/>
              </w:rPr>
            </w:pPr>
          </w:p>
        </w:tc>
      </w:tr>
    </w:tbl>
    <w:p w14:paraId="2FAF6A26" w14:textId="77777777" w:rsidR="00DE3C03" w:rsidRDefault="00DE3C03" w:rsidP="00025C00">
      <w:pPr>
        <w:tabs>
          <w:tab w:val="left" w:pos="284"/>
        </w:tabs>
        <w:rPr>
          <w:sz w:val="20"/>
          <w:lang w:val="de-DE"/>
        </w:rPr>
      </w:pPr>
      <w:r w:rsidRPr="009172D9">
        <w:rPr>
          <w:sz w:val="20"/>
          <w:vertAlign w:val="superscript"/>
          <w:lang w:val="de-DE"/>
        </w:rPr>
        <w:t>(</w:t>
      </w:r>
      <w:r w:rsidR="000672D5">
        <w:rPr>
          <w:sz w:val="20"/>
          <w:vertAlign w:val="superscript"/>
          <w:lang w:val="de-DE"/>
        </w:rPr>
        <w:t>x</w:t>
      </w:r>
      <w:r w:rsidRPr="009172D9">
        <w:rPr>
          <w:sz w:val="20"/>
          <w:vertAlign w:val="superscript"/>
          <w:lang w:val="de-DE"/>
        </w:rPr>
        <w:t>)</w:t>
      </w:r>
      <w:r w:rsidRPr="009172D9">
        <w:rPr>
          <w:sz w:val="20"/>
          <w:lang w:val="de-DE"/>
        </w:rPr>
        <w:t xml:space="preserve"> </w:t>
      </w:r>
      <w:r w:rsidR="00B40D32">
        <w:rPr>
          <w:sz w:val="20"/>
          <w:lang w:val="de-DE"/>
        </w:rPr>
        <w:tab/>
      </w:r>
      <w:r w:rsidRPr="009172D9">
        <w:rPr>
          <w:sz w:val="20"/>
          <w:lang w:val="de-DE"/>
        </w:rPr>
        <w:t>Nicht</w:t>
      </w:r>
      <w:r w:rsidR="00040ED3">
        <w:rPr>
          <w:sz w:val="20"/>
          <w:lang w:val="de-DE"/>
        </w:rPr>
        <w:t xml:space="preserve"> </w:t>
      </w:r>
      <w:r w:rsidRPr="009172D9">
        <w:rPr>
          <w:sz w:val="20"/>
          <w:lang w:val="de-DE"/>
        </w:rPr>
        <w:t>stratifizierter Log-Rank-</w:t>
      </w:r>
      <w:r>
        <w:rPr>
          <w:sz w:val="20"/>
          <w:lang w:val="de-DE"/>
        </w:rPr>
        <w:t xml:space="preserve">Test für PFS und </w:t>
      </w:r>
      <w:r w:rsidRPr="009172D9">
        <w:rPr>
          <w:sz w:val="20"/>
          <w:lang w:val="de-DE"/>
        </w:rPr>
        <w:t>Chi-</w:t>
      </w:r>
      <w:r w:rsidR="002F2612" w:rsidRPr="009172D9">
        <w:rPr>
          <w:sz w:val="20"/>
          <w:lang w:val="de-DE"/>
        </w:rPr>
        <w:t>Quadrat</w:t>
      </w:r>
      <w:r w:rsidR="00702C2E" w:rsidRPr="009172D9">
        <w:rPr>
          <w:sz w:val="20"/>
          <w:lang w:val="de-DE"/>
        </w:rPr>
        <w:t>-</w:t>
      </w:r>
      <w:r w:rsidRPr="009172D9">
        <w:rPr>
          <w:sz w:val="20"/>
          <w:lang w:val="de-DE"/>
        </w:rPr>
        <w:t>Test der</w:t>
      </w:r>
      <w:r>
        <w:rPr>
          <w:sz w:val="20"/>
          <w:lang w:val="de-DE"/>
        </w:rPr>
        <w:t xml:space="preserve"> Gesamtansprechrate.</w:t>
      </w:r>
    </w:p>
    <w:p w14:paraId="77880998" w14:textId="77777777" w:rsidR="00DE3C03" w:rsidRDefault="00BD77F6" w:rsidP="00025C00">
      <w:pPr>
        <w:ind w:left="284" w:hanging="284"/>
        <w:rPr>
          <w:sz w:val="20"/>
          <w:lang w:val="de-DE"/>
        </w:rPr>
      </w:pPr>
      <w:r w:rsidRPr="00F07EE6">
        <w:rPr>
          <w:sz w:val="20"/>
          <w:vertAlign w:val="superscript"/>
          <w:lang w:val="de-DE"/>
        </w:rPr>
        <w:t>(</w:t>
      </w:r>
      <w:r w:rsidR="000672D5">
        <w:rPr>
          <w:sz w:val="20"/>
          <w:vertAlign w:val="superscript"/>
          <w:lang w:val="de-DE"/>
        </w:rPr>
        <w:t>y</w:t>
      </w:r>
      <w:r w:rsidRPr="00F07EE6">
        <w:rPr>
          <w:sz w:val="20"/>
          <w:vertAlign w:val="superscript"/>
          <w:lang w:val="de-DE"/>
        </w:rPr>
        <w:t>)</w:t>
      </w:r>
      <w:r>
        <w:rPr>
          <w:sz w:val="20"/>
          <w:lang w:val="de-DE"/>
        </w:rPr>
        <w:t xml:space="preserve"> </w:t>
      </w:r>
      <w:r w:rsidR="00B40D32">
        <w:rPr>
          <w:sz w:val="20"/>
          <w:lang w:val="de-DE"/>
        </w:rPr>
        <w:tab/>
      </w:r>
      <w:r w:rsidR="00944217">
        <w:rPr>
          <w:sz w:val="20"/>
          <w:lang w:val="de-DE"/>
        </w:rPr>
        <w:t>A</w:t>
      </w:r>
      <w:r w:rsidR="007135AA">
        <w:rPr>
          <w:sz w:val="20"/>
          <w:lang w:val="de-DE"/>
        </w:rPr>
        <w:t>m</w:t>
      </w:r>
      <w:r>
        <w:rPr>
          <w:sz w:val="20"/>
          <w:lang w:val="de-DE"/>
        </w:rPr>
        <w:t xml:space="preserve"> 30.</w:t>
      </w:r>
      <w:r w:rsidR="00EF2A57">
        <w:rPr>
          <w:sz w:val="20"/>
          <w:lang w:val="de-DE"/>
        </w:rPr>
        <w:t> </w:t>
      </w:r>
      <w:r>
        <w:rPr>
          <w:sz w:val="20"/>
          <w:lang w:val="de-DE"/>
        </w:rPr>
        <w:t>Dezember</w:t>
      </w:r>
      <w:r w:rsidR="00EF2A57">
        <w:rPr>
          <w:sz w:val="20"/>
          <w:lang w:val="de-DE"/>
        </w:rPr>
        <w:t> </w:t>
      </w:r>
      <w:r>
        <w:rPr>
          <w:sz w:val="20"/>
          <w:lang w:val="de-DE"/>
        </w:rPr>
        <w:t>2010 waren i</w:t>
      </w:r>
      <w:r w:rsidR="00DE3C03">
        <w:rPr>
          <w:sz w:val="20"/>
          <w:lang w:val="de-DE"/>
        </w:rPr>
        <w:t>nsgesamt 549</w:t>
      </w:r>
      <w:r w:rsidR="00EF2A57">
        <w:rPr>
          <w:sz w:val="20"/>
          <w:lang w:val="de-DE"/>
        </w:rPr>
        <w:t> </w:t>
      </w:r>
      <w:r w:rsidR="00DE3C03">
        <w:rPr>
          <w:sz w:val="20"/>
          <w:lang w:val="de-DE"/>
        </w:rPr>
        <w:t>Patienten für eine Auswertung zum PFS und 439 für eine Auswertung zur Gesamtansprechrate bewertbar.</w:t>
      </w:r>
    </w:p>
    <w:p w14:paraId="38E50B99" w14:textId="77777777" w:rsidR="00BD77F6" w:rsidRDefault="00BD77F6" w:rsidP="00025C00">
      <w:pPr>
        <w:ind w:left="284" w:hanging="284"/>
        <w:rPr>
          <w:sz w:val="20"/>
          <w:lang w:val="de-DE"/>
        </w:rPr>
      </w:pPr>
      <w:r w:rsidRPr="00F07EE6">
        <w:rPr>
          <w:sz w:val="20"/>
          <w:vertAlign w:val="superscript"/>
          <w:lang w:val="de-DE"/>
        </w:rPr>
        <w:t>(</w:t>
      </w:r>
      <w:r w:rsidR="000672D5">
        <w:rPr>
          <w:sz w:val="20"/>
          <w:vertAlign w:val="superscript"/>
          <w:lang w:val="de-DE"/>
        </w:rPr>
        <w:t>z</w:t>
      </w:r>
      <w:r w:rsidRPr="00F07EE6">
        <w:rPr>
          <w:sz w:val="20"/>
          <w:vertAlign w:val="superscript"/>
          <w:lang w:val="de-DE"/>
        </w:rPr>
        <w:t>)</w:t>
      </w:r>
      <w:r>
        <w:rPr>
          <w:sz w:val="20"/>
          <w:lang w:val="de-DE"/>
        </w:rPr>
        <w:t xml:space="preserve"> </w:t>
      </w:r>
      <w:r w:rsidR="00B40D32">
        <w:rPr>
          <w:sz w:val="20"/>
          <w:lang w:val="de-DE"/>
        </w:rPr>
        <w:tab/>
      </w:r>
      <w:r w:rsidR="00944217">
        <w:rPr>
          <w:sz w:val="20"/>
          <w:lang w:val="de-DE"/>
        </w:rPr>
        <w:t>A</w:t>
      </w:r>
      <w:r w:rsidR="007135AA">
        <w:rPr>
          <w:sz w:val="20"/>
          <w:lang w:val="de-DE"/>
        </w:rPr>
        <w:t xml:space="preserve">m </w:t>
      </w:r>
      <w:r>
        <w:rPr>
          <w:sz w:val="20"/>
          <w:lang w:val="de-DE"/>
        </w:rPr>
        <w:t>1.</w:t>
      </w:r>
      <w:r w:rsidR="00EF2A57">
        <w:rPr>
          <w:sz w:val="20"/>
          <w:lang w:val="de-DE"/>
        </w:rPr>
        <w:t> </w:t>
      </w:r>
      <w:r>
        <w:rPr>
          <w:sz w:val="20"/>
          <w:lang w:val="de-DE"/>
        </w:rPr>
        <w:t>Februar</w:t>
      </w:r>
      <w:r w:rsidR="00EF2A57">
        <w:rPr>
          <w:sz w:val="20"/>
          <w:lang w:val="de-DE"/>
        </w:rPr>
        <w:t> </w:t>
      </w:r>
      <w:r>
        <w:rPr>
          <w:sz w:val="20"/>
          <w:lang w:val="de-DE"/>
        </w:rPr>
        <w:t>2012 waren insgesamt 675</w:t>
      </w:r>
      <w:r w:rsidR="00EF2A57">
        <w:rPr>
          <w:sz w:val="20"/>
          <w:lang w:val="de-DE"/>
        </w:rPr>
        <w:t> </w:t>
      </w:r>
      <w:r>
        <w:rPr>
          <w:sz w:val="20"/>
          <w:lang w:val="de-DE"/>
        </w:rPr>
        <w:t>Patienten für die Post-hoc-Analyse zur PFS</w:t>
      </w:r>
      <w:r w:rsidR="007135AA">
        <w:rPr>
          <w:sz w:val="20"/>
          <w:lang w:val="de-DE"/>
        </w:rPr>
        <w:t>-</w:t>
      </w:r>
      <w:r>
        <w:rPr>
          <w:sz w:val="20"/>
          <w:lang w:val="de-DE"/>
        </w:rPr>
        <w:t>Aktualisierung bewertbar.</w:t>
      </w:r>
    </w:p>
    <w:p w14:paraId="45FABE54" w14:textId="77777777" w:rsidR="004F71EB" w:rsidRPr="009172D9" w:rsidRDefault="004F71EB" w:rsidP="00025C00">
      <w:pPr>
        <w:rPr>
          <w:sz w:val="20"/>
          <w:lang w:val="de-DE"/>
        </w:rPr>
      </w:pPr>
    </w:p>
    <w:p w14:paraId="3F647CE0" w14:textId="77777777" w:rsidR="00DE3C03" w:rsidRPr="009172D9" w:rsidRDefault="00DE3C03" w:rsidP="00025C00">
      <w:pPr>
        <w:rPr>
          <w:szCs w:val="22"/>
          <w:lang w:val="de-DE"/>
        </w:rPr>
      </w:pPr>
      <w:r>
        <w:rPr>
          <w:szCs w:val="22"/>
          <w:lang w:val="de-DE"/>
        </w:rPr>
        <w:t>Bei i</w:t>
      </w:r>
      <w:r w:rsidRPr="009172D9">
        <w:rPr>
          <w:szCs w:val="22"/>
          <w:lang w:val="de-DE"/>
        </w:rPr>
        <w:t xml:space="preserve">nsgesamt </w:t>
      </w:r>
      <w:r w:rsidR="00D3019E">
        <w:rPr>
          <w:szCs w:val="22"/>
          <w:lang w:val="de-DE"/>
        </w:rPr>
        <w:t>57</w:t>
      </w:r>
      <w:r w:rsidRPr="009172D9">
        <w:rPr>
          <w:szCs w:val="22"/>
          <w:lang w:val="de-DE"/>
        </w:rPr>
        <w:t xml:space="preserve"> von </w:t>
      </w:r>
      <w:r w:rsidR="00D3019E">
        <w:rPr>
          <w:szCs w:val="22"/>
          <w:lang w:val="de-DE"/>
        </w:rPr>
        <w:t>673</w:t>
      </w:r>
      <w:r w:rsidR="00EF2A57">
        <w:rPr>
          <w:szCs w:val="22"/>
          <w:lang w:val="de-DE"/>
        </w:rPr>
        <w:t> </w:t>
      </w:r>
      <w:r w:rsidRPr="009172D9">
        <w:rPr>
          <w:szCs w:val="22"/>
          <w:lang w:val="de-DE"/>
        </w:rPr>
        <w:t>Patienten</w:t>
      </w:r>
      <w:r w:rsidR="00843627" w:rsidRPr="009172D9">
        <w:rPr>
          <w:szCs w:val="22"/>
          <w:lang w:val="de-DE"/>
        </w:rPr>
        <w:t xml:space="preserve"> der Studie NO25026</w:t>
      </w:r>
      <w:r w:rsidR="00702C2E" w:rsidRPr="009172D9">
        <w:rPr>
          <w:szCs w:val="22"/>
          <w:lang w:val="de-DE"/>
        </w:rPr>
        <w:t>,</w:t>
      </w:r>
      <w:r w:rsidRPr="009172D9">
        <w:rPr>
          <w:szCs w:val="22"/>
          <w:lang w:val="de-DE"/>
        </w:rPr>
        <w:t xml:space="preserve"> deren Tumoren retrospektiv </w:t>
      </w:r>
      <w:r w:rsidR="00D3019E">
        <w:rPr>
          <w:szCs w:val="22"/>
          <w:lang w:val="de-DE"/>
        </w:rPr>
        <w:t xml:space="preserve">durch </w:t>
      </w:r>
      <w:r w:rsidRPr="009172D9">
        <w:rPr>
          <w:szCs w:val="22"/>
          <w:lang w:val="de-DE"/>
        </w:rPr>
        <w:t xml:space="preserve">Sequenzierung analysiert wurden, wurden </w:t>
      </w:r>
      <w:r w:rsidR="007A0911">
        <w:rPr>
          <w:lang w:val="de-DE"/>
        </w:rPr>
        <w:t>BRAF</w:t>
      </w:r>
      <w:r w:rsidR="007A0911">
        <w:rPr>
          <w:lang w:val="de-DE"/>
        </w:rPr>
        <w:noBreakHyphen/>
      </w:r>
      <w:r>
        <w:rPr>
          <w:szCs w:val="22"/>
          <w:lang w:val="de-DE"/>
        </w:rPr>
        <w:t>V600</w:t>
      </w:r>
      <w:r w:rsidR="00D74551">
        <w:rPr>
          <w:szCs w:val="22"/>
          <w:lang w:val="de-DE"/>
        </w:rPr>
        <w:t>K</w:t>
      </w:r>
      <w:r>
        <w:rPr>
          <w:szCs w:val="22"/>
          <w:lang w:val="de-DE"/>
        </w:rPr>
        <w:t xml:space="preserve"> Mutation-positive Melanom</w:t>
      </w:r>
      <w:r w:rsidR="00702C2E">
        <w:rPr>
          <w:szCs w:val="22"/>
          <w:lang w:val="de-DE"/>
        </w:rPr>
        <w:t>e</w:t>
      </w:r>
      <w:r>
        <w:rPr>
          <w:szCs w:val="22"/>
          <w:lang w:val="de-DE"/>
        </w:rPr>
        <w:t xml:space="preserve"> berichtet. Obwohl durch die niedrige Patientenanzahl begrenzt, </w:t>
      </w:r>
      <w:r w:rsidR="00115C55">
        <w:rPr>
          <w:szCs w:val="22"/>
          <w:lang w:val="de-DE"/>
        </w:rPr>
        <w:t xml:space="preserve">legen </w:t>
      </w:r>
      <w:r>
        <w:rPr>
          <w:szCs w:val="22"/>
          <w:lang w:val="de-DE"/>
        </w:rPr>
        <w:t xml:space="preserve">Wirksamkeitsanalysen </w:t>
      </w:r>
      <w:r w:rsidR="00A234AD">
        <w:rPr>
          <w:szCs w:val="22"/>
          <w:lang w:val="de-DE"/>
        </w:rPr>
        <w:t xml:space="preserve">bei </w:t>
      </w:r>
      <w:r w:rsidR="00702C2E">
        <w:rPr>
          <w:szCs w:val="22"/>
          <w:lang w:val="de-DE"/>
        </w:rPr>
        <w:t>diese</w:t>
      </w:r>
      <w:r w:rsidR="00A234AD">
        <w:rPr>
          <w:szCs w:val="22"/>
          <w:lang w:val="de-DE"/>
        </w:rPr>
        <w:t>n</w:t>
      </w:r>
      <w:r>
        <w:rPr>
          <w:szCs w:val="22"/>
          <w:lang w:val="de-DE"/>
        </w:rPr>
        <w:t xml:space="preserve"> Patienten mit V600K</w:t>
      </w:r>
      <w:r w:rsidR="00923ED8">
        <w:rPr>
          <w:szCs w:val="22"/>
          <w:lang w:val="de-DE"/>
        </w:rPr>
        <w:noBreakHyphen/>
      </w:r>
      <w:r>
        <w:rPr>
          <w:szCs w:val="22"/>
          <w:lang w:val="de-DE"/>
        </w:rPr>
        <w:t xml:space="preserve">positiven Tumoren einen </w:t>
      </w:r>
      <w:r w:rsidR="007A62E9">
        <w:rPr>
          <w:szCs w:val="22"/>
          <w:lang w:val="de-DE"/>
        </w:rPr>
        <w:t xml:space="preserve">ähnlichen </w:t>
      </w:r>
      <w:r>
        <w:rPr>
          <w:szCs w:val="22"/>
          <w:lang w:val="de-DE"/>
        </w:rPr>
        <w:t>Behandlungsnutzen von Vemurafenib bezüglich OS</w:t>
      </w:r>
      <w:r w:rsidRPr="007A62E9">
        <w:rPr>
          <w:szCs w:val="22"/>
          <w:lang w:val="de-DE"/>
        </w:rPr>
        <w:t xml:space="preserve">, PFS und </w:t>
      </w:r>
      <w:r>
        <w:rPr>
          <w:szCs w:val="22"/>
          <w:lang w:val="de-DE"/>
        </w:rPr>
        <w:t>bestätigte</w:t>
      </w:r>
      <w:r w:rsidR="007A62E9">
        <w:rPr>
          <w:szCs w:val="22"/>
          <w:lang w:val="de-DE"/>
        </w:rPr>
        <w:t>m</w:t>
      </w:r>
      <w:r>
        <w:rPr>
          <w:szCs w:val="22"/>
          <w:lang w:val="de-DE"/>
        </w:rPr>
        <w:t xml:space="preserve"> Gesamtansprechen</w:t>
      </w:r>
      <w:r w:rsidR="009C2F70">
        <w:rPr>
          <w:szCs w:val="22"/>
          <w:lang w:val="de-DE"/>
        </w:rPr>
        <w:t xml:space="preserve"> dar</w:t>
      </w:r>
      <w:r>
        <w:rPr>
          <w:szCs w:val="22"/>
          <w:lang w:val="de-DE"/>
        </w:rPr>
        <w:t xml:space="preserve">. Für Patienten mit </w:t>
      </w:r>
      <w:r w:rsidR="00544C31">
        <w:rPr>
          <w:szCs w:val="22"/>
          <w:lang w:val="de-DE"/>
        </w:rPr>
        <w:t xml:space="preserve">anderen </w:t>
      </w:r>
      <w:r w:rsidR="00AB2F83">
        <w:rPr>
          <w:szCs w:val="22"/>
          <w:lang w:val="de-DE"/>
        </w:rPr>
        <w:t xml:space="preserve">seltenen </w:t>
      </w:r>
      <w:r w:rsidR="007A0911">
        <w:rPr>
          <w:lang w:val="de-DE"/>
        </w:rPr>
        <w:t>BRAF</w:t>
      </w:r>
      <w:r w:rsidR="007A0911">
        <w:rPr>
          <w:lang w:val="de-DE"/>
        </w:rPr>
        <w:noBreakHyphen/>
      </w:r>
      <w:r>
        <w:rPr>
          <w:szCs w:val="22"/>
          <w:lang w:val="de-DE"/>
        </w:rPr>
        <w:t xml:space="preserve">V600 </w:t>
      </w:r>
      <w:r w:rsidR="00702C2E">
        <w:rPr>
          <w:szCs w:val="22"/>
          <w:lang w:val="de-DE"/>
        </w:rPr>
        <w:t>mutierten Melanomen</w:t>
      </w:r>
      <w:r w:rsidR="00360650">
        <w:rPr>
          <w:szCs w:val="22"/>
          <w:lang w:val="de-DE"/>
        </w:rPr>
        <w:t>, welche nicht die Mutation</w:t>
      </w:r>
      <w:r>
        <w:rPr>
          <w:szCs w:val="22"/>
          <w:lang w:val="de-DE"/>
        </w:rPr>
        <w:t xml:space="preserve"> V600E </w:t>
      </w:r>
      <w:r w:rsidR="00360650">
        <w:rPr>
          <w:szCs w:val="22"/>
          <w:lang w:val="de-DE"/>
        </w:rPr>
        <w:t xml:space="preserve">bzw. </w:t>
      </w:r>
      <w:r>
        <w:rPr>
          <w:szCs w:val="22"/>
          <w:lang w:val="de-DE"/>
        </w:rPr>
        <w:t>V600K</w:t>
      </w:r>
      <w:r w:rsidR="00A234AD">
        <w:rPr>
          <w:szCs w:val="22"/>
          <w:lang w:val="de-DE"/>
        </w:rPr>
        <w:t xml:space="preserve"> </w:t>
      </w:r>
      <w:r w:rsidR="00360650">
        <w:rPr>
          <w:szCs w:val="22"/>
          <w:lang w:val="de-DE"/>
        </w:rPr>
        <w:t>aufweisen,</w:t>
      </w:r>
      <w:r>
        <w:rPr>
          <w:szCs w:val="22"/>
          <w:lang w:val="de-DE"/>
        </w:rPr>
        <w:t xml:space="preserve"> liegen keine Daten vor.</w:t>
      </w:r>
    </w:p>
    <w:p w14:paraId="0D17677C" w14:textId="77777777" w:rsidR="00DE3C03" w:rsidRPr="009172D9" w:rsidRDefault="00DE3C03" w:rsidP="00025C00">
      <w:pPr>
        <w:rPr>
          <w:b/>
          <w:szCs w:val="22"/>
          <w:lang w:val="de-DE"/>
        </w:rPr>
      </w:pPr>
    </w:p>
    <w:p w14:paraId="55E9A5CF" w14:textId="77777777" w:rsidR="003F7956" w:rsidRPr="00AF5D6C" w:rsidRDefault="00C919BF" w:rsidP="00025C00">
      <w:pPr>
        <w:keepNext/>
        <w:rPr>
          <w:i/>
          <w:szCs w:val="22"/>
          <w:lang w:val="de-DE"/>
        </w:rPr>
      </w:pPr>
      <w:r w:rsidRPr="00AF5D6C">
        <w:rPr>
          <w:i/>
          <w:lang w:val="de-DE"/>
        </w:rPr>
        <w:lastRenderedPageBreak/>
        <w:t>Ergebnisse der Phase</w:t>
      </w:r>
      <w:r w:rsidR="00923ED8">
        <w:rPr>
          <w:i/>
          <w:lang w:val="de-DE"/>
        </w:rPr>
        <w:noBreakHyphen/>
      </w:r>
      <w:r w:rsidRPr="00AF5D6C">
        <w:rPr>
          <w:i/>
          <w:lang w:val="de-DE"/>
        </w:rPr>
        <w:t>II</w:t>
      </w:r>
      <w:r w:rsidR="00923ED8">
        <w:rPr>
          <w:i/>
          <w:lang w:val="de-DE"/>
        </w:rPr>
        <w:noBreakHyphen/>
      </w:r>
      <w:r w:rsidR="003F7956" w:rsidRPr="00AF5D6C">
        <w:rPr>
          <w:i/>
          <w:lang w:val="de-DE"/>
        </w:rPr>
        <w:t>Studie (NP22657) an Patienten, die auf mindestens eine vorherige Behandlung nicht angesprochen haben</w:t>
      </w:r>
    </w:p>
    <w:p w14:paraId="7F8AE504" w14:textId="77777777" w:rsidR="003F7956" w:rsidRPr="009172D9" w:rsidRDefault="003F7956" w:rsidP="00025C00">
      <w:pPr>
        <w:keepNext/>
        <w:rPr>
          <w:szCs w:val="22"/>
          <w:u w:val="single"/>
          <w:lang w:val="de-DE"/>
        </w:rPr>
      </w:pPr>
    </w:p>
    <w:p w14:paraId="0E80BD19" w14:textId="77777777" w:rsidR="003F7956" w:rsidRPr="009172D9" w:rsidRDefault="003F7956" w:rsidP="00025C00">
      <w:pPr>
        <w:rPr>
          <w:szCs w:val="22"/>
          <w:lang w:val="de-DE"/>
        </w:rPr>
      </w:pPr>
      <w:r w:rsidRPr="009172D9">
        <w:rPr>
          <w:lang w:val="de-DE"/>
        </w:rPr>
        <w:t>Eine einarmige, multizentrische, multinationale Phase</w:t>
      </w:r>
      <w:r w:rsidR="00923ED8">
        <w:rPr>
          <w:lang w:val="de-DE"/>
        </w:rPr>
        <w:noBreakHyphen/>
      </w:r>
      <w:r w:rsidRPr="009172D9">
        <w:rPr>
          <w:lang w:val="de-DE"/>
        </w:rPr>
        <w:t>II</w:t>
      </w:r>
      <w:r w:rsidR="00923ED8">
        <w:rPr>
          <w:lang w:val="de-DE"/>
        </w:rPr>
        <w:noBreakHyphen/>
      </w:r>
      <w:r w:rsidRPr="009172D9">
        <w:rPr>
          <w:lang w:val="de-DE"/>
        </w:rPr>
        <w:t>Studie wurde an 132</w:t>
      </w:r>
      <w:r w:rsidR="00EF2A57">
        <w:rPr>
          <w:lang w:val="de-DE"/>
        </w:rPr>
        <w:t> </w:t>
      </w:r>
      <w:r w:rsidRPr="009172D9">
        <w:rPr>
          <w:lang w:val="de-DE"/>
        </w:rPr>
        <w:t xml:space="preserve">Patienten </w:t>
      </w:r>
      <w:r w:rsidR="003544FA">
        <w:rPr>
          <w:lang w:val="de-DE"/>
        </w:rPr>
        <w:t>durchgeführt</w:t>
      </w:r>
      <w:r w:rsidR="00DE3C03">
        <w:rPr>
          <w:lang w:val="de-DE"/>
        </w:rPr>
        <w:t>,</w:t>
      </w:r>
      <w:r w:rsidRPr="009172D9">
        <w:rPr>
          <w:lang w:val="de-DE"/>
        </w:rPr>
        <w:t xml:space="preserve"> </w:t>
      </w:r>
      <w:r w:rsidR="003544FA">
        <w:rPr>
          <w:lang w:val="de-DE"/>
        </w:rPr>
        <w:t>die gemäß</w:t>
      </w:r>
      <w:r w:rsidR="00DE3C03">
        <w:rPr>
          <w:lang w:val="de-DE"/>
        </w:rPr>
        <w:t xml:space="preserve"> cobas</w:t>
      </w:r>
      <w:r w:rsidR="00EF2A57">
        <w:rPr>
          <w:lang w:val="de-DE"/>
        </w:rPr>
        <w:t> </w:t>
      </w:r>
      <w:r w:rsidR="00DE3C03">
        <w:rPr>
          <w:lang w:val="de-DE"/>
        </w:rPr>
        <w:t>4800</w:t>
      </w:r>
      <w:r w:rsidR="00EF2A57">
        <w:rPr>
          <w:lang w:val="de-DE"/>
        </w:rPr>
        <w:t xml:space="preserve"> </w:t>
      </w:r>
      <w:r w:rsidR="007A0911">
        <w:rPr>
          <w:lang w:val="de-DE"/>
        </w:rPr>
        <w:t>BRAF</w:t>
      </w:r>
      <w:r w:rsidR="007A0911">
        <w:rPr>
          <w:lang w:val="de-DE"/>
        </w:rPr>
        <w:noBreakHyphen/>
      </w:r>
      <w:r w:rsidR="00DE3C03">
        <w:rPr>
          <w:lang w:val="de-DE"/>
        </w:rPr>
        <w:t>V600</w:t>
      </w:r>
      <w:r w:rsidR="00EF2A57">
        <w:rPr>
          <w:lang w:val="de-DE"/>
        </w:rPr>
        <w:t> </w:t>
      </w:r>
      <w:r w:rsidR="00DE3C03">
        <w:rPr>
          <w:lang w:val="de-DE"/>
        </w:rPr>
        <w:t>Mutation</w:t>
      </w:r>
      <w:r w:rsidR="003544FA">
        <w:rPr>
          <w:lang w:val="de-DE"/>
        </w:rPr>
        <w:t>-</w:t>
      </w:r>
      <w:r w:rsidR="00DE3C03">
        <w:rPr>
          <w:lang w:val="de-DE"/>
        </w:rPr>
        <w:t>Test</w:t>
      </w:r>
      <w:r w:rsidR="003544FA">
        <w:rPr>
          <w:lang w:val="de-DE"/>
        </w:rPr>
        <w:t xml:space="preserve"> ein</w:t>
      </w:r>
      <w:r w:rsidR="00DE3C03">
        <w:rPr>
          <w:lang w:val="de-DE"/>
        </w:rPr>
        <w:t xml:space="preserve"> </w:t>
      </w:r>
      <w:r w:rsidR="007A0911">
        <w:rPr>
          <w:lang w:val="de-DE"/>
        </w:rPr>
        <w:t>BRAF</w:t>
      </w:r>
      <w:r w:rsidR="007A0911">
        <w:rPr>
          <w:lang w:val="de-DE"/>
        </w:rPr>
        <w:noBreakHyphen/>
      </w:r>
      <w:r w:rsidR="00DE3C03">
        <w:rPr>
          <w:lang w:val="de-DE"/>
        </w:rPr>
        <w:t>V600E Mutation</w:t>
      </w:r>
      <w:r w:rsidR="00923ED8">
        <w:rPr>
          <w:lang w:val="de-DE"/>
        </w:rPr>
        <w:noBreakHyphen/>
      </w:r>
      <w:r w:rsidR="00DE3C03">
        <w:rPr>
          <w:lang w:val="de-DE"/>
        </w:rPr>
        <w:t>positive</w:t>
      </w:r>
      <w:r w:rsidR="003544FA">
        <w:rPr>
          <w:lang w:val="de-DE"/>
        </w:rPr>
        <w:t>s</w:t>
      </w:r>
      <w:r w:rsidR="00DE3C03">
        <w:rPr>
          <w:lang w:val="de-DE"/>
        </w:rPr>
        <w:t xml:space="preserve"> </w:t>
      </w:r>
      <w:r w:rsidRPr="009172D9">
        <w:rPr>
          <w:lang w:val="de-DE"/>
        </w:rPr>
        <w:t>metastasierte</w:t>
      </w:r>
      <w:r w:rsidR="003544FA">
        <w:rPr>
          <w:lang w:val="de-DE"/>
        </w:rPr>
        <w:t>s</w:t>
      </w:r>
      <w:r w:rsidRPr="009172D9">
        <w:rPr>
          <w:lang w:val="de-DE"/>
        </w:rPr>
        <w:t xml:space="preserve"> Melanom </w:t>
      </w:r>
      <w:r w:rsidR="003B618D">
        <w:rPr>
          <w:lang w:val="de-DE"/>
        </w:rPr>
        <w:t xml:space="preserve">aufgewiesen und </w:t>
      </w:r>
      <w:r w:rsidRPr="009172D9">
        <w:rPr>
          <w:lang w:val="de-DE"/>
        </w:rPr>
        <w:t xml:space="preserve">mindestens eine vorherige Behandlung erhalten hatten. Das </w:t>
      </w:r>
      <w:r w:rsidR="00360650">
        <w:rPr>
          <w:lang w:val="de-DE"/>
        </w:rPr>
        <w:t>mediane</w:t>
      </w:r>
      <w:r w:rsidR="00360650" w:rsidRPr="009172D9">
        <w:rPr>
          <w:lang w:val="de-DE"/>
        </w:rPr>
        <w:t xml:space="preserve"> </w:t>
      </w:r>
      <w:r w:rsidRPr="009172D9">
        <w:rPr>
          <w:lang w:val="de-DE"/>
        </w:rPr>
        <w:t>Alter lag bei 52</w:t>
      </w:r>
      <w:r w:rsidR="00EF2A57">
        <w:rPr>
          <w:lang w:val="de-DE"/>
        </w:rPr>
        <w:t> </w:t>
      </w:r>
      <w:r w:rsidRPr="009172D9">
        <w:rPr>
          <w:lang w:val="de-DE"/>
        </w:rPr>
        <w:t>Jahren, wobei 19 % der Patienten älter als 65</w:t>
      </w:r>
      <w:r w:rsidR="00EF2A57">
        <w:rPr>
          <w:lang w:val="de-DE"/>
        </w:rPr>
        <w:t> </w:t>
      </w:r>
      <w:r w:rsidRPr="009172D9">
        <w:rPr>
          <w:lang w:val="de-DE"/>
        </w:rPr>
        <w:t xml:space="preserve">Jahre waren. Die Mehrheit der Patienten war männlich (61 %), kaukasisch (99 %) und hatte Stadium M1c der Krankheit (61 %). </w:t>
      </w:r>
      <w:r w:rsidR="00973907">
        <w:rPr>
          <w:lang w:val="de-DE"/>
        </w:rPr>
        <w:t>49 </w:t>
      </w:r>
      <w:r w:rsidR="00C919BF" w:rsidRPr="009172D9">
        <w:rPr>
          <w:lang w:val="de-DE"/>
        </w:rPr>
        <w:t>%</w:t>
      </w:r>
      <w:r w:rsidRPr="009172D9">
        <w:rPr>
          <w:lang w:val="de-DE"/>
        </w:rPr>
        <w:t xml:space="preserve"> der Patienten hatten auf ≥ 2 vorherige Behandlungen nicht angesprochen.</w:t>
      </w:r>
    </w:p>
    <w:p w14:paraId="7BE31842" w14:textId="77777777" w:rsidR="003F7956" w:rsidRDefault="003F7956" w:rsidP="00025C00">
      <w:pPr>
        <w:rPr>
          <w:lang w:val="de-DE"/>
        </w:rPr>
      </w:pPr>
      <w:r w:rsidRPr="009172D9">
        <w:rPr>
          <w:lang w:val="de-DE"/>
        </w:rPr>
        <w:t>Der primäre Endpunkt der bestätigten besten Gesamtansprechrate (C</w:t>
      </w:r>
      <w:r w:rsidR="0017732D">
        <w:rPr>
          <w:lang w:val="de-DE"/>
        </w:rPr>
        <w:t xml:space="preserve">omplete </w:t>
      </w:r>
      <w:r w:rsidRPr="009172D9">
        <w:rPr>
          <w:lang w:val="de-DE"/>
        </w:rPr>
        <w:t>R</w:t>
      </w:r>
      <w:r w:rsidR="0017732D">
        <w:rPr>
          <w:lang w:val="de-DE"/>
        </w:rPr>
        <w:t>esponse</w:t>
      </w:r>
      <w:r w:rsidRPr="009172D9">
        <w:rPr>
          <w:lang w:val="de-DE"/>
        </w:rPr>
        <w:t xml:space="preserve"> + P</w:t>
      </w:r>
      <w:r w:rsidR="0017732D">
        <w:rPr>
          <w:lang w:val="de-DE"/>
        </w:rPr>
        <w:t xml:space="preserve">artial </w:t>
      </w:r>
      <w:r w:rsidRPr="009172D9">
        <w:rPr>
          <w:lang w:val="de-DE"/>
        </w:rPr>
        <w:t>R</w:t>
      </w:r>
      <w:r w:rsidR="0017732D">
        <w:rPr>
          <w:lang w:val="de-DE"/>
        </w:rPr>
        <w:t>esponse</w:t>
      </w:r>
      <w:r w:rsidRPr="009172D9">
        <w:rPr>
          <w:lang w:val="de-DE"/>
        </w:rPr>
        <w:t xml:space="preserve">), durch ein unabhängiges Prüfungskomitee bewertet, lag </w:t>
      </w:r>
      <w:r w:rsidR="00DE3C03">
        <w:rPr>
          <w:lang w:val="de-DE"/>
        </w:rPr>
        <w:t>n</w:t>
      </w:r>
      <w:r w:rsidR="00702C2E">
        <w:rPr>
          <w:lang w:val="de-DE"/>
        </w:rPr>
        <w:t>ach einer medi</w:t>
      </w:r>
      <w:r w:rsidR="00DE3C03">
        <w:rPr>
          <w:lang w:val="de-DE"/>
        </w:rPr>
        <w:t>anen Nachbeobachtung von 12,9</w:t>
      </w:r>
      <w:r w:rsidR="00EF2A57">
        <w:rPr>
          <w:lang w:val="de-DE"/>
        </w:rPr>
        <w:t> </w:t>
      </w:r>
      <w:r w:rsidR="00DE3C03">
        <w:rPr>
          <w:lang w:val="de-DE"/>
        </w:rPr>
        <w:t>Monaten (</w:t>
      </w:r>
      <w:r w:rsidR="00544C31">
        <w:rPr>
          <w:lang w:val="de-DE"/>
        </w:rPr>
        <w:t>Bereich:</w:t>
      </w:r>
      <w:r w:rsidR="00DE3C03">
        <w:rPr>
          <w:lang w:val="de-DE"/>
        </w:rPr>
        <w:t xml:space="preserve"> 0,6</w:t>
      </w:r>
      <w:r w:rsidR="00040ED3">
        <w:rPr>
          <w:lang w:val="de-DE"/>
        </w:rPr>
        <w:t xml:space="preserve"> </w:t>
      </w:r>
      <w:r w:rsidR="00544C31">
        <w:rPr>
          <w:lang w:val="de-DE"/>
        </w:rPr>
        <w:t>bis</w:t>
      </w:r>
      <w:r w:rsidR="00EF2A57">
        <w:rPr>
          <w:lang w:val="de-DE"/>
        </w:rPr>
        <w:t> </w:t>
      </w:r>
      <w:r w:rsidR="00DE3C03">
        <w:rPr>
          <w:lang w:val="de-DE"/>
        </w:rPr>
        <w:t xml:space="preserve">20,1) </w:t>
      </w:r>
      <w:r w:rsidRPr="009172D9">
        <w:rPr>
          <w:lang w:val="de-DE"/>
        </w:rPr>
        <w:t>bei 5</w:t>
      </w:r>
      <w:r w:rsidR="00DE3C03">
        <w:rPr>
          <w:lang w:val="de-DE"/>
        </w:rPr>
        <w:t>3</w:t>
      </w:r>
      <w:r w:rsidRPr="009172D9">
        <w:rPr>
          <w:lang w:val="de-DE"/>
        </w:rPr>
        <w:t> % (95</w:t>
      </w:r>
      <w:r w:rsidR="0014570D">
        <w:rPr>
          <w:lang w:val="de-DE"/>
        </w:rPr>
        <w:t>-</w:t>
      </w:r>
      <w:r w:rsidRPr="009172D9">
        <w:rPr>
          <w:lang w:val="de-DE"/>
        </w:rPr>
        <w:t>%</w:t>
      </w:r>
      <w:r w:rsidR="0014570D">
        <w:rPr>
          <w:lang w:val="de-DE"/>
        </w:rPr>
        <w:t>-</w:t>
      </w:r>
      <w:r w:rsidRPr="009172D9">
        <w:rPr>
          <w:lang w:val="de-DE"/>
        </w:rPr>
        <w:t>KI: 4</w:t>
      </w:r>
      <w:r w:rsidR="00DE3C03">
        <w:rPr>
          <w:lang w:val="de-DE"/>
        </w:rPr>
        <w:t>4</w:t>
      </w:r>
      <w:r w:rsidRPr="009172D9">
        <w:rPr>
          <w:lang w:val="de-DE"/>
        </w:rPr>
        <w:t> %, 6</w:t>
      </w:r>
      <w:r w:rsidR="00DE3C03">
        <w:rPr>
          <w:lang w:val="de-DE"/>
        </w:rPr>
        <w:t>2</w:t>
      </w:r>
      <w:r w:rsidRPr="009172D9">
        <w:rPr>
          <w:lang w:val="de-DE"/>
        </w:rPr>
        <w:t> %).</w:t>
      </w:r>
      <w:r w:rsidR="00973907">
        <w:rPr>
          <w:lang w:val="de-DE"/>
        </w:rPr>
        <w:t xml:space="preserve"> </w:t>
      </w:r>
      <w:r w:rsidRPr="009172D9">
        <w:rPr>
          <w:lang w:val="de-DE"/>
        </w:rPr>
        <w:t>Das m</w:t>
      </w:r>
      <w:r w:rsidR="00DF44BD">
        <w:rPr>
          <w:lang w:val="de-DE"/>
        </w:rPr>
        <w:t>ediane</w:t>
      </w:r>
      <w:r w:rsidRPr="009172D9">
        <w:rPr>
          <w:lang w:val="de-DE"/>
        </w:rPr>
        <w:t xml:space="preserve"> Gesamtüberleben </w:t>
      </w:r>
      <w:r w:rsidR="00DE3C03">
        <w:rPr>
          <w:lang w:val="de-DE"/>
        </w:rPr>
        <w:t>lag bei 15,9</w:t>
      </w:r>
      <w:r w:rsidR="00EF2A57">
        <w:rPr>
          <w:lang w:val="de-DE"/>
        </w:rPr>
        <w:t> </w:t>
      </w:r>
      <w:r w:rsidR="00DE3C03">
        <w:rPr>
          <w:lang w:val="de-DE"/>
        </w:rPr>
        <w:t>Monaten (95</w:t>
      </w:r>
      <w:r w:rsidR="0014570D">
        <w:rPr>
          <w:lang w:val="de-DE"/>
        </w:rPr>
        <w:t>-</w:t>
      </w:r>
      <w:r w:rsidR="00DE3C03">
        <w:rPr>
          <w:lang w:val="de-DE"/>
        </w:rPr>
        <w:t>%</w:t>
      </w:r>
      <w:r w:rsidR="0014570D">
        <w:rPr>
          <w:lang w:val="de-DE"/>
        </w:rPr>
        <w:t>-</w:t>
      </w:r>
      <w:r w:rsidR="00DE3C03">
        <w:rPr>
          <w:lang w:val="de-DE"/>
        </w:rPr>
        <w:t>KI: 11,6;</w:t>
      </w:r>
      <w:r w:rsidR="00973907">
        <w:rPr>
          <w:lang w:val="de-DE"/>
        </w:rPr>
        <w:t xml:space="preserve"> </w:t>
      </w:r>
      <w:r w:rsidR="00DE3C03">
        <w:rPr>
          <w:lang w:val="de-DE"/>
        </w:rPr>
        <w:t>18,3). Die Gesamtüberlebensrate nach 6</w:t>
      </w:r>
      <w:r w:rsidR="00EF2A57">
        <w:rPr>
          <w:lang w:val="de-DE"/>
        </w:rPr>
        <w:t> </w:t>
      </w:r>
      <w:r w:rsidR="00DE3C03">
        <w:rPr>
          <w:lang w:val="de-DE"/>
        </w:rPr>
        <w:t xml:space="preserve">Monaten lag bei </w:t>
      </w:r>
      <w:r w:rsidRPr="009172D9">
        <w:rPr>
          <w:lang w:val="de-DE"/>
        </w:rPr>
        <w:t>77 % (95</w:t>
      </w:r>
      <w:r w:rsidR="0014570D">
        <w:rPr>
          <w:lang w:val="de-DE"/>
        </w:rPr>
        <w:t>-</w:t>
      </w:r>
      <w:r w:rsidRPr="009172D9">
        <w:rPr>
          <w:lang w:val="de-DE"/>
        </w:rPr>
        <w:t>%</w:t>
      </w:r>
      <w:r w:rsidR="0014570D">
        <w:rPr>
          <w:lang w:val="de-DE"/>
        </w:rPr>
        <w:t>-</w:t>
      </w:r>
      <w:r w:rsidRPr="009172D9">
        <w:rPr>
          <w:lang w:val="de-DE"/>
        </w:rPr>
        <w:t>KI: 70</w:t>
      </w:r>
      <w:r w:rsidR="00973907">
        <w:rPr>
          <w:lang w:val="de-DE"/>
        </w:rPr>
        <w:t> </w:t>
      </w:r>
      <w:r w:rsidRPr="009172D9">
        <w:rPr>
          <w:lang w:val="de-DE"/>
        </w:rPr>
        <w:t>%, 85</w:t>
      </w:r>
      <w:r w:rsidR="00973907">
        <w:rPr>
          <w:lang w:val="de-DE"/>
        </w:rPr>
        <w:t> </w:t>
      </w:r>
      <w:r w:rsidRPr="009172D9">
        <w:rPr>
          <w:lang w:val="de-DE"/>
        </w:rPr>
        <w:t>%)</w:t>
      </w:r>
      <w:r w:rsidR="00DE3C03">
        <w:rPr>
          <w:lang w:val="de-DE"/>
        </w:rPr>
        <w:t xml:space="preserve"> und nach 12</w:t>
      </w:r>
      <w:r w:rsidR="00EF2A57">
        <w:rPr>
          <w:lang w:val="de-DE"/>
        </w:rPr>
        <w:t> </w:t>
      </w:r>
      <w:r w:rsidR="00DE3C03">
        <w:rPr>
          <w:lang w:val="de-DE"/>
        </w:rPr>
        <w:t>Monaten bei 58 % (95</w:t>
      </w:r>
      <w:r w:rsidR="0014570D">
        <w:rPr>
          <w:lang w:val="de-DE"/>
        </w:rPr>
        <w:t>-</w:t>
      </w:r>
      <w:r w:rsidR="00DE3C03">
        <w:rPr>
          <w:lang w:val="de-DE"/>
        </w:rPr>
        <w:t>%</w:t>
      </w:r>
      <w:r w:rsidR="0014570D">
        <w:rPr>
          <w:lang w:val="de-DE"/>
        </w:rPr>
        <w:t>-</w:t>
      </w:r>
      <w:r w:rsidR="00DE3C03">
        <w:rPr>
          <w:lang w:val="de-DE"/>
        </w:rPr>
        <w:t>KI</w:t>
      </w:r>
      <w:r w:rsidR="00544C31">
        <w:rPr>
          <w:lang w:val="de-DE"/>
        </w:rPr>
        <w:t>:</w:t>
      </w:r>
      <w:r w:rsidR="00DE3C03">
        <w:rPr>
          <w:lang w:val="de-DE"/>
        </w:rPr>
        <w:t xml:space="preserve"> 49 %; 67 %)</w:t>
      </w:r>
      <w:r w:rsidR="00702C2E">
        <w:rPr>
          <w:lang w:val="de-DE"/>
        </w:rPr>
        <w:t>.</w:t>
      </w:r>
    </w:p>
    <w:p w14:paraId="52269450" w14:textId="77777777" w:rsidR="00FB4015" w:rsidRPr="009172D9" w:rsidRDefault="00DE3C03" w:rsidP="00025C00">
      <w:pPr>
        <w:rPr>
          <w:lang w:val="de-DE"/>
        </w:rPr>
      </w:pPr>
      <w:r>
        <w:rPr>
          <w:lang w:val="de-DE"/>
        </w:rPr>
        <w:t>Neun</w:t>
      </w:r>
      <w:r w:rsidR="00FB4015" w:rsidRPr="009172D9">
        <w:rPr>
          <w:lang w:val="de-DE"/>
        </w:rPr>
        <w:t xml:space="preserve"> der 132</w:t>
      </w:r>
      <w:r w:rsidR="00EF2A57">
        <w:rPr>
          <w:lang w:val="de-DE"/>
        </w:rPr>
        <w:t> </w:t>
      </w:r>
      <w:r w:rsidR="00FB4015" w:rsidRPr="009172D9">
        <w:rPr>
          <w:lang w:val="de-DE"/>
        </w:rPr>
        <w:t>Patienten</w:t>
      </w:r>
      <w:r w:rsidR="008E7C17" w:rsidRPr="009172D9">
        <w:rPr>
          <w:lang w:val="de-DE"/>
        </w:rPr>
        <w:t>,</w:t>
      </w:r>
      <w:r w:rsidR="00FB4015" w:rsidRPr="009172D9">
        <w:rPr>
          <w:lang w:val="de-DE"/>
        </w:rPr>
        <w:t xml:space="preserve"> di</w:t>
      </w:r>
      <w:r w:rsidR="003D379A" w:rsidRPr="009172D9">
        <w:rPr>
          <w:lang w:val="de-DE"/>
        </w:rPr>
        <w:t>e</w:t>
      </w:r>
      <w:r w:rsidR="00FB4015" w:rsidRPr="009172D9">
        <w:rPr>
          <w:lang w:val="de-DE"/>
        </w:rPr>
        <w:t xml:space="preserve"> in </w:t>
      </w:r>
      <w:r w:rsidR="00F777C7" w:rsidRPr="009172D9">
        <w:rPr>
          <w:lang w:val="de-DE"/>
        </w:rPr>
        <w:t xml:space="preserve">die Studie </w:t>
      </w:r>
      <w:r w:rsidR="00FB4015" w:rsidRPr="009172D9">
        <w:rPr>
          <w:lang w:val="de-DE"/>
        </w:rPr>
        <w:t>NP22657 aufgenommen w</w:t>
      </w:r>
      <w:r w:rsidR="003D379A" w:rsidRPr="009172D9">
        <w:rPr>
          <w:lang w:val="de-DE"/>
        </w:rPr>
        <w:t>urden</w:t>
      </w:r>
      <w:r w:rsidR="008E7C17" w:rsidRPr="009172D9">
        <w:rPr>
          <w:lang w:val="de-DE"/>
        </w:rPr>
        <w:t>,</w:t>
      </w:r>
      <w:r w:rsidR="00FB4015" w:rsidRPr="009172D9">
        <w:rPr>
          <w:lang w:val="de-DE"/>
        </w:rPr>
        <w:t xml:space="preserve"> hatten</w:t>
      </w:r>
      <w:r w:rsidR="003D379A" w:rsidRPr="009172D9">
        <w:rPr>
          <w:lang w:val="de-DE"/>
        </w:rPr>
        <w:t>,</w:t>
      </w:r>
      <w:r w:rsidR="00FB4015" w:rsidRPr="009172D9">
        <w:rPr>
          <w:lang w:val="de-DE"/>
        </w:rPr>
        <w:t xml:space="preserve"> nach retrospektiver </w:t>
      </w:r>
      <w:r w:rsidR="00F777C7" w:rsidRPr="009172D9">
        <w:rPr>
          <w:lang w:val="de-DE"/>
        </w:rPr>
        <w:t>Sanger</w:t>
      </w:r>
      <w:r w:rsidR="00ED5FAD">
        <w:rPr>
          <w:lang w:val="de-DE"/>
        </w:rPr>
        <w:noBreakHyphen/>
      </w:r>
      <w:r w:rsidR="00FB4015" w:rsidRPr="009172D9">
        <w:rPr>
          <w:lang w:val="de-DE"/>
        </w:rPr>
        <w:t>Sequenzierung</w:t>
      </w:r>
      <w:r w:rsidR="003D379A" w:rsidRPr="009172D9">
        <w:rPr>
          <w:lang w:val="de-DE"/>
        </w:rPr>
        <w:t>,</w:t>
      </w:r>
      <w:r w:rsidR="00FB4015" w:rsidRPr="009172D9">
        <w:rPr>
          <w:lang w:val="de-DE"/>
        </w:rPr>
        <w:t xml:space="preserve"> V600K Mutation</w:t>
      </w:r>
      <w:r w:rsidR="00ED5FAD">
        <w:rPr>
          <w:lang w:val="de-DE"/>
        </w:rPr>
        <w:noBreakHyphen/>
      </w:r>
      <w:r w:rsidR="00FB4015" w:rsidRPr="009172D9">
        <w:rPr>
          <w:lang w:val="de-DE"/>
        </w:rPr>
        <w:t>positive Tumoren. Von diesen Patienten</w:t>
      </w:r>
      <w:r w:rsidR="003D379A" w:rsidRPr="009172D9">
        <w:rPr>
          <w:lang w:val="de-DE"/>
        </w:rPr>
        <w:t xml:space="preserve"> kam es bei </w:t>
      </w:r>
      <w:r w:rsidR="00FB4015" w:rsidRPr="009172D9">
        <w:rPr>
          <w:lang w:val="de-DE"/>
        </w:rPr>
        <w:t xml:space="preserve">3 </w:t>
      </w:r>
      <w:r w:rsidR="003D379A" w:rsidRPr="009172D9">
        <w:rPr>
          <w:lang w:val="de-DE"/>
        </w:rPr>
        <w:t>zu einem partiellen Ansprechen</w:t>
      </w:r>
      <w:r w:rsidR="00FB4015" w:rsidRPr="009172D9">
        <w:rPr>
          <w:lang w:val="de-DE"/>
        </w:rPr>
        <w:t xml:space="preserve">, </w:t>
      </w:r>
      <w:r w:rsidR="003D379A" w:rsidRPr="009172D9">
        <w:rPr>
          <w:lang w:val="de-DE"/>
        </w:rPr>
        <w:t xml:space="preserve">bei </w:t>
      </w:r>
      <w:r w:rsidR="00FB4015" w:rsidRPr="009172D9">
        <w:rPr>
          <w:lang w:val="de-DE"/>
        </w:rPr>
        <w:t xml:space="preserve">3 </w:t>
      </w:r>
      <w:r w:rsidR="003D379A" w:rsidRPr="009172D9">
        <w:rPr>
          <w:lang w:val="de-DE"/>
        </w:rPr>
        <w:t xml:space="preserve">zu einer stabilen Erkrankung, bei </w:t>
      </w:r>
      <w:r w:rsidR="00FB4015" w:rsidRPr="009172D9">
        <w:rPr>
          <w:lang w:val="de-DE"/>
        </w:rPr>
        <w:t xml:space="preserve">2 </w:t>
      </w:r>
      <w:r w:rsidR="003D379A" w:rsidRPr="009172D9">
        <w:rPr>
          <w:lang w:val="de-DE"/>
        </w:rPr>
        <w:t xml:space="preserve">zu einer </w:t>
      </w:r>
      <w:r w:rsidR="00FB4015" w:rsidRPr="009172D9">
        <w:rPr>
          <w:lang w:val="de-DE"/>
        </w:rPr>
        <w:t>progressive</w:t>
      </w:r>
      <w:r w:rsidR="003D379A" w:rsidRPr="009172D9">
        <w:rPr>
          <w:lang w:val="de-DE"/>
        </w:rPr>
        <w:t>n</w:t>
      </w:r>
      <w:r w:rsidR="00FB4015" w:rsidRPr="009172D9">
        <w:rPr>
          <w:lang w:val="de-DE"/>
        </w:rPr>
        <w:t xml:space="preserve"> Erkrankung und ein</w:t>
      </w:r>
      <w:r w:rsidR="003D379A" w:rsidRPr="009172D9">
        <w:rPr>
          <w:lang w:val="de-DE"/>
        </w:rPr>
        <w:t xml:space="preserve"> Patient</w:t>
      </w:r>
      <w:r w:rsidR="00FB4015" w:rsidRPr="009172D9">
        <w:rPr>
          <w:lang w:val="de-DE"/>
        </w:rPr>
        <w:t xml:space="preserve"> konnte nicht bewer</w:t>
      </w:r>
      <w:r w:rsidR="003D379A" w:rsidRPr="009172D9">
        <w:rPr>
          <w:lang w:val="de-DE"/>
        </w:rPr>
        <w:t>tet werden.</w:t>
      </w:r>
    </w:p>
    <w:p w14:paraId="2D14901D" w14:textId="77777777" w:rsidR="005923F1" w:rsidRDefault="005923F1" w:rsidP="00025C00">
      <w:pPr>
        <w:rPr>
          <w:szCs w:val="22"/>
          <w:lang w:val="de-DE"/>
        </w:rPr>
      </w:pPr>
    </w:p>
    <w:p w14:paraId="08E97437" w14:textId="77777777" w:rsidR="00FA12E1" w:rsidRPr="003A308F" w:rsidRDefault="00FA12E1" w:rsidP="00025C00">
      <w:pPr>
        <w:keepNext/>
        <w:rPr>
          <w:i/>
          <w:szCs w:val="22"/>
          <w:lang w:val="de-DE"/>
        </w:rPr>
      </w:pPr>
      <w:r w:rsidRPr="003A308F">
        <w:rPr>
          <w:i/>
          <w:lang w:val="de-DE"/>
        </w:rPr>
        <w:t>Ergebnisse der Phase</w:t>
      </w:r>
      <w:r w:rsidRPr="003A308F">
        <w:rPr>
          <w:i/>
          <w:lang w:val="de-DE"/>
        </w:rPr>
        <w:noBreakHyphen/>
        <w:t>II</w:t>
      </w:r>
      <w:r w:rsidRPr="003A308F">
        <w:rPr>
          <w:i/>
          <w:lang w:val="de-DE"/>
        </w:rPr>
        <w:noBreakHyphen/>
        <w:t xml:space="preserve">Studie (MO25743) </w:t>
      </w:r>
      <w:r>
        <w:rPr>
          <w:i/>
          <w:lang w:val="de-DE"/>
        </w:rPr>
        <w:t>bei</w:t>
      </w:r>
      <w:r w:rsidRPr="003A308F">
        <w:rPr>
          <w:i/>
          <w:lang w:val="de-DE"/>
        </w:rPr>
        <w:t xml:space="preserve"> Patienten mit Hirnmetastasen</w:t>
      </w:r>
    </w:p>
    <w:p w14:paraId="7F1C26FC" w14:textId="77777777" w:rsidR="00FA12E1" w:rsidRPr="00A021A9" w:rsidRDefault="00FA12E1" w:rsidP="00025C00">
      <w:pPr>
        <w:rPr>
          <w:szCs w:val="22"/>
          <w:lang w:val="de-DE"/>
        </w:rPr>
      </w:pPr>
    </w:p>
    <w:p w14:paraId="76109CE9" w14:textId="77777777" w:rsidR="00FA12E1" w:rsidRPr="003A308F" w:rsidRDefault="00FA12E1" w:rsidP="00025C00">
      <w:pPr>
        <w:rPr>
          <w:szCs w:val="22"/>
          <w:lang w:val="de-DE"/>
        </w:rPr>
      </w:pPr>
      <w:r w:rsidRPr="003A308F">
        <w:rPr>
          <w:lang w:val="de-DE"/>
        </w:rPr>
        <w:t xml:space="preserve">Eine einarmige, multizentrische Studie (n = 146) mit Vemurafenib wurde </w:t>
      </w:r>
      <w:r>
        <w:rPr>
          <w:lang w:val="de-DE"/>
        </w:rPr>
        <w:t>mit</w:t>
      </w:r>
      <w:r w:rsidRPr="003A308F">
        <w:rPr>
          <w:lang w:val="de-DE"/>
        </w:rPr>
        <w:t xml:space="preserve"> erwachsenen Patienten mit histologisch bestätigtem metastasierte</w:t>
      </w:r>
      <w:r>
        <w:rPr>
          <w:lang w:val="de-DE"/>
        </w:rPr>
        <w:t>m</w:t>
      </w:r>
      <w:r w:rsidRPr="003A308F">
        <w:rPr>
          <w:lang w:val="de-DE"/>
        </w:rPr>
        <w:t xml:space="preserve"> Melanom durchgeführt, die eine BRAF</w:t>
      </w:r>
      <w:r w:rsidRPr="003A308F">
        <w:rPr>
          <w:lang w:val="de-DE"/>
        </w:rPr>
        <w:noBreakHyphen/>
      </w:r>
      <w:r w:rsidRPr="003A308F">
        <w:rPr>
          <w:szCs w:val="22"/>
          <w:lang w:val="de-DE"/>
        </w:rPr>
        <w:t xml:space="preserve">V600 Mutation </w:t>
      </w:r>
      <w:r>
        <w:rPr>
          <w:szCs w:val="22"/>
          <w:lang w:val="de-DE"/>
        </w:rPr>
        <w:t>(</w:t>
      </w:r>
      <w:r>
        <w:rPr>
          <w:lang w:val="de-DE"/>
        </w:rPr>
        <w:t>laut cobas</w:t>
      </w:r>
      <w:r w:rsidR="00EF2A57">
        <w:rPr>
          <w:vertAlign w:val="superscript"/>
          <w:lang w:val="de-DE"/>
        </w:rPr>
        <w:t> </w:t>
      </w:r>
      <w:r>
        <w:rPr>
          <w:lang w:val="de-DE"/>
        </w:rPr>
        <w:t>4800 BRAF</w:t>
      </w:r>
      <w:r>
        <w:rPr>
          <w:lang w:val="de-DE"/>
        </w:rPr>
        <w:noBreakHyphen/>
        <w:t>V600 Mutation</w:t>
      </w:r>
      <w:r w:rsidR="003B618D">
        <w:rPr>
          <w:lang w:val="de-DE"/>
        </w:rPr>
        <w:t>-</w:t>
      </w:r>
      <w:r>
        <w:rPr>
          <w:lang w:val="de-DE"/>
        </w:rPr>
        <w:t>Test</w:t>
      </w:r>
      <w:r>
        <w:rPr>
          <w:szCs w:val="22"/>
          <w:lang w:val="de-DE"/>
        </w:rPr>
        <w:t xml:space="preserve">) </w:t>
      </w:r>
      <w:r w:rsidRPr="003A308F">
        <w:rPr>
          <w:szCs w:val="22"/>
          <w:lang w:val="de-DE"/>
        </w:rPr>
        <w:t>und Hirnmetastasen aufwi</w:t>
      </w:r>
      <w:r>
        <w:rPr>
          <w:szCs w:val="22"/>
          <w:lang w:val="de-DE"/>
        </w:rPr>
        <w:t>e</w:t>
      </w:r>
      <w:r w:rsidRPr="003A308F">
        <w:rPr>
          <w:szCs w:val="22"/>
          <w:lang w:val="de-DE"/>
        </w:rPr>
        <w:t>sen. Die Studie bestand aus zwei Kohorten</w:t>
      </w:r>
      <w:r>
        <w:rPr>
          <w:szCs w:val="22"/>
          <w:lang w:val="de-DE"/>
        </w:rPr>
        <w:t>, in die simultan Patienten eingeschlossen wurden</w:t>
      </w:r>
      <w:r w:rsidRPr="003A308F">
        <w:rPr>
          <w:szCs w:val="22"/>
          <w:lang w:val="de-DE"/>
        </w:rPr>
        <w:t xml:space="preserve">: </w:t>
      </w:r>
    </w:p>
    <w:p w14:paraId="76609126" w14:textId="77777777" w:rsidR="00FA12E1" w:rsidRPr="00144CDA" w:rsidRDefault="00FA12E1" w:rsidP="00025C00">
      <w:pPr>
        <w:rPr>
          <w:szCs w:val="22"/>
          <w:lang w:val="de-DE"/>
        </w:rPr>
      </w:pPr>
    </w:p>
    <w:p w14:paraId="71AD5E68" w14:textId="77777777" w:rsidR="00FA12E1" w:rsidRPr="00A021A9" w:rsidRDefault="00FA12E1" w:rsidP="00025C00">
      <w:pPr>
        <w:ind w:left="425" w:hanging="425"/>
        <w:rPr>
          <w:szCs w:val="22"/>
          <w:lang w:val="de-DE"/>
        </w:rPr>
      </w:pPr>
      <w:r>
        <w:rPr>
          <w:szCs w:val="22"/>
          <w:lang w:val="de-DE"/>
        </w:rPr>
        <w:t>-</w:t>
      </w:r>
      <w:r>
        <w:rPr>
          <w:szCs w:val="22"/>
          <w:lang w:val="de-DE"/>
        </w:rPr>
        <w:tab/>
      </w:r>
      <w:r w:rsidRPr="00A021A9">
        <w:rPr>
          <w:szCs w:val="22"/>
          <w:lang w:val="de-DE"/>
        </w:rPr>
        <w:t>Kohorte</w:t>
      </w:r>
      <w:r w:rsidR="00EF2A57">
        <w:rPr>
          <w:szCs w:val="22"/>
          <w:lang w:val="de-DE"/>
        </w:rPr>
        <w:t> </w:t>
      </w:r>
      <w:r w:rsidRPr="00A021A9">
        <w:rPr>
          <w:szCs w:val="22"/>
          <w:lang w:val="de-DE"/>
        </w:rPr>
        <w:t>1 mit vorher unbehandelten Patienten (n = 90): Patienten, die keine vorherige Behandlung ihre</w:t>
      </w:r>
      <w:r w:rsidRPr="003A308F">
        <w:rPr>
          <w:szCs w:val="22"/>
          <w:lang w:val="de-DE"/>
        </w:rPr>
        <w:t>r</w:t>
      </w:r>
      <w:r w:rsidRPr="00A021A9">
        <w:rPr>
          <w:szCs w:val="22"/>
          <w:lang w:val="de-DE"/>
        </w:rPr>
        <w:t xml:space="preserve"> Hirnmetastasen </w:t>
      </w:r>
      <w:r w:rsidRPr="003A308F">
        <w:rPr>
          <w:szCs w:val="22"/>
          <w:lang w:val="de-DE"/>
        </w:rPr>
        <w:t>erhalten</w:t>
      </w:r>
      <w:r w:rsidRPr="00A021A9">
        <w:rPr>
          <w:szCs w:val="22"/>
          <w:lang w:val="de-DE"/>
        </w:rPr>
        <w:t xml:space="preserve"> ha</w:t>
      </w:r>
      <w:r>
        <w:rPr>
          <w:szCs w:val="22"/>
          <w:lang w:val="de-DE"/>
        </w:rPr>
        <w:t>tt</w:t>
      </w:r>
      <w:r w:rsidRPr="00A021A9">
        <w:rPr>
          <w:szCs w:val="22"/>
          <w:lang w:val="de-DE"/>
        </w:rPr>
        <w:t xml:space="preserve">en; eine vorherige systemische Behandlung </w:t>
      </w:r>
      <w:r>
        <w:rPr>
          <w:szCs w:val="22"/>
          <w:lang w:val="de-DE"/>
        </w:rPr>
        <w:t>eines</w:t>
      </w:r>
      <w:r w:rsidRPr="003A308F">
        <w:rPr>
          <w:szCs w:val="22"/>
          <w:lang w:val="de-DE"/>
        </w:rPr>
        <w:t xml:space="preserve"> metastasierte</w:t>
      </w:r>
      <w:r>
        <w:rPr>
          <w:szCs w:val="22"/>
          <w:lang w:val="de-DE"/>
        </w:rPr>
        <w:t>n</w:t>
      </w:r>
      <w:r w:rsidRPr="00A021A9">
        <w:rPr>
          <w:szCs w:val="22"/>
          <w:lang w:val="de-DE"/>
        </w:rPr>
        <w:t xml:space="preserve"> Melanom</w:t>
      </w:r>
      <w:r>
        <w:rPr>
          <w:szCs w:val="22"/>
          <w:lang w:val="de-DE"/>
        </w:rPr>
        <w:t>s</w:t>
      </w:r>
      <w:r w:rsidRPr="00A021A9">
        <w:rPr>
          <w:szCs w:val="22"/>
          <w:lang w:val="de-DE"/>
        </w:rPr>
        <w:t xml:space="preserve"> war zulässig</w:t>
      </w:r>
      <w:r>
        <w:rPr>
          <w:szCs w:val="22"/>
          <w:lang w:val="de-DE"/>
        </w:rPr>
        <w:t>, BRAF- und MEK-Inhibitoren ausgeschlossen</w:t>
      </w:r>
      <w:r w:rsidRPr="00A021A9">
        <w:rPr>
          <w:szCs w:val="22"/>
          <w:lang w:val="de-DE"/>
        </w:rPr>
        <w:t>.</w:t>
      </w:r>
    </w:p>
    <w:p w14:paraId="230BA283" w14:textId="77777777" w:rsidR="00FA12E1" w:rsidRPr="00A021A9" w:rsidRDefault="00FA12E1" w:rsidP="00025C00">
      <w:pPr>
        <w:rPr>
          <w:szCs w:val="22"/>
          <w:lang w:val="de-DE"/>
        </w:rPr>
      </w:pPr>
    </w:p>
    <w:p w14:paraId="10663045" w14:textId="77777777" w:rsidR="00FA12E1" w:rsidRPr="00A021A9" w:rsidRDefault="00FA12E1" w:rsidP="00025C00">
      <w:pPr>
        <w:ind w:left="425" w:hanging="425"/>
        <w:rPr>
          <w:szCs w:val="22"/>
          <w:lang w:val="de-DE"/>
        </w:rPr>
      </w:pPr>
      <w:r>
        <w:rPr>
          <w:szCs w:val="22"/>
          <w:lang w:val="de-DE"/>
        </w:rPr>
        <w:t>-</w:t>
      </w:r>
      <w:r>
        <w:rPr>
          <w:szCs w:val="22"/>
          <w:lang w:val="de-DE"/>
        </w:rPr>
        <w:tab/>
      </w:r>
      <w:r w:rsidRPr="00A021A9">
        <w:rPr>
          <w:szCs w:val="22"/>
          <w:lang w:val="de-DE"/>
        </w:rPr>
        <w:t>Kohorte</w:t>
      </w:r>
      <w:r w:rsidR="00EF2A57">
        <w:rPr>
          <w:szCs w:val="22"/>
          <w:lang w:val="de-DE"/>
        </w:rPr>
        <w:t> </w:t>
      </w:r>
      <w:r w:rsidRPr="00A021A9">
        <w:rPr>
          <w:szCs w:val="22"/>
          <w:lang w:val="de-DE"/>
        </w:rPr>
        <w:t xml:space="preserve">2 mit </w:t>
      </w:r>
      <w:r w:rsidR="00A171C2">
        <w:rPr>
          <w:szCs w:val="22"/>
          <w:lang w:val="de-DE"/>
        </w:rPr>
        <w:t>zuvor</w:t>
      </w:r>
      <w:r w:rsidRPr="00A021A9">
        <w:rPr>
          <w:szCs w:val="22"/>
          <w:lang w:val="de-DE"/>
        </w:rPr>
        <w:t xml:space="preserve"> behandelten Patienten (n</w:t>
      </w:r>
      <w:r>
        <w:rPr>
          <w:szCs w:val="22"/>
          <w:lang w:val="de-DE"/>
        </w:rPr>
        <w:t> </w:t>
      </w:r>
      <w:r w:rsidRPr="00A021A9">
        <w:rPr>
          <w:noProof/>
          <w:lang w:val="de-DE"/>
        </w:rPr>
        <w:t xml:space="preserve">= 56): Patienten, die </w:t>
      </w:r>
      <w:r>
        <w:rPr>
          <w:noProof/>
          <w:lang w:val="de-DE"/>
        </w:rPr>
        <w:t xml:space="preserve">eine </w:t>
      </w:r>
      <w:r w:rsidRPr="00A021A9">
        <w:rPr>
          <w:noProof/>
          <w:lang w:val="de-DE"/>
        </w:rPr>
        <w:t>vorher</w:t>
      </w:r>
      <w:r>
        <w:rPr>
          <w:noProof/>
          <w:lang w:val="de-DE"/>
        </w:rPr>
        <w:t>ige</w:t>
      </w:r>
      <w:r w:rsidRPr="00A021A9">
        <w:rPr>
          <w:noProof/>
          <w:lang w:val="de-DE"/>
        </w:rPr>
        <w:t xml:space="preserve"> Beha</w:t>
      </w:r>
      <w:r w:rsidRPr="003A308F">
        <w:rPr>
          <w:noProof/>
          <w:lang w:val="de-DE"/>
        </w:rPr>
        <w:t xml:space="preserve">ndlung </w:t>
      </w:r>
      <w:r>
        <w:rPr>
          <w:noProof/>
          <w:lang w:val="de-DE"/>
        </w:rPr>
        <w:t>ihrer</w:t>
      </w:r>
      <w:r w:rsidRPr="003A308F">
        <w:rPr>
          <w:noProof/>
          <w:lang w:val="de-DE"/>
        </w:rPr>
        <w:t xml:space="preserve"> Hirnmetastasen erh</w:t>
      </w:r>
      <w:r w:rsidRPr="00A021A9">
        <w:rPr>
          <w:noProof/>
          <w:lang w:val="de-DE"/>
        </w:rPr>
        <w:t>a</w:t>
      </w:r>
      <w:r>
        <w:rPr>
          <w:noProof/>
          <w:lang w:val="de-DE"/>
        </w:rPr>
        <w:t>l</w:t>
      </w:r>
      <w:r w:rsidRPr="003A308F">
        <w:rPr>
          <w:noProof/>
          <w:lang w:val="de-DE"/>
        </w:rPr>
        <w:t>ten ha</w:t>
      </w:r>
      <w:r w:rsidR="004219F8">
        <w:rPr>
          <w:noProof/>
          <w:lang w:val="de-DE"/>
        </w:rPr>
        <w:t>tt</w:t>
      </w:r>
      <w:r w:rsidRPr="003A308F">
        <w:rPr>
          <w:noProof/>
          <w:lang w:val="de-DE"/>
        </w:rPr>
        <w:t>en und nach dieser Beha</w:t>
      </w:r>
      <w:r w:rsidRPr="00A021A9">
        <w:rPr>
          <w:noProof/>
          <w:lang w:val="de-DE"/>
        </w:rPr>
        <w:t>n</w:t>
      </w:r>
      <w:r>
        <w:rPr>
          <w:noProof/>
          <w:lang w:val="de-DE"/>
        </w:rPr>
        <w:t>d</w:t>
      </w:r>
      <w:r w:rsidRPr="00A021A9">
        <w:rPr>
          <w:noProof/>
          <w:lang w:val="de-DE"/>
        </w:rPr>
        <w:t>lung progredient w</w:t>
      </w:r>
      <w:r>
        <w:rPr>
          <w:noProof/>
          <w:lang w:val="de-DE"/>
        </w:rPr>
        <w:t>urden</w:t>
      </w:r>
      <w:r w:rsidRPr="00A021A9">
        <w:rPr>
          <w:noProof/>
          <w:lang w:val="de-DE"/>
        </w:rPr>
        <w:t>. Bei Patienten, die mit stereotaktischer Strahlentherapie (SRT) behandelt wurden</w:t>
      </w:r>
      <w:r w:rsidRPr="00144CDA">
        <w:rPr>
          <w:noProof/>
          <w:lang w:val="de-DE"/>
        </w:rPr>
        <w:t xml:space="preserve"> </w:t>
      </w:r>
      <w:r w:rsidRPr="00367ABD">
        <w:rPr>
          <w:noProof/>
          <w:lang w:val="de-DE"/>
        </w:rPr>
        <w:t xml:space="preserve">oder </w:t>
      </w:r>
      <w:r>
        <w:rPr>
          <w:noProof/>
          <w:lang w:val="de-DE"/>
        </w:rPr>
        <w:t xml:space="preserve">bei denen </w:t>
      </w:r>
      <w:r w:rsidRPr="00367ABD">
        <w:rPr>
          <w:noProof/>
          <w:lang w:val="de-DE"/>
        </w:rPr>
        <w:t>eine Operation</w:t>
      </w:r>
      <w:r>
        <w:rPr>
          <w:noProof/>
          <w:lang w:val="de-DE"/>
        </w:rPr>
        <w:t xml:space="preserve"> durchgeführt wurde</w:t>
      </w:r>
      <w:r w:rsidRPr="00A021A9">
        <w:rPr>
          <w:noProof/>
          <w:lang w:val="de-DE"/>
        </w:rPr>
        <w:t>, musste sich nach der</w:t>
      </w:r>
      <w:r>
        <w:rPr>
          <w:noProof/>
          <w:lang w:val="de-DE"/>
        </w:rPr>
        <w:t xml:space="preserve"> vorherigen</w:t>
      </w:r>
      <w:r w:rsidRPr="00A021A9">
        <w:rPr>
          <w:noProof/>
          <w:lang w:val="de-DE"/>
        </w:rPr>
        <w:t xml:space="preserve"> Behandlung eine neue, nach RECIST bewertbare</w:t>
      </w:r>
      <w:r w:rsidR="00A171C2">
        <w:rPr>
          <w:noProof/>
          <w:lang w:val="de-DE"/>
        </w:rPr>
        <w:t xml:space="preserve"> Läsion im Gehirn</w:t>
      </w:r>
      <w:r w:rsidRPr="00A021A9">
        <w:rPr>
          <w:noProof/>
          <w:lang w:val="de-DE"/>
        </w:rPr>
        <w:t xml:space="preserve"> entwickelt haben.</w:t>
      </w:r>
    </w:p>
    <w:p w14:paraId="3B566EC7" w14:textId="77777777" w:rsidR="00FA12E1" w:rsidRPr="00A021A9" w:rsidRDefault="00FA12E1" w:rsidP="00025C00">
      <w:pPr>
        <w:rPr>
          <w:szCs w:val="22"/>
          <w:lang w:val="de-DE"/>
        </w:rPr>
      </w:pPr>
    </w:p>
    <w:p w14:paraId="7DE4AC78" w14:textId="77777777" w:rsidR="00FA12E1" w:rsidRPr="00A021A9" w:rsidRDefault="00FA12E1" w:rsidP="00025C00">
      <w:pPr>
        <w:rPr>
          <w:szCs w:val="22"/>
          <w:lang w:val="de-DE"/>
        </w:rPr>
      </w:pPr>
      <w:r w:rsidRPr="00A021A9">
        <w:rPr>
          <w:szCs w:val="22"/>
          <w:lang w:val="de-DE"/>
        </w:rPr>
        <w:t>Insgesamt wurden 146</w:t>
      </w:r>
      <w:r w:rsidR="00EF2A57">
        <w:rPr>
          <w:szCs w:val="22"/>
          <w:lang w:val="de-DE"/>
        </w:rPr>
        <w:t> </w:t>
      </w:r>
      <w:r w:rsidRPr="00A021A9">
        <w:rPr>
          <w:szCs w:val="22"/>
          <w:lang w:val="de-DE"/>
        </w:rPr>
        <w:t xml:space="preserve">Patienten eingeschlossen. Die Mehrheit der Patienten war männlich (61,6 %) und </w:t>
      </w:r>
      <w:r>
        <w:rPr>
          <w:szCs w:val="22"/>
          <w:lang w:val="de-DE"/>
        </w:rPr>
        <w:t>k</w:t>
      </w:r>
      <w:r w:rsidRPr="003A308F">
        <w:rPr>
          <w:szCs w:val="22"/>
          <w:lang w:val="de-DE"/>
        </w:rPr>
        <w:t>aukasi</w:t>
      </w:r>
      <w:r>
        <w:rPr>
          <w:szCs w:val="22"/>
          <w:lang w:val="de-DE"/>
        </w:rPr>
        <w:t xml:space="preserve">sch </w:t>
      </w:r>
      <w:r w:rsidRPr="00A021A9">
        <w:rPr>
          <w:szCs w:val="22"/>
          <w:lang w:val="de-DE"/>
        </w:rPr>
        <w:t>(92,5 %)</w:t>
      </w:r>
      <w:r>
        <w:rPr>
          <w:szCs w:val="22"/>
          <w:lang w:val="de-DE"/>
        </w:rPr>
        <w:t xml:space="preserve"> und das</w:t>
      </w:r>
      <w:r w:rsidRPr="00A021A9">
        <w:rPr>
          <w:szCs w:val="22"/>
          <w:lang w:val="de-DE"/>
        </w:rPr>
        <w:t xml:space="preserve"> mediane Alter betrug 54</w:t>
      </w:r>
      <w:r w:rsidR="00EF2A57">
        <w:rPr>
          <w:szCs w:val="22"/>
          <w:lang w:val="de-DE"/>
        </w:rPr>
        <w:t> </w:t>
      </w:r>
      <w:r w:rsidRPr="00A021A9">
        <w:rPr>
          <w:szCs w:val="22"/>
          <w:lang w:val="de-DE"/>
        </w:rPr>
        <w:t>Jahre</w:t>
      </w:r>
      <w:r>
        <w:rPr>
          <w:szCs w:val="22"/>
          <w:lang w:val="de-DE"/>
        </w:rPr>
        <w:t xml:space="preserve"> (Bereich</w:t>
      </w:r>
      <w:r w:rsidR="003B618D">
        <w:rPr>
          <w:szCs w:val="22"/>
          <w:lang w:val="de-DE"/>
        </w:rPr>
        <w:t>:</w:t>
      </w:r>
      <w:r>
        <w:rPr>
          <w:szCs w:val="22"/>
          <w:lang w:val="de-DE"/>
        </w:rPr>
        <w:t xml:space="preserve"> 26 bis 83 </w:t>
      </w:r>
      <w:r w:rsidRPr="00A021A9">
        <w:rPr>
          <w:szCs w:val="22"/>
          <w:lang w:val="de-DE"/>
        </w:rPr>
        <w:t xml:space="preserve">Jahre), </w:t>
      </w:r>
      <w:r>
        <w:rPr>
          <w:szCs w:val="22"/>
          <w:lang w:val="de-DE"/>
        </w:rPr>
        <w:t xml:space="preserve">bei </w:t>
      </w:r>
      <w:r w:rsidR="004219F8">
        <w:rPr>
          <w:szCs w:val="22"/>
          <w:lang w:val="de-DE"/>
        </w:rPr>
        <w:t>ähnlicher</w:t>
      </w:r>
      <w:r>
        <w:rPr>
          <w:szCs w:val="22"/>
          <w:lang w:val="de-DE"/>
        </w:rPr>
        <w:t xml:space="preserve"> Verteilung </w:t>
      </w:r>
      <w:r w:rsidRPr="00A021A9">
        <w:rPr>
          <w:szCs w:val="22"/>
          <w:lang w:val="de-DE"/>
        </w:rPr>
        <w:t xml:space="preserve">in </w:t>
      </w:r>
      <w:r>
        <w:rPr>
          <w:szCs w:val="22"/>
          <w:lang w:val="de-DE"/>
        </w:rPr>
        <w:t xml:space="preserve">den </w:t>
      </w:r>
      <w:r w:rsidRPr="00A021A9">
        <w:rPr>
          <w:szCs w:val="22"/>
          <w:lang w:val="de-DE"/>
        </w:rPr>
        <w:t xml:space="preserve">beiden Kohorten. </w:t>
      </w:r>
      <w:r>
        <w:rPr>
          <w:szCs w:val="22"/>
          <w:lang w:val="de-DE"/>
        </w:rPr>
        <w:t>Bei Studienbeginn lag d</w:t>
      </w:r>
      <w:r w:rsidRPr="00A021A9">
        <w:rPr>
          <w:szCs w:val="22"/>
          <w:lang w:val="de-DE"/>
        </w:rPr>
        <w:t xml:space="preserve">ie mediane Anzahl an </w:t>
      </w:r>
      <w:r>
        <w:rPr>
          <w:szCs w:val="22"/>
          <w:lang w:val="de-DE"/>
        </w:rPr>
        <w:t>Ziel</w:t>
      </w:r>
      <w:r w:rsidRPr="00A021A9">
        <w:rPr>
          <w:szCs w:val="22"/>
          <w:lang w:val="de-DE"/>
        </w:rPr>
        <w:t xml:space="preserve">läsionen </w:t>
      </w:r>
      <w:r>
        <w:rPr>
          <w:szCs w:val="22"/>
          <w:lang w:val="de-DE"/>
        </w:rPr>
        <w:t xml:space="preserve">im Gehirn in beiden Kohorten bei </w:t>
      </w:r>
      <w:r w:rsidRPr="00A021A9">
        <w:rPr>
          <w:szCs w:val="22"/>
          <w:lang w:val="de-DE"/>
        </w:rPr>
        <w:t>2 (Bereich</w:t>
      </w:r>
      <w:r w:rsidR="003B618D">
        <w:rPr>
          <w:szCs w:val="22"/>
          <w:lang w:val="de-DE"/>
        </w:rPr>
        <w:t>:</w:t>
      </w:r>
      <w:r w:rsidR="00607098">
        <w:rPr>
          <w:szCs w:val="22"/>
          <w:lang w:val="de-DE"/>
        </w:rPr>
        <w:t xml:space="preserve"> </w:t>
      </w:r>
      <w:r w:rsidRPr="00A021A9">
        <w:rPr>
          <w:szCs w:val="22"/>
          <w:lang w:val="de-DE"/>
        </w:rPr>
        <w:t>1 bis</w:t>
      </w:r>
      <w:r w:rsidR="00607098">
        <w:rPr>
          <w:szCs w:val="22"/>
          <w:lang w:val="de-DE"/>
        </w:rPr>
        <w:t xml:space="preserve"> </w:t>
      </w:r>
      <w:r w:rsidRPr="00A021A9">
        <w:rPr>
          <w:szCs w:val="22"/>
          <w:lang w:val="de-DE"/>
        </w:rPr>
        <w:t xml:space="preserve">5). </w:t>
      </w:r>
    </w:p>
    <w:p w14:paraId="48B9722D" w14:textId="77777777" w:rsidR="00FA12E1" w:rsidRPr="00A021A9" w:rsidRDefault="00FA12E1" w:rsidP="00025C00">
      <w:pPr>
        <w:rPr>
          <w:color w:val="000000"/>
          <w:szCs w:val="22"/>
          <w:lang w:val="de-DE" w:eastAsia="de-DE"/>
        </w:rPr>
      </w:pPr>
      <w:r w:rsidRPr="00A021A9">
        <w:rPr>
          <w:color w:val="000000"/>
          <w:szCs w:val="22"/>
          <w:lang w:val="de-DE" w:eastAsia="de-DE"/>
        </w:rPr>
        <w:t>Der primäre Wirksamkeitsendpunkt der Stud</w:t>
      </w:r>
      <w:r w:rsidRPr="003A308F">
        <w:rPr>
          <w:color w:val="000000"/>
          <w:szCs w:val="22"/>
          <w:lang w:val="de-DE" w:eastAsia="de-DE"/>
        </w:rPr>
        <w:t>ie war die beste Gesamtansprech</w:t>
      </w:r>
      <w:r w:rsidRPr="00A021A9">
        <w:rPr>
          <w:color w:val="000000"/>
          <w:szCs w:val="22"/>
          <w:lang w:val="de-DE" w:eastAsia="de-DE"/>
        </w:rPr>
        <w:t xml:space="preserve">rate (BORR) im Gehirn </w:t>
      </w:r>
      <w:r>
        <w:rPr>
          <w:color w:val="000000"/>
          <w:szCs w:val="22"/>
          <w:lang w:val="de-DE" w:eastAsia="de-DE"/>
        </w:rPr>
        <w:t>von</w:t>
      </w:r>
      <w:r w:rsidRPr="00A021A9">
        <w:rPr>
          <w:color w:val="000000"/>
          <w:szCs w:val="22"/>
          <w:lang w:val="de-DE" w:eastAsia="de-DE"/>
        </w:rPr>
        <w:t xml:space="preserve"> Patienten mit metastasiertem Melanom mit vorher unbehandelten Hirnmetastasen, </w:t>
      </w:r>
      <w:r>
        <w:rPr>
          <w:color w:val="000000"/>
          <w:szCs w:val="22"/>
          <w:lang w:val="de-DE" w:eastAsia="de-DE"/>
        </w:rPr>
        <w:t xml:space="preserve">bewertet durch </w:t>
      </w:r>
      <w:r w:rsidRPr="00A021A9">
        <w:rPr>
          <w:color w:val="000000"/>
          <w:szCs w:val="22"/>
          <w:lang w:val="de-DE" w:eastAsia="de-DE"/>
        </w:rPr>
        <w:t>ein unabhängiges Review-Komitee (IRC).</w:t>
      </w:r>
    </w:p>
    <w:p w14:paraId="0D5E087C" w14:textId="77777777" w:rsidR="00FA12E1" w:rsidRPr="00A021A9" w:rsidRDefault="00FA12E1" w:rsidP="00025C00">
      <w:pPr>
        <w:rPr>
          <w:color w:val="000000"/>
          <w:szCs w:val="22"/>
          <w:lang w:val="de-DE" w:eastAsia="de-DE"/>
        </w:rPr>
      </w:pPr>
      <w:r w:rsidRPr="00A021A9">
        <w:rPr>
          <w:color w:val="000000"/>
          <w:szCs w:val="22"/>
          <w:lang w:val="de-DE" w:eastAsia="de-DE"/>
        </w:rPr>
        <w:t xml:space="preserve">Sekundäre Endpunkte schlossen eine Bewertung der Wirksamkeit von Vemurafenib unter </w:t>
      </w:r>
      <w:r>
        <w:rPr>
          <w:color w:val="000000"/>
          <w:szCs w:val="22"/>
          <w:lang w:val="de-DE" w:eastAsia="de-DE"/>
        </w:rPr>
        <w:t>Berücksichtigung</w:t>
      </w:r>
      <w:r w:rsidRPr="00A021A9">
        <w:rPr>
          <w:color w:val="000000"/>
          <w:szCs w:val="22"/>
          <w:lang w:val="de-DE" w:eastAsia="de-DE"/>
        </w:rPr>
        <w:t xml:space="preserve"> </w:t>
      </w:r>
      <w:r>
        <w:rPr>
          <w:color w:val="000000"/>
          <w:szCs w:val="22"/>
          <w:lang w:val="de-DE" w:eastAsia="de-DE"/>
        </w:rPr>
        <w:t>der</w:t>
      </w:r>
      <w:r w:rsidRPr="00A021A9">
        <w:rPr>
          <w:color w:val="000000"/>
          <w:szCs w:val="22"/>
          <w:lang w:val="de-DE" w:eastAsia="de-DE"/>
        </w:rPr>
        <w:t xml:space="preserve"> BORR im Gehirn </w:t>
      </w:r>
      <w:r>
        <w:rPr>
          <w:color w:val="000000"/>
          <w:szCs w:val="22"/>
          <w:lang w:val="de-DE" w:eastAsia="de-DE"/>
        </w:rPr>
        <w:t>von</w:t>
      </w:r>
      <w:r w:rsidRPr="003A308F">
        <w:rPr>
          <w:color w:val="000000"/>
          <w:szCs w:val="22"/>
          <w:lang w:val="de-DE" w:eastAsia="de-DE"/>
        </w:rPr>
        <w:t xml:space="preserve"> vorher </w:t>
      </w:r>
      <w:r w:rsidRPr="00A021A9">
        <w:rPr>
          <w:color w:val="000000"/>
          <w:szCs w:val="22"/>
          <w:lang w:val="de-DE" w:eastAsia="de-DE"/>
        </w:rPr>
        <w:t xml:space="preserve">behandelten Patienten, </w:t>
      </w:r>
      <w:r>
        <w:rPr>
          <w:color w:val="000000"/>
          <w:szCs w:val="22"/>
          <w:lang w:val="de-DE" w:eastAsia="de-DE"/>
        </w:rPr>
        <w:t xml:space="preserve">der </w:t>
      </w:r>
      <w:r w:rsidRPr="00A021A9">
        <w:rPr>
          <w:color w:val="000000"/>
          <w:szCs w:val="22"/>
          <w:lang w:val="de-DE" w:eastAsia="de-DE"/>
        </w:rPr>
        <w:t>Da</w:t>
      </w:r>
      <w:r>
        <w:rPr>
          <w:color w:val="000000"/>
          <w:szCs w:val="22"/>
          <w:lang w:val="de-DE" w:eastAsia="de-DE"/>
        </w:rPr>
        <w:t>u</w:t>
      </w:r>
      <w:r w:rsidRPr="00A021A9">
        <w:rPr>
          <w:color w:val="000000"/>
          <w:szCs w:val="22"/>
          <w:lang w:val="de-DE" w:eastAsia="de-DE"/>
        </w:rPr>
        <w:t xml:space="preserve">er des Ansprechens (DOR), </w:t>
      </w:r>
      <w:r>
        <w:rPr>
          <w:color w:val="000000"/>
          <w:szCs w:val="22"/>
          <w:lang w:val="de-DE" w:eastAsia="de-DE"/>
        </w:rPr>
        <w:t xml:space="preserve">des </w:t>
      </w:r>
      <w:r w:rsidRPr="00A021A9">
        <w:rPr>
          <w:color w:val="000000"/>
          <w:szCs w:val="22"/>
          <w:lang w:val="de-DE" w:eastAsia="de-DE"/>
        </w:rPr>
        <w:t>progressionsfreie</w:t>
      </w:r>
      <w:r>
        <w:rPr>
          <w:color w:val="000000"/>
          <w:szCs w:val="22"/>
          <w:lang w:val="de-DE" w:eastAsia="de-DE"/>
        </w:rPr>
        <w:t>n</w:t>
      </w:r>
      <w:r w:rsidRPr="00A021A9">
        <w:rPr>
          <w:color w:val="000000"/>
          <w:szCs w:val="22"/>
          <w:lang w:val="de-DE" w:eastAsia="de-DE"/>
        </w:rPr>
        <w:t xml:space="preserve"> Überleben</w:t>
      </w:r>
      <w:r>
        <w:rPr>
          <w:color w:val="000000"/>
          <w:szCs w:val="22"/>
          <w:lang w:val="de-DE" w:eastAsia="de-DE"/>
        </w:rPr>
        <w:t>s</w:t>
      </w:r>
      <w:r w:rsidRPr="00A021A9">
        <w:rPr>
          <w:color w:val="000000"/>
          <w:szCs w:val="22"/>
          <w:lang w:val="de-DE" w:eastAsia="de-DE"/>
        </w:rPr>
        <w:t xml:space="preserve"> (PFS) und </w:t>
      </w:r>
      <w:r>
        <w:rPr>
          <w:color w:val="000000"/>
          <w:szCs w:val="22"/>
          <w:lang w:val="de-DE" w:eastAsia="de-DE"/>
        </w:rPr>
        <w:t xml:space="preserve">des </w:t>
      </w:r>
      <w:r w:rsidRPr="00A021A9">
        <w:rPr>
          <w:color w:val="000000"/>
          <w:szCs w:val="22"/>
          <w:lang w:val="de-DE" w:eastAsia="de-DE"/>
        </w:rPr>
        <w:t>Gesamtüberleben</w:t>
      </w:r>
      <w:r>
        <w:rPr>
          <w:color w:val="000000"/>
          <w:szCs w:val="22"/>
          <w:lang w:val="de-DE" w:eastAsia="de-DE"/>
        </w:rPr>
        <w:t>s</w:t>
      </w:r>
      <w:r w:rsidRPr="00A021A9">
        <w:rPr>
          <w:color w:val="000000"/>
          <w:szCs w:val="22"/>
          <w:lang w:val="de-DE" w:eastAsia="de-DE"/>
        </w:rPr>
        <w:t xml:space="preserve"> (OS) bei Patienten mit Melanom</w:t>
      </w:r>
      <w:r>
        <w:rPr>
          <w:color w:val="000000"/>
          <w:szCs w:val="22"/>
          <w:lang w:val="de-DE" w:eastAsia="de-DE"/>
        </w:rPr>
        <w:t xml:space="preserve"> mit Hirnmetastasen ein (siehe Tabelle </w:t>
      </w:r>
      <w:r w:rsidR="004219F8">
        <w:rPr>
          <w:color w:val="000000"/>
          <w:szCs w:val="22"/>
          <w:lang w:val="de-DE" w:eastAsia="de-DE"/>
        </w:rPr>
        <w:t>10</w:t>
      </w:r>
      <w:r w:rsidRPr="00A021A9">
        <w:rPr>
          <w:color w:val="000000"/>
          <w:szCs w:val="22"/>
          <w:lang w:val="de-DE" w:eastAsia="de-DE"/>
        </w:rPr>
        <w:t xml:space="preserve">). </w:t>
      </w:r>
    </w:p>
    <w:p w14:paraId="6B78323E" w14:textId="77777777" w:rsidR="00FA12E1" w:rsidRPr="00A021A9" w:rsidRDefault="00FA12E1" w:rsidP="00025C00">
      <w:pPr>
        <w:rPr>
          <w:szCs w:val="22"/>
          <w:lang w:val="de-DE"/>
        </w:rPr>
      </w:pPr>
    </w:p>
    <w:p w14:paraId="7D2C7360" w14:textId="77777777" w:rsidR="00FA12E1" w:rsidRPr="00A021A9" w:rsidRDefault="00FA12E1" w:rsidP="00025C00">
      <w:pPr>
        <w:keepNext/>
        <w:keepLines/>
        <w:widowControl w:val="0"/>
        <w:rPr>
          <w:b/>
          <w:noProof/>
          <w:color w:val="000000"/>
          <w:lang w:val="de-DE"/>
        </w:rPr>
      </w:pPr>
      <w:bookmarkStart w:id="64" w:name="_Ref433814371"/>
      <w:r w:rsidRPr="00A021A9">
        <w:rPr>
          <w:b/>
          <w:noProof/>
          <w:color w:val="000000"/>
          <w:lang w:val="de-DE"/>
        </w:rPr>
        <w:lastRenderedPageBreak/>
        <w:t>Tabelle</w:t>
      </w:r>
      <w:bookmarkEnd w:id="64"/>
      <w:r w:rsidR="001B0E95">
        <w:rPr>
          <w:b/>
          <w:noProof/>
          <w:color w:val="000000"/>
          <w:lang w:val="de-DE"/>
        </w:rPr>
        <w:t> </w:t>
      </w:r>
      <w:r>
        <w:rPr>
          <w:b/>
          <w:noProof/>
          <w:color w:val="000000"/>
          <w:lang w:val="de-DE"/>
        </w:rPr>
        <w:t>10</w:t>
      </w:r>
      <w:r w:rsidRPr="00A021A9">
        <w:rPr>
          <w:b/>
          <w:noProof/>
          <w:color w:val="000000"/>
          <w:lang w:val="de-DE"/>
        </w:rPr>
        <w:t xml:space="preserve">: </w:t>
      </w:r>
      <w:r w:rsidRPr="00A021A9">
        <w:rPr>
          <w:b/>
          <w:noProof/>
          <w:color w:val="000000"/>
          <w:lang w:val="de-DE"/>
        </w:rPr>
        <w:tab/>
      </w:r>
      <w:r>
        <w:rPr>
          <w:b/>
          <w:noProof/>
          <w:color w:val="000000"/>
          <w:lang w:val="de-DE"/>
        </w:rPr>
        <w:t>W</w:t>
      </w:r>
      <w:r w:rsidRPr="00A021A9">
        <w:rPr>
          <w:b/>
          <w:noProof/>
          <w:color w:val="000000"/>
          <w:lang w:val="de-DE"/>
        </w:rPr>
        <w:t>irksamkeit von Vemurafenib bei Patienten mit Hirnmetastasen</w:t>
      </w:r>
    </w:p>
    <w:p w14:paraId="2D5317A5" w14:textId="77777777" w:rsidR="00FA12E1" w:rsidRPr="00A021A9" w:rsidRDefault="00FA12E1" w:rsidP="00025C00">
      <w:pPr>
        <w:keepNext/>
        <w:keepLines/>
        <w:widowControl w:val="0"/>
        <w:rPr>
          <w:b/>
          <w:noProof/>
          <w:color w:val="000000"/>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134"/>
        <w:gridCol w:w="1892"/>
        <w:gridCol w:w="1939"/>
      </w:tblGrid>
      <w:tr w:rsidR="00FA12E1" w:rsidRPr="00A021A9" w14:paraId="0F4D2CC3" w14:textId="77777777" w:rsidTr="007730F2">
        <w:trPr>
          <w:cantSplit/>
          <w:jc w:val="center"/>
        </w:trPr>
        <w:tc>
          <w:tcPr>
            <w:tcW w:w="1708" w:type="pct"/>
            <w:shd w:val="clear" w:color="auto" w:fill="auto"/>
          </w:tcPr>
          <w:p w14:paraId="67BEF2D3" w14:textId="77777777" w:rsidR="00FA12E1" w:rsidRPr="00A021A9" w:rsidRDefault="00FA12E1" w:rsidP="00025C00">
            <w:pPr>
              <w:keepNext/>
              <w:keepLines/>
              <w:widowControl w:val="0"/>
              <w:jc w:val="both"/>
              <w:rPr>
                <w:noProof/>
                <w:color w:val="000000"/>
                <w:szCs w:val="22"/>
                <w:lang w:val="de-DE" w:eastAsia="zh-TW"/>
              </w:rPr>
            </w:pPr>
          </w:p>
        </w:tc>
        <w:tc>
          <w:tcPr>
            <w:tcW w:w="1177" w:type="pct"/>
            <w:shd w:val="clear" w:color="auto" w:fill="auto"/>
          </w:tcPr>
          <w:p w14:paraId="23767959" w14:textId="77777777" w:rsidR="00FA12E1" w:rsidRPr="00A021A9" w:rsidRDefault="00FA12E1" w:rsidP="00025C00">
            <w:pPr>
              <w:keepNext/>
              <w:keepLines/>
              <w:widowControl w:val="0"/>
              <w:jc w:val="center"/>
              <w:rPr>
                <w:noProof/>
                <w:color w:val="000000"/>
                <w:szCs w:val="22"/>
                <w:lang w:val="de-DE" w:eastAsia="zh-TW"/>
              </w:rPr>
            </w:pPr>
            <w:r w:rsidRPr="00A021A9">
              <w:rPr>
                <w:noProof/>
                <w:color w:val="000000"/>
                <w:szCs w:val="22"/>
                <w:lang w:val="de-DE" w:eastAsia="zh-TW"/>
              </w:rPr>
              <w:t>Kohorte</w:t>
            </w:r>
            <w:r w:rsidR="001B0E95">
              <w:rPr>
                <w:noProof/>
                <w:color w:val="000000"/>
                <w:szCs w:val="22"/>
                <w:lang w:val="de-DE" w:eastAsia="zh-TW"/>
              </w:rPr>
              <w:t> </w:t>
            </w:r>
            <w:r w:rsidRPr="00A021A9">
              <w:rPr>
                <w:noProof/>
                <w:color w:val="000000"/>
                <w:szCs w:val="22"/>
                <w:lang w:val="de-DE" w:eastAsia="zh-TW"/>
              </w:rPr>
              <w:t>1</w:t>
            </w:r>
          </w:p>
          <w:p w14:paraId="131A0601" w14:textId="77777777" w:rsidR="00FA12E1" w:rsidRPr="00A021A9" w:rsidRDefault="00FA12E1" w:rsidP="00025C00">
            <w:pPr>
              <w:keepNext/>
              <w:keepLines/>
              <w:widowControl w:val="0"/>
              <w:jc w:val="center"/>
              <w:rPr>
                <w:noProof/>
                <w:color w:val="000000"/>
                <w:szCs w:val="22"/>
                <w:lang w:val="de-DE" w:eastAsia="zh-TW"/>
              </w:rPr>
            </w:pPr>
            <w:r w:rsidRPr="00A021A9">
              <w:rPr>
                <w:noProof/>
                <w:color w:val="000000"/>
                <w:szCs w:val="22"/>
                <w:lang w:val="de-DE" w:eastAsia="zh-TW"/>
              </w:rPr>
              <w:t>Keine vorherige Behandlung</w:t>
            </w:r>
          </w:p>
          <w:p w14:paraId="68651074" w14:textId="77777777" w:rsidR="00FA12E1" w:rsidRPr="00A021A9" w:rsidRDefault="001B0E95" w:rsidP="00025C00">
            <w:pPr>
              <w:keepNext/>
              <w:keepLines/>
              <w:widowControl w:val="0"/>
              <w:jc w:val="center"/>
              <w:rPr>
                <w:color w:val="000000"/>
                <w:szCs w:val="22"/>
                <w:lang w:val="de-DE" w:eastAsia="de-DE"/>
              </w:rPr>
            </w:pPr>
            <w:r>
              <w:rPr>
                <w:noProof/>
                <w:color w:val="000000"/>
                <w:szCs w:val="22"/>
                <w:lang w:val="de-DE" w:eastAsia="zh-TW"/>
              </w:rPr>
              <w:t>n </w:t>
            </w:r>
            <w:r w:rsidR="00FA12E1" w:rsidRPr="00A021A9">
              <w:rPr>
                <w:noProof/>
                <w:color w:val="000000"/>
                <w:szCs w:val="22"/>
                <w:lang w:val="de-DE" w:eastAsia="zh-TW"/>
              </w:rPr>
              <w:t>=</w:t>
            </w:r>
            <w:r>
              <w:rPr>
                <w:noProof/>
                <w:color w:val="000000"/>
                <w:szCs w:val="22"/>
                <w:lang w:val="de-DE" w:eastAsia="zh-TW"/>
              </w:rPr>
              <w:t> </w:t>
            </w:r>
            <w:r w:rsidR="00FA12E1" w:rsidRPr="00A021A9">
              <w:rPr>
                <w:color w:val="000000"/>
                <w:szCs w:val="22"/>
                <w:lang w:val="de-DE" w:eastAsia="de-DE"/>
              </w:rPr>
              <w:t>90</w:t>
            </w:r>
          </w:p>
        </w:tc>
        <w:tc>
          <w:tcPr>
            <w:tcW w:w="1044" w:type="pct"/>
            <w:shd w:val="clear" w:color="auto" w:fill="auto"/>
          </w:tcPr>
          <w:p w14:paraId="083525E9" w14:textId="77777777" w:rsidR="00FA12E1" w:rsidRPr="00A021A9" w:rsidRDefault="00FA12E1" w:rsidP="00025C00">
            <w:pPr>
              <w:keepNext/>
              <w:keepLines/>
              <w:widowControl w:val="0"/>
              <w:jc w:val="center"/>
              <w:rPr>
                <w:noProof/>
                <w:color w:val="000000"/>
                <w:szCs w:val="22"/>
                <w:lang w:val="de-DE" w:eastAsia="zh-TW"/>
              </w:rPr>
            </w:pPr>
            <w:r w:rsidRPr="00A021A9">
              <w:rPr>
                <w:noProof/>
                <w:color w:val="000000"/>
                <w:szCs w:val="22"/>
                <w:lang w:val="de-DE" w:eastAsia="zh-TW"/>
              </w:rPr>
              <w:t>Kohorte</w:t>
            </w:r>
            <w:r w:rsidR="001B0E95">
              <w:rPr>
                <w:noProof/>
                <w:color w:val="000000"/>
                <w:szCs w:val="22"/>
                <w:lang w:val="de-DE" w:eastAsia="zh-TW"/>
              </w:rPr>
              <w:t> </w:t>
            </w:r>
            <w:r w:rsidRPr="00A021A9">
              <w:rPr>
                <w:noProof/>
                <w:color w:val="000000"/>
                <w:szCs w:val="22"/>
                <w:lang w:val="de-DE" w:eastAsia="zh-TW"/>
              </w:rPr>
              <w:t>2</w:t>
            </w:r>
          </w:p>
          <w:p w14:paraId="79FC011B"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 xml:space="preserve">Mit vorheriger </w:t>
            </w:r>
            <w:r w:rsidRPr="003A308F">
              <w:rPr>
                <w:color w:val="000000"/>
                <w:szCs w:val="22"/>
                <w:lang w:val="de-DE" w:eastAsia="de-DE"/>
              </w:rPr>
              <w:t>Behandlung</w:t>
            </w:r>
          </w:p>
          <w:p w14:paraId="53C3621E" w14:textId="77777777" w:rsidR="00FA12E1" w:rsidRPr="00A021A9" w:rsidRDefault="001B0E95" w:rsidP="00025C00">
            <w:pPr>
              <w:keepNext/>
              <w:keepLines/>
              <w:widowControl w:val="0"/>
              <w:jc w:val="center"/>
              <w:rPr>
                <w:color w:val="000000"/>
                <w:szCs w:val="22"/>
                <w:lang w:val="de-DE" w:eastAsia="de-DE"/>
              </w:rPr>
            </w:pPr>
            <w:r>
              <w:rPr>
                <w:color w:val="000000"/>
                <w:szCs w:val="22"/>
                <w:lang w:val="de-DE" w:eastAsia="de-DE"/>
              </w:rPr>
              <w:t>n </w:t>
            </w:r>
            <w:r w:rsidR="00FA12E1" w:rsidRPr="00A021A9">
              <w:rPr>
                <w:color w:val="000000"/>
                <w:szCs w:val="22"/>
                <w:lang w:val="de-DE" w:eastAsia="de-DE"/>
              </w:rPr>
              <w:t>=</w:t>
            </w:r>
            <w:r>
              <w:rPr>
                <w:color w:val="000000"/>
                <w:szCs w:val="22"/>
                <w:lang w:val="de-DE" w:eastAsia="de-DE"/>
              </w:rPr>
              <w:t> </w:t>
            </w:r>
            <w:r w:rsidR="00FA12E1" w:rsidRPr="00A021A9">
              <w:rPr>
                <w:color w:val="000000"/>
                <w:szCs w:val="22"/>
                <w:lang w:val="de-DE" w:eastAsia="de-DE"/>
              </w:rPr>
              <w:t>56</w:t>
            </w:r>
          </w:p>
        </w:tc>
        <w:tc>
          <w:tcPr>
            <w:tcW w:w="1070" w:type="pct"/>
            <w:shd w:val="clear" w:color="auto" w:fill="auto"/>
          </w:tcPr>
          <w:p w14:paraId="0997F5BD" w14:textId="77777777" w:rsidR="00FA12E1" w:rsidRPr="00A021A9" w:rsidRDefault="00FA12E1" w:rsidP="00025C00">
            <w:pPr>
              <w:keepNext/>
              <w:keepLines/>
              <w:widowControl w:val="0"/>
              <w:jc w:val="center"/>
              <w:rPr>
                <w:noProof/>
                <w:color w:val="000000"/>
                <w:szCs w:val="22"/>
                <w:lang w:val="de-DE" w:eastAsia="zh-TW"/>
              </w:rPr>
            </w:pPr>
            <w:r w:rsidRPr="00A021A9">
              <w:rPr>
                <w:noProof/>
                <w:color w:val="000000"/>
                <w:szCs w:val="22"/>
                <w:lang w:val="de-DE" w:eastAsia="zh-TW"/>
              </w:rPr>
              <w:t>Gesamt</w:t>
            </w:r>
          </w:p>
          <w:p w14:paraId="25BB0929" w14:textId="77777777" w:rsidR="00FA12E1" w:rsidRPr="00A021A9" w:rsidRDefault="00FA12E1" w:rsidP="00025C00">
            <w:pPr>
              <w:keepNext/>
              <w:keepLines/>
              <w:widowControl w:val="0"/>
              <w:jc w:val="center"/>
              <w:rPr>
                <w:noProof/>
                <w:color w:val="000000"/>
                <w:szCs w:val="22"/>
                <w:lang w:val="de-DE" w:eastAsia="zh-TW"/>
              </w:rPr>
            </w:pPr>
          </w:p>
          <w:p w14:paraId="135B37E6" w14:textId="77777777" w:rsidR="00FA12E1" w:rsidRPr="00A021A9" w:rsidRDefault="00FA12E1" w:rsidP="00025C00">
            <w:pPr>
              <w:keepNext/>
              <w:keepLines/>
              <w:widowControl w:val="0"/>
              <w:jc w:val="center"/>
              <w:rPr>
                <w:noProof/>
                <w:color w:val="000000"/>
                <w:szCs w:val="22"/>
                <w:lang w:val="de-DE" w:eastAsia="zh-TW"/>
              </w:rPr>
            </w:pPr>
          </w:p>
          <w:p w14:paraId="2D7C2967" w14:textId="77777777" w:rsidR="00FA12E1" w:rsidRPr="00A021A9" w:rsidRDefault="001B0E95" w:rsidP="00025C00">
            <w:pPr>
              <w:keepNext/>
              <w:keepLines/>
              <w:widowControl w:val="0"/>
              <w:jc w:val="center"/>
              <w:rPr>
                <w:color w:val="000000"/>
                <w:szCs w:val="22"/>
                <w:lang w:val="de-DE" w:eastAsia="de-DE"/>
              </w:rPr>
            </w:pPr>
            <w:r>
              <w:rPr>
                <w:noProof/>
                <w:color w:val="000000"/>
                <w:szCs w:val="22"/>
                <w:lang w:val="de-DE" w:eastAsia="zh-TW"/>
              </w:rPr>
              <w:t>n</w:t>
            </w:r>
            <w:r>
              <w:rPr>
                <w:noProof/>
              </w:rPr>
              <w:t> </w:t>
            </w:r>
            <w:r w:rsidR="00FA12E1" w:rsidRPr="00A021A9">
              <w:rPr>
                <w:noProof/>
                <w:color w:val="000000"/>
                <w:szCs w:val="22"/>
                <w:lang w:val="de-DE" w:eastAsia="zh-TW"/>
              </w:rPr>
              <w:t>=</w:t>
            </w:r>
            <w:r>
              <w:rPr>
                <w:noProof/>
                <w:color w:val="000000"/>
                <w:szCs w:val="22"/>
                <w:lang w:val="de-DE" w:eastAsia="zh-TW"/>
              </w:rPr>
              <w:t> </w:t>
            </w:r>
            <w:r w:rsidR="00FA12E1" w:rsidRPr="00A021A9">
              <w:rPr>
                <w:color w:val="000000"/>
                <w:szCs w:val="22"/>
                <w:lang w:val="de-DE" w:eastAsia="de-DE"/>
              </w:rPr>
              <w:t>146</w:t>
            </w:r>
          </w:p>
        </w:tc>
      </w:tr>
      <w:tr w:rsidR="00FA12E1" w:rsidRPr="00A021A9" w14:paraId="4BD9C697" w14:textId="77777777" w:rsidTr="007730F2">
        <w:trPr>
          <w:cantSplit/>
          <w:jc w:val="center"/>
        </w:trPr>
        <w:tc>
          <w:tcPr>
            <w:tcW w:w="1708" w:type="pct"/>
            <w:shd w:val="clear" w:color="auto" w:fill="auto"/>
          </w:tcPr>
          <w:p w14:paraId="1EBAEE3D" w14:textId="77777777" w:rsidR="00FA12E1" w:rsidRPr="00A021A9" w:rsidRDefault="00FA12E1" w:rsidP="00025C00">
            <w:pPr>
              <w:keepNext/>
              <w:keepLines/>
              <w:widowControl w:val="0"/>
              <w:rPr>
                <w:noProof/>
                <w:color w:val="000000"/>
                <w:szCs w:val="22"/>
                <w:lang w:val="de-DE" w:eastAsia="zh-TW"/>
              </w:rPr>
            </w:pPr>
            <w:r w:rsidRPr="00A021A9">
              <w:rPr>
                <w:noProof/>
                <w:color w:val="000000"/>
                <w:szCs w:val="22"/>
                <w:lang w:val="de-DE" w:eastAsia="zh-TW"/>
              </w:rPr>
              <w:t>BORR</w:t>
            </w:r>
            <w:r w:rsidRPr="00A021A9">
              <w:rPr>
                <w:noProof/>
                <w:color w:val="000000"/>
                <w:szCs w:val="22"/>
                <w:vertAlign w:val="superscript"/>
                <w:lang w:val="de-DE" w:eastAsia="zh-TW"/>
              </w:rPr>
              <w:t>a</w:t>
            </w:r>
            <w:r w:rsidRPr="00A021A9">
              <w:rPr>
                <w:noProof/>
                <w:color w:val="000000"/>
                <w:szCs w:val="22"/>
                <w:lang w:val="de-DE" w:eastAsia="zh-TW"/>
              </w:rPr>
              <w:t xml:space="preserve"> bei Patienten mit Hirnmetastasen und Ansprechen n</w:t>
            </w:r>
            <w:r w:rsidR="00607098">
              <w:rPr>
                <w:noProof/>
                <w:color w:val="000000"/>
                <w:szCs w:val="22"/>
                <w:lang w:val="de-DE" w:eastAsia="zh-TW"/>
              </w:rPr>
              <w:t xml:space="preserve"> </w:t>
            </w:r>
            <w:r w:rsidRPr="00A021A9">
              <w:rPr>
                <w:noProof/>
                <w:color w:val="000000"/>
                <w:szCs w:val="22"/>
                <w:lang w:val="de-DE" w:eastAsia="zh-TW"/>
              </w:rPr>
              <w:t>(%)</w:t>
            </w:r>
          </w:p>
          <w:p w14:paraId="045252E3" w14:textId="77777777" w:rsidR="00FA12E1" w:rsidRPr="00A021A9" w:rsidRDefault="00FA12E1" w:rsidP="00025C00">
            <w:pPr>
              <w:keepNext/>
              <w:keepLines/>
              <w:widowControl w:val="0"/>
              <w:jc w:val="both"/>
              <w:rPr>
                <w:noProof/>
                <w:color w:val="000000"/>
                <w:szCs w:val="22"/>
                <w:lang w:val="de-DE" w:eastAsia="zh-TW"/>
              </w:rPr>
            </w:pPr>
            <w:r w:rsidRPr="00A021A9">
              <w:rPr>
                <w:color w:val="000000"/>
                <w:szCs w:val="22"/>
                <w:lang w:val="de-DE" w:eastAsia="de-DE"/>
              </w:rPr>
              <w:t>(95</w:t>
            </w:r>
            <w:r w:rsidR="00607098">
              <w:rPr>
                <w:color w:val="000000"/>
                <w:szCs w:val="22"/>
                <w:lang w:val="de-DE" w:eastAsia="de-DE"/>
              </w:rPr>
              <w:t>-</w:t>
            </w:r>
            <w:r w:rsidRPr="00A021A9">
              <w:rPr>
                <w:color w:val="000000"/>
                <w:szCs w:val="22"/>
                <w:lang w:val="de-DE" w:eastAsia="de-DE"/>
              </w:rPr>
              <w:t>%</w:t>
            </w:r>
            <w:r w:rsidR="00607098">
              <w:rPr>
                <w:color w:val="000000"/>
                <w:szCs w:val="22"/>
                <w:lang w:val="de-DE" w:eastAsia="de-DE"/>
              </w:rPr>
              <w:t>-</w:t>
            </w:r>
            <w:r w:rsidRPr="00A021A9">
              <w:rPr>
                <w:color w:val="000000"/>
                <w:szCs w:val="22"/>
                <w:lang w:val="de-DE" w:eastAsia="de-DE"/>
              </w:rPr>
              <w:t>KI)</w:t>
            </w:r>
            <w:r w:rsidRPr="00A021A9">
              <w:rPr>
                <w:noProof/>
                <w:color w:val="000000"/>
                <w:szCs w:val="22"/>
                <w:vertAlign w:val="superscript"/>
                <w:lang w:val="de-DE" w:eastAsia="zh-TW"/>
              </w:rPr>
              <w:t>b</w:t>
            </w:r>
          </w:p>
        </w:tc>
        <w:tc>
          <w:tcPr>
            <w:tcW w:w="1177" w:type="pct"/>
            <w:shd w:val="clear" w:color="auto" w:fill="auto"/>
            <w:vAlign w:val="center"/>
          </w:tcPr>
          <w:p w14:paraId="65426ED5" w14:textId="77777777" w:rsidR="00FA12E1" w:rsidRDefault="00FA12E1" w:rsidP="00025C00">
            <w:pPr>
              <w:keepNext/>
              <w:keepLines/>
              <w:widowControl w:val="0"/>
              <w:jc w:val="center"/>
              <w:rPr>
                <w:color w:val="000000"/>
                <w:szCs w:val="22"/>
                <w:lang w:val="de-DE" w:eastAsia="de-DE"/>
              </w:rPr>
            </w:pPr>
          </w:p>
          <w:p w14:paraId="40A2CD33" w14:textId="77777777" w:rsidR="00FA12E1" w:rsidRPr="00A021A9" w:rsidRDefault="00FA12E1" w:rsidP="00025C00">
            <w:pPr>
              <w:keepNext/>
              <w:keepLines/>
              <w:widowControl w:val="0"/>
              <w:jc w:val="center"/>
              <w:rPr>
                <w:color w:val="000000"/>
                <w:szCs w:val="22"/>
                <w:lang w:val="de-DE" w:eastAsia="de-DE"/>
              </w:rPr>
            </w:pPr>
          </w:p>
          <w:p w14:paraId="40A705FA"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16 (17,8 %)</w:t>
            </w:r>
          </w:p>
          <w:p w14:paraId="629D299A" w14:textId="77777777" w:rsidR="00FA12E1" w:rsidRPr="00A021A9" w:rsidRDefault="00FA12E1" w:rsidP="00025C00">
            <w:pPr>
              <w:keepNext/>
              <w:keepLines/>
              <w:widowControl w:val="0"/>
              <w:jc w:val="center"/>
              <w:rPr>
                <w:noProof/>
                <w:color w:val="000000"/>
                <w:szCs w:val="22"/>
                <w:lang w:val="de-DE" w:eastAsia="zh-TW"/>
              </w:rPr>
            </w:pPr>
            <w:r w:rsidRPr="00A021A9">
              <w:rPr>
                <w:color w:val="000000"/>
                <w:szCs w:val="22"/>
                <w:lang w:val="de-DE" w:eastAsia="de-DE"/>
              </w:rPr>
              <w:t>(10,5;</w:t>
            </w:r>
            <w:r w:rsidR="001B0E95">
              <w:rPr>
                <w:color w:val="000000"/>
                <w:szCs w:val="22"/>
                <w:lang w:val="de-DE" w:eastAsia="de-DE"/>
              </w:rPr>
              <w:t> </w:t>
            </w:r>
            <w:r w:rsidRPr="00A021A9">
              <w:rPr>
                <w:color w:val="000000"/>
                <w:szCs w:val="22"/>
                <w:lang w:val="de-DE" w:eastAsia="de-DE"/>
              </w:rPr>
              <w:t>27,3)</w:t>
            </w:r>
          </w:p>
        </w:tc>
        <w:tc>
          <w:tcPr>
            <w:tcW w:w="1044" w:type="pct"/>
            <w:shd w:val="clear" w:color="auto" w:fill="auto"/>
            <w:vAlign w:val="center"/>
          </w:tcPr>
          <w:p w14:paraId="4251D45C" w14:textId="77777777" w:rsidR="00FA12E1" w:rsidRDefault="00FA12E1" w:rsidP="00025C00">
            <w:pPr>
              <w:keepNext/>
              <w:keepLines/>
              <w:widowControl w:val="0"/>
              <w:jc w:val="center"/>
              <w:rPr>
                <w:color w:val="000000"/>
                <w:szCs w:val="22"/>
                <w:lang w:val="de-DE" w:eastAsia="de-DE"/>
              </w:rPr>
            </w:pPr>
          </w:p>
          <w:p w14:paraId="584C97F9" w14:textId="77777777" w:rsidR="00FA12E1" w:rsidRPr="00A021A9" w:rsidRDefault="00FA12E1" w:rsidP="00025C00">
            <w:pPr>
              <w:keepNext/>
              <w:keepLines/>
              <w:widowControl w:val="0"/>
              <w:jc w:val="center"/>
              <w:rPr>
                <w:color w:val="000000"/>
                <w:szCs w:val="22"/>
                <w:lang w:val="de-DE" w:eastAsia="de-DE"/>
              </w:rPr>
            </w:pPr>
          </w:p>
          <w:p w14:paraId="0D6F2166"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10 (17,9 %)</w:t>
            </w:r>
          </w:p>
          <w:p w14:paraId="7B60F5C8" w14:textId="77777777" w:rsidR="00FA12E1" w:rsidRPr="00A021A9" w:rsidRDefault="00FA12E1" w:rsidP="00025C00">
            <w:pPr>
              <w:keepNext/>
              <w:keepLines/>
              <w:widowControl w:val="0"/>
              <w:jc w:val="center"/>
              <w:rPr>
                <w:noProof/>
                <w:color w:val="000000"/>
                <w:szCs w:val="22"/>
                <w:lang w:val="de-DE" w:eastAsia="zh-TW"/>
              </w:rPr>
            </w:pPr>
            <w:r w:rsidRPr="00A021A9">
              <w:rPr>
                <w:color w:val="000000"/>
                <w:szCs w:val="22"/>
                <w:lang w:val="de-DE" w:eastAsia="de-DE"/>
              </w:rPr>
              <w:t>(8,9</w:t>
            </w:r>
            <w:r w:rsidRPr="00A021A9">
              <w:rPr>
                <w:rFonts w:cs="Arial"/>
                <w:color w:val="000000"/>
                <w:szCs w:val="22"/>
                <w:lang w:val="de-DE" w:eastAsia="de-DE"/>
              </w:rPr>
              <w:t>;</w:t>
            </w:r>
            <w:r w:rsidR="001B0E95">
              <w:rPr>
                <w:rFonts w:cs="Arial"/>
                <w:color w:val="000000"/>
                <w:szCs w:val="22"/>
                <w:lang w:val="de-DE" w:eastAsia="de-DE"/>
              </w:rPr>
              <w:t> </w:t>
            </w:r>
            <w:r w:rsidRPr="00A021A9">
              <w:rPr>
                <w:color w:val="000000"/>
                <w:szCs w:val="22"/>
                <w:lang w:val="de-DE" w:eastAsia="de-DE"/>
              </w:rPr>
              <w:t>30,4)</w:t>
            </w:r>
          </w:p>
        </w:tc>
        <w:tc>
          <w:tcPr>
            <w:tcW w:w="1070" w:type="pct"/>
            <w:shd w:val="clear" w:color="auto" w:fill="auto"/>
            <w:vAlign w:val="center"/>
          </w:tcPr>
          <w:p w14:paraId="51C1EE8B" w14:textId="77777777" w:rsidR="00FA12E1" w:rsidRDefault="00FA12E1" w:rsidP="00025C00">
            <w:pPr>
              <w:keepNext/>
              <w:keepLines/>
              <w:widowControl w:val="0"/>
              <w:jc w:val="center"/>
              <w:rPr>
                <w:color w:val="000000"/>
                <w:szCs w:val="22"/>
                <w:lang w:val="de-DE" w:eastAsia="de-DE"/>
              </w:rPr>
            </w:pPr>
          </w:p>
          <w:p w14:paraId="17E93220" w14:textId="77777777" w:rsidR="00FA12E1" w:rsidRPr="00A021A9" w:rsidRDefault="00FA12E1" w:rsidP="00025C00">
            <w:pPr>
              <w:keepNext/>
              <w:keepLines/>
              <w:widowControl w:val="0"/>
              <w:jc w:val="center"/>
              <w:rPr>
                <w:color w:val="000000"/>
                <w:szCs w:val="22"/>
                <w:lang w:val="de-DE" w:eastAsia="de-DE"/>
              </w:rPr>
            </w:pPr>
          </w:p>
          <w:p w14:paraId="6834B11E"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26 (17,8 %)</w:t>
            </w:r>
          </w:p>
          <w:p w14:paraId="487BAE47" w14:textId="77777777" w:rsidR="00FA12E1" w:rsidRPr="00A021A9" w:rsidRDefault="00FA12E1" w:rsidP="00025C00">
            <w:pPr>
              <w:keepNext/>
              <w:keepLines/>
              <w:widowControl w:val="0"/>
              <w:jc w:val="center"/>
              <w:rPr>
                <w:noProof/>
                <w:color w:val="000000"/>
                <w:szCs w:val="22"/>
                <w:lang w:val="de-DE" w:eastAsia="zh-TW"/>
              </w:rPr>
            </w:pPr>
            <w:r w:rsidRPr="00A021A9">
              <w:rPr>
                <w:noProof/>
                <w:color w:val="000000"/>
                <w:szCs w:val="22"/>
                <w:lang w:val="de-DE" w:eastAsia="zh-TW"/>
              </w:rPr>
              <w:t>(</w:t>
            </w:r>
            <w:r w:rsidRPr="00A021A9">
              <w:rPr>
                <w:color w:val="000000"/>
                <w:szCs w:val="22"/>
                <w:lang w:val="de-DE" w:eastAsia="de-DE"/>
              </w:rPr>
              <w:t>12,0</w:t>
            </w:r>
            <w:r w:rsidRPr="00A021A9">
              <w:rPr>
                <w:rFonts w:cs="Arial"/>
                <w:color w:val="000000"/>
                <w:szCs w:val="22"/>
                <w:lang w:val="de-DE" w:eastAsia="de-DE"/>
              </w:rPr>
              <w:t>;</w:t>
            </w:r>
            <w:r w:rsidR="001B0E95">
              <w:rPr>
                <w:rFonts w:cs="Arial"/>
                <w:color w:val="000000"/>
                <w:szCs w:val="22"/>
                <w:lang w:val="de-DE" w:eastAsia="de-DE"/>
              </w:rPr>
              <w:t> </w:t>
            </w:r>
            <w:r w:rsidRPr="00A021A9">
              <w:rPr>
                <w:color w:val="000000"/>
                <w:szCs w:val="22"/>
                <w:lang w:val="de-DE" w:eastAsia="de-DE"/>
              </w:rPr>
              <w:t>25,0)</w:t>
            </w:r>
          </w:p>
        </w:tc>
      </w:tr>
      <w:tr w:rsidR="00FA12E1" w:rsidRPr="00A021A9" w14:paraId="68BCABBD" w14:textId="77777777" w:rsidTr="007730F2">
        <w:trPr>
          <w:cantSplit/>
          <w:jc w:val="center"/>
        </w:trPr>
        <w:tc>
          <w:tcPr>
            <w:tcW w:w="1708" w:type="pct"/>
            <w:shd w:val="clear" w:color="auto" w:fill="auto"/>
          </w:tcPr>
          <w:p w14:paraId="7CA45ECD" w14:textId="77777777" w:rsidR="00FA12E1" w:rsidRPr="00A021A9" w:rsidRDefault="00FA12E1" w:rsidP="00025C00">
            <w:pPr>
              <w:keepNext/>
              <w:keepLines/>
              <w:widowControl w:val="0"/>
              <w:rPr>
                <w:noProof/>
                <w:color w:val="000000"/>
                <w:szCs w:val="22"/>
                <w:lang w:val="de-DE" w:eastAsia="zh-TW"/>
              </w:rPr>
            </w:pPr>
            <w:r w:rsidRPr="00A021A9">
              <w:rPr>
                <w:noProof/>
                <w:color w:val="000000"/>
                <w:szCs w:val="22"/>
                <w:lang w:val="de-DE" w:eastAsia="zh-TW"/>
              </w:rPr>
              <w:t>DOR</w:t>
            </w:r>
            <w:r w:rsidRPr="00A021A9">
              <w:rPr>
                <w:noProof/>
                <w:color w:val="000000"/>
                <w:szCs w:val="22"/>
                <w:vertAlign w:val="superscript"/>
                <w:lang w:val="de-DE" w:eastAsia="zh-TW"/>
              </w:rPr>
              <w:t>c</w:t>
            </w:r>
            <w:r w:rsidRPr="00A021A9">
              <w:rPr>
                <w:noProof/>
                <w:color w:val="000000"/>
                <w:szCs w:val="22"/>
                <w:lang w:val="de-DE" w:eastAsia="zh-TW"/>
              </w:rPr>
              <w:t xml:space="preserve"> im Gehirn (n)</w:t>
            </w:r>
          </w:p>
          <w:p w14:paraId="48D5D768" w14:textId="77777777" w:rsidR="00FA12E1" w:rsidRPr="00A021A9" w:rsidRDefault="00FA12E1" w:rsidP="00025C00">
            <w:pPr>
              <w:keepNext/>
              <w:keepLines/>
              <w:widowControl w:val="0"/>
              <w:rPr>
                <w:noProof/>
                <w:color w:val="000000"/>
                <w:szCs w:val="22"/>
                <w:lang w:val="de-DE" w:eastAsia="zh-TW"/>
              </w:rPr>
            </w:pPr>
            <w:r w:rsidRPr="00A021A9">
              <w:rPr>
                <w:noProof/>
                <w:color w:val="000000"/>
                <w:szCs w:val="22"/>
                <w:lang w:val="de-DE" w:eastAsia="zh-TW"/>
              </w:rPr>
              <w:t>Median (Monate)</w:t>
            </w:r>
          </w:p>
          <w:p w14:paraId="4EB59137" w14:textId="77777777" w:rsidR="00FA12E1" w:rsidRPr="00A021A9" w:rsidRDefault="00FA12E1" w:rsidP="00025C00">
            <w:pPr>
              <w:keepNext/>
              <w:keepLines/>
              <w:widowControl w:val="0"/>
              <w:jc w:val="both"/>
              <w:rPr>
                <w:noProof/>
                <w:color w:val="000000"/>
                <w:szCs w:val="22"/>
                <w:lang w:val="de-DE" w:eastAsia="zh-TW"/>
              </w:rPr>
            </w:pPr>
            <w:r w:rsidRPr="00A021A9">
              <w:rPr>
                <w:color w:val="000000"/>
                <w:szCs w:val="22"/>
                <w:lang w:val="de-DE" w:eastAsia="de-DE"/>
              </w:rPr>
              <w:t>(95</w:t>
            </w:r>
            <w:r w:rsidR="00607098">
              <w:rPr>
                <w:color w:val="000000"/>
                <w:szCs w:val="22"/>
                <w:lang w:val="de-DE" w:eastAsia="de-DE"/>
              </w:rPr>
              <w:t>-</w:t>
            </w:r>
            <w:r w:rsidRPr="00A021A9">
              <w:rPr>
                <w:color w:val="000000"/>
                <w:szCs w:val="22"/>
                <w:lang w:val="de-DE" w:eastAsia="de-DE"/>
              </w:rPr>
              <w:t>%</w:t>
            </w:r>
            <w:r w:rsidR="00607098">
              <w:rPr>
                <w:color w:val="000000"/>
                <w:szCs w:val="22"/>
                <w:lang w:val="de-DE" w:eastAsia="de-DE"/>
              </w:rPr>
              <w:t>-</w:t>
            </w:r>
            <w:r w:rsidRPr="00A021A9">
              <w:rPr>
                <w:color w:val="000000"/>
                <w:szCs w:val="22"/>
                <w:lang w:val="de-DE" w:eastAsia="de-DE"/>
              </w:rPr>
              <w:t>KI)</w:t>
            </w:r>
            <w:r w:rsidRPr="00A021A9">
              <w:rPr>
                <w:color w:val="000000"/>
                <w:szCs w:val="22"/>
                <w:vertAlign w:val="superscript"/>
                <w:lang w:val="de-DE" w:eastAsia="de-DE"/>
              </w:rPr>
              <w:t>d</w:t>
            </w:r>
          </w:p>
        </w:tc>
        <w:tc>
          <w:tcPr>
            <w:tcW w:w="1177" w:type="pct"/>
            <w:shd w:val="clear" w:color="auto" w:fill="auto"/>
            <w:vAlign w:val="center"/>
          </w:tcPr>
          <w:p w14:paraId="2690BC0E"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(n</w:t>
            </w:r>
            <w:r w:rsidR="001B0E95">
              <w:rPr>
                <w:color w:val="000000"/>
                <w:szCs w:val="22"/>
                <w:lang w:val="de-DE" w:eastAsia="de-DE"/>
              </w:rPr>
              <w:t> </w:t>
            </w:r>
            <w:r w:rsidRPr="00A021A9">
              <w:rPr>
                <w:color w:val="000000"/>
                <w:szCs w:val="22"/>
                <w:lang w:val="de-DE" w:eastAsia="de-DE"/>
              </w:rPr>
              <w:t>=</w:t>
            </w:r>
            <w:r w:rsidR="001B0E95">
              <w:rPr>
                <w:color w:val="000000"/>
                <w:szCs w:val="22"/>
                <w:lang w:val="de-DE" w:eastAsia="de-DE"/>
              </w:rPr>
              <w:t> </w:t>
            </w:r>
            <w:r w:rsidRPr="00A021A9">
              <w:rPr>
                <w:color w:val="000000"/>
                <w:szCs w:val="22"/>
                <w:lang w:val="de-DE" w:eastAsia="de-DE"/>
              </w:rPr>
              <w:t>16)</w:t>
            </w:r>
          </w:p>
          <w:p w14:paraId="198B2D18"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4,6</w:t>
            </w:r>
          </w:p>
          <w:p w14:paraId="0B4DBA8D"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(2,9;</w:t>
            </w:r>
            <w:r w:rsidR="001B0E95">
              <w:rPr>
                <w:color w:val="000000"/>
                <w:szCs w:val="22"/>
                <w:lang w:val="de-DE" w:eastAsia="de-DE"/>
              </w:rPr>
              <w:t> </w:t>
            </w:r>
            <w:r w:rsidRPr="00A021A9">
              <w:rPr>
                <w:color w:val="000000"/>
                <w:szCs w:val="22"/>
                <w:lang w:val="de-DE" w:eastAsia="de-DE"/>
              </w:rPr>
              <w:t>6,2)</w:t>
            </w:r>
          </w:p>
        </w:tc>
        <w:tc>
          <w:tcPr>
            <w:tcW w:w="1044" w:type="pct"/>
            <w:shd w:val="clear" w:color="auto" w:fill="auto"/>
            <w:vAlign w:val="center"/>
          </w:tcPr>
          <w:p w14:paraId="3FFA7BFA"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color w:val="000000"/>
                <w:szCs w:val="22"/>
                <w:lang w:val="de-DE" w:eastAsia="de-DE"/>
              </w:rPr>
              <w:t>(n</w:t>
            </w:r>
            <w:r w:rsidR="001B0E95">
              <w:rPr>
                <w:color w:val="000000"/>
                <w:szCs w:val="22"/>
                <w:lang w:val="de-DE" w:eastAsia="de-DE"/>
              </w:rPr>
              <w:t> </w:t>
            </w:r>
            <w:r w:rsidRPr="00A021A9">
              <w:rPr>
                <w:color w:val="000000"/>
                <w:szCs w:val="22"/>
                <w:lang w:val="de-DE" w:eastAsia="de-DE"/>
              </w:rPr>
              <w:t>=</w:t>
            </w:r>
            <w:r w:rsidR="001B0E95">
              <w:rPr>
                <w:noProof/>
              </w:rPr>
              <w:t> </w:t>
            </w:r>
            <w:r w:rsidRPr="00A021A9">
              <w:rPr>
                <w:rFonts w:cs="Arial"/>
                <w:snapToGrid w:val="0"/>
                <w:color w:val="000000"/>
                <w:szCs w:val="22"/>
                <w:lang w:val="de-DE" w:eastAsia="de-DE"/>
              </w:rPr>
              <w:t>10)</w:t>
            </w:r>
          </w:p>
          <w:p w14:paraId="07730DF9"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rFonts w:cs="Arial"/>
                <w:snapToGrid w:val="0"/>
                <w:color w:val="000000"/>
                <w:szCs w:val="22"/>
                <w:lang w:val="de-DE" w:eastAsia="de-DE"/>
              </w:rPr>
              <w:t>6,6</w:t>
            </w:r>
          </w:p>
          <w:p w14:paraId="63EBCF5D" w14:textId="77777777" w:rsidR="00FA12E1" w:rsidRPr="00A021A9" w:rsidRDefault="00FA12E1" w:rsidP="00025C00">
            <w:pPr>
              <w:keepNext/>
              <w:keepLines/>
              <w:widowControl w:val="0"/>
              <w:jc w:val="center"/>
              <w:rPr>
                <w:color w:val="000000"/>
                <w:szCs w:val="22"/>
                <w:lang w:val="de-DE" w:eastAsia="de-DE"/>
              </w:rPr>
            </w:pPr>
            <w:r w:rsidRPr="00A021A9">
              <w:rPr>
                <w:rFonts w:cs="Arial"/>
                <w:snapToGrid w:val="0"/>
                <w:color w:val="000000"/>
                <w:szCs w:val="22"/>
                <w:lang w:val="de-DE" w:eastAsia="de-DE"/>
              </w:rPr>
              <w:t>(2,8;</w:t>
            </w:r>
            <w:r w:rsidR="001B0E95">
              <w:rPr>
                <w:rFonts w:cs="Arial"/>
                <w:snapToGrid w:val="0"/>
                <w:color w:val="000000"/>
                <w:szCs w:val="22"/>
                <w:lang w:val="de-DE" w:eastAsia="de-DE"/>
              </w:rPr>
              <w:t> </w:t>
            </w:r>
            <w:r w:rsidRPr="00A021A9">
              <w:rPr>
                <w:rFonts w:cs="Arial"/>
                <w:snapToGrid w:val="0"/>
                <w:color w:val="000000"/>
                <w:szCs w:val="22"/>
                <w:lang w:val="de-DE" w:eastAsia="de-DE"/>
              </w:rPr>
              <w:t>10,7)</w:t>
            </w:r>
          </w:p>
        </w:tc>
        <w:tc>
          <w:tcPr>
            <w:tcW w:w="1070" w:type="pct"/>
            <w:shd w:val="clear" w:color="auto" w:fill="auto"/>
            <w:vAlign w:val="center"/>
          </w:tcPr>
          <w:p w14:paraId="687F0EAE"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color w:val="000000"/>
                <w:szCs w:val="22"/>
                <w:lang w:val="de-DE" w:eastAsia="de-DE"/>
              </w:rPr>
              <w:t>(n</w:t>
            </w:r>
            <w:r w:rsidR="001B0E95">
              <w:rPr>
                <w:color w:val="000000"/>
                <w:szCs w:val="22"/>
                <w:lang w:val="de-DE" w:eastAsia="de-DE"/>
              </w:rPr>
              <w:t> </w:t>
            </w:r>
            <w:r w:rsidRPr="00A021A9">
              <w:rPr>
                <w:color w:val="000000"/>
                <w:szCs w:val="22"/>
                <w:lang w:val="de-DE" w:eastAsia="de-DE"/>
              </w:rPr>
              <w:t>=</w:t>
            </w:r>
            <w:r w:rsidR="001B0E95">
              <w:rPr>
                <w:color w:val="000000"/>
                <w:szCs w:val="22"/>
                <w:lang w:val="de-DE" w:eastAsia="de-DE"/>
              </w:rPr>
              <w:t> </w:t>
            </w:r>
            <w:r w:rsidRPr="00A021A9">
              <w:rPr>
                <w:rFonts w:cs="Arial"/>
                <w:snapToGrid w:val="0"/>
                <w:color w:val="000000"/>
                <w:szCs w:val="22"/>
                <w:lang w:val="de-DE" w:eastAsia="de-DE"/>
              </w:rPr>
              <w:t>26)</w:t>
            </w:r>
          </w:p>
          <w:p w14:paraId="6D6318A0"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rFonts w:cs="Arial"/>
                <w:snapToGrid w:val="0"/>
                <w:color w:val="000000"/>
                <w:szCs w:val="22"/>
                <w:lang w:val="de-DE" w:eastAsia="de-DE"/>
              </w:rPr>
              <w:t>5,0</w:t>
            </w:r>
          </w:p>
          <w:p w14:paraId="0DB4B627"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w:t>
            </w:r>
            <w:r w:rsidRPr="00A021A9">
              <w:rPr>
                <w:rFonts w:cs="Arial"/>
                <w:snapToGrid w:val="0"/>
                <w:color w:val="000000"/>
                <w:szCs w:val="22"/>
                <w:lang w:val="de-DE" w:eastAsia="de-DE"/>
              </w:rPr>
              <w:t>3,7;</w:t>
            </w:r>
            <w:r w:rsidR="001B0E95">
              <w:rPr>
                <w:rFonts w:cs="Arial"/>
                <w:snapToGrid w:val="0"/>
                <w:color w:val="000000"/>
                <w:szCs w:val="22"/>
                <w:lang w:val="de-DE" w:eastAsia="de-DE"/>
              </w:rPr>
              <w:t> </w:t>
            </w:r>
            <w:r w:rsidRPr="00A021A9">
              <w:rPr>
                <w:rFonts w:cs="Arial"/>
                <w:snapToGrid w:val="0"/>
                <w:color w:val="000000"/>
                <w:szCs w:val="22"/>
                <w:lang w:val="de-DE" w:eastAsia="de-DE"/>
              </w:rPr>
              <w:t>6,6)</w:t>
            </w:r>
          </w:p>
        </w:tc>
      </w:tr>
      <w:tr w:rsidR="00FA12E1" w:rsidRPr="00A021A9" w14:paraId="7EEF8023" w14:textId="77777777" w:rsidTr="007730F2">
        <w:trPr>
          <w:cantSplit/>
          <w:jc w:val="center"/>
        </w:trPr>
        <w:tc>
          <w:tcPr>
            <w:tcW w:w="1708" w:type="pct"/>
            <w:tcBorders>
              <w:top w:val="single" w:sz="4" w:space="0" w:color="auto"/>
              <w:left w:val="single" w:sz="4" w:space="0" w:color="auto"/>
              <w:bottom w:val="single" w:sz="4" w:space="0" w:color="auto"/>
              <w:right w:val="single" w:sz="4" w:space="0" w:color="auto"/>
            </w:tcBorders>
            <w:shd w:val="clear" w:color="auto" w:fill="auto"/>
          </w:tcPr>
          <w:p w14:paraId="29156CFE" w14:textId="77777777" w:rsidR="00FA12E1" w:rsidRPr="00CA2954" w:rsidRDefault="00FA12E1" w:rsidP="00025C00">
            <w:pPr>
              <w:keepNext/>
              <w:keepLines/>
              <w:widowControl w:val="0"/>
              <w:rPr>
                <w:color w:val="000000"/>
                <w:szCs w:val="22"/>
                <w:lang w:eastAsia="de-DE"/>
              </w:rPr>
            </w:pPr>
            <w:r w:rsidRPr="0002685E">
              <w:rPr>
                <w:noProof/>
                <w:szCs w:val="22"/>
                <w:lang w:val="en-GB" w:eastAsia="zh-TW"/>
              </w:rPr>
              <w:t>BORR extra</w:t>
            </w:r>
            <w:r>
              <w:rPr>
                <w:noProof/>
                <w:szCs w:val="22"/>
                <w:lang w:val="en-GB" w:eastAsia="zh-TW"/>
              </w:rPr>
              <w:t>kraniell n</w:t>
            </w:r>
            <w:r w:rsidR="00607098">
              <w:rPr>
                <w:noProof/>
                <w:szCs w:val="22"/>
                <w:lang w:val="en-GB" w:eastAsia="zh-TW"/>
              </w:rPr>
              <w:t xml:space="preserve"> </w:t>
            </w:r>
            <w:r w:rsidRPr="0002685E">
              <w:rPr>
                <w:noProof/>
                <w:szCs w:val="22"/>
                <w:lang w:val="en-GB" w:eastAsia="zh-TW"/>
              </w:rPr>
              <w:t>(%)</w:t>
            </w:r>
            <w:r w:rsidRPr="0002685E">
              <w:rPr>
                <w:noProof/>
                <w:szCs w:val="22"/>
                <w:vertAlign w:val="superscript"/>
                <w:lang w:val="en-GB" w:eastAsia="zh-TW"/>
              </w:rPr>
              <w:t>a</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bottom"/>
          </w:tcPr>
          <w:p w14:paraId="3603255D" w14:textId="77777777" w:rsidR="00FA12E1" w:rsidRPr="00A021A9" w:rsidRDefault="00FA12E1" w:rsidP="00025C00">
            <w:pPr>
              <w:keepNext/>
              <w:keepLines/>
              <w:widowControl w:val="0"/>
              <w:jc w:val="center"/>
              <w:rPr>
                <w:color w:val="000000"/>
                <w:szCs w:val="22"/>
                <w:lang w:val="de-DE" w:eastAsia="de-DE"/>
              </w:rPr>
            </w:pPr>
            <w:r w:rsidRPr="0002685E">
              <w:rPr>
                <w:noProof/>
                <w:szCs w:val="22"/>
                <w:lang w:val="en-GB" w:eastAsia="zh-TW"/>
              </w:rPr>
              <w:t>26 (32</w:t>
            </w:r>
            <w:r>
              <w:rPr>
                <w:noProof/>
                <w:szCs w:val="22"/>
                <w:lang w:val="en-GB" w:eastAsia="zh-TW"/>
              </w:rPr>
              <w:t>,</w:t>
            </w:r>
            <w:r w:rsidRPr="0002685E">
              <w:rPr>
                <w:noProof/>
                <w:szCs w:val="22"/>
                <w:lang w:val="en-GB" w:eastAsia="zh-TW"/>
              </w:rPr>
              <w:t>9</w:t>
            </w:r>
            <w:r>
              <w:rPr>
                <w:noProof/>
                <w:szCs w:val="22"/>
                <w:lang w:val="en-GB" w:eastAsia="zh-TW"/>
              </w:rPr>
              <w:t> %</w:t>
            </w:r>
            <w:r w:rsidRPr="0002685E">
              <w:rPr>
                <w:noProof/>
                <w:szCs w:val="22"/>
                <w:lang w:val="en-GB" w:eastAsia="zh-TW"/>
              </w:rPr>
              <w:t>)</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bottom"/>
          </w:tcPr>
          <w:p w14:paraId="31BD3980" w14:textId="77777777" w:rsidR="00FA12E1" w:rsidRPr="00A021A9" w:rsidRDefault="00FA12E1" w:rsidP="00025C00">
            <w:pPr>
              <w:keepNext/>
              <w:keepLines/>
              <w:widowControl w:val="0"/>
              <w:jc w:val="center"/>
              <w:rPr>
                <w:rFonts w:cs="Arial"/>
                <w:snapToGrid w:val="0"/>
                <w:color w:val="000000"/>
                <w:szCs w:val="22"/>
                <w:lang w:val="de-DE" w:eastAsia="de-DE"/>
              </w:rPr>
            </w:pPr>
            <w:r w:rsidRPr="0002685E">
              <w:rPr>
                <w:noProof/>
                <w:szCs w:val="22"/>
                <w:lang w:val="en-GB" w:eastAsia="zh-TW"/>
              </w:rPr>
              <w:t>9 (22</w:t>
            </w:r>
            <w:r>
              <w:rPr>
                <w:noProof/>
                <w:szCs w:val="22"/>
                <w:lang w:val="en-GB" w:eastAsia="zh-TW"/>
              </w:rPr>
              <w:t>,</w:t>
            </w:r>
            <w:r w:rsidRPr="0002685E">
              <w:rPr>
                <w:noProof/>
                <w:szCs w:val="22"/>
                <w:lang w:val="en-GB" w:eastAsia="zh-TW"/>
              </w:rPr>
              <w:t>5</w:t>
            </w:r>
            <w:r>
              <w:rPr>
                <w:noProof/>
                <w:szCs w:val="22"/>
                <w:lang w:val="en-GB" w:eastAsia="zh-TW"/>
              </w:rPr>
              <w:t> %</w:t>
            </w:r>
            <w:r w:rsidRPr="0002685E">
              <w:rPr>
                <w:noProof/>
                <w:szCs w:val="22"/>
                <w:lang w:val="en-GB" w:eastAsia="zh-TW"/>
              </w:rPr>
              <w:t>)</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bottom"/>
          </w:tcPr>
          <w:p w14:paraId="4353BFBD" w14:textId="77777777" w:rsidR="00FA12E1" w:rsidRPr="00A021A9" w:rsidRDefault="00FA12E1" w:rsidP="00025C00">
            <w:pPr>
              <w:keepNext/>
              <w:keepLines/>
              <w:widowControl w:val="0"/>
              <w:jc w:val="center"/>
              <w:rPr>
                <w:rFonts w:cs="Arial"/>
                <w:snapToGrid w:val="0"/>
                <w:color w:val="000000"/>
                <w:szCs w:val="22"/>
                <w:lang w:val="de-DE" w:eastAsia="de-DE"/>
              </w:rPr>
            </w:pPr>
            <w:r w:rsidRPr="0002685E">
              <w:rPr>
                <w:noProof/>
                <w:szCs w:val="22"/>
                <w:lang w:val="en-GB" w:eastAsia="zh-TW"/>
              </w:rPr>
              <w:t>35 (29</w:t>
            </w:r>
            <w:r>
              <w:rPr>
                <w:noProof/>
                <w:szCs w:val="22"/>
                <w:lang w:val="en-GB" w:eastAsia="zh-TW"/>
              </w:rPr>
              <w:t>,</w:t>
            </w:r>
            <w:r w:rsidRPr="0002685E">
              <w:rPr>
                <w:noProof/>
                <w:szCs w:val="22"/>
                <w:lang w:val="en-GB" w:eastAsia="zh-TW"/>
              </w:rPr>
              <w:t>4</w:t>
            </w:r>
            <w:r>
              <w:rPr>
                <w:noProof/>
                <w:szCs w:val="22"/>
                <w:lang w:val="en-GB" w:eastAsia="zh-TW"/>
              </w:rPr>
              <w:t> </w:t>
            </w:r>
            <w:r w:rsidRPr="0002685E">
              <w:rPr>
                <w:noProof/>
                <w:szCs w:val="22"/>
                <w:lang w:val="en-GB" w:eastAsia="zh-TW"/>
              </w:rPr>
              <w:t>%)</w:t>
            </w:r>
          </w:p>
        </w:tc>
      </w:tr>
      <w:tr w:rsidR="00FA12E1" w:rsidRPr="00A021A9" w14:paraId="4B88FE6C" w14:textId="77777777" w:rsidTr="007730F2">
        <w:trPr>
          <w:cantSplit/>
          <w:jc w:val="center"/>
        </w:trPr>
        <w:tc>
          <w:tcPr>
            <w:tcW w:w="1708" w:type="pct"/>
            <w:shd w:val="clear" w:color="auto" w:fill="auto"/>
          </w:tcPr>
          <w:p w14:paraId="4513ADAF" w14:textId="77777777" w:rsidR="00FA12E1" w:rsidRPr="00A021A9" w:rsidRDefault="00FA12E1" w:rsidP="00025C00">
            <w:pPr>
              <w:keepNext/>
              <w:keepLines/>
              <w:widowControl w:val="0"/>
              <w:rPr>
                <w:color w:val="000000"/>
                <w:szCs w:val="22"/>
                <w:lang w:val="de-DE" w:eastAsia="de-DE"/>
              </w:rPr>
            </w:pPr>
            <w:r w:rsidRPr="00A021A9">
              <w:rPr>
                <w:color w:val="000000"/>
                <w:szCs w:val="22"/>
                <w:lang w:val="de-DE" w:eastAsia="de-DE"/>
              </w:rPr>
              <w:t xml:space="preserve">PFS - gesamt </w:t>
            </w:r>
          </w:p>
          <w:p w14:paraId="1EFAECDD" w14:textId="77777777" w:rsidR="00FA12E1" w:rsidRPr="00A021A9" w:rsidRDefault="00FA12E1" w:rsidP="00025C00">
            <w:pPr>
              <w:keepNext/>
              <w:keepLines/>
              <w:widowControl w:val="0"/>
              <w:rPr>
                <w:color w:val="000000"/>
                <w:szCs w:val="22"/>
                <w:lang w:val="de-DE" w:eastAsia="de-DE"/>
              </w:rPr>
            </w:pPr>
            <w:r w:rsidRPr="00A021A9">
              <w:rPr>
                <w:color w:val="000000"/>
                <w:szCs w:val="22"/>
                <w:lang w:val="de-DE" w:eastAsia="de-DE"/>
              </w:rPr>
              <w:t>Median (Monate)</w:t>
            </w:r>
            <w:r w:rsidRPr="00A021A9">
              <w:rPr>
                <w:color w:val="000000"/>
                <w:szCs w:val="22"/>
                <w:vertAlign w:val="superscript"/>
                <w:lang w:val="de-DE" w:eastAsia="de-DE"/>
              </w:rPr>
              <w:t>e</w:t>
            </w:r>
          </w:p>
          <w:p w14:paraId="1B5DAF68" w14:textId="77777777" w:rsidR="00FA12E1" w:rsidRPr="00A021A9" w:rsidRDefault="00FA12E1" w:rsidP="00025C00">
            <w:pPr>
              <w:keepNext/>
              <w:keepLines/>
              <w:widowControl w:val="0"/>
              <w:jc w:val="both"/>
              <w:rPr>
                <w:noProof/>
                <w:color w:val="000000"/>
                <w:szCs w:val="22"/>
                <w:lang w:val="de-DE" w:eastAsia="zh-TW"/>
              </w:rPr>
            </w:pPr>
            <w:r>
              <w:rPr>
                <w:color w:val="000000"/>
                <w:szCs w:val="22"/>
                <w:lang w:val="de-DE" w:eastAsia="de-DE"/>
              </w:rPr>
              <w:t>(95</w:t>
            </w:r>
            <w:r w:rsidR="00607098">
              <w:rPr>
                <w:color w:val="000000"/>
                <w:szCs w:val="22"/>
                <w:lang w:val="de-DE" w:eastAsia="de-DE"/>
              </w:rPr>
              <w:t>-</w:t>
            </w:r>
            <w:r w:rsidRPr="00A021A9">
              <w:rPr>
                <w:color w:val="000000"/>
                <w:szCs w:val="22"/>
                <w:lang w:val="de-DE" w:eastAsia="de-DE"/>
              </w:rPr>
              <w:t>%</w:t>
            </w:r>
            <w:r w:rsidR="00607098">
              <w:rPr>
                <w:color w:val="000000"/>
                <w:szCs w:val="22"/>
                <w:lang w:val="de-DE" w:eastAsia="de-DE"/>
              </w:rPr>
              <w:t>-</w:t>
            </w:r>
            <w:r w:rsidRPr="00A021A9">
              <w:rPr>
                <w:color w:val="000000"/>
                <w:szCs w:val="22"/>
                <w:lang w:val="de-DE" w:eastAsia="de-DE"/>
              </w:rPr>
              <w:t>KI)</w:t>
            </w:r>
            <w:r w:rsidRPr="00A021A9">
              <w:rPr>
                <w:color w:val="000000"/>
                <w:szCs w:val="22"/>
                <w:vertAlign w:val="superscript"/>
                <w:lang w:val="de-DE" w:eastAsia="de-DE"/>
              </w:rPr>
              <w:t>d</w:t>
            </w:r>
          </w:p>
        </w:tc>
        <w:tc>
          <w:tcPr>
            <w:tcW w:w="1177" w:type="pct"/>
            <w:shd w:val="clear" w:color="auto" w:fill="auto"/>
            <w:vAlign w:val="center"/>
          </w:tcPr>
          <w:p w14:paraId="741EE971" w14:textId="77777777" w:rsidR="00FA12E1" w:rsidRPr="00A021A9" w:rsidRDefault="00FA12E1" w:rsidP="00025C00">
            <w:pPr>
              <w:keepNext/>
              <w:keepLines/>
              <w:widowControl w:val="0"/>
              <w:jc w:val="center"/>
              <w:rPr>
                <w:color w:val="000000"/>
                <w:szCs w:val="22"/>
                <w:lang w:val="de-DE" w:eastAsia="de-DE"/>
              </w:rPr>
            </w:pPr>
          </w:p>
          <w:p w14:paraId="60EE8AE3"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3,7</w:t>
            </w:r>
          </w:p>
          <w:p w14:paraId="3A53039A"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(3,6;</w:t>
            </w:r>
            <w:r w:rsidR="001B0E95">
              <w:rPr>
                <w:color w:val="000000"/>
                <w:szCs w:val="22"/>
                <w:lang w:val="de-DE" w:eastAsia="de-DE"/>
              </w:rPr>
              <w:t> </w:t>
            </w:r>
            <w:r w:rsidRPr="00A021A9">
              <w:rPr>
                <w:color w:val="000000"/>
                <w:szCs w:val="22"/>
                <w:lang w:val="de-DE" w:eastAsia="de-DE"/>
              </w:rPr>
              <w:t>3,7)</w:t>
            </w:r>
          </w:p>
        </w:tc>
        <w:tc>
          <w:tcPr>
            <w:tcW w:w="1044" w:type="pct"/>
            <w:shd w:val="clear" w:color="auto" w:fill="auto"/>
            <w:vAlign w:val="center"/>
          </w:tcPr>
          <w:p w14:paraId="1DBDFC52" w14:textId="77777777" w:rsidR="00FA12E1" w:rsidRPr="00A021A9" w:rsidRDefault="00FA12E1" w:rsidP="00025C00">
            <w:pPr>
              <w:keepNext/>
              <w:keepLines/>
              <w:widowControl w:val="0"/>
              <w:jc w:val="center"/>
              <w:rPr>
                <w:rFonts w:cs="Arial"/>
                <w:snapToGrid w:val="0"/>
                <w:color w:val="000000"/>
                <w:szCs w:val="22"/>
                <w:lang w:val="de-DE" w:eastAsia="de-DE"/>
              </w:rPr>
            </w:pPr>
          </w:p>
          <w:p w14:paraId="1C85934F"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rFonts w:cs="Arial"/>
                <w:snapToGrid w:val="0"/>
                <w:color w:val="000000"/>
                <w:szCs w:val="22"/>
                <w:lang w:val="de-DE" w:eastAsia="de-DE"/>
              </w:rPr>
              <w:t>3,7</w:t>
            </w:r>
          </w:p>
          <w:p w14:paraId="4B70F60C" w14:textId="77777777" w:rsidR="00FA12E1" w:rsidRPr="00A021A9" w:rsidRDefault="00FA12E1" w:rsidP="00025C00">
            <w:pPr>
              <w:keepNext/>
              <w:keepLines/>
              <w:widowControl w:val="0"/>
              <w:jc w:val="center"/>
              <w:rPr>
                <w:color w:val="000000"/>
                <w:szCs w:val="22"/>
                <w:lang w:val="de-DE" w:eastAsia="de-DE"/>
              </w:rPr>
            </w:pPr>
            <w:r w:rsidRPr="00A021A9">
              <w:rPr>
                <w:rFonts w:cs="Arial"/>
                <w:snapToGrid w:val="0"/>
                <w:color w:val="000000"/>
                <w:szCs w:val="22"/>
                <w:lang w:val="de-DE" w:eastAsia="de-DE"/>
              </w:rPr>
              <w:t>(3,6;</w:t>
            </w:r>
            <w:r w:rsidR="001B0E95">
              <w:rPr>
                <w:rFonts w:cs="Arial"/>
                <w:snapToGrid w:val="0"/>
                <w:color w:val="000000"/>
                <w:szCs w:val="22"/>
                <w:lang w:val="de-DE" w:eastAsia="de-DE"/>
              </w:rPr>
              <w:t> </w:t>
            </w:r>
            <w:r w:rsidRPr="00A021A9">
              <w:rPr>
                <w:rFonts w:cs="Arial"/>
                <w:snapToGrid w:val="0"/>
                <w:color w:val="000000"/>
                <w:szCs w:val="22"/>
                <w:lang w:val="de-DE" w:eastAsia="de-DE"/>
              </w:rPr>
              <w:t>5,5)</w:t>
            </w:r>
          </w:p>
        </w:tc>
        <w:tc>
          <w:tcPr>
            <w:tcW w:w="1070" w:type="pct"/>
            <w:shd w:val="clear" w:color="auto" w:fill="auto"/>
            <w:vAlign w:val="center"/>
          </w:tcPr>
          <w:p w14:paraId="479BF49D" w14:textId="77777777" w:rsidR="00FA12E1" w:rsidRPr="00A021A9" w:rsidRDefault="00FA12E1" w:rsidP="00025C00">
            <w:pPr>
              <w:keepNext/>
              <w:keepLines/>
              <w:widowControl w:val="0"/>
              <w:jc w:val="center"/>
              <w:rPr>
                <w:rFonts w:cs="Arial"/>
                <w:snapToGrid w:val="0"/>
                <w:color w:val="000000"/>
                <w:szCs w:val="22"/>
                <w:lang w:val="de-DE" w:eastAsia="de-DE"/>
              </w:rPr>
            </w:pPr>
          </w:p>
          <w:p w14:paraId="45040519" w14:textId="77777777" w:rsidR="00FA12E1" w:rsidRPr="00A021A9" w:rsidRDefault="00FA12E1" w:rsidP="00025C00">
            <w:pPr>
              <w:keepNext/>
              <w:keepLines/>
              <w:widowControl w:val="0"/>
              <w:jc w:val="center"/>
              <w:rPr>
                <w:rFonts w:cs="Arial"/>
                <w:snapToGrid w:val="0"/>
                <w:color w:val="000000"/>
                <w:szCs w:val="22"/>
                <w:lang w:val="de-DE" w:eastAsia="de-DE"/>
              </w:rPr>
            </w:pPr>
            <w:r w:rsidRPr="00A021A9">
              <w:rPr>
                <w:rFonts w:cs="Arial"/>
                <w:snapToGrid w:val="0"/>
                <w:color w:val="000000"/>
                <w:szCs w:val="22"/>
                <w:lang w:val="de-DE" w:eastAsia="de-DE"/>
              </w:rPr>
              <w:t>3,7</w:t>
            </w:r>
          </w:p>
          <w:p w14:paraId="464476A9" w14:textId="77777777" w:rsidR="00FA12E1" w:rsidRPr="00A021A9" w:rsidRDefault="00FA12E1" w:rsidP="00025C00">
            <w:pPr>
              <w:keepNext/>
              <w:keepLines/>
              <w:widowControl w:val="0"/>
              <w:jc w:val="center"/>
              <w:rPr>
                <w:color w:val="000000"/>
                <w:szCs w:val="22"/>
                <w:lang w:val="de-DE" w:eastAsia="de-DE"/>
              </w:rPr>
            </w:pPr>
            <w:r w:rsidRPr="00A021A9">
              <w:rPr>
                <w:rFonts w:cs="Arial"/>
                <w:snapToGrid w:val="0"/>
                <w:color w:val="000000"/>
                <w:szCs w:val="22"/>
                <w:lang w:val="de-DE" w:eastAsia="de-DE"/>
              </w:rPr>
              <w:t>(3,6;</w:t>
            </w:r>
            <w:r w:rsidR="001B0E95">
              <w:rPr>
                <w:rFonts w:cs="Arial"/>
                <w:snapToGrid w:val="0"/>
                <w:color w:val="000000"/>
                <w:szCs w:val="22"/>
                <w:lang w:val="de-DE" w:eastAsia="de-DE"/>
              </w:rPr>
              <w:t> </w:t>
            </w:r>
            <w:r w:rsidRPr="00A021A9">
              <w:rPr>
                <w:rFonts w:cs="Arial"/>
                <w:snapToGrid w:val="0"/>
                <w:color w:val="000000"/>
                <w:szCs w:val="22"/>
                <w:lang w:val="de-DE" w:eastAsia="de-DE"/>
              </w:rPr>
              <w:t>3,7)</w:t>
            </w:r>
          </w:p>
        </w:tc>
      </w:tr>
      <w:tr w:rsidR="00FA12E1" w:rsidRPr="00A021A9" w14:paraId="148FC482" w14:textId="77777777" w:rsidTr="007730F2">
        <w:trPr>
          <w:cantSplit/>
          <w:jc w:val="center"/>
        </w:trPr>
        <w:tc>
          <w:tcPr>
            <w:tcW w:w="1708" w:type="pct"/>
            <w:shd w:val="clear" w:color="auto" w:fill="auto"/>
          </w:tcPr>
          <w:p w14:paraId="61954495" w14:textId="77777777" w:rsidR="00FA12E1" w:rsidRPr="00A021A9" w:rsidRDefault="00FA12E1" w:rsidP="00025C00">
            <w:pPr>
              <w:keepNext/>
              <w:keepLines/>
              <w:widowControl w:val="0"/>
              <w:rPr>
                <w:color w:val="000000"/>
                <w:szCs w:val="22"/>
                <w:lang w:val="de-DE" w:eastAsia="de-DE"/>
              </w:rPr>
            </w:pPr>
            <w:r w:rsidRPr="00A021A9">
              <w:rPr>
                <w:color w:val="000000"/>
                <w:szCs w:val="22"/>
                <w:lang w:val="de-DE" w:eastAsia="de-DE"/>
              </w:rPr>
              <w:t xml:space="preserve">PFS – nur Gehirn </w:t>
            </w:r>
          </w:p>
          <w:p w14:paraId="3674EFAE" w14:textId="77777777" w:rsidR="00FA12E1" w:rsidRPr="00A021A9" w:rsidRDefault="00FA12E1" w:rsidP="00025C00">
            <w:pPr>
              <w:keepNext/>
              <w:keepLines/>
              <w:widowControl w:val="0"/>
              <w:rPr>
                <w:color w:val="000000"/>
                <w:szCs w:val="22"/>
                <w:lang w:val="de-DE" w:eastAsia="de-DE"/>
              </w:rPr>
            </w:pPr>
            <w:r w:rsidRPr="00A021A9">
              <w:rPr>
                <w:color w:val="000000"/>
                <w:szCs w:val="22"/>
                <w:lang w:val="de-DE" w:eastAsia="de-DE"/>
              </w:rPr>
              <w:t>Median (Monate)</w:t>
            </w:r>
            <w:r w:rsidRPr="00A021A9">
              <w:rPr>
                <w:color w:val="000000"/>
                <w:szCs w:val="22"/>
                <w:vertAlign w:val="superscript"/>
                <w:lang w:val="de-DE" w:eastAsia="de-DE"/>
              </w:rPr>
              <w:t xml:space="preserve">e </w:t>
            </w:r>
          </w:p>
          <w:p w14:paraId="3F1BC119" w14:textId="77777777" w:rsidR="00FA12E1" w:rsidRPr="00CA2954" w:rsidRDefault="00FA12E1" w:rsidP="00025C00">
            <w:pPr>
              <w:keepNext/>
              <w:keepLines/>
              <w:widowControl w:val="0"/>
              <w:jc w:val="both"/>
              <w:rPr>
                <w:color w:val="000000"/>
                <w:lang w:val="es-ES" w:eastAsia="zh-TW"/>
              </w:rPr>
            </w:pPr>
            <w:r>
              <w:rPr>
                <w:color w:val="000000"/>
                <w:szCs w:val="22"/>
                <w:lang w:val="de-DE" w:eastAsia="de-DE"/>
              </w:rPr>
              <w:t>(95</w:t>
            </w:r>
            <w:r w:rsidR="00607098">
              <w:rPr>
                <w:color w:val="000000"/>
                <w:szCs w:val="22"/>
                <w:lang w:val="de-DE" w:eastAsia="de-DE"/>
              </w:rPr>
              <w:t>-</w:t>
            </w:r>
            <w:r w:rsidRPr="00A021A9">
              <w:rPr>
                <w:color w:val="000000"/>
                <w:szCs w:val="22"/>
                <w:lang w:val="de-DE" w:eastAsia="de-DE"/>
              </w:rPr>
              <w:t>%</w:t>
            </w:r>
            <w:r w:rsidR="00607098">
              <w:rPr>
                <w:color w:val="000000"/>
                <w:szCs w:val="22"/>
                <w:lang w:val="de-DE" w:eastAsia="de-DE"/>
              </w:rPr>
              <w:t>-</w:t>
            </w:r>
            <w:r w:rsidRPr="00A021A9">
              <w:rPr>
                <w:color w:val="000000"/>
                <w:szCs w:val="22"/>
                <w:lang w:val="de-DE" w:eastAsia="de-DE"/>
              </w:rPr>
              <w:t>KI)</w:t>
            </w:r>
            <w:r w:rsidRPr="00A021A9">
              <w:rPr>
                <w:color w:val="000000"/>
                <w:szCs w:val="22"/>
                <w:vertAlign w:val="superscript"/>
                <w:lang w:val="de-DE" w:eastAsia="de-DE"/>
              </w:rPr>
              <w:t>d</w:t>
            </w:r>
          </w:p>
        </w:tc>
        <w:tc>
          <w:tcPr>
            <w:tcW w:w="1177" w:type="pct"/>
            <w:shd w:val="clear" w:color="auto" w:fill="auto"/>
            <w:vAlign w:val="center"/>
          </w:tcPr>
          <w:p w14:paraId="26CBC296" w14:textId="77777777" w:rsidR="00FA12E1" w:rsidRPr="00A021A9" w:rsidRDefault="00FA12E1" w:rsidP="00025C00">
            <w:pPr>
              <w:keepNext/>
              <w:keepLines/>
              <w:widowControl w:val="0"/>
              <w:jc w:val="center"/>
              <w:rPr>
                <w:color w:val="000000"/>
                <w:szCs w:val="22"/>
                <w:lang w:val="de-DE" w:eastAsia="de-DE"/>
              </w:rPr>
            </w:pPr>
          </w:p>
          <w:p w14:paraId="71F4BA8C"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3,7</w:t>
            </w:r>
          </w:p>
          <w:p w14:paraId="54A586B1" w14:textId="77777777" w:rsidR="00FA12E1" w:rsidRPr="00A021A9" w:rsidRDefault="00FA12E1" w:rsidP="00025C00">
            <w:pPr>
              <w:keepNext/>
              <w:keepLines/>
              <w:widowControl w:val="0"/>
              <w:jc w:val="center"/>
              <w:rPr>
                <w:noProof/>
                <w:color w:val="000000"/>
                <w:szCs w:val="22"/>
                <w:lang w:val="de-DE" w:eastAsia="zh-TW"/>
              </w:rPr>
            </w:pPr>
            <w:r w:rsidRPr="00A021A9">
              <w:rPr>
                <w:color w:val="000000"/>
                <w:szCs w:val="22"/>
                <w:lang w:val="de-DE" w:eastAsia="de-DE"/>
              </w:rPr>
              <w:t>(3,6</w:t>
            </w:r>
            <w:r w:rsidRPr="00A021A9">
              <w:rPr>
                <w:rFonts w:cs="Arial"/>
                <w:color w:val="000000"/>
                <w:szCs w:val="22"/>
                <w:lang w:val="de-DE" w:eastAsia="de-DE"/>
              </w:rPr>
              <w:t>;</w:t>
            </w:r>
            <w:r w:rsidR="001B0E95">
              <w:rPr>
                <w:rFonts w:cs="Arial"/>
                <w:color w:val="000000"/>
                <w:szCs w:val="22"/>
                <w:lang w:val="de-DE" w:eastAsia="de-DE"/>
              </w:rPr>
              <w:t> </w:t>
            </w:r>
            <w:r w:rsidRPr="00A021A9">
              <w:rPr>
                <w:rFonts w:cs="Arial"/>
                <w:color w:val="000000"/>
                <w:szCs w:val="22"/>
                <w:lang w:val="de-DE" w:eastAsia="de-DE"/>
              </w:rPr>
              <w:t>4,0)</w:t>
            </w:r>
          </w:p>
        </w:tc>
        <w:tc>
          <w:tcPr>
            <w:tcW w:w="1044" w:type="pct"/>
            <w:shd w:val="clear" w:color="auto" w:fill="auto"/>
            <w:vAlign w:val="center"/>
          </w:tcPr>
          <w:p w14:paraId="6D2D1BA0" w14:textId="77777777" w:rsidR="00FA12E1" w:rsidRPr="00A021A9" w:rsidRDefault="00FA12E1" w:rsidP="00025C00">
            <w:pPr>
              <w:keepNext/>
              <w:keepLines/>
              <w:widowControl w:val="0"/>
              <w:jc w:val="center"/>
              <w:rPr>
                <w:color w:val="000000"/>
                <w:szCs w:val="22"/>
                <w:lang w:val="de-DE" w:eastAsia="de-DE"/>
              </w:rPr>
            </w:pPr>
          </w:p>
          <w:p w14:paraId="7689B578"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4,0</w:t>
            </w:r>
          </w:p>
          <w:p w14:paraId="1C03AF9C" w14:textId="77777777" w:rsidR="00FA12E1" w:rsidRPr="00A021A9" w:rsidRDefault="00FA12E1" w:rsidP="00025C00">
            <w:pPr>
              <w:keepNext/>
              <w:keepLines/>
              <w:widowControl w:val="0"/>
              <w:jc w:val="center"/>
              <w:rPr>
                <w:noProof/>
                <w:color w:val="000000"/>
                <w:szCs w:val="22"/>
                <w:lang w:val="de-DE" w:eastAsia="zh-TW"/>
              </w:rPr>
            </w:pPr>
            <w:r w:rsidRPr="00A021A9">
              <w:rPr>
                <w:color w:val="000000"/>
                <w:szCs w:val="22"/>
                <w:lang w:val="de-DE" w:eastAsia="de-DE"/>
              </w:rPr>
              <w:t>(3,6</w:t>
            </w:r>
            <w:r w:rsidRPr="00A021A9">
              <w:rPr>
                <w:rFonts w:cs="Arial"/>
                <w:color w:val="000000"/>
                <w:szCs w:val="22"/>
                <w:lang w:val="de-DE" w:eastAsia="de-DE"/>
              </w:rPr>
              <w:t>;</w:t>
            </w:r>
            <w:r w:rsidR="001B0E95">
              <w:rPr>
                <w:rFonts w:cs="Arial"/>
                <w:color w:val="000000"/>
                <w:szCs w:val="22"/>
                <w:lang w:val="de-DE" w:eastAsia="de-DE"/>
              </w:rPr>
              <w:t> </w:t>
            </w:r>
            <w:r w:rsidRPr="00A021A9">
              <w:rPr>
                <w:rFonts w:cs="Arial"/>
                <w:color w:val="000000"/>
                <w:szCs w:val="22"/>
                <w:lang w:val="de-DE" w:eastAsia="de-DE"/>
              </w:rPr>
              <w:t>5,5)</w:t>
            </w:r>
          </w:p>
        </w:tc>
        <w:tc>
          <w:tcPr>
            <w:tcW w:w="1070" w:type="pct"/>
            <w:shd w:val="clear" w:color="auto" w:fill="auto"/>
            <w:vAlign w:val="center"/>
          </w:tcPr>
          <w:p w14:paraId="5474C69E" w14:textId="77777777" w:rsidR="00FA12E1" w:rsidRPr="00A021A9" w:rsidRDefault="00FA12E1" w:rsidP="00025C00">
            <w:pPr>
              <w:keepNext/>
              <w:keepLines/>
              <w:widowControl w:val="0"/>
              <w:jc w:val="center"/>
              <w:rPr>
                <w:color w:val="000000"/>
                <w:szCs w:val="22"/>
                <w:lang w:val="de-DE" w:eastAsia="de-DE"/>
              </w:rPr>
            </w:pPr>
          </w:p>
          <w:p w14:paraId="1EF47829"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3,7</w:t>
            </w:r>
          </w:p>
          <w:p w14:paraId="23B291CA" w14:textId="77777777" w:rsidR="00FA12E1" w:rsidRPr="00A021A9" w:rsidRDefault="00FA12E1" w:rsidP="00025C00">
            <w:pPr>
              <w:keepNext/>
              <w:keepLines/>
              <w:widowControl w:val="0"/>
              <w:jc w:val="center"/>
              <w:rPr>
                <w:noProof/>
                <w:color w:val="000000"/>
                <w:szCs w:val="22"/>
                <w:lang w:val="de-DE" w:eastAsia="zh-TW"/>
              </w:rPr>
            </w:pPr>
            <w:r w:rsidRPr="00A021A9">
              <w:rPr>
                <w:color w:val="000000"/>
                <w:szCs w:val="22"/>
                <w:lang w:val="de-DE" w:eastAsia="de-DE"/>
              </w:rPr>
              <w:t>(3,6;</w:t>
            </w:r>
            <w:r w:rsidR="001B0E95">
              <w:rPr>
                <w:color w:val="000000"/>
                <w:szCs w:val="22"/>
                <w:lang w:val="de-DE" w:eastAsia="de-DE"/>
              </w:rPr>
              <w:t> </w:t>
            </w:r>
            <w:r w:rsidRPr="00A021A9">
              <w:rPr>
                <w:color w:val="000000"/>
                <w:szCs w:val="22"/>
                <w:lang w:val="de-DE" w:eastAsia="de-DE"/>
              </w:rPr>
              <w:t>4,2)</w:t>
            </w:r>
          </w:p>
        </w:tc>
      </w:tr>
      <w:tr w:rsidR="00FA12E1" w:rsidRPr="00A021A9" w14:paraId="1F605202" w14:textId="77777777" w:rsidTr="007730F2">
        <w:trPr>
          <w:cantSplit/>
          <w:jc w:val="center"/>
        </w:trPr>
        <w:tc>
          <w:tcPr>
            <w:tcW w:w="1708" w:type="pct"/>
            <w:shd w:val="clear" w:color="auto" w:fill="auto"/>
          </w:tcPr>
          <w:p w14:paraId="6A7265B2" w14:textId="77777777" w:rsidR="00FA12E1" w:rsidRPr="00D15ACF" w:rsidRDefault="00FA12E1" w:rsidP="00025C00">
            <w:pPr>
              <w:keepNext/>
              <w:keepLines/>
              <w:widowControl w:val="0"/>
              <w:jc w:val="both"/>
              <w:rPr>
                <w:color w:val="000000"/>
                <w:lang w:val="es-ES" w:eastAsia="zh-TW"/>
              </w:rPr>
            </w:pPr>
            <w:r w:rsidRPr="00D15ACF">
              <w:rPr>
                <w:color w:val="000000"/>
                <w:lang w:val="es-ES" w:eastAsia="zh-TW"/>
              </w:rPr>
              <w:t>OS</w:t>
            </w:r>
          </w:p>
          <w:p w14:paraId="41B45FE4" w14:textId="77777777" w:rsidR="00FA12E1" w:rsidRPr="00D15ACF" w:rsidRDefault="00FA12E1" w:rsidP="00025C00">
            <w:pPr>
              <w:keepNext/>
              <w:keepLines/>
              <w:widowControl w:val="0"/>
              <w:jc w:val="both"/>
              <w:rPr>
                <w:color w:val="000000"/>
                <w:lang w:val="es-ES" w:eastAsia="zh-TW"/>
              </w:rPr>
            </w:pPr>
            <w:r w:rsidRPr="00D15ACF">
              <w:rPr>
                <w:color w:val="000000"/>
                <w:lang w:val="es-ES" w:eastAsia="zh-TW"/>
              </w:rPr>
              <w:t>Median (</w:t>
            </w:r>
            <w:proofErr w:type="spellStart"/>
            <w:r w:rsidRPr="00D15ACF">
              <w:rPr>
                <w:color w:val="000000"/>
                <w:lang w:val="es-ES" w:eastAsia="zh-TW"/>
              </w:rPr>
              <w:t>Monate</w:t>
            </w:r>
            <w:proofErr w:type="spellEnd"/>
            <w:r w:rsidRPr="00D15ACF">
              <w:rPr>
                <w:color w:val="000000"/>
                <w:lang w:val="es-ES" w:eastAsia="zh-TW"/>
              </w:rPr>
              <w:t>)</w:t>
            </w:r>
          </w:p>
          <w:p w14:paraId="3FCF7BD4" w14:textId="77777777" w:rsidR="00FA12E1" w:rsidRPr="00CA2954" w:rsidRDefault="00FA12E1" w:rsidP="00025C00">
            <w:pPr>
              <w:keepNext/>
              <w:keepLines/>
              <w:widowControl w:val="0"/>
              <w:jc w:val="both"/>
              <w:rPr>
                <w:color w:val="000000"/>
                <w:lang w:val="es-ES" w:eastAsia="zh-TW"/>
              </w:rPr>
            </w:pPr>
            <w:r>
              <w:rPr>
                <w:color w:val="000000"/>
                <w:lang w:val="es-ES" w:eastAsia="zh-TW"/>
              </w:rPr>
              <w:t>(95</w:t>
            </w:r>
            <w:r w:rsidR="00607098">
              <w:rPr>
                <w:color w:val="000000"/>
                <w:lang w:val="es-ES" w:eastAsia="zh-TW"/>
              </w:rPr>
              <w:t>-</w:t>
            </w:r>
            <w:r w:rsidRPr="00D15ACF">
              <w:rPr>
                <w:color w:val="000000"/>
                <w:lang w:val="es-ES" w:eastAsia="zh-TW"/>
              </w:rPr>
              <w:t>%</w:t>
            </w:r>
            <w:r w:rsidR="00607098">
              <w:rPr>
                <w:color w:val="000000"/>
                <w:lang w:val="es-ES" w:eastAsia="zh-TW"/>
              </w:rPr>
              <w:t>-</w:t>
            </w:r>
            <w:r w:rsidRPr="00D15ACF">
              <w:rPr>
                <w:color w:val="000000"/>
                <w:lang w:val="es-ES" w:eastAsia="zh-TW"/>
              </w:rPr>
              <w:t>KI)</w:t>
            </w:r>
            <w:r w:rsidRPr="00D15ACF">
              <w:rPr>
                <w:color w:val="000000"/>
                <w:vertAlign w:val="superscript"/>
                <w:lang w:val="es-ES" w:eastAsia="zh-TW"/>
              </w:rPr>
              <w:t>d</w:t>
            </w:r>
          </w:p>
        </w:tc>
        <w:tc>
          <w:tcPr>
            <w:tcW w:w="1177" w:type="pct"/>
            <w:shd w:val="clear" w:color="auto" w:fill="auto"/>
            <w:vAlign w:val="center"/>
          </w:tcPr>
          <w:p w14:paraId="15CE513B" w14:textId="77777777" w:rsidR="00FA12E1" w:rsidRPr="00D15ACF" w:rsidRDefault="00FA12E1" w:rsidP="00025C00">
            <w:pPr>
              <w:keepNext/>
              <w:keepLines/>
              <w:widowControl w:val="0"/>
              <w:jc w:val="center"/>
              <w:rPr>
                <w:color w:val="000000"/>
                <w:lang w:val="es-ES" w:eastAsia="de-DE"/>
              </w:rPr>
            </w:pPr>
          </w:p>
          <w:p w14:paraId="270EF66A"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8,9</w:t>
            </w:r>
          </w:p>
          <w:p w14:paraId="040FF9E8" w14:textId="77777777" w:rsidR="00FA12E1" w:rsidRPr="00CA2954" w:rsidRDefault="00FA12E1" w:rsidP="00025C00">
            <w:pPr>
              <w:keepNext/>
              <w:keepLines/>
              <w:widowControl w:val="0"/>
              <w:jc w:val="center"/>
              <w:rPr>
                <w:color w:val="000000"/>
                <w:lang w:val="es-ES" w:eastAsia="de-DE"/>
              </w:rPr>
            </w:pPr>
            <w:r w:rsidRPr="00A021A9">
              <w:rPr>
                <w:color w:val="000000"/>
                <w:szCs w:val="22"/>
                <w:lang w:val="de-DE" w:eastAsia="de-DE"/>
              </w:rPr>
              <w:t>(</w:t>
            </w:r>
            <w:r w:rsidRPr="00A021A9">
              <w:rPr>
                <w:rFonts w:cs="Arial"/>
                <w:snapToGrid w:val="0"/>
                <w:color w:val="000000"/>
                <w:szCs w:val="22"/>
                <w:lang w:val="de-DE" w:eastAsia="de-DE"/>
              </w:rPr>
              <w:t>6,1;</w:t>
            </w:r>
            <w:r w:rsidR="001B0E95">
              <w:rPr>
                <w:rFonts w:cs="Arial"/>
                <w:snapToGrid w:val="0"/>
                <w:color w:val="000000"/>
                <w:szCs w:val="22"/>
                <w:lang w:val="de-DE" w:eastAsia="de-DE"/>
              </w:rPr>
              <w:t> </w:t>
            </w:r>
            <w:r w:rsidRPr="00A021A9">
              <w:rPr>
                <w:rFonts w:cs="Arial"/>
                <w:snapToGrid w:val="0"/>
                <w:color w:val="000000"/>
                <w:szCs w:val="22"/>
                <w:lang w:val="de-DE" w:eastAsia="de-DE"/>
              </w:rPr>
              <w:t>11,5)</w:t>
            </w:r>
          </w:p>
        </w:tc>
        <w:tc>
          <w:tcPr>
            <w:tcW w:w="1044" w:type="pct"/>
            <w:shd w:val="clear" w:color="auto" w:fill="auto"/>
            <w:vAlign w:val="center"/>
          </w:tcPr>
          <w:p w14:paraId="73F2F200" w14:textId="77777777" w:rsidR="00FA12E1" w:rsidRPr="00A021A9" w:rsidRDefault="00FA12E1" w:rsidP="00025C00">
            <w:pPr>
              <w:keepNext/>
              <w:keepLines/>
              <w:widowControl w:val="0"/>
              <w:jc w:val="center"/>
              <w:rPr>
                <w:color w:val="000000"/>
                <w:szCs w:val="22"/>
                <w:lang w:val="de-DE" w:eastAsia="de-DE"/>
              </w:rPr>
            </w:pPr>
          </w:p>
          <w:p w14:paraId="4A3AD718"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9,6</w:t>
            </w:r>
          </w:p>
          <w:p w14:paraId="4E5A9F8A"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w:t>
            </w:r>
            <w:r w:rsidRPr="00A021A9">
              <w:rPr>
                <w:rFonts w:cs="Arial"/>
                <w:snapToGrid w:val="0"/>
                <w:color w:val="000000"/>
                <w:szCs w:val="22"/>
                <w:lang w:val="de-DE" w:eastAsia="de-DE"/>
              </w:rPr>
              <w:t>6,4;</w:t>
            </w:r>
            <w:r w:rsidR="001B0E95">
              <w:rPr>
                <w:rFonts w:cs="Arial"/>
                <w:snapToGrid w:val="0"/>
                <w:color w:val="000000"/>
                <w:szCs w:val="22"/>
                <w:lang w:val="de-DE" w:eastAsia="de-DE"/>
              </w:rPr>
              <w:t> </w:t>
            </w:r>
            <w:r w:rsidRPr="00A021A9">
              <w:rPr>
                <w:rFonts w:cs="Arial"/>
                <w:snapToGrid w:val="0"/>
                <w:color w:val="000000"/>
                <w:szCs w:val="22"/>
                <w:lang w:val="de-DE" w:eastAsia="de-DE"/>
              </w:rPr>
              <w:t>13,9)</w:t>
            </w:r>
          </w:p>
        </w:tc>
        <w:tc>
          <w:tcPr>
            <w:tcW w:w="1070" w:type="pct"/>
            <w:shd w:val="clear" w:color="auto" w:fill="auto"/>
            <w:vAlign w:val="center"/>
          </w:tcPr>
          <w:p w14:paraId="05A75996" w14:textId="77777777" w:rsidR="00FA12E1" w:rsidRPr="00A021A9" w:rsidRDefault="00FA12E1" w:rsidP="00025C00">
            <w:pPr>
              <w:keepNext/>
              <w:keepLines/>
              <w:widowControl w:val="0"/>
              <w:jc w:val="center"/>
              <w:rPr>
                <w:color w:val="000000"/>
                <w:szCs w:val="22"/>
                <w:lang w:val="de-DE" w:eastAsia="de-DE"/>
              </w:rPr>
            </w:pPr>
          </w:p>
          <w:p w14:paraId="00248AEA"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9,6</w:t>
            </w:r>
          </w:p>
          <w:p w14:paraId="14F1E80F" w14:textId="77777777" w:rsidR="00FA12E1" w:rsidRPr="00A021A9" w:rsidRDefault="00FA12E1" w:rsidP="00025C00">
            <w:pPr>
              <w:keepNext/>
              <w:keepLines/>
              <w:widowControl w:val="0"/>
              <w:jc w:val="center"/>
              <w:rPr>
                <w:color w:val="000000"/>
                <w:szCs w:val="22"/>
                <w:lang w:val="de-DE" w:eastAsia="de-DE"/>
              </w:rPr>
            </w:pPr>
            <w:r w:rsidRPr="00A021A9">
              <w:rPr>
                <w:color w:val="000000"/>
                <w:szCs w:val="22"/>
                <w:lang w:val="de-DE" w:eastAsia="de-DE"/>
              </w:rPr>
              <w:t xml:space="preserve"> (</w:t>
            </w:r>
            <w:r w:rsidRPr="00A021A9">
              <w:rPr>
                <w:rFonts w:cs="Arial"/>
                <w:snapToGrid w:val="0"/>
                <w:color w:val="000000"/>
                <w:szCs w:val="22"/>
                <w:lang w:val="de-DE" w:eastAsia="de-DE"/>
              </w:rPr>
              <w:t>6,9;</w:t>
            </w:r>
            <w:r w:rsidR="001B0E95">
              <w:rPr>
                <w:rFonts w:cs="Arial"/>
                <w:snapToGrid w:val="0"/>
                <w:color w:val="000000"/>
                <w:szCs w:val="22"/>
                <w:lang w:val="de-DE" w:eastAsia="de-DE"/>
              </w:rPr>
              <w:t> </w:t>
            </w:r>
            <w:r w:rsidRPr="00A021A9">
              <w:rPr>
                <w:rFonts w:cs="Arial"/>
                <w:snapToGrid w:val="0"/>
                <w:color w:val="000000"/>
                <w:szCs w:val="22"/>
                <w:lang w:val="de-DE" w:eastAsia="de-DE"/>
              </w:rPr>
              <w:t>11,5)</w:t>
            </w:r>
          </w:p>
        </w:tc>
      </w:tr>
    </w:tbl>
    <w:p w14:paraId="4D36CE4E" w14:textId="77777777" w:rsidR="00FA12E1" w:rsidRPr="00A021A9" w:rsidRDefault="00FA12E1" w:rsidP="00025C00">
      <w:pPr>
        <w:keepNext/>
        <w:keepLines/>
        <w:widowControl w:val="0"/>
        <w:ind w:left="142" w:hanging="113"/>
        <w:rPr>
          <w:rFonts w:eastAsia="SimSun"/>
          <w:color w:val="000000"/>
          <w:sz w:val="20"/>
          <w:lang w:val="de-DE" w:eastAsia="zh-CN"/>
        </w:rPr>
      </w:pPr>
      <w:r w:rsidRPr="00A021A9">
        <w:rPr>
          <w:rFonts w:eastAsia="SimSun"/>
          <w:color w:val="000000"/>
          <w:sz w:val="20"/>
          <w:vertAlign w:val="superscript"/>
          <w:lang w:val="de-DE" w:eastAsia="zh-CN"/>
        </w:rPr>
        <w:t>a</w:t>
      </w:r>
      <w:r w:rsidRPr="00A021A9">
        <w:rPr>
          <w:rFonts w:eastAsia="SimSun"/>
          <w:color w:val="000000"/>
          <w:sz w:val="20"/>
          <w:lang w:val="de-DE" w:eastAsia="zh-CN"/>
        </w:rPr>
        <w:t xml:space="preserve"> Beste</w:t>
      </w:r>
      <w:r>
        <w:rPr>
          <w:rFonts w:eastAsia="SimSun"/>
          <w:color w:val="000000"/>
          <w:sz w:val="20"/>
          <w:lang w:val="de-DE" w:eastAsia="zh-CN"/>
        </w:rPr>
        <w:t xml:space="preserve"> bestätigte</w:t>
      </w:r>
      <w:r w:rsidRPr="00A021A9">
        <w:rPr>
          <w:rFonts w:eastAsia="SimSun"/>
          <w:color w:val="000000"/>
          <w:sz w:val="20"/>
          <w:lang w:val="de-DE" w:eastAsia="zh-CN"/>
        </w:rPr>
        <w:t xml:space="preserve"> Gesamtansprechrate, </w:t>
      </w:r>
      <w:r>
        <w:rPr>
          <w:rFonts w:eastAsia="SimSun"/>
          <w:color w:val="000000"/>
          <w:sz w:val="20"/>
          <w:lang w:val="de-DE" w:eastAsia="zh-CN"/>
        </w:rPr>
        <w:t>bewertet</w:t>
      </w:r>
      <w:r w:rsidRPr="00A021A9">
        <w:rPr>
          <w:rFonts w:eastAsia="SimSun"/>
          <w:color w:val="000000"/>
          <w:sz w:val="20"/>
          <w:lang w:val="de-DE" w:eastAsia="zh-CN"/>
        </w:rPr>
        <w:t xml:space="preserve"> durch ein unabhängiges Review-Komitee, Anzahl an Patienten mit Ansprechen, n</w:t>
      </w:r>
      <w:r w:rsidR="00607098">
        <w:rPr>
          <w:rFonts w:eastAsia="SimSun"/>
          <w:color w:val="000000"/>
          <w:sz w:val="20"/>
          <w:lang w:val="de-DE" w:eastAsia="zh-CN"/>
        </w:rPr>
        <w:t xml:space="preserve"> </w:t>
      </w:r>
      <w:r w:rsidRPr="00A021A9">
        <w:rPr>
          <w:rFonts w:eastAsia="SimSun"/>
          <w:color w:val="000000"/>
          <w:sz w:val="20"/>
          <w:lang w:val="de-DE" w:eastAsia="zh-CN"/>
        </w:rPr>
        <w:t>(%)</w:t>
      </w:r>
    </w:p>
    <w:p w14:paraId="4A955F80" w14:textId="77777777" w:rsidR="00FA12E1" w:rsidRPr="00A021A9" w:rsidRDefault="00FA12E1" w:rsidP="00025C00">
      <w:pPr>
        <w:keepNext/>
        <w:keepLines/>
        <w:widowControl w:val="0"/>
        <w:ind w:left="245" w:hanging="216"/>
        <w:rPr>
          <w:rFonts w:eastAsia="SimSun"/>
          <w:color w:val="000000"/>
          <w:szCs w:val="22"/>
          <w:lang w:val="de-DE" w:eastAsia="zh-CN"/>
        </w:rPr>
      </w:pPr>
      <w:r w:rsidRPr="00A021A9">
        <w:rPr>
          <w:rFonts w:eastAsia="SimSun"/>
          <w:color w:val="000000"/>
          <w:szCs w:val="22"/>
          <w:vertAlign w:val="superscript"/>
          <w:lang w:val="de-DE" w:eastAsia="zh-CN"/>
        </w:rPr>
        <w:t>b</w:t>
      </w:r>
      <w:r w:rsidRPr="00A021A9">
        <w:rPr>
          <w:rFonts w:eastAsia="SimSun"/>
          <w:color w:val="000000"/>
          <w:szCs w:val="22"/>
          <w:lang w:val="de-DE" w:eastAsia="zh-CN"/>
        </w:rPr>
        <w:t xml:space="preserve"> </w:t>
      </w:r>
      <w:r w:rsidRPr="00A021A9">
        <w:rPr>
          <w:rFonts w:eastAsia="SimSun"/>
          <w:color w:val="000000"/>
          <w:sz w:val="20"/>
          <w:lang w:val="de-DE" w:eastAsia="zh-CN"/>
        </w:rPr>
        <w:t>Zweiseitiges 95</w:t>
      </w:r>
      <w:r w:rsidR="00A92993">
        <w:rPr>
          <w:rFonts w:eastAsia="SimSun"/>
          <w:color w:val="000000"/>
          <w:sz w:val="20"/>
          <w:lang w:val="de-DE" w:eastAsia="zh-CN"/>
        </w:rPr>
        <w:noBreakHyphen/>
      </w:r>
      <w:r w:rsidRPr="00A021A9">
        <w:rPr>
          <w:rFonts w:eastAsia="SimSun"/>
          <w:color w:val="000000"/>
          <w:sz w:val="20"/>
          <w:lang w:val="de-DE" w:eastAsia="zh-CN"/>
        </w:rPr>
        <w:t>%</w:t>
      </w:r>
      <w:r w:rsidR="001B0E95">
        <w:rPr>
          <w:rFonts w:eastAsia="SimSun"/>
          <w:color w:val="000000"/>
          <w:sz w:val="20"/>
          <w:lang w:val="de-DE" w:eastAsia="zh-CN"/>
        </w:rPr>
        <w:noBreakHyphen/>
      </w:r>
      <w:r w:rsidRPr="00A021A9">
        <w:rPr>
          <w:rFonts w:eastAsia="SimSun"/>
          <w:color w:val="000000"/>
          <w:sz w:val="20"/>
          <w:lang w:val="de-DE" w:eastAsia="zh-CN"/>
        </w:rPr>
        <w:t>Clopper-Pearson Konfidenzintervall (KI)</w:t>
      </w:r>
    </w:p>
    <w:p w14:paraId="5F7D912F" w14:textId="77777777" w:rsidR="00FA12E1" w:rsidRPr="00A021A9" w:rsidRDefault="00FA12E1" w:rsidP="00025C00">
      <w:pPr>
        <w:keepNext/>
        <w:keepLines/>
        <w:widowControl w:val="0"/>
        <w:ind w:left="245" w:hanging="216"/>
        <w:rPr>
          <w:rFonts w:eastAsia="SimSun"/>
          <w:color w:val="000000"/>
          <w:szCs w:val="22"/>
          <w:lang w:val="de-DE" w:eastAsia="zh-CN"/>
        </w:rPr>
      </w:pPr>
      <w:r w:rsidRPr="00A021A9">
        <w:rPr>
          <w:rFonts w:eastAsia="SimSun"/>
          <w:color w:val="000000"/>
          <w:szCs w:val="22"/>
          <w:vertAlign w:val="superscript"/>
          <w:lang w:val="de-DE" w:eastAsia="zh-CN"/>
        </w:rPr>
        <w:t>c</w:t>
      </w:r>
      <w:r w:rsidRPr="00A021A9">
        <w:rPr>
          <w:rFonts w:eastAsia="SimSun"/>
          <w:color w:val="000000"/>
          <w:szCs w:val="22"/>
          <w:lang w:val="de-DE" w:eastAsia="zh-CN"/>
        </w:rPr>
        <w:t xml:space="preserve"> </w:t>
      </w:r>
      <w:r w:rsidRPr="00A021A9">
        <w:rPr>
          <w:rFonts w:eastAsia="SimSun"/>
          <w:color w:val="000000"/>
          <w:sz w:val="20"/>
          <w:lang w:val="de-DE" w:eastAsia="zh-CN"/>
        </w:rPr>
        <w:t xml:space="preserve">Dauer des Ansprechens, </w:t>
      </w:r>
      <w:r>
        <w:rPr>
          <w:rFonts w:eastAsia="SimSun"/>
          <w:color w:val="000000"/>
          <w:sz w:val="20"/>
          <w:lang w:val="de-DE" w:eastAsia="zh-CN"/>
        </w:rPr>
        <w:t>bewertet</w:t>
      </w:r>
      <w:r w:rsidRPr="00A021A9">
        <w:rPr>
          <w:rFonts w:eastAsia="SimSun"/>
          <w:color w:val="000000"/>
          <w:sz w:val="20"/>
          <w:lang w:val="de-DE" w:eastAsia="zh-CN"/>
        </w:rPr>
        <w:t xml:space="preserve"> durch ein unabhängiges Review-Komitee</w:t>
      </w:r>
    </w:p>
    <w:p w14:paraId="6F379030" w14:textId="77777777" w:rsidR="00FA12E1" w:rsidRPr="00A021A9" w:rsidRDefault="00FA12E1" w:rsidP="00025C00">
      <w:pPr>
        <w:keepLines/>
        <w:ind w:left="245" w:hanging="216"/>
        <w:rPr>
          <w:rFonts w:eastAsia="SimSun"/>
          <w:color w:val="000000"/>
          <w:szCs w:val="22"/>
          <w:lang w:val="de-DE" w:eastAsia="zh-CN"/>
        </w:rPr>
      </w:pPr>
      <w:r w:rsidRPr="00A021A9">
        <w:rPr>
          <w:rFonts w:eastAsia="SimSun"/>
          <w:color w:val="000000"/>
          <w:szCs w:val="22"/>
          <w:vertAlign w:val="superscript"/>
          <w:lang w:val="de-DE" w:eastAsia="zh-CN"/>
        </w:rPr>
        <w:t>d</w:t>
      </w:r>
      <w:r w:rsidRPr="00A021A9">
        <w:rPr>
          <w:rFonts w:eastAsia="SimSun"/>
          <w:color w:val="000000"/>
          <w:szCs w:val="22"/>
          <w:lang w:val="de-DE" w:eastAsia="zh-CN"/>
        </w:rPr>
        <w:t xml:space="preserve"> </w:t>
      </w:r>
      <w:r w:rsidRPr="00A021A9">
        <w:rPr>
          <w:rFonts w:eastAsia="SimSun"/>
          <w:color w:val="000000"/>
          <w:sz w:val="20"/>
          <w:lang w:val="de-DE" w:eastAsia="zh-CN"/>
        </w:rPr>
        <w:t>Kaplan-Meier-Schätzung</w:t>
      </w:r>
    </w:p>
    <w:p w14:paraId="41A372A8" w14:textId="77777777" w:rsidR="00FA12E1" w:rsidRPr="00A021A9" w:rsidRDefault="00FA12E1" w:rsidP="00025C00">
      <w:pPr>
        <w:keepLines/>
        <w:ind w:left="245" w:hanging="216"/>
        <w:rPr>
          <w:rFonts w:eastAsia="SimSun"/>
          <w:color w:val="000000"/>
          <w:sz w:val="20"/>
          <w:lang w:val="de-DE" w:eastAsia="zh-CN"/>
        </w:rPr>
      </w:pPr>
      <w:r w:rsidRPr="00A021A9">
        <w:rPr>
          <w:rFonts w:eastAsia="SimSun"/>
          <w:color w:val="000000"/>
          <w:szCs w:val="22"/>
          <w:vertAlign w:val="superscript"/>
          <w:lang w:val="de-DE" w:eastAsia="zh-CN"/>
        </w:rPr>
        <w:t>e</w:t>
      </w:r>
      <w:r w:rsidRPr="00A021A9">
        <w:rPr>
          <w:rFonts w:eastAsia="SimSun"/>
          <w:color w:val="000000"/>
          <w:szCs w:val="22"/>
          <w:lang w:val="de-DE" w:eastAsia="zh-CN"/>
        </w:rPr>
        <w:t xml:space="preserve"> </w:t>
      </w:r>
      <w:r w:rsidRPr="00A021A9">
        <w:rPr>
          <w:rFonts w:eastAsia="SimSun"/>
          <w:color w:val="000000"/>
          <w:sz w:val="20"/>
          <w:lang w:val="de-DE" w:eastAsia="zh-CN"/>
        </w:rPr>
        <w:t>Prüfarzt-bewertet</w:t>
      </w:r>
    </w:p>
    <w:p w14:paraId="36725C31" w14:textId="77777777" w:rsidR="00FA12E1" w:rsidRDefault="00FA12E1" w:rsidP="00025C00">
      <w:pPr>
        <w:rPr>
          <w:szCs w:val="22"/>
          <w:lang w:val="de-DE"/>
        </w:rPr>
      </w:pPr>
    </w:p>
    <w:p w14:paraId="5C479060" w14:textId="77777777" w:rsidR="000303E6" w:rsidRPr="007360E2" w:rsidRDefault="000303E6" w:rsidP="00025C00">
      <w:pPr>
        <w:rPr>
          <w:noProof/>
          <w:color w:val="000000"/>
          <w:szCs w:val="22"/>
          <w:u w:val="single"/>
          <w:lang w:val="de-DE"/>
        </w:rPr>
      </w:pPr>
      <w:r>
        <w:rPr>
          <w:noProof/>
          <w:szCs w:val="22"/>
          <w:u w:val="single"/>
          <w:lang w:val="de-DE"/>
        </w:rPr>
        <w:t>Kinder und Jugendliche</w:t>
      </w:r>
    </w:p>
    <w:p w14:paraId="407AA524" w14:textId="77777777" w:rsidR="000303E6" w:rsidRPr="007360E2" w:rsidRDefault="000303E6" w:rsidP="00025C00">
      <w:pPr>
        <w:rPr>
          <w:i/>
          <w:noProof/>
          <w:color w:val="000000"/>
          <w:szCs w:val="22"/>
          <w:lang w:val="de-DE"/>
        </w:rPr>
      </w:pPr>
    </w:p>
    <w:p w14:paraId="3C1E2FFE" w14:textId="77777777" w:rsidR="000303E6" w:rsidRPr="007360E2" w:rsidRDefault="000303E6" w:rsidP="00025C00">
      <w:pPr>
        <w:rPr>
          <w:i/>
          <w:noProof/>
          <w:color w:val="000000"/>
          <w:szCs w:val="22"/>
          <w:lang w:val="de-DE"/>
        </w:rPr>
      </w:pPr>
      <w:r w:rsidRPr="007360E2">
        <w:rPr>
          <w:i/>
          <w:noProof/>
          <w:color w:val="000000"/>
          <w:szCs w:val="22"/>
          <w:lang w:val="de-DE"/>
        </w:rPr>
        <w:t xml:space="preserve">Ergebnisse der Phase-I-Studie (NO25390) bei </w:t>
      </w:r>
      <w:r>
        <w:rPr>
          <w:i/>
          <w:noProof/>
          <w:color w:val="000000"/>
          <w:szCs w:val="22"/>
          <w:lang w:val="de-DE"/>
        </w:rPr>
        <w:t>Kindern und Jugendlichen</w:t>
      </w:r>
    </w:p>
    <w:p w14:paraId="6D23FBE9" w14:textId="77777777" w:rsidR="000303E6" w:rsidRPr="007360E2" w:rsidRDefault="000303E6" w:rsidP="00025C00">
      <w:pPr>
        <w:numPr>
          <w:ilvl w:val="12"/>
          <w:numId w:val="0"/>
        </w:numPr>
        <w:ind w:right="-2"/>
        <w:rPr>
          <w:szCs w:val="22"/>
          <w:lang w:val="de-DE"/>
        </w:rPr>
      </w:pPr>
    </w:p>
    <w:p w14:paraId="18841547" w14:textId="77777777" w:rsidR="000303E6" w:rsidRDefault="000303E6" w:rsidP="00025C00">
      <w:pPr>
        <w:rPr>
          <w:szCs w:val="22"/>
          <w:lang w:val="de-DE"/>
        </w:rPr>
      </w:pPr>
      <w:r w:rsidRPr="007360E2">
        <w:rPr>
          <w:szCs w:val="22"/>
          <w:lang w:val="de-DE"/>
        </w:rPr>
        <w:t>Eine Dosis</w:t>
      </w:r>
      <w:r w:rsidRPr="0003787B">
        <w:rPr>
          <w:szCs w:val="22"/>
          <w:lang w:val="de-DE"/>
        </w:rPr>
        <w:t>findungs</w:t>
      </w:r>
      <w:r w:rsidRPr="007360E2">
        <w:rPr>
          <w:szCs w:val="22"/>
          <w:lang w:val="de-DE"/>
        </w:rPr>
        <w:t>studie der Phase</w:t>
      </w:r>
      <w:r>
        <w:rPr>
          <w:szCs w:val="22"/>
          <w:lang w:val="de-DE"/>
        </w:rPr>
        <w:t> </w:t>
      </w:r>
      <w:r w:rsidRPr="007360E2">
        <w:rPr>
          <w:szCs w:val="22"/>
          <w:lang w:val="de-DE"/>
        </w:rPr>
        <w:t xml:space="preserve">I </w:t>
      </w:r>
      <w:r>
        <w:rPr>
          <w:szCs w:val="22"/>
          <w:lang w:val="de-DE"/>
        </w:rPr>
        <w:t xml:space="preserve">wurde </w:t>
      </w:r>
      <w:r w:rsidRPr="007360E2">
        <w:rPr>
          <w:szCs w:val="22"/>
          <w:lang w:val="de-DE"/>
        </w:rPr>
        <w:t xml:space="preserve">zur Bewertung der Anwendung von Vemurafenib </w:t>
      </w:r>
      <w:r w:rsidRPr="0003787B">
        <w:rPr>
          <w:szCs w:val="22"/>
          <w:lang w:val="de-DE"/>
        </w:rPr>
        <w:t>bei sechs jugendlichen Patienten mit</w:t>
      </w:r>
      <w:r w:rsidRPr="007360E2">
        <w:rPr>
          <w:szCs w:val="22"/>
          <w:lang w:val="de-DE"/>
        </w:rPr>
        <w:t xml:space="preserve"> BRAF</w:t>
      </w:r>
      <w:r w:rsidR="00607098">
        <w:rPr>
          <w:szCs w:val="22"/>
          <w:lang w:val="de-DE"/>
        </w:rPr>
        <w:t>-</w:t>
      </w:r>
      <w:r w:rsidRPr="007360E2">
        <w:rPr>
          <w:szCs w:val="22"/>
          <w:lang w:val="de-DE"/>
        </w:rPr>
        <w:t>V600</w:t>
      </w:r>
      <w:r w:rsidRPr="0003787B">
        <w:rPr>
          <w:szCs w:val="22"/>
          <w:lang w:val="de-DE"/>
        </w:rPr>
        <w:t>-M</w:t>
      </w:r>
      <w:r w:rsidRPr="007360E2">
        <w:rPr>
          <w:szCs w:val="22"/>
          <w:lang w:val="de-DE"/>
        </w:rPr>
        <w:t>utation</w:t>
      </w:r>
      <w:r w:rsidRPr="0003787B">
        <w:rPr>
          <w:szCs w:val="22"/>
          <w:lang w:val="de-DE"/>
        </w:rPr>
        <w:t>-positive</w:t>
      </w:r>
      <w:r>
        <w:rPr>
          <w:szCs w:val="22"/>
          <w:lang w:val="de-DE"/>
        </w:rPr>
        <w:t>m</w:t>
      </w:r>
      <w:r w:rsidRPr="0003787B">
        <w:rPr>
          <w:szCs w:val="22"/>
          <w:lang w:val="de-DE"/>
        </w:rPr>
        <w:t xml:space="preserve"> Melanom im Stadium</w:t>
      </w:r>
      <w:r>
        <w:rPr>
          <w:szCs w:val="22"/>
          <w:lang w:val="de-DE"/>
        </w:rPr>
        <w:t> </w:t>
      </w:r>
      <w:r w:rsidRPr="00B36482">
        <w:rPr>
          <w:szCs w:val="22"/>
          <w:lang w:val="de-DE"/>
        </w:rPr>
        <w:t>IIIC o</w:t>
      </w:r>
      <w:r w:rsidRPr="0003787B">
        <w:rPr>
          <w:szCs w:val="22"/>
          <w:lang w:val="de-DE"/>
        </w:rPr>
        <w:t>de</w:t>
      </w:r>
      <w:r w:rsidRPr="00B36482">
        <w:rPr>
          <w:szCs w:val="22"/>
          <w:lang w:val="de-DE"/>
        </w:rPr>
        <w:t>r IV</w:t>
      </w:r>
      <w:r w:rsidRPr="0003787B">
        <w:rPr>
          <w:szCs w:val="22"/>
          <w:lang w:val="de-DE"/>
        </w:rPr>
        <w:t xml:space="preserve"> durchgeführt</w:t>
      </w:r>
      <w:r w:rsidRPr="007360E2">
        <w:rPr>
          <w:szCs w:val="22"/>
          <w:lang w:val="de-DE"/>
        </w:rPr>
        <w:t xml:space="preserve">. Alle behandelten Patienten waren mindestens 15 Jahre alt und hatten ein Körpergewicht von </w:t>
      </w:r>
      <w:r>
        <w:rPr>
          <w:szCs w:val="22"/>
          <w:lang w:val="de-DE"/>
        </w:rPr>
        <w:t>mindestens</w:t>
      </w:r>
      <w:r w:rsidRPr="007360E2">
        <w:rPr>
          <w:szCs w:val="22"/>
          <w:lang w:val="de-DE"/>
        </w:rPr>
        <w:t xml:space="preserve"> 45</w:t>
      </w:r>
      <w:r w:rsidRPr="0003787B">
        <w:rPr>
          <w:szCs w:val="22"/>
          <w:lang w:val="de-DE"/>
        </w:rPr>
        <w:t> </w:t>
      </w:r>
      <w:r w:rsidRPr="007360E2">
        <w:rPr>
          <w:szCs w:val="22"/>
          <w:lang w:val="de-DE"/>
        </w:rPr>
        <w:t xml:space="preserve">kg. </w:t>
      </w:r>
      <w:r w:rsidRPr="0003787B">
        <w:rPr>
          <w:szCs w:val="22"/>
          <w:lang w:val="de-DE"/>
        </w:rPr>
        <w:t xml:space="preserve">Drei Patienten wurden mit </w:t>
      </w:r>
      <w:r w:rsidRPr="007360E2">
        <w:rPr>
          <w:szCs w:val="22"/>
          <w:lang w:val="de-DE"/>
        </w:rPr>
        <w:t xml:space="preserve">Vemurafenib 720 mg zweimal täglich </w:t>
      </w:r>
      <w:r>
        <w:rPr>
          <w:szCs w:val="22"/>
          <w:lang w:val="de-DE"/>
        </w:rPr>
        <w:t xml:space="preserve">und drei </w:t>
      </w:r>
      <w:r w:rsidRPr="0003787B">
        <w:rPr>
          <w:szCs w:val="22"/>
          <w:lang w:val="de-DE"/>
        </w:rPr>
        <w:t xml:space="preserve">Patienten mit </w:t>
      </w:r>
      <w:r w:rsidRPr="006D5EA2">
        <w:rPr>
          <w:szCs w:val="22"/>
          <w:lang w:val="de-DE"/>
        </w:rPr>
        <w:t>V</w:t>
      </w:r>
      <w:r w:rsidRPr="007360E2">
        <w:rPr>
          <w:szCs w:val="22"/>
          <w:lang w:val="de-DE"/>
        </w:rPr>
        <w:t>emurafenib 960</w:t>
      </w:r>
      <w:r w:rsidRPr="0003787B">
        <w:rPr>
          <w:szCs w:val="22"/>
          <w:lang w:val="de-DE"/>
        </w:rPr>
        <w:t> </w:t>
      </w:r>
      <w:r w:rsidRPr="007360E2">
        <w:rPr>
          <w:szCs w:val="22"/>
          <w:lang w:val="de-DE"/>
        </w:rPr>
        <w:t xml:space="preserve">mg </w:t>
      </w:r>
      <w:r w:rsidRPr="0003787B">
        <w:rPr>
          <w:szCs w:val="22"/>
          <w:lang w:val="de-DE"/>
        </w:rPr>
        <w:t>zweimal täglich behandelt</w:t>
      </w:r>
      <w:r w:rsidRPr="007360E2">
        <w:rPr>
          <w:szCs w:val="22"/>
          <w:lang w:val="de-DE"/>
        </w:rPr>
        <w:t xml:space="preserve">. </w:t>
      </w:r>
      <w:r w:rsidRPr="0003787B">
        <w:rPr>
          <w:szCs w:val="22"/>
          <w:lang w:val="de-DE"/>
        </w:rPr>
        <w:t>Die maximal verträgliche Dosis konnte nicht bestimmt werden</w:t>
      </w:r>
      <w:r w:rsidRPr="007360E2">
        <w:rPr>
          <w:szCs w:val="22"/>
          <w:lang w:val="de-DE"/>
        </w:rPr>
        <w:t xml:space="preserve">. </w:t>
      </w:r>
      <w:r w:rsidRPr="00AA2784">
        <w:rPr>
          <w:szCs w:val="22"/>
          <w:lang w:val="de-DE"/>
        </w:rPr>
        <w:t>Obwohl vorübergehende Tumorregressionen beobachtet wurden, lag die beste Gesamtansprechrate</w:t>
      </w:r>
      <w:r w:rsidRPr="007360E2">
        <w:rPr>
          <w:szCs w:val="22"/>
          <w:lang w:val="de-DE"/>
        </w:rPr>
        <w:t xml:space="preserve"> (BORR) </w:t>
      </w:r>
      <w:r w:rsidRPr="00AA2784">
        <w:rPr>
          <w:szCs w:val="22"/>
          <w:lang w:val="de-DE"/>
        </w:rPr>
        <w:t>auf Basis</w:t>
      </w:r>
      <w:r>
        <w:rPr>
          <w:szCs w:val="22"/>
          <w:lang w:val="de-DE"/>
        </w:rPr>
        <w:t xml:space="preserve"> des</w:t>
      </w:r>
      <w:r w:rsidRPr="00AA2784">
        <w:rPr>
          <w:szCs w:val="22"/>
          <w:lang w:val="de-DE"/>
        </w:rPr>
        <w:t xml:space="preserve"> bestätigte</w:t>
      </w:r>
      <w:r w:rsidRPr="007360E2">
        <w:rPr>
          <w:szCs w:val="22"/>
          <w:lang w:val="de-DE"/>
        </w:rPr>
        <w:t>n Ansprechens</w:t>
      </w:r>
      <w:r>
        <w:rPr>
          <w:szCs w:val="22"/>
          <w:lang w:val="de-DE"/>
        </w:rPr>
        <w:t xml:space="preserve"> </w:t>
      </w:r>
      <w:r w:rsidRPr="0003787B">
        <w:rPr>
          <w:szCs w:val="22"/>
          <w:lang w:val="de-DE"/>
        </w:rPr>
        <w:t>bei</w:t>
      </w:r>
      <w:r w:rsidRPr="007360E2">
        <w:rPr>
          <w:szCs w:val="22"/>
          <w:lang w:val="de-DE"/>
        </w:rPr>
        <w:t xml:space="preserve"> 0</w:t>
      </w:r>
      <w:r w:rsidRPr="0003787B">
        <w:rPr>
          <w:szCs w:val="22"/>
          <w:lang w:val="de-DE"/>
        </w:rPr>
        <w:t> </w:t>
      </w:r>
      <w:r w:rsidRPr="007360E2">
        <w:rPr>
          <w:szCs w:val="22"/>
          <w:lang w:val="de-DE"/>
        </w:rPr>
        <w:t>% (95</w:t>
      </w:r>
      <w:r w:rsidR="006E64BB">
        <w:rPr>
          <w:szCs w:val="22"/>
          <w:lang w:val="de-DE"/>
        </w:rPr>
        <w:t>-</w:t>
      </w:r>
      <w:r w:rsidRPr="0003787B">
        <w:rPr>
          <w:szCs w:val="22"/>
          <w:lang w:val="de-DE"/>
        </w:rPr>
        <w:t>%</w:t>
      </w:r>
      <w:r w:rsidR="006E64BB">
        <w:rPr>
          <w:szCs w:val="22"/>
          <w:lang w:val="de-DE"/>
        </w:rPr>
        <w:t>-</w:t>
      </w:r>
      <w:r w:rsidRPr="006D5EA2">
        <w:rPr>
          <w:szCs w:val="22"/>
          <w:lang w:val="de-DE"/>
        </w:rPr>
        <w:t>K</w:t>
      </w:r>
      <w:r w:rsidRPr="007360E2">
        <w:rPr>
          <w:szCs w:val="22"/>
          <w:lang w:val="de-DE"/>
        </w:rPr>
        <w:t>I: 0</w:t>
      </w:r>
      <w:r w:rsidRPr="0003787B">
        <w:rPr>
          <w:szCs w:val="22"/>
          <w:lang w:val="de-DE"/>
        </w:rPr>
        <w:t> </w:t>
      </w:r>
      <w:r w:rsidRPr="007360E2">
        <w:rPr>
          <w:szCs w:val="22"/>
          <w:lang w:val="de-DE"/>
        </w:rPr>
        <w:t>%, 46</w:t>
      </w:r>
      <w:r w:rsidRPr="0003787B">
        <w:rPr>
          <w:szCs w:val="22"/>
          <w:lang w:val="de-DE"/>
        </w:rPr>
        <w:t> </w:t>
      </w:r>
      <w:r w:rsidRPr="007360E2">
        <w:rPr>
          <w:szCs w:val="22"/>
          <w:lang w:val="de-DE"/>
        </w:rPr>
        <w:t xml:space="preserve">%). </w:t>
      </w:r>
      <w:r>
        <w:rPr>
          <w:szCs w:val="22"/>
          <w:lang w:val="de-DE"/>
        </w:rPr>
        <w:t>Die Studie wurde aufgrund geringer</w:t>
      </w:r>
      <w:r w:rsidRPr="0003787B">
        <w:rPr>
          <w:szCs w:val="22"/>
          <w:lang w:val="de-DE"/>
        </w:rPr>
        <w:t xml:space="preserve"> Rekrutierung eingestellt</w:t>
      </w:r>
      <w:r w:rsidRPr="007360E2">
        <w:rPr>
          <w:szCs w:val="22"/>
          <w:lang w:val="de-DE"/>
        </w:rPr>
        <w:t>. Siehe Abschnitt</w:t>
      </w:r>
      <w:r>
        <w:rPr>
          <w:szCs w:val="22"/>
          <w:lang w:val="de-DE"/>
        </w:rPr>
        <w:t> </w:t>
      </w:r>
      <w:r w:rsidRPr="007360E2">
        <w:rPr>
          <w:szCs w:val="22"/>
          <w:lang w:val="de-DE"/>
        </w:rPr>
        <w:t xml:space="preserve">4.2 </w:t>
      </w:r>
      <w:r>
        <w:rPr>
          <w:szCs w:val="22"/>
          <w:lang w:val="de-DE"/>
        </w:rPr>
        <w:t>bzgl.</w:t>
      </w:r>
      <w:r w:rsidRPr="0003787B">
        <w:rPr>
          <w:szCs w:val="22"/>
          <w:lang w:val="de-DE"/>
        </w:rPr>
        <w:t xml:space="preserve"> </w:t>
      </w:r>
      <w:r w:rsidRPr="007360E2">
        <w:rPr>
          <w:szCs w:val="22"/>
          <w:lang w:val="de-DE"/>
        </w:rPr>
        <w:t>Informationen</w:t>
      </w:r>
      <w:r w:rsidRPr="0003787B">
        <w:rPr>
          <w:szCs w:val="22"/>
          <w:lang w:val="de-DE"/>
        </w:rPr>
        <w:t xml:space="preserve"> zur</w:t>
      </w:r>
      <w:r w:rsidRPr="006D5EA2">
        <w:rPr>
          <w:szCs w:val="22"/>
          <w:lang w:val="de-DE"/>
        </w:rPr>
        <w:t xml:space="preserve"> </w:t>
      </w:r>
      <w:r>
        <w:rPr>
          <w:szCs w:val="22"/>
          <w:lang w:val="de-DE"/>
        </w:rPr>
        <w:t>An</w:t>
      </w:r>
      <w:r w:rsidRPr="0003787B">
        <w:rPr>
          <w:szCs w:val="22"/>
          <w:lang w:val="de-DE"/>
        </w:rPr>
        <w:t>wendung</w:t>
      </w:r>
      <w:r>
        <w:rPr>
          <w:szCs w:val="22"/>
          <w:lang w:val="de-DE"/>
        </w:rPr>
        <w:t xml:space="preserve"> bei Kindern und Jugendlichen</w:t>
      </w:r>
      <w:r w:rsidRPr="007360E2">
        <w:rPr>
          <w:szCs w:val="22"/>
          <w:lang w:val="de-DE"/>
        </w:rPr>
        <w:t>.</w:t>
      </w:r>
    </w:p>
    <w:p w14:paraId="1E31138C" w14:textId="77777777" w:rsidR="000303E6" w:rsidRPr="00B415C4" w:rsidRDefault="000303E6" w:rsidP="00025C00">
      <w:pPr>
        <w:rPr>
          <w:szCs w:val="22"/>
          <w:lang w:val="de-DE"/>
        </w:rPr>
      </w:pPr>
    </w:p>
    <w:p w14:paraId="5BC791AA" w14:textId="77777777" w:rsidR="003F7956" w:rsidRPr="009172D9" w:rsidRDefault="003F7956" w:rsidP="00025C00">
      <w:pPr>
        <w:keepNext/>
        <w:rPr>
          <w:b/>
          <w:szCs w:val="22"/>
          <w:lang w:val="de-DE"/>
        </w:rPr>
      </w:pPr>
      <w:r w:rsidRPr="009172D9">
        <w:rPr>
          <w:b/>
          <w:lang w:val="de-DE"/>
        </w:rPr>
        <w:t>5.2</w:t>
      </w:r>
      <w:r w:rsidRPr="009172D9">
        <w:rPr>
          <w:b/>
          <w:lang w:val="de-DE"/>
        </w:rPr>
        <w:tab/>
        <w:t>Pharmakokinetische Eigenschaften</w:t>
      </w:r>
    </w:p>
    <w:p w14:paraId="122BFC41" w14:textId="77777777" w:rsidR="003F7956" w:rsidRPr="009172D9" w:rsidRDefault="003F7956" w:rsidP="00025C00">
      <w:pPr>
        <w:keepNext/>
        <w:rPr>
          <w:szCs w:val="22"/>
          <w:lang w:val="de-DE"/>
        </w:rPr>
      </w:pPr>
    </w:p>
    <w:p w14:paraId="3C7906C1" w14:textId="77777777" w:rsidR="003F7956" w:rsidRPr="009172D9" w:rsidRDefault="003D379A" w:rsidP="00025C00">
      <w:pPr>
        <w:rPr>
          <w:szCs w:val="22"/>
          <w:lang w:val="de-DE"/>
        </w:rPr>
      </w:pPr>
      <w:r w:rsidRPr="009172D9">
        <w:rPr>
          <w:lang w:val="de-DE"/>
        </w:rPr>
        <w:t xml:space="preserve">Nach den Kriterien aus dem biopharmazeutischen Klassifizierungssystem ist </w:t>
      </w:r>
      <w:r w:rsidR="00FB4015" w:rsidRPr="009172D9">
        <w:rPr>
          <w:lang w:val="de-DE"/>
        </w:rPr>
        <w:t xml:space="preserve">Vemurafenib ein </w:t>
      </w:r>
      <w:r w:rsidR="003C784B" w:rsidRPr="009172D9">
        <w:rPr>
          <w:lang w:val="de-DE"/>
        </w:rPr>
        <w:t xml:space="preserve">Arzneimittel der </w:t>
      </w:r>
      <w:r w:rsidR="00FB4015" w:rsidRPr="009172D9">
        <w:rPr>
          <w:lang w:val="de-DE"/>
        </w:rPr>
        <w:t>Klasse</w:t>
      </w:r>
      <w:r w:rsidR="00ED5FAD">
        <w:rPr>
          <w:lang w:val="de-DE"/>
        </w:rPr>
        <w:t> </w:t>
      </w:r>
      <w:r w:rsidR="00FB4015" w:rsidRPr="009172D9">
        <w:rPr>
          <w:lang w:val="de-DE"/>
        </w:rPr>
        <w:t>IV (</w:t>
      </w:r>
      <w:r w:rsidR="003C784B" w:rsidRPr="009172D9">
        <w:rPr>
          <w:lang w:val="de-DE"/>
        </w:rPr>
        <w:t>gering</w:t>
      </w:r>
      <w:r w:rsidRPr="009172D9">
        <w:rPr>
          <w:lang w:val="de-DE"/>
        </w:rPr>
        <w:t>e Lösbarkeit und Permeabilität)</w:t>
      </w:r>
      <w:r w:rsidR="003C784B" w:rsidRPr="009172D9">
        <w:rPr>
          <w:lang w:val="de-DE"/>
        </w:rPr>
        <w:t xml:space="preserve">. </w:t>
      </w:r>
      <w:r w:rsidR="003F7956" w:rsidRPr="009172D9">
        <w:rPr>
          <w:lang w:val="de-DE"/>
        </w:rPr>
        <w:t>Die pharmakokinetischen Parameter von Ve</w:t>
      </w:r>
      <w:r w:rsidR="00C919BF" w:rsidRPr="009172D9">
        <w:rPr>
          <w:lang w:val="de-DE"/>
        </w:rPr>
        <w:t>murafenib wurden in einer Phase</w:t>
      </w:r>
      <w:r w:rsidR="00ED5FAD">
        <w:rPr>
          <w:lang w:val="de-DE"/>
        </w:rPr>
        <w:noBreakHyphen/>
      </w:r>
      <w:r w:rsidR="003F7956" w:rsidRPr="009172D9">
        <w:rPr>
          <w:lang w:val="de-DE"/>
        </w:rPr>
        <w:t>I</w:t>
      </w:r>
      <w:r w:rsidR="00C919BF" w:rsidRPr="009172D9">
        <w:rPr>
          <w:lang w:val="de-DE"/>
        </w:rPr>
        <w:t>-</w:t>
      </w:r>
      <w:r w:rsidR="003F7956" w:rsidRPr="009172D9">
        <w:rPr>
          <w:lang w:val="de-DE"/>
        </w:rPr>
        <w:t xml:space="preserve"> und </w:t>
      </w:r>
      <w:r w:rsidR="001B0E95">
        <w:rPr>
          <w:lang w:val="de-DE"/>
        </w:rPr>
        <w:noBreakHyphen/>
      </w:r>
      <w:r w:rsidR="003F7956" w:rsidRPr="009172D9">
        <w:rPr>
          <w:lang w:val="de-DE"/>
        </w:rPr>
        <w:t>III</w:t>
      </w:r>
      <w:r w:rsidR="00ED5FAD">
        <w:rPr>
          <w:lang w:val="de-DE"/>
        </w:rPr>
        <w:noBreakHyphen/>
      </w:r>
      <w:r w:rsidR="003F7956" w:rsidRPr="009172D9">
        <w:rPr>
          <w:lang w:val="de-DE"/>
        </w:rPr>
        <w:t>Studie durch eine Nicht-Kompart</w:t>
      </w:r>
      <w:r w:rsidR="00ED5FAD">
        <w:rPr>
          <w:lang w:val="de-DE"/>
        </w:rPr>
        <w:t>i</w:t>
      </w:r>
      <w:r w:rsidR="003F7956" w:rsidRPr="009172D9">
        <w:rPr>
          <w:lang w:val="de-DE"/>
        </w:rPr>
        <w:t>ment-Analyse bestimmt (20</w:t>
      </w:r>
      <w:r w:rsidR="001B0E95">
        <w:rPr>
          <w:lang w:val="de-DE"/>
        </w:rPr>
        <w:t> Patienten nach 15 </w:t>
      </w:r>
      <w:r w:rsidR="003F7956" w:rsidRPr="009172D9">
        <w:rPr>
          <w:lang w:val="de-DE"/>
        </w:rPr>
        <w:t>Tagen mit einer Dosierung von 960 mg zweimal täglich und 204</w:t>
      </w:r>
      <w:r w:rsidR="001B0E95">
        <w:rPr>
          <w:lang w:val="de-DE"/>
        </w:rPr>
        <w:t> </w:t>
      </w:r>
      <w:r w:rsidR="003F7956" w:rsidRPr="009172D9">
        <w:rPr>
          <w:lang w:val="de-DE"/>
        </w:rPr>
        <w:t>Patienten im Steady State a</w:t>
      </w:r>
      <w:r w:rsidR="008E7C17" w:rsidRPr="009172D9">
        <w:rPr>
          <w:lang w:val="de-DE"/>
        </w:rPr>
        <w:t>m</w:t>
      </w:r>
      <w:r w:rsidR="003F7956" w:rsidRPr="009172D9">
        <w:rPr>
          <w:lang w:val="de-DE"/>
        </w:rPr>
        <w:t xml:space="preserve"> Tag</w:t>
      </w:r>
      <w:r w:rsidR="001B0E95">
        <w:rPr>
          <w:lang w:val="de-DE"/>
        </w:rPr>
        <w:t> </w:t>
      </w:r>
      <w:r w:rsidR="003F7956" w:rsidRPr="009172D9">
        <w:rPr>
          <w:lang w:val="de-DE"/>
        </w:rPr>
        <w:t>22)</w:t>
      </w:r>
      <w:r w:rsidR="003C784B" w:rsidRPr="009172D9">
        <w:rPr>
          <w:lang w:val="de-DE"/>
        </w:rPr>
        <w:t xml:space="preserve"> </w:t>
      </w:r>
      <w:r w:rsidR="003B5ED6" w:rsidRPr="009172D9">
        <w:rPr>
          <w:lang w:val="de-DE"/>
        </w:rPr>
        <w:t>sowie</w:t>
      </w:r>
      <w:r w:rsidR="003C784B" w:rsidRPr="009172D9">
        <w:rPr>
          <w:lang w:val="de-DE"/>
        </w:rPr>
        <w:t xml:space="preserve"> durch </w:t>
      </w:r>
      <w:r w:rsidR="0070630D" w:rsidRPr="009172D9">
        <w:rPr>
          <w:lang w:val="de-DE"/>
        </w:rPr>
        <w:t xml:space="preserve">eine </w:t>
      </w:r>
      <w:r w:rsidR="003B5ED6" w:rsidRPr="009172D9">
        <w:rPr>
          <w:lang w:val="de-DE"/>
        </w:rPr>
        <w:t>P</w:t>
      </w:r>
      <w:r w:rsidR="003F7956" w:rsidRPr="009172D9">
        <w:rPr>
          <w:lang w:val="de-DE"/>
        </w:rPr>
        <w:t>opulations-PK-Analyse, bei der gepoolte Daten von 458</w:t>
      </w:r>
      <w:r w:rsidR="001B0E95">
        <w:rPr>
          <w:lang w:val="de-DE"/>
        </w:rPr>
        <w:t> </w:t>
      </w:r>
      <w:r w:rsidR="003F7956" w:rsidRPr="009172D9">
        <w:rPr>
          <w:lang w:val="de-DE"/>
        </w:rPr>
        <w:t>Patienten verwendet wurden</w:t>
      </w:r>
      <w:r w:rsidR="003C784B" w:rsidRPr="009172D9">
        <w:rPr>
          <w:lang w:val="de-DE"/>
        </w:rPr>
        <w:t>. Von diesen Patienten waren 457</w:t>
      </w:r>
      <w:r w:rsidR="001B0E95">
        <w:rPr>
          <w:lang w:val="de-DE"/>
        </w:rPr>
        <w:t> </w:t>
      </w:r>
      <w:r w:rsidR="003C784B" w:rsidRPr="009172D9">
        <w:rPr>
          <w:lang w:val="de-DE"/>
        </w:rPr>
        <w:t>Kaukasier.</w:t>
      </w:r>
    </w:p>
    <w:p w14:paraId="0A04FC59" w14:textId="77777777" w:rsidR="003F7956" w:rsidRPr="00FB3A17" w:rsidRDefault="003F7956" w:rsidP="00025C00">
      <w:pPr>
        <w:rPr>
          <w:szCs w:val="22"/>
          <w:lang w:val="de-DE"/>
        </w:rPr>
      </w:pPr>
    </w:p>
    <w:p w14:paraId="7C519AD3" w14:textId="77777777" w:rsidR="003F7956" w:rsidRPr="009172D9" w:rsidRDefault="003F7956" w:rsidP="00025C00">
      <w:pPr>
        <w:keepNext/>
        <w:rPr>
          <w:u w:val="single"/>
          <w:lang w:val="de-DE"/>
        </w:rPr>
      </w:pPr>
      <w:r w:rsidRPr="009172D9">
        <w:rPr>
          <w:u w:val="single"/>
          <w:lang w:val="de-DE"/>
        </w:rPr>
        <w:lastRenderedPageBreak/>
        <w:t>Resorption</w:t>
      </w:r>
    </w:p>
    <w:p w14:paraId="61AD8F34" w14:textId="77777777" w:rsidR="000D0174" w:rsidRDefault="00EB3963" w:rsidP="00025C00">
      <w:pPr>
        <w:rPr>
          <w:lang w:val="de-DE"/>
        </w:rPr>
      </w:pPr>
      <w:r>
        <w:rPr>
          <w:lang w:val="de-DE"/>
        </w:rPr>
        <w:t xml:space="preserve">In einer Phase-I-Studie </w:t>
      </w:r>
      <w:r w:rsidR="0094448E">
        <w:rPr>
          <w:lang w:val="de-DE"/>
        </w:rPr>
        <w:t>unter unkontrollierten Bedingungen bezüglich des Einflusses von Nahrung bei 4 Patienten mit BRAF</w:t>
      </w:r>
      <w:r w:rsidR="00607098">
        <w:rPr>
          <w:lang w:val="de-DE"/>
        </w:rPr>
        <w:t>-</w:t>
      </w:r>
      <w:r w:rsidR="0094448E">
        <w:rPr>
          <w:lang w:val="de-DE"/>
        </w:rPr>
        <w:t xml:space="preserve">V600-positiven Malignomen </w:t>
      </w:r>
      <w:r>
        <w:rPr>
          <w:lang w:val="de-DE"/>
        </w:rPr>
        <w:t xml:space="preserve">betrug die Bioverfügbarkeit </w:t>
      </w:r>
      <w:r w:rsidR="0094448E">
        <w:rPr>
          <w:lang w:val="de-DE"/>
        </w:rPr>
        <w:t>im Steady State relativ zu einer intravenösen Mikrodosis 32 - 115 % (Mittelwert 64 %)</w:t>
      </w:r>
      <w:r>
        <w:rPr>
          <w:lang w:val="de-DE"/>
        </w:rPr>
        <w:t>.</w:t>
      </w:r>
    </w:p>
    <w:p w14:paraId="5A5BB626" w14:textId="77777777" w:rsidR="0094448E" w:rsidRPr="009172D9" w:rsidRDefault="0094448E" w:rsidP="00025C00">
      <w:pPr>
        <w:rPr>
          <w:lang w:val="de-DE"/>
        </w:rPr>
      </w:pPr>
    </w:p>
    <w:p w14:paraId="0B67BE1A" w14:textId="77777777" w:rsidR="00EA19E1" w:rsidRDefault="00121D6E" w:rsidP="00025C00">
      <w:pPr>
        <w:rPr>
          <w:lang w:val="de-DE"/>
        </w:rPr>
      </w:pPr>
      <w:r>
        <w:rPr>
          <w:lang w:val="de-DE"/>
        </w:rPr>
        <w:t>Nach einer Einzeldosis von 960 mg (vier Tabletten à 240 mg)</w:t>
      </w:r>
      <w:r w:rsidR="003F7956" w:rsidRPr="009172D9">
        <w:rPr>
          <w:lang w:val="de-DE"/>
        </w:rPr>
        <w:t xml:space="preserve"> wird </w:t>
      </w:r>
      <w:r>
        <w:rPr>
          <w:lang w:val="de-DE"/>
        </w:rPr>
        <w:t xml:space="preserve">Vemurafenib </w:t>
      </w:r>
      <w:r w:rsidR="003F7956" w:rsidRPr="009172D9">
        <w:rPr>
          <w:lang w:val="de-DE"/>
        </w:rPr>
        <w:t>mit einer medianen T</w:t>
      </w:r>
      <w:r w:rsidR="003F7956" w:rsidRPr="009172D9">
        <w:rPr>
          <w:vertAlign w:val="subscript"/>
          <w:lang w:val="de-DE"/>
        </w:rPr>
        <w:t>max</w:t>
      </w:r>
      <w:r w:rsidR="003F7956" w:rsidRPr="009172D9">
        <w:rPr>
          <w:lang w:val="de-DE"/>
        </w:rPr>
        <w:t xml:space="preserve"> von ungefähr 4</w:t>
      </w:r>
      <w:r w:rsidR="001B0E95">
        <w:rPr>
          <w:lang w:val="de-DE"/>
        </w:rPr>
        <w:t> </w:t>
      </w:r>
      <w:r w:rsidR="003F7956" w:rsidRPr="009172D9">
        <w:rPr>
          <w:lang w:val="de-DE"/>
        </w:rPr>
        <w:t>Stunden resorbiert. Vemurafenib zeigt starke Schwankung</w:t>
      </w:r>
      <w:r w:rsidR="003D379A" w:rsidRPr="009172D9">
        <w:rPr>
          <w:lang w:val="de-DE"/>
        </w:rPr>
        <w:t>en</w:t>
      </w:r>
      <w:r w:rsidR="003F7956" w:rsidRPr="009172D9">
        <w:rPr>
          <w:lang w:val="de-DE"/>
        </w:rPr>
        <w:t xml:space="preserve"> zwischen den Patienten. In der Phase</w:t>
      </w:r>
      <w:r w:rsidR="001B0E95">
        <w:rPr>
          <w:lang w:val="de-DE"/>
        </w:rPr>
        <w:noBreakHyphen/>
      </w:r>
      <w:r w:rsidR="003F7956" w:rsidRPr="009172D9">
        <w:rPr>
          <w:lang w:val="de-DE"/>
        </w:rPr>
        <w:t>II</w:t>
      </w:r>
      <w:r w:rsidR="00C919BF" w:rsidRPr="009172D9">
        <w:rPr>
          <w:lang w:val="de-DE"/>
        </w:rPr>
        <w:t>-</w:t>
      </w:r>
      <w:r w:rsidR="003F7956" w:rsidRPr="009172D9">
        <w:rPr>
          <w:lang w:val="de-DE"/>
        </w:rPr>
        <w:t xml:space="preserve">Studie </w:t>
      </w:r>
      <w:r w:rsidR="003D379A" w:rsidRPr="009172D9">
        <w:rPr>
          <w:lang w:val="de-DE"/>
        </w:rPr>
        <w:t xml:space="preserve">lagen </w:t>
      </w:r>
      <w:r w:rsidR="00DE22BA" w:rsidRPr="009172D9">
        <w:rPr>
          <w:lang w:val="de-DE"/>
        </w:rPr>
        <w:t>AUC</w:t>
      </w:r>
      <w:r w:rsidR="00DE22BA" w:rsidRPr="009172D9">
        <w:rPr>
          <w:vertAlign w:val="subscript"/>
          <w:lang w:val="de-DE"/>
        </w:rPr>
        <w:t xml:space="preserve">0-8 </w:t>
      </w:r>
      <w:r w:rsidR="00DE22BA" w:rsidRPr="009172D9">
        <w:rPr>
          <w:lang w:val="de-DE"/>
        </w:rPr>
        <w:t>und C</w:t>
      </w:r>
      <w:r w:rsidR="00DE22BA" w:rsidRPr="009172D9">
        <w:rPr>
          <w:vertAlign w:val="subscript"/>
          <w:lang w:val="de-DE"/>
        </w:rPr>
        <w:t>max</w:t>
      </w:r>
      <w:r w:rsidR="00DE22BA" w:rsidRPr="009172D9">
        <w:rPr>
          <w:lang w:val="de-DE"/>
        </w:rPr>
        <w:t xml:space="preserve"> a</w:t>
      </w:r>
      <w:r w:rsidR="008E7C17" w:rsidRPr="009172D9">
        <w:rPr>
          <w:lang w:val="de-DE"/>
        </w:rPr>
        <w:t>m</w:t>
      </w:r>
      <w:r w:rsidR="00DE22BA" w:rsidRPr="009172D9">
        <w:rPr>
          <w:lang w:val="de-DE"/>
        </w:rPr>
        <w:t xml:space="preserve"> Tag</w:t>
      </w:r>
      <w:r w:rsidR="001B0E95">
        <w:rPr>
          <w:lang w:val="de-DE"/>
        </w:rPr>
        <w:t> </w:t>
      </w:r>
      <w:r w:rsidR="00DE22BA" w:rsidRPr="009172D9">
        <w:rPr>
          <w:lang w:val="de-DE"/>
        </w:rPr>
        <w:t>1 bei 22,1</w:t>
      </w:r>
      <w:r w:rsidR="006E64BB">
        <w:rPr>
          <w:lang w:val="de-DE"/>
        </w:rPr>
        <w:t> </w:t>
      </w:r>
      <w:r w:rsidR="00DF44BD" w:rsidRPr="009172D9">
        <w:rPr>
          <w:lang w:val="de-DE"/>
        </w:rPr>
        <w:t>µg</w:t>
      </w:r>
      <w:r w:rsidR="00DF44BD">
        <w:rPr>
          <w:lang w:val="de-DE"/>
        </w:rPr>
        <w:t>•</w:t>
      </w:r>
      <w:r w:rsidR="00DF44BD" w:rsidRPr="009172D9">
        <w:rPr>
          <w:lang w:val="de-DE"/>
        </w:rPr>
        <w:t>h/ml</w:t>
      </w:r>
      <w:r w:rsidR="001B0E95">
        <w:rPr>
          <w:lang w:val="de-DE"/>
        </w:rPr>
        <w:t> </w:t>
      </w:r>
      <w:r w:rsidR="00DE22BA" w:rsidRPr="009172D9">
        <w:rPr>
          <w:lang w:val="de-DE"/>
        </w:rPr>
        <w:t>±</w:t>
      </w:r>
      <w:r w:rsidR="001B0E95">
        <w:rPr>
          <w:lang w:val="de-DE"/>
        </w:rPr>
        <w:t> </w:t>
      </w:r>
      <w:r w:rsidR="00DE22BA" w:rsidRPr="009172D9">
        <w:rPr>
          <w:lang w:val="de-DE"/>
        </w:rPr>
        <w:t>12,7 µg</w:t>
      </w:r>
      <w:r w:rsidR="004F71EB">
        <w:rPr>
          <w:lang w:val="de-DE"/>
        </w:rPr>
        <w:t>•</w:t>
      </w:r>
      <w:r w:rsidR="00DE22BA" w:rsidRPr="009172D9">
        <w:rPr>
          <w:lang w:val="de-DE"/>
        </w:rPr>
        <w:t>h/ml und 4,1</w:t>
      </w:r>
      <w:r w:rsidR="006E64BB">
        <w:rPr>
          <w:lang w:val="de-DE"/>
        </w:rPr>
        <w:t> </w:t>
      </w:r>
      <w:r w:rsidR="00DF44BD">
        <w:rPr>
          <w:lang w:val="de-DE"/>
        </w:rPr>
        <w:t>µg/ml</w:t>
      </w:r>
      <w:r w:rsidR="001B0E95">
        <w:rPr>
          <w:lang w:val="de-DE"/>
        </w:rPr>
        <w:t> </w:t>
      </w:r>
      <w:r w:rsidR="00DE22BA" w:rsidRPr="009172D9">
        <w:rPr>
          <w:lang w:val="de-DE"/>
        </w:rPr>
        <w:t>±</w:t>
      </w:r>
      <w:r w:rsidR="001B0E95">
        <w:rPr>
          <w:lang w:val="de-DE"/>
        </w:rPr>
        <w:t> </w:t>
      </w:r>
      <w:r w:rsidR="00DE22BA" w:rsidRPr="009172D9">
        <w:rPr>
          <w:lang w:val="de-DE"/>
        </w:rPr>
        <w:t>2,3</w:t>
      </w:r>
      <w:r w:rsidR="00DE3C03">
        <w:rPr>
          <w:lang w:val="de-DE"/>
        </w:rPr>
        <w:t> µg/ml</w:t>
      </w:r>
      <w:r w:rsidR="00DE22BA" w:rsidRPr="009172D9">
        <w:rPr>
          <w:lang w:val="de-DE"/>
        </w:rPr>
        <w:t>. Eine Akkumulierung erfolgt nach multipler zweimal täglicher Anwendung von Vemurafenib. In der Nicht</w:t>
      </w:r>
      <w:r w:rsidR="00ED5FAD">
        <w:rPr>
          <w:lang w:val="de-DE"/>
        </w:rPr>
        <w:noBreakHyphen/>
      </w:r>
      <w:r w:rsidR="00DE22BA" w:rsidRPr="009172D9">
        <w:rPr>
          <w:lang w:val="de-DE"/>
        </w:rPr>
        <w:t>Kompart</w:t>
      </w:r>
      <w:r w:rsidR="0049254B">
        <w:rPr>
          <w:lang w:val="de-DE"/>
        </w:rPr>
        <w:t>i</w:t>
      </w:r>
      <w:r w:rsidR="00DE22BA" w:rsidRPr="009172D9">
        <w:rPr>
          <w:lang w:val="de-DE"/>
        </w:rPr>
        <w:t>ment</w:t>
      </w:r>
      <w:r w:rsidR="00ED5FAD">
        <w:rPr>
          <w:lang w:val="de-DE"/>
        </w:rPr>
        <w:noBreakHyphen/>
      </w:r>
      <w:r w:rsidR="00DE22BA" w:rsidRPr="009172D9">
        <w:rPr>
          <w:lang w:val="de-DE"/>
        </w:rPr>
        <w:t>Analyse lag d</w:t>
      </w:r>
      <w:r w:rsidR="003B5ED6" w:rsidRPr="009172D9">
        <w:rPr>
          <w:lang w:val="de-DE"/>
        </w:rPr>
        <w:t>as</w:t>
      </w:r>
      <w:r w:rsidR="00DE22BA" w:rsidRPr="009172D9">
        <w:rPr>
          <w:lang w:val="de-DE"/>
        </w:rPr>
        <w:t xml:space="preserve"> Tag</w:t>
      </w:r>
      <w:r w:rsidR="001B0E95">
        <w:rPr>
          <w:lang w:val="de-DE"/>
        </w:rPr>
        <w:t> </w:t>
      </w:r>
      <w:r w:rsidR="00DE22BA" w:rsidRPr="009172D9">
        <w:rPr>
          <w:lang w:val="de-DE"/>
        </w:rPr>
        <w:t>15</w:t>
      </w:r>
      <w:r w:rsidR="003B5ED6" w:rsidRPr="009172D9">
        <w:rPr>
          <w:lang w:val="de-DE"/>
        </w:rPr>
        <w:t>/</w:t>
      </w:r>
      <w:r w:rsidR="00DE22BA" w:rsidRPr="009172D9">
        <w:rPr>
          <w:lang w:val="de-DE"/>
        </w:rPr>
        <w:t>Tag</w:t>
      </w:r>
      <w:r w:rsidR="001B0E95">
        <w:rPr>
          <w:lang w:val="de-DE"/>
        </w:rPr>
        <w:t> </w:t>
      </w:r>
      <w:r w:rsidR="00DE22BA" w:rsidRPr="009172D9">
        <w:rPr>
          <w:lang w:val="de-DE"/>
        </w:rPr>
        <w:t>1</w:t>
      </w:r>
      <w:r w:rsidR="00040ED3">
        <w:rPr>
          <w:lang w:val="de-DE"/>
        </w:rPr>
        <w:t>-</w:t>
      </w:r>
      <w:r w:rsidR="003B5ED6" w:rsidRPr="009172D9">
        <w:rPr>
          <w:lang w:val="de-DE"/>
        </w:rPr>
        <w:t>Verhältnis</w:t>
      </w:r>
      <w:r w:rsidR="00DE22BA" w:rsidRPr="009172D9">
        <w:rPr>
          <w:lang w:val="de-DE"/>
        </w:rPr>
        <w:t xml:space="preserve"> nach einer Dosierung von 960 mg Vemurafenib zweimal täglich bei eine</w:t>
      </w:r>
      <w:r w:rsidR="003B5ED6" w:rsidRPr="009172D9">
        <w:rPr>
          <w:lang w:val="de-DE"/>
        </w:rPr>
        <w:t>m</w:t>
      </w:r>
      <w:r w:rsidR="00DE22BA" w:rsidRPr="009172D9">
        <w:rPr>
          <w:lang w:val="de-DE"/>
        </w:rPr>
        <w:t xml:space="preserve"> 15- bis 17</w:t>
      </w:r>
      <w:r w:rsidR="00ED5FAD">
        <w:rPr>
          <w:lang w:val="de-DE"/>
        </w:rPr>
        <w:noBreakHyphen/>
      </w:r>
      <w:r w:rsidR="0049254B">
        <w:rPr>
          <w:lang w:val="de-DE"/>
        </w:rPr>
        <w:t>F</w:t>
      </w:r>
      <w:r w:rsidR="00DE22BA" w:rsidRPr="009172D9">
        <w:rPr>
          <w:lang w:val="de-DE"/>
        </w:rPr>
        <w:t xml:space="preserve">achen </w:t>
      </w:r>
      <w:r w:rsidR="003B5ED6" w:rsidRPr="009172D9">
        <w:rPr>
          <w:lang w:val="de-DE"/>
        </w:rPr>
        <w:t xml:space="preserve">der </w:t>
      </w:r>
      <w:r w:rsidR="00DE22BA" w:rsidRPr="009172D9">
        <w:rPr>
          <w:lang w:val="de-DE"/>
        </w:rPr>
        <w:t xml:space="preserve">AUC und </w:t>
      </w:r>
      <w:r w:rsidR="003D379A" w:rsidRPr="009172D9">
        <w:rPr>
          <w:lang w:val="de-DE"/>
        </w:rPr>
        <w:t>eine</w:t>
      </w:r>
      <w:r w:rsidR="003B5ED6" w:rsidRPr="009172D9">
        <w:rPr>
          <w:lang w:val="de-DE"/>
        </w:rPr>
        <w:t>m</w:t>
      </w:r>
      <w:r w:rsidR="003D379A" w:rsidRPr="009172D9">
        <w:rPr>
          <w:lang w:val="de-DE"/>
        </w:rPr>
        <w:t xml:space="preserve"> </w:t>
      </w:r>
      <w:r w:rsidR="00DE22BA" w:rsidRPr="009172D9">
        <w:rPr>
          <w:lang w:val="de-DE"/>
        </w:rPr>
        <w:t>13- bis 14</w:t>
      </w:r>
      <w:r w:rsidR="00ED5FAD">
        <w:rPr>
          <w:lang w:val="de-DE"/>
        </w:rPr>
        <w:noBreakHyphen/>
      </w:r>
      <w:r w:rsidR="0049254B">
        <w:rPr>
          <w:lang w:val="de-DE"/>
        </w:rPr>
        <w:t>F</w:t>
      </w:r>
      <w:r w:rsidR="00DE22BA" w:rsidRPr="009172D9">
        <w:rPr>
          <w:lang w:val="de-DE"/>
        </w:rPr>
        <w:t>ache</w:t>
      </w:r>
      <w:r w:rsidR="003D379A" w:rsidRPr="009172D9">
        <w:rPr>
          <w:lang w:val="de-DE"/>
        </w:rPr>
        <w:t>n</w:t>
      </w:r>
      <w:r w:rsidR="00DE22BA" w:rsidRPr="009172D9">
        <w:rPr>
          <w:lang w:val="de-DE"/>
        </w:rPr>
        <w:t xml:space="preserve"> </w:t>
      </w:r>
      <w:r w:rsidR="003B5ED6" w:rsidRPr="009172D9">
        <w:rPr>
          <w:lang w:val="de-DE"/>
        </w:rPr>
        <w:t xml:space="preserve">von </w:t>
      </w:r>
      <w:r w:rsidR="00DE22BA" w:rsidRPr="009172D9">
        <w:rPr>
          <w:lang w:val="de-DE"/>
        </w:rPr>
        <w:t>C</w:t>
      </w:r>
      <w:r w:rsidR="00DE22BA" w:rsidRPr="009172D9">
        <w:rPr>
          <w:vertAlign w:val="subscript"/>
          <w:lang w:val="de-DE"/>
        </w:rPr>
        <w:t xml:space="preserve">max, </w:t>
      </w:r>
      <w:r w:rsidR="00DE22BA" w:rsidRPr="009172D9">
        <w:rPr>
          <w:lang w:val="de-DE"/>
        </w:rPr>
        <w:t>die unter Steady State Bedingungen eine AUC</w:t>
      </w:r>
      <w:r w:rsidR="003D379A" w:rsidRPr="009172D9">
        <w:rPr>
          <w:vertAlign w:val="subscript"/>
          <w:lang w:val="de-DE"/>
        </w:rPr>
        <w:t>0-8</w:t>
      </w:r>
      <w:r w:rsidR="00DE22BA" w:rsidRPr="009172D9">
        <w:rPr>
          <w:vertAlign w:val="subscript"/>
          <w:lang w:val="de-DE"/>
        </w:rPr>
        <w:t xml:space="preserve">h </w:t>
      </w:r>
      <w:r w:rsidR="00DE22BA" w:rsidRPr="009172D9">
        <w:rPr>
          <w:lang w:val="de-DE"/>
        </w:rPr>
        <w:t>und C</w:t>
      </w:r>
      <w:r w:rsidR="00DE22BA" w:rsidRPr="009172D9">
        <w:rPr>
          <w:vertAlign w:val="subscript"/>
          <w:lang w:val="de-DE"/>
        </w:rPr>
        <w:t>max</w:t>
      </w:r>
      <w:r w:rsidR="00DE22BA" w:rsidRPr="009172D9">
        <w:rPr>
          <w:lang w:val="de-DE"/>
        </w:rPr>
        <w:t xml:space="preserve"> von 380,2</w:t>
      </w:r>
      <w:r w:rsidR="006E64BB">
        <w:rPr>
          <w:lang w:val="de-DE"/>
        </w:rPr>
        <w:t> </w:t>
      </w:r>
      <w:r w:rsidR="00DF44BD" w:rsidRPr="009172D9">
        <w:rPr>
          <w:lang w:val="de-DE"/>
        </w:rPr>
        <w:t>µg</w:t>
      </w:r>
      <w:r w:rsidR="00DF44BD">
        <w:rPr>
          <w:lang w:val="de-DE"/>
        </w:rPr>
        <w:t>•</w:t>
      </w:r>
      <w:r w:rsidR="00DF44BD" w:rsidRPr="009172D9">
        <w:rPr>
          <w:lang w:val="de-DE"/>
        </w:rPr>
        <w:t>h/ml</w:t>
      </w:r>
      <w:r w:rsidR="001B0E95">
        <w:rPr>
          <w:lang w:val="de-DE"/>
        </w:rPr>
        <w:t> </w:t>
      </w:r>
      <w:r w:rsidR="00DE22BA" w:rsidRPr="009172D9">
        <w:rPr>
          <w:lang w:val="de-DE"/>
        </w:rPr>
        <w:t>±</w:t>
      </w:r>
      <w:r w:rsidR="001B0E95">
        <w:rPr>
          <w:lang w:val="de-DE"/>
        </w:rPr>
        <w:t> </w:t>
      </w:r>
      <w:r w:rsidR="00DE22BA" w:rsidRPr="009172D9">
        <w:rPr>
          <w:lang w:val="de-DE"/>
        </w:rPr>
        <w:t>143,6 µg</w:t>
      </w:r>
      <w:r w:rsidR="004F71EB">
        <w:rPr>
          <w:lang w:val="de-DE"/>
        </w:rPr>
        <w:t>•</w:t>
      </w:r>
      <w:r w:rsidR="00DE22BA" w:rsidRPr="009172D9">
        <w:rPr>
          <w:lang w:val="de-DE"/>
        </w:rPr>
        <w:t xml:space="preserve">h/ml </w:t>
      </w:r>
      <w:r w:rsidR="008E7C17" w:rsidRPr="009172D9">
        <w:rPr>
          <w:lang w:val="de-DE"/>
        </w:rPr>
        <w:t>b</w:t>
      </w:r>
      <w:r w:rsidR="00711473" w:rsidRPr="009172D9">
        <w:rPr>
          <w:lang w:val="de-DE"/>
        </w:rPr>
        <w:t>z</w:t>
      </w:r>
      <w:r w:rsidR="008E7C17" w:rsidRPr="009172D9">
        <w:rPr>
          <w:lang w:val="de-DE"/>
        </w:rPr>
        <w:t>w.</w:t>
      </w:r>
      <w:r w:rsidR="00DE22BA" w:rsidRPr="009172D9">
        <w:rPr>
          <w:lang w:val="de-DE"/>
        </w:rPr>
        <w:t xml:space="preserve"> 56,7</w:t>
      </w:r>
      <w:r w:rsidR="006E64BB">
        <w:rPr>
          <w:lang w:val="de-DE"/>
        </w:rPr>
        <w:t> </w:t>
      </w:r>
      <w:r w:rsidR="00DF44BD" w:rsidRPr="009172D9">
        <w:rPr>
          <w:lang w:val="de-DE"/>
        </w:rPr>
        <w:t>µg/ml</w:t>
      </w:r>
      <w:r w:rsidR="001B0E95">
        <w:rPr>
          <w:lang w:val="de-DE"/>
        </w:rPr>
        <w:t> </w:t>
      </w:r>
      <w:r w:rsidR="00DE22BA" w:rsidRPr="009172D9">
        <w:rPr>
          <w:lang w:val="de-DE"/>
        </w:rPr>
        <w:t>±</w:t>
      </w:r>
      <w:r w:rsidR="001B0E95">
        <w:rPr>
          <w:lang w:val="de-DE"/>
        </w:rPr>
        <w:t> </w:t>
      </w:r>
      <w:r w:rsidR="00DE22BA" w:rsidRPr="009172D9">
        <w:rPr>
          <w:lang w:val="de-DE"/>
        </w:rPr>
        <w:t xml:space="preserve">21,8 µg/ml ergaben. </w:t>
      </w:r>
    </w:p>
    <w:p w14:paraId="25F4AD4F" w14:textId="77777777" w:rsidR="00F84984" w:rsidRDefault="00F84984" w:rsidP="00025C00">
      <w:pPr>
        <w:rPr>
          <w:lang w:val="de-DE"/>
        </w:rPr>
      </w:pPr>
      <w:r>
        <w:rPr>
          <w:lang w:val="de-DE"/>
        </w:rPr>
        <w:t xml:space="preserve">Nahrung (fettreiche </w:t>
      </w:r>
      <w:r w:rsidR="00360650">
        <w:rPr>
          <w:lang w:val="de-DE"/>
        </w:rPr>
        <w:t>Mahlzeit</w:t>
      </w:r>
      <w:r>
        <w:rPr>
          <w:lang w:val="de-DE"/>
        </w:rPr>
        <w:t>) erhöht die relative Bioverfügbarkeit einer einzelnen 960 mg Dosis von Vemurafenib.</w:t>
      </w:r>
      <w:r w:rsidRPr="00691414">
        <w:rPr>
          <w:lang w:val="de-DE"/>
        </w:rPr>
        <w:t xml:space="preserve"> </w:t>
      </w:r>
      <w:r w:rsidRPr="001C7356">
        <w:rPr>
          <w:lang w:val="de-DE"/>
        </w:rPr>
        <w:t>D</w:t>
      </w:r>
      <w:r w:rsidR="00DF44BD">
        <w:rPr>
          <w:lang w:val="de-DE"/>
        </w:rPr>
        <w:t>as Verhältnis der</w:t>
      </w:r>
      <w:r w:rsidRPr="00691414">
        <w:rPr>
          <w:lang w:val="de-DE"/>
        </w:rPr>
        <w:t xml:space="preserve"> geometrische</w:t>
      </w:r>
      <w:r w:rsidRPr="001C7356">
        <w:rPr>
          <w:lang w:val="de-DE"/>
        </w:rPr>
        <w:t>n</w:t>
      </w:r>
      <w:r w:rsidRPr="00691414">
        <w:rPr>
          <w:lang w:val="de-DE"/>
        </w:rPr>
        <w:t xml:space="preserve"> </w:t>
      </w:r>
      <w:r w:rsidR="00DF44BD">
        <w:rPr>
          <w:lang w:val="de-DE"/>
        </w:rPr>
        <w:t>M</w:t>
      </w:r>
      <w:r w:rsidR="00360650">
        <w:rPr>
          <w:lang w:val="de-DE"/>
        </w:rPr>
        <w:t>itt</w:t>
      </w:r>
      <w:r w:rsidR="00DF44BD">
        <w:rPr>
          <w:lang w:val="de-DE"/>
        </w:rPr>
        <w:t>el von</w:t>
      </w:r>
      <w:r w:rsidRPr="00691414">
        <w:rPr>
          <w:lang w:val="de-DE"/>
        </w:rPr>
        <w:t xml:space="preserve"> </w:t>
      </w:r>
      <w:r w:rsidR="00040ED3">
        <w:rPr>
          <w:lang w:val="de-DE"/>
        </w:rPr>
        <w:t>n</w:t>
      </w:r>
      <w:r w:rsidR="00360650">
        <w:rPr>
          <w:lang w:val="de-DE"/>
        </w:rPr>
        <w:t xml:space="preserve">üchternem und </w:t>
      </w:r>
      <w:r w:rsidR="00040ED3">
        <w:rPr>
          <w:lang w:val="de-DE"/>
        </w:rPr>
        <w:t>n</w:t>
      </w:r>
      <w:r w:rsidR="00360650">
        <w:rPr>
          <w:lang w:val="de-DE"/>
        </w:rPr>
        <w:t>icht</w:t>
      </w:r>
      <w:r w:rsidR="00040ED3">
        <w:rPr>
          <w:lang w:val="de-DE"/>
        </w:rPr>
        <w:t xml:space="preserve"> n</w:t>
      </w:r>
      <w:r w:rsidR="00360650">
        <w:rPr>
          <w:lang w:val="de-DE"/>
        </w:rPr>
        <w:t>üchternem</w:t>
      </w:r>
      <w:r w:rsidR="00F210EE">
        <w:rPr>
          <w:lang w:val="de-DE"/>
        </w:rPr>
        <w:t xml:space="preserve"> </w:t>
      </w:r>
      <w:r w:rsidR="00360650">
        <w:rPr>
          <w:lang w:val="de-DE"/>
        </w:rPr>
        <w:t>Zustand war</w:t>
      </w:r>
      <w:r w:rsidRPr="00691414">
        <w:rPr>
          <w:lang w:val="de-DE"/>
        </w:rPr>
        <w:t xml:space="preserve"> für C</w:t>
      </w:r>
      <w:r w:rsidRPr="00691414">
        <w:rPr>
          <w:vertAlign w:val="subscript"/>
          <w:lang w:val="de-DE"/>
        </w:rPr>
        <w:t>max</w:t>
      </w:r>
      <w:r w:rsidRPr="00691414">
        <w:rPr>
          <w:lang w:val="de-DE"/>
        </w:rPr>
        <w:t xml:space="preserve"> und AUC </w:t>
      </w:r>
      <w:r w:rsidR="00121D6E">
        <w:rPr>
          <w:lang w:val="de-DE"/>
        </w:rPr>
        <w:t>2,5</w:t>
      </w:r>
      <w:r w:rsidRPr="001C7356">
        <w:rPr>
          <w:lang w:val="de-DE"/>
        </w:rPr>
        <w:t>-</w:t>
      </w:r>
      <w:r w:rsidRPr="00691414">
        <w:rPr>
          <w:lang w:val="de-DE"/>
        </w:rPr>
        <w:t xml:space="preserve"> b</w:t>
      </w:r>
      <w:r w:rsidR="00DF44BD">
        <w:rPr>
          <w:lang w:val="de-DE"/>
        </w:rPr>
        <w:t>zw.</w:t>
      </w:r>
      <w:r w:rsidRPr="00691414">
        <w:rPr>
          <w:lang w:val="de-DE"/>
        </w:rPr>
        <w:t xml:space="preserve"> </w:t>
      </w:r>
      <w:r w:rsidR="00121D6E">
        <w:rPr>
          <w:lang w:val="de-DE"/>
        </w:rPr>
        <w:t>4,6- bis 5,1</w:t>
      </w:r>
      <w:r w:rsidRPr="001C7356">
        <w:rPr>
          <w:lang w:val="de-DE"/>
        </w:rPr>
        <w:t>-fach</w:t>
      </w:r>
      <w:r w:rsidRPr="00691414">
        <w:rPr>
          <w:lang w:val="de-DE"/>
        </w:rPr>
        <w:t xml:space="preserve">. </w:t>
      </w:r>
      <w:r w:rsidR="00360650">
        <w:rPr>
          <w:lang w:val="de-DE"/>
        </w:rPr>
        <w:t>Die</w:t>
      </w:r>
      <w:r>
        <w:rPr>
          <w:lang w:val="de-DE"/>
        </w:rPr>
        <w:t xml:space="preserve"> mediane T</w:t>
      </w:r>
      <w:r w:rsidRPr="00691414">
        <w:rPr>
          <w:vertAlign w:val="subscript"/>
          <w:lang w:val="de-DE"/>
        </w:rPr>
        <w:t>max</w:t>
      </w:r>
      <w:r>
        <w:rPr>
          <w:lang w:val="de-DE"/>
        </w:rPr>
        <w:t xml:space="preserve"> erhöhte sich von 4 auf </w:t>
      </w:r>
      <w:r w:rsidR="00121D6E">
        <w:rPr>
          <w:lang w:val="de-DE"/>
        </w:rPr>
        <w:t>7,5</w:t>
      </w:r>
      <w:r w:rsidR="001B0E95">
        <w:rPr>
          <w:lang w:val="de-DE"/>
        </w:rPr>
        <w:t> </w:t>
      </w:r>
      <w:r>
        <w:rPr>
          <w:lang w:val="de-DE"/>
        </w:rPr>
        <w:t>Stunden, wenn eine einzelne Dosis von Vemurafenib zusammen</w:t>
      </w:r>
      <w:r w:rsidR="009C2F70">
        <w:rPr>
          <w:lang w:val="de-DE"/>
        </w:rPr>
        <w:t xml:space="preserve"> mit Nahrung eingenommen wurde.</w:t>
      </w:r>
    </w:p>
    <w:p w14:paraId="36A97C94" w14:textId="77777777" w:rsidR="00D36DB0" w:rsidRDefault="00DE22BA" w:rsidP="00025C00">
      <w:pPr>
        <w:rPr>
          <w:lang w:val="de-DE"/>
        </w:rPr>
      </w:pPr>
      <w:r w:rsidRPr="009172D9">
        <w:rPr>
          <w:lang w:val="de-DE"/>
        </w:rPr>
        <w:t>Die Wirkung von Nahrung auf die</w:t>
      </w:r>
      <w:r w:rsidR="00EA19E1">
        <w:rPr>
          <w:lang w:val="de-DE"/>
        </w:rPr>
        <w:t xml:space="preserve"> Steady State Verfügbarkeit</w:t>
      </w:r>
      <w:r w:rsidRPr="009172D9">
        <w:rPr>
          <w:lang w:val="de-DE"/>
        </w:rPr>
        <w:t xml:space="preserve"> von Vemurafenib ist zurzeit nicht bekannt.</w:t>
      </w:r>
      <w:r w:rsidR="00DE3C03" w:rsidRPr="009172D9">
        <w:rPr>
          <w:lang w:val="de-DE"/>
        </w:rPr>
        <w:t xml:space="preserve"> </w:t>
      </w:r>
      <w:r w:rsidR="00F84984">
        <w:rPr>
          <w:lang w:val="de-DE"/>
        </w:rPr>
        <w:t>Die regelmäßige Einnahme von Vemurafenib auf leeren Magen kann zu einer signifikant niedrigeren Steady State Verfügbarkeit führen verglichen mit der regelmäßigen Einnahme von Vemurafenib m</w:t>
      </w:r>
      <w:r w:rsidR="00360650">
        <w:rPr>
          <w:lang w:val="de-DE"/>
        </w:rPr>
        <w:t>it oder kurz nach einer</w:t>
      </w:r>
      <w:r w:rsidR="00F84984">
        <w:rPr>
          <w:lang w:val="de-DE"/>
        </w:rPr>
        <w:t xml:space="preserve"> Mahlzeit. Aufgrund der hohen Anreicherung von Vemurafenib im Steady State wird erwartet, dass eine gelegentliche Einnahme von Vemurafenib auf leeren Magen einen begrenzten Einfluss auf die Steady State Verfügbarkeit hat</w:t>
      </w:r>
      <w:r w:rsidR="00981CB6">
        <w:rPr>
          <w:lang w:val="de-DE"/>
        </w:rPr>
        <w:t>. Sicherheits- und Wirksamkeitsdaten aus den pivotalen Studien wurden von Patienten gesammelt, die Vemurafenib mit oder ohne Nahrung eingenommen haben</w:t>
      </w:r>
      <w:r w:rsidR="00F84984">
        <w:rPr>
          <w:lang w:val="de-DE"/>
        </w:rPr>
        <w:t xml:space="preserve">. </w:t>
      </w:r>
    </w:p>
    <w:p w14:paraId="1F1CFB2E" w14:textId="77777777" w:rsidR="00EA19E1" w:rsidRPr="009172D9" w:rsidRDefault="00DE3C03" w:rsidP="00025C00">
      <w:pPr>
        <w:rPr>
          <w:lang w:val="de-DE"/>
        </w:rPr>
      </w:pPr>
      <w:r w:rsidRPr="009172D9">
        <w:rPr>
          <w:lang w:val="de-DE"/>
        </w:rPr>
        <w:t xml:space="preserve">Die Variabilität der Exposition kann </w:t>
      </w:r>
      <w:r w:rsidR="00981CB6">
        <w:rPr>
          <w:lang w:val="de-DE"/>
        </w:rPr>
        <w:t xml:space="preserve">auch </w:t>
      </w:r>
      <w:r w:rsidRPr="009172D9">
        <w:rPr>
          <w:lang w:val="de-DE"/>
        </w:rPr>
        <w:t>durch Unterschiede im Gehalt der</w:t>
      </w:r>
      <w:r w:rsidR="00774ECA" w:rsidRPr="009172D9">
        <w:rPr>
          <w:lang w:val="de-DE"/>
        </w:rPr>
        <w:t xml:space="preserve"> gastrointestinalen Flüssigkeit, der Volumina, des pH</w:t>
      </w:r>
      <w:r w:rsidR="00C8018B" w:rsidRPr="009172D9">
        <w:rPr>
          <w:lang w:val="de-DE"/>
        </w:rPr>
        <w:t>-Wertes</w:t>
      </w:r>
      <w:r w:rsidR="00774ECA" w:rsidRPr="009172D9">
        <w:rPr>
          <w:lang w:val="de-DE"/>
        </w:rPr>
        <w:t xml:space="preserve">, der Motilität, der </w:t>
      </w:r>
      <w:r w:rsidR="00635611" w:rsidRPr="009172D9">
        <w:rPr>
          <w:lang w:val="de-DE"/>
        </w:rPr>
        <w:t>Übergangs</w:t>
      </w:r>
      <w:r w:rsidR="00774ECA" w:rsidRPr="009172D9">
        <w:rPr>
          <w:lang w:val="de-DE"/>
        </w:rPr>
        <w:t>zeit und der Gallenflüssigkeit entstehen</w:t>
      </w:r>
      <w:r w:rsidR="00635611" w:rsidRPr="009172D9">
        <w:rPr>
          <w:lang w:val="de-DE"/>
        </w:rPr>
        <w:t>.</w:t>
      </w:r>
    </w:p>
    <w:p w14:paraId="35DCDD24" w14:textId="77777777" w:rsidR="003F7956" w:rsidRPr="009172D9" w:rsidRDefault="003F7956" w:rsidP="00025C00">
      <w:pPr>
        <w:rPr>
          <w:lang w:val="de-DE"/>
        </w:rPr>
      </w:pPr>
      <w:r w:rsidRPr="009172D9">
        <w:rPr>
          <w:lang w:val="de-DE"/>
        </w:rPr>
        <w:t>Im Steady State ist die mittlere Plasmaverfügbarkeit von Vemurafenib</w:t>
      </w:r>
      <w:r w:rsidR="00DE22BA" w:rsidRPr="009172D9">
        <w:rPr>
          <w:lang w:val="de-DE"/>
        </w:rPr>
        <w:t xml:space="preserve"> während des 24</w:t>
      </w:r>
      <w:r w:rsidR="00F210EE">
        <w:rPr>
          <w:lang w:val="de-DE"/>
        </w:rPr>
        <w:t>-</w:t>
      </w:r>
      <w:r w:rsidR="00DE22BA" w:rsidRPr="009172D9">
        <w:rPr>
          <w:lang w:val="de-DE"/>
        </w:rPr>
        <w:t>Stunden</w:t>
      </w:r>
      <w:r w:rsidR="00F210EE">
        <w:rPr>
          <w:lang w:val="de-DE"/>
        </w:rPr>
        <w:t>-</w:t>
      </w:r>
      <w:r w:rsidR="00DE22BA" w:rsidRPr="009172D9">
        <w:rPr>
          <w:lang w:val="de-DE"/>
        </w:rPr>
        <w:t xml:space="preserve"> Intervalls</w:t>
      </w:r>
      <w:r w:rsidRPr="009172D9">
        <w:rPr>
          <w:lang w:val="de-DE"/>
        </w:rPr>
        <w:t xml:space="preserve"> stabil</w:t>
      </w:r>
      <w:r w:rsidR="00DE22BA" w:rsidRPr="009172D9">
        <w:rPr>
          <w:lang w:val="de-DE"/>
        </w:rPr>
        <w:t>,</w:t>
      </w:r>
      <w:r w:rsidRPr="009172D9">
        <w:rPr>
          <w:lang w:val="de-DE"/>
        </w:rPr>
        <w:t xml:space="preserve"> wie durch das mittlere Verhältnis von 1,13 </w:t>
      </w:r>
      <w:r w:rsidR="00DE22BA" w:rsidRPr="009172D9">
        <w:rPr>
          <w:lang w:val="de-DE"/>
        </w:rPr>
        <w:t>zwischen den Plasmakonzentrationen vor und 2 – 4</w:t>
      </w:r>
      <w:r w:rsidR="001B0E95">
        <w:rPr>
          <w:lang w:val="de-DE"/>
        </w:rPr>
        <w:t> </w:t>
      </w:r>
      <w:r w:rsidR="00DE22BA" w:rsidRPr="009172D9">
        <w:rPr>
          <w:lang w:val="de-DE"/>
        </w:rPr>
        <w:t xml:space="preserve">Stunden nach der morgendlichen Dosis </w:t>
      </w:r>
      <w:r w:rsidRPr="009172D9">
        <w:rPr>
          <w:lang w:val="de-DE"/>
        </w:rPr>
        <w:t>angezeigt.</w:t>
      </w:r>
      <w:r w:rsidR="00D36DB0">
        <w:rPr>
          <w:lang w:val="de-DE"/>
        </w:rPr>
        <w:t xml:space="preserve"> </w:t>
      </w:r>
      <w:r w:rsidRPr="009172D9">
        <w:rPr>
          <w:lang w:val="de-DE"/>
        </w:rPr>
        <w:t xml:space="preserve">Nach </w:t>
      </w:r>
      <w:r w:rsidR="00E32B6D">
        <w:rPr>
          <w:lang w:val="de-DE"/>
        </w:rPr>
        <w:t>der</w:t>
      </w:r>
      <w:r w:rsidR="00E32B6D" w:rsidRPr="009172D9">
        <w:rPr>
          <w:lang w:val="de-DE"/>
        </w:rPr>
        <w:t xml:space="preserve"> </w:t>
      </w:r>
      <w:r w:rsidRPr="009172D9">
        <w:rPr>
          <w:lang w:val="de-DE"/>
        </w:rPr>
        <w:t xml:space="preserve">Einnahme </w:t>
      </w:r>
      <w:r w:rsidR="00E32B6D" w:rsidRPr="009172D9">
        <w:rPr>
          <w:lang w:val="de-DE"/>
        </w:rPr>
        <w:t xml:space="preserve"> </w:t>
      </w:r>
      <w:r w:rsidRPr="009172D9">
        <w:rPr>
          <w:lang w:val="de-DE"/>
        </w:rPr>
        <w:t>wird die Resorptionsrate in der Population der Patienten mit metastasiertem Melanom konstant auf 0,19 hr</w:t>
      </w:r>
      <w:r w:rsidRPr="009172D9">
        <w:rPr>
          <w:vertAlign w:val="superscript"/>
          <w:lang w:val="de-DE"/>
        </w:rPr>
        <w:t>-1</w:t>
      </w:r>
      <w:r w:rsidRPr="009172D9">
        <w:rPr>
          <w:lang w:val="de-DE"/>
        </w:rPr>
        <w:t xml:space="preserve"> geschätzt (mit 101 %</w:t>
      </w:r>
      <w:r w:rsidR="00973907">
        <w:rPr>
          <w:lang w:val="de-DE"/>
        </w:rPr>
        <w:t xml:space="preserve"> </w:t>
      </w:r>
      <w:r w:rsidRPr="009172D9">
        <w:rPr>
          <w:lang w:val="de-DE"/>
        </w:rPr>
        <w:t>Variabilität zwischen den Patienten).</w:t>
      </w:r>
    </w:p>
    <w:p w14:paraId="751C8837" w14:textId="77777777" w:rsidR="003F7956" w:rsidRPr="009172D9" w:rsidRDefault="003F7956" w:rsidP="00025C00">
      <w:pPr>
        <w:rPr>
          <w:rFonts w:eastAsia="SimSun"/>
          <w:lang w:val="de-DE"/>
        </w:rPr>
      </w:pPr>
    </w:p>
    <w:p w14:paraId="62A29386" w14:textId="77777777" w:rsidR="003F7956" w:rsidRPr="009172D9" w:rsidRDefault="003F7956" w:rsidP="00025C00">
      <w:pPr>
        <w:keepNext/>
        <w:rPr>
          <w:u w:val="single"/>
          <w:lang w:val="de-DE"/>
        </w:rPr>
      </w:pPr>
      <w:r w:rsidRPr="009172D9">
        <w:rPr>
          <w:u w:val="single"/>
          <w:lang w:val="de-DE"/>
        </w:rPr>
        <w:t>Verteilung</w:t>
      </w:r>
    </w:p>
    <w:p w14:paraId="12026B1A" w14:textId="77777777" w:rsidR="003F7956" w:rsidRPr="009172D9" w:rsidRDefault="003F7956" w:rsidP="00025C00">
      <w:pPr>
        <w:rPr>
          <w:lang w:val="de-DE"/>
        </w:rPr>
      </w:pPr>
      <w:r w:rsidRPr="009172D9">
        <w:rPr>
          <w:lang w:val="de-DE"/>
        </w:rPr>
        <w:t xml:space="preserve">Das scheinbare Verteilungsvolumen von Vemurafenib in der Patientenpopulation mit metastasiertem Melanom wird auf 91 l geschätzt (mit einer Variabilität von 64,8 % zwischen den Patienten). </w:t>
      </w:r>
      <w:r w:rsidRPr="009172D9">
        <w:rPr>
          <w:i/>
          <w:lang w:val="de-DE"/>
        </w:rPr>
        <w:t>In</w:t>
      </w:r>
      <w:r w:rsidR="00ED5FAD">
        <w:rPr>
          <w:i/>
          <w:lang w:val="de-DE"/>
        </w:rPr>
        <w:t> </w:t>
      </w:r>
      <w:r w:rsidRPr="009172D9">
        <w:rPr>
          <w:i/>
          <w:lang w:val="de-DE"/>
        </w:rPr>
        <w:t>vitro</w:t>
      </w:r>
      <w:r w:rsidRPr="009172D9">
        <w:rPr>
          <w:lang w:val="de-DE"/>
        </w:rPr>
        <w:t xml:space="preserve"> bindet es stark an menschliche Plasmaproteine (&gt; 99 %). </w:t>
      </w:r>
    </w:p>
    <w:p w14:paraId="01D37BBF" w14:textId="77777777" w:rsidR="003F7956" w:rsidRPr="009172D9" w:rsidRDefault="003F7956" w:rsidP="00025C00">
      <w:pPr>
        <w:rPr>
          <w:lang w:val="de-DE"/>
        </w:rPr>
      </w:pPr>
    </w:p>
    <w:p w14:paraId="293F03D0" w14:textId="77777777" w:rsidR="003F7956" w:rsidRPr="009172D9" w:rsidRDefault="00DE22BA" w:rsidP="00025C00">
      <w:pPr>
        <w:keepNext/>
        <w:rPr>
          <w:u w:val="single"/>
          <w:lang w:val="de-DE"/>
        </w:rPr>
      </w:pPr>
      <w:r w:rsidRPr="009172D9">
        <w:rPr>
          <w:u w:val="single"/>
          <w:lang w:val="de-DE"/>
        </w:rPr>
        <w:t>Biotransformation</w:t>
      </w:r>
      <w:r w:rsidR="003F7956" w:rsidRPr="009172D9">
        <w:rPr>
          <w:u w:val="single"/>
          <w:lang w:val="de-DE"/>
        </w:rPr>
        <w:t xml:space="preserve"> </w:t>
      </w:r>
    </w:p>
    <w:p w14:paraId="71820998" w14:textId="77777777" w:rsidR="003F7956" w:rsidRPr="009172D9" w:rsidRDefault="003F7956" w:rsidP="00025C00">
      <w:pPr>
        <w:rPr>
          <w:lang w:val="de-DE"/>
        </w:rPr>
      </w:pPr>
      <w:r w:rsidRPr="009172D9">
        <w:rPr>
          <w:lang w:val="de-DE"/>
        </w:rPr>
        <w:t>Die relativen Anteile von Vemurafenib und seiner Metabolite wurden in einer Massenbilanz</w:t>
      </w:r>
      <w:r w:rsidR="00ED5FAD">
        <w:rPr>
          <w:lang w:val="de-DE"/>
        </w:rPr>
        <w:noBreakHyphen/>
      </w:r>
      <w:r w:rsidRPr="009172D9">
        <w:rPr>
          <w:lang w:val="de-DE"/>
        </w:rPr>
        <w:t>Studie am Menschen charakterisiert</w:t>
      </w:r>
      <w:r w:rsidR="00DE22BA" w:rsidRPr="009172D9">
        <w:rPr>
          <w:lang w:val="de-DE"/>
        </w:rPr>
        <w:t xml:space="preserve"> </w:t>
      </w:r>
      <w:r w:rsidR="00EC33AE">
        <w:rPr>
          <w:lang w:val="de-DE"/>
        </w:rPr>
        <w:t>mit</w:t>
      </w:r>
      <w:r w:rsidR="00EC33AE" w:rsidRPr="009172D9">
        <w:rPr>
          <w:lang w:val="de-DE"/>
        </w:rPr>
        <w:t xml:space="preserve"> </w:t>
      </w:r>
      <w:r w:rsidR="00DE22BA" w:rsidRPr="009172D9">
        <w:rPr>
          <w:lang w:val="de-DE"/>
        </w:rPr>
        <w:t>eine</w:t>
      </w:r>
      <w:r w:rsidR="00EC33AE">
        <w:rPr>
          <w:lang w:val="de-DE"/>
        </w:rPr>
        <w:t>r</w:t>
      </w:r>
      <w:r w:rsidR="00DE22BA" w:rsidRPr="009172D9">
        <w:rPr>
          <w:lang w:val="de-DE"/>
        </w:rPr>
        <w:t xml:space="preserve"> </w:t>
      </w:r>
      <w:r w:rsidR="00EC33AE" w:rsidRPr="00427038">
        <w:rPr>
          <w:lang w:val="de-DE"/>
        </w:rPr>
        <w:t xml:space="preserve">oral </w:t>
      </w:r>
      <w:r w:rsidR="00C80D99">
        <w:rPr>
          <w:lang w:val="de-DE"/>
        </w:rPr>
        <w:t xml:space="preserve">angewendeten </w:t>
      </w:r>
      <w:r w:rsidR="00DE22BA" w:rsidRPr="009172D9">
        <w:rPr>
          <w:lang w:val="de-DE"/>
        </w:rPr>
        <w:t xml:space="preserve">Einzeldosis von </w:t>
      </w:r>
      <w:r w:rsidR="00DE22BA" w:rsidRPr="009172D9">
        <w:rPr>
          <w:vertAlign w:val="superscript"/>
          <w:lang w:val="de-DE"/>
        </w:rPr>
        <w:t>14</w:t>
      </w:r>
      <w:r w:rsidR="00DE22BA" w:rsidRPr="009172D9">
        <w:rPr>
          <w:lang w:val="de-DE"/>
        </w:rPr>
        <w:t>C</w:t>
      </w:r>
      <w:r w:rsidR="00ED5FAD">
        <w:rPr>
          <w:lang w:val="de-DE"/>
        </w:rPr>
        <w:noBreakHyphen/>
      </w:r>
      <w:r w:rsidR="00950523" w:rsidRPr="009172D9">
        <w:rPr>
          <w:lang w:val="de-DE"/>
        </w:rPr>
        <w:t>markiertem</w:t>
      </w:r>
      <w:r w:rsidR="00DE22BA" w:rsidRPr="009172D9">
        <w:rPr>
          <w:lang w:val="de-DE"/>
        </w:rPr>
        <w:t xml:space="preserve"> Vemurafenib</w:t>
      </w:r>
      <w:r w:rsidRPr="009172D9">
        <w:rPr>
          <w:lang w:val="de-DE"/>
        </w:rPr>
        <w:t xml:space="preserve">. </w:t>
      </w:r>
      <w:r w:rsidR="00DE22BA" w:rsidRPr="009172D9">
        <w:rPr>
          <w:lang w:val="de-DE"/>
        </w:rPr>
        <w:t>CYP3A4 ist</w:t>
      </w:r>
      <w:r w:rsidR="003D379A" w:rsidRPr="009172D9">
        <w:rPr>
          <w:lang w:val="de-DE"/>
        </w:rPr>
        <w:t xml:space="preserve"> </w:t>
      </w:r>
      <w:r w:rsidR="003D379A" w:rsidRPr="009172D9">
        <w:rPr>
          <w:i/>
          <w:lang w:val="de-DE"/>
        </w:rPr>
        <w:t>in</w:t>
      </w:r>
      <w:r w:rsidR="00ED5FAD">
        <w:rPr>
          <w:i/>
          <w:lang w:val="de-DE"/>
        </w:rPr>
        <w:t> </w:t>
      </w:r>
      <w:r w:rsidR="003D379A" w:rsidRPr="009172D9">
        <w:rPr>
          <w:i/>
          <w:lang w:val="de-DE"/>
        </w:rPr>
        <w:t>vitro</w:t>
      </w:r>
      <w:r w:rsidR="00DE22BA" w:rsidRPr="009172D9">
        <w:rPr>
          <w:lang w:val="de-DE"/>
        </w:rPr>
        <w:t xml:space="preserve"> das für den Metabolismus von Vemurafenib primär verantwortliche Enzym.</w:t>
      </w:r>
      <w:r w:rsidRPr="009172D9">
        <w:rPr>
          <w:lang w:val="de-DE"/>
        </w:rPr>
        <w:t xml:space="preserve"> </w:t>
      </w:r>
      <w:r w:rsidR="00774ECA">
        <w:rPr>
          <w:lang w:val="de-DE"/>
        </w:rPr>
        <w:t xml:space="preserve">Konjugationsmetabolite (Glucuronidierung und Glycosylierung) wurden </w:t>
      </w:r>
      <w:r w:rsidR="00635611">
        <w:rPr>
          <w:lang w:val="de-DE"/>
        </w:rPr>
        <w:t xml:space="preserve">auch </w:t>
      </w:r>
      <w:r w:rsidR="00774ECA">
        <w:rPr>
          <w:lang w:val="de-DE"/>
        </w:rPr>
        <w:t xml:space="preserve">beim Menschen identifiziert. </w:t>
      </w:r>
      <w:r w:rsidR="00DE22BA" w:rsidRPr="009172D9">
        <w:rPr>
          <w:lang w:val="de-DE"/>
        </w:rPr>
        <w:t>Trotzdem war d</w:t>
      </w:r>
      <w:r w:rsidRPr="009172D9">
        <w:rPr>
          <w:lang w:val="de-DE"/>
        </w:rPr>
        <w:t>ie ursprüngliche Verbindung der Hauptbestandteil (95 %) im Plasma.</w:t>
      </w:r>
      <w:r w:rsidR="00950523" w:rsidRPr="009172D9">
        <w:rPr>
          <w:lang w:val="de-DE"/>
        </w:rPr>
        <w:t xml:space="preserve"> </w:t>
      </w:r>
      <w:r w:rsidR="00DE22BA" w:rsidRPr="009172D9">
        <w:rPr>
          <w:lang w:val="de-DE"/>
        </w:rPr>
        <w:t xml:space="preserve">Obwohl der Metabolismus </w:t>
      </w:r>
      <w:r w:rsidR="008B65C2" w:rsidRPr="009172D9">
        <w:rPr>
          <w:lang w:val="de-DE"/>
        </w:rPr>
        <w:t xml:space="preserve">scheinbar </w:t>
      </w:r>
      <w:r w:rsidR="00DE22BA" w:rsidRPr="009172D9">
        <w:rPr>
          <w:lang w:val="de-DE"/>
        </w:rPr>
        <w:t xml:space="preserve">nicht zu einer relevanten Menge an Metaboliten im Plasma führt, kann die Wichtigkeit des Metabolismus für die Ausscheidung nicht ausgeschlossen werden. </w:t>
      </w:r>
    </w:p>
    <w:p w14:paraId="24B7048E" w14:textId="77777777" w:rsidR="003F7956" w:rsidRPr="009172D9" w:rsidRDefault="003F7956" w:rsidP="00025C00">
      <w:pPr>
        <w:rPr>
          <w:lang w:val="de-DE"/>
        </w:rPr>
      </w:pPr>
    </w:p>
    <w:p w14:paraId="1C368AA3" w14:textId="77777777" w:rsidR="003F7956" w:rsidRPr="009172D9" w:rsidRDefault="003F7956" w:rsidP="00025C00">
      <w:pPr>
        <w:keepNext/>
        <w:rPr>
          <w:u w:val="single"/>
          <w:lang w:val="de-DE"/>
        </w:rPr>
      </w:pPr>
      <w:r w:rsidRPr="009172D9">
        <w:rPr>
          <w:u w:val="single"/>
          <w:lang w:val="de-DE"/>
        </w:rPr>
        <w:t>Elimination</w:t>
      </w:r>
    </w:p>
    <w:p w14:paraId="73715AE4" w14:textId="77777777" w:rsidR="003F7956" w:rsidRPr="009172D9" w:rsidRDefault="003F7956" w:rsidP="00025C00">
      <w:pPr>
        <w:rPr>
          <w:lang w:val="de-DE"/>
        </w:rPr>
      </w:pPr>
      <w:r w:rsidRPr="009172D9">
        <w:rPr>
          <w:lang w:val="de-DE"/>
        </w:rPr>
        <w:t>Die scheinbare Clearance von Vemurafenib in der Patientenpopulation mit metastasiertem Melanom wird auf 29,3 l/Tag geschätzt (mit einer Variabilität zwischen den Patienten von 31,9 %). Die</w:t>
      </w:r>
      <w:r w:rsidR="00DE22BA" w:rsidRPr="009172D9">
        <w:rPr>
          <w:lang w:val="de-DE"/>
        </w:rPr>
        <w:t xml:space="preserve"> anhand der </w:t>
      </w:r>
      <w:r w:rsidR="008B65C2" w:rsidRPr="009172D9">
        <w:rPr>
          <w:lang w:val="de-DE"/>
        </w:rPr>
        <w:t>p</w:t>
      </w:r>
      <w:r w:rsidR="00DE22BA" w:rsidRPr="009172D9">
        <w:rPr>
          <w:lang w:val="de-DE"/>
        </w:rPr>
        <w:t>opulations</w:t>
      </w:r>
      <w:r w:rsidR="008B65C2" w:rsidRPr="009172D9">
        <w:rPr>
          <w:lang w:val="de-DE"/>
        </w:rPr>
        <w:t xml:space="preserve">pharmakokinetischen </w:t>
      </w:r>
      <w:r w:rsidR="00DE22BA" w:rsidRPr="009172D9">
        <w:rPr>
          <w:lang w:val="de-DE"/>
        </w:rPr>
        <w:t>Analyse geschätzte</w:t>
      </w:r>
      <w:r w:rsidRPr="009172D9">
        <w:rPr>
          <w:lang w:val="de-DE"/>
        </w:rPr>
        <w:t xml:space="preserve"> </w:t>
      </w:r>
      <w:r w:rsidR="00DE22BA" w:rsidRPr="009172D9">
        <w:rPr>
          <w:lang w:val="de-DE"/>
        </w:rPr>
        <w:t>Populations-</w:t>
      </w:r>
      <w:r w:rsidRPr="009172D9">
        <w:rPr>
          <w:lang w:val="de-DE"/>
        </w:rPr>
        <w:t xml:space="preserve">Eliminationshalbwertszeit von Vemurafenib beträgt </w:t>
      </w:r>
      <w:r w:rsidR="00DE22BA" w:rsidRPr="009172D9">
        <w:rPr>
          <w:lang w:val="de-DE"/>
        </w:rPr>
        <w:t>51,6</w:t>
      </w:r>
      <w:r w:rsidR="00390539">
        <w:rPr>
          <w:lang w:val="de-DE"/>
        </w:rPr>
        <w:t> Stunden (d</w:t>
      </w:r>
      <w:r w:rsidR="00F210EE">
        <w:rPr>
          <w:lang w:val="de-DE"/>
        </w:rPr>
        <w:t>as</w:t>
      </w:r>
      <w:r w:rsidR="00390539">
        <w:rPr>
          <w:lang w:val="de-DE"/>
        </w:rPr>
        <w:t xml:space="preserve"> 5. und </w:t>
      </w:r>
      <w:r w:rsidR="00F210EE">
        <w:rPr>
          <w:lang w:val="de-DE"/>
        </w:rPr>
        <w:t xml:space="preserve">das </w:t>
      </w:r>
      <w:r w:rsidR="00390539">
        <w:rPr>
          <w:lang w:val="de-DE"/>
        </w:rPr>
        <w:t>95. </w:t>
      </w:r>
      <w:r w:rsidRPr="009172D9">
        <w:rPr>
          <w:lang w:val="de-DE"/>
        </w:rPr>
        <w:t xml:space="preserve">Perzentil </w:t>
      </w:r>
      <w:r w:rsidR="00DE22BA" w:rsidRPr="009172D9">
        <w:rPr>
          <w:lang w:val="de-DE"/>
        </w:rPr>
        <w:t xml:space="preserve">der geschätzten individuellen Halbwertszeit </w:t>
      </w:r>
      <w:r w:rsidRPr="009172D9">
        <w:rPr>
          <w:lang w:val="de-DE"/>
        </w:rPr>
        <w:t>liegen im Bereich von 29,8</w:t>
      </w:r>
      <w:r w:rsidR="00390539">
        <w:rPr>
          <w:lang w:val="de-DE"/>
        </w:rPr>
        <w:t> </w:t>
      </w:r>
      <w:r w:rsidR="00390539">
        <w:rPr>
          <w:lang w:val="de-DE"/>
        </w:rPr>
        <w:noBreakHyphen/>
        <w:t> </w:t>
      </w:r>
      <w:r w:rsidRPr="009172D9">
        <w:rPr>
          <w:lang w:val="de-DE"/>
        </w:rPr>
        <w:t>119,5</w:t>
      </w:r>
      <w:r w:rsidR="00390539">
        <w:rPr>
          <w:lang w:val="de-DE"/>
        </w:rPr>
        <w:t> </w:t>
      </w:r>
      <w:r w:rsidRPr="009172D9">
        <w:rPr>
          <w:lang w:val="de-DE"/>
        </w:rPr>
        <w:t>Stunden).</w:t>
      </w:r>
    </w:p>
    <w:p w14:paraId="5EB8C833" w14:textId="77777777" w:rsidR="003F7956" w:rsidRPr="009172D9" w:rsidRDefault="003F7956" w:rsidP="00025C00">
      <w:pPr>
        <w:rPr>
          <w:szCs w:val="22"/>
          <w:lang w:val="de-DE"/>
        </w:rPr>
      </w:pPr>
    </w:p>
    <w:p w14:paraId="71E5319A" w14:textId="77777777" w:rsidR="00DE22BA" w:rsidRPr="009172D9" w:rsidRDefault="00950523" w:rsidP="00025C00">
      <w:pPr>
        <w:rPr>
          <w:szCs w:val="22"/>
          <w:lang w:val="de-DE"/>
        </w:rPr>
      </w:pPr>
      <w:r w:rsidRPr="009172D9">
        <w:rPr>
          <w:szCs w:val="22"/>
          <w:lang w:val="de-DE"/>
        </w:rPr>
        <w:t>In der Massenbilanz</w:t>
      </w:r>
      <w:r w:rsidR="00ED5FAD">
        <w:rPr>
          <w:szCs w:val="22"/>
          <w:lang w:val="de-DE"/>
        </w:rPr>
        <w:noBreakHyphen/>
      </w:r>
      <w:r w:rsidRPr="009172D9">
        <w:rPr>
          <w:szCs w:val="22"/>
          <w:lang w:val="de-DE"/>
        </w:rPr>
        <w:t xml:space="preserve">Studie am Menschen mit </w:t>
      </w:r>
      <w:r w:rsidR="003D379A" w:rsidRPr="009172D9">
        <w:rPr>
          <w:szCs w:val="22"/>
          <w:lang w:val="de-DE"/>
        </w:rPr>
        <w:t>oral</w:t>
      </w:r>
      <w:r w:rsidRPr="009172D9">
        <w:rPr>
          <w:szCs w:val="22"/>
          <w:lang w:val="de-DE"/>
        </w:rPr>
        <w:t xml:space="preserve"> </w:t>
      </w:r>
      <w:r w:rsidR="00652479">
        <w:rPr>
          <w:szCs w:val="22"/>
          <w:lang w:val="de-DE"/>
        </w:rPr>
        <w:t>angewendetem</w:t>
      </w:r>
      <w:r w:rsidR="00C80D99" w:rsidRPr="009172D9">
        <w:rPr>
          <w:szCs w:val="22"/>
          <w:lang w:val="de-DE"/>
        </w:rPr>
        <w:t xml:space="preserve"> </w:t>
      </w:r>
      <w:r w:rsidRPr="009172D9">
        <w:rPr>
          <w:szCs w:val="22"/>
          <w:lang w:val="de-DE"/>
        </w:rPr>
        <w:t>Vemur</w:t>
      </w:r>
      <w:r w:rsidR="00973907">
        <w:rPr>
          <w:szCs w:val="22"/>
          <w:lang w:val="de-DE"/>
        </w:rPr>
        <w:t>afenib wurde</w:t>
      </w:r>
      <w:r w:rsidR="00C6356C">
        <w:rPr>
          <w:szCs w:val="22"/>
          <w:lang w:val="de-DE"/>
        </w:rPr>
        <w:t>n</w:t>
      </w:r>
      <w:r w:rsidR="00973907">
        <w:rPr>
          <w:szCs w:val="22"/>
          <w:lang w:val="de-DE"/>
        </w:rPr>
        <w:t xml:space="preserve"> im Durchschnitt 95 </w:t>
      </w:r>
      <w:r w:rsidRPr="009172D9">
        <w:rPr>
          <w:szCs w:val="22"/>
          <w:lang w:val="de-DE"/>
        </w:rPr>
        <w:t>% der Dosis innerhalb von 18</w:t>
      </w:r>
      <w:r w:rsidR="00390539">
        <w:rPr>
          <w:szCs w:val="22"/>
          <w:lang w:val="de-DE"/>
        </w:rPr>
        <w:t> </w:t>
      </w:r>
      <w:r w:rsidRPr="009172D9">
        <w:rPr>
          <w:szCs w:val="22"/>
          <w:lang w:val="de-DE"/>
        </w:rPr>
        <w:t>Tagen ausgeschieden. De</w:t>
      </w:r>
      <w:r w:rsidR="000A781A" w:rsidRPr="009172D9">
        <w:rPr>
          <w:szCs w:val="22"/>
          <w:lang w:val="de-DE"/>
        </w:rPr>
        <w:t>r</w:t>
      </w:r>
      <w:r w:rsidRPr="009172D9">
        <w:rPr>
          <w:szCs w:val="22"/>
          <w:lang w:val="de-DE"/>
        </w:rPr>
        <w:t xml:space="preserve"> </w:t>
      </w:r>
      <w:r w:rsidR="000A781A" w:rsidRPr="009172D9">
        <w:rPr>
          <w:szCs w:val="22"/>
          <w:lang w:val="de-DE"/>
        </w:rPr>
        <w:t>Hauptteil</w:t>
      </w:r>
      <w:r w:rsidRPr="009172D9">
        <w:rPr>
          <w:szCs w:val="22"/>
          <w:lang w:val="de-DE"/>
        </w:rPr>
        <w:t xml:space="preserve"> </w:t>
      </w:r>
      <w:r w:rsidR="00C92D34">
        <w:rPr>
          <w:szCs w:val="22"/>
          <w:lang w:val="de-DE"/>
        </w:rPr>
        <w:t xml:space="preserve">der </w:t>
      </w:r>
      <w:r w:rsidR="00A26BA8">
        <w:rPr>
          <w:szCs w:val="22"/>
          <w:lang w:val="de-DE"/>
        </w:rPr>
        <w:t>zu</w:t>
      </w:r>
      <w:r w:rsidR="00774ECA">
        <w:rPr>
          <w:szCs w:val="22"/>
          <w:lang w:val="de-DE"/>
        </w:rPr>
        <w:t xml:space="preserve"> </w:t>
      </w:r>
      <w:r w:rsidR="00774ECA" w:rsidRPr="009172D9">
        <w:rPr>
          <w:szCs w:val="22"/>
          <w:lang w:val="de-DE"/>
        </w:rPr>
        <w:t>Vemurafenib</w:t>
      </w:r>
      <w:r w:rsidR="00C6356C">
        <w:rPr>
          <w:szCs w:val="22"/>
          <w:lang w:val="de-DE"/>
        </w:rPr>
        <w:t xml:space="preserve"> </w:t>
      </w:r>
      <w:r w:rsidR="00A26BA8">
        <w:rPr>
          <w:szCs w:val="22"/>
          <w:lang w:val="de-DE"/>
        </w:rPr>
        <w:t>gehörenden</w:t>
      </w:r>
      <w:r w:rsidR="00635611" w:rsidRPr="009172D9">
        <w:rPr>
          <w:szCs w:val="22"/>
          <w:lang w:val="de-DE"/>
        </w:rPr>
        <w:t xml:space="preserve"> Substanzen</w:t>
      </w:r>
      <w:r w:rsidR="00774ECA" w:rsidRPr="009172D9">
        <w:rPr>
          <w:szCs w:val="22"/>
          <w:lang w:val="de-DE"/>
        </w:rPr>
        <w:t xml:space="preserve"> </w:t>
      </w:r>
      <w:r w:rsidRPr="009172D9">
        <w:rPr>
          <w:szCs w:val="22"/>
          <w:lang w:val="de-DE"/>
        </w:rPr>
        <w:t>(9</w:t>
      </w:r>
      <w:r w:rsidR="003D379A" w:rsidRPr="009172D9">
        <w:rPr>
          <w:szCs w:val="22"/>
          <w:lang w:val="de-DE"/>
        </w:rPr>
        <w:t>4</w:t>
      </w:r>
      <w:r w:rsidRPr="009172D9">
        <w:rPr>
          <w:szCs w:val="22"/>
          <w:lang w:val="de-DE"/>
        </w:rPr>
        <w:t> %) wurde über die Fäzes</w:t>
      </w:r>
      <w:r w:rsidR="00F54298" w:rsidRPr="009172D9">
        <w:rPr>
          <w:szCs w:val="22"/>
          <w:lang w:val="de-DE"/>
        </w:rPr>
        <w:t xml:space="preserve"> und</w:t>
      </w:r>
      <w:r w:rsidRPr="009172D9">
        <w:rPr>
          <w:szCs w:val="22"/>
          <w:lang w:val="de-DE"/>
        </w:rPr>
        <w:t xml:space="preserve"> &lt; 1 % </w:t>
      </w:r>
      <w:r w:rsidR="00F54298" w:rsidRPr="009172D9">
        <w:rPr>
          <w:szCs w:val="22"/>
          <w:lang w:val="de-DE"/>
        </w:rPr>
        <w:t xml:space="preserve">wurde </w:t>
      </w:r>
      <w:r w:rsidRPr="009172D9">
        <w:rPr>
          <w:szCs w:val="22"/>
          <w:lang w:val="de-DE"/>
        </w:rPr>
        <w:t xml:space="preserve">über den Urin ausgeschieden. </w:t>
      </w:r>
      <w:r w:rsidR="0094448E">
        <w:rPr>
          <w:szCs w:val="22"/>
          <w:lang w:val="de-DE"/>
        </w:rPr>
        <w:t>Die renale Elimination scheint bei der Ve</w:t>
      </w:r>
      <w:r w:rsidR="00E43EFC">
        <w:rPr>
          <w:szCs w:val="22"/>
          <w:lang w:val="de-DE"/>
        </w:rPr>
        <w:t>m</w:t>
      </w:r>
      <w:r w:rsidR="0094448E">
        <w:rPr>
          <w:szCs w:val="22"/>
          <w:lang w:val="de-DE"/>
        </w:rPr>
        <w:t>u</w:t>
      </w:r>
      <w:r w:rsidR="00E43EFC">
        <w:rPr>
          <w:szCs w:val="22"/>
          <w:lang w:val="de-DE"/>
        </w:rPr>
        <w:t>r</w:t>
      </w:r>
      <w:r w:rsidR="0094448E">
        <w:rPr>
          <w:szCs w:val="22"/>
          <w:lang w:val="de-DE"/>
        </w:rPr>
        <w:t>afenib-Ausscheidung keine Rolle zu spielen, während d</w:t>
      </w:r>
      <w:r w:rsidR="00774ECA">
        <w:rPr>
          <w:szCs w:val="22"/>
          <w:lang w:val="de-DE"/>
        </w:rPr>
        <w:t>ie biliäre Exkretion unveränderter Substanz</w:t>
      </w:r>
      <w:r w:rsidR="00635611">
        <w:rPr>
          <w:szCs w:val="22"/>
          <w:lang w:val="de-DE"/>
        </w:rPr>
        <w:t xml:space="preserve"> möglicherweise </w:t>
      </w:r>
      <w:r w:rsidR="00774ECA">
        <w:rPr>
          <w:szCs w:val="22"/>
          <w:lang w:val="de-DE"/>
        </w:rPr>
        <w:t>ein wichtiger Eliminationsweg</w:t>
      </w:r>
      <w:r w:rsidR="0094448E" w:rsidRPr="0094448E">
        <w:rPr>
          <w:szCs w:val="22"/>
          <w:lang w:val="de-DE"/>
        </w:rPr>
        <w:t xml:space="preserve"> </w:t>
      </w:r>
      <w:r w:rsidR="0094448E">
        <w:rPr>
          <w:szCs w:val="22"/>
          <w:lang w:val="de-DE"/>
        </w:rPr>
        <w:t>ist</w:t>
      </w:r>
      <w:r w:rsidR="00774ECA">
        <w:rPr>
          <w:szCs w:val="22"/>
          <w:lang w:val="de-DE"/>
        </w:rPr>
        <w:t xml:space="preserve">. </w:t>
      </w:r>
      <w:r w:rsidRPr="009172D9">
        <w:rPr>
          <w:szCs w:val="22"/>
          <w:lang w:val="de-DE"/>
        </w:rPr>
        <w:t xml:space="preserve">Vemurafenib ist </w:t>
      </w:r>
      <w:r w:rsidR="003D379A" w:rsidRPr="009172D9">
        <w:rPr>
          <w:i/>
          <w:szCs w:val="22"/>
          <w:lang w:val="de-DE"/>
        </w:rPr>
        <w:t>in</w:t>
      </w:r>
      <w:r w:rsidR="00ED5FAD">
        <w:rPr>
          <w:i/>
          <w:szCs w:val="22"/>
          <w:lang w:val="de-DE"/>
        </w:rPr>
        <w:t> </w:t>
      </w:r>
      <w:r w:rsidR="003D379A" w:rsidRPr="009172D9">
        <w:rPr>
          <w:i/>
          <w:szCs w:val="22"/>
          <w:lang w:val="de-DE"/>
        </w:rPr>
        <w:t>vitro</w:t>
      </w:r>
      <w:r w:rsidR="003D379A" w:rsidRPr="009172D9">
        <w:rPr>
          <w:szCs w:val="22"/>
          <w:lang w:val="de-DE"/>
        </w:rPr>
        <w:t xml:space="preserve"> </w:t>
      </w:r>
      <w:r w:rsidR="00121CAC" w:rsidRPr="009172D9">
        <w:rPr>
          <w:szCs w:val="22"/>
          <w:lang w:val="de-DE"/>
        </w:rPr>
        <w:t xml:space="preserve">sowohl </w:t>
      </w:r>
      <w:r w:rsidRPr="009172D9">
        <w:rPr>
          <w:szCs w:val="22"/>
          <w:lang w:val="de-DE"/>
        </w:rPr>
        <w:t xml:space="preserve">Substrat </w:t>
      </w:r>
      <w:r w:rsidR="00121CAC" w:rsidRPr="009172D9">
        <w:rPr>
          <w:szCs w:val="22"/>
          <w:lang w:val="de-DE"/>
        </w:rPr>
        <w:t>als auch</w:t>
      </w:r>
      <w:r w:rsidRPr="009172D9">
        <w:rPr>
          <w:szCs w:val="22"/>
          <w:lang w:val="de-DE"/>
        </w:rPr>
        <w:t xml:space="preserve"> Inhibitor von P</w:t>
      </w:r>
      <w:r w:rsidR="00ED5FAD">
        <w:rPr>
          <w:szCs w:val="22"/>
          <w:lang w:val="de-DE"/>
        </w:rPr>
        <w:noBreakHyphen/>
      </w:r>
      <w:r w:rsidRPr="009172D9">
        <w:rPr>
          <w:szCs w:val="22"/>
          <w:lang w:val="de-DE"/>
        </w:rPr>
        <w:t>gp</w:t>
      </w:r>
      <w:r w:rsidRPr="009172D9">
        <w:rPr>
          <w:i/>
          <w:szCs w:val="22"/>
          <w:lang w:val="de-DE"/>
        </w:rPr>
        <w:t>.</w:t>
      </w:r>
    </w:p>
    <w:p w14:paraId="00ACE26D" w14:textId="77777777" w:rsidR="00DE22BA" w:rsidRPr="009172D9" w:rsidRDefault="00DE22BA" w:rsidP="00025C00">
      <w:pPr>
        <w:rPr>
          <w:szCs w:val="22"/>
          <w:lang w:val="de-DE"/>
        </w:rPr>
      </w:pPr>
    </w:p>
    <w:p w14:paraId="03771E48" w14:textId="77777777" w:rsidR="003F7956" w:rsidRPr="00AF5D6C" w:rsidRDefault="003F7956" w:rsidP="00025C00">
      <w:pPr>
        <w:keepNext/>
        <w:rPr>
          <w:szCs w:val="22"/>
          <w:u w:val="single"/>
          <w:lang w:val="de-DE"/>
        </w:rPr>
      </w:pPr>
      <w:r w:rsidRPr="00AF5D6C">
        <w:rPr>
          <w:u w:val="single"/>
          <w:lang w:val="de-DE"/>
        </w:rPr>
        <w:t>Besondere Patientengruppen</w:t>
      </w:r>
    </w:p>
    <w:p w14:paraId="0BD169DB" w14:textId="77777777" w:rsidR="003F7956" w:rsidRPr="009172D9" w:rsidRDefault="003F7956" w:rsidP="00025C00">
      <w:pPr>
        <w:keepNext/>
        <w:rPr>
          <w:szCs w:val="22"/>
          <w:u w:val="single"/>
          <w:lang w:val="de-DE"/>
        </w:rPr>
      </w:pPr>
    </w:p>
    <w:p w14:paraId="7BD6B048" w14:textId="77777777" w:rsidR="003F7956" w:rsidRPr="008B19AA" w:rsidRDefault="003F7956" w:rsidP="00025C00">
      <w:pPr>
        <w:keepNext/>
        <w:rPr>
          <w:i/>
          <w:szCs w:val="22"/>
          <w:lang w:val="de-DE"/>
        </w:rPr>
      </w:pPr>
      <w:r w:rsidRPr="008B19AA">
        <w:rPr>
          <w:i/>
          <w:lang w:val="de-DE"/>
        </w:rPr>
        <w:t>Ältere Patienten</w:t>
      </w:r>
    </w:p>
    <w:p w14:paraId="7635C427" w14:textId="77777777" w:rsidR="003F7956" w:rsidRPr="009172D9" w:rsidRDefault="003F7956" w:rsidP="00025C00">
      <w:pPr>
        <w:rPr>
          <w:szCs w:val="22"/>
          <w:lang w:val="de-DE"/>
        </w:rPr>
      </w:pPr>
      <w:r w:rsidRPr="009172D9">
        <w:rPr>
          <w:lang w:val="de-DE"/>
        </w:rPr>
        <w:t>Auf Grundlage der Populations</w:t>
      </w:r>
      <w:r w:rsidR="00ED5FAD">
        <w:rPr>
          <w:lang w:val="de-DE"/>
        </w:rPr>
        <w:noBreakHyphen/>
      </w:r>
      <w:r w:rsidRPr="009172D9">
        <w:rPr>
          <w:lang w:val="de-DE"/>
        </w:rPr>
        <w:t>PK</w:t>
      </w:r>
      <w:r w:rsidR="00ED5FAD">
        <w:rPr>
          <w:lang w:val="de-DE"/>
        </w:rPr>
        <w:noBreakHyphen/>
      </w:r>
      <w:r w:rsidRPr="009172D9">
        <w:rPr>
          <w:lang w:val="de-DE"/>
        </w:rPr>
        <w:t xml:space="preserve">Analyse hat das Alter keine statistisch signifikante Wirkung auf die Pharmakokinetik von Vemurafenib. </w:t>
      </w:r>
    </w:p>
    <w:p w14:paraId="07B30448" w14:textId="77777777" w:rsidR="003F7956" w:rsidRPr="009172D9" w:rsidRDefault="003F7956" w:rsidP="00025C00">
      <w:pPr>
        <w:rPr>
          <w:szCs w:val="22"/>
          <w:lang w:val="de-DE"/>
        </w:rPr>
      </w:pPr>
    </w:p>
    <w:p w14:paraId="79B7F839" w14:textId="77777777" w:rsidR="003F7956" w:rsidRPr="008B19AA" w:rsidRDefault="003F7956" w:rsidP="00025C00">
      <w:pPr>
        <w:rPr>
          <w:i/>
          <w:lang w:val="de-DE"/>
        </w:rPr>
      </w:pPr>
      <w:r w:rsidRPr="008B19AA">
        <w:rPr>
          <w:i/>
          <w:lang w:val="de-DE"/>
        </w:rPr>
        <w:t>Geschlecht</w:t>
      </w:r>
    </w:p>
    <w:p w14:paraId="21BA9A25" w14:textId="77777777" w:rsidR="003F7956" w:rsidRPr="009172D9" w:rsidRDefault="00774ECA" w:rsidP="00025C00">
      <w:pPr>
        <w:rPr>
          <w:iCs/>
          <w:szCs w:val="22"/>
          <w:lang w:val="de-DE"/>
        </w:rPr>
      </w:pPr>
      <w:r>
        <w:rPr>
          <w:lang w:val="de-DE"/>
        </w:rPr>
        <w:t xml:space="preserve">Die </w:t>
      </w:r>
      <w:r w:rsidR="003F7956" w:rsidRPr="009172D9">
        <w:rPr>
          <w:lang w:val="de-DE"/>
        </w:rPr>
        <w:t xml:space="preserve">populationspharmakokinetische Analyse </w:t>
      </w:r>
      <w:r w:rsidR="00447C7C">
        <w:rPr>
          <w:lang w:val="de-DE"/>
        </w:rPr>
        <w:t xml:space="preserve">ergab </w:t>
      </w:r>
      <w:r w:rsidR="003F7956" w:rsidRPr="009172D9">
        <w:rPr>
          <w:lang w:val="de-DE"/>
        </w:rPr>
        <w:t>eine 17 % höhere scheinbare Clearance (CL/F) und ein 48 % größere</w:t>
      </w:r>
      <w:r w:rsidR="00447C7C">
        <w:rPr>
          <w:lang w:val="de-DE"/>
        </w:rPr>
        <w:t>s</w:t>
      </w:r>
      <w:r w:rsidR="003F7956" w:rsidRPr="009172D9">
        <w:rPr>
          <w:lang w:val="de-DE"/>
        </w:rPr>
        <w:t xml:space="preserve"> scheinbare</w:t>
      </w:r>
      <w:r w:rsidR="00447C7C">
        <w:rPr>
          <w:lang w:val="de-DE"/>
        </w:rPr>
        <w:t>s</w:t>
      </w:r>
      <w:r w:rsidR="003F7956" w:rsidRPr="009172D9">
        <w:rPr>
          <w:lang w:val="de-DE"/>
        </w:rPr>
        <w:t xml:space="preserve"> Verteilungsvolumen (V/F) bei Männern</w:t>
      </w:r>
      <w:r w:rsidR="00447C7C">
        <w:rPr>
          <w:lang w:val="de-DE"/>
        </w:rPr>
        <w:t xml:space="preserve"> als bei Frauen</w:t>
      </w:r>
      <w:r w:rsidR="003F7956" w:rsidRPr="009172D9">
        <w:rPr>
          <w:lang w:val="de-DE"/>
        </w:rPr>
        <w:t>.</w:t>
      </w:r>
      <w:r w:rsidR="00447C7C">
        <w:rPr>
          <w:lang w:val="de-DE"/>
        </w:rPr>
        <w:t xml:space="preserve"> Es ist nicht klar, ob es sich hierbei um eine geschlechts</w:t>
      </w:r>
      <w:r w:rsidR="00151692">
        <w:rPr>
          <w:lang w:val="de-DE"/>
        </w:rPr>
        <w:t>- oder körpergrößen</w:t>
      </w:r>
      <w:r w:rsidR="00447C7C">
        <w:rPr>
          <w:lang w:val="de-DE"/>
        </w:rPr>
        <w:t>spezifische Wirkung handelt. D</w:t>
      </w:r>
      <w:r w:rsidR="003F7956" w:rsidRPr="009172D9">
        <w:rPr>
          <w:lang w:val="de-DE"/>
        </w:rPr>
        <w:t xml:space="preserve">ie Unterschiede in der Exposition </w:t>
      </w:r>
      <w:r w:rsidR="00447C7C">
        <w:rPr>
          <w:lang w:val="de-DE"/>
        </w:rPr>
        <w:t xml:space="preserve">sind jedoch </w:t>
      </w:r>
      <w:r w:rsidR="00151692">
        <w:rPr>
          <w:lang w:val="de-DE"/>
        </w:rPr>
        <w:t>nicht ausreichend groß</w:t>
      </w:r>
      <w:r w:rsidR="00A26BA8">
        <w:rPr>
          <w:lang w:val="de-DE"/>
        </w:rPr>
        <w:t>,</w:t>
      </w:r>
      <w:r w:rsidR="00447C7C">
        <w:rPr>
          <w:lang w:val="de-DE"/>
        </w:rPr>
        <w:t xml:space="preserve"> um</w:t>
      </w:r>
      <w:r w:rsidR="00973907">
        <w:rPr>
          <w:lang w:val="de-DE"/>
        </w:rPr>
        <w:t xml:space="preserve"> </w:t>
      </w:r>
      <w:r w:rsidR="00447C7C">
        <w:rPr>
          <w:lang w:val="de-DE"/>
        </w:rPr>
        <w:t xml:space="preserve">eine </w:t>
      </w:r>
      <w:r w:rsidR="003F7956" w:rsidRPr="009172D9">
        <w:rPr>
          <w:lang w:val="de-DE"/>
        </w:rPr>
        <w:t xml:space="preserve">Dosisanpassung nach Geschlecht </w:t>
      </w:r>
      <w:r w:rsidR="00447C7C">
        <w:rPr>
          <w:lang w:val="de-DE"/>
        </w:rPr>
        <w:t xml:space="preserve">oder Körpergröße zu </w:t>
      </w:r>
      <w:r w:rsidR="00151692">
        <w:rPr>
          <w:lang w:val="de-DE"/>
        </w:rPr>
        <w:t>rechtfertigen</w:t>
      </w:r>
      <w:r w:rsidR="003F7956" w:rsidRPr="009172D9">
        <w:rPr>
          <w:lang w:val="de-DE"/>
        </w:rPr>
        <w:t>.</w:t>
      </w:r>
    </w:p>
    <w:p w14:paraId="0EB8459A" w14:textId="77777777" w:rsidR="003F7956" w:rsidRPr="009172D9" w:rsidRDefault="003F7956" w:rsidP="00025C00">
      <w:pPr>
        <w:rPr>
          <w:sz w:val="24"/>
          <w:szCs w:val="24"/>
          <w:lang w:val="de-DE"/>
        </w:rPr>
      </w:pPr>
    </w:p>
    <w:p w14:paraId="4E52D559" w14:textId="77777777" w:rsidR="003F7956" w:rsidRPr="008B19AA" w:rsidRDefault="003F7956" w:rsidP="00025C00">
      <w:pPr>
        <w:rPr>
          <w:i/>
          <w:lang w:val="de-DE"/>
        </w:rPr>
      </w:pPr>
      <w:r w:rsidRPr="008B19AA">
        <w:rPr>
          <w:i/>
          <w:lang w:val="de-DE"/>
        </w:rPr>
        <w:t>Nierenfunktionsstörungen</w:t>
      </w:r>
    </w:p>
    <w:p w14:paraId="5ACF9E35" w14:textId="77777777" w:rsidR="003F7956" w:rsidRPr="009172D9" w:rsidRDefault="00447C7C" w:rsidP="00025C00">
      <w:pPr>
        <w:rPr>
          <w:szCs w:val="22"/>
          <w:lang w:val="de-DE"/>
        </w:rPr>
      </w:pPr>
      <w:r>
        <w:rPr>
          <w:lang w:val="de-DE"/>
        </w:rPr>
        <w:t>In der populationspharmakokinetischen Analyse</w:t>
      </w:r>
      <w:r w:rsidR="0049254B">
        <w:rPr>
          <w:lang w:val="de-DE"/>
        </w:rPr>
        <w:t>,</w:t>
      </w:r>
      <w:r>
        <w:rPr>
          <w:lang w:val="de-DE"/>
        </w:rPr>
        <w:t xml:space="preserve"> unter Verwendung von Daten aus klinischen Studien b</w:t>
      </w:r>
      <w:r w:rsidR="003F7956" w:rsidRPr="009172D9">
        <w:rPr>
          <w:lang w:val="de-DE"/>
        </w:rPr>
        <w:t xml:space="preserve">ei Patienten mit </w:t>
      </w:r>
      <w:r>
        <w:rPr>
          <w:lang w:val="de-DE"/>
        </w:rPr>
        <w:t xml:space="preserve">metastasiertem Melanom, beeinflusste eine leichte </w:t>
      </w:r>
      <w:r w:rsidR="00151692">
        <w:rPr>
          <w:lang w:val="de-DE"/>
        </w:rPr>
        <w:t>bis</w:t>
      </w:r>
      <w:r>
        <w:rPr>
          <w:lang w:val="de-DE"/>
        </w:rPr>
        <w:t xml:space="preserve"> m</w:t>
      </w:r>
      <w:r w:rsidR="00151692">
        <w:rPr>
          <w:lang w:val="de-DE"/>
        </w:rPr>
        <w:t>äßige</w:t>
      </w:r>
      <w:r>
        <w:rPr>
          <w:lang w:val="de-DE"/>
        </w:rPr>
        <w:t xml:space="preserve"> </w:t>
      </w:r>
      <w:r w:rsidR="003F7956" w:rsidRPr="009172D9">
        <w:rPr>
          <w:lang w:val="de-DE"/>
        </w:rPr>
        <w:t>Nierenfunktionsstörung</w:t>
      </w:r>
      <w:r>
        <w:rPr>
          <w:lang w:val="de-DE"/>
        </w:rPr>
        <w:t xml:space="preserve"> die scheinbare Vemurafenib-Clearance nicht (Kreatinin-Cl</w:t>
      </w:r>
      <w:r w:rsidR="00151692">
        <w:rPr>
          <w:lang w:val="de-DE"/>
        </w:rPr>
        <w:t>e</w:t>
      </w:r>
      <w:r>
        <w:rPr>
          <w:lang w:val="de-DE"/>
        </w:rPr>
        <w:t xml:space="preserve">arance &gt; 40 ml/min). </w:t>
      </w:r>
      <w:r w:rsidR="00151692">
        <w:rPr>
          <w:lang w:val="de-DE"/>
        </w:rPr>
        <w:t>Für</w:t>
      </w:r>
      <w:r>
        <w:rPr>
          <w:lang w:val="de-DE"/>
        </w:rPr>
        <w:t xml:space="preserve"> Patient</w:t>
      </w:r>
      <w:r w:rsidR="00151692">
        <w:rPr>
          <w:lang w:val="de-DE"/>
        </w:rPr>
        <w:t>en mit schwerer</w:t>
      </w:r>
      <w:r>
        <w:rPr>
          <w:lang w:val="de-DE"/>
        </w:rPr>
        <w:t xml:space="preserve"> N</w:t>
      </w:r>
      <w:r w:rsidR="00151692">
        <w:rPr>
          <w:lang w:val="de-DE"/>
        </w:rPr>
        <w:t>ierenfunktionsstörung</w:t>
      </w:r>
      <w:r>
        <w:rPr>
          <w:lang w:val="de-DE"/>
        </w:rPr>
        <w:t xml:space="preserve"> liegen keine Daten vor (siehe Abschnitte</w:t>
      </w:r>
      <w:r w:rsidR="00390539">
        <w:rPr>
          <w:lang w:val="de-DE"/>
        </w:rPr>
        <w:t> </w:t>
      </w:r>
      <w:r>
        <w:rPr>
          <w:lang w:val="de-DE"/>
        </w:rPr>
        <w:t>4.2 und 4.4).</w:t>
      </w:r>
    </w:p>
    <w:p w14:paraId="69F54027" w14:textId="77777777" w:rsidR="003F7956" w:rsidRPr="00FB3A17" w:rsidRDefault="003F7956" w:rsidP="00025C00">
      <w:pPr>
        <w:rPr>
          <w:szCs w:val="22"/>
          <w:lang w:val="de-DE"/>
        </w:rPr>
      </w:pPr>
    </w:p>
    <w:p w14:paraId="00AAFD66" w14:textId="77777777" w:rsidR="003F7956" w:rsidRPr="008B19AA" w:rsidRDefault="003F7956" w:rsidP="00025C00">
      <w:pPr>
        <w:keepNext/>
        <w:rPr>
          <w:bCs/>
          <w:i/>
          <w:lang w:val="de-DE"/>
        </w:rPr>
      </w:pPr>
      <w:r w:rsidRPr="008B19AA">
        <w:rPr>
          <w:i/>
          <w:lang w:val="de-DE"/>
        </w:rPr>
        <w:t>Leberfunktionsstörungen</w:t>
      </w:r>
    </w:p>
    <w:p w14:paraId="3AC7F4BE" w14:textId="77777777" w:rsidR="003F7956" w:rsidRPr="009172D9" w:rsidRDefault="003F7956" w:rsidP="00025C00">
      <w:pPr>
        <w:rPr>
          <w:szCs w:val="22"/>
          <w:lang w:val="de-DE"/>
        </w:rPr>
      </w:pPr>
      <w:r w:rsidRPr="009172D9">
        <w:rPr>
          <w:lang w:val="de-DE"/>
        </w:rPr>
        <w:t xml:space="preserve">Auf der Grundlage präklinischer Daten und der Massenbilanz-Studie am Menschen wird </w:t>
      </w:r>
      <w:r w:rsidR="008B65C2" w:rsidRPr="009172D9">
        <w:rPr>
          <w:lang w:val="de-DE"/>
        </w:rPr>
        <w:t xml:space="preserve">der größte Teil von </w:t>
      </w:r>
      <w:r w:rsidRPr="009172D9">
        <w:rPr>
          <w:lang w:val="de-DE"/>
        </w:rPr>
        <w:t xml:space="preserve">Vemurafenib über die Leber eliminiert. </w:t>
      </w:r>
      <w:r w:rsidR="00447C7C">
        <w:rPr>
          <w:lang w:val="de-DE"/>
        </w:rPr>
        <w:t>In der populationspharmakokinetischen Analyse</w:t>
      </w:r>
      <w:r w:rsidR="00151692">
        <w:rPr>
          <w:lang w:val="de-DE"/>
        </w:rPr>
        <w:t>,</w:t>
      </w:r>
      <w:r w:rsidR="00447C7C">
        <w:rPr>
          <w:lang w:val="de-DE"/>
        </w:rPr>
        <w:t xml:space="preserve"> unter Verwendung von Daten aus klinischen Studien </w:t>
      </w:r>
      <w:r w:rsidR="00151692">
        <w:rPr>
          <w:lang w:val="de-DE"/>
        </w:rPr>
        <w:t xml:space="preserve">mit </w:t>
      </w:r>
      <w:r w:rsidRPr="009172D9">
        <w:rPr>
          <w:lang w:val="de-DE"/>
        </w:rPr>
        <w:t xml:space="preserve">Patienten mit </w:t>
      </w:r>
      <w:r w:rsidR="00447C7C">
        <w:rPr>
          <w:lang w:val="de-DE"/>
        </w:rPr>
        <w:t>metastasiertem Melanom, beeinflussten erhöhte AST- und ALT</w:t>
      </w:r>
      <w:r w:rsidR="00ED5FAD">
        <w:rPr>
          <w:lang w:val="de-DE"/>
        </w:rPr>
        <w:noBreakHyphen/>
      </w:r>
      <w:r w:rsidR="00447C7C">
        <w:rPr>
          <w:lang w:val="de-DE"/>
        </w:rPr>
        <w:t xml:space="preserve">Werte </w:t>
      </w:r>
      <w:r w:rsidR="00151692">
        <w:rPr>
          <w:lang w:val="de-DE"/>
        </w:rPr>
        <w:t xml:space="preserve">von </w:t>
      </w:r>
      <w:r w:rsidR="00447C7C">
        <w:rPr>
          <w:lang w:val="de-DE"/>
        </w:rPr>
        <w:t>bis zu</w:t>
      </w:r>
      <w:r w:rsidR="00151692">
        <w:rPr>
          <w:lang w:val="de-DE"/>
        </w:rPr>
        <w:t>m 3</w:t>
      </w:r>
      <w:r w:rsidR="00ED5FAD">
        <w:rPr>
          <w:lang w:val="de-DE"/>
        </w:rPr>
        <w:noBreakHyphen/>
      </w:r>
      <w:r w:rsidR="0049254B">
        <w:rPr>
          <w:lang w:val="de-DE"/>
        </w:rPr>
        <w:t>F</w:t>
      </w:r>
      <w:r w:rsidR="00151692">
        <w:rPr>
          <w:lang w:val="de-DE"/>
        </w:rPr>
        <w:t xml:space="preserve">achen des </w:t>
      </w:r>
      <w:r w:rsidR="00447C7C">
        <w:rPr>
          <w:lang w:val="de-DE"/>
        </w:rPr>
        <w:t>oberen Normalwert</w:t>
      </w:r>
      <w:r w:rsidR="00322091">
        <w:rPr>
          <w:lang w:val="de-DE"/>
        </w:rPr>
        <w:t>e</w:t>
      </w:r>
      <w:r w:rsidR="00151692">
        <w:rPr>
          <w:lang w:val="de-DE"/>
        </w:rPr>
        <w:t>s</w:t>
      </w:r>
      <w:r w:rsidR="00447C7C">
        <w:rPr>
          <w:lang w:val="de-DE"/>
        </w:rPr>
        <w:t xml:space="preserve"> die scheinbare Vemurafenib-Clearance nicht. Die Daten reichen nicht aus, um die Wirkung metabolischer oder exkretorischer Leberfunktionsstörung auf die Vemurafenib-Pharmakokinetik zu bestimmen </w:t>
      </w:r>
      <w:r w:rsidR="00950523" w:rsidRPr="009172D9">
        <w:rPr>
          <w:lang w:val="de-DE"/>
        </w:rPr>
        <w:t>(siehe Abschnitt</w:t>
      </w:r>
      <w:r w:rsidR="00447C7C">
        <w:rPr>
          <w:lang w:val="de-DE"/>
        </w:rPr>
        <w:t>e</w:t>
      </w:r>
      <w:r w:rsidR="00390539">
        <w:rPr>
          <w:lang w:val="de-DE"/>
        </w:rPr>
        <w:t> </w:t>
      </w:r>
      <w:r w:rsidR="00447C7C">
        <w:rPr>
          <w:lang w:val="de-DE"/>
        </w:rPr>
        <w:t>4.2 und</w:t>
      </w:r>
      <w:r w:rsidR="00950523" w:rsidRPr="009172D9">
        <w:rPr>
          <w:lang w:val="de-DE"/>
        </w:rPr>
        <w:t xml:space="preserve"> 4.4)</w:t>
      </w:r>
      <w:r w:rsidRPr="009172D9">
        <w:rPr>
          <w:lang w:val="de-DE"/>
        </w:rPr>
        <w:t xml:space="preserve">. </w:t>
      </w:r>
    </w:p>
    <w:p w14:paraId="2404E9D4" w14:textId="77777777" w:rsidR="003F7956" w:rsidRPr="00FB3A17" w:rsidRDefault="003F7956" w:rsidP="00025C00">
      <w:pPr>
        <w:rPr>
          <w:szCs w:val="22"/>
          <w:lang w:val="de-DE"/>
        </w:rPr>
      </w:pPr>
    </w:p>
    <w:p w14:paraId="6B8B2FEC" w14:textId="77777777" w:rsidR="000303E6" w:rsidRPr="00E9770F" w:rsidRDefault="000303E6" w:rsidP="00025C00">
      <w:pPr>
        <w:rPr>
          <w:i/>
          <w:lang w:val="de-DE"/>
        </w:rPr>
      </w:pPr>
      <w:r w:rsidRPr="00E9770F">
        <w:rPr>
          <w:i/>
          <w:lang w:val="de-DE"/>
        </w:rPr>
        <w:t>Kinder und Jugendliche</w:t>
      </w:r>
    </w:p>
    <w:p w14:paraId="55BA5CA1" w14:textId="77777777" w:rsidR="003F7956" w:rsidRPr="000303E6" w:rsidRDefault="000303E6" w:rsidP="00025C00">
      <w:pPr>
        <w:rPr>
          <w:noProof/>
          <w:lang w:val="de-DE"/>
        </w:rPr>
      </w:pPr>
      <w:r w:rsidRPr="007360E2">
        <w:rPr>
          <w:lang w:val="de-DE"/>
        </w:rPr>
        <w:t>Begrenzte pharmakokinetische Daten von sechs jugendlichen Patienten</w:t>
      </w:r>
      <w:r w:rsidRPr="0003787B">
        <w:rPr>
          <w:lang w:val="de-DE"/>
        </w:rPr>
        <w:t xml:space="preserve"> </w:t>
      </w:r>
      <w:r w:rsidRPr="00B36482">
        <w:rPr>
          <w:lang w:val="de-DE"/>
        </w:rPr>
        <w:t xml:space="preserve">im Alter </w:t>
      </w:r>
      <w:r w:rsidRPr="009D2AEE">
        <w:rPr>
          <w:lang w:val="de-DE"/>
        </w:rPr>
        <w:t>zwischen 15 und</w:t>
      </w:r>
      <w:r w:rsidRPr="00D67B05">
        <w:rPr>
          <w:lang w:val="de-DE"/>
        </w:rPr>
        <w:t xml:space="preserve"> </w:t>
      </w:r>
      <w:r w:rsidRPr="00746D43">
        <w:rPr>
          <w:lang w:val="de-DE"/>
        </w:rPr>
        <w:t xml:space="preserve">17 Jahren </w:t>
      </w:r>
      <w:r w:rsidRPr="0003787B">
        <w:rPr>
          <w:lang w:val="de-DE"/>
        </w:rPr>
        <w:t>mit</w:t>
      </w:r>
      <w:r w:rsidRPr="006D5EA2">
        <w:rPr>
          <w:lang w:val="de-DE"/>
        </w:rPr>
        <w:t xml:space="preserve"> BRAF</w:t>
      </w:r>
      <w:r w:rsidR="00607098">
        <w:rPr>
          <w:lang w:val="de-DE"/>
        </w:rPr>
        <w:t>-</w:t>
      </w:r>
      <w:r w:rsidRPr="00AB6F86">
        <w:rPr>
          <w:lang w:val="de-DE"/>
        </w:rPr>
        <w:t>V600-Mutation-positivem Melanom im Stadium</w:t>
      </w:r>
      <w:r>
        <w:rPr>
          <w:lang w:val="de-DE"/>
        </w:rPr>
        <w:t> </w:t>
      </w:r>
      <w:r w:rsidRPr="00AB6F86">
        <w:rPr>
          <w:lang w:val="de-DE"/>
        </w:rPr>
        <w:t xml:space="preserve">IIIC oder IV </w:t>
      </w:r>
      <w:r w:rsidRPr="0003787B">
        <w:rPr>
          <w:lang w:val="de-DE"/>
        </w:rPr>
        <w:t xml:space="preserve">lassen vermuten, dass die pharmakokinetischen Eigenschaften von </w:t>
      </w:r>
      <w:r w:rsidRPr="006D5EA2">
        <w:rPr>
          <w:lang w:val="de-DE"/>
        </w:rPr>
        <w:t>V</w:t>
      </w:r>
      <w:r w:rsidRPr="007360E2">
        <w:rPr>
          <w:lang w:val="de-DE"/>
        </w:rPr>
        <w:t xml:space="preserve">emurafenib </w:t>
      </w:r>
      <w:r w:rsidRPr="0003787B">
        <w:rPr>
          <w:lang w:val="de-DE"/>
        </w:rPr>
        <w:t>bei Jugendlichen im Allgemeinen ähnlich sind</w:t>
      </w:r>
      <w:r w:rsidRPr="006D5EA2">
        <w:rPr>
          <w:lang w:val="de-DE"/>
        </w:rPr>
        <w:t xml:space="preserve"> wie bei Erwachsenen</w:t>
      </w:r>
      <w:r w:rsidRPr="007360E2">
        <w:rPr>
          <w:lang w:val="de-DE"/>
        </w:rPr>
        <w:t xml:space="preserve">. </w:t>
      </w:r>
      <w:r w:rsidRPr="007360E2">
        <w:rPr>
          <w:szCs w:val="22"/>
          <w:lang w:val="de-DE"/>
        </w:rPr>
        <w:t>S</w:t>
      </w:r>
      <w:r w:rsidRPr="0003787B">
        <w:rPr>
          <w:szCs w:val="22"/>
          <w:lang w:val="de-DE"/>
        </w:rPr>
        <w:t>iehe Abschnitt</w:t>
      </w:r>
      <w:r>
        <w:rPr>
          <w:szCs w:val="22"/>
          <w:lang w:val="de-DE"/>
        </w:rPr>
        <w:t> </w:t>
      </w:r>
      <w:r w:rsidRPr="007360E2">
        <w:rPr>
          <w:szCs w:val="22"/>
          <w:lang w:val="de-DE"/>
        </w:rPr>
        <w:t xml:space="preserve">4.2 </w:t>
      </w:r>
      <w:r>
        <w:rPr>
          <w:szCs w:val="22"/>
          <w:lang w:val="de-DE"/>
        </w:rPr>
        <w:t>bzgl.</w:t>
      </w:r>
      <w:r w:rsidRPr="0003787B">
        <w:rPr>
          <w:szCs w:val="22"/>
          <w:lang w:val="de-DE"/>
        </w:rPr>
        <w:t xml:space="preserve"> Informationen zur </w:t>
      </w:r>
      <w:r>
        <w:rPr>
          <w:szCs w:val="22"/>
          <w:lang w:val="de-DE"/>
        </w:rPr>
        <w:t>An</w:t>
      </w:r>
      <w:r w:rsidRPr="0003787B">
        <w:rPr>
          <w:szCs w:val="22"/>
          <w:lang w:val="de-DE"/>
        </w:rPr>
        <w:t>wendung</w:t>
      </w:r>
      <w:r>
        <w:rPr>
          <w:szCs w:val="22"/>
          <w:lang w:val="de-DE"/>
        </w:rPr>
        <w:t xml:space="preserve"> bei Kindern und Jugendlichen</w:t>
      </w:r>
      <w:r w:rsidRPr="007360E2">
        <w:rPr>
          <w:szCs w:val="22"/>
          <w:lang w:val="de-DE"/>
        </w:rPr>
        <w:t>.</w:t>
      </w:r>
      <w:r w:rsidRPr="007360E2">
        <w:rPr>
          <w:lang w:val="de-DE"/>
        </w:rPr>
        <w:t xml:space="preserve">  </w:t>
      </w:r>
    </w:p>
    <w:p w14:paraId="69807BE8" w14:textId="77777777" w:rsidR="003F7956" w:rsidRPr="00FB3A17" w:rsidRDefault="003F7956" w:rsidP="00025C00">
      <w:pPr>
        <w:rPr>
          <w:szCs w:val="22"/>
          <w:lang w:val="de-DE"/>
        </w:rPr>
      </w:pPr>
    </w:p>
    <w:p w14:paraId="011E50F2" w14:textId="77777777" w:rsidR="003F7956" w:rsidRPr="009172D9" w:rsidRDefault="003F7956" w:rsidP="00025C00">
      <w:pPr>
        <w:keepNext/>
        <w:rPr>
          <w:b/>
          <w:lang w:val="de-DE"/>
        </w:rPr>
      </w:pPr>
      <w:r w:rsidRPr="009172D9">
        <w:rPr>
          <w:b/>
          <w:lang w:val="de-DE"/>
        </w:rPr>
        <w:t>5.3</w:t>
      </w:r>
      <w:r w:rsidRPr="009172D9">
        <w:rPr>
          <w:b/>
          <w:lang w:val="de-DE"/>
        </w:rPr>
        <w:tab/>
        <w:t>Präklinische Daten zur Sicherheit</w:t>
      </w:r>
    </w:p>
    <w:p w14:paraId="03140958" w14:textId="77777777" w:rsidR="003F7956" w:rsidRPr="009172D9" w:rsidRDefault="003F7956" w:rsidP="00025C00">
      <w:pPr>
        <w:keepNext/>
        <w:rPr>
          <w:lang w:val="de-DE"/>
        </w:rPr>
      </w:pPr>
    </w:p>
    <w:p w14:paraId="32B715A4" w14:textId="77777777" w:rsidR="003F7956" w:rsidRPr="009172D9" w:rsidRDefault="003F7956" w:rsidP="00025C00">
      <w:pPr>
        <w:rPr>
          <w:lang w:val="de-DE"/>
        </w:rPr>
      </w:pPr>
      <w:r w:rsidRPr="009172D9">
        <w:rPr>
          <w:lang w:val="de-DE"/>
        </w:rPr>
        <w:t>Das präklinische Sicherheitsprofil von Vemurafenib wurde an Ratten, Hunden und Kaninchen bestimmt.</w:t>
      </w:r>
    </w:p>
    <w:p w14:paraId="34C5FB0C" w14:textId="77777777" w:rsidR="003F7956" w:rsidRPr="009172D9" w:rsidRDefault="003F7956" w:rsidP="00025C00">
      <w:pPr>
        <w:rPr>
          <w:lang w:val="de-DE"/>
        </w:rPr>
      </w:pPr>
    </w:p>
    <w:p w14:paraId="2A3CCAF9" w14:textId="77777777" w:rsidR="003F7956" w:rsidRPr="009172D9" w:rsidRDefault="003F7956" w:rsidP="00025C00">
      <w:pPr>
        <w:rPr>
          <w:lang w:val="de-DE"/>
        </w:rPr>
      </w:pPr>
      <w:r w:rsidRPr="009172D9">
        <w:rPr>
          <w:lang w:val="de-DE"/>
        </w:rPr>
        <w:t>In Studien zur Toxizität bei wiederholter Gabe wurden beim Hund die Leber und das Knochenmark als Zielorgane identifiziert. Reversible toxische Wirkungen (hepatozelluläre Nekrose und Degeneration) in der Leber wurden</w:t>
      </w:r>
      <w:r w:rsidRPr="009172D9" w:rsidDel="00B278B3">
        <w:rPr>
          <w:lang w:val="de-DE"/>
        </w:rPr>
        <w:t xml:space="preserve"> </w:t>
      </w:r>
      <w:r w:rsidRPr="009172D9">
        <w:rPr>
          <w:lang w:val="de-DE"/>
        </w:rPr>
        <w:t>bei Expositionen, die unter der zu erwartenden</w:t>
      </w:r>
      <w:r w:rsidR="00973907">
        <w:rPr>
          <w:lang w:val="de-DE"/>
        </w:rPr>
        <w:t xml:space="preserve"> </w:t>
      </w:r>
      <w:r w:rsidRPr="009172D9">
        <w:rPr>
          <w:lang w:val="de-DE"/>
        </w:rPr>
        <w:t>klinischen Belastung lagen (basierend auf AUC</w:t>
      </w:r>
      <w:r w:rsidR="00ED5FAD">
        <w:rPr>
          <w:lang w:val="de-DE"/>
        </w:rPr>
        <w:noBreakHyphen/>
      </w:r>
      <w:r w:rsidRPr="009172D9">
        <w:rPr>
          <w:lang w:val="de-DE"/>
        </w:rPr>
        <w:t>Vergleichen), in der 13</w:t>
      </w:r>
      <w:r w:rsidR="00ED5FAD">
        <w:rPr>
          <w:lang w:val="de-DE"/>
        </w:rPr>
        <w:noBreakHyphen/>
      </w:r>
      <w:r w:rsidRPr="009172D9">
        <w:rPr>
          <w:lang w:val="de-DE"/>
        </w:rPr>
        <w:t xml:space="preserve">wöchigen Studie an Hunden festgestellt. </w:t>
      </w:r>
      <w:r w:rsidR="00121CAC" w:rsidRPr="009172D9">
        <w:rPr>
          <w:lang w:val="de-DE"/>
        </w:rPr>
        <w:t>Eine f</w:t>
      </w:r>
      <w:r w:rsidRPr="009172D9">
        <w:rPr>
          <w:lang w:val="de-DE"/>
        </w:rPr>
        <w:t>okale Knochenmarksnekrose wurde in einer frühzeitig beendeten 39</w:t>
      </w:r>
      <w:r w:rsidR="00ED5FAD">
        <w:rPr>
          <w:lang w:val="de-DE"/>
        </w:rPr>
        <w:noBreakHyphen/>
      </w:r>
      <w:r w:rsidRPr="009172D9">
        <w:rPr>
          <w:lang w:val="de-DE"/>
        </w:rPr>
        <w:t>wöchigen Studie an Hunden unter Expositionen ähnlich der erwarteten klinischen Belastung (basierend auf AUC</w:t>
      </w:r>
      <w:r w:rsidR="001818C2">
        <w:rPr>
          <w:lang w:val="de-DE"/>
        </w:rPr>
        <w:noBreakHyphen/>
      </w:r>
      <w:r w:rsidRPr="009172D9">
        <w:rPr>
          <w:lang w:val="de-DE"/>
        </w:rPr>
        <w:t xml:space="preserve">Vergleichen) bei einem Hund festgestellt. </w:t>
      </w:r>
      <w:r w:rsidR="00950523" w:rsidRPr="009172D9">
        <w:rPr>
          <w:lang w:val="de-DE"/>
        </w:rPr>
        <w:t xml:space="preserve">In einer </w:t>
      </w:r>
      <w:r w:rsidR="003D379A" w:rsidRPr="009172D9">
        <w:rPr>
          <w:i/>
          <w:lang w:val="de-DE"/>
        </w:rPr>
        <w:t>in</w:t>
      </w:r>
      <w:r w:rsidR="001818C2">
        <w:rPr>
          <w:i/>
          <w:lang w:val="de-DE"/>
        </w:rPr>
        <w:t> </w:t>
      </w:r>
      <w:r w:rsidR="003D379A" w:rsidRPr="009172D9">
        <w:rPr>
          <w:i/>
          <w:lang w:val="de-DE"/>
        </w:rPr>
        <w:t>vitro</w:t>
      </w:r>
      <w:r w:rsidR="003B618D">
        <w:rPr>
          <w:i/>
          <w:lang w:val="de-DE"/>
        </w:rPr>
        <w:t>-</w:t>
      </w:r>
      <w:r w:rsidR="00950523" w:rsidRPr="009172D9">
        <w:rPr>
          <w:lang w:val="de-DE"/>
        </w:rPr>
        <w:t>Knochenmarks-</w:t>
      </w:r>
      <w:r w:rsidR="00950523" w:rsidRPr="009172D9">
        <w:rPr>
          <w:lang w:val="de-DE"/>
        </w:rPr>
        <w:lastRenderedPageBreak/>
        <w:t>Zytotoxizitäts-Studie wurde in einigen lympho</w:t>
      </w:r>
      <w:r w:rsidR="001818C2">
        <w:rPr>
          <w:lang w:val="de-DE"/>
        </w:rPr>
        <w:noBreakHyphen/>
      </w:r>
      <w:r w:rsidR="00950523" w:rsidRPr="009172D9">
        <w:rPr>
          <w:lang w:val="de-DE"/>
        </w:rPr>
        <w:t>hämatopoetischen Zellpopulationen von Ratte, Hund und Mensch</w:t>
      </w:r>
      <w:r w:rsidR="002B7098" w:rsidRPr="009172D9">
        <w:rPr>
          <w:lang w:val="de-DE"/>
        </w:rPr>
        <w:t xml:space="preserve"> in</w:t>
      </w:r>
      <w:r w:rsidR="00950523" w:rsidRPr="009172D9">
        <w:rPr>
          <w:lang w:val="de-DE"/>
        </w:rPr>
        <w:t xml:space="preserve"> klinisch relevan</w:t>
      </w:r>
      <w:r w:rsidR="003D379A" w:rsidRPr="009172D9">
        <w:rPr>
          <w:lang w:val="de-DE"/>
        </w:rPr>
        <w:t xml:space="preserve">ten Konzentrationen </w:t>
      </w:r>
      <w:r w:rsidR="00121CAC" w:rsidRPr="009172D9">
        <w:rPr>
          <w:lang w:val="de-DE"/>
        </w:rPr>
        <w:t xml:space="preserve">eine </w:t>
      </w:r>
      <w:r w:rsidR="003D379A" w:rsidRPr="009172D9">
        <w:rPr>
          <w:lang w:val="de-DE"/>
        </w:rPr>
        <w:t>leichte Zytotoxizität beobachtet.</w:t>
      </w:r>
    </w:p>
    <w:p w14:paraId="794378D9" w14:textId="77777777" w:rsidR="00950523" w:rsidRPr="009172D9" w:rsidRDefault="00950523" w:rsidP="00025C00">
      <w:pPr>
        <w:rPr>
          <w:lang w:val="de-DE"/>
        </w:rPr>
      </w:pPr>
    </w:p>
    <w:p w14:paraId="2C8022D8" w14:textId="77777777" w:rsidR="003F7956" w:rsidRPr="009172D9" w:rsidRDefault="003F7956" w:rsidP="00025C00">
      <w:pPr>
        <w:rPr>
          <w:lang w:val="de-DE"/>
        </w:rPr>
      </w:pPr>
      <w:r w:rsidRPr="009172D9">
        <w:rPr>
          <w:lang w:val="de-DE"/>
        </w:rPr>
        <w:t xml:space="preserve">Es wurde gezeigt, dass Vemurafenib </w:t>
      </w:r>
      <w:r w:rsidRPr="009172D9">
        <w:rPr>
          <w:i/>
          <w:lang w:val="de-DE"/>
        </w:rPr>
        <w:t>in</w:t>
      </w:r>
      <w:r w:rsidR="00390539">
        <w:rPr>
          <w:i/>
          <w:lang w:val="de-DE"/>
        </w:rPr>
        <w:t> </w:t>
      </w:r>
      <w:r w:rsidRPr="009172D9">
        <w:rPr>
          <w:i/>
          <w:lang w:val="de-DE"/>
        </w:rPr>
        <w:t>vitro</w:t>
      </w:r>
      <w:r w:rsidR="00950523" w:rsidRPr="009172D9">
        <w:rPr>
          <w:lang w:val="de-DE"/>
        </w:rPr>
        <w:t xml:space="preserve"> </w:t>
      </w:r>
      <w:r w:rsidRPr="009172D9">
        <w:rPr>
          <w:lang w:val="de-DE"/>
        </w:rPr>
        <w:t xml:space="preserve">auf kultivierten murinen Fibroblasten nach UVA-Bestrahlung phototoxisch wirkt, jedoch nicht </w:t>
      </w:r>
      <w:r w:rsidR="00390539">
        <w:rPr>
          <w:i/>
          <w:lang w:val="de-DE"/>
        </w:rPr>
        <w:t>in </w:t>
      </w:r>
      <w:r w:rsidRPr="009172D9">
        <w:rPr>
          <w:i/>
          <w:lang w:val="de-DE"/>
        </w:rPr>
        <w:t xml:space="preserve">vivo </w:t>
      </w:r>
      <w:r w:rsidRPr="009172D9">
        <w:rPr>
          <w:lang w:val="de-DE"/>
        </w:rPr>
        <w:t>in einer Rattenstudie</w:t>
      </w:r>
      <w:r w:rsidR="00617E1C" w:rsidRPr="00617E1C">
        <w:rPr>
          <w:lang w:val="de-DE"/>
        </w:rPr>
        <w:t xml:space="preserve"> </w:t>
      </w:r>
      <w:r w:rsidR="00617E1C" w:rsidRPr="009172D9">
        <w:rPr>
          <w:lang w:val="de-DE"/>
        </w:rPr>
        <w:t>in Dosen von bis zu 450 mg/kg/Tag (</w:t>
      </w:r>
      <w:r w:rsidR="00617E1C">
        <w:rPr>
          <w:lang w:val="de-DE"/>
        </w:rPr>
        <w:t>bei Expositionen unter der erwarteten</w:t>
      </w:r>
      <w:r w:rsidR="00617E1C" w:rsidRPr="009172D9">
        <w:rPr>
          <w:lang w:val="de-DE"/>
        </w:rPr>
        <w:t xml:space="preserve"> klinische</w:t>
      </w:r>
      <w:r w:rsidR="00617E1C">
        <w:rPr>
          <w:lang w:val="de-DE"/>
        </w:rPr>
        <w:t>n</w:t>
      </w:r>
      <w:r w:rsidR="00617E1C" w:rsidRPr="009172D9">
        <w:rPr>
          <w:lang w:val="de-DE"/>
        </w:rPr>
        <w:t xml:space="preserve"> Exposition </w:t>
      </w:r>
      <w:r w:rsidR="00617E1C">
        <w:rPr>
          <w:lang w:val="de-DE"/>
        </w:rPr>
        <w:t>[</w:t>
      </w:r>
      <w:r w:rsidR="00617E1C" w:rsidRPr="009172D9">
        <w:rPr>
          <w:lang w:val="de-DE"/>
        </w:rPr>
        <w:t>basierend auf AUC</w:t>
      </w:r>
      <w:r w:rsidR="001818C2">
        <w:rPr>
          <w:lang w:val="de-DE"/>
        </w:rPr>
        <w:noBreakHyphen/>
      </w:r>
      <w:r w:rsidR="00617E1C">
        <w:rPr>
          <w:lang w:val="de-DE"/>
        </w:rPr>
        <w:t>Vergleichen]</w:t>
      </w:r>
      <w:r w:rsidR="00617E1C" w:rsidRPr="009172D9">
        <w:rPr>
          <w:lang w:val="de-DE"/>
        </w:rPr>
        <w:t>)</w:t>
      </w:r>
      <w:r w:rsidRPr="009172D9">
        <w:rPr>
          <w:lang w:val="de-DE"/>
        </w:rPr>
        <w:t>.</w:t>
      </w:r>
      <w:r w:rsidR="00B34351">
        <w:rPr>
          <w:lang w:val="de-DE"/>
        </w:rPr>
        <w:t xml:space="preserve"> </w:t>
      </w:r>
      <w:r w:rsidRPr="009172D9">
        <w:rPr>
          <w:lang w:val="de-DE"/>
        </w:rPr>
        <w:t>Es wurden keine spezifischen Studien an Tieren durchgeführt, um die Wirkung von Vemurafenib auf die Fertilität zu bewerten. In Studien zur Toxizität bei wiederholter Gabe wurden jedoch bei männlichen und weiblichen Ratten und bei Hunden bei Dosierungen von bis zu 4</w:t>
      </w:r>
      <w:r w:rsidR="00C919BF" w:rsidRPr="009172D9">
        <w:rPr>
          <w:lang w:val="de-DE"/>
        </w:rPr>
        <w:t>50 mg/kg/Tag (</w:t>
      </w:r>
      <w:r w:rsidR="00447C7C">
        <w:rPr>
          <w:lang w:val="de-DE"/>
        </w:rPr>
        <w:t xml:space="preserve">bei Expositionen unter der erwarteten </w:t>
      </w:r>
      <w:r w:rsidRPr="009172D9">
        <w:rPr>
          <w:lang w:val="de-DE"/>
        </w:rPr>
        <w:t xml:space="preserve">klinischen Exposition am Menschen </w:t>
      </w:r>
      <w:r w:rsidR="0017732D">
        <w:rPr>
          <w:lang w:val="de-DE"/>
        </w:rPr>
        <w:t>[</w:t>
      </w:r>
      <w:r w:rsidRPr="009172D9">
        <w:rPr>
          <w:lang w:val="de-DE"/>
        </w:rPr>
        <w:t>basierend auf AUC</w:t>
      </w:r>
      <w:r w:rsidR="00447C7C">
        <w:rPr>
          <w:lang w:val="de-DE"/>
        </w:rPr>
        <w:t>-Vergleichen</w:t>
      </w:r>
      <w:r w:rsidR="000E0C8A">
        <w:rPr>
          <w:lang w:val="de-DE"/>
        </w:rPr>
        <w:t>]</w:t>
      </w:r>
      <w:r w:rsidRPr="009172D9">
        <w:rPr>
          <w:lang w:val="de-DE"/>
        </w:rPr>
        <w:t>) keine histopathologischen Befunde in Bezug auf die Fortpflanzungsorgane festgestellt.</w:t>
      </w:r>
      <w:r w:rsidR="00261769" w:rsidRPr="009172D9">
        <w:rPr>
          <w:lang w:val="de-DE"/>
        </w:rPr>
        <w:t xml:space="preserve"> In embryofötalen Entwicklungsstudien </w:t>
      </w:r>
      <w:r w:rsidR="002B7098" w:rsidRPr="009172D9">
        <w:rPr>
          <w:lang w:val="de-DE"/>
        </w:rPr>
        <w:t>a</w:t>
      </w:r>
      <w:r w:rsidR="00FA07AE" w:rsidRPr="009172D9">
        <w:rPr>
          <w:lang w:val="de-DE"/>
        </w:rPr>
        <w:t>n Ratten</w:t>
      </w:r>
      <w:r w:rsidR="00447C7C">
        <w:rPr>
          <w:lang w:val="de-DE"/>
        </w:rPr>
        <w:t xml:space="preserve"> und Kaninchen</w:t>
      </w:r>
      <w:r w:rsidR="003D379A" w:rsidRPr="009172D9">
        <w:rPr>
          <w:lang w:val="de-DE"/>
        </w:rPr>
        <w:t>,</w:t>
      </w:r>
      <w:r w:rsidR="00FA07AE" w:rsidRPr="009172D9">
        <w:rPr>
          <w:lang w:val="de-DE"/>
        </w:rPr>
        <w:t xml:space="preserve"> bei Dosen</w:t>
      </w:r>
      <w:r w:rsidR="001818C2">
        <w:rPr>
          <w:lang w:val="de-DE"/>
        </w:rPr>
        <w:t xml:space="preserve"> </w:t>
      </w:r>
      <w:r w:rsidR="00617E1C">
        <w:rPr>
          <w:lang w:val="de-DE"/>
        </w:rPr>
        <w:t xml:space="preserve">entsprechend </w:t>
      </w:r>
      <w:r w:rsidR="00FA07AE" w:rsidRPr="009172D9">
        <w:rPr>
          <w:lang w:val="de-DE"/>
        </w:rPr>
        <w:t xml:space="preserve">bis zu </w:t>
      </w:r>
      <w:r w:rsidR="00447C7C">
        <w:rPr>
          <w:lang w:val="de-DE"/>
        </w:rPr>
        <w:t xml:space="preserve">jeweils </w:t>
      </w:r>
      <w:r w:rsidR="00FA07AE" w:rsidRPr="009172D9">
        <w:rPr>
          <w:lang w:val="de-DE"/>
        </w:rPr>
        <w:t>250</w:t>
      </w:r>
      <w:r w:rsidR="003D379A" w:rsidRPr="009172D9">
        <w:rPr>
          <w:lang w:val="de-DE"/>
        </w:rPr>
        <w:t> </w:t>
      </w:r>
      <w:r w:rsidR="00FA07AE" w:rsidRPr="009172D9">
        <w:rPr>
          <w:lang w:val="de-DE"/>
        </w:rPr>
        <w:t xml:space="preserve">mg/kg/Tag </w:t>
      </w:r>
      <w:r w:rsidR="00447C7C">
        <w:rPr>
          <w:lang w:val="de-DE"/>
        </w:rPr>
        <w:t>und 450 mg/kg/Tag, die zu Ex</w:t>
      </w:r>
      <w:r w:rsidR="004B555E">
        <w:rPr>
          <w:lang w:val="de-DE"/>
        </w:rPr>
        <w:t>positionen unter der erwarteten</w:t>
      </w:r>
      <w:r w:rsidR="00447C7C">
        <w:rPr>
          <w:lang w:val="de-DE"/>
        </w:rPr>
        <w:t xml:space="preserve"> klinischen Exposition führten (basierend auf AU</w:t>
      </w:r>
      <w:r w:rsidR="000E0C8A">
        <w:rPr>
          <w:lang w:val="de-DE"/>
        </w:rPr>
        <w:t>C</w:t>
      </w:r>
      <w:r w:rsidR="001818C2">
        <w:rPr>
          <w:lang w:val="de-DE"/>
        </w:rPr>
        <w:noBreakHyphen/>
      </w:r>
      <w:r w:rsidR="00447C7C">
        <w:rPr>
          <w:lang w:val="de-DE"/>
        </w:rPr>
        <w:t>Vergleichen</w:t>
      </w:r>
      <w:r w:rsidR="00FA07AE" w:rsidRPr="009172D9">
        <w:rPr>
          <w:lang w:val="de-DE"/>
        </w:rPr>
        <w:t>)</w:t>
      </w:r>
      <w:r w:rsidR="004B555E">
        <w:rPr>
          <w:lang w:val="de-DE"/>
        </w:rPr>
        <w:t>, wurde keine Teratogenität beobachtet</w:t>
      </w:r>
      <w:r w:rsidR="00447C7C">
        <w:rPr>
          <w:lang w:val="de-DE"/>
        </w:rPr>
        <w:t xml:space="preserve">. Jedoch waren die Expositionen in den embryofötalen Entwicklungsstudien unter der </w:t>
      </w:r>
      <w:r w:rsidR="00FA07AE" w:rsidRPr="009172D9">
        <w:rPr>
          <w:lang w:val="de-DE"/>
        </w:rPr>
        <w:t>klinische</w:t>
      </w:r>
      <w:r w:rsidR="00447C7C">
        <w:rPr>
          <w:lang w:val="de-DE"/>
        </w:rPr>
        <w:t>n</w:t>
      </w:r>
      <w:r w:rsidR="00FA07AE" w:rsidRPr="009172D9">
        <w:rPr>
          <w:lang w:val="de-DE"/>
        </w:rPr>
        <w:t xml:space="preserve"> Exposition basierend auf AUC</w:t>
      </w:r>
      <w:r w:rsidR="001818C2">
        <w:rPr>
          <w:lang w:val="de-DE"/>
        </w:rPr>
        <w:noBreakHyphen/>
      </w:r>
      <w:r w:rsidR="00447C7C">
        <w:rPr>
          <w:lang w:val="de-DE"/>
        </w:rPr>
        <w:t>Vergleichen. Deswegen ist es schwi</w:t>
      </w:r>
      <w:r w:rsidR="004B555E">
        <w:rPr>
          <w:lang w:val="de-DE"/>
        </w:rPr>
        <w:t>e</w:t>
      </w:r>
      <w:r w:rsidR="00447C7C">
        <w:rPr>
          <w:lang w:val="de-DE"/>
        </w:rPr>
        <w:t>rig zu definieren</w:t>
      </w:r>
      <w:r w:rsidR="004B555E">
        <w:rPr>
          <w:lang w:val="de-DE"/>
        </w:rPr>
        <w:t>,</w:t>
      </w:r>
      <w:r w:rsidR="00447C7C">
        <w:rPr>
          <w:lang w:val="de-DE"/>
        </w:rPr>
        <w:t xml:space="preserve"> in welchem Ausmaß diese Ergebnisse auf Mensc</w:t>
      </w:r>
      <w:r w:rsidR="004B555E">
        <w:rPr>
          <w:lang w:val="de-DE"/>
        </w:rPr>
        <w:t>h</w:t>
      </w:r>
      <w:r w:rsidR="00447C7C">
        <w:rPr>
          <w:lang w:val="de-DE"/>
        </w:rPr>
        <w:t xml:space="preserve">en extrapoliert werden können. Daher kann eine Wirkung von Vemurafenib auf den Fötus nicht ausgeschlossen werden. </w:t>
      </w:r>
      <w:r w:rsidR="00FA07AE" w:rsidRPr="009172D9">
        <w:rPr>
          <w:lang w:val="de-DE"/>
        </w:rPr>
        <w:t xml:space="preserve">Im Hinblick auf </w:t>
      </w:r>
      <w:r w:rsidR="00C6703D" w:rsidRPr="009172D9">
        <w:rPr>
          <w:lang w:val="de-DE"/>
        </w:rPr>
        <w:t xml:space="preserve">die </w:t>
      </w:r>
      <w:r w:rsidR="00FA07AE" w:rsidRPr="009172D9">
        <w:rPr>
          <w:lang w:val="de-DE"/>
        </w:rPr>
        <w:t>prä- und postnatale Entwicklung wurden keine Studien durchgeführt.</w:t>
      </w:r>
    </w:p>
    <w:p w14:paraId="4AC57A08" w14:textId="77777777" w:rsidR="003F7956" w:rsidRPr="009172D9" w:rsidRDefault="003F7956" w:rsidP="00025C00">
      <w:pPr>
        <w:rPr>
          <w:lang w:val="de-DE"/>
        </w:rPr>
      </w:pPr>
    </w:p>
    <w:p w14:paraId="14E75C47" w14:textId="77777777" w:rsidR="003F7956" w:rsidRPr="009172D9" w:rsidRDefault="003F7956" w:rsidP="00025C00">
      <w:pPr>
        <w:rPr>
          <w:lang w:val="de-DE"/>
        </w:rPr>
      </w:pPr>
      <w:r w:rsidRPr="009172D9">
        <w:rPr>
          <w:lang w:val="de-DE"/>
        </w:rPr>
        <w:t xml:space="preserve">Weder über </w:t>
      </w:r>
      <w:r w:rsidRPr="009172D9">
        <w:rPr>
          <w:i/>
          <w:lang w:val="de-DE"/>
        </w:rPr>
        <w:t>in</w:t>
      </w:r>
      <w:r w:rsidR="001818C2">
        <w:rPr>
          <w:i/>
          <w:lang w:val="de-DE"/>
        </w:rPr>
        <w:t> </w:t>
      </w:r>
      <w:r w:rsidRPr="009172D9">
        <w:rPr>
          <w:i/>
          <w:lang w:val="de-DE"/>
        </w:rPr>
        <w:t>vitro</w:t>
      </w:r>
      <w:r w:rsidR="003B618D">
        <w:rPr>
          <w:lang w:val="de-DE"/>
        </w:rPr>
        <w:t>-</w:t>
      </w:r>
      <w:r w:rsidRPr="009172D9">
        <w:rPr>
          <w:lang w:val="de-DE"/>
        </w:rPr>
        <w:t xml:space="preserve">Untersuchungen (Genmutationstest an Bakterien [AMES], Chromosomenaberrationstest an menschlichen Lymphozyten) noch über den </w:t>
      </w:r>
      <w:r w:rsidRPr="009172D9">
        <w:rPr>
          <w:i/>
          <w:lang w:val="de-DE"/>
        </w:rPr>
        <w:t>in</w:t>
      </w:r>
      <w:r w:rsidR="000058FE">
        <w:rPr>
          <w:i/>
          <w:lang w:val="de-DE"/>
        </w:rPr>
        <w:t>-</w:t>
      </w:r>
      <w:r w:rsidRPr="009172D9">
        <w:rPr>
          <w:i/>
          <w:lang w:val="de-DE"/>
        </w:rPr>
        <w:t>vivo</w:t>
      </w:r>
      <w:r w:rsidR="000058FE">
        <w:rPr>
          <w:i/>
          <w:lang w:val="de-DE"/>
        </w:rPr>
        <w:t>-</w:t>
      </w:r>
      <w:r w:rsidRPr="009172D9">
        <w:rPr>
          <w:lang w:val="de-DE"/>
        </w:rPr>
        <w:t xml:space="preserve">Mikronukleustest an Rattenknochenmark, die mit Vemurafenib durchgeführt wurden, wurden Anzeichen für Genotoxizität festgestellt. </w:t>
      </w:r>
    </w:p>
    <w:p w14:paraId="0ACBBB54" w14:textId="77777777" w:rsidR="003F7956" w:rsidRPr="009172D9" w:rsidRDefault="003F7956" w:rsidP="00025C00">
      <w:pPr>
        <w:rPr>
          <w:lang w:val="de-DE"/>
        </w:rPr>
      </w:pPr>
    </w:p>
    <w:p w14:paraId="44DE4D72" w14:textId="77777777" w:rsidR="003F7956" w:rsidRPr="009172D9" w:rsidRDefault="003F7956" w:rsidP="00025C00">
      <w:pPr>
        <w:rPr>
          <w:lang w:val="de-DE"/>
        </w:rPr>
      </w:pPr>
      <w:r w:rsidRPr="009172D9">
        <w:rPr>
          <w:lang w:val="de-DE"/>
        </w:rPr>
        <w:t>Es wurden keine Karzinogenitätsstudien mit Vemurafenib durchgeführt.</w:t>
      </w:r>
    </w:p>
    <w:p w14:paraId="1F4DF6A4" w14:textId="77777777" w:rsidR="003F7956" w:rsidRPr="009172D9" w:rsidRDefault="003F7956" w:rsidP="00025C00">
      <w:pPr>
        <w:rPr>
          <w:lang w:val="de-DE"/>
        </w:rPr>
      </w:pPr>
    </w:p>
    <w:p w14:paraId="0CFBBE75" w14:textId="77777777" w:rsidR="003F7956" w:rsidRPr="009172D9" w:rsidRDefault="003F7956" w:rsidP="00025C00">
      <w:pPr>
        <w:rPr>
          <w:lang w:val="de-DE"/>
        </w:rPr>
      </w:pPr>
    </w:p>
    <w:p w14:paraId="30C64FEB" w14:textId="77777777" w:rsidR="003F7956" w:rsidRPr="009172D9" w:rsidRDefault="003F7956" w:rsidP="00025C00">
      <w:pPr>
        <w:keepNext/>
        <w:keepLines/>
        <w:rPr>
          <w:b/>
          <w:lang w:val="de-DE"/>
        </w:rPr>
      </w:pPr>
      <w:r w:rsidRPr="009172D9">
        <w:rPr>
          <w:b/>
          <w:lang w:val="de-DE"/>
        </w:rPr>
        <w:t>6.</w:t>
      </w:r>
      <w:r w:rsidRPr="009172D9">
        <w:rPr>
          <w:b/>
          <w:lang w:val="de-DE"/>
        </w:rPr>
        <w:tab/>
        <w:t>PHARMAZEUTISCHE ANGABEN</w:t>
      </w:r>
    </w:p>
    <w:p w14:paraId="42F4B3CD" w14:textId="77777777" w:rsidR="003F7956" w:rsidRPr="009172D9" w:rsidRDefault="003F7956" w:rsidP="00025C00">
      <w:pPr>
        <w:keepNext/>
        <w:keepLines/>
        <w:rPr>
          <w:lang w:val="de-DE"/>
        </w:rPr>
      </w:pPr>
    </w:p>
    <w:p w14:paraId="40A2999D" w14:textId="77777777" w:rsidR="003F7956" w:rsidRPr="009172D9" w:rsidRDefault="003F7956" w:rsidP="00025C00">
      <w:pPr>
        <w:keepNext/>
        <w:keepLines/>
        <w:rPr>
          <w:b/>
          <w:lang w:val="de-DE"/>
        </w:rPr>
      </w:pPr>
      <w:r w:rsidRPr="009172D9">
        <w:rPr>
          <w:b/>
          <w:lang w:val="de-DE"/>
        </w:rPr>
        <w:t>6.1</w:t>
      </w:r>
      <w:r w:rsidRPr="009172D9">
        <w:rPr>
          <w:b/>
          <w:lang w:val="de-DE"/>
        </w:rPr>
        <w:tab/>
        <w:t>Liste der sonstigen Bestandteile</w:t>
      </w:r>
    </w:p>
    <w:p w14:paraId="38EBE338" w14:textId="77777777" w:rsidR="003F7956" w:rsidRPr="00FB3A17" w:rsidRDefault="003F7956" w:rsidP="00025C00">
      <w:pPr>
        <w:keepNext/>
        <w:keepLines/>
        <w:jc w:val="both"/>
        <w:rPr>
          <w:szCs w:val="22"/>
          <w:lang w:val="de-DE"/>
        </w:rPr>
      </w:pPr>
    </w:p>
    <w:p w14:paraId="4C78A440" w14:textId="77777777" w:rsidR="003F7956" w:rsidRPr="009172D9" w:rsidRDefault="00C919BF" w:rsidP="00025C00">
      <w:pPr>
        <w:keepNext/>
        <w:keepLines/>
        <w:rPr>
          <w:szCs w:val="22"/>
          <w:u w:val="single"/>
          <w:lang w:val="de-DE"/>
        </w:rPr>
      </w:pPr>
      <w:r w:rsidRPr="009172D9">
        <w:rPr>
          <w:szCs w:val="22"/>
          <w:u w:val="single"/>
          <w:lang w:val="de-DE"/>
        </w:rPr>
        <w:t>Tablettenk</w:t>
      </w:r>
      <w:r w:rsidR="003F7956" w:rsidRPr="009172D9">
        <w:rPr>
          <w:szCs w:val="22"/>
          <w:u w:val="single"/>
          <w:lang w:val="de-DE"/>
        </w:rPr>
        <w:t>ern</w:t>
      </w:r>
    </w:p>
    <w:p w14:paraId="4B41FAF9" w14:textId="77777777" w:rsidR="003F7956" w:rsidRPr="009172D9" w:rsidRDefault="003F7956" w:rsidP="00025C00">
      <w:pPr>
        <w:keepNext/>
        <w:keepLines/>
        <w:rPr>
          <w:lang w:val="de-DE"/>
        </w:rPr>
      </w:pPr>
      <w:r w:rsidRPr="009172D9">
        <w:rPr>
          <w:lang w:val="de-DE"/>
        </w:rPr>
        <w:t>Croscarmellose-Natrium</w:t>
      </w:r>
    </w:p>
    <w:p w14:paraId="3D46067D" w14:textId="77777777" w:rsidR="003F7956" w:rsidRPr="009172D9" w:rsidRDefault="00617E1C" w:rsidP="00025C00">
      <w:pPr>
        <w:keepNext/>
        <w:keepLines/>
        <w:rPr>
          <w:lang w:val="de-DE"/>
        </w:rPr>
      </w:pPr>
      <w:r>
        <w:rPr>
          <w:lang w:val="de-DE"/>
        </w:rPr>
        <w:t>Hochdisperses Siliciumdioxid</w:t>
      </w:r>
    </w:p>
    <w:p w14:paraId="4273AFB1" w14:textId="77777777" w:rsidR="003F7956" w:rsidRPr="009172D9" w:rsidRDefault="003F7956" w:rsidP="00025C00">
      <w:pPr>
        <w:keepNext/>
        <w:keepLines/>
        <w:rPr>
          <w:lang w:val="de-DE"/>
        </w:rPr>
      </w:pPr>
      <w:r w:rsidRPr="009172D9">
        <w:rPr>
          <w:lang w:val="de-DE"/>
        </w:rPr>
        <w:t>Magnesiumstearat</w:t>
      </w:r>
    </w:p>
    <w:p w14:paraId="6B2801AC" w14:textId="77777777" w:rsidR="003F7956" w:rsidRPr="009172D9" w:rsidRDefault="00617E1C" w:rsidP="00025C00">
      <w:pPr>
        <w:rPr>
          <w:lang w:val="de-DE"/>
        </w:rPr>
      </w:pPr>
      <w:r>
        <w:rPr>
          <w:lang w:val="de-DE"/>
        </w:rPr>
        <w:t>Hyprolose</w:t>
      </w:r>
    </w:p>
    <w:p w14:paraId="78D524A8" w14:textId="77777777" w:rsidR="003F7956" w:rsidRPr="009172D9" w:rsidRDefault="003F7956" w:rsidP="00025C00">
      <w:pPr>
        <w:rPr>
          <w:lang w:val="de-DE"/>
        </w:rPr>
      </w:pPr>
    </w:p>
    <w:p w14:paraId="23EC46EE" w14:textId="77777777" w:rsidR="003F7956" w:rsidRPr="009172D9" w:rsidRDefault="003F7956" w:rsidP="00025C00">
      <w:pPr>
        <w:rPr>
          <w:szCs w:val="22"/>
          <w:u w:val="single"/>
          <w:lang w:val="de-DE"/>
        </w:rPr>
      </w:pPr>
      <w:r w:rsidRPr="009172D9">
        <w:rPr>
          <w:szCs w:val="22"/>
          <w:u w:val="single"/>
          <w:lang w:val="de-DE"/>
        </w:rPr>
        <w:t>Filmüberzug</w:t>
      </w:r>
    </w:p>
    <w:p w14:paraId="3A69E2B7" w14:textId="77777777" w:rsidR="003F7956" w:rsidRPr="00611ADA" w:rsidRDefault="00135AC1" w:rsidP="00025C00">
      <w:pPr>
        <w:rPr>
          <w:rPrChange w:id="65" w:author="Author">
            <w:rPr>
              <w:lang w:val="de-DE"/>
            </w:rPr>
          </w:rPrChange>
        </w:rPr>
      </w:pPr>
      <w:r w:rsidRPr="00611ADA">
        <w:rPr>
          <w:rPrChange w:id="66" w:author="Author">
            <w:rPr>
              <w:lang w:val="de-DE"/>
            </w:rPr>
          </w:rPrChange>
        </w:rPr>
        <w:t>Poly(</w:t>
      </w:r>
      <w:proofErr w:type="spellStart"/>
      <w:r w:rsidRPr="00611ADA">
        <w:rPr>
          <w:rPrChange w:id="67" w:author="Author">
            <w:rPr>
              <w:lang w:val="de-DE"/>
            </w:rPr>
          </w:rPrChange>
        </w:rPr>
        <w:t>vinylalkohol</w:t>
      </w:r>
      <w:proofErr w:type="spellEnd"/>
      <w:r w:rsidRPr="00611ADA">
        <w:rPr>
          <w:rPrChange w:id="68" w:author="Author">
            <w:rPr>
              <w:lang w:val="de-DE"/>
            </w:rPr>
          </w:rPrChange>
        </w:rPr>
        <w:t>)</w:t>
      </w:r>
    </w:p>
    <w:p w14:paraId="0B2B608C" w14:textId="77777777" w:rsidR="003F7956" w:rsidRPr="00611ADA" w:rsidRDefault="00390539" w:rsidP="00025C00">
      <w:pPr>
        <w:rPr>
          <w:rPrChange w:id="69" w:author="Author">
            <w:rPr>
              <w:lang w:val="de-DE"/>
            </w:rPr>
          </w:rPrChange>
        </w:rPr>
      </w:pPr>
      <w:proofErr w:type="spellStart"/>
      <w:r w:rsidRPr="00611ADA">
        <w:rPr>
          <w:rPrChange w:id="70" w:author="Author">
            <w:rPr>
              <w:lang w:val="de-DE"/>
            </w:rPr>
          </w:rPrChange>
        </w:rPr>
        <w:t>Titandioxid</w:t>
      </w:r>
      <w:proofErr w:type="spellEnd"/>
      <w:r w:rsidRPr="00611ADA">
        <w:rPr>
          <w:rPrChange w:id="71" w:author="Author">
            <w:rPr>
              <w:lang w:val="de-DE"/>
            </w:rPr>
          </w:rPrChange>
        </w:rPr>
        <w:t xml:space="preserve"> </w:t>
      </w:r>
      <w:r w:rsidR="003F7956" w:rsidRPr="00611ADA">
        <w:rPr>
          <w:rPrChange w:id="72" w:author="Author">
            <w:rPr>
              <w:lang w:val="de-DE"/>
            </w:rPr>
          </w:rPrChange>
        </w:rPr>
        <w:t>(E</w:t>
      </w:r>
      <w:r w:rsidRPr="00611ADA">
        <w:rPr>
          <w:rPrChange w:id="73" w:author="Author">
            <w:rPr>
              <w:lang w:val="de-DE"/>
            </w:rPr>
          </w:rPrChange>
        </w:rPr>
        <w:t> </w:t>
      </w:r>
      <w:r w:rsidR="003F7956" w:rsidRPr="00611ADA">
        <w:rPr>
          <w:rPrChange w:id="74" w:author="Author">
            <w:rPr>
              <w:lang w:val="de-DE"/>
            </w:rPr>
          </w:rPrChange>
        </w:rPr>
        <w:t>171)</w:t>
      </w:r>
    </w:p>
    <w:p w14:paraId="1A239B13" w14:textId="77777777" w:rsidR="003F7956" w:rsidRPr="00611ADA" w:rsidRDefault="00390539" w:rsidP="00025C00">
      <w:pPr>
        <w:rPr>
          <w:rPrChange w:id="75" w:author="Author">
            <w:rPr>
              <w:lang w:val="de-DE"/>
            </w:rPr>
          </w:rPrChange>
        </w:rPr>
      </w:pPr>
      <w:r w:rsidRPr="00611ADA">
        <w:rPr>
          <w:rPrChange w:id="76" w:author="Author">
            <w:rPr>
              <w:lang w:val="de-DE"/>
            </w:rPr>
          </w:rPrChange>
        </w:rPr>
        <w:t>Macrogol </w:t>
      </w:r>
      <w:r w:rsidR="003F7956" w:rsidRPr="00611ADA">
        <w:rPr>
          <w:rPrChange w:id="77" w:author="Author">
            <w:rPr>
              <w:lang w:val="de-DE"/>
            </w:rPr>
          </w:rPrChange>
        </w:rPr>
        <w:t>3350</w:t>
      </w:r>
    </w:p>
    <w:p w14:paraId="6300F4ED" w14:textId="77777777" w:rsidR="003F7956" w:rsidRPr="00611ADA" w:rsidRDefault="003F7956" w:rsidP="00025C00">
      <w:pPr>
        <w:rPr>
          <w:rPrChange w:id="78" w:author="Author">
            <w:rPr>
              <w:lang w:val="de-DE"/>
            </w:rPr>
          </w:rPrChange>
        </w:rPr>
      </w:pPr>
      <w:proofErr w:type="spellStart"/>
      <w:r w:rsidRPr="00611ADA">
        <w:rPr>
          <w:rPrChange w:id="79" w:author="Author">
            <w:rPr>
              <w:lang w:val="de-DE"/>
            </w:rPr>
          </w:rPrChange>
        </w:rPr>
        <w:t>Talkum</w:t>
      </w:r>
      <w:proofErr w:type="spellEnd"/>
    </w:p>
    <w:p w14:paraId="36C11DD0" w14:textId="77777777" w:rsidR="003F7956" w:rsidRPr="009172D9" w:rsidRDefault="00617E1C" w:rsidP="00025C00">
      <w:pPr>
        <w:rPr>
          <w:iCs/>
          <w:lang w:val="de-DE"/>
        </w:rPr>
      </w:pPr>
      <w:r>
        <w:rPr>
          <w:lang w:val="de-DE"/>
        </w:rPr>
        <w:t>Eisen(III)</w:t>
      </w:r>
      <w:r>
        <w:rPr>
          <w:lang w:val="de-DE"/>
        </w:rPr>
        <w:noBreakHyphen/>
        <w:t xml:space="preserve">oxid </w:t>
      </w:r>
      <w:r w:rsidR="003F7956" w:rsidRPr="009172D9">
        <w:rPr>
          <w:lang w:val="de-DE"/>
        </w:rPr>
        <w:t>(E</w:t>
      </w:r>
      <w:r w:rsidR="00390539">
        <w:rPr>
          <w:lang w:val="de-DE"/>
        </w:rPr>
        <w:t> </w:t>
      </w:r>
      <w:r w:rsidR="003F7956" w:rsidRPr="009172D9">
        <w:rPr>
          <w:lang w:val="de-DE"/>
        </w:rPr>
        <w:t>172)</w:t>
      </w:r>
    </w:p>
    <w:p w14:paraId="29A175C0" w14:textId="77777777" w:rsidR="003F7956" w:rsidRPr="009172D9" w:rsidRDefault="003F7956" w:rsidP="00025C00">
      <w:pPr>
        <w:rPr>
          <w:iCs/>
          <w:lang w:val="de-DE"/>
        </w:rPr>
      </w:pPr>
    </w:p>
    <w:p w14:paraId="322F21A4" w14:textId="77777777" w:rsidR="003F7956" w:rsidRPr="009172D9" w:rsidRDefault="003F7956" w:rsidP="00025C00">
      <w:pPr>
        <w:keepNext/>
        <w:rPr>
          <w:b/>
          <w:lang w:val="de-DE"/>
        </w:rPr>
      </w:pPr>
      <w:r w:rsidRPr="009172D9">
        <w:rPr>
          <w:b/>
          <w:lang w:val="de-DE"/>
        </w:rPr>
        <w:t>6.2</w:t>
      </w:r>
      <w:r w:rsidRPr="009172D9">
        <w:rPr>
          <w:b/>
          <w:lang w:val="de-DE"/>
        </w:rPr>
        <w:tab/>
        <w:t>Inkompatibilitäten</w:t>
      </w:r>
    </w:p>
    <w:p w14:paraId="552A50B7" w14:textId="77777777" w:rsidR="003F7956" w:rsidRPr="009172D9" w:rsidRDefault="003F7956" w:rsidP="00025C00">
      <w:pPr>
        <w:keepNext/>
        <w:rPr>
          <w:lang w:val="de-DE"/>
        </w:rPr>
      </w:pPr>
    </w:p>
    <w:p w14:paraId="536768E7" w14:textId="77777777" w:rsidR="003F7956" w:rsidRPr="009172D9" w:rsidRDefault="003F7956" w:rsidP="00025C00">
      <w:pPr>
        <w:rPr>
          <w:lang w:val="de-DE"/>
        </w:rPr>
      </w:pPr>
      <w:r w:rsidRPr="009172D9">
        <w:rPr>
          <w:lang w:val="de-DE"/>
        </w:rPr>
        <w:t>Nicht zutreffend</w:t>
      </w:r>
      <w:r w:rsidR="00E14255" w:rsidRPr="009172D9">
        <w:rPr>
          <w:lang w:val="de-DE"/>
        </w:rPr>
        <w:t>.</w:t>
      </w:r>
    </w:p>
    <w:p w14:paraId="41303963" w14:textId="77777777" w:rsidR="003F7956" w:rsidRPr="009172D9" w:rsidRDefault="003F7956" w:rsidP="00025C00">
      <w:pPr>
        <w:rPr>
          <w:lang w:val="de-DE"/>
        </w:rPr>
      </w:pPr>
    </w:p>
    <w:p w14:paraId="72167223" w14:textId="77777777" w:rsidR="003F7956" w:rsidRPr="009172D9" w:rsidRDefault="003F7956" w:rsidP="00025C00">
      <w:pPr>
        <w:keepNext/>
        <w:rPr>
          <w:b/>
          <w:lang w:val="de-DE"/>
        </w:rPr>
      </w:pPr>
      <w:r w:rsidRPr="009172D9">
        <w:rPr>
          <w:b/>
          <w:lang w:val="de-DE"/>
        </w:rPr>
        <w:t>6.3</w:t>
      </w:r>
      <w:r w:rsidRPr="009172D9">
        <w:rPr>
          <w:b/>
          <w:lang w:val="de-DE"/>
        </w:rPr>
        <w:tab/>
        <w:t>Dauer der Haltbarkeit</w:t>
      </w:r>
    </w:p>
    <w:p w14:paraId="6225AD7C" w14:textId="77777777" w:rsidR="003F7956" w:rsidRPr="009172D9" w:rsidRDefault="003F7956" w:rsidP="00025C00">
      <w:pPr>
        <w:keepNext/>
        <w:rPr>
          <w:lang w:val="de-DE"/>
        </w:rPr>
      </w:pPr>
    </w:p>
    <w:p w14:paraId="5A7D6927" w14:textId="77777777" w:rsidR="003F7956" w:rsidRPr="009172D9" w:rsidRDefault="007C363A" w:rsidP="00025C00">
      <w:pPr>
        <w:rPr>
          <w:lang w:val="de-DE"/>
        </w:rPr>
      </w:pPr>
      <w:r>
        <w:rPr>
          <w:lang w:val="de-DE"/>
        </w:rPr>
        <w:t>3</w:t>
      </w:r>
      <w:r w:rsidR="006E64BB">
        <w:rPr>
          <w:lang w:val="de-DE"/>
        </w:rPr>
        <w:t> </w:t>
      </w:r>
      <w:r w:rsidR="003F7956" w:rsidRPr="009172D9">
        <w:rPr>
          <w:lang w:val="de-DE"/>
        </w:rPr>
        <w:t>Jahre</w:t>
      </w:r>
    </w:p>
    <w:p w14:paraId="1837E7B8" w14:textId="77777777" w:rsidR="003F7956" w:rsidRPr="009172D9" w:rsidRDefault="003F7956" w:rsidP="00025C00">
      <w:pPr>
        <w:rPr>
          <w:lang w:val="de-DE"/>
        </w:rPr>
      </w:pPr>
    </w:p>
    <w:p w14:paraId="33C13C8F" w14:textId="77777777" w:rsidR="003F7956" w:rsidRPr="009172D9" w:rsidRDefault="003F7956" w:rsidP="00025C00">
      <w:pPr>
        <w:keepNext/>
        <w:rPr>
          <w:b/>
          <w:lang w:val="de-DE"/>
        </w:rPr>
      </w:pPr>
      <w:r w:rsidRPr="009172D9">
        <w:rPr>
          <w:b/>
          <w:lang w:val="de-DE"/>
        </w:rPr>
        <w:t>6.4</w:t>
      </w:r>
      <w:r w:rsidRPr="009172D9">
        <w:rPr>
          <w:b/>
          <w:lang w:val="de-DE"/>
        </w:rPr>
        <w:tab/>
        <w:t>Besondere Vorsichtsmaßnahmen für die Aufbewahrung</w:t>
      </w:r>
    </w:p>
    <w:p w14:paraId="173D1511" w14:textId="77777777" w:rsidR="003F7956" w:rsidRPr="00FB3A17" w:rsidRDefault="003F7956" w:rsidP="00025C00">
      <w:pPr>
        <w:keepNext/>
        <w:rPr>
          <w:szCs w:val="22"/>
          <w:lang w:val="de-DE"/>
        </w:rPr>
      </w:pPr>
    </w:p>
    <w:p w14:paraId="1D5DDBDC" w14:textId="77777777" w:rsidR="003F7956" w:rsidRPr="009172D9" w:rsidRDefault="003F7956" w:rsidP="00025C00">
      <w:pPr>
        <w:rPr>
          <w:lang w:val="de-DE"/>
        </w:rPr>
      </w:pPr>
      <w:r w:rsidRPr="009172D9">
        <w:rPr>
          <w:lang w:val="de-DE"/>
        </w:rPr>
        <w:t>In der Originalverpackung aufbewahren</w:t>
      </w:r>
      <w:r w:rsidR="001D46FB" w:rsidRPr="009172D9">
        <w:rPr>
          <w:lang w:val="de-DE"/>
        </w:rPr>
        <w:t>,</w:t>
      </w:r>
      <w:r w:rsidR="00FA07AE" w:rsidRPr="009172D9">
        <w:rPr>
          <w:lang w:val="de-DE"/>
        </w:rPr>
        <w:t xml:space="preserve"> um den Inhalt vor Feuchtigkeit zu schützen</w:t>
      </w:r>
      <w:r w:rsidR="004F71EB">
        <w:rPr>
          <w:lang w:val="de-DE"/>
        </w:rPr>
        <w:t>.</w:t>
      </w:r>
    </w:p>
    <w:p w14:paraId="34C8409E" w14:textId="77777777" w:rsidR="003F7956" w:rsidRPr="009172D9" w:rsidRDefault="003F7956" w:rsidP="00025C00">
      <w:pPr>
        <w:rPr>
          <w:lang w:val="de-DE"/>
        </w:rPr>
      </w:pPr>
    </w:p>
    <w:p w14:paraId="0163C1FF" w14:textId="77777777" w:rsidR="003F7956" w:rsidRPr="009172D9" w:rsidRDefault="003F7956" w:rsidP="00025C00">
      <w:pPr>
        <w:keepNext/>
        <w:rPr>
          <w:b/>
          <w:lang w:val="de-DE"/>
        </w:rPr>
      </w:pPr>
      <w:r w:rsidRPr="009172D9">
        <w:rPr>
          <w:b/>
          <w:lang w:val="de-DE"/>
        </w:rPr>
        <w:t>6.5</w:t>
      </w:r>
      <w:r w:rsidRPr="009172D9">
        <w:rPr>
          <w:b/>
          <w:lang w:val="de-DE"/>
        </w:rPr>
        <w:tab/>
        <w:t>Art und Inhalt des Behältnisses</w:t>
      </w:r>
    </w:p>
    <w:p w14:paraId="6B1609E2" w14:textId="77777777" w:rsidR="003F7956" w:rsidRPr="009172D9" w:rsidRDefault="003F7956" w:rsidP="00025C00">
      <w:pPr>
        <w:keepNext/>
        <w:rPr>
          <w:lang w:val="de-DE"/>
        </w:rPr>
      </w:pPr>
    </w:p>
    <w:p w14:paraId="4786106C" w14:textId="77777777" w:rsidR="003F7956" w:rsidRPr="009172D9" w:rsidRDefault="001D46FB" w:rsidP="00025C00">
      <w:pPr>
        <w:rPr>
          <w:lang w:val="de-DE"/>
        </w:rPr>
      </w:pPr>
      <w:r w:rsidRPr="009172D9">
        <w:rPr>
          <w:lang w:val="de-DE"/>
        </w:rPr>
        <w:t>P</w:t>
      </w:r>
      <w:r w:rsidR="003F7956" w:rsidRPr="009172D9">
        <w:rPr>
          <w:lang w:val="de-DE"/>
        </w:rPr>
        <w:t xml:space="preserve">erforierte Blisterpackung </w:t>
      </w:r>
      <w:r w:rsidR="00617E1C">
        <w:rPr>
          <w:lang w:val="de-DE"/>
        </w:rPr>
        <w:t xml:space="preserve">zur Abgabe von </w:t>
      </w:r>
      <w:r w:rsidR="003F7956" w:rsidRPr="009172D9">
        <w:rPr>
          <w:lang w:val="de-DE"/>
        </w:rPr>
        <w:t xml:space="preserve">Einzeldosen </w:t>
      </w:r>
      <w:r w:rsidR="00617E1C">
        <w:rPr>
          <w:lang w:val="de-DE"/>
        </w:rPr>
        <w:t xml:space="preserve">aus </w:t>
      </w:r>
      <w:r w:rsidR="003F7956" w:rsidRPr="009172D9">
        <w:rPr>
          <w:lang w:val="de-DE"/>
        </w:rPr>
        <w:t>Aluminium</w:t>
      </w:r>
      <w:r w:rsidR="00590624">
        <w:rPr>
          <w:lang w:val="de-DE"/>
        </w:rPr>
        <w:t>/</w:t>
      </w:r>
      <w:r w:rsidR="003F7956" w:rsidRPr="009172D9">
        <w:rPr>
          <w:lang w:val="de-DE"/>
        </w:rPr>
        <w:t>Aluminium</w:t>
      </w:r>
      <w:r w:rsidR="00E04485">
        <w:rPr>
          <w:lang w:val="de-DE"/>
        </w:rPr>
        <w:t>.</w:t>
      </w:r>
    </w:p>
    <w:p w14:paraId="7D30E535" w14:textId="77777777" w:rsidR="003F7956" w:rsidRPr="009172D9" w:rsidRDefault="00ED359D" w:rsidP="00025C00">
      <w:pPr>
        <w:rPr>
          <w:lang w:val="de-DE"/>
        </w:rPr>
      </w:pPr>
      <w:r>
        <w:rPr>
          <w:lang w:val="de-DE"/>
        </w:rPr>
        <w:t>Packungsgröße</w:t>
      </w:r>
      <w:r w:rsidR="003F7956" w:rsidRPr="009172D9">
        <w:rPr>
          <w:lang w:val="de-DE"/>
        </w:rPr>
        <w:t>: 56</w:t>
      </w:r>
      <w:r w:rsidR="00390539">
        <w:rPr>
          <w:lang w:val="de-DE"/>
        </w:rPr>
        <w:t> </w:t>
      </w:r>
      <w:r w:rsidR="00447C7C">
        <w:rPr>
          <w:lang w:val="de-DE"/>
        </w:rPr>
        <w:t>x</w:t>
      </w:r>
      <w:r w:rsidR="00390539">
        <w:rPr>
          <w:lang w:val="de-DE"/>
        </w:rPr>
        <w:t> </w:t>
      </w:r>
      <w:r w:rsidR="00447C7C">
        <w:rPr>
          <w:lang w:val="de-DE"/>
        </w:rPr>
        <w:t>1</w:t>
      </w:r>
      <w:r w:rsidR="00390539">
        <w:rPr>
          <w:lang w:val="de-DE"/>
        </w:rPr>
        <w:t> </w:t>
      </w:r>
      <w:r w:rsidR="003F7956" w:rsidRPr="009172D9">
        <w:rPr>
          <w:lang w:val="de-DE"/>
        </w:rPr>
        <w:t>Filmtablette</w:t>
      </w:r>
      <w:r w:rsidR="001818C2">
        <w:rPr>
          <w:lang w:val="de-DE"/>
        </w:rPr>
        <w:t>n</w:t>
      </w:r>
      <w:r w:rsidR="003F7956" w:rsidRPr="009172D9">
        <w:rPr>
          <w:lang w:val="de-DE"/>
        </w:rPr>
        <w:t xml:space="preserve"> (7</w:t>
      </w:r>
      <w:r w:rsidR="00D071C1">
        <w:rPr>
          <w:lang w:val="de-DE"/>
        </w:rPr>
        <w:t> </w:t>
      </w:r>
      <w:r w:rsidR="003F7956" w:rsidRPr="009172D9">
        <w:rPr>
          <w:lang w:val="de-DE"/>
        </w:rPr>
        <w:t>Blister</w:t>
      </w:r>
      <w:r w:rsidR="001818C2">
        <w:rPr>
          <w:lang w:val="de-DE"/>
        </w:rPr>
        <w:t>packungen</w:t>
      </w:r>
      <w:r w:rsidR="003F7956" w:rsidRPr="009172D9">
        <w:rPr>
          <w:lang w:val="de-DE"/>
        </w:rPr>
        <w:t xml:space="preserve"> zu je 8</w:t>
      </w:r>
      <w:r w:rsidR="00390539">
        <w:rPr>
          <w:lang w:val="de-DE"/>
        </w:rPr>
        <w:t> </w:t>
      </w:r>
      <w:r w:rsidR="00FA07AE" w:rsidRPr="009172D9">
        <w:rPr>
          <w:lang w:val="de-DE"/>
        </w:rPr>
        <w:t>x</w:t>
      </w:r>
      <w:r w:rsidR="00390539">
        <w:rPr>
          <w:lang w:val="de-DE"/>
        </w:rPr>
        <w:t> </w:t>
      </w:r>
      <w:r w:rsidR="00FA07AE" w:rsidRPr="009172D9">
        <w:rPr>
          <w:lang w:val="de-DE"/>
        </w:rPr>
        <w:t>1</w:t>
      </w:r>
      <w:r w:rsidR="00390539">
        <w:rPr>
          <w:lang w:val="de-DE"/>
        </w:rPr>
        <w:t> </w:t>
      </w:r>
      <w:r w:rsidR="003F7956" w:rsidRPr="009172D9">
        <w:rPr>
          <w:lang w:val="de-DE"/>
        </w:rPr>
        <w:t>Tablette)</w:t>
      </w:r>
    </w:p>
    <w:p w14:paraId="57D62A9F" w14:textId="77777777" w:rsidR="003F7956" w:rsidRPr="009172D9" w:rsidRDefault="003F7956" w:rsidP="00025C00">
      <w:pPr>
        <w:rPr>
          <w:lang w:val="de-DE"/>
        </w:rPr>
      </w:pPr>
    </w:p>
    <w:p w14:paraId="4E2E0614" w14:textId="77777777" w:rsidR="003F7956" w:rsidRPr="009172D9" w:rsidRDefault="003F7956" w:rsidP="00025C00">
      <w:pPr>
        <w:keepNext/>
        <w:rPr>
          <w:lang w:val="de-DE"/>
        </w:rPr>
      </w:pPr>
      <w:r w:rsidRPr="009172D9">
        <w:rPr>
          <w:b/>
          <w:lang w:val="de-DE"/>
        </w:rPr>
        <w:t>6.6</w:t>
      </w:r>
      <w:r w:rsidRPr="009172D9">
        <w:rPr>
          <w:b/>
          <w:lang w:val="de-DE"/>
        </w:rPr>
        <w:tab/>
        <w:t xml:space="preserve">Besondere Vorsichtsmaßnahmen für die Beseitigung </w:t>
      </w:r>
    </w:p>
    <w:p w14:paraId="56AC11D1" w14:textId="77777777" w:rsidR="003F7956" w:rsidRPr="009172D9" w:rsidRDefault="003F7956" w:rsidP="00025C00">
      <w:pPr>
        <w:keepNext/>
        <w:rPr>
          <w:lang w:val="de-DE"/>
        </w:rPr>
      </w:pPr>
    </w:p>
    <w:p w14:paraId="223475FD" w14:textId="77777777" w:rsidR="003F7956" w:rsidRPr="009172D9" w:rsidRDefault="00447C7C" w:rsidP="00025C00">
      <w:pPr>
        <w:rPr>
          <w:lang w:val="de-DE"/>
        </w:rPr>
      </w:pPr>
      <w:r w:rsidRPr="00257363">
        <w:rPr>
          <w:lang w:val="de-DE"/>
        </w:rPr>
        <w:t>Nicht verwendetes Arzneimittel oder Abfallmaterial ist entsprechend den nationalen Anforderungen</w:t>
      </w:r>
      <w:r>
        <w:rPr>
          <w:lang w:val="de-DE"/>
        </w:rPr>
        <w:t xml:space="preserve"> zu beseitigen.</w:t>
      </w:r>
    </w:p>
    <w:p w14:paraId="519F3670" w14:textId="77777777" w:rsidR="00C919BF" w:rsidRPr="009172D9" w:rsidRDefault="00C919BF" w:rsidP="00025C00">
      <w:pPr>
        <w:rPr>
          <w:b/>
          <w:lang w:val="de-DE"/>
        </w:rPr>
      </w:pPr>
    </w:p>
    <w:p w14:paraId="63F8441F" w14:textId="77777777" w:rsidR="00C919BF" w:rsidRPr="009172D9" w:rsidRDefault="00C919BF" w:rsidP="00025C00">
      <w:pPr>
        <w:rPr>
          <w:b/>
          <w:lang w:val="de-DE"/>
        </w:rPr>
      </w:pPr>
    </w:p>
    <w:p w14:paraId="465A4682" w14:textId="77777777" w:rsidR="003F7956" w:rsidRPr="009172D9" w:rsidRDefault="003F7956" w:rsidP="00025C00">
      <w:pPr>
        <w:keepNext/>
        <w:rPr>
          <w:b/>
          <w:lang w:val="de-DE"/>
        </w:rPr>
      </w:pPr>
      <w:r w:rsidRPr="009172D9">
        <w:rPr>
          <w:b/>
          <w:lang w:val="de-DE"/>
        </w:rPr>
        <w:t>7.</w:t>
      </w:r>
      <w:r w:rsidRPr="009172D9">
        <w:rPr>
          <w:b/>
          <w:lang w:val="de-DE"/>
        </w:rPr>
        <w:tab/>
        <w:t>I</w:t>
      </w:r>
      <w:r w:rsidR="00E14255" w:rsidRPr="009172D9">
        <w:rPr>
          <w:b/>
          <w:lang w:val="de-DE"/>
        </w:rPr>
        <w:t>NHABER DER ZULASSUNG</w:t>
      </w:r>
    </w:p>
    <w:p w14:paraId="104FBCA0" w14:textId="77777777" w:rsidR="003F7956" w:rsidRPr="009172D9" w:rsidRDefault="003F7956" w:rsidP="00025C00">
      <w:pPr>
        <w:keepNext/>
        <w:rPr>
          <w:lang w:val="de-DE"/>
        </w:rPr>
      </w:pPr>
    </w:p>
    <w:p w14:paraId="5E03FFF8" w14:textId="77777777" w:rsidR="004C47EC" w:rsidRPr="00C43ECB" w:rsidRDefault="004C47EC" w:rsidP="00025C00">
      <w:pPr>
        <w:rPr>
          <w:lang w:val="de-CH"/>
        </w:rPr>
      </w:pPr>
      <w:r w:rsidRPr="00C43ECB">
        <w:rPr>
          <w:lang w:val="de-CH"/>
        </w:rPr>
        <w:t xml:space="preserve">Roche Registration GmbH </w:t>
      </w:r>
    </w:p>
    <w:p w14:paraId="5A7FAFA0" w14:textId="77777777" w:rsidR="004C47EC" w:rsidRPr="00C43ECB" w:rsidRDefault="004C47EC" w:rsidP="00025C00">
      <w:pPr>
        <w:rPr>
          <w:lang w:val="de-CH"/>
        </w:rPr>
      </w:pPr>
      <w:r w:rsidRPr="00C43ECB">
        <w:rPr>
          <w:lang w:val="de-CH"/>
        </w:rPr>
        <w:t>Emil-Barell-</w:t>
      </w:r>
      <w:r w:rsidR="006C3E41">
        <w:rPr>
          <w:lang w:val="de-CH"/>
        </w:rPr>
        <w:t>Straße</w:t>
      </w:r>
      <w:r w:rsidRPr="00C43ECB">
        <w:rPr>
          <w:lang w:val="de-CH"/>
        </w:rPr>
        <w:t xml:space="preserve"> 1</w:t>
      </w:r>
    </w:p>
    <w:p w14:paraId="6F81617E" w14:textId="77777777" w:rsidR="004C47EC" w:rsidRPr="00C43ECB" w:rsidRDefault="004C47EC" w:rsidP="00025C00">
      <w:pPr>
        <w:rPr>
          <w:lang w:val="de-CH"/>
        </w:rPr>
      </w:pPr>
      <w:r w:rsidRPr="00C43ECB">
        <w:rPr>
          <w:lang w:val="de-CH"/>
        </w:rPr>
        <w:t>79639 Grenzach-Wyhlen</w:t>
      </w:r>
    </w:p>
    <w:p w14:paraId="51860CD8" w14:textId="77777777" w:rsidR="004C47EC" w:rsidRPr="00C43ECB" w:rsidRDefault="004C47EC" w:rsidP="00025C00">
      <w:pPr>
        <w:tabs>
          <w:tab w:val="left" w:pos="567"/>
        </w:tabs>
        <w:rPr>
          <w:lang w:val="de-CH"/>
        </w:rPr>
      </w:pPr>
      <w:r w:rsidRPr="00C43ECB">
        <w:rPr>
          <w:lang w:val="de-CH"/>
        </w:rPr>
        <w:t>Deutschland</w:t>
      </w:r>
    </w:p>
    <w:p w14:paraId="1EA78DDE" w14:textId="77777777" w:rsidR="003F7956" w:rsidRPr="009172D9" w:rsidRDefault="003F7956" w:rsidP="00025C00">
      <w:pPr>
        <w:rPr>
          <w:lang w:val="de-DE"/>
        </w:rPr>
      </w:pPr>
    </w:p>
    <w:p w14:paraId="1CFA377F" w14:textId="77777777" w:rsidR="003F7956" w:rsidRPr="009172D9" w:rsidRDefault="003F7956" w:rsidP="00025C00">
      <w:pPr>
        <w:rPr>
          <w:lang w:val="de-DE"/>
        </w:rPr>
      </w:pPr>
    </w:p>
    <w:p w14:paraId="462FBF4E" w14:textId="77777777" w:rsidR="003F7956" w:rsidRPr="009172D9" w:rsidRDefault="003F7956" w:rsidP="00025C00">
      <w:pPr>
        <w:keepNext/>
        <w:keepLines/>
        <w:rPr>
          <w:b/>
          <w:lang w:val="de-DE"/>
        </w:rPr>
      </w:pPr>
      <w:r w:rsidRPr="009172D9">
        <w:rPr>
          <w:b/>
          <w:lang w:val="de-DE"/>
        </w:rPr>
        <w:t>8.</w:t>
      </w:r>
      <w:r w:rsidRPr="009172D9">
        <w:rPr>
          <w:b/>
          <w:lang w:val="de-DE"/>
        </w:rPr>
        <w:tab/>
        <w:t xml:space="preserve">ZULASSUNGSNUMMER(N) </w:t>
      </w:r>
    </w:p>
    <w:p w14:paraId="30CAE7B5" w14:textId="77777777" w:rsidR="003F7956" w:rsidRDefault="003F7956" w:rsidP="00025C00">
      <w:pPr>
        <w:keepNext/>
        <w:keepLines/>
        <w:rPr>
          <w:lang w:val="de-DE"/>
        </w:rPr>
      </w:pPr>
    </w:p>
    <w:p w14:paraId="7327D275" w14:textId="77777777" w:rsidR="00C37286" w:rsidRDefault="00C37286" w:rsidP="00025C00">
      <w:pPr>
        <w:keepNext/>
        <w:keepLines/>
        <w:rPr>
          <w:lang w:val="de-DE"/>
        </w:rPr>
      </w:pPr>
      <w:r w:rsidRPr="009C2F70">
        <w:rPr>
          <w:lang w:val="de-DE"/>
        </w:rPr>
        <w:t>EU/1/12/751/001</w:t>
      </w:r>
    </w:p>
    <w:p w14:paraId="59C1CC30" w14:textId="77777777" w:rsidR="00AF5D6C" w:rsidRDefault="00AF5D6C" w:rsidP="00025C00">
      <w:pPr>
        <w:keepNext/>
        <w:keepLines/>
        <w:rPr>
          <w:lang w:val="de-DE"/>
        </w:rPr>
      </w:pPr>
    </w:p>
    <w:p w14:paraId="7AC326AD" w14:textId="77777777" w:rsidR="00507533" w:rsidRPr="009172D9" w:rsidRDefault="00507533" w:rsidP="00025C00">
      <w:pPr>
        <w:rPr>
          <w:lang w:val="de-DE"/>
        </w:rPr>
      </w:pPr>
    </w:p>
    <w:p w14:paraId="2BAFA180" w14:textId="77777777" w:rsidR="003F7956" w:rsidRPr="009172D9" w:rsidRDefault="003F7956" w:rsidP="00025C00">
      <w:pPr>
        <w:keepNext/>
        <w:keepLines/>
        <w:ind w:left="720" w:hanging="720"/>
        <w:rPr>
          <w:b/>
          <w:lang w:val="de-DE"/>
        </w:rPr>
      </w:pPr>
      <w:r w:rsidRPr="009172D9">
        <w:rPr>
          <w:b/>
          <w:lang w:val="de-DE"/>
        </w:rPr>
        <w:t>9.</w:t>
      </w:r>
      <w:r w:rsidRPr="009172D9">
        <w:rPr>
          <w:b/>
          <w:lang w:val="de-DE"/>
        </w:rPr>
        <w:tab/>
        <w:t>DATUM DER ERTEILUNG DER ZULASSUNG/VERLÄNGERUNG DER ZULASSUNG</w:t>
      </w:r>
    </w:p>
    <w:p w14:paraId="0BD37FA6" w14:textId="77777777" w:rsidR="003F7956" w:rsidRPr="009172D9" w:rsidRDefault="003F7956" w:rsidP="00025C00">
      <w:pPr>
        <w:keepNext/>
        <w:keepLines/>
        <w:rPr>
          <w:lang w:val="de-DE"/>
        </w:rPr>
      </w:pPr>
    </w:p>
    <w:p w14:paraId="4BD4B61B" w14:textId="77777777" w:rsidR="00C37286" w:rsidRDefault="005923F1" w:rsidP="00025C00">
      <w:pPr>
        <w:keepNext/>
        <w:keepLines/>
        <w:rPr>
          <w:noProof/>
          <w:szCs w:val="24"/>
          <w:lang w:val="de-DE"/>
        </w:rPr>
      </w:pPr>
      <w:r w:rsidRPr="00857CEB">
        <w:rPr>
          <w:noProof/>
          <w:szCs w:val="24"/>
          <w:lang w:val="de-DE"/>
        </w:rPr>
        <w:t>Datum der Erteilung der Zulassung</w:t>
      </w:r>
      <w:r>
        <w:rPr>
          <w:noProof/>
          <w:szCs w:val="24"/>
          <w:lang w:val="de-DE"/>
        </w:rPr>
        <w:t>: 17</w:t>
      </w:r>
      <w:r w:rsidRPr="00857CEB">
        <w:rPr>
          <w:noProof/>
          <w:szCs w:val="24"/>
          <w:lang w:val="de-DE"/>
        </w:rPr>
        <w:t>. </w:t>
      </w:r>
      <w:r>
        <w:rPr>
          <w:noProof/>
          <w:szCs w:val="24"/>
          <w:lang w:val="de-DE"/>
        </w:rPr>
        <w:t>Februar</w:t>
      </w:r>
      <w:r w:rsidR="00390539">
        <w:rPr>
          <w:noProof/>
          <w:szCs w:val="24"/>
          <w:lang w:val="de-DE"/>
        </w:rPr>
        <w:t> </w:t>
      </w:r>
      <w:r>
        <w:rPr>
          <w:noProof/>
          <w:szCs w:val="24"/>
          <w:lang w:val="de-DE"/>
        </w:rPr>
        <w:t>2012</w:t>
      </w:r>
    </w:p>
    <w:p w14:paraId="3A5B097E" w14:textId="77777777" w:rsidR="005923F1" w:rsidRDefault="00E04485" w:rsidP="00025C00">
      <w:pPr>
        <w:rPr>
          <w:noProof/>
          <w:szCs w:val="24"/>
          <w:lang w:val="de-DE"/>
        </w:rPr>
      </w:pPr>
      <w:r w:rsidRPr="00E04485">
        <w:rPr>
          <w:noProof/>
          <w:szCs w:val="24"/>
          <w:lang w:val="de-DE"/>
        </w:rPr>
        <w:t>Datum der letzten Verlängerung der Zulassung:</w:t>
      </w:r>
      <w:r w:rsidR="00D87232">
        <w:rPr>
          <w:noProof/>
          <w:szCs w:val="24"/>
          <w:lang w:val="de-DE"/>
        </w:rPr>
        <w:t xml:space="preserve"> 22.</w:t>
      </w:r>
      <w:r w:rsidR="006E64BB">
        <w:rPr>
          <w:noProof/>
          <w:szCs w:val="24"/>
          <w:lang w:val="de-DE"/>
        </w:rPr>
        <w:t> </w:t>
      </w:r>
      <w:r w:rsidR="00D87232">
        <w:rPr>
          <w:noProof/>
          <w:szCs w:val="24"/>
          <w:lang w:val="de-DE"/>
        </w:rPr>
        <w:t>September 2016</w:t>
      </w:r>
    </w:p>
    <w:p w14:paraId="5187FEE3" w14:textId="77777777" w:rsidR="005923F1" w:rsidRDefault="005923F1" w:rsidP="00025C00">
      <w:pPr>
        <w:rPr>
          <w:lang w:val="de-DE"/>
        </w:rPr>
      </w:pPr>
    </w:p>
    <w:p w14:paraId="694A3BAE" w14:textId="77777777" w:rsidR="006F188F" w:rsidRPr="009172D9" w:rsidRDefault="006F188F" w:rsidP="00025C00">
      <w:pPr>
        <w:rPr>
          <w:lang w:val="de-DE"/>
        </w:rPr>
      </w:pPr>
    </w:p>
    <w:p w14:paraId="5FE06DA8" w14:textId="77777777" w:rsidR="003F7956" w:rsidRPr="009172D9" w:rsidRDefault="003F7956" w:rsidP="00025C00">
      <w:pPr>
        <w:rPr>
          <w:b/>
          <w:lang w:val="de-DE"/>
        </w:rPr>
      </w:pPr>
      <w:r w:rsidRPr="009172D9">
        <w:rPr>
          <w:b/>
          <w:lang w:val="de-DE"/>
        </w:rPr>
        <w:t>10.</w:t>
      </w:r>
      <w:r w:rsidRPr="009172D9">
        <w:rPr>
          <w:b/>
          <w:lang w:val="de-DE"/>
        </w:rPr>
        <w:tab/>
        <w:t>STAND DER INFORMATION</w:t>
      </w:r>
    </w:p>
    <w:p w14:paraId="3FDBB201" w14:textId="77777777" w:rsidR="003F7956" w:rsidRPr="009172D9" w:rsidRDefault="003F7956" w:rsidP="00025C00">
      <w:pPr>
        <w:rPr>
          <w:lang w:val="de-DE"/>
        </w:rPr>
      </w:pPr>
    </w:p>
    <w:p w14:paraId="6A48A062" w14:textId="77777777" w:rsidR="003F7956" w:rsidRPr="009172D9" w:rsidRDefault="003F7956" w:rsidP="00025C00">
      <w:pPr>
        <w:rPr>
          <w:lang w:val="de-DE"/>
        </w:rPr>
      </w:pPr>
      <w:r w:rsidRPr="009172D9">
        <w:rPr>
          <w:lang w:val="de-DE"/>
        </w:rPr>
        <w:t>Ausführliche Informationen zu diesem Arzneimittel sind auf de</w:t>
      </w:r>
      <w:r w:rsidR="00E14255" w:rsidRPr="009172D9">
        <w:rPr>
          <w:lang w:val="de-DE"/>
        </w:rPr>
        <w:t>n Internetseiten</w:t>
      </w:r>
      <w:r w:rsidRPr="009172D9">
        <w:rPr>
          <w:lang w:val="de-DE"/>
        </w:rPr>
        <w:t xml:space="preserve"> der Europäischen Arzneimittel-Agentur </w:t>
      </w:r>
      <w:r w:rsidR="005A7181">
        <w:fldChar w:fldCharType="begin"/>
      </w:r>
      <w:r w:rsidR="005A7181" w:rsidRPr="00611ADA">
        <w:rPr>
          <w:lang w:val="de-DE"/>
          <w:rPrChange w:id="80" w:author="Author">
            <w:rPr/>
          </w:rPrChange>
        </w:rPr>
        <w:instrText>HYPERLINK "http://www.ema.europa.eu/"</w:instrText>
      </w:r>
      <w:r w:rsidR="005A7181">
        <w:fldChar w:fldCharType="separate"/>
      </w:r>
      <w:r w:rsidR="005A7181" w:rsidRPr="00215A9A">
        <w:rPr>
          <w:rStyle w:val="Hyperlink"/>
        </w:rPr>
        <w:t>http://www.ema.europa.eu</w:t>
      </w:r>
      <w:r w:rsidR="005A7181">
        <w:fldChar w:fldCharType="end"/>
      </w:r>
      <w:r w:rsidR="005A7181">
        <w:rPr>
          <w:lang w:val="de-DE"/>
        </w:rPr>
        <w:t xml:space="preserve"> </w:t>
      </w:r>
      <w:r w:rsidRPr="009172D9">
        <w:rPr>
          <w:lang w:val="de-DE"/>
        </w:rPr>
        <w:t>verfügbar.</w:t>
      </w:r>
    </w:p>
    <w:p w14:paraId="7F3DCF80" w14:textId="77777777" w:rsidR="008346F7" w:rsidRPr="009172D9" w:rsidRDefault="00940574" w:rsidP="00025C00">
      <w:pPr>
        <w:rPr>
          <w:lang w:val="de-DE"/>
        </w:rPr>
      </w:pPr>
      <w:r w:rsidRPr="009172D9">
        <w:rPr>
          <w:lang w:val="de-DE"/>
        </w:rPr>
        <w:br w:type="page"/>
      </w:r>
    </w:p>
    <w:p w14:paraId="014E6407" w14:textId="77777777" w:rsidR="008346F7" w:rsidRPr="009172D9" w:rsidRDefault="008346F7" w:rsidP="00025C00">
      <w:pPr>
        <w:rPr>
          <w:lang w:val="de-DE"/>
        </w:rPr>
      </w:pPr>
    </w:p>
    <w:p w14:paraId="37602434" w14:textId="77777777" w:rsidR="008346F7" w:rsidRPr="009172D9" w:rsidRDefault="008346F7" w:rsidP="00025C00">
      <w:pPr>
        <w:rPr>
          <w:lang w:val="de-DE"/>
        </w:rPr>
      </w:pPr>
    </w:p>
    <w:p w14:paraId="7E59B98D" w14:textId="77777777" w:rsidR="008346F7" w:rsidRPr="009172D9" w:rsidRDefault="008346F7" w:rsidP="00025C00">
      <w:pPr>
        <w:rPr>
          <w:lang w:val="de-DE"/>
        </w:rPr>
      </w:pPr>
    </w:p>
    <w:p w14:paraId="533059A5" w14:textId="77777777" w:rsidR="008346F7" w:rsidRPr="009172D9" w:rsidRDefault="008346F7" w:rsidP="00025C00">
      <w:pPr>
        <w:rPr>
          <w:lang w:val="de-DE"/>
        </w:rPr>
      </w:pPr>
    </w:p>
    <w:p w14:paraId="00EBFFDD" w14:textId="77777777" w:rsidR="008346F7" w:rsidRPr="009172D9" w:rsidRDefault="008346F7" w:rsidP="00025C00">
      <w:pPr>
        <w:rPr>
          <w:lang w:val="de-DE"/>
        </w:rPr>
      </w:pPr>
    </w:p>
    <w:p w14:paraId="78C36A7E" w14:textId="77777777" w:rsidR="008346F7" w:rsidRPr="009172D9" w:rsidRDefault="008346F7" w:rsidP="00025C00">
      <w:pPr>
        <w:rPr>
          <w:lang w:val="de-DE"/>
        </w:rPr>
      </w:pPr>
    </w:p>
    <w:p w14:paraId="7BD9603A" w14:textId="77777777" w:rsidR="008346F7" w:rsidRPr="009172D9" w:rsidRDefault="008346F7" w:rsidP="00025C00">
      <w:pPr>
        <w:rPr>
          <w:lang w:val="de-DE"/>
        </w:rPr>
      </w:pPr>
    </w:p>
    <w:p w14:paraId="5D4D9192" w14:textId="77777777" w:rsidR="008346F7" w:rsidRPr="009172D9" w:rsidRDefault="008346F7" w:rsidP="00025C00">
      <w:pPr>
        <w:rPr>
          <w:lang w:val="de-DE"/>
        </w:rPr>
      </w:pPr>
    </w:p>
    <w:p w14:paraId="03D67BAA" w14:textId="77777777" w:rsidR="008346F7" w:rsidRPr="009172D9" w:rsidRDefault="008346F7" w:rsidP="00025C00">
      <w:pPr>
        <w:rPr>
          <w:lang w:val="de-DE"/>
        </w:rPr>
      </w:pPr>
    </w:p>
    <w:p w14:paraId="5652D244" w14:textId="77777777" w:rsidR="008346F7" w:rsidRPr="009172D9" w:rsidRDefault="008346F7" w:rsidP="00025C00">
      <w:pPr>
        <w:rPr>
          <w:lang w:val="de-DE"/>
        </w:rPr>
      </w:pPr>
    </w:p>
    <w:p w14:paraId="42596CAB" w14:textId="77777777" w:rsidR="008346F7" w:rsidRPr="009172D9" w:rsidRDefault="008346F7" w:rsidP="00025C00">
      <w:pPr>
        <w:rPr>
          <w:lang w:val="de-DE"/>
        </w:rPr>
      </w:pPr>
    </w:p>
    <w:p w14:paraId="7BAAC086" w14:textId="77777777" w:rsidR="008346F7" w:rsidRPr="009172D9" w:rsidRDefault="008346F7" w:rsidP="00025C00">
      <w:pPr>
        <w:rPr>
          <w:lang w:val="de-DE"/>
        </w:rPr>
      </w:pPr>
    </w:p>
    <w:p w14:paraId="60A8BDCD" w14:textId="77777777" w:rsidR="008346F7" w:rsidRPr="009172D9" w:rsidRDefault="008346F7" w:rsidP="00025C00">
      <w:pPr>
        <w:rPr>
          <w:lang w:val="de-DE"/>
        </w:rPr>
      </w:pPr>
    </w:p>
    <w:p w14:paraId="44865BAE" w14:textId="77777777" w:rsidR="008346F7" w:rsidRPr="009172D9" w:rsidRDefault="008346F7" w:rsidP="00025C00">
      <w:pPr>
        <w:rPr>
          <w:lang w:val="de-DE"/>
        </w:rPr>
      </w:pPr>
    </w:p>
    <w:p w14:paraId="717805DD" w14:textId="77777777" w:rsidR="008346F7" w:rsidRPr="009172D9" w:rsidRDefault="008346F7" w:rsidP="00025C00">
      <w:pPr>
        <w:rPr>
          <w:lang w:val="de-DE"/>
        </w:rPr>
      </w:pPr>
    </w:p>
    <w:p w14:paraId="2485DF74" w14:textId="77777777" w:rsidR="008346F7" w:rsidRPr="009172D9" w:rsidRDefault="008346F7" w:rsidP="00025C00">
      <w:pPr>
        <w:rPr>
          <w:lang w:val="de-DE"/>
        </w:rPr>
      </w:pPr>
    </w:p>
    <w:p w14:paraId="3EDA3BD5" w14:textId="77777777" w:rsidR="008346F7" w:rsidRPr="009172D9" w:rsidRDefault="008346F7" w:rsidP="00025C00">
      <w:pPr>
        <w:rPr>
          <w:lang w:val="de-DE"/>
        </w:rPr>
      </w:pPr>
    </w:p>
    <w:p w14:paraId="55363A49" w14:textId="77777777" w:rsidR="008346F7" w:rsidRPr="009172D9" w:rsidRDefault="008346F7" w:rsidP="00025C00">
      <w:pPr>
        <w:rPr>
          <w:lang w:val="de-DE"/>
        </w:rPr>
      </w:pPr>
    </w:p>
    <w:p w14:paraId="1C66EF8B" w14:textId="77777777" w:rsidR="008346F7" w:rsidRPr="009172D9" w:rsidRDefault="008346F7" w:rsidP="00025C00">
      <w:pPr>
        <w:rPr>
          <w:lang w:val="de-DE"/>
        </w:rPr>
      </w:pPr>
    </w:p>
    <w:p w14:paraId="340065FD" w14:textId="77777777" w:rsidR="008346F7" w:rsidRPr="009172D9" w:rsidRDefault="008346F7" w:rsidP="00025C00">
      <w:pPr>
        <w:rPr>
          <w:lang w:val="de-DE"/>
        </w:rPr>
      </w:pPr>
    </w:p>
    <w:p w14:paraId="0E55611F" w14:textId="77777777" w:rsidR="008346F7" w:rsidRPr="009172D9" w:rsidRDefault="008346F7" w:rsidP="00025C00">
      <w:pPr>
        <w:rPr>
          <w:lang w:val="de-DE"/>
        </w:rPr>
      </w:pPr>
    </w:p>
    <w:p w14:paraId="7C7B9D4D" w14:textId="44635F12" w:rsidR="008346F7" w:rsidRDefault="008346F7" w:rsidP="00025C00">
      <w:pPr>
        <w:rPr>
          <w:lang w:val="de-DE"/>
        </w:rPr>
      </w:pPr>
    </w:p>
    <w:p w14:paraId="33430783" w14:textId="77777777" w:rsidR="00C27B1D" w:rsidRPr="009172D9" w:rsidRDefault="00C27B1D" w:rsidP="00025C00">
      <w:pPr>
        <w:rPr>
          <w:lang w:val="de-DE"/>
        </w:rPr>
      </w:pPr>
    </w:p>
    <w:p w14:paraId="2D4E9846" w14:textId="77777777" w:rsidR="008346F7" w:rsidRPr="009172D9" w:rsidRDefault="008346F7" w:rsidP="00025C00">
      <w:pPr>
        <w:jc w:val="center"/>
        <w:rPr>
          <w:b/>
          <w:lang w:val="de-DE"/>
        </w:rPr>
      </w:pPr>
      <w:r w:rsidRPr="009172D9">
        <w:rPr>
          <w:b/>
          <w:lang w:val="de-DE"/>
        </w:rPr>
        <w:t>ANHANG II</w:t>
      </w:r>
    </w:p>
    <w:p w14:paraId="3B346E4D" w14:textId="77777777" w:rsidR="008346F7" w:rsidRPr="009172D9" w:rsidRDefault="008346F7" w:rsidP="00025C00">
      <w:pPr>
        <w:rPr>
          <w:lang w:val="de-DE"/>
        </w:rPr>
      </w:pPr>
    </w:p>
    <w:p w14:paraId="657854A4" w14:textId="77777777" w:rsidR="008346F7" w:rsidRPr="009172D9" w:rsidRDefault="008346F7" w:rsidP="00025C00">
      <w:pPr>
        <w:ind w:left="1440" w:hanging="540"/>
        <w:rPr>
          <w:b/>
          <w:lang w:val="de-DE"/>
        </w:rPr>
      </w:pPr>
      <w:r w:rsidRPr="009172D9">
        <w:rPr>
          <w:b/>
          <w:lang w:val="de-DE"/>
        </w:rPr>
        <w:t>A.</w:t>
      </w:r>
      <w:r w:rsidRPr="009172D9">
        <w:rPr>
          <w:b/>
          <w:lang w:val="de-DE"/>
        </w:rPr>
        <w:tab/>
        <w:t xml:space="preserve">HERSTELLER, DER (DIE) FÜR DIE CHARGENFREIGABE VERANTWORTLICH IST (SIND) </w:t>
      </w:r>
    </w:p>
    <w:p w14:paraId="5453FB28" w14:textId="77777777" w:rsidR="008346F7" w:rsidRPr="009172D9" w:rsidRDefault="008346F7" w:rsidP="00025C00">
      <w:pPr>
        <w:ind w:left="1440" w:hanging="540"/>
        <w:rPr>
          <w:b/>
          <w:lang w:val="de-DE"/>
        </w:rPr>
      </w:pPr>
    </w:p>
    <w:p w14:paraId="34D716BB" w14:textId="77777777" w:rsidR="008346F7" w:rsidRPr="009172D9" w:rsidRDefault="008346F7" w:rsidP="00025C00">
      <w:pPr>
        <w:ind w:left="1440" w:hanging="540"/>
        <w:rPr>
          <w:b/>
          <w:lang w:val="de-DE"/>
        </w:rPr>
      </w:pPr>
      <w:r w:rsidRPr="009172D9">
        <w:rPr>
          <w:b/>
          <w:lang w:val="de-DE"/>
        </w:rPr>
        <w:t>B.</w:t>
      </w:r>
      <w:r w:rsidRPr="009172D9">
        <w:rPr>
          <w:b/>
          <w:lang w:val="de-DE"/>
        </w:rPr>
        <w:tab/>
        <w:t>BEDINGUNGEN ODER EINSCHRÄNKUNGEN FÜR DIE ABGABE UND DEN GEBRAUCH</w:t>
      </w:r>
    </w:p>
    <w:p w14:paraId="3A8FDEAC" w14:textId="77777777" w:rsidR="008346F7" w:rsidRPr="009172D9" w:rsidRDefault="008346F7" w:rsidP="00025C00">
      <w:pPr>
        <w:ind w:left="1440" w:hanging="540"/>
        <w:rPr>
          <w:b/>
          <w:lang w:val="de-DE"/>
        </w:rPr>
      </w:pPr>
    </w:p>
    <w:p w14:paraId="3C5E450D" w14:textId="77777777" w:rsidR="008346F7" w:rsidRDefault="008346F7" w:rsidP="00025C00">
      <w:pPr>
        <w:ind w:left="1440" w:hanging="540"/>
        <w:rPr>
          <w:b/>
          <w:lang w:val="de-DE"/>
        </w:rPr>
      </w:pPr>
      <w:r w:rsidRPr="009172D9">
        <w:rPr>
          <w:b/>
          <w:lang w:val="de-DE"/>
        </w:rPr>
        <w:t>C.</w:t>
      </w:r>
      <w:r w:rsidRPr="009172D9">
        <w:rPr>
          <w:b/>
          <w:lang w:val="de-DE"/>
        </w:rPr>
        <w:tab/>
        <w:t>SONSTIGE BEDINGUNGEN UND AUFLAGEN DER GENEHMIGUNG FÜR DAS INVERKEHRBRINGEN</w:t>
      </w:r>
    </w:p>
    <w:p w14:paraId="078BD207" w14:textId="77777777" w:rsidR="005923F1" w:rsidRDefault="005923F1" w:rsidP="00025C00">
      <w:pPr>
        <w:ind w:left="1440" w:hanging="540"/>
        <w:rPr>
          <w:b/>
          <w:lang w:val="de-DE"/>
        </w:rPr>
      </w:pPr>
    </w:p>
    <w:p w14:paraId="1A0502E7" w14:textId="77777777" w:rsidR="005923F1" w:rsidRPr="009172D9" w:rsidRDefault="005923F1" w:rsidP="00025C00">
      <w:pPr>
        <w:ind w:left="1440" w:hanging="540"/>
        <w:rPr>
          <w:b/>
          <w:lang w:val="de-DE"/>
        </w:rPr>
      </w:pPr>
      <w:r w:rsidRPr="00857CEB">
        <w:rPr>
          <w:b/>
          <w:noProof/>
          <w:szCs w:val="24"/>
          <w:lang w:val="de-DE"/>
        </w:rPr>
        <w:t>D.</w:t>
      </w:r>
      <w:r w:rsidRPr="00857CEB">
        <w:rPr>
          <w:b/>
          <w:szCs w:val="24"/>
          <w:lang w:val="de-DE"/>
        </w:rPr>
        <w:tab/>
      </w:r>
      <w:r w:rsidRPr="00857CEB">
        <w:rPr>
          <w:b/>
          <w:noProof/>
          <w:szCs w:val="24"/>
          <w:lang w:val="de-DE"/>
        </w:rPr>
        <w:t>BEDINGUNGEN ODER EINSCHRÄNKUNGEN FÜR DIE SICHERE UND WIRKSAME ANWENDUNG DES ARZNEIMITTELS</w:t>
      </w:r>
    </w:p>
    <w:p w14:paraId="4D4D1FC6" w14:textId="77777777" w:rsidR="008346F7" w:rsidRPr="009172D9" w:rsidRDefault="008346F7" w:rsidP="00025C00">
      <w:pPr>
        <w:rPr>
          <w:lang w:val="de-DE"/>
        </w:rPr>
      </w:pPr>
    </w:p>
    <w:p w14:paraId="22C8D030" w14:textId="77777777" w:rsidR="008346F7" w:rsidRPr="009172D9" w:rsidRDefault="008346F7" w:rsidP="00025C00">
      <w:pPr>
        <w:rPr>
          <w:lang w:val="de-DE"/>
        </w:rPr>
      </w:pPr>
    </w:p>
    <w:p w14:paraId="0CE79270" w14:textId="77777777" w:rsidR="008346F7" w:rsidRPr="009172D9" w:rsidRDefault="008346F7" w:rsidP="00025C00">
      <w:pPr>
        <w:rPr>
          <w:lang w:val="de-DE"/>
        </w:rPr>
      </w:pPr>
    </w:p>
    <w:p w14:paraId="2AE993BA" w14:textId="77777777" w:rsidR="008346F7" w:rsidRPr="009172D9" w:rsidRDefault="008346F7" w:rsidP="00025C00">
      <w:pPr>
        <w:pStyle w:val="AnnexHeading"/>
        <w:rPr>
          <w:lang w:val="de-DE"/>
        </w:rPr>
      </w:pPr>
      <w:r w:rsidRPr="009172D9">
        <w:rPr>
          <w:lang w:val="de-DE"/>
        </w:rPr>
        <w:br w:type="page"/>
      </w:r>
      <w:r w:rsidRPr="009172D9">
        <w:rPr>
          <w:lang w:val="de-DE"/>
        </w:rPr>
        <w:lastRenderedPageBreak/>
        <w:t>A.</w:t>
      </w:r>
      <w:r w:rsidRPr="009172D9">
        <w:rPr>
          <w:lang w:val="de-DE"/>
        </w:rPr>
        <w:tab/>
        <w:t>HERSTELLER, DER (DIE) FÜR DIE CHARGENFREIGABE VERANTWORTLICH IST (SIND)</w:t>
      </w:r>
    </w:p>
    <w:p w14:paraId="5DD51385" w14:textId="77777777" w:rsidR="008346F7" w:rsidRPr="009172D9" w:rsidRDefault="008346F7" w:rsidP="00025C00">
      <w:pPr>
        <w:rPr>
          <w:lang w:val="de-DE"/>
        </w:rPr>
      </w:pPr>
    </w:p>
    <w:p w14:paraId="525AC40F" w14:textId="77777777" w:rsidR="008346F7" w:rsidRPr="009172D9" w:rsidRDefault="008346F7" w:rsidP="00025C00">
      <w:pPr>
        <w:keepNext/>
        <w:rPr>
          <w:lang w:val="de-DE"/>
        </w:rPr>
      </w:pPr>
      <w:r w:rsidRPr="009172D9">
        <w:rPr>
          <w:u w:val="single"/>
          <w:lang w:val="de-DE"/>
        </w:rPr>
        <w:t>Name und Anschrift des Herstellers, der für die Chargenfreigabe verantwortlich ist</w:t>
      </w:r>
    </w:p>
    <w:p w14:paraId="7F205F1E" w14:textId="77777777" w:rsidR="008346F7" w:rsidRPr="009172D9" w:rsidRDefault="008346F7" w:rsidP="00025C00">
      <w:pPr>
        <w:keepNext/>
        <w:rPr>
          <w:lang w:val="de-DE"/>
        </w:rPr>
      </w:pPr>
    </w:p>
    <w:p w14:paraId="17EE02C7" w14:textId="77777777" w:rsidR="008346F7" w:rsidRPr="009172D9" w:rsidRDefault="008346F7" w:rsidP="00025C00">
      <w:pPr>
        <w:keepNext/>
        <w:rPr>
          <w:lang w:val="de-DE"/>
        </w:rPr>
      </w:pPr>
      <w:r w:rsidRPr="009172D9">
        <w:rPr>
          <w:lang w:val="de-DE"/>
        </w:rPr>
        <w:t>Roche Pharma AG</w:t>
      </w:r>
    </w:p>
    <w:p w14:paraId="20ED4FF5" w14:textId="77777777" w:rsidR="008346F7" w:rsidRPr="009172D9" w:rsidRDefault="008346F7" w:rsidP="00025C00">
      <w:pPr>
        <w:keepNext/>
        <w:rPr>
          <w:lang w:val="de-DE"/>
        </w:rPr>
      </w:pPr>
      <w:r w:rsidRPr="009172D9">
        <w:rPr>
          <w:lang w:val="de-DE"/>
        </w:rPr>
        <w:t>Emil-Barell-Straße</w:t>
      </w:r>
      <w:r w:rsidR="00C33EA1">
        <w:rPr>
          <w:lang w:val="de-DE"/>
        </w:rPr>
        <w:t> </w:t>
      </w:r>
      <w:r w:rsidRPr="009172D9">
        <w:rPr>
          <w:lang w:val="de-DE"/>
        </w:rPr>
        <w:t>1</w:t>
      </w:r>
    </w:p>
    <w:p w14:paraId="4B211E4E" w14:textId="77777777" w:rsidR="008346F7" w:rsidRPr="009172D9" w:rsidRDefault="008346F7" w:rsidP="00025C00">
      <w:pPr>
        <w:keepNext/>
        <w:rPr>
          <w:lang w:val="de-DE"/>
        </w:rPr>
      </w:pPr>
      <w:r w:rsidRPr="009172D9">
        <w:rPr>
          <w:lang w:val="de-DE"/>
        </w:rPr>
        <w:t>D</w:t>
      </w:r>
      <w:r w:rsidR="00C33EA1">
        <w:rPr>
          <w:lang w:val="de-DE"/>
        </w:rPr>
        <w:noBreakHyphen/>
      </w:r>
      <w:r w:rsidRPr="009172D9">
        <w:rPr>
          <w:lang w:val="de-DE"/>
        </w:rPr>
        <w:t>79639</w:t>
      </w:r>
      <w:r w:rsidR="00C33EA1">
        <w:rPr>
          <w:lang w:val="de-DE"/>
        </w:rPr>
        <w:t> </w:t>
      </w:r>
      <w:r w:rsidRPr="009172D9">
        <w:rPr>
          <w:lang w:val="de-DE"/>
        </w:rPr>
        <w:t>Grenzach</w:t>
      </w:r>
      <w:r w:rsidR="00C33EA1">
        <w:rPr>
          <w:lang w:val="de-DE"/>
        </w:rPr>
        <w:noBreakHyphen/>
      </w:r>
      <w:r w:rsidRPr="009172D9">
        <w:rPr>
          <w:lang w:val="de-DE"/>
        </w:rPr>
        <w:t>Wyhlen</w:t>
      </w:r>
    </w:p>
    <w:p w14:paraId="509467EF" w14:textId="77777777" w:rsidR="008346F7" w:rsidRPr="009172D9" w:rsidRDefault="008346F7" w:rsidP="00025C00">
      <w:pPr>
        <w:rPr>
          <w:lang w:val="de-DE"/>
        </w:rPr>
      </w:pPr>
      <w:r w:rsidRPr="009172D9">
        <w:rPr>
          <w:lang w:val="de-DE"/>
        </w:rPr>
        <w:t>Deutschland</w:t>
      </w:r>
    </w:p>
    <w:p w14:paraId="68640E3E" w14:textId="77777777" w:rsidR="008346F7" w:rsidRDefault="008346F7" w:rsidP="00025C00">
      <w:pPr>
        <w:rPr>
          <w:lang w:val="de-DE"/>
        </w:rPr>
      </w:pPr>
    </w:p>
    <w:p w14:paraId="6183593B" w14:textId="77777777" w:rsidR="00853198" w:rsidRPr="009172D9" w:rsidRDefault="00853198" w:rsidP="00025C00">
      <w:pPr>
        <w:rPr>
          <w:lang w:val="de-DE"/>
        </w:rPr>
      </w:pPr>
    </w:p>
    <w:p w14:paraId="07031E2E" w14:textId="77777777" w:rsidR="008346F7" w:rsidRPr="009172D9" w:rsidRDefault="008346F7" w:rsidP="00025C00">
      <w:pPr>
        <w:pStyle w:val="AnnexHeading"/>
        <w:keepNext/>
        <w:rPr>
          <w:lang w:val="de-DE"/>
        </w:rPr>
      </w:pPr>
      <w:r w:rsidRPr="009172D9">
        <w:rPr>
          <w:lang w:val="de-DE"/>
        </w:rPr>
        <w:t>B.</w:t>
      </w:r>
      <w:r w:rsidRPr="009172D9">
        <w:rPr>
          <w:lang w:val="de-DE"/>
        </w:rPr>
        <w:tab/>
        <w:t>BEDINGUNGEN ODER EINSCHRÄNKUNGEN FÜR DIE ABGABE UND DEN GEBRAUCH</w:t>
      </w:r>
    </w:p>
    <w:p w14:paraId="1DA973D9" w14:textId="77777777" w:rsidR="008346F7" w:rsidRPr="009172D9" w:rsidRDefault="008346F7" w:rsidP="00025C00">
      <w:pPr>
        <w:keepNext/>
        <w:rPr>
          <w:lang w:val="de-DE"/>
        </w:rPr>
      </w:pPr>
    </w:p>
    <w:p w14:paraId="08CE1AF6" w14:textId="77777777" w:rsidR="008346F7" w:rsidRPr="009172D9" w:rsidRDefault="008346F7" w:rsidP="00025C00">
      <w:pPr>
        <w:rPr>
          <w:lang w:val="de-DE"/>
        </w:rPr>
      </w:pPr>
      <w:r w:rsidRPr="009172D9">
        <w:rPr>
          <w:lang w:val="de-DE"/>
        </w:rPr>
        <w:t>Arzneimittel auf eingeschränkte ärztliche Verschreibung (siehe Anhang</w:t>
      </w:r>
      <w:r w:rsidR="00C33EA1">
        <w:rPr>
          <w:lang w:val="de-DE"/>
        </w:rPr>
        <w:t> </w:t>
      </w:r>
      <w:r w:rsidRPr="009172D9">
        <w:rPr>
          <w:lang w:val="de-DE"/>
        </w:rPr>
        <w:t xml:space="preserve"> I: Zusammenfassung der Merkma</w:t>
      </w:r>
      <w:r w:rsidR="00C33EA1">
        <w:rPr>
          <w:lang w:val="de-DE"/>
        </w:rPr>
        <w:t>le des Arzneimittels, Abschnitt </w:t>
      </w:r>
      <w:r w:rsidRPr="009172D9">
        <w:rPr>
          <w:lang w:val="de-DE"/>
        </w:rPr>
        <w:t>4.2).</w:t>
      </w:r>
    </w:p>
    <w:p w14:paraId="65ECFBA6" w14:textId="77777777" w:rsidR="008346F7" w:rsidRDefault="008346F7" w:rsidP="00025C00">
      <w:pPr>
        <w:rPr>
          <w:lang w:val="de-DE"/>
        </w:rPr>
      </w:pPr>
    </w:p>
    <w:p w14:paraId="4F7EF68E" w14:textId="77777777" w:rsidR="00853198" w:rsidRPr="009172D9" w:rsidRDefault="00853198" w:rsidP="00025C00">
      <w:pPr>
        <w:rPr>
          <w:lang w:val="de-DE"/>
        </w:rPr>
      </w:pPr>
    </w:p>
    <w:p w14:paraId="54C58AF7" w14:textId="77777777" w:rsidR="008346F7" w:rsidRPr="009172D9" w:rsidRDefault="008346F7" w:rsidP="00025C00">
      <w:pPr>
        <w:pStyle w:val="AnnexHeading"/>
        <w:rPr>
          <w:lang w:val="de-DE"/>
        </w:rPr>
      </w:pPr>
      <w:r w:rsidRPr="009172D9">
        <w:rPr>
          <w:lang w:val="de-DE"/>
        </w:rPr>
        <w:t>C.</w:t>
      </w:r>
      <w:r w:rsidRPr="009172D9">
        <w:rPr>
          <w:lang w:val="de-DE"/>
        </w:rPr>
        <w:tab/>
        <w:t xml:space="preserve">SONSTIGE BEDINGUNGEN UND AUFLAGEN DER GENEHMIGUNG FÜR DAS INVERKEHRBRINGEN </w:t>
      </w:r>
    </w:p>
    <w:p w14:paraId="3970F65B" w14:textId="77777777" w:rsidR="008346F7" w:rsidRPr="009172D9" w:rsidRDefault="008346F7" w:rsidP="00025C00">
      <w:pPr>
        <w:keepNext/>
        <w:rPr>
          <w:lang w:val="de-DE"/>
        </w:rPr>
      </w:pPr>
    </w:p>
    <w:p w14:paraId="3DA7C59E" w14:textId="77777777" w:rsidR="005923F1" w:rsidRPr="00F07EE6" w:rsidRDefault="00E078E9" w:rsidP="00025C00">
      <w:pPr>
        <w:suppressLineNumbers/>
        <w:tabs>
          <w:tab w:val="left" w:pos="567"/>
        </w:tabs>
        <w:ind w:right="-1"/>
        <w:rPr>
          <w:b/>
          <w:szCs w:val="24"/>
          <w:lang w:val="de-DE"/>
        </w:rPr>
      </w:pPr>
      <w:r>
        <w:sym w:font="Symbol" w:char="F0B7"/>
      </w:r>
      <w:r w:rsidRPr="00F07EE6">
        <w:rPr>
          <w:lang w:val="de-CH"/>
        </w:rPr>
        <w:tab/>
      </w:r>
      <w:r w:rsidR="007771D7" w:rsidRPr="00857CEB">
        <w:rPr>
          <w:b/>
          <w:szCs w:val="24"/>
          <w:lang w:val="de-DE"/>
        </w:rPr>
        <w:t xml:space="preserve">Regelmäßig aktualisierte </w:t>
      </w:r>
      <w:r w:rsidR="007771D7" w:rsidRPr="00C07DAF">
        <w:rPr>
          <w:b/>
          <w:szCs w:val="24"/>
          <w:lang w:val="de-DE"/>
        </w:rPr>
        <w:t>Unbedenklichkeitsberichte</w:t>
      </w:r>
      <w:r w:rsidR="00D071C1">
        <w:rPr>
          <w:b/>
          <w:szCs w:val="24"/>
          <w:lang w:val="de-DE"/>
        </w:rPr>
        <w:t xml:space="preserve"> </w:t>
      </w:r>
      <w:r w:rsidR="00D071C1" w:rsidRPr="007730F2">
        <w:rPr>
          <w:b/>
          <w:lang w:val="de-DE"/>
        </w:rPr>
        <w:t>[Periodic Safety Update Reports (PSURs)]</w:t>
      </w:r>
    </w:p>
    <w:p w14:paraId="68551FF4" w14:textId="77777777" w:rsidR="005923F1" w:rsidRPr="00F07EE6" w:rsidRDefault="005923F1" w:rsidP="00025C00">
      <w:pPr>
        <w:ind w:left="360"/>
        <w:rPr>
          <w:b/>
          <w:highlight w:val="green"/>
          <w:lang w:val="de-CH"/>
        </w:rPr>
      </w:pPr>
    </w:p>
    <w:p w14:paraId="24B7C083" w14:textId="77777777" w:rsidR="005923F1" w:rsidRDefault="00F80ACB" w:rsidP="00025C00">
      <w:pPr>
        <w:rPr>
          <w:szCs w:val="24"/>
          <w:lang w:val="de-DE"/>
        </w:rPr>
      </w:pPr>
      <w:r>
        <w:rPr>
          <w:szCs w:val="22"/>
          <w:lang w:val="de-DE"/>
        </w:rPr>
        <w:t>Die</w:t>
      </w:r>
      <w:r w:rsidRPr="009258CB">
        <w:rPr>
          <w:szCs w:val="22"/>
          <w:lang w:val="de-DE"/>
        </w:rPr>
        <w:t xml:space="preserve"> </w:t>
      </w:r>
      <w:r w:rsidRPr="00483637">
        <w:rPr>
          <w:szCs w:val="22"/>
          <w:lang w:val="de-DE"/>
        </w:rPr>
        <w:t xml:space="preserve">Anforderungen </w:t>
      </w:r>
      <w:r w:rsidRPr="00961CE2">
        <w:rPr>
          <w:szCs w:val="22"/>
          <w:lang w:val="de-DE"/>
        </w:rPr>
        <w:t xml:space="preserve">an die Einreichung von </w:t>
      </w:r>
      <w:r w:rsidR="00447DA5">
        <w:rPr>
          <w:szCs w:val="22"/>
          <w:lang w:val="de-DE"/>
        </w:rPr>
        <w:t xml:space="preserve">PSURs </w:t>
      </w:r>
      <w:r w:rsidRPr="00961CE2">
        <w:rPr>
          <w:noProof/>
          <w:szCs w:val="22"/>
          <w:lang w:val="de-DE"/>
        </w:rPr>
        <w:t xml:space="preserve">für dieses Arzneimittel </w:t>
      </w:r>
      <w:r w:rsidRPr="00483637">
        <w:rPr>
          <w:noProof/>
          <w:szCs w:val="22"/>
          <w:lang w:val="de-DE"/>
        </w:rPr>
        <w:t xml:space="preserve">sind in </w:t>
      </w:r>
      <w:r w:rsidRPr="00483637">
        <w:rPr>
          <w:szCs w:val="22"/>
          <w:lang w:val="de-DE"/>
        </w:rPr>
        <w:t>der nach Artikel</w:t>
      </w:r>
      <w:r w:rsidR="00C33EA1">
        <w:rPr>
          <w:szCs w:val="22"/>
          <w:lang w:val="de-DE"/>
        </w:rPr>
        <w:t> </w:t>
      </w:r>
      <w:r w:rsidRPr="00483637">
        <w:rPr>
          <w:szCs w:val="22"/>
          <w:lang w:val="de-DE"/>
        </w:rPr>
        <w:t>107</w:t>
      </w:r>
      <w:r w:rsidR="00C33EA1">
        <w:rPr>
          <w:szCs w:val="22"/>
          <w:lang w:val="de-DE"/>
        </w:rPr>
        <w:t> </w:t>
      </w:r>
      <w:r w:rsidRPr="00483637">
        <w:rPr>
          <w:szCs w:val="22"/>
          <w:lang w:val="de-DE"/>
        </w:rPr>
        <w:t>c Absatz</w:t>
      </w:r>
      <w:r w:rsidR="00C33EA1">
        <w:rPr>
          <w:szCs w:val="22"/>
          <w:lang w:val="de-DE"/>
        </w:rPr>
        <w:t> </w:t>
      </w:r>
      <w:r w:rsidRPr="00483637">
        <w:rPr>
          <w:szCs w:val="22"/>
          <w:lang w:val="de-DE"/>
        </w:rPr>
        <w:t>7 der Richtlinie</w:t>
      </w:r>
      <w:r w:rsidR="00447DA5">
        <w:rPr>
          <w:szCs w:val="22"/>
          <w:lang w:val="de-DE"/>
        </w:rPr>
        <w:t> </w:t>
      </w:r>
      <w:r w:rsidRPr="00483637">
        <w:rPr>
          <w:szCs w:val="22"/>
          <w:lang w:val="de-DE"/>
        </w:rPr>
        <w:t>2001/83/</w:t>
      </w:r>
      <w:r w:rsidRPr="00483637">
        <w:rPr>
          <w:noProof/>
          <w:szCs w:val="22"/>
          <w:lang w:val="de-DE"/>
        </w:rPr>
        <w:t>EG</w:t>
      </w:r>
      <w:r w:rsidRPr="00483637">
        <w:rPr>
          <w:szCs w:val="22"/>
          <w:lang w:val="de-DE"/>
        </w:rPr>
        <w:t xml:space="preserve"> vorgesehenen und im europäischen Internetportal für Arzneimittel</w:t>
      </w:r>
      <w:r w:rsidRPr="00483637">
        <w:rPr>
          <w:color w:val="000000"/>
          <w:lang w:val="de-DE"/>
        </w:rPr>
        <w:t xml:space="preserve"> </w:t>
      </w:r>
      <w:r w:rsidRPr="00483637">
        <w:rPr>
          <w:szCs w:val="22"/>
          <w:lang w:val="de-DE"/>
        </w:rPr>
        <w:t>veröffentlichten Liste der in der Union festgelegten Stichtage</w:t>
      </w:r>
      <w:r w:rsidRPr="00483637">
        <w:rPr>
          <w:lang w:val="de-DE"/>
        </w:rPr>
        <w:t xml:space="preserve"> </w:t>
      </w:r>
      <w:r w:rsidRPr="00483637">
        <w:rPr>
          <w:szCs w:val="22"/>
          <w:lang w:val="de-DE"/>
        </w:rPr>
        <w:t xml:space="preserve">(EURD-Liste) </w:t>
      </w:r>
      <w:r>
        <w:rPr>
          <w:szCs w:val="22"/>
          <w:lang w:val="de-DE"/>
        </w:rPr>
        <w:t xml:space="preserve">- </w:t>
      </w:r>
      <w:r w:rsidRPr="00961CE2">
        <w:rPr>
          <w:szCs w:val="22"/>
          <w:lang w:val="de-DE"/>
        </w:rPr>
        <w:t xml:space="preserve">und allen künftigen Aktualisierungen </w:t>
      </w:r>
      <w:r>
        <w:rPr>
          <w:szCs w:val="22"/>
          <w:lang w:val="de-DE"/>
        </w:rPr>
        <w:t xml:space="preserve">– </w:t>
      </w:r>
      <w:r w:rsidRPr="00961CE2">
        <w:rPr>
          <w:szCs w:val="22"/>
          <w:lang w:val="de-DE"/>
        </w:rPr>
        <w:t>festgelegt</w:t>
      </w:r>
      <w:r>
        <w:rPr>
          <w:szCs w:val="22"/>
          <w:lang w:val="de-DE"/>
        </w:rPr>
        <w:t>.</w:t>
      </w:r>
    </w:p>
    <w:p w14:paraId="38613882" w14:textId="77777777" w:rsidR="007771D7" w:rsidRPr="00F07EE6" w:rsidRDefault="007771D7" w:rsidP="00025C00">
      <w:pPr>
        <w:rPr>
          <w:highlight w:val="green"/>
          <w:lang w:val="de-DE"/>
        </w:rPr>
      </w:pPr>
    </w:p>
    <w:p w14:paraId="04C1A1AE" w14:textId="77777777" w:rsidR="005923F1" w:rsidRPr="00F07EE6" w:rsidRDefault="005923F1" w:rsidP="00025C00">
      <w:pPr>
        <w:rPr>
          <w:highlight w:val="green"/>
          <w:lang w:val="de-DE"/>
        </w:rPr>
      </w:pPr>
    </w:p>
    <w:p w14:paraId="13644A82" w14:textId="77777777" w:rsidR="005923F1" w:rsidRPr="00F07EE6" w:rsidRDefault="005923F1" w:rsidP="00025C00">
      <w:pPr>
        <w:pStyle w:val="AnnexHeading"/>
        <w:rPr>
          <w:lang w:val="de-DE"/>
        </w:rPr>
      </w:pPr>
      <w:r w:rsidRPr="00F07EE6">
        <w:rPr>
          <w:lang w:val="de-DE"/>
        </w:rPr>
        <w:t>D.</w:t>
      </w:r>
      <w:r w:rsidRPr="00F07EE6">
        <w:rPr>
          <w:lang w:val="de-DE"/>
        </w:rPr>
        <w:tab/>
      </w:r>
      <w:r w:rsidR="007771D7" w:rsidRPr="00F07EE6">
        <w:rPr>
          <w:lang w:val="de-DE"/>
        </w:rPr>
        <w:t>BEDINGUNGEN ODER EINSCHRÄNKUNGEN FÜR DIE SICHERE UND WIRKSAME ANWENDUNG DES ARZNEIMITTELS</w:t>
      </w:r>
    </w:p>
    <w:p w14:paraId="098B1CD8" w14:textId="77777777" w:rsidR="005923F1" w:rsidRPr="00F07EE6" w:rsidRDefault="005923F1" w:rsidP="00025C00">
      <w:pPr>
        <w:rPr>
          <w:highlight w:val="green"/>
          <w:lang w:val="de-DE"/>
        </w:rPr>
      </w:pPr>
    </w:p>
    <w:p w14:paraId="38DE461D" w14:textId="77777777" w:rsidR="007771D7" w:rsidRPr="00857CEB" w:rsidRDefault="00E078E9" w:rsidP="00025C00">
      <w:pPr>
        <w:suppressLineNumbers/>
        <w:tabs>
          <w:tab w:val="left" w:pos="567"/>
        </w:tabs>
        <w:ind w:right="-1"/>
        <w:rPr>
          <w:b/>
          <w:szCs w:val="24"/>
          <w:lang w:val="de-DE"/>
        </w:rPr>
      </w:pPr>
      <w:r>
        <w:sym w:font="Symbol" w:char="F0B7"/>
      </w:r>
      <w:r w:rsidRPr="00F07EE6">
        <w:rPr>
          <w:lang w:val="de-CH"/>
        </w:rPr>
        <w:tab/>
      </w:r>
      <w:r w:rsidR="007771D7" w:rsidRPr="00857CEB">
        <w:rPr>
          <w:b/>
          <w:szCs w:val="24"/>
          <w:lang w:val="de-DE"/>
        </w:rPr>
        <w:t>Risikomanagement</w:t>
      </w:r>
      <w:r w:rsidR="007771D7">
        <w:rPr>
          <w:b/>
          <w:szCs w:val="24"/>
          <w:lang w:val="de-DE"/>
        </w:rPr>
        <w:t>-P</w:t>
      </w:r>
      <w:r w:rsidR="007771D7" w:rsidRPr="00857CEB">
        <w:rPr>
          <w:b/>
          <w:szCs w:val="24"/>
          <w:lang w:val="de-DE"/>
        </w:rPr>
        <w:t>lan (RMP)</w:t>
      </w:r>
    </w:p>
    <w:p w14:paraId="4234907D" w14:textId="77777777" w:rsidR="007771D7" w:rsidRPr="00857CEB" w:rsidRDefault="007771D7" w:rsidP="00025C00">
      <w:pPr>
        <w:suppressLineNumbers/>
        <w:ind w:left="720" w:right="-1"/>
        <w:rPr>
          <w:b/>
          <w:szCs w:val="24"/>
          <w:lang w:val="de-DE"/>
        </w:rPr>
      </w:pPr>
    </w:p>
    <w:p w14:paraId="7597EFF6" w14:textId="77777777" w:rsidR="007771D7" w:rsidRPr="00857CEB" w:rsidRDefault="007771D7" w:rsidP="00025C00">
      <w:pPr>
        <w:suppressLineNumbers/>
        <w:tabs>
          <w:tab w:val="left" w:pos="0"/>
        </w:tabs>
        <w:ind w:right="567"/>
        <w:rPr>
          <w:noProof/>
          <w:szCs w:val="24"/>
          <w:lang w:val="de-DE"/>
        </w:rPr>
      </w:pPr>
      <w:r w:rsidRPr="00857CEB">
        <w:rPr>
          <w:szCs w:val="24"/>
          <w:lang w:val="de-DE"/>
        </w:rPr>
        <w:t>Der Inhaber der Genehmigung für das Inverkehrbringen</w:t>
      </w:r>
      <w:r w:rsidR="00447DA5">
        <w:rPr>
          <w:szCs w:val="24"/>
          <w:lang w:val="de-DE"/>
        </w:rPr>
        <w:t xml:space="preserve"> (MAH)</w:t>
      </w:r>
      <w:r w:rsidRPr="00857CEB">
        <w:rPr>
          <w:szCs w:val="24"/>
          <w:lang w:val="de-DE"/>
        </w:rPr>
        <w:t xml:space="preserve"> führt die notwendigen, im vereinbarten RMP beschriebenen und in Modul</w:t>
      </w:r>
      <w:r w:rsidR="00C33EA1">
        <w:rPr>
          <w:szCs w:val="24"/>
          <w:lang w:val="de-DE"/>
        </w:rPr>
        <w:t> </w:t>
      </w:r>
      <w:r w:rsidRPr="00857CEB">
        <w:rPr>
          <w:szCs w:val="24"/>
          <w:lang w:val="de-DE"/>
        </w:rPr>
        <w:t>1.8.2 der Zulassung dargelegten Pharmakovigilanzaktivitäten und Maßnahmen sowie alle künftigen vereinbarten Aktualisierungen des RMP durch.</w:t>
      </w:r>
    </w:p>
    <w:p w14:paraId="60DDA76D" w14:textId="77777777" w:rsidR="007771D7" w:rsidRPr="00857CEB" w:rsidRDefault="007771D7" w:rsidP="00025C00">
      <w:pPr>
        <w:suppressLineNumbers/>
        <w:ind w:right="-1"/>
        <w:rPr>
          <w:i/>
          <w:noProof/>
          <w:szCs w:val="24"/>
          <w:lang w:val="de-DE"/>
        </w:rPr>
      </w:pPr>
    </w:p>
    <w:p w14:paraId="326CF291" w14:textId="77777777" w:rsidR="007771D7" w:rsidRPr="00857CEB" w:rsidRDefault="007771D7" w:rsidP="00025C00">
      <w:pPr>
        <w:suppressLineNumbers/>
        <w:ind w:right="-1"/>
        <w:rPr>
          <w:i/>
          <w:noProof/>
          <w:szCs w:val="24"/>
          <w:lang w:val="de-DE"/>
        </w:rPr>
      </w:pPr>
      <w:r w:rsidRPr="00857CEB">
        <w:rPr>
          <w:szCs w:val="24"/>
          <w:lang w:val="de-DE"/>
        </w:rPr>
        <w:t>Ein aktualisierter RMP ist einzureichen:</w:t>
      </w:r>
    </w:p>
    <w:p w14:paraId="18A262B8" w14:textId="77777777" w:rsidR="007771D7" w:rsidRDefault="00A054C4" w:rsidP="00025C00">
      <w:pPr>
        <w:suppressLineNumbers/>
        <w:ind w:left="360" w:right="-1"/>
        <w:rPr>
          <w:i/>
          <w:noProof/>
          <w:szCs w:val="24"/>
          <w:lang w:val="de-DE"/>
        </w:rPr>
      </w:pPr>
      <w:r>
        <w:sym w:font="Symbol" w:char="F0B7"/>
      </w:r>
      <w:r w:rsidRPr="00A054C4">
        <w:rPr>
          <w:lang w:val="de-DE"/>
        </w:rPr>
        <w:tab/>
      </w:r>
      <w:r w:rsidR="007771D7" w:rsidRPr="00857CEB">
        <w:rPr>
          <w:szCs w:val="24"/>
          <w:lang w:val="de-DE"/>
        </w:rPr>
        <w:t>nach Aufforderung durch die Europäische Arzneimittel-Agentur;</w:t>
      </w:r>
    </w:p>
    <w:p w14:paraId="28B1EF9B" w14:textId="77777777" w:rsidR="007771D7" w:rsidRPr="001F5B48" w:rsidRDefault="00A054C4" w:rsidP="00025C00">
      <w:pPr>
        <w:suppressLineNumbers/>
        <w:ind w:right="-1" w:hanging="207"/>
        <w:rPr>
          <w:i/>
          <w:noProof/>
          <w:szCs w:val="24"/>
          <w:lang w:val="de-DE"/>
        </w:rPr>
      </w:pPr>
      <w:r>
        <w:sym w:font="Symbol" w:char="F0B7"/>
      </w:r>
      <w:r w:rsidRPr="00A054C4">
        <w:rPr>
          <w:lang w:val="de-DE"/>
        </w:rPr>
        <w:tab/>
      </w:r>
      <w:r w:rsidR="007771D7" w:rsidRPr="00B61A62">
        <w:rPr>
          <w:szCs w:val="24"/>
          <w:lang w:val="de-DE"/>
        </w:rPr>
        <w:t>jedes Mal</w:t>
      </w:r>
      <w:r w:rsidR="00F52624">
        <w:rPr>
          <w:szCs w:val="24"/>
          <w:lang w:val="de-DE"/>
        </w:rPr>
        <w:t>,</w:t>
      </w:r>
      <w:r w:rsidR="007771D7" w:rsidRPr="00B61A62">
        <w:rPr>
          <w:szCs w:val="24"/>
          <w:lang w:val="de-DE"/>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4D41E114" w14:textId="77777777" w:rsidR="007E7332" w:rsidRPr="00F07EE6" w:rsidRDefault="007E7332" w:rsidP="00025C00">
      <w:pPr>
        <w:rPr>
          <w:lang w:val="de-DE"/>
        </w:rPr>
      </w:pPr>
    </w:p>
    <w:p w14:paraId="736498F3" w14:textId="77777777" w:rsidR="008346F7" w:rsidRPr="00F07EE6" w:rsidRDefault="008346F7" w:rsidP="00025C00">
      <w:pPr>
        <w:rPr>
          <w:lang w:val="de-DE"/>
        </w:rPr>
      </w:pPr>
      <w:r w:rsidRPr="00F07EE6">
        <w:rPr>
          <w:lang w:val="de-DE"/>
        </w:rPr>
        <w:br w:type="page"/>
      </w:r>
    </w:p>
    <w:p w14:paraId="754C9690" w14:textId="77777777" w:rsidR="009F05DE" w:rsidRPr="00B61A62" w:rsidRDefault="009F05DE" w:rsidP="00025C00">
      <w:pPr>
        <w:rPr>
          <w:lang w:val="de-DE"/>
        </w:rPr>
      </w:pPr>
    </w:p>
    <w:p w14:paraId="16390EEC" w14:textId="77777777" w:rsidR="009F05DE" w:rsidRPr="00B61A62" w:rsidRDefault="009F05DE" w:rsidP="00025C00">
      <w:pPr>
        <w:rPr>
          <w:lang w:val="de-DE"/>
        </w:rPr>
      </w:pPr>
    </w:p>
    <w:p w14:paraId="25FE29E9" w14:textId="77777777" w:rsidR="009F05DE" w:rsidRPr="001F5B48" w:rsidRDefault="009F05DE" w:rsidP="00025C00">
      <w:pPr>
        <w:rPr>
          <w:lang w:val="de-DE"/>
        </w:rPr>
      </w:pPr>
    </w:p>
    <w:p w14:paraId="229A8FA3" w14:textId="77777777" w:rsidR="009F05DE" w:rsidRPr="001F5B48" w:rsidRDefault="009F05DE" w:rsidP="00025C00">
      <w:pPr>
        <w:rPr>
          <w:lang w:val="de-DE"/>
        </w:rPr>
      </w:pPr>
    </w:p>
    <w:p w14:paraId="1E851857" w14:textId="77777777" w:rsidR="009F05DE" w:rsidRPr="00F07EE6" w:rsidRDefault="009F05DE" w:rsidP="00025C00">
      <w:pPr>
        <w:rPr>
          <w:lang w:val="de-DE"/>
        </w:rPr>
      </w:pPr>
    </w:p>
    <w:p w14:paraId="730376F4" w14:textId="77777777" w:rsidR="009F05DE" w:rsidRPr="00F07EE6" w:rsidRDefault="009F05DE" w:rsidP="00025C00">
      <w:pPr>
        <w:rPr>
          <w:lang w:val="de-DE"/>
        </w:rPr>
      </w:pPr>
    </w:p>
    <w:p w14:paraId="66F75511" w14:textId="77777777" w:rsidR="009F05DE" w:rsidRPr="00F07EE6" w:rsidRDefault="009F05DE" w:rsidP="00025C00">
      <w:pPr>
        <w:rPr>
          <w:lang w:val="de-DE"/>
        </w:rPr>
      </w:pPr>
    </w:p>
    <w:p w14:paraId="398752B4" w14:textId="77777777" w:rsidR="009F05DE" w:rsidRPr="00F07EE6" w:rsidRDefault="009F05DE" w:rsidP="00025C00">
      <w:pPr>
        <w:rPr>
          <w:lang w:val="de-DE"/>
        </w:rPr>
      </w:pPr>
    </w:p>
    <w:p w14:paraId="177CA1F4" w14:textId="77777777" w:rsidR="009F05DE" w:rsidRPr="00F07EE6" w:rsidRDefault="009F05DE" w:rsidP="00025C00">
      <w:pPr>
        <w:rPr>
          <w:lang w:val="de-DE"/>
        </w:rPr>
      </w:pPr>
    </w:p>
    <w:p w14:paraId="235DC9F6" w14:textId="77777777" w:rsidR="009F05DE" w:rsidRPr="00F07EE6" w:rsidRDefault="009F05DE" w:rsidP="00025C00">
      <w:pPr>
        <w:rPr>
          <w:lang w:val="de-DE"/>
        </w:rPr>
      </w:pPr>
    </w:p>
    <w:p w14:paraId="60199E4F" w14:textId="77777777" w:rsidR="009F05DE" w:rsidRPr="00F07EE6" w:rsidRDefault="009F05DE" w:rsidP="00025C00">
      <w:pPr>
        <w:rPr>
          <w:lang w:val="de-DE"/>
        </w:rPr>
      </w:pPr>
    </w:p>
    <w:p w14:paraId="51DB2287" w14:textId="77777777" w:rsidR="009F05DE" w:rsidRPr="00F07EE6" w:rsidRDefault="009F05DE" w:rsidP="00025C00">
      <w:pPr>
        <w:rPr>
          <w:lang w:val="de-DE"/>
        </w:rPr>
      </w:pPr>
    </w:p>
    <w:p w14:paraId="5EC8691C" w14:textId="77777777" w:rsidR="009F05DE" w:rsidRPr="00F07EE6" w:rsidRDefault="009F05DE" w:rsidP="00025C00">
      <w:pPr>
        <w:rPr>
          <w:lang w:val="de-DE"/>
        </w:rPr>
      </w:pPr>
    </w:p>
    <w:p w14:paraId="49754FBB" w14:textId="77777777" w:rsidR="009F05DE" w:rsidRPr="00F07EE6" w:rsidRDefault="009F05DE" w:rsidP="00025C00">
      <w:pPr>
        <w:rPr>
          <w:lang w:val="de-DE"/>
        </w:rPr>
      </w:pPr>
    </w:p>
    <w:p w14:paraId="34809CBD" w14:textId="77777777" w:rsidR="009F05DE" w:rsidRPr="00F07EE6" w:rsidRDefault="009F05DE" w:rsidP="00025C00">
      <w:pPr>
        <w:rPr>
          <w:lang w:val="de-DE"/>
        </w:rPr>
      </w:pPr>
    </w:p>
    <w:p w14:paraId="4509D667" w14:textId="56851F6D" w:rsidR="009F05DE" w:rsidRDefault="009F05DE" w:rsidP="00025C00">
      <w:pPr>
        <w:rPr>
          <w:lang w:val="de-DE"/>
        </w:rPr>
      </w:pPr>
    </w:p>
    <w:p w14:paraId="4C136C84" w14:textId="77777777" w:rsidR="00C27B1D" w:rsidRPr="00F07EE6" w:rsidRDefault="00C27B1D" w:rsidP="00025C00">
      <w:pPr>
        <w:rPr>
          <w:lang w:val="de-DE"/>
        </w:rPr>
      </w:pPr>
    </w:p>
    <w:p w14:paraId="2572FBCB" w14:textId="77777777" w:rsidR="009F05DE" w:rsidRPr="00F07EE6" w:rsidRDefault="009F05DE" w:rsidP="00025C00">
      <w:pPr>
        <w:rPr>
          <w:lang w:val="de-DE"/>
        </w:rPr>
      </w:pPr>
    </w:p>
    <w:p w14:paraId="4732746F" w14:textId="77777777" w:rsidR="009F05DE" w:rsidRPr="00F07EE6" w:rsidRDefault="009F05DE" w:rsidP="00025C00">
      <w:pPr>
        <w:rPr>
          <w:lang w:val="de-DE"/>
        </w:rPr>
      </w:pPr>
    </w:p>
    <w:p w14:paraId="75A9B06B" w14:textId="77777777" w:rsidR="009F05DE" w:rsidRPr="00F07EE6" w:rsidRDefault="009F05DE" w:rsidP="00025C00">
      <w:pPr>
        <w:rPr>
          <w:lang w:val="de-DE"/>
        </w:rPr>
      </w:pPr>
    </w:p>
    <w:p w14:paraId="09E200DF" w14:textId="77777777" w:rsidR="009F05DE" w:rsidRPr="00F07EE6" w:rsidRDefault="009F05DE" w:rsidP="00025C00">
      <w:pPr>
        <w:rPr>
          <w:lang w:val="de-DE"/>
        </w:rPr>
      </w:pPr>
    </w:p>
    <w:p w14:paraId="3E481233" w14:textId="77777777" w:rsidR="009F05DE" w:rsidRPr="00F07EE6" w:rsidRDefault="009F05DE" w:rsidP="00025C00">
      <w:pPr>
        <w:rPr>
          <w:lang w:val="de-DE"/>
        </w:rPr>
      </w:pPr>
    </w:p>
    <w:p w14:paraId="6DEF084A" w14:textId="77777777" w:rsidR="009F05DE" w:rsidRPr="00F07EE6" w:rsidRDefault="009F05DE" w:rsidP="00025C00">
      <w:pPr>
        <w:rPr>
          <w:lang w:val="de-DE"/>
        </w:rPr>
      </w:pPr>
    </w:p>
    <w:p w14:paraId="061DEFF4" w14:textId="77777777" w:rsidR="009F05DE" w:rsidRPr="009172D9" w:rsidRDefault="009F05DE" w:rsidP="00025C00">
      <w:pPr>
        <w:jc w:val="center"/>
        <w:rPr>
          <w:b/>
          <w:lang w:val="de-DE"/>
        </w:rPr>
      </w:pPr>
      <w:r w:rsidRPr="009172D9">
        <w:rPr>
          <w:b/>
          <w:lang w:val="de-DE"/>
        </w:rPr>
        <w:t>ANHANG III</w:t>
      </w:r>
    </w:p>
    <w:p w14:paraId="458B1ADD" w14:textId="77777777" w:rsidR="009F05DE" w:rsidRPr="009172D9" w:rsidRDefault="009F05DE" w:rsidP="00025C00">
      <w:pPr>
        <w:jc w:val="center"/>
        <w:rPr>
          <w:b/>
          <w:lang w:val="de-DE"/>
        </w:rPr>
      </w:pPr>
    </w:p>
    <w:p w14:paraId="0492651C" w14:textId="77777777" w:rsidR="009F05DE" w:rsidRPr="009172D9" w:rsidRDefault="009F05DE" w:rsidP="00025C00">
      <w:pPr>
        <w:jc w:val="center"/>
        <w:rPr>
          <w:b/>
          <w:lang w:val="de-DE"/>
        </w:rPr>
      </w:pPr>
      <w:r w:rsidRPr="009172D9">
        <w:rPr>
          <w:b/>
          <w:lang w:val="de-DE"/>
        </w:rPr>
        <w:t>ETIKETTIERUNG UND PACKUNGSBEILAGE</w:t>
      </w:r>
    </w:p>
    <w:p w14:paraId="7F3D87F5" w14:textId="77777777" w:rsidR="009F05DE" w:rsidRPr="009172D9" w:rsidRDefault="009F05DE" w:rsidP="00025C00">
      <w:pPr>
        <w:rPr>
          <w:lang w:val="de-DE"/>
        </w:rPr>
      </w:pPr>
      <w:r w:rsidRPr="009172D9">
        <w:rPr>
          <w:lang w:val="de-DE"/>
        </w:rPr>
        <w:br w:type="page"/>
      </w:r>
    </w:p>
    <w:p w14:paraId="7695C952" w14:textId="77777777" w:rsidR="009F05DE" w:rsidRPr="009172D9" w:rsidRDefault="009F05DE" w:rsidP="00025C00">
      <w:pPr>
        <w:rPr>
          <w:lang w:val="de-DE"/>
        </w:rPr>
      </w:pPr>
    </w:p>
    <w:p w14:paraId="6B5950CA" w14:textId="77777777" w:rsidR="009F05DE" w:rsidRPr="009172D9" w:rsidRDefault="009F05DE" w:rsidP="00025C00">
      <w:pPr>
        <w:rPr>
          <w:lang w:val="de-DE"/>
        </w:rPr>
      </w:pPr>
    </w:p>
    <w:p w14:paraId="5C7D34EA" w14:textId="77777777" w:rsidR="009F05DE" w:rsidRPr="009172D9" w:rsidRDefault="009F05DE" w:rsidP="00025C00">
      <w:pPr>
        <w:rPr>
          <w:lang w:val="de-DE"/>
        </w:rPr>
      </w:pPr>
    </w:p>
    <w:p w14:paraId="4A63E5A0" w14:textId="77777777" w:rsidR="009F05DE" w:rsidRPr="009172D9" w:rsidRDefault="009F05DE" w:rsidP="00025C00">
      <w:pPr>
        <w:rPr>
          <w:lang w:val="de-DE"/>
        </w:rPr>
      </w:pPr>
    </w:p>
    <w:p w14:paraId="756D0530" w14:textId="77777777" w:rsidR="009F05DE" w:rsidRPr="009172D9" w:rsidRDefault="009F05DE" w:rsidP="00025C00">
      <w:pPr>
        <w:rPr>
          <w:lang w:val="de-DE"/>
        </w:rPr>
      </w:pPr>
    </w:p>
    <w:p w14:paraId="726CE903" w14:textId="77777777" w:rsidR="009F05DE" w:rsidRPr="009172D9" w:rsidRDefault="009F05DE" w:rsidP="00025C00">
      <w:pPr>
        <w:rPr>
          <w:lang w:val="de-DE"/>
        </w:rPr>
      </w:pPr>
    </w:p>
    <w:p w14:paraId="57340B8E" w14:textId="77777777" w:rsidR="009F05DE" w:rsidRPr="009172D9" w:rsidRDefault="009F05DE" w:rsidP="00025C00">
      <w:pPr>
        <w:rPr>
          <w:lang w:val="de-DE"/>
        </w:rPr>
      </w:pPr>
    </w:p>
    <w:p w14:paraId="02AC1CFB" w14:textId="77777777" w:rsidR="009F05DE" w:rsidRPr="009172D9" w:rsidRDefault="009F05DE" w:rsidP="00025C00">
      <w:pPr>
        <w:rPr>
          <w:lang w:val="de-DE"/>
        </w:rPr>
      </w:pPr>
    </w:p>
    <w:p w14:paraId="1FE08D39" w14:textId="77777777" w:rsidR="009F05DE" w:rsidRPr="009172D9" w:rsidRDefault="009F05DE" w:rsidP="00025C00">
      <w:pPr>
        <w:rPr>
          <w:lang w:val="de-DE"/>
        </w:rPr>
      </w:pPr>
    </w:p>
    <w:p w14:paraId="0496747E" w14:textId="77777777" w:rsidR="009F05DE" w:rsidRPr="009172D9" w:rsidRDefault="009F05DE" w:rsidP="00025C00">
      <w:pPr>
        <w:rPr>
          <w:lang w:val="de-DE"/>
        </w:rPr>
      </w:pPr>
    </w:p>
    <w:p w14:paraId="1AFFB368" w14:textId="77777777" w:rsidR="009F05DE" w:rsidRPr="009172D9" w:rsidRDefault="009F05DE" w:rsidP="00025C00">
      <w:pPr>
        <w:rPr>
          <w:lang w:val="de-DE"/>
        </w:rPr>
      </w:pPr>
    </w:p>
    <w:p w14:paraId="5E926802" w14:textId="77777777" w:rsidR="009F05DE" w:rsidRPr="009172D9" w:rsidRDefault="009F05DE" w:rsidP="00025C00">
      <w:pPr>
        <w:rPr>
          <w:lang w:val="de-DE"/>
        </w:rPr>
      </w:pPr>
    </w:p>
    <w:p w14:paraId="31ACFCA7" w14:textId="77777777" w:rsidR="009F05DE" w:rsidRPr="009172D9" w:rsidRDefault="009F05DE" w:rsidP="00025C00">
      <w:pPr>
        <w:rPr>
          <w:lang w:val="de-DE"/>
        </w:rPr>
      </w:pPr>
    </w:p>
    <w:p w14:paraId="54656A09" w14:textId="77777777" w:rsidR="009F05DE" w:rsidRPr="009172D9" w:rsidRDefault="009F05DE" w:rsidP="00025C00">
      <w:pPr>
        <w:rPr>
          <w:lang w:val="de-DE"/>
        </w:rPr>
      </w:pPr>
    </w:p>
    <w:p w14:paraId="51A1AD2A" w14:textId="77777777" w:rsidR="009F05DE" w:rsidRPr="009172D9" w:rsidRDefault="009F05DE" w:rsidP="00025C00">
      <w:pPr>
        <w:rPr>
          <w:lang w:val="de-DE"/>
        </w:rPr>
      </w:pPr>
    </w:p>
    <w:p w14:paraId="427D128D" w14:textId="77777777" w:rsidR="009F05DE" w:rsidRPr="009172D9" w:rsidRDefault="009F05DE" w:rsidP="00025C00">
      <w:pPr>
        <w:rPr>
          <w:lang w:val="de-DE"/>
        </w:rPr>
      </w:pPr>
    </w:p>
    <w:p w14:paraId="533D9372" w14:textId="77777777" w:rsidR="009F05DE" w:rsidRPr="009172D9" w:rsidRDefault="009F05DE" w:rsidP="00025C00">
      <w:pPr>
        <w:rPr>
          <w:lang w:val="de-DE"/>
        </w:rPr>
      </w:pPr>
    </w:p>
    <w:p w14:paraId="7C4E6FA7" w14:textId="77777777" w:rsidR="009F05DE" w:rsidRPr="009172D9" w:rsidRDefault="009F05DE" w:rsidP="00025C00">
      <w:pPr>
        <w:rPr>
          <w:lang w:val="de-DE"/>
        </w:rPr>
      </w:pPr>
    </w:p>
    <w:p w14:paraId="681E4171" w14:textId="77777777" w:rsidR="009F05DE" w:rsidRPr="009172D9" w:rsidRDefault="009F05DE" w:rsidP="00025C00">
      <w:pPr>
        <w:rPr>
          <w:lang w:val="de-DE"/>
        </w:rPr>
      </w:pPr>
    </w:p>
    <w:p w14:paraId="6BC17BEB" w14:textId="2FD04685" w:rsidR="009F05DE" w:rsidRDefault="009F05DE" w:rsidP="00025C00">
      <w:pPr>
        <w:rPr>
          <w:lang w:val="de-DE"/>
        </w:rPr>
      </w:pPr>
    </w:p>
    <w:p w14:paraId="642E2EE3" w14:textId="77777777" w:rsidR="00C27B1D" w:rsidRPr="009172D9" w:rsidRDefault="00C27B1D" w:rsidP="00025C00">
      <w:pPr>
        <w:rPr>
          <w:lang w:val="de-DE"/>
        </w:rPr>
      </w:pPr>
    </w:p>
    <w:p w14:paraId="78BBC77A" w14:textId="77777777" w:rsidR="009F05DE" w:rsidRPr="009172D9" w:rsidRDefault="009F05DE" w:rsidP="00025C00">
      <w:pPr>
        <w:rPr>
          <w:lang w:val="de-DE"/>
        </w:rPr>
      </w:pPr>
    </w:p>
    <w:p w14:paraId="56E07CBE" w14:textId="77777777" w:rsidR="009F05DE" w:rsidRPr="009172D9" w:rsidRDefault="009F05DE" w:rsidP="00025C00">
      <w:pPr>
        <w:rPr>
          <w:lang w:val="de-DE"/>
        </w:rPr>
      </w:pPr>
    </w:p>
    <w:p w14:paraId="7D1E74BD" w14:textId="77777777" w:rsidR="009F05DE" w:rsidRPr="009172D9" w:rsidRDefault="009F05DE" w:rsidP="00025C00">
      <w:pPr>
        <w:pStyle w:val="Annex"/>
        <w:rPr>
          <w:lang w:val="de-DE"/>
        </w:rPr>
      </w:pPr>
      <w:r w:rsidRPr="009172D9">
        <w:rPr>
          <w:lang w:val="de-DE"/>
        </w:rPr>
        <w:t>A. ETIKETTIERUNG</w:t>
      </w:r>
    </w:p>
    <w:p w14:paraId="14717032" w14:textId="77777777" w:rsidR="009F05DE" w:rsidRPr="009172D9" w:rsidRDefault="009F05DE" w:rsidP="00025C00">
      <w:pPr>
        <w:jc w:val="center"/>
        <w:rPr>
          <w:b/>
          <w:lang w:val="de-DE"/>
        </w:rPr>
      </w:pPr>
    </w:p>
    <w:p w14:paraId="5EE9F99E" w14:textId="77777777" w:rsidR="009F05DE" w:rsidRPr="009172D9" w:rsidRDefault="009F05DE" w:rsidP="00025C00">
      <w:pPr>
        <w:rPr>
          <w:lang w:val="de-DE"/>
        </w:rPr>
      </w:pPr>
      <w:r w:rsidRPr="009172D9">
        <w:rPr>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F05DE" w:rsidRPr="00494805" w14:paraId="669BB7AA" w14:textId="77777777" w:rsidTr="004227D6">
        <w:trPr>
          <w:trHeight w:val="517"/>
        </w:trPr>
        <w:tc>
          <w:tcPr>
            <w:tcW w:w="9287" w:type="dxa"/>
            <w:tcBorders>
              <w:top w:val="single" w:sz="4" w:space="0" w:color="auto"/>
              <w:left w:val="single" w:sz="4" w:space="0" w:color="auto"/>
              <w:bottom w:val="single" w:sz="4" w:space="0" w:color="auto"/>
              <w:right w:val="single" w:sz="4" w:space="0" w:color="auto"/>
            </w:tcBorders>
          </w:tcPr>
          <w:p w14:paraId="5119F8DD" w14:textId="77777777" w:rsidR="009F05DE" w:rsidRPr="009172D9" w:rsidRDefault="009F05DE" w:rsidP="00025C00">
            <w:pPr>
              <w:rPr>
                <w:b/>
                <w:lang w:val="de-DE"/>
              </w:rPr>
            </w:pPr>
            <w:r w:rsidRPr="009172D9">
              <w:rPr>
                <w:b/>
                <w:lang w:val="de-DE"/>
              </w:rPr>
              <w:lastRenderedPageBreak/>
              <w:t>ANGABEN AUF DER ÄUSSEREN UMHÜLLUNG</w:t>
            </w:r>
          </w:p>
          <w:p w14:paraId="6C6D27A6" w14:textId="77777777" w:rsidR="009F05DE" w:rsidRPr="009172D9" w:rsidRDefault="009F05DE" w:rsidP="00025C00">
            <w:pPr>
              <w:rPr>
                <w:b/>
                <w:lang w:val="de-DE"/>
              </w:rPr>
            </w:pPr>
          </w:p>
          <w:p w14:paraId="329704B1" w14:textId="77777777" w:rsidR="009F05DE" w:rsidRPr="009172D9" w:rsidRDefault="00ED359D" w:rsidP="00025C00">
            <w:pPr>
              <w:rPr>
                <w:lang w:val="de-DE"/>
              </w:rPr>
            </w:pPr>
            <w:r>
              <w:rPr>
                <w:b/>
                <w:lang w:val="de-DE"/>
              </w:rPr>
              <w:t>UMKARTON</w:t>
            </w:r>
          </w:p>
        </w:tc>
      </w:tr>
    </w:tbl>
    <w:p w14:paraId="7EE1EBE4" w14:textId="77777777" w:rsidR="009F05DE" w:rsidRPr="009172D9" w:rsidRDefault="009F05DE" w:rsidP="00025C00">
      <w:pPr>
        <w:rPr>
          <w:lang w:val="de-DE"/>
        </w:rPr>
      </w:pPr>
    </w:p>
    <w:p w14:paraId="3C2382B0" w14:textId="77777777" w:rsidR="009F05DE" w:rsidRPr="009172D9" w:rsidRDefault="009F05DE" w:rsidP="00025C00">
      <w:pPr>
        <w:rPr>
          <w:lang w:val="de-DE"/>
        </w:rPr>
      </w:pPr>
    </w:p>
    <w:p w14:paraId="39597354"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1.</w:t>
      </w:r>
      <w:r w:rsidRPr="009172D9">
        <w:rPr>
          <w:b/>
          <w:lang w:val="de-DE"/>
        </w:rPr>
        <w:tab/>
        <w:t>BEZEICHNUNG DES ARZNEIMITTELS</w:t>
      </w:r>
    </w:p>
    <w:p w14:paraId="37AA2BBE" w14:textId="77777777" w:rsidR="009F05DE" w:rsidRPr="009172D9" w:rsidRDefault="009F05DE" w:rsidP="00025C00">
      <w:pPr>
        <w:rPr>
          <w:lang w:val="de-DE"/>
        </w:rPr>
      </w:pPr>
    </w:p>
    <w:p w14:paraId="165CE3C7" w14:textId="77777777" w:rsidR="009F05DE" w:rsidRPr="009172D9" w:rsidRDefault="009F05DE" w:rsidP="00025C00">
      <w:pPr>
        <w:rPr>
          <w:lang w:val="de-DE"/>
        </w:rPr>
      </w:pPr>
      <w:r w:rsidRPr="009172D9">
        <w:rPr>
          <w:lang w:val="de-DE"/>
        </w:rPr>
        <w:t>Zelboraf 240 mg</w:t>
      </w:r>
      <w:r w:rsidR="00434ADE">
        <w:rPr>
          <w:lang w:val="de-DE"/>
        </w:rPr>
        <w:t xml:space="preserve"> </w:t>
      </w:r>
      <w:r w:rsidRPr="009172D9">
        <w:rPr>
          <w:lang w:val="de-DE"/>
        </w:rPr>
        <w:t>Filmtabletten</w:t>
      </w:r>
    </w:p>
    <w:p w14:paraId="049B1546" w14:textId="77777777" w:rsidR="009F05DE" w:rsidRPr="009172D9" w:rsidRDefault="009F05DE" w:rsidP="00025C00">
      <w:pPr>
        <w:rPr>
          <w:lang w:val="de-DE"/>
        </w:rPr>
      </w:pPr>
      <w:r w:rsidRPr="009172D9">
        <w:rPr>
          <w:lang w:val="de-DE"/>
        </w:rPr>
        <w:t>Vemurafenib</w:t>
      </w:r>
    </w:p>
    <w:p w14:paraId="4C8BD8F3" w14:textId="77777777" w:rsidR="009F05DE" w:rsidRPr="009172D9" w:rsidRDefault="009F05DE" w:rsidP="00025C00">
      <w:pPr>
        <w:rPr>
          <w:lang w:val="de-DE"/>
        </w:rPr>
      </w:pPr>
    </w:p>
    <w:p w14:paraId="2C0EB6CC" w14:textId="77777777" w:rsidR="009F05DE" w:rsidRPr="009172D9" w:rsidRDefault="009F05DE" w:rsidP="00025C00">
      <w:pPr>
        <w:rPr>
          <w:lang w:val="de-DE"/>
        </w:rPr>
      </w:pPr>
    </w:p>
    <w:p w14:paraId="4B8785C1"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2.</w:t>
      </w:r>
      <w:r w:rsidRPr="009172D9">
        <w:rPr>
          <w:b/>
          <w:lang w:val="de-DE"/>
        </w:rPr>
        <w:tab/>
        <w:t>WIRKSTOFF</w:t>
      </w:r>
      <w:del w:id="81" w:author="Author">
        <w:r w:rsidRPr="009172D9" w:rsidDel="00256F55">
          <w:rPr>
            <w:b/>
            <w:lang w:val="de-DE"/>
          </w:rPr>
          <w:delText>(E)</w:delText>
        </w:r>
      </w:del>
    </w:p>
    <w:p w14:paraId="29230831" w14:textId="77777777" w:rsidR="009F05DE" w:rsidRPr="009172D9" w:rsidRDefault="009F05DE" w:rsidP="00025C00">
      <w:pPr>
        <w:rPr>
          <w:lang w:val="de-DE"/>
        </w:rPr>
      </w:pPr>
    </w:p>
    <w:p w14:paraId="3FFE19CA" w14:textId="77777777" w:rsidR="009F05DE" w:rsidRPr="009172D9" w:rsidRDefault="009F05DE" w:rsidP="00025C00">
      <w:pPr>
        <w:rPr>
          <w:lang w:val="de-DE"/>
        </w:rPr>
      </w:pPr>
      <w:r w:rsidRPr="009172D9">
        <w:rPr>
          <w:lang w:val="de-DE"/>
        </w:rPr>
        <w:t>Jede Filmtablette enthält 240 mg</w:t>
      </w:r>
      <w:r w:rsidR="003F6CFD">
        <w:rPr>
          <w:lang w:val="de-DE"/>
        </w:rPr>
        <w:t xml:space="preserve"> </w:t>
      </w:r>
      <w:r w:rsidRPr="009172D9">
        <w:rPr>
          <w:lang w:val="de-DE"/>
        </w:rPr>
        <w:t>Vemurafenib</w:t>
      </w:r>
    </w:p>
    <w:p w14:paraId="123039FF" w14:textId="77777777" w:rsidR="009F05DE" w:rsidRPr="009172D9" w:rsidRDefault="009F05DE" w:rsidP="00025C00">
      <w:pPr>
        <w:rPr>
          <w:lang w:val="de-DE"/>
        </w:rPr>
      </w:pPr>
      <w:r w:rsidRPr="009172D9">
        <w:rPr>
          <w:lang w:val="de-DE"/>
        </w:rPr>
        <w:t>(als Kopräzipitat von Vemurafenib und</w:t>
      </w:r>
      <w:r w:rsidR="0022158B">
        <w:rPr>
          <w:lang w:val="de-DE"/>
        </w:rPr>
        <w:t xml:space="preserve"> </w:t>
      </w:r>
      <w:r w:rsidR="001D1364">
        <w:rPr>
          <w:lang w:val="de-DE"/>
        </w:rPr>
        <w:t>Hypromelloseacetatsuccinat</w:t>
      </w:r>
      <w:r w:rsidRPr="009172D9">
        <w:rPr>
          <w:lang w:val="de-DE"/>
        </w:rPr>
        <w:t>).</w:t>
      </w:r>
    </w:p>
    <w:p w14:paraId="5F2D966B" w14:textId="77777777" w:rsidR="009F05DE" w:rsidRPr="009172D9" w:rsidRDefault="009F05DE" w:rsidP="00025C00">
      <w:pPr>
        <w:rPr>
          <w:lang w:val="de-DE"/>
        </w:rPr>
      </w:pPr>
    </w:p>
    <w:p w14:paraId="72F07C35" w14:textId="77777777" w:rsidR="009F05DE" w:rsidRPr="009172D9" w:rsidRDefault="009F05DE" w:rsidP="00025C00">
      <w:pPr>
        <w:rPr>
          <w:lang w:val="de-DE"/>
        </w:rPr>
      </w:pPr>
    </w:p>
    <w:p w14:paraId="0ED9E854"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3.</w:t>
      </w:r>
      <w:r w:rsidRPr="009172D9">
        <w:rPr>
          <w:b/>
          <w:lang w:val="de-DE"/>
        </w:rPr>
        <w:tab/>
        <w:t>SONSTIGE BESTANDTEILE</w:t>
      </w:r>
    </w:p>
    <w:p w14:paraId="58B2A7B8" w14:textId="77777777" w:rsidR="009F05DE" w:rsidRPr="009172D9" w:rsidRDefault="009F05DE" w:rsidP="00025C00">
      <w:pPr>
        <w:rPr>
          <w:lang w:val="de-DE"/>
        </w:rPr>
      </w:pPr>
    </w:p>
    <w:p w14:paraId="58D92971" w14:textId="77777777" w:rsidR="009F05DE" w:rsidRPr="009172D9" w:rsidRDefault="009F05DE" w:rsidP="00025C00">
      <w:pPr>
        <w:rPr>
          <w:lang w:val="de-DE"/>
        </w:rPr>
      </w:pPr>
    </w:p>
    <w:p w14:paraId="1E17A799"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4.</w:t>
      </w:r>
      <w:r w:rsidRPr="009172D9">
        <w:rPr>
          <w:b/>
          <w:lang w:val="de-DE"/>
        </w:rPr>
        <w:tab/>
        <w:t>DARREICHUNGSFORM UND INHALT</w:t>
      </w:r>
    </w:p>
    <w:p w14:paraId="0C85605E" w14:textId="77777777" w:rsidR="009F05DE" w:rsidRPr="009172D9" w:rsidRDefault="009F05DE" w:rsidP="00025C00">
      <w:pPr>
        <w:rPr>
          <w:lang w:val="de-DE"/>
        </w:rPr>
      </w:pPr>
    </w:p>
    <w:p w14:paraId="73CEAA12" w14:textId="77777777" w:rsidR="009F05DE" w:rsidRPr="009172D9" w:rsidRDefault="009F05DE" w:rsidP="00025C00">
      <w:pPr>
        <w:rPr>
          <w:lang w:val="de-DE"/>
        </w:rPr>
      </w:pPr>
      <w:r w:rsidRPr="009172D9">
        <w:rPr>
          <w:lang w:val="de-DE"/>
        </w:rPr>
        <w:t>56</w:t>
      </w:r>
      <w:r w:rsidR="00C33EA1">
        <w:rPr>
          <w:lang w:val="de-DE"/>
        </w:rPr>
        <w:t> </w:t>
      </w:r>
      <w:r w:rsidRPr="00AC3C79">
        <w:rPr>
          <w:lang w:val="de-DE"/>
        </w:rPr>
        <w:t>x</w:t>
      </w:r>
      <w:r w:rsidR="00C33EA1">
        <w:rPr>
          <w:lang w:val="de-DE"/>
        </w:rPr>
        <w:t> </w:t>
      </w:r>
      <w:r w:rsidRPr="00AC3C79">
        <w:rPr>
          <w:lang w:val="de-DE"/>
        </w:rPr>
        <w:t>1</w:t>
      </w:r>
      <w:r w:rsidR="00C33EA1">
        <w:rPr>
          <w:lang w:val="de-DE"/>
        </w:rPr>
        <w:t> </w:t>
      </w:r>
      <w:r w:rsidRPr="009172D9">
        <w:rPr>
          <w:lang w:val="de-DE"/>
        </w:rPr>
        <w:t>Filmtabletten</w:t>
      </w:r>
    </w:p>
    <w:p w14:paraId="5A5F7005" w14:textId="77777777" w:rsidR="009F05DE" w:rsidRPr="009172D9" w:rsidRDefault="009F05DE" w:rsidP="00025C00">
      <w:pPr>
        <w:rPr>
          <w:lang w:val="de-DE"/>
        </w:rPr>
      </w:pPr>
    </w:p>
    <w:p w14:paraId="1A5956D8" w14:textId="77777777" w:rsidR="009F05DE" w:rsidRPr="009172D9" w:rsidRDefault="009F05DE" w:rsidP="00025C00">
      <w:pPr>
        <w:rPr>
          <w:lang w:val="de-DE"/>
        </w:rPr>
      </w:pPr>
    </w:p>
    <w:p w14:paraId="70656CF0"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5.</w:t>
      </w:r>
      <w:r w:rsidRPr="009172D9">
        <w:rPr>
          <w:b/>
          <w:lang w:val="de-DE"/>
        </w:rPr>
        <w:tab/>
        <w:t>HINWEISE ZUR UND ART</w:t>
      </w:r>
      <w:del w:id="82" w:author="Author">
        <w:r w:rsidRPr="009172D9" w:rsidDel="00256F55">
          <w:rPr>
            <w:b/>
            <w:lang w:val="de-DE"/>
          </w:rPr>
          <w:delText>(EN)</w:delText>
        </w:r>
      </w:del>
      <w:r w:rsidRPr="009172D9">
        <w:rPr>
          <w:b/>
          <w:lang w:val="de-DE"/>
        </w:rPr>
        <w:t xml:space="preserve"> DER ANWENDUNG</w:t>
      </w:r>
    </w:p>
    <w:p w14:paraId="7E113689" w14:textId="77777777" w:rsidR="009F05DE" w:rsidRPr="009172D9" w:rsidRDefault="009F05DE" w:rsidP="00025C00">
      <w:pPr>
        <w:rPr>
          <w:i/>
          <w:lang w:val="de-DE"/>
        </w:rPr>
      </w:pPr>
    </w:p>
    <w:p w14:paraId="75660FA4" w14:textId="77777777" w:rsidR="009F05DE" w:rsidRPr="009172D9" w:rsidRDefault="009F05DE" w:rsidP="00025C00">
      <w:pPr>
        <w:rPr>
          <w:lang w:val="de-DE"/>
        </w:rPr>
      </w:pPr>
      <w:r w:rsidRPr="009172D9">
        <w:rPr>
          <w:lang w:val="de-DE"/>
        </w:rPr>
        <w:t>Packungsbeilage beachten</w:t>
      </w:r>
    </w:p>
    <w:p w14:paraId="6772F9BE" w14:textId="77777777" w:rsidR="009F05DE" w:rsidRPr="009172D9" w:rsidRDefault="009F05DE" w:rsidP="00025C00">
      <w:pPr>
        <w:rPr>
          <w:lang w:val="de-DE"/>
        </w:rPr>
      </w:pPr>
      <w:r w:rsidRPr="009172D9">
        <w:rPr>
          <w:lang w:val="de-DE"/>
        </w:rPr>
        <w:t>Zum Einnehmen</w:t>
      </w:r>
    </w:p>
    <w:p w14:paraId="40E3CEE8" w14:textId="77777777" w:rsidR="009F05DE" w:rsidRPr="009172D9" w:rsidRDefault="009F05DE" w:rsidP="00025C00">
      <w:pPr>
        <w:rPr>
          <w:lang w:val="de-DE"/>
        </w:rPr>
      </w:pPr>
    </w:p>
    <w:p w14:paraId="7E856ECC" w14:textId="77777777" w:rsidR="009F05DE" w:rsidRPr="009172D9" w:rsidRDefault="009F05DE" w:rsidP="00025C00">
      <w:pPr>
        <w:rPr>
          <w:lang w:val="de-DE"/>
        </w:rPr>
      </w:pPr>
    </w:p>
    <w:p w14:paraId="5FF8841D" w14:textId="77777777" w:rsidR="009F05DE" w:rsidRPr="009172D9" w:rsidRDefault="009F05DE" w:rsidP="00025C00">
      <w:pPr>
        <w:pBdr>
          <w:top w:val="single" w:sz="4" w:space="1" w:color="auto"/>
          <w:left w:val="single" w:sz="4" w:space="4" w:color="auto"/>
          <w:bottom w:val="single" w:sz="4" w:space="1" w:color="auto"/>
          <w:right w:val="single" w:sz="4" w:space="4" w:color="auto"/>
        </w:pBdr>
        <w:ind w:left="540" w:hanging="540"/>
        <w:rPr>
          <w:b/>
          <w:lang w:val="de-DE"/>
        </w:rPr>
      </w:pPr>
      <w:r w:rsidRPr="009172D9">
        <w:rPr>
          <w:b/>
          <w:lang w:val="de-DE"/>
        </w:rPr>
        <w:t>6.</w:t>
      </w:r>
      <w:r w:rsidRPr="009172D9">
        <w:rPr>
          <w:b/>
          <w:lang w:val="de-DE"/>
        </w:rPr>
        <w:tab/>
        <w:t xml:space="preserve">WARNHINWEIS, DASS DAS ARZNEIMITTEL FÜR KINDER </w:t>
      </w:r>
      <w:r w:rsidR="00E17BE3">
        <w:rPr>
          <w:b/>
          <w:lang w:val="de-DE"/>
        </w:rPr>
        <w:t>UNZUGÄNGLICH</w:t>
      </w:r>
      <w:r w:rsidRPr="009172D9">
        <w:rPr>
          <w:b/>
          <w:lang w:val="de-DE"/>
        </w:rPr>
        <w:t xml:space="preserve"> AUFZUBEWAHREN IST</w:t>
      </w:r>
    </w:p>
    <w:p w14:paraId="5BF13E0D" w14:textId="77777777" w:rsidR="009F05DE" w:rsidRPr="009172D9" w:rsidRDefault="009F05DE" w:rsidP="00025C00">
      <w:pPr>
        <w:rPr>
          <w:lang w:val="de-DE"/>
        </w:rPr>
      </w:pPr>
    </w:p>
    <w:p w14:paraId="50E659AE" w14:textId="77777777" w:rsidR="009F05DE" w:rsidRPr="009172D9" w:rsidRDefault="009F05DE" w:rsidP="00025C00">
      <w:pPr>
        <w:rPr>
          <w:lang w:val="de-DE"/>
        </w:rPr>
      </w:pPr>
      <w:r w:rsidRPr="009172D9">
        <w:rPr>
          <w:lang w:val="de-DE"/>
        </w:rPr>
        <w:t>Arzneimittel für Kinder unzugänglich aufbewahren</w:t>
      </w:r>
    </w:p>
    <w:p w14:paraId="300B43B3" w14:textId="77777777" w:rsidR="009F05DE" w:rsidRPr="009172D9" w:rsidRDefault="009F05DE" w:rsidP="00025C00">
      <w:pPr>
        <w:rPr>
          <w:lang w:val="de-DE"/>
        </w:rPr>
      </w:pPr>
    </w:p>
    <w:p w14:paraId="3B30FB8D" w14:textId="77777777" w:rsidR="009F05DE" w:rsidRPr="009172D9" w:rsidRDefault="009F05DE" w:rsidP="00025C00">
      <w:pPr>
        <w:rPr>
          <w:lang w:val="de-DE"/>
        </w:rPr>
      </w:pPr>
    </w:p>
    <w:p w14:paraId="612F1BAC"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7.</w:t>
      </w:r>
      <w:r w:rsidRPr="009172D9">
        <w:rPr>
          <w:b/>
          <w:lang w:val="de-DE"/>
        </w:rPr>
        <w:tab/>
        <w:t>WEITERE WARNHINWEISE, FALLS ERFORDERLICH</w:t>
      </w:r>
    </w:p>
    <w:p w14:paraId="67459250" w14:textId="77777777" w:rsidR="009F05DE" w:rsidRPr="009172D9" w:rsidRDefault="009F05DE" w:rsidP="00025C00">
      <w:pPr>
        <w:rPr>
          <w:lang w:val="de-DE"/>
        </w:rPr>
      </w:pPr>
    </w:p>
    <w:p w14:paraId="730AF86D" w14:textId="77777777" w:rsidR="009F05DE" w:rsidRPr="009172D9" w:rsidRDefault="009F05DE" w:rsidP="00025C00">
      <w:pPr>
        <w:rPr>
          <w:lang w:val="de-DE"/>
        </w:rPr>
      </w:pPr>
    </w:p>
    <w:p w14:paraId="06E966FC"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8.</w:t>
      </w:r>
      <w:r w:rsidRPr="009172D9">
        <w:rPr>
          <w:b/>
          <w:lang w:val="de-DE"/>
        </w:rPr>
        <w:tab/>
        <w:t>VERFALLDATUM</w:t>
      </w:r>
    </w:p>
    <w:p w14:paraId="43208EEA" w14:textId="77777777" w:rsidR="009F05DE" w:rsidRPr="009172D9" w:rsidRDefault="009F05DE" w:rsidP="00025C00">
      <w:pPr>
        <w:rPr>
          <w:lang w:val="de-DE"/>
        </w:rPr>
      </w:pPr>
    </w:p>
    <w:p w14:paraId="531777C8" w14:textId="77777777" w:rsidR="009F05DE" w:rsidRPr="009172D9" w:rsidRDefault="0044101C" w:rsidP="00025C00">
      <w:pPr>
        <w:rPr>
          <w:lang w:val="de-DE"/>
        </w:rPr>
      </w:pPr>
      <w:r>
        <w:rPr>
          <w:lang w:val="de-DE"/>
        </w:rPr>
        <w:t>v</w:t>
      </w:r>
      <w:r w:rsidR="007A24F0" w:rsidRPr="009172D9">
        <w:rPr>
          <w:lang w:val="de-DE"/>
        </w:rPr>
        <w:t xml:space="preserve">erwendbar </w:t>
      </w:r>
      <w:r w:rsidR="009F05DE" w:rsidRPr="009172D9">
        <w:rPr>
          <w:lang w:val="de-DE"/>
        </w:rPr>
        <w:t>bis</w:t>
      </w:r>
      <w:r w:rsidR="00973907">
        <w:rPr>
          <w:lang w:val="de-DE"/>
        </w:rPr>
        <w:t xml:space="preserve"> </w:t>
      </w:r>
    </w:p>
    <w:p w14:paraId="465B0627" w14:textId="77777777" w:rsidR="009F05DE" w:rsidRPr="009172D9" w:rsidRDefault="009F05DE" w:rsidP="00025C00">
      <w:pPr>
        <w:rPr>
          <w:lang w:val="de-DE"/>
        </w:rPr>
      </w:pPr>
    </w:p>
    <w:p w14:paraId="2D07DF7C" w14:textId="77777777" w:rsidR="009F05DE" w:rsidRPr="009172D9" w:rsidRDefault="009F05DE" w:rsidP="00025C00">
      <w:pPr>
        <w:rPr>
          <w:lang w:val="de-DE"/>
        </w:rPr>
      </w:pPr>
    </w:p>
    <w:p w14:paraId="22155F4E"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9.</w:t>
      </w:r>
      <w:r w:rsidRPr="009172D9">
        <w:rPr>
          <w:b/>
          <w:lang w:val="de-DE"/>
        </w:rPr>
        <w:tab/>
        <w:t>BESONDERE VORSICHTSMASSNAHMEN FÜR DIE AUFBEWAHRUNG</w:t>
      </w:r>
    </w:p>
    <w:p w14:paraId="28F60336" w14:textId="77777777" w:rsidR="009F05DE" w:rsidRPr="009172D9" w:rsidRDefault="009F05DE" w:rsidP="00025C00">
      <w:pPr>
        <w:rPr>
          <w:lang w:val="de-DE"/>
        </w:rPr>
      </w:pPr>
    </w:p>
    <w:p w14:paraId="00E5FA39" w14:textId="77777777" w:rsidR="009F05DE" w:rsidRPr="009172D9" w:rsidRDefault="009F05DE" w:rsidP="00025C00">
      <w:pPr>
        <w:rPr>
          <w:lang w:val="de-DE"/>
        </w:rPr>
      </w:pPr>
      <w:r w:rsidRPr="009172D9">
        <w:rPr>
          <w:lang w:val="de-DE"/>
        </w:rPr>
        <w:t xml:space="preserve">In der Originalverpackung aufbewahren, um den Inhalt vor Feuchtigkeit zu schützen </w:t>
      </w:r>
    </w:p>
    <w:p w14:paraId="11BD1AC0" w14:textId="77777777" w:rsidR="009F05DE" w:rsidRPr="009172D9" w:rsidRDefault="009F05DE" w:rsidP="00025C00">
      <w:pPr>
        <w:rPr>
          <w:lang w:val="de-DE"/>
        </w:rPr>
      </w:pPr>
    </w:p>
    <w:p w14:paraId="1EB7FA84" w14:textId="77777777" w:rsidR="009F05DE" w:rsidRPr="009172D9" w:rsidRDefault="009F05DE" w:rsidP="00025C00">
      <w:pPr>
        <w:rPr>
          <w:lang w:val="de-DE"/>
        </w:rPr>
      </w:pPr>
    </w:p>
    <w:p w14:paraId="131252DD" w14:textId="77777777" w:rsidR="009F05DE" w:rsidRPr="009172D9" w:rsidRDefault="009F05DE" w:rsidP="00025C00">
      <w:pPr>
        <w:keepNext/>
        <w:pBdr>
          <w:top w:val="single" w:sz="4" w:space="1" w:color="auto"/>
          <w:left w:val="single" w:sz="4" w:space="4" w:color="auto"/>
          <w:bottom w:val="single" w:sz="4" w:space="1" w:color="auto"/>
          <w:right w:val="single" w:sz="4" w:space="4" w:color="auto"/>
        </w:pBdr>
        <w:ind w:left="540" w:hanging="540"/>
        <w:rPr>
          <w:b/>
          <w:lang w:val="de-DE"/>
        </w:rPr>
      </w:pPr>
      <w:r w:rsidRPr="009172D9">
        <w:rPr>
          <w:b/>
          <w:lang w:val="de-DE"/>
        </w:rPr>
        <w:t>10.</w:t>
      </w:r>
      <w:r w:rsidRPr="009172D9">
        <w:rPr>
          <w:b/>
          <w:lang w:val="de-DE"/>
        </w:rPr>
        <w:tab/>
        <w:t>GEGEBENENFALLS BESONDERE VORSICHTSMASSNAHMEN FÜR DIE BESEITIGUNG VON NICHT VERWENDETEM ARZNEIMITTEL ODER DAVON STAMMENDEN ABFALLMATERIALIEN</w:t>
      </w:r>
    </w:p>
    <w:p w14:paraId="4101AD42" w14:textId="77777777" w:rsidR="009F05DE" w:rsidRPr="009172D9" w:rsidRDefault="009F05DE" w:rsidP="00025C00">
      <w:pPr>
        <w:keepNext/>
        <w:rPr>
          <w:lang w:val="de-DE"/>
        </w:rPr>
      </w:pPr>
    </w:p>
    <w:p w14:paraId="78608B50" w14:textId="77777777" w:rsidR="009F05DE" w:rsidRPr="009172D9" w:rsidRDefault="009F05DE" w:rsidP="00025C00">
      <w:pPr>
        <w:rPr>
          <w:lang w:val="de-DE"/>
        </w:rPr>
      </w:pPr>
    </w:p>
    <w:p w14:paraId="2ACD656A"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lastRenderedPageBreak/>
        <w:t>11.</w:t>
      </w:r>
      <w:r w:rsidRPr="009172D9">
        <w:rPr>
          <w:b/>
          <w:lang w:val="de-DE"/>
        </w:rPr>
        <w:tab/>
        <w:t>NAME UND ANSCHRIFT DES PHARMAZEUTISCHEN UNTERNEHMERS</w:t>
      </w:r>
    </w:p>
    <w:p w14:paraId="24B855F9" w14:textId="77777777" w:rsidR="009F05DE" w:rsidRPr="009172D9" w:rsidRDefault="009F05DE" w:rsidP="00025C00">
      <w:pPr>
        <w:rPr>
          <w:lang w:val="de-DE"/>
        </w:rPr>
      </w:pPr>
    </w:p>
    <w:p w14:paraId="4EC6E95A" w14:textId="77777777" w:rsidR="004C47EC" w:rsidRPr="00C43ECB" w:rsidRDefault="004C47EC" w:rsidP="00025C00">
      <w:pPr>
        <w:rPr>
          <w:lang w:val="de-CH"/>
        </w:rPr>
      </w:pPr>
      <w:r w:rsidRPr="00C43ECB">
        <w:rPr>
          <w:lang w:val="de-CH"/>
        </w:rPr>
        <w:t xml:space="preserve">Roche Registration GmbH </w:t>
      </w:r>
    </w:p>
    <w:p w14:paraId="3FF30EDE" w14:textId="77777777" w:rsidR="004C47EC" w:rsidRPr="00C43ECB" w:rsidRDefault="004C47EC" w:rsidP="00025C00">
      <w:pPr>
        <w:rPr>
          <w:lang w:val="de-CH"/>
        </w:rPr>
      </w:pPr>
      <w:r w:rsidRPr="00C43ECB">
        <w:rPr>
          <w:lang w:val="de-CH"/>
        </w:rPr>
        <w:t>Emil-Barell-</w:t>
      </w:r>
      <w:r w:rsidR="006C3E41">
        <w:rPr>
          <w:lang w:val="de-CH"/>
        </w:rPr>
        <w:t>Straße</w:t>
      </w:r>
      <w:r w:rsidRPr="00C43ECB">
        <w:rPr>
          <w:lang w:val="de-CH"/>
        </w:rPr>
        <w:t xml:space="preserve"> 1</w:t>
      </w:r>
    </w:p>
    <w:p w14:paraId="6A8E2713" w14:textId="77777777" w:rsidR="004C47EC" w:rsidRPr="00C43ECB" w:rsidRDefault="004C47EC" w:rsidP="00025C00">
      <w:pPr>
        <w:rPr>
          <w:lang w:val="de-CH"/>
        </w:rPr>
      </w:pPr>
      <w:r w:rsidRPr="00C43ECB">
        <w:rPr>
          <w:lang w:val="de-CH"/>
        </w:rPr>
        <w:t>79639 Grenzach-Wyhlen</w:t>
      </w:r>
    </w:p>
    <w:p w14:paraId="6A7DE83B" w14:textId="77777777" w:rsidR="004C47EC" w:rsidRPr="00C43ECB" w:rsidRDefault="004C47EC" w:rsidP="00025C00">
      <w:pPr>
        <w:tabs>
          <w:tab w:val="left" w:pos="567"/>
        </w:tabs>
        <w:rPr>
          <w:lang w:val="de-CH"/>
        </w:rPr>
      </w:pPr>
      <w:r w:rsidRPr="00C43ECB">
        <w:rPr>
          <w:lang w:val="de-CH"/>
        </w:rPr>
        <w:t>Deutschland</w:t>
      </w:r>
    </w:p>
    <w:p w14:paraId="7B430196" w14:textId="77777777" w:rsidR="009F05DE" w:rsidRPr="009172D9" w:rsidRDefault="009F05DE" w:rsidP="00025C00">
      <w:pPr>
        <w:rPr>
          <w:lang w:val="de-DE"/>
        </w:rPr>
      </w:pPr>
    </w:p>
    <w:p w14:paraId="54A0D5BF" w14:textId="77777777" w:rsidR="009F05DE" w:rsidRPr="009172D9" w:rsidRDefault="009F05DE" w:rsidP="00025C00">
      <w:pPr>
        <w:rPr>
          <w:lang w:val="de-DE"/>
        </w:rPr>
      </w:pPr>
    </w:p>
    <w:p w14:paraId="3934DCC6"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12.</w:t>
      </w:r>
      <w:r w:rsidRPr="009172D9">
        <w:rPr>
          <w:b/>
          <w:lang w:val="de-DE"/>
        </w:rPr>
        <w:tab/>
        <w:t>ZULASSUNGSNUMMER</w:t>
      </w:r>
      <w:del w:id="83" w:author="Author">
        <w:r w:rsidRPr="009172D9" w:rsidDel="00256F55">
          <w:rPr>
            <w:b/>
            <w:lang w:val="de-DE"/>
          </w:rPr>
          <w:delText>(N)</w:delText>
        </w:r>
      </w:del>
      <w:r w:rsidRPr="009172D9">
        <w:rPr>
          <w:b/>
          <w:lang w:val="de-DE"/>
        </w:rPr>
        <w:t xml:space="preserve"> </w:t>
      </w:r>
    </w:p>
    <w:p w14:paraId="3C067058" w14:textId="77777777" w:rsidR="009F05DE" w:rsidRPr="009172D9" w:rsidRDefault="009F05DE" w:rsidP="00025C00">
      <w:pPr>
        <w:rPr>
          <w:lang w:val="de-DE"/>
        </w:rPr>
      </w:pPr>
    </w:p>
    <w:p w14:paraId="5E10C6B2" w14:textId="77777777" w:rsidR="009F05DE" w:rsidRDefault="007A62E9" w:rsidP="00025C00">
      <w:pPr>
        <w:rPr>
          <w:lang w:val="de-DE"/>
        </w:rPr>
      </w:pPr>
      <w:r>
        <w:rPr>
          <w:lang w:val="de-DE"/>
        </w:rPr>
        <w:t>EU/1/12/751/001</w:t>
      </w:r>
    </w:p>
    <w:p w14:paraId="44A375A1" w14:textId="77777777" w:rsidR="00AF5D6C" w:rsidRDefault="00AF5D6C" w:rsidP="00025C00">
      <w:pPr>
        <w:rPr>
          <w:lang w:val="de-DE"/>
        </w:rPr>
      </w:pPr>
    </w:p>
    <w:p w14:paraId="4DE46898" w14:textId="77777777" w:rsidR="00507533" w:rsidRPr="009172D9" w:rsidRDefault="00507533" w:rsidP="00025C00">
      <w:pPr>
        <w:rPr>
          <w:lang w:val="de-DE"/>
        </w:rPr>
      </w:pPr>
    </w:p>
    <w:p w14:paraId="4E8D7785"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13.</w:t>
      </w:r>
      <w:r w:rsidRPr="009172D9">
        <w:rPr>
          <w:b/>
          <w:lang w:val="de-DE"/>
        </w:rPr>
        <w:tab/>
        <w:t>CHARGENBEZEICHNUNG</w:t>
      </w:r>
    </w:p>
    <w:p w14:paraId="242EFD2A" w14:textId="77777777" w:rsidR="009F05DE" w:rsidRPr="009172D9" w:rsidRDefault="009F05DE" w:rsidP="00025C00">
      <w:pPr>
        <w:rPr>
          <w:lang w:val="de-DE"/>
        </w:rPr>
      </w:pPr>
    </w:p>
    <w:p w14:paraId="39B2F18D" w14:textId="77777777" w:rsidR="009F05DE" w:rsidRPr="009172D9" w:rsidRDefault="009F05DE" w:rsidP="00025C00">
      <w:pPr>
        <w:rPr>
          <w:lang w:val="de-DE"/>
        </w:rPr>
      </w:pPr>
      <w:r w:rsidRPr="009172D9">
        <w:rPr>
          <w:lang w:val="de-DE"/>
        </w:rPr>
        <w:t>Ch.</w:t>
      </w:r>
      <w:r w:rsidR="00C33EA1">
        <w:rPr>
          <w:lang w:val="de-DE"/>
        </w:rPr>
        <w:noBreakHyphen/>
      </w:r>
      <w:r w:rsidRPr="009172D9">
        <w:rPr>
          <w:lang w:val="de-DE"/>
        </w:rPr>
        <w:t xml:space="preserve">B. </w:t>
      </w:r>
    </w:p>
    <w:p w14:paraId="20E97807" w14:textId="77777777" w:rsidR="009F05DE" w:rsidRPr="009172D9" w:rsidRDefault="009F05DE" w:rsidP="00025C00">
      <w:pPr>
        <w:rPr>
          <w:lang w:val="de-DE"/>
        </w:rPr>
      </w:pPr>
    </w:p>
    <w:p w14:paraId="37AE7B29" w14:textId="77777777" w:rsidR="009F05DE" w:rsidRPr="009172D9" w:rsidRDefault="009F05DE" w:rsidP="00025C00">
      <w:pPr>
        <w:rPr>
          <w:lang w:val="de-DE"/>
        </w:rPr>
      </w:pPr>
    </w:p>
    <w:p w14:paraId="3BB7ACD6"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14.</w:t>
      </w:r>
      <w:r w:rsidRPr="009172D9">
        <w:rPr>
          <w:b/>
          <w:lang w:val="de-DE"/>
        </w:rPr>
        <w:tab/>
        <w:t>VERKAUFSABGRENZUNG</w:t>
      </w:r>
    </w:p>
    <w:p w14:paraId="106E5886" w14:textId="77777777" w:rsidR="009F05DE" w:rsidRPr="009172D9" w:rsidRDefault="009F05DE" w:rsidP="00025C00">
      <w:pPr>
        <w:rPr>
          <w:lang w:val="de-DE"/>
        </w:rPr>
      </w:pPr>
    </w:p>
    <w:p w14:paraId="7446CACB" w14:textId="77777777" w:rsidR="009F05DE" w:rsidRPr="009172D9" w:rsidRDefault="009F05DE" w:rsidP="00025C00">
      <w:pPr>
        <w:rPr>
          <w:lang w:val="de-DE"/>
        </w:rPr>
      </w:pPr>
      <w:r w:rsidRPr="009172D9">
        <w:rPr>
          <w:lang w:val="de-DE"/>
        </w:rPr>
        <w:t>Verschreibungspflichtig</w:t>
      </w:r>
    </w:p>
    <w:p w14:paraId="5ADEBDD6" w14:textId="77777777" w:rsidR="009F05DE" w:rsidRPr="009172D9" w:rsidRDefault="009F05DE" w:rsidP="00025C00">
      <w:pPr>
        <w:rPr>
          <w:lang w:val="de-DE"/>
        </w:rPr>
      </w:pPr>
    </w:p>
    <w:p w14:paraId="2E25B0C1" w14:textId="77777777" w:rsidR="009F05DE" w:rsidRPr="009172D9" w:rsidRDefault="009F05DE" w:rsidP="00025C00">
      <w:pPr>
        <w:rPr>
          <w:lang w:val="de-DE"/>
        </w:rPr>
      </w:pPr>
    </w:p>
    <w:p w14:paraId="76FAB92C" w14:textId="77777777" w:rsidR="009F05DE" w:rsidRPr="009172D9" w:rsidRDefault="009F05DE" w:rsidP="00025C00">
      <w:pPr>
        <w:pBdr>
          <w:top w:val="single" w:sz="4" w:space="1" w:color="auto"/>
          <w:left w:val="single" w:sz="4" w:space="4" w:color="auto"/>
          <w:bottom w:val="single" w:sz="4" w:space="1" w:color="auto"/>
          <w:right w:val="single" w:sz="4" w:space="4" w:color="auto"/>
        </w:pBdr>
        <w:rPr>
          <w:b/>
          <w:lang w:val="de-DE"/>
        </w:rPr>
      </w:pPr>
      <w:r w:rsidRPr="009172D9">
        <w:rPr>
          <w:b/>
          <w:lang w:val="de-DE"/>
        </w:rPr>
        <w:t>15.</w:t>
      </w:r>
      <w:r w:rsidRPr="009172D9">
        <w:rPr>
          <w:b/>
          <w:lang w:val="de-DE"/>
        </w:rPr>
        <w:tab/>
        <w:t>HINWEISE FÜR DEN GEBRAUCH</w:t>
      </w:r>
    </w:p>
    <w:p w14:paraId="0B9EBDC1" w14:textId="77777777" w:rsidR="009F05DE" w:rsidRPr="009172D9" w:rsidRDefault="009F05DE" w:rsidP="00025C00">
      <w:pPr>
        <w:rPr>
          <w:lang w:val="de-DE"/>
        </w:rPr>
      </w:pPr>
    </w:p>
    <w:p w14:paraId="63E256D3" w14:textId="77777777" w:rsidR="009F05DE" w:rsidRPr="009172D9" w:rsidRDefault="009F05DE" w:rsidP="00025C00">
      <w:pPr>
        <w:rPr>
          <w:lang w:val="de-DE"/>
        </w:rPr>
      </w:pPr>
    </w:p>
    <w:p w14:paraId="7D29C1F4" w14:textId="77777777" w:rsidR="009F05DE" w:rsidRPr="00325BCB" w:rsidRDefault="009F05DE" w:rsidP="00025C00">
      <w:pPr>
        <w:pBdr>
          <w:top w:val="single" w:sz="4" w:space="1" w:color="auto"/>
          <w:left w:val="single" w:sz="4" w:space="4" w:color="auto"/>
          <w:bottom w:val="single" w:sz="4" w:space="1" w:color="auto"/>
          <w:right w:val="single" w:sz="4" w:space="4" w:color="auto"/>
        </w:pBdr>
        <w:rPr>
          <w:b/>
          <w:lang w:val="de-DE"/>
        </w:rPr>
      </w:pPr>
      <w:r w:rsidRPr="00325BCB">
        <w:rPr>
          <w:b/>
          <w:lang w:val="de-DE"/>
        </w:rPr>
        <w:t>16.</w:t>
      </w:r>
      <w:r w:rsidRPr="00325BCB">
        <w:rPr>
          <w:b/>
          <w:lang w:val="de-DE"/>
        </w:rPr>
        <w:tab/>
        <w:t>ANGABEN IN BLINDENSCHRIFT</w:t>
      </w:r>
    </w:p>
    <w:p w14:paraId="46029DA9" w14:textId="77777777" w:rsidR="009F05DE" w:rsidRPr="00325BCB" w:rsidRDefault="009F05DE" w:rsidP="00025C00">
      <w:pPr>
        <w:rPr>
          <w:lang w:val="de-DE"/>
        </w:rPr>
      </w:pPr>
    </w:p>
    <w:p w14:paraId="6D672526" w14:textId="77777777" w:rsidR="009F05DE" w:rsidRPr="00325BCB" w:rsidRDefault="009F05DE" w:rsidP="00025C00">
      <w:pPr>
        <w:rPr>
          <w:lang w:val="de-DE"/>
        </w:rPr>
      </w:pPr>
      <w:r w:rsidRPr="00325BCB">
        <w:rPr>
          <w:lang w:val="de-DE"/>
        </w:rPr>
        <w:t>zelboraf</w:t>
      </w:r>
    </w:p>
    <w:p w14:paraId="29090AF5" w14:textId="77777777" w:rsidR="003C6230" w:rsidRPr="00325BCB" w:rsidRDefault="003C6230" w:rsidP="00025C00">
      <w:pPr>
        <w:rPr>
          <w:noProof/>
          <w:szCs w:val="22"/>
          <w:shd w:val="clear" w:color="auto" w:fill="CCCCCC"/>
          <w:lang w:val="de-DE"/>
        </w:rPr>
      </w:pPr>
    </w:p>
    <w:p w14:paraId="5AF61F0F" w14:textId="77777777" w:rsidR="003C6230" w:rsidRPr="00325BCB" w:rsidRDefault="003C6230" w:rsidP="00025C00">
      <w:pPr>
        <w:rPr>
          <w:noProof/>
          <w:szCs w:val="22"/>
          <w:shd w:val="clear" w:color="auto" w:fill="CCCCCC"/>
          <w:lang w:val="de-DE"/>
        </w:rPr>
      </w:pPr>
    </w:p>
    <w:p w14:paraId="2F127C49" w14:textId="77777777" w:rsidR="003C6230" w:rsidRPr="00325BCB" w:rsidRDefault="00325BCB" w:rsidP="004D053F">
      <w:pPr>
        <w:keepNext/>
        <w:pBdr>
          <w:top w:val="single" w:sz="4" w:space="1" w:color="auto"/>
          <w:left w:val="single" w:sz="4" w:space="4" w:color="auto"/>
          <w:bottom w:val="single" w:sz="4" w:space="0" w:color="auto"/>
          <w:right w:val="single" w:sz="4" w:space="4" w:color="auto"/>
        </w:pBdr>
        <w:tabs>
          <w:tab w:val="left" w:pos="567"/>
        </w:tabs>
        <w:ind w:left="1440" w:hanging="1440"/>
        <w:outlineLvl w:val="0"/>
        <w:rPr>
          <w:i/>
          <w:noProof/>
          <w:lang w:val="de-DE"/>
        </w:rPr>
        <w:pPrChange w:id="84" w:author="TCS" w:date="2025-06-02T11:29:00Z" w16du:dateUtc="2025-06-02T05:59:00Z">
          <w:pPr>
            <w:keepNext/>
            <w:pBdr>
              <w:top w:val="single" w:sz="4" w:space="1" w:color="auto"/>
              <w:left w:val="single" w:sz="4" w:space="4" w:color="auto"/>
              <w:bottom w:val="single" w:sz="4" w:space="0" w:color="auto"/>
              <w:right w:val="single" w:sz="4" w:space="4" w:color="auto"/>
            </w:pBdr>
            <w:tabs>
              <w:tab w:val="left" w:pos="567"/>
            </w:tabs>
            <w:ind w:left="-3"/>
            <w:outlineLvl w:val="0"/>
          </w:pPr>
        </w:pPrChange>
      </w:pPr>
      <w:r w:rsidRPr="00325BCB">
        <w:rPr>
          <w:b/>
          <w:noProof/>
          <w:lang w:val="de-DE"/>
        </w:rPr>
        <w:t>17.</w:t>
      </w:r>
      <w:r w:rsidRPr="00325BCB">
        <w:rPr>
          <w:b/>
          <w:noProof/>
          <w:lang w:val="de-DE"/>
        </w:rPr>
        <w:tab/>
      </w:r>
      <w:r w:rsidR="00A4258B" w:rsidRPr="00325BCB">
        <w:rPr>
          <w:b/>
          <w:noProof/>
          <w:lang w:val="de-DE"/>
        </w:rPr>
        <w:t>INDIVIDUELLES ERKENNUNGSMERKMAL – 2D-BARCODE</w:t>
      </w:r>
    </w:p>
    <w:p w14:paraId="7336BD54" w14:textId="77777777" w:rsidR="003C6230" w:rsidRPr="00325BCB" w:rsidRDefault="003C6230" w:rsidP="00025C00">
      <w:pPr>
        <w:rPr>
          <w:noProof/>
          <w:lang w:val="de-DE"/>
        </w:rPr>
      </w:pPr>
    </w:p>
    <w:p w14:paraId="160A444B" w14:textId="77777777" w:rsidR="003C6230" w:rsidRPr="003C6230" w:rsidRDefault="003C6230" w:rsidP="00025C00">
      <w:pPr>
        <w:rPr>
          <w:noProof/>
          <w:szCs w:val="22"/>
          <w:shd w:val="clear" w:color="auto" w:fill="CCCCCC"/>
          <w:lang w:val="de-DE"/>
        </w:rPr>
      </w:pPr>
      <w:r w:rsidRPr="00777CC6">
        <w:rPr>
          <w:noProof/>
          <w:highlight w:val="lightGray"/>
          <w:lang w:val="de-DE"/>
        </w:rPr>
        <w:t>2D-Barcode mit individuellem Erkennungsmerkmal.</w:t>
      </w:r>
    </w:p>
    <w:p w14:paraId="22EA9FA1" w14:textId="77777777" w:rsidR="003C6230" w:rsidRPr="003C6230" w:rsidRDefault="003C6230" w:rsidP="00025C00">
      <w:pPr>
        <w:rPr>
          <w:noProof/>
          <w:szCs w:val="22"/>
          <w:shd w:val="clear" w:color="auto" w:fill="CCCCCC"/>
          <w:lang w:val="de-DE"/>
        </w:rPr>
      </w:pPr>
    </w:p>
    <w:p w14:paraId="1DFAA7AD" w14:textId="77777777" w:rsidR="003C6230" w:rsidRPr="003C6230" w:rsidRDefault="003C6230" w:rsidP="00025C00">
      <w:pPr>
        <w:rPr>
          <w:noProof/>
          <w:lang w:val="de-DE"/>
        </w:rPr>
      </w:pPr>
    </w:p>
    <w:p w14:paraId="33FF5690" w14:textId="77777777" w:rsidR="003C6230" w:rsidRPr="00A4258B" w:rsidRDefault="003C6230" w:rsidP="00025C00">
      <w:pPr>
        <w:pBdr>
          <w:top w:val="single" w:sz="4" w:space="1" w:color="auto"/>
          <w:left w:val="single" w:sz="4" w:space="4" w:color="auto"/>
          <w:bottom w:val="single" w:sz="4" w:space="0" w:color="auto"/>
          <w:right w:val="single" w:sz="4" w:space="4" w:color="auto"/>
        </w:pBdr>
        <w:rPr>
          <w:i/>
          <w:noProof/>
          <w:lang w:val="de-DE"/>
        </w:rPr>
      </w:pPr>
      <w:r w:rsidRPr="00A4258B">
        <w:rPr>
          <w:b/>
          <w:noProof/>
          <w:lang w:val="de-DE"/>
        </w:rPr>
        <w:t>18.</w:t>
      </w:r>
      <w:r w:rsidRPr="00A4258B">
        <w:rPr>
          <w:b/>
          <w:noProof/>
          <w:lang w:val="de-DE"/>
        </w:rPr>
        <w:tab/>
      </w:r>
      <w:r w:rsidR="00A4258B" w:rsidRPr="00A4258B">
        <w:rPr>
          <w:b/>
          <w:noProof/>
          <w:lang w:val="de-DE"/>
        </w:rPr>
        <w:t>INDIVIDUELLES ERKENNUNGSMERKMAL – VOM MENSCHEN LESBARES FORMAT</w:t>
      </w:r>
    </w:p>
    <w:p w14:paraId="65A8AD6C" w14:textId="77777777" w:rsidR="003C6230" w:rsidRPr="00A4258B" w:rsidRDefault="003C6230" w:rsidP="00025C00">
      <w:pPr>
        <w:tabs>
          <w:tab w:val="left" w:pos="720"/>
        </w:tabs>
        <w:rPr>
          <w:noProof/>
          <w:lang w:val="de-DE"/>
        </w:rPr>
      </w:pPr>
    </w:p>
    <w:p w14:paraId="131203A5" w14:textId="77777777" w:rsidR="003C6230" w:rsidRPr="00325BCB" w:rsidRDefault="003C6230" w:rsidP="00025C00">
      <w:pPr>
        <w:rPr>
          <w:szCs w:val="22"/>
          <w:lang w:val="de-DE"/>
        </w:rPr>
      </w:pPr>
      <w:r w:rsidRPr="00325BCB">
        <w:rPr>
          <w:szCs w:val="22"/>
          <w:lang w:val="de-DE"/>
        </w:rPr>
        <w:t xml:space="preserve">PC: </w:t>
      </w:r>
    </w:p>
    <w:p w14:paraId="35228AA3" w14:textId="77777777" w:rsidR="003C6230" w:rsidRPr="003C6230" w:rsidRDefault="003C6230" w:rsidP="00025C00">
      <w:pPr>
        <w:rPr>
          <w:szCs w:val="22"/>
        </w:rPr>
      </w:pPr>
      <w:r w:rsidRPr="00325BCB">
        <w:rPr>
          <w:szCs w:val="22"/>
          <w:lang w:val="de-DE"/>
        </w:rPr>
        <w:t>S</w:t>
      </w:r>
      <w:r w:rsidRPr="003C6230">
        <w:rPr>
          <w:szCs w:val="22"/>
        </w:rPr>
        <w:t xml:space="preserve">N: </w:t>
      </w:r>
    </w:p>
    <w:p w14:paraId="092D63D0" w14:textId="77777777" w:rsidR="003C6230" w:rsidRDefault="003C6230" w:rsidP="00025C00">
      <w:pPr>
        <w:rPr>
          <w:szCs w:val="22"/>
        </w:rPr>
      </w:pPr>
      <w:r w:rsidRPr="003C6230">
        <w:rPr>
          <w:szCs w:val="22"/>
        </w:rPr>
        <w:t>NN:</w:t>
      </w:r>
      <w:r>
        <w:rPr>
          <w:szCs w:val="22"/>
        </w:rPr>
        <w:t xml:space="preserve"> </w:t>
      </w:r>
    </w:p>
    <w:p w14:paraId="2D5AD8D0" w14:textId="77777777" w:rsidR="009F05DE" w:rsidRPr="00AC3C79" w:rsidRDefault="009F05DE" w:rsidP="00025C00"/>
    <w:p w14:paraId="113C6A86" w14:textId="77777777" w:rsidR="009F05DE" w:rsidRPr="00AC3C79" w:rsidRDefault="009F05DE" w:rsidP="00025C00">
      <w:r w:rsidRPr="00AC3C7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494805" w14:paraId="0B371FCE" w14:textId="77777777" w:rsidTr="004227D6">
        <w:trPr>
          <w:trHeight w:val="785"/>
        </w:trPr>
        <w:tc>
          <w:tcPr>
            <w:tcW w:w="9287" w:type="dxa"/>
            <w:tcBorders>
              <w:top w:val="single" w:sz="4" w:space="0" w:color="auto"/>
              <w:left w:val="single" w:sz="4" w:space="0" w:color="auto"/>
              <w:bottom w:val="single" w:sz="4" w:space="0" w:color="auto"/>
              <w:right w:val="single" w:sz="4" w:space="0" w:color="auto"/>
            </w:tcBorders>
          </w:tcPr>
          <w:p w14:paraId="55CF4AAE" w14:textId="77777777" w:rsidR="009F05DE" w:rsidRPr="009172D9" w:rsidRDefault="009F05DE" w:rsidP="00025C00">
            <w:pPr>
              <w:rPr>
                <w:b/>
                <w:lang w:val="de-DE"/>
              </w:rPr>
            </w:pPr>
            <w:r w:rsidRPr="009172D9">
              <w:rPr>
                <w:b/>
                <w:lang w:val="de-DE"/>
              </w:rPr>
              <w:lastRenderedPageBreak/>
              <w:t>MINDESTANGABEN AUF BLISTERPACKUNGEN ODER FOLIENSTREIFEN</w:t>
            </w:r>
          </w:p>
          <w:p w14:paraId="0C70D14D" w14:textId="77777777" w:rsidR="009F05DE" w:rsidRPr="009172D9" w:rsidRDefault="009F05DE" w:rsidP="00025C00">
            <w:pPr>
              <w:rPr>
                <w:b/>
                <w:lang w:val="de-DE"/>
              </w:rPr>
            </w:pPr>
          </w:p>
          <w:p w14:paraId="5F1A3383" w14:textId="77777777" w:rsidR="009F05DE" w:rsidRPr="009172D9" w:rsidRDefault="009F05DE" w:rsidP="00025C00">
            <w:pPr>
              <w:rPr>
                <w:b/>
                <w:lang w:val="de-DE"/>
              </w:rPr>
            </w:pPr>
            <w:r w:rsidRPr="009172D9">
              <w:rPr>
                <w:b/>
                <w:lang w:val="de-DE"/>
              </w:rPr>
              <w:t>PERFORIERTE</w:t>
            </w:r>
            <w:r w:rsidRPr="00AC3C79">
              <w:rPr>
                <w:b/>
                <w:lang w:val="de-DE"/>
              </w:rPr>
              <w:t xml:space="preserve"> </w:t>
            </w:r>
            <w:r w:rsidRPr="009172D9">
              <w:rPr>
                <w:b/>
                <w:lang w:val="de-DE"/>
              </w:rPr>
              <w:t>EINZELDOSIS BLISTERPACKUNG</w:t>
            </w:r>
          </w:p>
        </w:tc>
      </w:tr>
    </w:tbl>
    <w:p w14:paraId="5CCBD4F0" w14:textId="77777777" w:rsidR="009F05DE" w:rsidRDefault="009F05DE" w:rsidP="00025C00">
      <w:pPr>
        <w:rPr>
          <w:lang w:val="de-DE"/>
        </w:rPr>
      </w:pPr>
    </w:p>
    <w:p w14:paraId="12B4D062" w14:textId="77777777" w:rsidR="00121B64" w:rsidRPr="009172D9" w:rsidRDefault="00121B64" w:rsidP="00025C00">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AC3C79" w14:paraId="65415526" w14:textId="77777777" w:rsidTr="004227D6">
        <w:tc>
          <w:tcPr>
            <w:tcW w:w="9287" w:type="dxa"/>
            <w:tcBorders>
              <w:top w:val="single" w:sz="4" w:space="0" w:color="auto"/>
              <w:left w:val="single" w:sz="4" w:space="0" w:color="auto"/>
              <w:bottom w:val="single" w:sz="4" w:space="0" w:color="auto"/>
              <w:right w:val="single" w:sz="4" w:space="0" w:color="auto"/>
            </w:tcBorders>
          </w:tcPr>
          <w:p w14:paraId="3DAB073C" w14:textId="77777777" w:rsidR="009F05DE" w:rsidRPr="00AC3C79" w:rsidRDefault="009F05DE" w:rsidP="00025C00">
            <w:pPr>
              <w:rPr>
                <w:b/>
              </w:rPr>
            </w:pPr>
            <w:r w:rsidRPr="00AC3C79">
              <w:rPr>
                <w:b/>
              </w:rPr>
              <w:t>1.</w:t>
            </w:r>
            <w:r w:rsidRPr="00AC3C79">
              <w:rPr>
                <w:b/>
              </w:rPr>
              <w:tab/>
              <w:t>BEZEICHNUNG DES ARZNEIMITTELS</w:t>
            </w:r>
          </w:p>
        </w:tc>
      </w:tr>
    </w:tbl>
    <w:p w14:paraId="166C702B" w14:textId="77777777" w:rsidR="009F05DE" w:rsidRPr="00AC3C79" w:rsidRDefault="009F05DE" w:rsidP="00025C00"/>
    <w:p w14:paraId="5917E189" w14:textId="77777777" w:rsidR="009F05DE" w:rsidRPr="00AC3C79" w:rsidRDefault="009F05DE" w:rsidP="00025C00">
      <w:proofErr w:type="spellStart"/>
      <w:r w:rsidRPr="00AC3C79">
        <w:t>Zelboraf</w:t>
      </w:r>
      <w:proofErr w:type="spellEnd"/>
      <w:r w:rsidRPr="00AC3C79">
        <w:t xml:space="preserve"> 240 mg</w:t>
      </w:r>
      <w:r w:rsidR="00434ADE">
        <w:t xml:space="preserve"> </w:t>
      </w:r>
      <w:proofErr w:type="spellStart"/>
      <w:r w:rsidRPr="00AC3C79">
        <w:t>Filmtabletten</w:t>
      </w:r>
      <w:proofErr w:type="spellEnd"/>
    </w:p>
    <w:p w14:paraId="04341C4A" w14:textId="77777777" w:rsidR="009F05DE" w:rsidRPr="00AC3C79" w:rsidRDefault="009F05DE" w:rsidP="00025C00">
      <w:r w:rsidRPr="00AC3C79">
        <w:t>Vemurafenib</w:t>
      </w:r>
    </w:p>
    <w:p w14:paraId="5E2DFC5A" w14:textId="77777777" w:rsidR="009F05DE" w:rsidRPr="00AC3C79" w:rsidRDefault="009F05DE" w:rsidP="00025C00"/>
    <w:p w14:paraId="2536EEC0" w14:textId="77777777" w:rsidR="009F05DE" w:rsidRPr="00AC3C79" w:rsidRDefault="009F05DE" w:rsidP="00025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AC3C79" w14:paraId="7B37FB9D" w14:textId="77777777" w:rsidTr="004227D6">
        <w:tc>
          <w:tcPr>
            <w:tcW w:w="9287" w:type="dxa"/>
            <w:tcBorders>
              <w:top w:val="single" w:sz="4" w:space="0" w:color="auto"/>
              <w:left w:val="single" w:sz="4" w:space="0" w:color="auto"/>
              <w:bottom w:val="single" w:sz="4" w:space="0" w:color="auto"/>
              <w:right w:val="single" w:sz="4" w:space="0" w:color="auto"/>
            </w:tcBorders>
          </w:tcPr>
          <w:p w14:paraId="4771FE5C" w14:textId="77777777" w:rsidR="009F05DE" w:rsidRPr="00AC3C79" w:rsidRDefault="009F05DE" w:rsidP="00025C00">
            <w:pPr>
              <w:rPr>
                <w:b/>
              </w:rPr>
            </w:pPr>
            <w:r w:rsidRPr="00AC3C79">
              <w:rPr>
                <w:b/>
              </w:rPr>
              <w:t>2.</w:t>
            </w:r>
            <w:r w:rsidRPr="00AC3C79">
              <w:rPr>
                <w:b/>
              </w:rPr>
              <w:tab/>
              <w:t>NAME DES PHARMAZEUTISCHEN UNTERNEHMERS</w:t>
            </w:r>
          </w:p>
        </w:tc>
      </w:tr>
    </w:tbl>
    <w:p w14:paraId="2DBCC154" w14:textId="77777777" w:rsidR="009F05DE" w:rsidRPr="00AC3C79" w:rsidRDefault="009F05DE" w:rsidP="00025C00"/>
    <w:p w14:paraId="3D5180C4" w14:textId="77777777" w:rsidR="009F05DE" w:rsidRPr="00AC3C79" w:rsidRDefault="009F05DE" w:rsidP="00025C00">
      <w:r w:rsidRPr="00AC3C79">
        <w:t xml:space="preserve">Roche Registration </w:t>
      </w:r>
      <w:r w:rsidR="004C47EC">
        <w:t>GmbH</w:t>
      </w:r>
    </w:p>
    <w:p w14:paraId="7AC5C374" w14:textId="77777777" w:rsidR="009F05DE" w:rsidRPr="00AC3C79" w:rsidRDefault="009F05DE" w:rsidP="00025C00"/>
    <w:p w14:paraId="0FE83AB2" w14:textId="77777777" w:rsidR="009F05DE" w:rsidRPr="00AC3C79" w:rsidRDefault="009F05DE" w:rsidP="00025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AC3C79" w14:paraId="071DDCE0" w14:textId="77777777" w:rsidTr="004227D6">
        <w:tc>
          <w:tcPr>
            <w:tcW w:w="9287" w:type="dxa"/>
            <w:tcBorders>
              <w:top w:val="single" w:sz="4" w:space="0" w:color="auto"/>
              <w:left w:val="single" w:sz="4" w:space="0" w:color="auto"/>
              <w:bottom w:val="single" w:sz="4" w:space="0" w:color="auto"/>
              <w:right w:val="single" w:sz="4" w:space="0" w:color="auto"/>
            </w:tcBorders>
          </w:tcPr>
          <w:p w14:paraId="5B207463" w14:textId="77777777" w:rsidR="009F05DE" w:rsidRPr="00AC3C79" w:rsidRDefault="009F05DE" w:rsidP="00025C00">
            <w:pPr>
              <w:rPr>
                <w:b/>
              </w:rPr>
            </w:pPr>
            <w:r w:rsidRPr="00AC3C79">
              <w:rPr>
                <w:b/>
              </w:rPr>
              <w:t>3.</w:t>
            </w:r>
            <w:r w:rsidRPr="00AC3C79">
              <w:rPr>
                <w:b/>
              </w:rPr>
              <w:tab/>
              <w:t>VERFALLDATUM</w:t>
            </w:r>
          </w:p>
        </w:tc>
      </w:tr>
    </w:tbl>
    <w:p w14:paraId="1FAF27DD" w14:textId="77777777" w:rsidR="009F05DE" w:rsidRPr="00AC3C79" w:rsidRDefault="009F05DE" w:rsidP="00025C00"/>
    <w:p w14:paraId="1D98FC64" w14:textId="77777777" w:rsidR="009F05DE" w:rsidRPr="00AC3C79" w:rsidRDefault="009F05DE" w:rsidP="00025C00">
      <w:r w:rsidRPr="00AC3C79">
        <w:t>EXP</w:t>
      </w:r>
    </w:p>
    <w:p w14:paraId="11173729" w14:textId="77777777" w:rsidR="009F05DE" w:rsidRPr="00AC3C79" w:rsidRDefault="009F05DE" w:rsidP="00025C00"/>
    <w:p w14:paraId="42ABE787" w14:textId="77777777" w:rsidR="009F05DE" w:rsidRPr="00AC3C79" w:rsidRDefault="009F05DE" w:rsidP="00025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AC3C79" w14:paraId="78A8EA0D" w14:textId="77777777" w:rsidTr="004227D6">
        <w:tc>
          <w:tcPr>
            <w:tcW w:w="9287" w:type="dxa"/>
            <w:tcBorders>
              <w:top w:val="single" w:sz="4" w:space="0" w:color="auto"/>
              <w:left w:val="single" w:sz="4" w:space="0" w:color="auto"/>
              <w:bottom w:val="single" w:sz="4" w:space="0" w:color="auto"/>
              <w:right w:val="single" w:sz="4" w:space="0" w:color="auto"/>
            </w:tcBorders>
          </w:tcPr>
          <w:p w14:paraId="57DDF265" w14:textId="77777777" w:rsidR="009F05DE" w:rsidRPr="00AC3C79" w:rsidRDefault="009F05DE" w:rsidP="00025C00">
            <w:pPr>
              <w:rPr>
                <w:b/>
              </w:rPr>
            </w:pPr>
            <w:r w:rsidRPr="00AC3C79">
              <w:rPr>
                <w:b/>
              </w:rPr>
              <w:t>4.</w:t>
            </w:r>
            <w:r w:rsidRPr="00AC3C79">
              <w:rPr>
                <w:b/>
              </w:rPr>
              <w:tab/>
              <w:t>CHARGENBEZEICHNUNG</w:t>
            </w:r>
          </w:p>
        </w:tc>
      </w:tr>
    </w:tbl>
    <w:p w14:paraId="0327DB01" w14:textId="77777777" w:rsidR="009F05DE" w:rsidRPr="00AC3C79" w:rsidRDefault="009F05DE" w:rsidP="00025C00"/>
    <w:p w14:paraId="2B096698" w14:textId="77777777" w:rsidR="009F05DE" w:rsidRPr="00AC3C79" w:rsidRDefault="009F05DE" w:rsidP="00025C00">
      <w:smartTag w:uri="urn:schemas-microsoft-com:office:smarttags" w:element="place">
        <w:r w:rsidRPr="00AC3C79">
          <w:t>Lot</w:t>
        </w:r>
      </w:smartTag>
    </w:p>
    <w:p w14:paraId="22B195A9" w14:textId="77777777" w:rsidR="009F05DE" w:rsidRPr="00AC3C79" w:rsidRDefault="009F05DE" w:rsidP="00025C00"/>
    <w:p w14:paraId="11C746F8" w14:textId="77777777" w:rsidR="009F05DE" w:rsidRPr="00AC3C79" w:rsidRDefault="009F05DE" w:rsidP="00025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F05DE" w:rsidRPr="00AC3C79" w14:paraId="32292697" w14:textId="77777777" w:rsidTr="004227D6">
        <w:tc>
          <w:tcPr>
            <w:tcW w:w="9287" w:type="dxa"/>
            <w:tcBorders>
              <w:top w:val="single" w:sz="4" w:space="0" w:color="auto"/>
              <w:left w:val="single" w:sz="4" w:space="0" w:color="auto"/>
              <w:bottom w:val="single" w:sz="4" w:space="0" w:color="auto"/>
              <w:right w:val="single" w:sz="4" w:space="0" w:color="auto"/>
            </w:tcBorders>
          </w:tcPr>
          <w:p w14:paraId="24FA5204" w14:textId="77777777" w:rsidR="009F05DE" w:rsidRPr="00AC3C79" w:rsidRDefault="009F05DE" w:rsidP="00025C00">
            <w:pPr>
              <w:rPr>
                <w:b/>
              </w:rPr>
            </w:pPr>
            <w:r w:rsidRPr="00AC3C79">
              <w:rPr>
                <w:b/>
              </w:rPr>
              <w:t>5.</w:t>
            </w:r>
            <w:r w:rsidRPr="00AC3C79">
              <w:rPr>
                <w:b/>
              </w:rPr>
              <w:tab/>
              <w:t>WEITERE ANGABEN</w:t>
            </w:r>
          </w:p>
        </w:tc>
      </w:tr>
    </w:tbl>
    <w:p w14:paraId="6FBA3F1A" w14:textId="77777777" w:rsidR="009F05DE" w:rsidRPr="00AC3C79" w:rsidRDefault="009F05DE" w:rsidP="00025C00"/>
    <w:p w14:paraId="5713B6E3" w14:textId="77777777" w:rsidR="009F05DE" w:rsidRPr="005A1CD3" w:rsidRDefault="00AF5D6C" w:rsidP="00025C00">
      <w:r>
        <w:br w:type="page"/>
      </w:r>
    </w:p>
    <w:p w14:paraId="2A5C18C7" w14:textId="77777777" w:rsidR="009F05DE" w:rsidRPr="005A1CD3" w:rsidRDefault="009F05DE" w:rsidP="00025C00"/>
    <w:p w14:paraId="2A2F5CDE" w14:textId="77777777" w:rsidR="009F05DE" w:rsidRPr="005A1CD3" w:rsidRDefault="009F05DE" w:rsidP="00025C00"/>
    <w:p w14:paraId="760A6A91" w14:textId="77777777" w:rsidR="009F05DE" w:rsidRPr="005A1CD3" w:rsidRDefault="009F05DE" w:rsidP="00025C00"/>
    <w:p w14:paraId="08A7262E" w14:textId="77777777" w:rsidR="009F05DE" w:rsidRPr="005A1CD3" w:rsidRDefault="009F05DE" w:rsidP="00025C00"/>
    <w:p w14:paraId="0F705C99" w14:textId="77777777" w:rsidR="009F05DE" w:rsidRPr="005A1CD3" w:rsidRDefault="009F05DE" w:rsidP="00025C00"/>
    <w:p w14:paraId="649D21A9" w14:textId="77777777" w:rsidR="009F05DE" w:rsidRPr="005A1CD3" w:rsidRDefault="009F05DE" w:rsidP="00025C00"/>
    <w:p w14:paraId="7B21468E" w14:textId="77777777" w:rsidR="009F05DE" w:rsidRPr="005A1CD3" w:rsidRDefault="009F05DE" w:rsidP="00025C00"/>
    <w:p w14:paraId="469CA095" w14:textId="77777777" w:rsidR="009F05DE" w:rsidRPr="005A1CD3" w:rsidRDefault="009F05DE" w:rsidP="00025C00"/>
    <w:p w14:paraId="01C95CA8" w14:textId="77777777" w:rsidR="009F05DE" w:rsidRPr="005A1CD3" w:rsidRDefault="009F05DE" w:rsidP="00025C00"/>
    <w:p w14:paraId="24F45B6B" w14:textId="77777777" w:rsidR="009F05DE" w:rsidRPr="005A1CD3" w:rsidRDefault="009F05DE" w:rsidP="00025C00"/>
    <w:p w14:paraId="4D63EF2A" w14:textId="77777777" w:rsidR="009F05DE" w:rsidRPr="005A1CD3" w:rsidRDefault="009F05DE" w:rsidP="00025C00"/>
    <w:p w14:paraId="0DDB0031" w14:textId="77777777" w:rsidR="009F05DE" w:rsidRPr="005A1CD3" w:rsidRDefault="009F05DE" w:rsidP="00025C00"/>
    <w:p w14:paraId="25A31ACA" w14:textId="77777777" w:rsidR="009F05DE" w:rsidRPr="005A1CD3" w:rsidRDefault="009F05DE" w:rsidP="00025C00"/>
    <w:p w14:paraId="7D4779B1" w14:textId="77777777" w:rsidR="009F05DE" w:rsidRPr="005A1CD3" w:rsidRDefault="009F05DE" w:rsidP="00025C00">
      <w:pPr>
        <w:rPr>
          <w:noProof/>
        </w:rPr>
      </w:pPr>
    </w:p>
    <w:p w14:paraId="3A1471FD" w14:textId="77777777" w:rsidR="009F05DE" w:rsidRPr="005A1CD3" w:rsidRDefault="009F05DE" w:rsidP="00025C00">
      <w:pPr>
        <w:rPr>
          <w:noProof/>
        </w:rPr>
      </w:pPr>
    </w:p>
    <w:p w14:paraId="3D65C5F6" w14:textId="77777777" w:rsidR="009F05DE" w:rsidRPr="005A1CD3" w:rsidRDefault="009F05DE" w:rsidP="00025C00">
      <w:pPr>
        <w:rPr>
          <w:noProof/>
        </w:rPr>
      </w:pPr>
    </w:p>
    <w:p w14:paraId="04683A0C" w14:textId="77777777" w:rsidR="009F05DE" w:rsidRPr="005A1CD3" w:rsidRDefault="009F05DE" w:rsidP="00025C00">
      <w:pPr>
        <w:rPr>
          <w:noProof/>
        </w:rPr>
      </w:pPr>
    </w:p>
    <w:p w14:paraId="2D87A35F" w14:textId="77777777" w:rsidR="009F05DE" w:rsidRPr="005A1CD3" w:rsidRDefault="009F05DE" w:rsidP="00025C00"/>
    <w:p w14:paraId="47933227" w14:textId="7E45316F" w:rsidR="009F05DE" w:rsidRDefault="009F05DE" w:rsidP="00025C00">
      <w:pPr>
        <w:rPr>
          <w:noProof/>
        </w:rPr>
      </w:pPr>
    </w:p>
    <w:p w14:paraId="3F867658" w14:textId="77777777" w:rsidR="00C27B1D" w:rsidRPr="005A1CD3" w:rsidRDefault="00C27B1D" w:rsidP="00025C00">
      <w:pPr>
        <w:rPr>
          <w:noProof/>
        </w:rPr>
      </w:pPr>
    </w:p>
    <w:p w14:paraId="74F7D64F" w14:textId="77777777" w:rsidR="009F05DE" w:rsidRPr="005A1CD3" w:rsidRDefault="009F05DE" w:rsidP="00025C00">
      <w:pPr>
        <w:rPr>
          <w:noProof/>
        </w:rPr>
      </w:pPr>
    </w:p>
    <w:p w14:paraId="62E5943A" w14:textId="77777777" w:rsidR="009F05DE" w:rsidRPr="005A1CD3" w:rsidRDefault="009F05DE" w:rsidP="00025C00">
      <w:pPr>
        <w:rPr>
          <w:noProof/>
        </w:rPr>
      </w:pPr>
    </w:p>
    <w:p w14:paraId="1C7454E8" w14:textId="77777777" w:rsidR="009F05DE" w:rsidRPr="005A1CD3" w:rsidRDefault="009F05DE" w:rsidP="00025C00"/>
    <w:p w14:paraId="35EA07F9" w14:textId="77777777" w:rsidR="009F05DE" w:rsidRPr="00AC3C79" w:rsidRDefault="009F05DE" w:rsidP="00025C00">
      <w:pPr>
        <w:pStyle w:val="Annex"/>
      </w:pPr>
      <w:r w:rsidRPr="00AC3C79">
        <w:t>B. PACKUNGSBEILAGE</w:t>
      </w:r>
    </w:p>
    <w:p w14:paraId="6E409E11" w14:textId="77777777" w:rsidR="009F05DE" w:rsidRPr="00AC3C79" w:rsidRDefault="009F05DE" w:rsidP="00025C00"/>
    <w:p w14:paraId="3FFCDE5F" w14:textId="77777777" w:rsidR="009F05DE" w:rsidRPr="00AC3C79" w:rsidRDefault="009F05DE" w:rsidP="00025C00"/>
    <w:p w14:paraId="62EBC770" w14:textId="77777777" w:rsidR="009F05DE" w:rsidRPr="00AC3C79" w:rsidRDefault="009F05DE" w:rsidP="00025C00"/>
    <w:p w14:paraId="0A4F073B" w14:textId="77777777" w:rsidR="009F05DE" w:rsidRPr="00AC3C79" w:rsidRDefault="009F05DE" w:rsidP="00025C00">
      <w:pPr>
        <w:jc w:val="center"/>
        <w:rPr>
          <w:b/>
        </w:rPr>
      </w:pPr>
      <w:r w:rsidRPr="00AC3C79">
        <w:br w:type="page"/>
      </w:r>
      <w:proofErr w:type="spellStart"/>
      <w:r w:rsidRPr="00AC3C79">
        <w:rPr>
          <w:b/>
        </w:rPr>
        <w:lastRenderedPageBreak/>
        <w:t>Gebrauchsinformation</w:t>
      </w:r>
      <w:proofErr w:type="spellEnd"/>
      <w:r w:rsidRPr="00AC3C79">
        <w:rPr>
          <w:b/>
        </w:rPr>
        <w:t xml:space="preserve">: Information für </w:t>
      </w:r>
      <w:proofErr w:type="spellStart"/>
      <w:r w:rsidRPr="00AC3C79">
        <w:rPr>
          <w:b/>
        </w:rPr>
        <w:t>Anwender</w:t>
      </w:r>
      <w:proofErr w:type="spellEnd"/>
    </w:p>
    <w:p w14:paraId="14D5195C" w14:textId="77777777" w:rsidR="009F05DE" w:rsidRPr="00AC3C79" w:rsidRDefault="009F05DE" w:rsidP="00025C00">
      <w:pPr>
        <w:jc w:val="center"/>
      </w:pPr>
    </w:p>
    <w:p w14:paraId="4E3A975E" w14:textId="77777777" w:rsidR="009F05DE" w:rsidRPr="00AC3C79" w:rsidRDefault="009F05DE" w:rsidP="00025C00">
      <w:pPr>
        <w:keepNext/>
        <w:jc w:val="center"/>
        <w:rPr>
          <w:b/>
          <w:bCs/>
        </w:rPr>
      </w:pPr>
      <w:proofErr w:type="spellStart"/>
      <w:r w:rsidRPr="00AC3C79">
        <w:rPr>
          <w:b/>
        </w:rPr>
        <w:t>Zelboraf</w:t>
      </w:r>
      <w:proofErr w:type="spellEnd"/>
      <w:r w:rsidRPr="00AC3C79">
        <w:rPr>
          <w:b/>
        </w:rPr>
        <w:t xml:space="preserve"> 240 mg</w:t>
      </w:r>
      <w:r w:rsidR="00434ADE">
        <w:rPr>
          <w:b/>
        </w:rPr>
        <w:t xml:space="preserve"> </w:t>
      </w:r>
      <w:proofErr w:type="spellStart"/>
      <w:r w:rsidRPr="00AC3C79">
        <w:rPr>
          <w:b/>
        </w:rPr>
        <w:t>Filmtabletten</w:t>
      </w:r>
      <w:proofErr w:type="spellEnd"/>
    </w:p>
    <w:p w14:paraId="38CDCCC9" w14:textId="3F2671EF" w:rsidR="009F05DE" w:rsidRPr="00AC3C79" w:rsidRDefault="009F05DE" w:rsidP="00025C00">
      <w:pPr>
        <w:jc w:val="center"/>
      </w:pPr>
      <w:r w:rsidRPr="00AC3C79">
        <w:t>Vemurafenib</w:t>
      </w:r>
    </w:p>
    <w:p w14:paraId="4A361A7A" w14:textId="77777777" w:rsidR="007E7332" w:rsidRPr="00AC3C79" w:rsidRDefault="007E7332" w:rsidP="00025C00">
      <w:pPr>
        <w:jc w:val="center"/>
      </w:pPr>
    </w:p>
    <w:p w14:paraId="18A2A3E6" w14:textId="77777777" w:rsidR="009F05DE" w:rsidRPr="009172D9" w:rsidRDefault="009F05DE">
      <w:pPr>
        <w:keepNext/>
        <w:ind w:left="0" w:firstLine="0"/>
        <w:rPr>
          <w:b/>
          <w:lang w:val="de-DE"/>
        </w:rPr>
        <w:pPrChange w:id="85" w:author="Author">
          <w:pPr>
            <w:keepNext/>
          </w:pPr>
        </w:pPrChange>
      </w:pPr>
      <w:r w:rsidRPr="009172D9">
        <w:rPr>
          <w:b/>
          <w:lang w:val="de-DE"/>
        </w:rPr>
        <w:t>Lesen Sie die gesamte Packungsbeilage sorgfältig durch, bevor Sie mit der Einnahme dieses Arzneimittels beginnen, denn sie enthält wichtige Informationen.</w:t>
      </w:r>
    </w:p>
    <w:p w14:paraId="32765F69" w14:textId="77777777" w:rsidR="009F05DE" w:rsidRPr="00256F55" w:rsidRDefault="009F05DE">
      <w:pPr>
        <w:pStyle w:val="ListParagraph"/>
        <w:numPr>
          <w:ilvl w:val="0"/>
          <w:numId w:val="102"/>
        </w:numPr>
        <w:ind w:left="567" w:hanging="567"/>
        <w:rPr>
          <w:lang w:val="de-DE"/>
        </w:rPr>
        <w:pPrChange w:id="86" w:author="Author">
          <w:pPr>
            <w:ind w:left="540" w:hanging="540"/>
          </w:pPr>
        </w:pPrChange>
      </w:pPr>
      <w:del w:id="87" w:author="Author">
        <w:r w:rsidRPr="00AC3C79" w:rsidDel="00256F55">
          <w:sym w:font="Symbol" w:char="F0B7"/>
        </w:r>
        <w:r w:rsidRPr="00256F55" w:rsidDel="00256F55">
          <w:rPr>
            <w:b/>
            <w:lang w:val="de-DE"/>
          </w:rPr>
          <w:tab/>
        </w:r>
      </w:del>
      <w:r w:rsidRPr="00256F55">
        <w:rPr>
          <w:lang w:val="de-DE"/>
        </w:rPr>
        <w:t>Heben Sie die Packungsbeilage auf. Vielleicht möchten Sie diese später nochmals lesen.</w:t>
      </w:r>
    </w:p>
    <w:p w14:paraId="0237031C" w14:textId="77777777" w:rsidR="009F05DE" w:rsidRPr="00256F55" w:rsidRDefault="009F05DE">
      <w:pPr>
        <w:pStyle w:val="ListParagraph"/>
        <w:numPr>
          <w:ilvl w:val="0"/>
          <w:numId w:val="102"/>
        </w:numPr>
        <w:ind w:left="567" w:hanging="567"/>
        <w:rPr>
          <w:lang w:val="de-DE"/>
        </w:rPr>
        <w:pPrChange w:id="88" w:author="Author">
          <w:pPr>
            <w:ind w:left="540" w:hanging="540"/>
          </w:pPr>
        </w:pPrChange>
      </w:pPr>
      <w:del w:id="89" w:author="Author">
        <w:r w:rsidRPr="00AC3C79" w:rsidDel="00256F55">
          <w:sym w:font="Symbol" w:char="F0B7"/>
        </w:r>
        <w:r w:rsidRPr="00256F55" w:rsidDel="00256F55">
          <w:rPr>
            <w:b/>
            <w:lang w:val="de-DE"/>
          </w:rPr>
          <w:tab/>
        </w:r>
      </w:del>
      <w:r w:rsidRPr="00256F55">
        <w:rPr>
          <w:lang w:val="de-DE"/>
        </w:rPr>
        <w:t>Wenn Sie weitere Fragen haben, wenden Sie sich an Ihren Arzt.</w:t>
      </w:r>
    </w:p>
    <w:p w14:paraId="137EF2FC" w14:textId="1571BD8B" w:rsidR="009F05DE" w:rsidRPr="00256F55" w:rsidRDefault="009F05DE">
      <w:pPr>
        <w:pStyle w:val="ListParagraph"/>
        <w:numPr>
          <w:ilvl w:val="0"/>
          <w:numId w:val="102"/>
        </w:numPr>
        <w:ind w:left="567" w:hanging="567"/>
        <w:rPr>
          <w:lang w:val="de-DE"/>
        </w:rPr>
        <w:pPrChange w:id="90" w:author="Author">
          <w:pPr>
            <w:ind w:left="540" w:hanging="540"/>
          </w:pPr>
        </w:pPrChange>
      </w:pPr>
      <w:del w:id="91" w:author="Author">
        <w:r w:rsidRPr="00AC3C79" w:rsidDel="00256F55">
          <w:sym w:font="Symbol" w:char="F0B7"/>
        </w:r>
        <w:r w:rsidRPr="00256F55" w:rsidDel="00256F55">
          <w:rPr>
            <w:b/>
            <w:lang w:val="de-DE"/>
          </w:rPr>
          <w:tab/>
        </w:r>
      </w:del>
      <w:r w:rsidRPr="00256F55">
        <w:rPr>
          <w:lang w:val="de-DE"/>
        </w:rPr>
        <w:t>Dieses Arzneimittel wurde Ihnen persönlich verschrieben. Geben Sie es nicht an Dritte weiter. Es kann</w:t>
      </w:r>
      <w:ins w:id="92" w:author="Author">
        <w:r w:rsidR="00256F55" w:rsidRPr="00256F55">
          <w:rPr>
            <w:lang w:val="de-DE"/>
          </w:rPr>
          <w:t xml:space="preserve"> </w:t>
        </w:r>
      </w:ins>
      <w:del w:id="93" w:author="Author">
        <w:r w:rsidRPr="00256F55" w:rsidDel="00256F55">
          <w:rPr>
            <w:lang w:val="de-DE"/>
          </w:rPr>
          <w:delText xml:space="preserve"> </w:delText>
        </w:r>
      </w:del>
      <w:r w:rsidRPr="00256F55">
        <w:rPr>
          <w:lang w:val="de-DE"/>
        </w:rPr>
        <w:t>anderen Menschen schaden, auch wenn diese die gleichen Beschwerden haben wie Sie.</w:t>
      </w:r>
    </w:p>
    <w:p w14:paraId="083C6EAA" w14:textId="537A575A" w:rsidR="009F05DE" w:rsidRPr="00256F55" w:rsidRDefault="009F05DE">
      <w:pPr>
        <w:pStyle w:val="ListParagraph"/>
        <w:numPr>
          <w:ilvl w:val="0"/>
          <w:numId w:val="102"/>
        </w:numPr>
        <w:ind w:left="567" w:hanging="567"/>
        <w:rPr>
          <w:lang w:val="de-DE"/>
        </w:rPr>
        <w:pPrChange w:id="94" w:author="Author">
          <w:pPr>
            <w:ind w:left="540" w:hanging="540"/>
          </w:pPr>
        </w:pPrChange>
      </w:pPr>
      <w:del w:id="95" w:author="Author">
        <w:r w:rsidRPr="00AC3C79" w:rsidDel="00256F55">
          <w:sym w:font="Symbol" w:char="F0B7"/>
        </w:r>
        <w:r w:rsidRPr="00256F55" w:rsidDel="00256F55">
          <w:rPr>
            <w:b/>
            <w:lang w:val="de-DE"/>
          </w:rPr>
          <w:tab/>
        </w:r>
      </w:del>
      <w:r w:rsidRPr="00256F55">
        <w:rPr>
          <w:lang w:val="de-DE"/>
        </w:rPr>
        <w:t>Wenn Sie Nebenwirkungen bemerken, wenden Sie sich an Ihren Arzt. Dies gilt auch für</w:t>
      </w:r>
      <w:ins w:id="96" w:author="Author">
        <w:r w:rsidR="00256F55" w:rsidRPr="00256F55">
          <w:rPr>
            <w:lang w:val="de-DE"/>
          </w:rPr>
          <w:t xml:space="preserve"> </w:t>
        </w:r>
      </w:ins>
      <w:del w:id="97" w:author="Author">
        <w:r w:rsidRPr="00256F55" w:rsidDel="00256F55">
          <w:rPr>
            <w:lang w:val="de-DE"/>
          </w:rPr>
          <w:delText xml:space="preserve"> </w:delText>
        </w:r>
      </w:del>
      <w:r w:rsidRPr="00256F55">
        <w:rPr>
          <w:lang w:val="de-DE"/>
        </w:rPr>
        <w:t>Nebenwirkungen, die nicht in dieser Packungsbeilage angegeben sind.</w:t>
      </w:r>
      <w:r w:rsidR="007E7332" w:rsidRPr="00256F55">
        <w:rPr>
          <w:color w:val="000000"/>
          <w:lang w:val="de-DE"/>
        </w:rPr>
        <w:t xml:space="preserve"> Siehe Abschnitt</w:t>
      </w:r>
      <w:r w:rsidR="00C33EA1" w:rsidRPr="00256F55">
        <w:rPr>
          <w:color w:val="000000"/>
          <w:lang w:val="de-DE"/>
        </w:rPr>
        <w:t> </w:t>
      </w:r>
      <w:r w:rsidR="007E7332" w:rsidRPr="00256F55">
        <w:rPr>
          <w:color w:val="000000"/>
          <w:lang w:val="de-DE"/>
        </w:rPr>
        <w:t>4.</w:t>
      </w:r>
    </w:p>
    <w:p w14:paraId="116E3452" w14:textId="77777777" w:rsidR="009F05DE" w:rsidRPr="009172D9" w:rsidRDefault="009F05DE" w:rsidP="00025C00">
      <w:pPr>
        <w:rPr>
          <w:lang w:val="de-DE"/>
        </w:rPr>
      </w:pPr>
    </w:p>
    <w:p w14:paraId="4BD9E8FB" w14:textId="77777777" w:rsidR="009F05DE" w:rsidRDefault="009F05DE" w:rsidP="00025C00">
      <w:pPr>
        <w:keepNext/>
        <w:rPr>
          <w:b/>
          <w:lang w:val="de-DE"/>
        </w:rPr>
      </w:pPr>
      <w:r w:rsidRPr="009172D9">
        <w:rPr>
          <w:b/>
          <w:lang w:val="de-DE"/>
        </w:rPr>
        <w:t>Was in dieser Packungsbeilage steht</w:t>
      </w:r>
    </w:p>
    <w:p w14:paraId="01CBD20F" w14:textId="77777777" w:rsidR="003E7B42" w:rsidRPr="009172D9" w:rsidRDefault="003E7B42" w:rsidP="00025C00">
      <w:pPr>
        <w:keepNext/>
        <w:rPr>
          <w:b/>
          <w:lang w:val="de-DE"/>
        </w:rPr>
      </w:pPr>
    </w:p>
    <w:p w14:paraId="03463A02" w14:textId="77777777" w:rsidR="009F05DE" w:rsidRPr="007268D3" w:rsidRDefault="009F05DE">
      <w:pPr>
        <w:pStyle w:val="ListParagraph"/>
        <w:numPr>
          <w:ilvl w:val="0"/>
          <w:numId w:val="103"/>
        </w:numPr>
        <w:ind w:left="567" w:hanging="567"/>
        <w:rPr>
          <w:lang w:val="de-DE"/>
        </w:rPr>
        <w:pPrChange w:id="98" w:author="Author">
          <w:pPr/>
        </w:pPrChange>
      </w:pPr>
      <w:del w:id="99" w:author="Author">
        <w:r w:rsidRPr="007268D3" w:rsidDel="007268D3">
          <w:rPr>
            <w:lang w:val="de-DE"/>
          </w:rPr>
          <w:delText>1.</w:delText>
        </w:r>
        <w:r w:rsidRPr="007268D3" w:rsidDel="007268D3">
          <w:rPr>
            <w:lang w:val="de-DE"/>
          </w:rPr>
          <w:tab/>
        </w:r>
      </w:del>
      <w:r w:rsidRPr="007268D3">
        <w:rPr>
          <w:lang w:val="de-DE"/>
        </w:rPr>
        <w:t>Was ist Zelboraf und wofür wird es angewendet?</w:t>
      </w:r>
    </w:p>
    <w:p w14:paraId="382C06D1" w14:textId="77777777" w:rsidR="009F05DE" w:rsidRPr="007268D3" w:rsidRDefault="009F05DE">
      <w:pPr>
        <w:pStyle w:val="ListParagraph"/>
        <w:numPr>
          <w:ilvl w:val="0"/>
          <w:numId w:val="103"/>
        </w:numPr>
        <w:ind w:left="567" w:hanging="567"/>
        <w:rPr>
          <w:lang w:val="de-DE"/>
        </w:rPr>
        <w:pPrChange w:id="100" w:author="Author">
          <w:pPr/>
        </w:pPrChange>
      </w:pPr>
      <w:del w:id="101" w:author="Author">
        <w:r w:rsidRPr="007268D3" w:rsidDel="007268D3">
          <w:rPr>
            <w:lang w:val="de-DE"/>
          </w:rPr>
          <w:delText>2.</w:delText>
        </w:r>
        <w:r w:rsidRPr="007268D3" w:rsidDel="007268D3">
          <w:rPr>
            <w:lang w:val="de-DE"/>
          </w:rPr>
          <w:tab/>
        </w:r>
      </w:del>
      <w:r w:rsidRPr="007268D3">
        <w:rPr>
          <w:lang w:val="de-DE"/>
        </w:rPr>
        <w:t>Was sollten Sie vor der Einnahme von Zelboraf beachten?</w:t>
      </w:r>
    </w:p>
    <w:p w14:paraId="0C0E5139" w14:textId="77777777" w:rsidR="009F05DE" w:rsidRPr="007268D3" w:rsidRDefault="009F05DE">
      <w:pPr>
        <w:pStyle w:val="ListParagraph"/>
        <w:numPr>
          <w:ilvl w:val="0"/>
          <w:numId w:val="103"/>
        </w:numPr>
        <w:ind w:left="567" w:hanging="567"/>
        <w:rPr>
          <w:lang w:val="de-DE"/>
        </w:rPr>
        <w:pPrChange w:id="102" w:author="Author">
          <w:pPr/>
        </w:pPrChange>
      </w:pPr>
      <w:del w:id="103" w:author="Author">
        <w:r w:rsidRPr="007268D3" w:rsidDel="007268D3">
          <w:rPr>
            <w:lang w:val="de-DE"/>
          </w:rPr>
          <w:delText>3.</w:delText>
        </w:r>
        <w:r w:rsidRPr="007268D3" w:rsidDel="007268D3">
          <w:rPr>
            <w:lang w:val="de-DE"/>
          </w:rPr>
          <w:tab/>
        </w:r>
      </w:del>
      <w:r w:rsidRPr="007268D3">
        <w:rPr>
          <w:lang w:val="de-DE"/>
        </w:rPr>
        <w:t>Wie ist Zelboraf einzunehmen?</w:t>
      </w:r>
    </w:p>
    <w:p w14:paraId="1C4EA69D" w14:textId="77777777" w:rsidR="009F05DE" w:rsidRPr="007268D3" w:rsidRDefault="009F05DE">
      <w:pPr>
        <w:pStyle w:val="ListParagraph"/>
        <w:numPr>
          <w:ilvl w:val="0"/>
          <w:numId w:val="103"/>
        </w:numPr>
        <w:ind w:left="567" w:hanging="567"/>
        <w:rPr>
          <w:lang w:val="de-DE"/>
        </w:rPr>
        <w:pPrChange w:id="104" w:author="Author">
          <w:pPr/>
        </w:pPrChange>
      </w:pPr>
      <w:del w:id="105" w:author="Author">
        <w:r w:rsidRPr="007268D3" w:rsidDel="007268D3">
          <w:rPr>
            <w:lang w:val="de-DE"/>
          </w:rPr>
          <w:delText>4.</w:delText>
        </w:r>
        <w:r w:rsidRPr="007268D3" w:rsidDel="007268D3">
          <w:rPr>
            <w:lang w:val="de-DE"/>
          </w:rPr>
          <w:tab/>
        </w:r>
      </w:del>
      <w:r w:rsidRPr="007268D3">
        <w:rPr>
          <w:lang w:val="de-DE"/>
        </w:rPr>
        <w:t>Welche Nebenwirkungen sind möglich?</w:t>
      </w:r>
    </w:p>
    <w:p w14:paraId="105AA3A3" w14:textId="77777777" w:rsidR="009F05DE" w:rsidRPr="007268D3" w:rsidRDefault="009F05DE">
      <w:pPr>
        <w:pStyle w:val="ListParagraph"/>
        <w:numPr>
          <w:ilvl w:val="0"/>
          <w:numId w:val="103"/>
        </w:numPr>
        <w:ind w:left="567" w:hanging="567"/>
        <w:rPr>
          <w:lang w:val="de-DE"/>
        </w:rPr>
        <w:pPrChange w:id="106" w:author="Author">
          <w:pPr/>
        </w:pPrChange>
      </w:pPr>
      <w:del w:id="107" w:author="Author">
        <w:r w:rsidRPr="007268D3" w:rsidDel="007268D3">
          <w:rPr>
            <w:lang w:val="de-DE"/>
          </w:rPr>
          <w:delText>5.</w:delText>
        </w:r>
        <w:r w:rsidRPr="007268D3" w:rsidDel="007268D3">
          <w:rPr>
            <w:lang w:val="de-DE"/>
          </w:rPr>
          <w:tab/>
        </w:r>
      </w:del>
      <w:r w:rsidRPr="007268D3">
        <w:rPr>
          <w:lang w:val="de-DE"/>
        </w:rPr>
        <w:t>Wie ist Zelboraf aufzubewahren?</w:t>
      </w:r>
    </w:p>
    <w:p w14:paraId="00446C73" w14:textId="77777777" w:rsidR="009F05DE" w:rsidRPr="007268D3" w:rsidRDefault="009F05DE">
      <w:pPr>
        <w:pStyle w:val="ListParagraph"/>
        <w:numPr>
          <w:ilvl w:val="0"/>
          <w:numId w:val="103"/>
        </w:numPr>
        <w:ind w:left="567" w:hanging="567"/>
        <w:rPr>
          <w:lang w:val="de-DE"/>
        </w:rPr>
        <w:pPrChange w:id="108" w:author="Author">
          <w:pPr/>
        </w:pPrChange>
      </w:pPr>
      <w:del w:id="109" w:author="Author">
        <w:r w:rsidRPr="007268D3" w:rsidDel="007268D3">
          <w:rPr>
            <w:lang w:val="de-DE"/>
          </w:rPr>
          <w:delText>6.</w:delText>
        </w:r>
        <w:r w:rsidRPr="007268D3" w:rsidDel="007268D3">
          <w:rPr>
            <w:lang w:val="de-DE"/>
          </w:rPr>
          <w:tab/>
        </w:r>
      </w:del>
      <w:r w:rsidRPr="007268D3">
        <w:rPr>
          <w:lang w:val="de-DE"/>
        </w:rPr>
        <w:t>Inhalt der Packung und weitere Informationen</w:t>
      </w:r>
    </w:p>
    <w:p w14:paraId="5C012F26" w14:textId="77777777" w:rsidR="00BA7B43" w:rsidRDefault="00BA7B43">
      <w:pPr>
        <w:rPr>
          <w:lang w:val="de-DE"/>
        </w:rPr>
        <w:pPrChange w:id="110" w:author="Author">
          <w:pPr>
            <w:ind w:left="0"/>
          </w:pPr>
        </w:pPrChange>
      </w:pPr>
    </w:p>
    <w:p w14:paraId="347AA790" w14:textId="77777777" w:rsidR="0010164D" w:rsidRPr="009172D9" w:rsidRDefault="0010164D" w:rsidP="00025C00">
      <w:pPr>
        <w:rPr>
          <w:lang w:val="de-DE"/>
        </w:rPr>
      </w:pPr>
    </w:p>
    <w:p w14:paraId="607B109C" w14:textId="77777777" w:rsidR="009F05DE" w:rsidRPr="009172D9" w:rsidRDefault="009F05DE" w:rsidP="00025C00">
      <w:pPr>
        <w:keepNext/>
        <w:rPr>
          <w:b/>
          <w:lang w:val="de-DE"/>
        </w:rPr>
      </w:pPr>
      <w:r w:rsidRPr="009172D9">
        <w:rPr>
          <w:b/>
          <w:lang w:val="de-DE"/>
        </w:rPr>
        <w:t>1.</w:t>
      </w:r>
      <w:r w:rsidRPr="009172D9">
        <w:rPr>
          <w:b/>
          <w:lang w:val="de-DE"/>
        </w:rPr>
        <w:tab/>
        <w:t>Was ist Zelboraf und wofür wird es angewendet?</w:t>
      </w:r>
    </w:p>
    <w:p w14:paraId="6C390D95" w14:textId="77777777" w:rsidR="009F05DE" w:rsidRPr="009172D9" w:rsidRDefault="009F05DE" w:rsidP="00025C00">
      <w:pPr>
        <w:keepNext/>
        <w:rPr>
          <w:b/>
          <w:lang w:val="de-DE"/>
        </w:rPr>
      </w:pPr>
    </w:p>
    <w:p w14:paraId="63CAEFF5" w14:textId="77777777" w:rsidR="009F05DE" w:rsidRPr="009172D9" w:rsidRDefault="009F05DE">
      <w:pPr>
        <w:ind w:left="0" w:firstLine="0"/>
        <w:rPr>
          <w:lang w:val="de-DE"/>
        </w:rPr>
        <w:pPrChange w:id="111" w:author="Author">
          <w:pPr/>
        </w:pPrChange>
      </w:pPr>
      <w:r w:rsidRPr="009172D9">
        <w:rPr>
          <w:lang w:val="de-DE"/>
        </w:rPr>
        <w:t xml:space="preserve">Zelboraf </w:t>
      </w:r>
      <w:r w:rsidRPr="00AC3C79">
        <w:rPr>
          <w:lang w:val="de-DE"/>
        </w:rPr>
        <w:t xml:space="preserve">ist ein Arzneimittel gegen Krebs, das </w:t>
      </w:r>
      <w:r w:rsidRPr="009172D9">
        <w:rPr>
          <w:lang w:val="de-DE"/>
        </w:rPr>
        <w:t>den Wirkstoff Vemurafenib</w:t>
      </w:r>
      <w:r w:rsidRPr="00AC3C79">
        <w:rPr>
          <w:lang w:val="de-DE"/>
        </w:rPr>
        <w:t xml:space="preserve"> enthält.</w:t>
      </w:r>
      <w:r w:rsidRPr="009172D9">
        <w:rPr>
          <w:lang w:val="de-DE"/>
        </w:rPr>
        <w:t xml:space="preserve"> </w:t>
      </w:r>
      <w:r w:rsidRPr="00AC3C79">
        <w:rPr>
          <w:lang w:val="de-DE"/>
        </w:rPr>
        <w:t xml:space="preserve">Es wird </w:t>
      </w:r>
      <w:r w:rsidRPr="009172D9">
        <w:rPr>
          <w:lang w:val="de-DE"/>
        </w:rPr>
        <w:t xml:space="preserve">bei erwachsenen Patienten zur Behandlung </w:t>
      </w:r>
      <w:r w:rsidRPr="00AC3C79">
        <w:rPr>
          <w:lang w:val="de-DE"/>
        </w:rPr>
        <w:t xml:space="preserve">eines </w:t>
      </w:r>
      <w:r w:rsidRPr="009172D9">
        <w:rPr>
          <w:lang w:val="de-DE"/>
        </w:rPr>
        <w:t>Melanom</w:t>
      </w:r>
      <w:r w:rsidRPr="00AC3C79">
        <w:rPr>
          <w:lang w:val="de-DE"/>
        </w:rPr>
        <w:t>s, das</w:t>
      </w:r>
      <w:r w:rsidRPr="009172D9">
        <w:rPr>
          <w:lang w:val="de-DE"/>
        </w:rPr>
        <w:t xml:space="preserve"> sich in andere Körper</w:t>
      </w:r>
      <w:r>
        <w:rPr>
          <w:lang w:val="de-DE"/>
        </w:rPr>
        <w:t>regionen</w:t>
      </w:r>
      <w:r w:rsidRPr="009172D9">
        <w:rPr>
          <w:lang w:val="de-DE"/>
        </w:rPr>
        <w:t xml:space="preserve"> ausgebreitet hat</w:t>
      </w:r>
      <w:r>
        <w:rPr>
          <w:lang w:val="de-DE"/>
        </w:rPr>
        <w:t>,</w:t>
      </w:r>
      <w:r w:rsidRPr="009172D9">
        <w:rPr>
          <w:lang w:val="de-DE"/>
        </w:rPr>
        <w:t xml:space="preserve"> </w:t>
      </w:r>
      <w:r>
        <w:rPr>
          <w:lang w:val="de-DE"/>
        </w:rPr>
        <w:t>oder nicht durch eine Operation entfernt werden kann</w:t>
      </w:r>
      <w:r w:rsidR="00CD0A78">
        <w:rPr>
          <w:lang w:val="de-DE"/>
        </w:rPr>
        <w:t>,</w:t>
      </w:r>
      <w:r>
        <w:rPr>
          <w:lang w:val="de-DE"/>
        </w:rPr>
        <w:t xml:space="preserve"> </w:t>
      </w:r>
      <w:r w:rsidRPr="009172D9">
        <w:rPr>
          <w:lang w:val="de-DE"/>
        </w:rPr>
        <w:t>angewendet.</w:t>
      </w:r>
    </w:p>
    <w:p w14:paraId="7B647A51" w14:textId="77777777" w:rsidR="009F05DE" w:rsidRPr="009172D9" w:rsidRDefault="009F05DE" w:rsidP="00025C00">
      <w:pPr>
        <w:rPr>
          <w:lang w:val="de-DE"/>
        </w:rPr>
      </w:pPr>
    </w:p>
    <w:p w14:paraId="58B58057" w14:textId="77777777" w:rsidR="009F05DE" w:rsidRPr="009172D9" w:rsidRDefault="009F05DE">
      <w:pPr>
        <w:ind w:left="0" w:firstLine="0"/>
        <w:rPr>
          <w:lang w:val="de-DE"/>
        </w:rPr>
        <w:pPrChange w:id="112" w:author="Author">
          <w:pPr/>
        </w:pPrChange>
      </w:pPr>
      <w:r w:rsidRPr="009172D9">
        <w:rPr>
          <w:lang w:val="de-DE"/>
        </w:rPr>
        <w:t xml:space="preserve">Es kann nur </w:t>
      </w:r>
      <w:r w:rsidRPr="00AC3C79">
        <w:rPr>
          <w:lang w:val="de-DE"/>
        </w:rPr>
        <w:t xml:space="preserve">bei Patienten </w:t>
      </w:r>
      <w:r w:rsidRPr="009172D9">
        <w:rPr>
          <w:lang w:val="de-DE"/>
        </w:rPr>
        <w:t xml:space="preserve">angewendet werden, </w:t>
      </w:r>
      <w:r w:rsidRPr="00AC3C79">
        <w:rPr>
          <w:lang w:val="de-DE"/>
        </w:rPr>
        <w:t xml:space="preserve">deren Krebs eine </w:t>
      </w:r>
      <w:r w:rsidRPr="009172D9">
        <w:rPr>
          <w:lang w:val="de-DE"/>
        </w:rPr>
        <w:t>Veränderung (Mutation) im „BRAF“</w:t>
      </w:r>
      <w:r w:rsidR="00CD0A78">
        <w:rPr>
          <w:lang w:val="de-DE"/>
        </w:rPr>
        <w:noBreakHyphen/>
      </w:r>
      <w:r w:rsidRPr="009172D9">
        <w:rPr>
          <w:lang w:val="de-DE"/>
        </w:rPr>
        <w:t xml:space="preserve">Gen aufweist. Diese Veränderung </w:t>
      </w:r>
      <w:r w:rsidRPr="00AC3C79">
        <w:rPr>
          <w:lang w:val="de-DE"/>
        </w:rPr>
        <w:t xml:space="preserve">hat möglicherweise </w:t>
      </w:r>
      <w:r w:rsidRPr="009172D9">
        <w:rPr>
          <w:lang w:val="de-DE"/>
        </w:rPr>
        <w:t xml:space="preserve">zur Entstehung </w:t>
      </w:r>
      <w:r w:rsidRPr="00AC3C79">
        <w:rPr>
          <w:lang w:val="de-DE"/>
        </w:rPr>
        <w:t>des</w:t>
      </w:r>
      <w:r w:rsidRPr="009172D9">
        <w:rPr>
          <w:lang w:val="de-DE"/>
        </w:rPr>
        <w:t xml:space="preserve"> Melanom</w:t>
      </w:r>
      <w:r w:rsidRPr="00AC3C79">
        <w:rPr>
          <w:lang w:val="de-DE"/>
        </w:rPr>
        <w:t>s</w:t>
      </w:r>
      <w:r w:rsidRPr="009172D9">
        <w:rPr>
          <w:lang w:val="de-DE"/>
        </w:rPr>
        <w:t xml:space="preserve"> </w:t>
      </w:r>
      <w:r w:rsidRPr="00AC3C79">
        <w:rPr>
          <w:lang w:val="de-DE"/>
        </w:rPr>
        <w:t>ge</w:t>
      </w:r>
      <w:r w:rsidRPr="009172D9">
        <w:rPr>
          <w:lang w:val="de-DE"/>
        </w:rPr>
        <w:t>führ</w:t>
      </w:r>
      <w:r w:rsidRPr="00AC3C79">
        <w:rPr>
          <w:lang w:val="de-DE"/>
        </w:rPr>
        <w:t>t</w:t>
      </w:r>
      <w:r w:rsidRPr="009172D9">
        <w:rPr>
          <w:lang w:val="de-DE"/>
        </w:rPr>
        <w:t>.</w:t>
      </w:r>
    </w:p>
    <w:p w14:paraId="460980D1" w14:textId="77777777" w:rsidR="009F05DE" w:rsidRPr="009172D9" w:rsidRDefault="009F05DE" w:rsidP="00025C00">
      <w:pPr>
        <w:rPr>
          <w:lang w:val="de-DE"/>
        </w:rPr>
      </w:pPr>
    </w:p>
    <w:p w14:paraId="759FAB63" w14:textId="77777777" w:rsidR="009F05DE" w:rsidRPr="009172D9" w:rsidRDefault="009F05DE">
      <w:pPr>
        <w:ind w:left="0" w:firstLine="0"/>
        <w:rPr>
          <w:lang w:val="de-DE"/>
        </w:rPr>
        <w:pPrChange w:id="113" w:author="Author">
          <w:pPr/>
        </w:pPrChange>
      </w:pPr>
      <w:r w:rsidRPr="009172D9">
        <w:rPr>
          <w:lang w:val="de-DE"/>
        </w:rPr>
        <w:t>Zelboraf richtet sich gegen Proteine, die von diesem veränderten Gen produziert werden, und verlangsamt oder stoppt die Entwicklung Ihres Krebses.</w:t>
      </w:r>
    </w:p>
    <w:p w14:paraId="097EF086" w14:textId="77777777" w:rsidR="009F05DE" w:rsidRPr="009172D9" w:rsidRDefault="009F05DE" w:rsidP="00025C00">
      <w:pPr>
        <w:rPr>
          <w:lang w:val="de-DE"/>
        </w:rPr>
      </w:pPr>
    </w:p>
    <w:p w14:paraId="65DE0C62" w14:textId="77777777" w:rsidR="009F05DE" w:rsidRPr="009172D9" w:rsidRDefault="009F05DE" w:rsidP="00025C00">
      <w:pPr>
        <w:rPr>
          <w:lang w:val="de-DE"/>
        </w:rPr>
      </w:pPr>
    </w:p>
    <w:p w14:paraId="128E054A" w14:textId="77777777" w:rsidR="009F05DE" w:rsidRPr="009172D9" w:rsidRDefault="009F05DE" w:rsidP="00025C00">
      <w:pPr>
        <w:keepNext/>
        <w:rPr>
          <w:b/>
          <w:lang w:val="de-DE"/>
        </w:rPr>
      </w:pPr>
      <w:r w:rsidRPr="009172D9">
        <w:rPr>
          <w:b/>
          <w:lang w:val="de-DE"/>
        </w:rPr>
        <w:t>2.</w:t>
      </w:r>
      <w:r w:rsidRPr="009172D9">
        <w:rPr>
          <w:b/>
          <w:lang w:val="de-DE"/>
        </w:rPr>
        <w:tab/>
        <w:t>Was sollten Sie vor der Einnahme von Zelboraf beachten?</w:t>
      </w:r>
    </w:p>
    <w:p w14:paraId="6D6D9AC2" w14:textId="77777777" w:rsidR="009F05DE" w:rsidRPr="009172D9" w:rsidRDefault="009F05DE" w:rsidP="00025C00">
      <w:pPr>
        <w:keepNext/>
        <w:rPr>
          <w:lang w:val="de-DE"/>
        </w:rPr>
      </w:pPr>
    </w:p>
    <w:p w14:paraId="20D6EB21" w14:textId="77777777" w:rsidR="009F05DE" w:rsidRPr="009172D9" w:rsidRDefault="009F05DE" w:rsidP="00025C00">
      <w:pPr>
        <w:keepNext/>
        <w:rPr>
          <w:b/>
          <w:bCs/>
          <w:lang w:val="de-DE"/>
        </w:rPr>
      </w:pPr>
      <w:r w:rsidRPr="009172D9">
        <w:rPr>
          <w:b/>
          <w:lang w:val="de-DE"/>
        </w:rPr>
        <w:t xml:space="preserve">Zelboraf darf nicht eingenommen werden, </w:t>
      </w:r>
    </w:p>
    <w:p w14:paraId="70072521" w14:textId="77777777" w:rsidR="009F05DE" w:rsidRPr="00613313" w:rsidRDefault="00522FDE">
      <w:pPr>
        <w:pStyle w:val="ListParagraph"/>
        <w:numPr>
          <w:ilvl w:val="0"/>
          <w:numId w:val="104"/>
        </w:numPr>
        <w:ind w:left="567" w:hanging="567"/>
        <w:rPr>
          <w:lang w:val="de-DE"/>
        </w:rPr>
        <w:pPrChange w:id="114" w:author="Author">
          <w:pPr>
            <w:ind w:left="603" w:hanging="603"/>
          </w:pPr>
        </w:pPrChange>
      </w:pPr>
      <w:del w:id="115" w:author="Author">
        <w:r w:rsidRPr="00AC3C79" w:rsidDel="00613313">
          <w:sym w:font="Symbol" w:char="F0B7"/>
        </w:r>
        <w:r w:rsidRPr="00613313" w:rsidDel="00613313">
          <w:rPr>
            <w:b/>
            <w:lang w:val="de-DE"/>
          </w:rPr>
          <w:tab/>
        </w:r>
      </w:del>
      <w:r w:rsidR="009F05DE" w:rsidRPr="00613313">
        <w:rPr>
          <w:lang w:val="de-DE"/>
        </w:rPr>
        <w:t xml:space="preserve">wenn Sie </w:t>
      </w:r>
      <w:r w:rsidR="009F05DE" w:rsidRPr="00613313">
        <w:rPr>
          <w:b/>
          <w:lang w:val="de-DE"/>
        </w:rPr>
        <w:t>allergisch</w:t>
      </w:r>
      <w:r w:rsidR="009F05DE" w:rsidRPr="00613313">
        <w:rPr>
          <w:lang w:val="de-DE"/>
        </w:rPr>
        <w:t xml:space="preserve"> gegen Vemurafenib oder einen der in Abschnitt</w:t>
      </w:r>
      <w:r w:rsidR="00C33EA1" w:rsidRPr="00613313">
        <w:rPr>
          <w:lang w:val="de-DE"/>
        </w:rPr>
        <w:t> </w:t>
      </w:r>
      <w:r w:rsidR="009F05DE" w:rsidRPr="00613313">
        <w:rPr>
          <w:lang w:val="de-DE"/>
        </w:rPr>
        <w:t>6</w:t>
      </w:r>
      <w:del w:id="116" w:author="Author">
        <w:r w:rsidR="009F05DE" w:rsidRPr="00613313" w:rsidDel="00526B60">
          <w:rPr>
            <w:lang w:val="de-DE"/>
          </w:rPr>
          <w:delText>.</w:delText>
        </w:r>
      </w:del>
      <w:r w:rsidR="009F05DE" w:rsidRPr="00613313">
        <w:rPr>
          <w:lang w:val="de-DE"/>
        </w:rPr>
        <w:t xml:space="preserve"> genannten sonstigen Bestandteile dieses Arzneimittels sind. Symptome einer allergischen Reaktion können Schwellung von Gesicht, Lippen oder Zunge, Atembeschwerden, Ausschlag oder Ohnmachtsgefühl einschließen.</w:t>
      </w:r>
    </w:p>
    <w:p w14:paraId="5D286284" w14:textId="77777777" w:rsidR="009F05DE" w:rsidRPr="009172D9" w:rsidRDefault="009F05DE" w:rsidP="00025C00">
      <w:pPr>
        <w:rPr>
          <w:lang w:val="de-DE"/>
        </w:rPr>
      </w:pPr>
    </w:p>
    <w:p w14:paraId="715841C9" w14:textId="77777777" w:rsidR="009F05DE" w:rsidRPr="009172D9" w:rsidRDefault="009F05DE" w:rsidP="00025C00">
      <w:pPr>
        <w:keepNext/>
        <w:rPr>
          <w:b/>
          <w:lang w:val="de-DE"/>
        </w:rPr>
      </w:pPr>
      <w:r w:rsidRPr="009172D9">
        <w:rPr>
          <w:b/>
          <w:lang w:val="de-DE"/>
        </w:rPr>
        <w:t>Warnhinweise und Vorsichtsmaßnahmen</w:t>
      </w:r>
    </w:p>
    <w:p w14:paraId="61E0A212" w14:textId="77777777" w:rsidR="009F05DE" w:rsidRPr="009172D9" w:rsidRDefault="009F05DE" w:rsidP="00025C00">
      <w:pPr>
        <w:rPr>
          <w:lang w:val="de-DE"/>
        </w:rPr>
      </w:pPr>
      <w:r w:rsidRPr="009172D9">
        <w:rPr>
          <w:lang w:val="de-DE"/>
        </w:rPr>
        <w:t xml:space="preserve">Bitte sprechen Sie mit Ihrem Arzt, bevor Sie Zelboraf einnehmen. </w:t>
      </w:r>
    </w:p>
    <w:p w14:paraId="01B675AB" w14:textId="77777777" w:rsidR="009F05DE" w:rsidRPr="00AC3C79" w:rsidRDefault="009F05DE" w:rsidP="00025C00">
      <w:pPr>
        <w:rPr>
          <w:lang w:val="de-DE"/>
        </w:rPr>
      </w:pPr>
    </w:p>
    <w:p w14:paraId="4FCCCE87" w14:textId="77777777" w:rsidR="009F05DE" w:rsidRPr="00AC3C79" w:rsidRDefault="009F05DE" w:rsidP="00025C00">
      <w:pPr>
        <w:keepNext/>
        <w:keepLines/>
        <w:rPr>
          <w:u w:val="single"/>
          <w:lang w:val="de-DE"/>
        </w:rPr>
      </w:pPr>
      <w:r w:rsidRPr="009172D9">
        <w:rPr>
          <w:u w:val="single"/>
          <w:lang w:val="de-DE"/>
        </w:rPr>
        <w:t>Allergische Reaktionen</w:t>
      </w:r>
    </w:p>
    <w:p w14:paraId="7F1BEDBA" w14:textId="77777777" w:rsidR="009F05DE" w:rsidRPr="004E55C2" w:rsidRDefault="00704C1E">
      <w:pPr>
        <w:pStyle w:val="ListParagraph"/>
        <w:keepNext/>
        <w:keepLines/>
        <w:numPr>
          <w:ilvl w:val="0"/>
          <w:numId w:val="104"/>
        </w:numPr>
        <w:ind w:left="567" w:hanging="567"/>
        <w:contextualSpacing/>
        <w:rPr>
          <w:lang w:val="de-DE"/>
        </w:rPr>
        <w:pPrChange w:id="117" w:author="Author">
          <w:pPr>
            <w:keepNext/>
            <w:keepLines/>
            <w:contextualSpacing/>
          </w:pPr>
        </w:pPrChange>
      </w:pPr>
      <w:del w:id="118" w:author="Author">
        <w:r w:rsidRPr="00AC3C79" w:rsidDel="00613313">
          <w:sym w:font="Symbol" w:char="F0B7"/>
        </w:r>
        <w:r w:rsidRPr="004E55C2" w:rsidDel="00613313">
          <w:rPr>
            <w:lang w:val="de-DE"/>
          </w:rPr>
          <w:tab/>
        </w:r>
      </w:del>
      <w:r w:rsidR="009F05DE" w:rsidRPr="004E55C2">
        <w:rPr>
          <w:b/>
          <w:lang w:val="de-DE"/>
        </w:rPr>
        <w:t>Während der Einnahme von Zelboraf können allergische Reaktionen auftreten, die schwer sein können.</w:t>
      </w:r>
      <w:r w:rsidR="009F05DE" w:rsidRPr="004E55C2">
        <w:rPr>
          <w:lang w:val="de-DE"/>
        </w:rPr>
        <w:t xml:space="preserve"> Wenn Sie Symptome einer allergischen Reaktion bei sich bemerken, wie Schwellung von Gesicht, Lippen oder Zunge, Atembeschwerden, Ausschlag oder Ohnmachtsgefühl, brechen Sie die Einnahme von Zelboraf ab und suchen Sie umgehend einen Arzt auf.</w:t>
      </w:r>
    </w:p>
    <w:p w14:paraId="6D7C03DC" w14:textId="77777777" w:rsidR="009F05DE" w:rsidRPr="009172D9" w:rsidRDefault="009F05DE" w:rsidP="00025C00">
      <w:pPr>
        <w:rPr>
          <w:lang w:val="de-CH"/>
        </w:rPr>
      </w:pPr>
    </w:p>
    <w:p w14:paraId="49AD0289" w14:textId="77777777" w:rsidR="009F05DE" w:rsidRPr="009172D9" w:rsidRDefault="000E0C8A" w:rsidP="00025C00">
      <w:pPr>
        <w:keepNext/>
        <w:rPr>
          <w:u w:val="single"/>
          <w:lang w:val="de-DE"/>
        </w:rPr>
      </w:pPr>
      <w:r>
        <w:rPr>
          <w:u w:val="single"/>
          <w:lang w:val="de-CH"/>
        </w:rPr>
        <w:lastRenderedPageBreak/>
        <w:t xml:space="preserve">Schwere </w:t>
      </w:r>
      <w:r w:rsidR="009F05DE" w:rsidRPr="009172D9">
        <w:rPr>
          <w:u w:val="single"/>
          <w:lang w:val="de-CH"/>
        </w:rPr>
        <w:t>Hautreaktionen</w:t>
      </w:r>
    </w:p>
    <w:p w14:paraId="0D47261A" w14:textId="77777777" w:rsidR="009F05DE" w:rsidRPr="005F5F73" w:rsidRDefault="00704C1E">
      <w:pPr>
        <w:pStyle w:val="ListParagraph"/>
        <w:numPr>
          <w:ilvl w:val="0"/>
          <w:numId w:val="104"/>
        </w:numPr>
        <w:ind w:left="567" w:hanging="567"/>
        <w:rPr>
          <w:u w:val="single"/>
          <w:lang w:val="de-DE"/>
        </w:rPr>
        <w:pPrChange w:id="119" w:author="Author">
          <w:pPr/>
        </w:pPrChange>
      </w:pPr>
      <w:del w:id="120" w:author="Author">
        <w:r w:rsidRPr="00AC3C79" w:rsidDel="005F5F73">
          <w:sym w:font="Symbol" w:char="F0B7"/>
        </w:r>
        <w:r w:rsidRPr="005F5F73" w:rsidDel="005F5F73">
          <w:rPr>
            <w:lang w:val="de-DE"/>
          </w:rPr>
          <w:tab/>
        </w:r>
      </w:del>
      <w:r w:rsidR="009F05DE" w:rsidRPr="005F5F73">
        <w:rPr>
          <w:b/>
          <w:lang w:val="de-DE"/>
        </w:rPr>
        <w:t>Während der Einnahme von Zelboraf können schwere Hautreaktionen auftreten.</w:t>
      </w:r>
      <w:r w:rsidR="009F05DE" w:rsidRPr="005F5F73">
        <w:rPr>
          <w:lang w:val="de-DE"/>
        </w:rPr>
        <w:t xml:space="preserve"> Wenn Sie einen Hautausschlag mit einem der folgenden Symptome bekommen, brechen Sie die Einnahme von Zelboraf ab und suchen Sie umgehend Ihren Arzt auf: Blasen auf Ihrer Haut, Blasen oder wunde Stellen in Ihrem Mund, Schälen Ihrer Haut, Fieber, Rötung oder Schwellung Ihres Gesichts, Ihrer Hände oder Fußsohlen.</w:t>
      </w:r>
    </w:p>
    <w:p w14:paraId="7D8D6F3C" w14:textId="77777777" w:rsidR="000A24EB" w:rsidRPr="00B415C4" w:rsidRDefault="000A24EB" w:rsidP="00025C00">
      <w:pPr>
        <w:rPr>
          <w:szCs w:val="22"/>
          <w:u w:val="single"/>
          <w:lang w:val="de-DE"/>
        </w:rPr>
      </w:pPr>
    </w:p>
    <w:p w14:paraId="35F14F0D" w14:textId="77777777" w:rsidR="000A24EB" w:rsidRPr="00AD6B35" w:rsidRDefault="00086599" w:rsidP="00025C00">
      <w:pPr>
        <w:keepNext/>
        <w:rPr>
          <w:szCs w:val="22"/>
          <w:u w:val="single"/>
          <w:lang w:val="de-DE"/>
        </w:rPr>
      </w:pPr>
      <w:r>
        <w:rPr>
          <w:u w:val="single"/>
          <w:lang w:val="de-CH"/>
        </w:rPr>
        <w:t>Vorherige Krebserkrankungen</w:t>
      </w:r>
    </w:p>
    <w:p w14:paraId="0572821D" w14:textId="77777777" w:rsidR="000A24EB" w:rsidRPr="005F5F73" w:rsidRDefault="00121B64">
      <w:pPr>
        <w:pStyle w:val="ListParagraph"/>
        <w:numPr>
          <w:ilvl w:val="0"/>
          <w:numId w:val="104"/>
        </w:numPr>
        <w:ind w:left="567" w:hanging="567"/>
        <w:rPr>
          <w:u w:val="single"/>
          <w:lang w:val="de-DE"/>
        </w:rPr>
        <w:pPrChange w:id="121" w:author="Author">
          <w:pPr/>
        </w:pPrChange>
      </w:pPr>
      <w:del w:id="122" w:author="Author">
        <w:r w:rsidRPr="00AC3C79" w:rsidDel="005F5F73">
          <w:sym w:font="Symbol" w:char="F0B7"/>
        </w:r>
        <w:r w:rsidRPr="005F5F73" w:rsidDel="005F5F73">
          <w:rPr>
            <w:lang w:val="de-DE"/>
          </w:rPr>
          <w:tab/>
        </w:r>
      </w:del>
      <w:r w:rsidR="00AA3C33" w:rsidRPr="00611ADA">
        <w:rPr>
          <w:b/>
          <w:lang w:val="de-DE"/>
          <w:rPrChange w:id="123" w:author="Author">
            <w:rPr>
              <w:lang w:val="de-DE"/>
            </w:rPr>
          </w:rPrChange>
        </w:rPr>
        <w:t>I</w:t>
      </w:r>
      <w:r w:rsidR="00CF69E4" w:rsidRPr="00611ADA">
        <w:rPr>
          <w:b/>
          <w:lang w:val="de-DE"/>
          <w:rPrChange w:id="124" w:author="Author">
            <w:rPr>
              <w:lang w:val="de-DE"/>
            </w:rPr>
          </w:rPrChange>
        </w:rPr>
        <w:t xml:space="preserve">nformieren </w:t>
      </w:r>
      <w:r w:rsidR="000A24EB" w:rsidRPr="00611ADA">
        <w:rPr>
          <w:b/>
          <w:lang w:val="de-DE"/>
          <w:rPrChange w:id="125" w:author="Author">
            <w:rPr>
              <w:lang w:val="de-DE"/>
            </w:rPr>
          </w:rPrChange>
        </w:rPr>
        <w:t>Sie Ihre</w:t>
      </w:r>
      <w:r w:rsidR="00AD6B35" w:rsidRPr="00611ADA">
        <w:rPr>
          <w:b/>
          <w:lang w:val="de-DE"/>
          <w:rPrChange w:id="126" w:author="Author">
            <w:rPr>
              <w:lang w:val="de-DE"/>
            </w:rPr>
          </w:rPrChange>
        </w:rPr>
        <w:t>n</w:t>
      </w:r>
      <w:r w:rsidR="000A24EB" w:rsidRPr="00611ADA">
        <w:rPr>
          <w:b/>
          <w:lang w:val="de-DE"/>
          <w:rPrChange w:id="127" w:author="Author">
            <w:rPr>
              <w:lang w:val="de-DE"/>
            </w:rPr>
          </w:rPrChange>
        </w:rPr>
        <w:t xml:space="preserve"> Arzt, wenn Sie</w:t>
      </w:r>
      <w:r w:rsidR="000A24EB" w:rsidRPr="00611ADA">
        <w:rPr>
          <w:b/>
          <w:szCs w:val="22"/>
          <w:lang w:val="de-DE"/>
          <w:rPrChange w:id="128" w:author="Author">
            <w:rPr>
              <w:lang w:val="de-DE"/>
            </w:rPr>
          </w:rPrChange>
        </w:rPr>
        <w:t xml:space="preserve"> zuvor eine andere </w:t>
      </w:r>
      <w:r w:rsidR="00086599" w:rsidRPr="00611ADA">
        <w:rPr>
          <w:b/>
          <w:szCs w:val="22"/>
          <w:lang w:val="de-DE"/>
          <w:rPrChange w:id="129" w:author="Author">
            <w:rPr>
              <w:lang w:val="de-DE"/>
            </w:rPr>
          </w:rPrChange>
        </w:rPr>
        <w:t>K</w:t>
      </w:r>
      <w:r w:rsidR="000A24EB" w:rsidRPr="00611ADA">
        <w:rPr>
          <w:b/>
          <w:szCs w:val="22"/>
          <w:lang w:val="de-DE"/>
          <w:rPrChange w:id="130" w:author="Author">
            <w:rPr>
              <w:lang w:val="de-DE"/>
            </w:rPr>
          </w:rPrChange>
        </w:rPr>
        <w:t>rebs</w:t>
      </w:r>
      <w:r w:rsidR="00086599" w:rsidRPr="00611ADA">
        <w:rPr>
          <w:b/>
          <w:szCs w:val="22"/>
          <w:lang w:val="de-DE"/>
          <w:rPrChange w:id="131" w:author="Author">
            <w:rPr>
              <w:lang w:val="de-DE"/>
            </w:rPr>
          </w:rPrChange>
        </w:rPr>
        <w:t>erkrankung</w:t>
      </w:r>
      <w:r w:rsidR="000A24EB" w:rsidRPr="00611ADA">
        <w:rPr>
          <w:b/>
          <w:szCs w:val="22"/>
          <w:lang w:val="de-DE"/>
          <w:rPrChange w:id="132" w:author="Author">
            <w:rPr>
              <w:lang w:val="de-DE"/>
            </w:rPr>
          </w:rPrChange>
        </w:rPr>
        <w:t xml:space="preserve"> als</w:t>
      </w:r>
      <w:r w:rsidR="0087123C" w:rsidRPr="00611ADA">
        <w:rPr>
          <w:b/>
          <w:szCs w:val="22"/>
          <w:lang w:val="de-DE"/>
          <w:rPrChange w:id="133" w:author="Author">
            <w:rPr>
              <w:lang w:val="de-DE"/>
            </w:rPr>
          </w:rPrChange>
        </w:rPr>
        <w:t xml:space="preserve"> </w:t>
      </w:r>
      <w:r w:rsidR="000F0F74" w:rsidRPr="00611ADA">
        <w:rPr>
          <w:b/>
          <w:szCs w:val="22"/>
          <w:lang w:val="de-DE"/>
          <w:rPrChange w:id="134" w:author="Author">
            <w:rPr>
              <w:lang w:val="de-DE"/>
            </w:rPr>
          </w:rPrChange>
        </w:rPr>
        <w:t xml:space="preserve">ein Melanom </w:t>
      </w:r>
      <w:r w:rsidR="0087123C" w:rsidRPr="00611ADA">
        <w:rPr>
          <w:b/>
          <w:szCs w:val="22"/>
          <w:lang w:val="de-DE"/>
          <w:rPrChange w:id="135" w:author="Author">
            <w:rPr>
              <w:lang w:val="de-DE"/>
            </w:rPr>
          </w:rPrChange>
        </w:rPr>
        <w:t>hatten</w:t>
      </w:r>
      <w:r w:rsidR="00086599" w:rsidRPr="005F5F73">
        <w:rPr>
          <w:szCs w:val="22"/>
          <w:lang w:val="de-DE"/>
        </w:rPr>
        <w:t>,</w:t>
      </w:r>
      <w:r w:rsidR="000A24EB" w:rsidRPr="005F5F73">
        <w:rPr>
          <w:szCs w:val="22"/>
          <w:lang w:val="de-DE"/>
        </w:rPr>
        <w:t xml:space="preserve"> </w:t>
      </w:r>
      <w:r w:rsidR="00086599" w:rsidRPr="005F5F73">
        <w:rPr>
          <w:szCs w:val="22"/>
          <w:lang w:val="de-DE"/>
        </w:rPr>
        <w:t>d</w:t>
      </w:r>
      <w:r w:rsidR="000A24EB" w:rsidRPr="005F5F73">
        <w:rPr>
          <w:szCs w:val="22"/>
          <w:lang w:val="de-DE"/>
        </w:rPr>
        <w:t xml:space="preserve">enn Zelboraf kann </w:t>
      </w:r>
      <w:r w:rsidR="00086599" w:rsidRPr="005F5F73">
        <w:rPr>
          <w:szCs w:val="22"/>
          <w:lang w:val="de-DE"/>
        </w:rPr>
        <w:t>zum</w:t>
      </w:r>
      <w:r w:rsidR="000A24EB" w:rsidRPr="005F5F73">
        <w:rPr>
          <w:szCs w:val="22"/>
          <w:lang w:val="de-DE"/>
        </w:rPr>
        <w:t xml:space="preserve"> Fortschreiten bestimmter Krebsarten </w:t>
      </w:r>
      <w:r w:rsidR="00086599" w:rsidRPr="005F5F73">
        <w:rPr>
          <w:szCs w:val="22"/>
          <w:lang w:val="de-DE"/>
        </w:rPr>
        <w:t>führen</w:t>
      </w:r>
      <w:r w:rsidR="000A24EB" w:rsidRPr="005F5F73">
        <w:rPr>
          <w:szCs w:val="22"/>
          <w:lang w:val="de-DE"/>
        </w:rPr>
        <w:t>.</w:t>
      </w:r>
    </w:p>
    <w:p w14:paraId="14F64497" w14:textId="77777777" w:rsidR="00735AB9" w:rsidRDefault="00735AB9" w:rsidP="00025C00">
      <w:pPr>
        <w:rPr>
          <w:u w:val="single"/>
          <w:lang w:val="de-DE"/>
        </w:rPr>
      </w:pPr>
    </w:p>
    <w:p w14:paraId="46B21538" w14:textId="77777777" w:rsidR="008561A6" w:rsidRPr="004A4CED" w:rsidRDefault="008561A6" w:rsidP="00025C00">
      <w:pPr>
        <w:rPr>
          <w:szCs w:val="22"/>
          <w:u w:val="single"/>
          <w:lang w:val="de-DE"/>
        </w:rPr>
      </w:pPr>
      <w:r>
        <w:rPr>
          <w:szCs w:val="22"/>
          <w:u w:val="single"/>
          <w:lang w:val="de-DE"/>
        </w:rPr>
        <w:t>Nebenwirkungen</w:t>
      </w:r>
      <w:r w:rsidRPr="004A4CED">
        <w:rPr>
          <w:szCs w:val="22"/>
          <w:u w:val="single"/>
          <w:lang w:val="de-DE"/>
        </w:rPr>
        <w:t xml:space="preserve"> </w:t>
      </w:r>
      <w:r w:rsidR="00C50A48">
        <w:rPr>
          <w:szCs w:val="22"/>
          <w:u w:val="single"/>
          <w:lang w:val="de-DE"/>
        </w:rPr>
        <w:t>ein</w:t>
      </w:r>
      <w:r w:rsidRPr="004A4CED">
        <w:rPr>
          <w:szCs w:val="22"/>
          <w:u w:val="single"/>
          <w:lang w:val="de-DE"/>
        </w:rPr>
        <w:t>er Strahlentherapie</w:t>
      </w:r>
    </w:p>
    <w:p w14:paraId="38E4E04F" w14:textId="77777777" w:rsidR="008561A6" w:rsidRPr="005F5F73" w:rsidRDefault="008561A6">
      <w:pPr>
        <w:pStyle w:val="ListParagraph"/>
        <w:numPr>
          <w:ilvl w:val="0"/>
          <w:numId w:val="104"/>
        </w:numPr>
        <w:ind w:left="567" w:hanging="567"/>
        <w:rPr>
          <w:lang w:val="de-DE"/>
        </w:rPr>
        <w:pPrChange w:id="136" w:author="Author">
          <w:pPr/>
        </w:pPrChange>
      </w:pPr>
      <w:del w:id="137" w:author="Author">
        <w:r w:rsidRPr="00AC3C79" w:rsidDel="005F5F73">
          <w:sym w:font="Symbol" w:char="F0B7"/>
        </w:r>
        <w:r w:rsidRPr="00611ADA" w:rsidDel="005F5F73">
          <w:rPr>
            <w:b/>
            <w:lang w:val="de-DE"/>
            <w:rPrChange w:id="138" w:author="Author">
              <w:rPr>
                <w:lang w:val="de-DE"/>
              </w:rPr>
            </w:rPrChange>
          </w:rPr>
          <w:tab/>
        </w:r>
      </w:del>
      <w:r w:rsidRPr="00611ADA">
        <w:rPr>
          <w:b/>
          <w:lang w:val="de-DE"/>
          <w:rPrChange w:id="139" w:author="Author">
            <w:rPr>
              <w:lang w:val="de-DE"/>
            </w:rPr>
          </w:rPrChange>
        </w:rPr>
        <w:t>Informieren Sie Ihren Arzt, wenn Sie zuvor eine Strahlentherapie erhalten haben oder eine solche Therapie bei Ihnen geplant ist</w:t>
      </w:r>
      <w:r w:rsidRPr="005F5F73">
        <w:rPr>
          <w:lang w:val="de-DE"/>
        </w:rPr>
        <w:t xml:space="preserve">, da sich die Nebenwirkungen </w:t>
      </w:r>
      <w:r w:rsidR="00C50A48" w:rsidRPr="005F5F73">
        <w:rPr>
          <w:lang w:val="de-DE"/>
        </w:rPr>
        <w:t>ein</w:t>
      </w:r>
      <w:r w:rsidRPr="005F5F73">
        <w:rPr>
          <w:lang w:val="de-DE"/>
        </w:rPr>
        <w:t>er Strahlentherapie durch Zelboraf verstärken können.</w:t>
      </w:r>
    </w:p>
    <w:p w14:paraId="3F7DFDCE" w14:textId="77777777" w:rsidR="00735AB9" w:rsidRPr="008561A6" w:rsidRDefault="00735AB9" w:rsidP="00025C00">
      <w:pPr>
        <w:rPr>
          <w:u w:val="single"/>
          <w:lang w:val="de-DE"/>
        </w:rPr>
      </w:pPr>
    </w:p>
    <w:p w14:paraId="5F7EB022" w14:textId="77777777" w:rsidR="009F05DE" w:rsidRPr="00B415C4" w:rsidRDefault="009F05DE" w:rsidP="00025C00">
      <w:pPr>
        <w:keepNext/>
        <w:keepLines/>
        <w:rPr>
          <w:b/>
          <w:u w:val="single"/>
          <w:lang w:val="de-DE"/>
        </w:rPr>
      </w:pPr>
      <w:r w:rsidRPr="00B415C4">
        <w:rPr>
          <w:u w:val="single"/>
          <w:lang w:val="de-DE"/>
        </w:rPr>
        <w:t xml:space="preserve">Herzerkrankungen </w:t>
      </w:r>
    </w:p>
    <w:p w14:paraId="1A380290" w14:textId="77777777" w:rsidR="009F05DE" w:rsidRPr="005F5F73" w:rsidRDefault="00704C1E">
      <w:pPr>
        <w:pStyle w:val="ListParagraph"/>
        <w:numPr>
          <w:ilvl w:val="0"/>
          <w:numId w:val="104"/>
        </w:numPr>
        <w:ind w:left="567" w:hanging="567"/>
        <w:rPr>
          <w:lang w:val="de-DE"/>
        </w:rPr>
        <w:pPrChange w:id="140" w:author="Author">
          <w:pPr/>
        </w:pPrChange>
      </w:pPr>
      <w:del w:id="141" w:author="Author">
        <w:r w:rsidRPr="00AC3C79" w:rsidDel="005F5F73">
          <w:sym w:font="Symbol" w:char="F0B7"/>
        </w:r>
        <w:r w:rsidRPr="005F5F73" w:rsidDel="005F5F73">
          <w:rPr>
            <w:lang w:val="de-DE"/>
          </w:rPr>
          <w:tab/>
        </w:r>
      </w:del>
      <w:r w:rsidR="00AA3C33" w:rsidRPr="00611ADA">
        <w:rPr>
          <w:b/>
          <w:lang w:val="de-DE"/>
          <w:rPrChange w:id="142" w:author="Author">
            <w:rPr>
              <w:lang w:val="de-DE"/>
            </w:rPr>
          </w:rPrChange>
        </w:rPr>
        <w:t>I</w:t>
      </w:r>
      <w:r w:rsidR="009F05DE" w:rsidRPr="00611ADA">
        <w:rPr>
          <w:b/>
          <w:lang w:val="de-DE"/>
          <w:rPrChange w:id="143" w:author="Author">
            <w:rPr>
              <w:lang w:val="de-DE"/>
            </w:rPr>
          </w:rPrChange>
        </w:rPr>
        <w:t>nformieren Sie Ihren Arzt, wenn Sie eine Herzerkrankung haben, wie z.</w:t>
      </w:r>
      <w:r w:rsidR="00D303EE" w:rsidRPr="00611ADA">
        <w:rPr>
          <w:b/>
          <w:lang w:val="de-DE"/>
          <w:rPrChange w:id="144" w:author="Author">
            <w:rPr>
              <w:lang w:val="de-DE"/>
            </w:rPr>
          </w:rPrChange>
        </w:rPr>
        <w:t> </w:t>
      </w:r>
      <w:r w:rsidR="009F05DE" w:rsidRPr="00611ADA">
        <w:rPr>
          <w:b/>
          <w:lang w:val="de-DE"/>
          <w:rPrChange w:id="145" w:author="Author">
            <w:rPr>
              <w:lang w:val="de-DE"/>
            </w:rPr>
          </w:rPrChange>
        </w:rPr>
        <w:t xml:space="preserve">B. eine Veränderung der elektrischen Aktivität Ihres Herzens, eine sogenannte „QT-Verlängerung“. </w:t>
      </w:r>
      <w:r w:rsidR="009F05DE" w:rsidRPr="005F5F73">
        <w:rPr>
          <w:lang w:val="de-DE"/>
        </w:rPr>
        <w:t>Ihr Arzt wird vor und während Ihrer Behandlung mit Zelboraf Tests durchführen, um zu überprüfen, ob Ihr Herz richtig funktioniert. Falls notwendig, kann Ihr Arzt entscheiden, Ihre Behandlung vorübergehend zu unterbrechen oder vollständig einzustellen.</w:t>
      </w:r>
    </w:p>
    <w:p w14:paraId="71C70B9A" w14:textId="77777777" w:rsidR="009F05DE" w:rsidRPr="009172D9" w:rsidRDefault="009F05DE" w:rsidP="00025C00">
      <w:pPr>
        <w:ind w:left="426" w:hanging="426"/>
        <w:rPr>
          <w:lang w:val="de-DE"/>
        </w:rPr>
      </w:pPr>
    </w:p>
    <w:p w14:paraId="7C15031C" w14:textId="77777777" w:rsidR="009F05DE" w:rsidRPr="009172D9" w:rsidRDefault="009F05DE" w:rsidP="00025C00">
      <w:pPr>
        <w:keepNext/>
        <w:ind w:left="510" w:hanging="510"/>
        <w:contextualSpacing/>
        <w:rPr>
          <w:u w:val="single"/>
          <w:lang w:val="de-CH"/>
        </w:rPr>
      </w:pPr>
      <w:r w:rsidRPr="009172D9">
        <w:rPr>
          <w:u w:val="single"/>
          <w:lang w:val="de-CH"/>
        </w:rPr>
        <w:t>Augenprobleme</w:t>
      </w:r>
    </w:p>
    <w:p w14:paraId="4D25463A" w14:textId="77777777" w:rsidR="009F05DE" w:rsidRPr="005F5F73" w:rsidRDefault="00704C1E">
      <w:pPr>
        <w:pStyle w:val="ListParagraph"/>
        <w:numPr>
          <w:ilvl w:val="0"/>
          <w:numId w:val="104"/>
        </w:numPr>
        <w:ind w:left="567" w:hanging="567"/>
        <w:contextualSpacing/>
        <w:rPr>
          <w:lang w:val="de-DE"/>
        </w:rPr>
        <w:pPrChange w:id="146" w:author="Author">
          <w:pPr>
            <w:contextualSpacing/>
          </w:pPr>
        </w:pPrChange>
      </w:pPr>
      <w:del w:id="147" w:author="Author">
        <w:r w:rsidRPr="00AC3C79" w:rsidDel="005F5F73">
          <w:sym w:font="Symbol" w:char="F0B7"/>
        </w:r>
        <w:r w:rsidRPr="005F5F73" w:rsidDel="005F5F73">
          <w:rPr>
            <w:lang w:val="de-DE"/>
          </w:rPr>
          <w:tab/>
        </w:r>
      </w:del>
      <w:r w:rsidR="009F05DE" w:rsidRPr="005F5F73">
        <w:rPr>
          <w:b/>
          <w:lang w:val="de-DE"/>
        </w:rPr>
        <w:t xml:space="preserve">Während der Einnahme von Zelboraf sollten Sie Ihre Augen von Ihrem Arzt untersuchen lassen. </w:t>
      </w:r>
      <w:r w:rsidR="009F05DE" w:rsidRPr="005F5F73">
        <w:rPr>
          <w:lang w:val="de-DE"/>
        </w:rPr>
        <w:t>Wenn bei Ihnen während der Behandlung Augenschmerzen, Schwellung, Rötung, Verschwommensehen oder andere Sehstörungen auftreten, informieren Sie umgehend Ihren Arzt.</w:t>
      </w:r>
    </w:p>
    <w:p w14:paraId="2A03FF0E" w14:textId="77777777" w:rsidR="00FB0E00" w:rsidRDefault="00FB0E00" w:rsidP="00025C00">
      <w:pPr>
        <w:contextualSpacing/>
        <w:rPr>
          <w:lang w:val="de-DE"/>
        </w:rPr>
      </w:pPr>
    </w:p>
    <w:p w14:paraId="765C89B5" w14:textId="77777777" w:rsidR="00FB0E00" w:rsidRPr="0053196E" w:rsidRDefault="00FB0E00" w:rsidP="00025C00">
      <w:pPr>
        <w:rPr>
          <w:noProof/>
          <w:u w:val="single"/>
          <w:lang w:val="de-DE"/>
        </w:rPr>
      </w:pPr>
      <w:r w:rsidRPr="0053196E">
        <w:rPr>
          <w:noProof/>
          <w:u w:val="single"/>
          <w:lang w:val="de-DE"/>
        </w:rPr>
        <w:t xml:space="preserve">Skelettmuskulatur-, Bindegewebs- und Knochenerkrankungen </w:t>
      </w:r>
    </w:p>
    <w:p w14:paraId="571BEBD9" w14:textId="77777777" w:rsidR="00FB0E00" w:rsidRPr="005F5F73" w:rsidRDefault="00D9230C">
      <w:pPr>
        <w:pStyle w:val="ListParagraph"/>
        <w:numPr>
          <w:ilvl w:val="0"/>
          <w:numId w:val="104"/>
        </w:numPr>
        <w:ind w:left="567" w:hanging="567"/>
        <w:rPr>
          <w:lang w:val="de-DE"/>
        </w:rPr>
        <w:pPrChange w:id="148" w:author="Author">
          <w:pPr/>
        </w:pPrChange>
      </w:pPr>
      <w:del w:id="149" w:author="Author">
        <w:r w:rsidRPr="00AC3C79" w:rsidDel="005F5F73">
          <w:sym w:font="Symbol" w:char="F0B7"/>
        </w:r>
        <w:r w:rsidRPr="005F5F73" w:rsidDel="005F5F73">
          <w:rPr>
            <w:lang w:val="de-DE"/>
          </w:rPr>
          <w:tab/>
        </w:r>
      </w:del>
      <w:r w:rsidR="0099564A" w:rsidRPr="005F5F73">
        <w:rPr>
          <w:b/>
          <w:lang w:val="de-DE"/>
        </w:rPr>
        <w:t>Informieren</w:t>
      </w:r>
      <w:r w:rsidR="00FB0E00" w:rsidRPr="005F5F73">
        <w:rPr>
          <w:b/>
          <w:lang w:val="de-DE"/>
        </w:rPr>
        <w:t xml:space="preserve"> Sie </w:t>
      </w:r>
      <w:r w:rsidR="0099564A" w:rsidRPr="005F5F73">
        <w:rPr>
          <w:b/>
          <w:lang w:val="de-DE"/>
        </w:rPr>
        <w:t>I</w:t>
      </w:r>
      <w:r w:rsidR="00FB0E00" w:rsidRPr="005F5F73">
        <w:rPr>
          <w:b/>
          <w:lang w:val="de-DE"/>
        </w:rPr>
        <w:t>hre</w:t>
      </w:r>
      <w:r w:rsidR="0099564A" w:rsidRPr="005F5F73">
        <w:rPr>
          <w:b/>
          <w:lang w:val="de-DE"/>
        </w:rPr>
        <w:t>n</w:t>
      </w:r>
      <w:r w:rsidR="00FB0E00" w:rsidRPr="005F5F73">
        <w:rPr>
          <w:b/>
          <w:lang w:val="de-DE"/>
        </w:rPr>
        <w:t xml:space="preserve"> Arzt, wenn Sie bei sich eine ungewöhnliche Verdickung der Handinnenflächen</w:t>
      </w:r>
      <w:r w:rsidR="00FB0E00" w:rsidRPr="005F5F73">
        <w:rPr>
          <w:lang w:val="de-DE"/>
        </w:rPr>
        <w:t xml:space="preserve"> in Verbindung mit einer </w:t>
      </w:r>
      <w:r w:rsidR="00766B2E" w:rsidRPr="005F5F73">
        <w:rPr>
          <w:lang w:val="de-DE"/>
        </w:rPr>
        <w:t>Verkrümmung</w:t>
      </w:r>
      <w:r w:rsidR="00FB0E00" w:rsidRPr="005F5F73">
        <w:rPr>
          <w:lang w:val="de-DE"/>
        </w:rPr>
        <w:t xml:space="preserve"> der Finger nach </w:t>
      </w:r>
      <w:r w:rsidR="007867CC" w:rsidRPr="005F5F73">
        <w:rPr>
          <w:lang w:val="de-DE"/>
        </w:rPr>
        <w:t>i</w:t>
      </w:r>
      <w:r w:rsidR="00FB0E00" w:rsidRPr="005F5F73">
        <w:rPr>
          <w:lang w:val="de-DE"/>
        </w:rPr>
        <w:t>nnen oder ungewöhnliche Verdickung</w:t>
      </w:r>
      <w:r w:rsidR="00766B2E" w:rsidRPr="005F5F73">
        <w:rPr>
          <w:lang w:val="de-DE"/>
        </w:rPr>
        <w:t>en</w:t>
      </w:r>
      <w:r w:rsidR="00FB0E00" w:rsidRPr="005F5F73">
        <w:rPr>
          <w:lang w:val="de-DE"/>
        </w:rPr>
        <w:t xml:space="preserve"> </w:t>
      </w:r>
      <w:r w:rsidR="0099564A" w:rsidRPr="005F5F73">
        <w:rPr>
          <w:lang w:val="de-DE"/>
        </w:rPr>
        <w:t>an</w:t>
      </w:r>
      <w:r w:rsidR="00FB0E00" w:rsidRPr="005F5F73">
        <w:rPr>
          <w:lang w:val="de-DE"/>
        </w:rPr>
        <w:t xml:space="preserve"> </w:t>
      </w:r>
      <w:r w:rsidR="007867CC" w:rsidRPr="005F5F73">
        <w:rPr>
          <w:lang w:val="de-DE"/>
        </w:rPr>
        <w:t>d</w:t>
      </w:r>
      <w:r w:rsidR="00FB0E00" w:rsidRPr="005F5F73">
        <w:rPr>
          <w:lang w:val="de-DE"/>
        </w:rPr>
        <w:t>en Fußsohlen, die auch schmerzhaft sein k</w:t>
      </w:r>
      <w:r w:rsidR="00766B2E" w:rsidRPr="005F5F73">
        <w:rPr>
          <w:lang w:val="de-DE"/>
        </w:rPr>
        <w:t>önnen</w:t>
      </w:r>
      <w:r w:rsidR="007867CC" w:rsidRPr="005F5F73">
        <w:rPr>
          <w:lang w:val="de-DE"/>
        </w:rPr>
        <w:t>, bemerken</w:t>
      </w:r>
      <w:r w:rsidR="00FB0E00" w:rsidRPr="005F5F73">
        <w:rPr>
          <w:noProof/>
          <w:lang w:val="de-DE"/>
        </w:rPr>
        <w:t>.</w:t>
      </w:r>
    </w:p>
    <w:p w14:paraId="6533D0DA" w14:textId="77777777" w:rsidR="009F05DE" w:rsidRPr="00766B2E" w:rsidRDefault="009F05DE" w:rsidP="00025C00">
      <w:pPr>
        <w:rPr>
          <w:lang w:val="de-DE"/>
        </w:rPr>
      </w:pPr>
    </w:p>
    <w:p w14:paraId="0FE0200D" w14:textId="77777777" w:rsidR="009F05DE" w:rsidRPr="0053196E" w:rsidRDefault="009F05DE" w:rsidP="00025C00">
      <w:pPr>
        <w:keepNext/>
        <w:ind w:left="426" w:hanging="426"/>
        <w:contextualSpacing/>
        <w:rPr>
          <w:u w:val="single"/>
          <w:lang w:val="de-DE"/>
        </w:rPr>
      </w:pPr>
      <w:r w:rsidRPr="0053196E">
        <w:rPr>
          <w:u w:val="single"/>
          <w:lang w:val="de-DE"/>
        </w:rPr>
        <w:t xml:space="preserve">Hautuntersuchungen vor, während und nach der Behandlung </w:t>
      </w:r>
    </w:p>
    <w:p w14:paraId="243A58EF" w14:textId="77777777" w:rsidR="009F05DE" w:rsidRPr="00611ADA" w:rsidRDefault="00704C1E">
      <w:pPr>
        <w:pStyle w:val="ListParagraph"/>
        <w:numPr>
          <w:ilvl w:val="0"/>
          <w:numId w:val="104"/>
        </w:numPr>
        <w:ind w:left="567" w:hanging="567"/>
        <w:rPr>
          <w:b/>
          <w:lang w:val="de-DE"/>
          <w:rPrChange w:id="150" w:author="Author">
            <w:rPr>
              <w:lang w:val="de-DE"/>
            </w:rPr>
          </w:rPrChange>
        </w:rPr>
        <w:pPrChange w:id="151" w:author="Author">
          <w:pPr/>
        </w:pPrChange>
      </w:pPr>
      <w:del w:id="152" w:author="Author">
        <w:r w:rsidRPr="00AC3C79" w:rsidDel="005F5F73">
          <w:sym w:font="Symbol" w:char="F0B7"/>
        </w:r>
        <w:r w:rsidRPr="005F5F73" w:rsidDel="005F5F73">
          <w:rPr>
            <w:lang w:val="de-DE"/>
          </w:rPr>
          <w:tab/>
        </w:r>
      </w:del>
      <w:r w:rsidR="009F05DE" w:rsidRPr="00611ADA">
        <w:rPr>
          <w:b/>
          <w:lang w:val="de-DE"/>
          <w:rPrChange w:id="153" w:author="Author">
            <w:rPr>
              <w:lang w:val="de-DE"/>
            </w:rPr>
          </w:rPrChange>
        </w:rPr>
        <w:t>Wenn Sie während der Behandlung mit diesem Arzneimittel irgendwelche Veränderungen auf Ihrer Haut bemerken, sprechen Sie bitte so schnell wie möglich mit Ihrem Arzt.</w:t>
      </w:r>
    </w:p>
    <w:p w14:paraId="6D7283DE" w14:textId="77777777" w:rsidR="009F05DE" w:rsidRPr="005F5F73" w:rsidRDefault="00704C1E">
      <w:pPr>
        <w:pStyle w:val="ListParagraph"/>
        <w:numPr>
          <w:ilvl w:val="0"/>
          <w:numId w:val="104"/>
        </w:numPr>
        <w:ind w:left="567" w:hanging="567"/>
        <w:rPr>
          <w:lang w:val="de-DE"/>
        </w:rPr>
        <w:pPrChange w:id="154" w:author="Author">
          <w:pPr/>
        </w:pPrChange>
      </w:pPr>
      <w:del w:id="155" w:author="Author">
        <w:r w:rsidRPr="00AC3C79" w:rsidDel="005F5F73">
          <w:sym w:font="Symbol" w:char="F0B7"/>
        </w:r>
        <w:r w:rsidRPr="005F5F73" w:rsidDel="005F5F73">
          <w:rPr>
            <w:lang w:val="de-DE"/>
          </w:rPr>
          <w:tab/>
        </w:r>
      </w:del>
      <w:r w:rsidR="009F05DE" w:rsidRPr="005F5F73">
        <w:rPr>
          <w:lang w:val="de-DE"/>
        </w:rPr>
        <w:t>Ihr Arzt muss regelmäßig während und bis zu 6</w:t>
      </w:r>
      <w:r w:rsidR="00C33EA1" w:rsidRPr="005F5F73">
        <w:rPr>
          <w:lang w:val="de-DE"/>
        </w:rPr>
        <w:t> </w:t>
      </w:r>
      <w:r w:rsidR="009F05DE" w:rsidRPr="005F5F73">
        <w:rPr>
          <w:lang w:val="de-DE"/>
        </w:rPr>
        <w:t xml:space="preserve">Monate nach Ihrer Behandlung Ihre Haut auf einen bestimmten Krebstyp, das sogenannte „kutane Plattenepithelkarzinom“, untersuchen. </w:t>
      </w:r>
    </w:p>
    <w:p w14:paraId="5D39BA95" w14:textId="77777777" w:rsidR="009F05DE" w:rsidRPr="005F5F73" w:rsidRDefault="00704C1E">
      <w:pPr>
        <w:pStyle w:val="ListParagraph"/>
        <w:numPr>
          <w:ilvl w:val="0"/>
          <w:numId w:val="104"/>
        </w:numPr>
        <w:ind w:left="567" w:hanging="567"/>
        <w:rPr>
          <w:lang w:val="de-DE"/>
        </w:rPr>
        <w:pPrChange w:id="156" w:author="Author">
          <w:pPr/>
        </w:pPrChange>
      </w:pPr>
      <w:del w:id="157" w:author="Author">
        <w:r w:rsidRPr="00AC3C79" w:rsidDel="005F5F73">
          <w:sym w:font="Symbol" w:char="F0B7"/>
        </w:r>
        <w:r w:rsidRPr="005F5F73" w:rsidDel="005F5F73">
          <w:rPr>
            <w:lang w:val="de-DE"/>
          </w:rPr>
          <w:tab/>
        </w:r>
      </w:del>
      <w:r w:rsidR="009F05DE" w:rsidRPr="005F5F73">
        <w:rPr>
          <w:lang w:val="de-DE"/>
        </w:rPr>
        <w:t xml:space="preserve">Diese Läsion tritt normalerweise auf sonnengeschädigter Haut auf, bleibt lokal und kann durch operative Entfernung geheilt werden. </w:t>
      </w:r>
    </w:p>
    <w:p w14:paraId="0AB7C55E" w14:textId="77777777" w:rsidR="009F05DE" w:rsidRPr="005F5F73" w:rsidRDefault="00704C1E">
      <w:pPr>
        <w:pStyle w:val="ListParagraph"/>
        <w:numPr>
          <w:ilvl w:val="0"/>
          <w:numId w:val="104"/>
        </w:numPr>
        <w:ind w:left="567" w:hanging="567"/>
        <w:rPr>
          <w:lang w:val="de-DE"/>
        </w:rPr>
        <w:pPrChange w:id="158" w:author="Author">
          <w:pPr/>
        </w:pPrChange>
      </w:pPr>
      <w:del w:id="159" w:author="Author">
        <w:r w:rsidRPr="00AC3C79" w:rsidDel="005F5F73">
          <w:sym w:font="Symbol" w:char="F0B7"/>
        </w:r>
        <w:r w:rsidRPr="005F5F73" w:rsidDel="005F5F73">
          <w:rPr>
            <w:lang w:val="de-DE"/>
          </w:rPr>
          <w:tab/>
        </w:r>
      </w:del>
      <w:r w:rsidR="009F05DE" w:rsidRPr="005F5F73">
        <w:rPr>
          <w:lang w:val="de-DE"/>
        </w:rPr>
        <w:t xml:space="preserve">Wenn Ihr Arzt diesen Hautkrebstyp bei Ihnen feststellt, wird er ihn entweder selbst behandeln oder Sie zur Behandlung an einen anderen Arzt überweisen. </w:t>
      </w:r>
    </w:p>
    <w:p w14:paraId="471B5574" w14:textId="77777777" w:rsidR="009F05DE" w:rsidRPr="005F5F73" w:rsidRDefault="00704C1E">
      <w:pPr>
        <w:pStyle w:val="ListParagraph"/>
        <w:numPr>
          <w:ilvl w:val="0"/>
          <w:numId w:val="104"/>
        </w:numPr>
        <w:ind w:left="567" w:hanging="567"/>
        <w:rPr>
          <w:lang w:val="de-DE"/>
        </w:rPr>
        <w:pPrChange w:id="160" w:author="Author">
          <w:pPr/>
        </w:pPrChange>
      </w:pPr>
      <w:del w:id="161" w:author="Author">
        <w:r w:rsidRPr="00AC3C79" w:rsidDel="005F5F73">
          <w:sym w:font="Symbol" w:char="F0B7"/>
        </w:r>
        <w:r w:rsidRPr="005F5F73" w:rsidDel="005F5F73">
          <w:rPr>
            <w:lang w:val="de-DE"/>
          </w:rPr>
          <w:tab/>
        </w:r>
      </w:del>
      <w:r w:rsidR="009F05DE" w:rsidRPr="005F5F73">
        <w:rPr>
          <w:lang w:val="de-DE"/>
        </w:rPr>
        <w:t xml:space="preserve">Außerdem muss Ihr Arzt Ihren Kopf, Hals, Mund und Ihre Lymphknoten untersuchen und es werden regelmäßig CT-Scans bei Ihnen durchgeführt. Hierbei handelt es sich um eine Vorsichtsmaßnahme für den Fall, dass sich in Ihrem Körper ein Plattenepithelkarzinom entwickelt. Eine Untersuchung der Geschlechtsorgane (bei Frauen) und eine anale Untersuchung werden ebenfalls vor Beginn der Behandlung und nach Beendigung der Behandlung empfohlen. </w:t>
      </w:r>
    </w:p>
    <w:p w14:paraId="7EAA26B8" w14:textId="77777777" w:rsidR="009F05DE" w:rsidRPr="005F5F73" w:rsidRDefault="00704C1E">
      <w:pPr>
        <w:pStyle w:val="ListParagraph"/>
        <w:numPr>
          <w:ilvl w:val="0"/>
          <w:numId w:val="104"/>
        </w:numPr>
        <w:ind w:left="567" w:hanging="567"/>
        <w:rPr>
          <w:lang w:val="de-DE"/>
        </w:rPr>
        <w:pPrChange w:id="162" w:author="Author">
          <w:pPr/>
        </w:pPrChange>
      </w:pPr>
      <w:del w:id="163" w:author="Author">
        <w:r w:rsidRPr="00AC3C79" w:rsidDel="005F5F73">
          <w:sym w:font="Symbol" w:char="F0B7"/>
        </w:r>
        <w:r w:rsidRPr="005F5F73" w:rsidDel="005F5F73">
          <w:rPr>
            <w:lang w:val="de-DE"/>
          </w:rPr>
          <w:tab/>
        </w:r>
      </w:del>
      <w:r w:rsidR="009F05DE" w:rsidRPr="005F5F73">
        <w:rPr>
          <w:lang w:val="de-DE"/>
        </w:rPr>
        <w:t>Während Sie Zelboraf einnehmen</w:t>
      </w:r>
      <w:r w:rsidR="00CD0A78" w:rsidRPr="005F5F73">
        <w:rPr>
          <w:lang w:val="de-DE"/>
        </w:rPr>
        <w:t>,</w:t>
      </w:r>
      <w:r w:rsidR="009F05DE" w:rsidRPr="005F5F73">
        <w:rPr>
          <w:lang w:val="de-DE"/>
        </w:rPr>
        <w:t xml:space="preserve"> können neue Melanom</w:t>
      </w:r>
      <w:r w:rsidR="00CD0A78" w:rsidRPr="005F5F73">
        <w:rPr>
          <w:lang w:val="de-DE"/>
        </w:rPr>
        <w:noBreakHyphen/>
      </w:r>
      <w:r w:rsidR="009F05DE" w:rsidRPr="005F5F73">
        <w:rPr>
          <w:lang w:val="de-DE"/>
        </w:rPr>
        <w:t xml:space="preserve">Läsionen bei Ihnen auftreten. Diese Läsionen werden normalerweise durch eine Operation entfernt und die Patienten setzen ihre Behandlung fort. Eine Überwachung auf diese Läsionen erfolgt wie oben für das kutane Plattenepithelkarzinom dargestellt. </w:t>
      </w:r>
    </w:p>
    <w:p w14:paraId="609C4A0B" w14:textId="77777777" w:rsidR="009F05DE" w:rsidRPr="00AC3C79" w:rsidRDefault="009F05DE" w:rsidP="00025C00">
      <w:pPr>
        <w:tabs>
          <w:tab w:val="left" w:pos="567"/>
        </w:tabs>
        <w:rPr>
          <w:lang w:val="de-DE"/>
        </w:rPr>
      </w:pPr>
    </w:p>
    <w:p w14:paraId="66D162BB" w14:textId="77777777" w:rsidR="009F05DE" w:rsidRPr="009172D9" w:rsidRDefault="009F05DE" w:rsidP="00025C00">
      <w:pPr>
        <w:keepNext/>
        <w:tabs>
          <w:tab w:val="left" w:pos="567"/>
        </w:tabs>
        <w:ind w:left="510" w:hanging="510"/>
        <w:contextualSpacing/>
        <w:rPr>
          <w:u w:val="single"/>
          <w:lang w:val="de-DE"/>
        </w:rPr>
      </w:pPr>
      <w:r w:rsidRPr="009172D9">
        <w:rPr>
          <w:u w:val="single"/>
          <w:lang w:val="de-DE"/>
        </w:rPr>
        <w:lastRenderedPageBreak/>
        <w:t>Nieren- oder Leberprobleme</w:t>
      </w:r>
    </w:p>
    <w:p w14:paraId="09C59EDE" w14:textId="77777777" w:rsidR="009F05DE" w:rsidRPr="009172D9" w:rsidRDefault="00704C1E" w:rsidP="00025C00">
      <w:pPr>
        <w:rPr>
          <w:lang w:val="de-DE"/>
        </w:rPr>
      </w:pPr>
      <w:r w:rsidRPr="00AC3C79">
        <w:sym w:font="Symbol" w:char="F0B7"/>
      </w:r>
      <w:r w:rsidRPr="00704C1E">
        <w:rPr>
          <w:lang w:val="de-DE"/>
        </w:rPr>
        <w:tab/>
      </w:r>
      <w:r w:rsidR="00AA3C33">
        <w:rPr>
          <w:b/>
          <w:lang w:val="de-DE"/>
        </w:rPr>
        <w:t>I</w:t>
      </w:r>
      <w:r w:rsidR="009F05DE" w:rsidRPr="009172D9">
        <w:rPr>
          <w:b/>
          <w:lang w:val="de-DE"/>
        </w:rPr>
        <w:t xml:space="preserve">nformieren Sie Ihren Arzt, wenn </w:t>
      </w:r>
      <w:r w:rsidR="00B24EF6">
        <w:rPr>
          <w:b/>
          <w:lang w:val="de-DE"/>
        </w:rPr>
        <w:t>S</w:t>
      </w:r>
      <w:r w:rsidR="009F05DE" w:rsidRPr="009172D9">
        <w:rPr>
          <w:b/>
          <w:lang w:val="de-DE"/>
        </w:rPr>
        <w:t>ie Nieren- oder Leberprobleme haben.</w:t>
      </w:r>
      <w:r w:rsidR="009F05DE" w:rsidRPr="009172D9">
        <w:rPr>
          <w:lang w:val="de-DE"/>
        </w:rPr>
        <w:t xml:space="preserve"> Dies kann die Wirkung von Zelboraf beeinträchtigen. Ihr Arzt wird </w:t>
      </w:r>
      <w:r w:rsidR="009F05DE">
        <w:rPr>
          <w:lang w:val="de-DE"/>
        </w:rPr>
        <w:t>ebenfalls</w:t>
      </w:r>
      <w:r w:rsidR="00AF6690">
        <w:rPr>
          <w:lang w:val="de-DE"/>
        </w:rPr>
        <w:t>, bevor Sie mit der Einnahme von Zelboraf beginnen und auch während der Behandlung,</w:t>
      </w:r>
      <w:r w:rsidR="009F05DE">
        <w:rPr>
          <w:lang w:val="de-DE"/>
        </w:rPr>
        <w:t xml:space="preserve"> bestimmte</w:t>
      </w:r>
      <w:r w:rsidR="009F05DE" w:rsidRPr="009172D9">
        <w:rPr>
          <w:lang w:val="de-DE"/>
        </w:rPr>
        <w:t xml:space="preserve"> Blutuntersuchungen durchführen, um Ihre Leber</w:t>
      </w:r>
      <w:r w:rsidR="00AF6690">
        <w:rPr>
          <w:lang w:val="de-DE"/>
        </w:rPr>
        <w:t>- und Nieren</w:t>
      </w:r>
      <w:r w:rsidR="009F05DE" w:rsidRPr="009172D9">
        <w:rPr>
          <w:lang w:val="de-DE"/>
        </w:rPr>
        <w:t>funktion zu übe</w:t>
      </w:r>
      <w:r w:rsidR="009F05DE">
        <w:rPr>
          <w:lang w:val="de-DE"/>
        </w:rPr>
        <w:t>r</w:t>
      </w:r>
      <w:r w:rsidR="00AF6690">
        <w:rPr>
          <w:lang w:val="de-DE"/>
        </w:rPr>
        <w:t>prüfen</w:t>
      </w:r>
      <w:r w:rsidR="009F05DE" w:rsidRPr="009172D9">
        <w:rPr>
          <w:lang w:val="de-DE"/>
        </w:rPr>
        <w:t>.</w:t>
      </w:r>
    </w:p>
    <w:p w14:paraId="7D6C5295" w14:textId="77777777" w:rsidR="009F05DE" w:rsidRPr="009172D9" w:rsidRDefault="009F05DE" w:rsidP="00025C00">
      <w:pPr>
        <w:tabs>
          <w:tab w:val="left" w:pos="567"/>
        </w:tabs>
        <w:rPr>
          <w:lang w:val="de-DE"/>
        </w:rPr>
      </w:pPr>
    </w:p>
    <w:p w14:paraId="3FA91737" w14:textId="77777777" w:rsidR="009F05DE" w:rsidRPr="009172D9" w:rsidRDefault="009F05DE" w:rsidP="00025C00">
      <w:pPr>
        <w:keepNext/>
        <w:keepLines/>
        <w:ind w:left="510" w:hanging="510"/>
        <w:contextualSpacing/>
        <w:rPr>
          <w:u w:val="single"/>
          <w:lang w:val="de-DE"/>
        </w:rPr>
      </w:pPr>
      <w:r w:rsidRPr="009172D9">
        <w:rPr>
          <w:u w:val="single"/>
          <w:lang w:val="de-DE"/>
        </w:rPr>
        <w:t>Sonnenschutz</w:t>
      </w:r>
    </w:p>
    <w:p w14:paraId="54EC60D6" w14:textId="77777777" w:rsidR="009F05DE" w:rsidRPr="0080518E" w:rsidRDefault="00FF207A">
      <w:pPr>
        <w:pStyle w:val="ListParagraph"/>
        <w:keepNext/>
        <w:keepLines/>
        <w:numPr>
          <w:ilvl w:val="0"/>
          <w:numId w:val="105"/>
        </w:numPr>
        <w:ind w:left="567" w:hanging="567"/>
        <w:rPr>
          <w:b/>
          <w:lang w:val="de-DE"/>
        </w:rPr>
        <w:pPrChange w:id="164" w:author="Author">
          <w:pPr>
            <w:keepNext/>
            <w:keepLines/>
          </w:pPr>
        </w:pPrChange>
      </w:pPr>
      <w:del w:id="165" w:author="Author">
        <w:r w:rsidRPr="00AC3C79" w:rsidDel="0080518E">
          <w:sym w:font="Symbol" w:char="F0B7"/>
        </w:r>
        <w:r w:rsidRPr="0080518E" w:rsidDel="0080518E">
          <w:rPr>
            <w:lang w:val="de-DE"/>
          </w:rPr>
          <w:tab/>
        </w:r>
      </w:del>
      <w:r w:rsidR="009F05DE" w:rsidRPr="0080518E">
        <w:rPr>
          <w:lang w:val="de-DE"/>
        </w:rPr>
        <w:t xml:space="preserve">Wenn Sie Zelboraf einnehmen, reagieren Sie möglicherweise empfindlicher auf Sonnenlicht und bekommen schwere Sonnenbrände. </w:t>
      </w:r>
      <w:r w:rsidR="009F05DE" w:rsidRPr="0080518E">
        <w:rPr>
          <w:b/>
          <w:lang w:val="de-DE"/>
        </w:rPr>
        <w:t>Vermeiden Sie es</w:t>
      </w:r>
      <w:r w:rsidR="009F05DE" w:rsidRPr="0080518E">
        <w:rPr>
          <w:lang w:val="de-DE"/>
        </w:rPr>
        <w:t xml:space="preserve">, </w:t>
      </w:r>
      <w:r w:rsidR="009F05DE" w:rsidRPr="0080518E">
        <w:rPr>
          <w:b/>
          <w:lang w:val="de-DE"/>
        </w:rPr>
        <w:t xml:space="preserve">Ihre Haut </w:t>
      </w:r>
      <w:r w:rsidR="009F05DE" w:rsidRPr="0080518E">
        <w:rPr>
          <w:lang w:val="de-DE"/>
        </w:rPr>
        <w:t>während der Behandlung</w:t>
      </w:r>
      <w:r w:rsidR="009F05DE" w:rsidRPr="0080518E">
        <w:rPr>
          <w:b/>
          <w:lang w:val="de-DE"/>
        </w:rPr>
        <w:t xml:space="preserve"> direkter Sonneneinstrahlung auszusetzen.</w:t>
      </w:r>
    </w:p>
    <w:p w14:paraId="0B4BD301" w14:textId="77777777" w:rsidR="009F05DE" w:rsidRPr="0080518E" w:rsidRDefault="00FF207A">
      <w:pPr>
        <w:pStyle w:val="ListParagraph"/>
        <w:keepNext/>
        <w:keepLines/>
        <w:numPr>
          <w:ilvl w:val="0"/>
          <w:numId w:val="105"/>
        </w:numPr>
        <w:ind w:left="567" w:hanging="567"/>
        <w:rPr>
          <w:lang w:val="de-DE"/>
        </w:rPr>
        <w:pPrChange w:id="166" w:author="Author">
          <w:pPr>
            <w:keepNext/>
            <w:keepLines/>
          </w:pPr>
        </w:pPrChange>
      </w:pPr>
      <w:del w:id="167" w:author="Author">
        <w:r w:rsidRPr="00AC3C79" w:rsidDel="0080518E">
          <w:sym w:font="Symbol" w:char="F0B7"/>
        </w:r>
        <w:r w:rsidRPr="0080518E" w:rsidDel="0080518E">
          <w:rPr>
            <w:lang w:val="de-DE"/>
          </w:rPr>
          <w:tab/>
        </w:r>
      </w:del>
      <w:r w:rsidR="009F05DE" w:rsidRPr="0080518E">
        <w:rPr>
          <w:lang w:val="de-DE"/>
        </w:rPr>
        <w:t xml:space="preserve">Wenn Sie vorhaben, an die Sonne zu gehen: </w:t>
      </w:r>
    </w:p>
    <w:p w14:paraId="76EA77FF" w14:textId="77777777" w:rsidR="009F05DE" w:rsidRPr="0080518E" w:rsidRDefault="00FF207A">
      <w:pPr>
        <w:pStyle w:val="ListParagraph"/>
        <w:numPr>
          <w:ilvl w:val="0"/>
          <w:numId w:val="105"/>
        </w:numPr>
        <w:ind w:left="567" w:hanging="567"/>
        <w:rPr>
          <w:lang w:val="de-DE"/>
        </w:rPr>
        <w:pPrChange w:id="168" w:author="Author">
          <w:pPr>
            <w:ind w:left="851" w:hanging="284"/>
          </w:pPr>
        </w:pPrChange>
      </w:pPr>
      <w:del w:id="169" w:author="Author">
        <w:r w:rsidRPr="00AC3C79" w:rsidDel="0080518E">
          <w:sym w:font="Symbol" w:char="F0B7"/>
        </w:r>
        <w:r w:rsidRPr="0080518E" w:rsidDel="0080518E">
          <w:rPr>
            <w:lang w:val="de-DE"/>
          </w:rPr>
          <w:tab/>
        </w:r>
      </w:del>
      <w:r w:rsidR="009F05DE" w:rsidRPr="0080518E">
        <w:rPr>
          <w:lang w:val="de-DE"/>
        </w:rPr>
        <w:t>tragen Sie hautbedeckende Kleidung, die auch Ihren Kopf, Ihr Gesicht, Ihre Arme und Beine schützt.</w:t>
      </w:r>
    </w:p>
    <w:p w14:paraId="1C0A590A" w14:textId="77777777" w:rsidR="009F05DE" w:rsidRPr="0080518E" w:rsidRDefault="00FF207A">
      <w:pPr>
        <w:pStyle w:val="ListParagraph"/>
        <w:numPr>
          <w:ilvl w:val="0"/>
          <w:numId w:val="105"/>
        </w:numPr>
        <w:ind w:left="567" w:hanging="567"/>
        <w:rPr>
          <w:lang w:val="de-DE"/>
        </w:rPr>
        <w:pPrChange w:id="170" w:author="Author">
          <w:pPr>
            <w:ind w:left="851" w:hanging="284"/>
          </w:pPr>
        </w:pPrChange>
      </w:pPr>
      <w:del w:id="171" w:author="Author">
        <w:r w:rsidRPr="00AC3C79" w:rsidDel="0080518E">
          <w:sym w:font="Symbol" w:char="F0B7"/>
        </w:r>
        <w:r w:rsidRPr="0080518E" w:rsidDel="0080518E">
          <w:rPr>
            <w:lang w:val="de-DE"/>
          </w:rPr>
          <w:tab/>
        </w:r>
      </w:del>
      <w:r w:rsidR="009F05DE" w:rsidRPr="0080518E">
        <w:rPr>
          <w:lang w:val="de-DE"/>
        </w:rPr>
        <w:t>verwenden Sie einen Lippenschutz und eine Sonnencreme mit hohem Lichtschutzfaktor (mindestens Lichtschutzfaktor</w:t>
      </w:r>
      <w:r w:rsidR="00DA453E" w:rsidRPr="0080518E">
        <w:rPr>
          <w:lang w:val="de-DE"/>
        </w:rPr>
        <w:t> </w:t>
      </w:r>
      <w:r w:rsidR="009F05DE" w:rsidRPr="0080518E">
        <w:rPr>
          <w:lang w:val="de-DE"/>
        </w:rPr>
        <w:t>30, alle 2</w:t>
      </w:r>
      <w:r w:rsidR="003F6CFD" w:rsidRPr="0080518E">
        <w:rPr>
          <w:lang w:val="de-DE"/>
        </w:rPr>
        <w:t xml:space="preserve"> </w:t>
      </w:r>
      <w:r w:rsidR="009F05DE" w:rsidRPr="0080518E">
        <w:rPr>
          <w:lang w:val="de-DE"/>
        </w:rPr>
        <w:t>bis 3</w:t>
      </w:r>
      <w:r w:rsidR="00DA453E" w:rsidRPr="0080518E">
        <w:rPr>
          <w:lang w:val="de-DE"/>
        </w:rPr>
        <w:t> </w:t>
      </w:r>
      <w:r w:rsidR="009F05DE" w:rsidRPr="0080518E">
        <w:rPr>
          <w:lang w:val="de-DE"/>
        </w:rPr>
        <w:t xml:space="preserve">Stunden neu auftragen). </w:t>
      </w:r>
    </w:p>
    <w:p w14:paraId="5406A195" w14:textId="77777777" w:rsidR="009F05DE" w:rsidRPr="0080518E" w:rsidRDefault="00FF207A">
      <w:pPr>
        <w:pStyle w:val="ListParagraph"/>
        <w:numPr>
          <w:ilvl w:val="0"/>
          <w:numId w:val="106"/>
        </w:numPr>
        <w:tabs>
          <w:tab w:val="left" w:pos="567"/>
        </w:tabs>
        <w:ind w:left="567" w:hanging="567"/>
        <w:rPr>
          <w:lang w:val="de-DE"/>
        </w:rPr>
        <w:pPrChange w:id="172" w:author="Author">
          <w:pPr>
            <w:tabs>
              <w:tab w:val="left" w:pos="567"/>
            </w:tabs>
          </w:pPr>
        </w:pPrChange>
      </w:pPr>
      <w:del w:id="173" w:author="Author">
        <w:r w:rsidRPr="00AC3C79" w:rsidDel="0080518E">
          <w:sym w:font="Symbol" w:char="F0B7"/>
        </w:r>
        <w:r w:rsidRPr="0080518E" w:rsidDel="0080518E">
          <w:rPr>
            <w:lang w:val="de-DE"/>
          </w:rPr>
          <w:tab/>
        </w:r>
      </w:del>
      <w:r w:rsidR="009F05DE" w:rsidRPr="0080518E">
        <w:rPr>
          <w:lang w:val="de-DE"/>
        </w:rPr>
        <w:t>Das wird helfen, Sie vor Sonnenbrand zu schützen.</w:t>
      </w:r>
      <w:r w:rsidR="00973907" w:rsidRPr="0080518E">
        <w:rPr>
          <w:lang w:val="de-DE"/>
        </w:rPr>
        <w:t xml:space="preserve"> </w:t>
      </w:r>
    </w:p>
    <w:p w14:paraId="1D71BFE0" w14:textId="77777777" w:rsidR="009F05DE" w:rsidRPr="009172D9" w:rsidRDefault="009F05DE" w:rsidP="00025C00">
      <w:pPr>
        <w:rPr>
          <w:lang w:val="de-DE"/>
        </w:rPr>
      </w:pPr>
    </w:p>
    <w:p w14:paraId="2FDAB9AF" w14:textId="77777777" w:rsidR="009F05DE" w:rsidRPr="009172D9" w:rsidRDefault="009F05DE" w:rsidP="00025C00">
      <w:pPr>
        <w:keepNext/>
        <w:ind w:left="510" w:hanging="510"/>
        <w:contextualSpacing/>
        <w:rPr>
          <w:b/>
          <w:lang w:val="de-DE"/>
        </w:rPr>
      </w:pPr>
      <w:r w:rsidRPr="009172D9">
        <w:rPr>
          <w:b/>
          <w:lang w:val="de-DE"/>
        </w:rPr>
        <w:t>Kinder und Jugendliche</w:t>
      </w:r>
    </w:p>
    <w:p w14:paraId="75124916" w14:textId="77777777" w:rsidR="009F05DE" w:rsidRPr="009172D9" w:rsidRDefault="009F05DE">
      <w:pPr>
        <w:ind w:left="0" w:firstLine="0"/>
        <w:rPr>
          <w:lang w:val="de-DE"/>
        </w:rPr>
        <w:pPrChange w:id="174" w:author="Author">
          <w:pPr/>
        </w:pPrChange>
      </w:pPr>
      <w:r w:rsidRPr="009172D9">
        <w:rPr>
          <w:lang w:val="de-DE"/>
        </w:rPr>
        <w:t>Zelboraf wird für die Behandlung von Kindern und Jugendlichen nicht empfohlen. Die Wirkungen von Zelboraf bei unter 18</w:t>
      </w:r>
      <w:r w:rsidR="00CD0A78">
        <w:rPr>
          <w:lang w:val="de-DE"/>
        </w:rPr>
        <w:noBreakHyphen/>
      </w:r>
      <w:r w:rsidRPr="009172D9">
        <w:rPr>
          <w:lang w:val="de-DE"/>
        </w:rPr>
        <w:t xml:space="preserve">Jährigen sind nicht bekannt. </w:t>
      </w:r>
    </w:p>
    <w:p w14:paraId="598ABB04" w14:textId="77777777" w:rsidR="009F05DE" w:rsidRPr="009172D9" w:rsidRDefault="009F05DE" w:rsidP="00025C00">
      <w:pPr>
        <w:rPr>
          <w:lang w:val="de-DE"/>
        </w:rPr>
      </w:pPr>
    </w:p>
    <w:p w14:paraId="3A356331" w14:textId="77777777" w:rsidR="009F05DE" w:rsidRPr="009172D9" w:rsidRDefault="009F05DE" w:rsidP="00025C00">
      <w:pPr>
        <w:keepNext/>
        <w:ind w:left="510" w:hanging="510"/>
        <w:contextualSpacing/>
        <w:rPr>
          <w:b/>
          <w:lang w:val="de-DE"/>
        </w:rPr>
      </w:pPr>
      <w:r w:rsidRPr="009172D9">
        <w:rPr>
          <w:b/>
          <w:lang w:val="de-DE"/>
        </w:rPr>
        <w:t>Einnahme von Zelboraf zusammen mit anderen Arzneimitteln</w:t>
      </w:r>
    </w:p>
    <w:p w14:paraId="2D2B275E" w14:textId="77777777" w:rsidR="009F05DE" w:rsidRPr="009172D9" w:rsidRDefault="009F05DE">
      <w:pPr>
        <w:ind w:left="0" w:firstLine="0"/>
        <w:rPr>
          <w:lang w:val="de-DE"/>
        </w:rPr>
        <w:pPrChange w:id="175" w:author="Author">
          <w:pPr/>
        </w:pPrChange>
      </w:pPr>
      <w:r w:rsidRPr="009172D9">
        <w:rPr>
          <w:b/>
          <w:lang w:val="de-DE"/>
        </w:rPr>
        <w:t>Informieren Sie Ihren Arzt vor Beginn der Behandlung, wenn Sie andere Arzneimittel</w:t>
      </w:r>
      <w:del w:id="176" w:author="Author">
        <w:r w:rsidRPr="009172D9" w:rsidDel="0080518E">
          <w:rPr>
            <w:b/>
            <w:lang w:val="de-DE"/>
          </w:rPr>
          <w:delText xml:space="preserve"> </w:delText>
        </w:r>
      </w:del>
      <w:r w:rsidRPr="009172D9">
        <w:rPr>
          <w:b/>
          <w:lang w:val="de-DE"/>
        </w:rPr>
        <w:t xml:space="preserve">einnehmen/anwenden, kürzlich andere Arzneimittel eingenommen/angewendet haben oder beabsichtigen andere Arzneimittel einzunehmen/anzuwenden </w:t>
      </w:r>
      <w:r w:rsidRPr="009172D9">
        <w:rPr>
          <w:lang w:val="de-DE"/>
        </w:rPr>
        <w:t>(auch wenn es sich um Arzneimittel handelt, die Sie ohne Rezept in einer Apotheke, einem Supermarkt oder einem Drogeriemarkt gekauft haben). Das ist sehr wichtig, da die gleichzeitige Anwendung von mehr als einem Arzneimittel die Wirkung von Arzneimitteln verstärken oder abschwächen kann.</w:t>
      </w:r>
      <w:r w:rsidR="00973907">
        <w:rPr>
          <w:lang w:val="de-DE"/>
        </w:rPr>
        <w:t xml:space="preserve"> </w:t>
      </w:r>
    </w:p>
    <w:p w14:paraId="6B920F72" w14:textId="77777777" w:rsidR="009F05DE" w:rsidRPr="009172D9" w:rsidRDefault="009F05DE" w:rsidP="00025C00">
      <w:pPr>
        <w:rPr>
          <w:lang w:val="de-DE"/>
        </w:rPr>
      </w:pPr>
    </w:p>
    <w:p w14:paraId="5D67817F" w14:textId="77777777" w:rsidR="009F05DE" w:rsidRPr="009172D9" w:rsidRDefault="009F05DE" w:rsidP="00025C00">
      <w:pPr>
        <w:keepNext/>
        <w:ind w:left="510" w:hanging="510"/>
        <w:contextualSpacing/>
        <w:rPr>
          <w:b/>
          <w:lang w:val="de-DE"/>
        </w:rPr>
      </w:pPr>
      <w:r w:rsidRPr="009172D9">
        <w:rPr>
          <w:b/>
          <w:lang w:val="de-DE"/>
        </w:rPr>
        <w:t xml:space="preserve">Informieren Sie Ihren Arzt insbesondere, wenn Sie eines der folgenden Arzneimittel anwenden: </w:t>
      </w:r>
    </w:p>
    <w:p w14:paraId="66DFD35B" w14:textId="3B1FC162" w:rsidR="009F05DE" w:rsidRPr="0080518E" w:rsidRDefault="00FF207A">
      <w:pPr>
        <w:pStyle w:val="ListParagraph"/>
        <w:numPr>
          <w:ilvl w:val="0"/>
          <w:numId w:val="106"/>
        </w:numPr>
        <w:tabs>
          <w:tab w:val="left" w:pos="567"/>
        </w:tabs>
        <w:ind w:left="567" w:hanging="567"/>
        <w:rPr>
          <w:lang w:val="de-DE"/>
        </w:rPr>
        <w:pPrChange w:id="177" w:author="Author">
          <w:pPr>
            <w:tabs>
              <w:tab w:val="left" w:pos="567"/>
            </w:tabs>
            <w:ind w:left="360" w:hanging="360"/>
          </w:pPr>
        </w:pPrChange>
      </w:pPr>
      <w:del w:id="178" w:author="Author">
        <w:r w:rsidRPr="00AC3C79" w:rsidDel="0080518E">
          <w:sym w:font="Symbol" w:char="F0B7"/>
        </w:r>
        <w:r w:rsidRPr="0080518E" w:rsidDel="0080518E">
          <w:rPr>
            <w:lang w:val="de-DE"/>
          </w:rPr>
          <w:tab/>
        </w:r>
      </w:del>
      <w:r w:rsidR="009F05DE" w:rsidRPr="0080518E">
        <w:rPr>
          <w:lang w:val="de-DE"/>
        </w:rPr>
        <w:t>Arzneimittel, die bekanntermaßen die Art und Weise Ihres Herzschlags beeinträchtigen können:</w:t>
      </w:r>
    </w:p>
    <w:p w14:paraId="33BC2B51" w14:textId="71045459" w:rsidR="009F05DE" w:rsidRPr="0080518E" w:rsidRDefault="00FF207A">
      <w:pPr>
        <w:pStyle w:val="ListParagraph"/>
        <w:numPr>
          <w:ilvl w:val="1"/>
          <w:numId w:val="107"/>
        </w:numPr>
        <w:tabs>
          <w:tab w:val="left" w:pos="1134"/>
        </w:tabs>
        <w:ind w:left="1134" w:hanging="567"/>
        <w:rPr>
          <w:lang w:val="de-DE"/>
        </w:rPr>
        <w:pPrChange w:id="179" w:author="Author">
          <w:pPr>
            <w:tabs>
              <w:tab w:val="left" w:pos="851"/>
            </w:tabs>
          </w:pPr>
        </w:pPrChange>
      </w:pPr>
      <w:del w:id="180" w:author="Author">
        <w:r w:rsidRPr="00AC3C79" w:rsidDel="0080518E">
          <w:sym w:font="Symbol" w:char="F0B7"/>
        </w:r>
        <w:r w:rsidRPr="0080518E" w:rsidDel="0080518E">
          <w:rPr>
            <w:lang w:val="de-DE"/>
          </w:rPr>
          <w:tab/>
        </w:r>
      </w:del>
      <w:r w:rsidR="009F05DE" w:rsidRPr="0080518E">
        <w:rPr>
          <w:lang w:val="de-DE"/>
        </w:rPr>
        <w:t>Arzneimittel gegen Herzrhythmusstörungen (z.</w:t>
      </w:r>
      <w:r w:rsidR="00D303EE" w:rsidRPr="0080518E">
        <w:rPr>
          <w:lang w:val="de-DE"/>
        </w:rPr>
        <w:t> </w:t>
      </w:r>
      <w:r w:rsidR="009F05DE" w:rsidRPr="0080518E">
        <w:rPr>
          <w:lang w:val="de-DE"/>
        </w:rPr>
        <w:t>B. Chinidin, Amiodaron)</w:t>
      </w:r>
    </w:p>
    <w:p w14:paraId="54D6936C" w14:textId="3308614F" w:rsidR="009F05DE" w:rsidRPr="0080518E" w:rsidRDefault="00FF207A">
      <w:pPr>
        <w:pStyle w:val="ListParagraph"/>
        <w:numPr>
          <w:ilvl w:val="1"/>
          <w:numId w:val="107"/>
        </w:numPr>
        <w:tabs>
          <w:tab w:val="left" w:pos="1134"/>
        </w:tabs>
        <w:ind w:left="1134" w:hanging="567"/>
        <w:rPr>
          <w:lang w:val="de-DE"/>
        </w:rPr>
        <w:pPrChange w:id="181" w:author="Author">
          <w:pPr>
            <w:tabs>
              <w:tab w:val="left" w:pos="567"/>
              <w:tab w:val="left" w:pos="851"/>
            </w:tabs>
          </w:pPr>
        </w:pPrChange>
      </w:pPr>
      <w:del w:id="182" w:author="Author">
        <w:r w:rsidRPr="00AC3C79" w:rsidDel="0080518E">
          <w:sym w:font="Symbol" w:char="F0B7"/>
        </w:r>
        <w:r w:rsidRPr="0080518E" w:rsidDel="0080518E">
          <w:rPr>
            <w:lang w:val="de-DE"/>
          </w:rPr>
          <w:tab/>
        </w:r>
      </w:del>
      <w:r w:rsidR="009F05DE" w:rsidRPr="0080518E">
        <w:rPr>
          <w:lang w:val="de-DE"/>
        </w:rPr>
        <w:t>Arzneimittel gegen Depressionen (z.</w:t>
      </w:r>
      <w:r w:rsidR="00D303EE" w:rsidRPr="0080518E">
        <w:rPr>
          <w:lang w:val="de-DE"/>
        </w:rPr>
        <w:t> </w:t>
      </w:r>
      <w:r w:rsidR="009F05DE" w:rsidRPr="0080518E">
        <w:rPr>
          <w:lang w:val="de-DE"/>
        </w:rPr>
        <w:t>B. Amitriptylin, Imipramin)</w:t>
      </w:r>
    </w:p>
    <w:p w14:paraId="46E27DA3" w14:textId="6588D339" w:rsidR="009F05DE" w:rsidRPr="0080518E" w:rsidRDefault="00FF207A">
      <w:pPr>
        <w:pStyle w:val="ListParagraph"/>
        <w:numPr>
          <w:ilvl w:val="1"/>
          <w:numId w:val="107"/>
        </w:numPr>
        <w:tabs>
          <w:tab w:val="left" w:pos="1134"/>
        </w:tabs>
        <w:ind w:left="1134" w:hanging="567"/>
        <w:rPr>
          <w:lang w:val="de-DE"/>
        </w:rPr>
        <w:pPrChange w:id="183" w:author="Author">
          <w:pPr>
            <w:tabs>
              <w:tab w:val="left" w:pos="567"/>
              <w:tab w:val="left" w:pos="851"/>
            </w:tabs>
          </w:pPr>
        </w:pPrChange>
      </w:pPr>
      <w:del w:id="184" w:author="Author">
        <w:r w:rsidRPr="00AC3C79" w:rsidDel="0080518E">
          <w:sym w:font="Symbol" w:char="F0B7"/>
        </w:r>
        <w:r w:rsidRPr="0080518E" w:rsidDel="0080518E">
          <w:rPr>
            <w:lang w:val="de-DE"/>
          </w:rPr>
          <w:tab/>
        </w:r>
      </w:del>
      <w:r w:rsidR="009F05DE" w:rsidRPr="0080518E">
        <w:rPr>
          <w:lang w:val="de-DE"/>
        </w:rPr>
        <w:t>Arzneimittel gegen bakterielle Infektionen (z.</w:t>
      </w:r>
      <w:r w:rsidR="00D303EE" w:rsidRPr="0080518E">
        <w:rPr>
          <w:lang w:val="de-DE"/>
        </w:rPr>
        <w:t> </w:t>
      </w:r>
      <w:r w:rsidR="009F05DE" w:rsidRPr="0080518E">
        <w:rPr>
          <w:lang w:val="de-DE"/>
        </w:rPr>
        <w:t>B. Azithromyzin, Clarithromyzin)</w:t>
      </w:r>
    </w:p>
    <w:p w14:paraId="79FAA32A" w14:textId="40509D21" w:rsidR="009F05DE" w:rsidRPr="0080518E" w:rsidRDefault="00FF207A">
      <w:pPr>
        <w:pStyle w:val="ListParagraph"/>
        <w:numPr>
          <w:ilvl w:val="1"/>
          <w:numId w:val="107"/>
        </w:numPr>
        <w:tabs>
          <w:tab w:val="left" w:pos="567"/>
          <w:tab w:val="left" w:pos="1134"/>
        </w:tabs>
        <w:ind w:left="1134" w:hanging="567"/>
        <w:rPr>
          <w:lang w:val="de-DE"/>
        </w:rPr>
        <w:pPrChange w:id="185" w:author="Author">
          <w:pPr>
            <w:tabs>
              <w:tab w:val="left" w:pos="567"/>
              <w:tab w:val="left" w:pos="851"/>
            </w:tabs>
          </w:pPr>
        </w:pPrChange>
      </w:pPr>
      <w:del w:id="186" w:author="Author">
        <w:r w:rsidRPr="00AC3C79" w:rsidDel="0080518E">
          <w:sym w:font="Symbol" w:char="F0B7"/>
        </w:r>
        <w:r w:rsidRPr="0080518E" w:rsidDel="0080518E">
          <w:rPr>
            <w:lang w:val="de-DE"/>
          </w:rPr>
          <w:tab/>
        </w:r>
      </w:del>
      <w:r w:rsidR="009F05DE" w:rsidRPr="0080518E">
        <w:rPr>
          <w:lang w:val="de-DE"/>
        </w:rPr>
        <w:t>Arzneimittel gegen Übelkeit und Erbrechen (z.</w:t>
      </w:r>
      <w:r w:rsidR="00D303EE" w:rsidRPr="0080518E">
        <w:rPr>
          <w:lang w:val="de-DE"/>
        </w:rPr>
        <w:t> </w:t>
      </w:r>
      <w:r w:rsidR="009F05DE" w:rsidRPr="0080518E">
        <w:rPr>
          <w:lang w:val="de-DE"/>
        </w:rPr>
        <w:t>B. Ondansetron, Domperidon).</w:t>
      </w:r>
    </w:p>
    <w:p w14:paraId="1F527101" w14:textId="2726B38E" w:rsidR="009F05DE" w:rsidRPr="0080518E" w:rsidRDefault="00FF207A">
      <w:pPr>
        <w:pStyle w:val="ListParagraph"/>
        <w:numPr>
          <w:ilvl w:val="0"/>
          <w:numId w:val="106"/>
        </w:numPr>
        <w:ind w:left="567" w:hanging="567"/>
        <w:rPr>
          <w:b/>
          <w:lang w:val="de-DE"/>
        </w:rPr>
        <w:pPrChange w:id="187" w:author="Author">
          <w:pPr>
            <w:ind w:left="360" w:hanging="360"/>
          </w:pPr>
        </w:pPrChange>
      </w:pPr>
      <w:del w:id="188" w:author="Author">
        <w:r w:rsidRPr="00AC3C79" w:rsidDel="0080518E">
          <w:sym w:font="Symbol" w:char="F0B7"/>
        </w:r>
        <w:r w:rsidRPr="0080518E" w:rsidDel="0080518E">
          <w:rPr>
            <w:lang w:val="de-DE"/>
          </w:rPr>
          <w:tab/>
        </w:r>
      </w:del>
      <w:r w:rsidR="009F05DE" w:rsidRPr="0080518E">
        <w:rPr>
          <w:lang w:val="de-DE"/>
        </w:rPr>
        <w:t>Arzneimittel, die hauptsächlich über Stoffwechselproteine, sogenannte CYP1A2 (z.</w:t>
      </w:r>
      <w:r w:rsidR="00D303EE" w:rsidRPr="0080518E">
        <w:rPr>
          <w:lang w:val="de-DE"/>
        </w:rPr>
        <w:t> </w:t>
      </w:r>
      <w:r w:rsidR="009F05DE" w:rsidRPr="0080518E">
        <w:rPr>
          <w:lang w:val="de-DE"/>
        </w:rPr>
        <w:t>B. Koffein, Olanzapin, Theophy</w:t>
      </w:r>
      <w:r w:rsidR="003B618D" w:rsidRPr="0080518E">
        <w:rPr>
          <w:lang w:val="de-DE"/>
        </w:rPr>
        <w:t>l</w:t>
      </w:r>
      <w:r w:rsidR="009F05DE" w:rsidRPr="0080518E">
        <w:rPr>
          <w:lang w:val="de-DE"/>
        </w:rPr>
        <w:t>lin)</w:t>
      </w:r>
      <w:r w:rsidR="00EC31E6" w:rsidRPr="0080518E">
        <w:rPr>
          <w:lang w:val="de-DE"/>
        </w:rPr>
        <w:t>,</w:t>
      </w:r>
      <w:r w:rsidR="009F05DE" w:rsidRPr="0080518E">
        <w:rPr>
          <w:lang w:val="de-DE"/>
        </w:rPr>
        <w:t xml:space="preserve"> CYP3A4 (z.</w:t>
      </w:r>
      <w:r w:rsidR="00D303EE" w:rsidRPr="0080518E">
        <w:rPr>
          <w:lang w:val="de-DE"/>
        </w:rPr>
        <w:t> </w:t>
      </w:r>
      <w:r w:rsidR="009F05DE" w:rsidRPr="0080518E">
        <w:rPr>
          <w:lang w:val="de-DE"/>
        </w:rPr>
        <w:t>B. bestimmte Verhütungsmittel</w:t>
      </w:r>
      <w:r w:rsidR="009F2D16" w:rsidRPr="0080518E">
        <w:rPr>
          <w:lang w:val="de-DE"/>
        </w:rPr>
        <w:t xml:space="preserve"> zum Einnehmen</w:t>
      </w:r>
      <w:r w:rsidR="009F05DE" w:rsidRPr="0080518E">
        <w:rPr>
          <w:lang w:val="de-DE"/>
        </w:rPr>
        <w:t>)</w:t>
      </w:r>
      <w:r w:rsidR="00EC31E6" w:rsidRPr="0080518E">
        <w:rPr>
          <w:lang w:val="de-DE"/>
        </w:rPr>
        <w:t xml:space="preserve"> oder sogenannte CYP2C8</w:t>
      </w:r>
      <w:r w:rsidR="009F05DE" w:rsidRPr="0080518E">
        <w:rPr>
          <w:lang w:val="de-DE"/>
        </w:rPr>
        <w:t xml:space="preserve"> eliminiert werden.</w:t>
      </w:r>
    </w:p>
    <w:p w14:paraId="38C5F8D3" w14:textId="1CDC5263" w:rsidR="009F05DE" w:rsidRPr="0080518E" w:rsidRDefault="00FF207A">
      <w:pPr>
        <w:pStyle w:val="ListParagraph"/>
        <w:numPr>
          <w:ilvl w:val="0"/>
          <w:numId w:val="106"/>
        </w:numPr>
        <w:ind w:left="567" w:hanging="567"/>
        <w:rPr>
          <w:b/>
          <w:lang w:val="de-DE"/>
        </w:rPr>
        <w:pPrChange w:id="189" w:author="Author">
          <w:pPr>
            <w:ind w:left="360" w:hanging="360"/>
          </w:pPr>
        </w:pPrChange>
      </w:pPr>
      <w:del w:id="190" w:author="Author">
        <w:r w:rsidRPr="00AC3C79" w:rsidDel="0080518E">
          <w:sym w:font="Symbol" w:char="F0B7"/>
        </w:r>
        <w:r w:rsidRPr="0080518E" w:rsidDel="0080518E">
          <w:rPr>
            <w:lang w:val="de-DE"/>
          </w:rPr>
          <w:tab/>
        </w:r>
      </w:del>
      <w:r w:rsidR="009F05DE" w:rsidRPr="0080518E">
        <w:rPr>
          <w:lang w:val="de-DE"/>
        </w:rPr>
        <w:t xml:space="preserve">Arzneimittel, die ein Protein, das sogenannte </w:t>
      </w:r>
      <w:r w:rsidR="000E0C8A" w:rsidRPr="0080518E">
        <w:rPr>
          <w:lang w:val="de-DE"/>
        </w:rPr>
        <w:t>P</w:t>
      </w:r>
      <w:r w:rsidR="009F2D16" w:rsidRPr="0080518E">
        <w:rPr>
          <w:lang w:val="de-DE"/>
        </w:rPr>
        <w:noBreakHyphen/>
      </w:r>
      <w:r w:rsidR="000E0C8A" w:rsidRPr="0080518E">
        <w:rPr>
          <w:lang w:val="de-DE"/>
        </w:rPr>
        <w:t>Glykoprotein (</w:t>
      </w:r>
      <w:r w:rsidR="009F05DE" w:rsidRPr="0080518E">
        <w:rPr>
          <w:lang w:val="de-DE"/>
        </w:rPr>
        <w:t>P</w:t>
      </w:r>
      <w:r w:rsidR="009F2D16" w:rsidRPr="0080518E">
        <w:rPr>
          <w:lang w:val="de-DE"/>
        </w:rPr>
        <w:noBreakHyphen/>
      </w:r>
      <w:r w:rsidR="009F05DE" w:rsidRPr="0080518E">
        <w:rPr>
          <w:lang w:val="de-DE"/>
        </w:rPr>
        <w:t>gp</w:t>
      </w:r>
      <w:r w:rsidR="000E0C8A" w:rsidRPr="0080518E">
        <w:rPr>
          <w:lang w:val="de-DE"/>
        </w:rPr>
        <w:t>)</w:t>
      </w:r>
      <w:r w:rsidR="009F05DE" w:rsidRPr="0080518E">
        <w:rPr>
          <w:lang w:val="de-DE"/>
        </w:rPr>
        <w:t xml:space="preserve"> </w:t>
      </w:r>
      <w:r w:rsidR="00D44C1E" w:rsidRPr="0080518E">
        <w:rPr>
          <w:lang w:val="de-DE"/>
        </w:rPr>
        <w:t xml:space="preserve">oder BCRP </w:t>
      </w:r>
      <w:r w:rsidR="009F05DE" w:rsidRPr="0080518E">
        <w:rPr>
          <w:lang w:val="de-DE"/>
        </w:rPr>
        <w:t>beeinflussen (z.</w:t>
      </w:r>
      <w:r w:rsidR="00D303EE" w:rsidRPr="0080518E">
        <w:rPr>
          <w:lang w:val="de-DE"/>
        </w:rPr>
        <w:t> </w:t>
      </w:r>
      <w:r w:rsidR="009F05DE" w:rsidRPr="0080518E">
        <w:rPr>
          <w:lang w:val="de-DE"/>
        </w:rPr>
        <w:t>B. Verapamil, Cyclosporin, Ritonavir, Chinidin, Itra</w:t>
      </w:r>
      <w:r w:rsidR="009F2D16" w:rsidRPr="0080518E">
        <w:rPr>
          <w:lang w:val="de-DE"/>
        </w:rPr>
        <w:t>c</w:t>
      </w:r>
      <w:r w:rsidR="009F05DE" w:rsidRPr="0080518E">
        <w:rPr>
          <w:lang w:val="de-DE"/>
        </w:rPr>
        <w:t xml:space="preserve">onazol, </w:t>
      </w:r>
      <w:r w:rsidR="00D44C1E" w:rsidRPr="0080518E">
        <w:rPr>
          <w:lang w:val="de-DE"/>
        </w:rPr>
        <w:t>Gefitinib</w:t>
      </w:r>
      <w:r w:rsidR="009F05DE" w:rsidRPr="0080518E">
        <w:rPr>
          <w:lang w:val="de-DE"/>
        </w:rPr>
        <w:t>).</w:t>
      </w:r>
    </w:p>
    <w:p w14:paraId="1DE778BE" w14:textId="0D54CB76" w:rsidR="00D44C1E" w:rsidRPr="0080518E" w:rsidRDefault="00FF207A">
      <w:pPr>
        <w:pStyle w:val="ListParagraph"/>
        <w:numPr>
          <w:ilvl w:val="0"/>
          <w:numId w:val="106"/>
        </w:numPr>
        <w:ind w:left="567" w:hanging="567"/>
        <w:rPr>
          <w:szCs w:val="22"/>
          <w:lang w:val="de-DE"/>
        </w:rPr>
        <w:pPrChange w:id="191" w:author="Author">
          <w:pPr>
            <w:ind w:left="360" w:hanging="360"/>
          </w:pPr>
        </w:pPrChange>
      </w:pPr>
      <w:del w:id="192" w:author="Author">
        <w:r w:rsidRPr="00AC3C79" w:rsidDel="0080518E">
          <w:sym w:font="Symbol" w:char="F0B7"/>
        </w:r>
        <w:r w:rsidRPr="0080518E" w:rsidDel="0080518E">
          <w:rPr>
            <w:lang w:val="de-DE"/>
          </w:rPr>
          <w:tab/>
        </w:r>
      </w:del>
      <w:r w:rsidR="00672D5D" w:rsidRPr="0080518E">
        <w:rPr>
          <w:lang w:val="de-DE" w:eastAsia="sv-SE"/>
        </w:rPr>
        <w:t xml:space="preserve">Arzneimittel, die durch das sogenannte </w:t>
      </w:r>
      <w:r w:rsidR="00672D5D" w:rsidRPr="0080518E">
        <w:rPr>
          <w:lang w:val="de-DE"/>
        </w:rPr>
        <w:t>P</w:t>
      </w:r>
      <w:r w:rsidR="00672D5D" w:rsidRPr="0080518E">
        <w:rPr>
          <w:lang w:val="de-DE"/>
        </w:rPr>
        <w:noBreakHyphen/>
        <w:t>Glykoprotein (P</w:t>
      </w:r>
      <w:r w:rsidR="00672D5D" w:rsidRPr="0080518E">
        <w:rPr>
          <w:lang w:val="de-DE"/>
        </w:rPr>
        <w:noBreakHyphen/>
        <w:t xml:space="preserve">gp) </w:t>
      </w:r>
      <w:r w:rsidR="00672D5D" w:rsidRPr="0080518E">
        <w:rPr>
          <w:lang w:val="de-DE" w:eastAsia="sv-SE"/>
        </w:rPr>
        <w:t>(z.</w:t>
      </w:r>
      <w:r w:rsidR="00D303EE" w:rsidRPr="0080518E">
        <w:rPr>
          <w:lang w:val="de-DE" w:eastAsia="sv-SE"/>
        </w:rPr>
        <w:t> </w:t>
      </w:r>
      <w:r w:rsidR="00672D5D" w:rsidRPr="0080518E">
        <w:rPr>
          <w:lang w:val="de-DE" w:eastAsia="sv-SE"/>
        </w:rPr>
        <w:t xml:space="preserve">B. </w:t>
      </w:r>
      <w:r w:rsidR="003B5883" w:rsidRPr="0080518E">
        <w:rPr>
          <w:lang w:val="de-DE" w:eastAsia="sv-SE"/>
        </w:rPr>
        <w:t>Aliskiren, Colchicin, Digoxin, Everolimus, Fexofenadin</w:t>
      </w:r>
      <w:r w:rsidR="00672D5D" w:rsidRPr="0080518E">
        <w:rPr>
          <w:lang w:val="de-DE" w:eastAsia="sv-SE"/>
        </w:rPr>
        <w:t xml:space="preserve">) </w:t>
      </w:r>
      <w:r w:rsidR="00672D5D" w:rsidRPr="0080518E">
        <w:rPr>
          <w:lang w:val="de-DE"/>
        </w:rPr>
        <w:t xml:space="preserve">oder durch das </w:t>
      </w:r>
      <w:r w:rsidR="00672D5D" w:rsidRPr="0080518E">
        <w:rPr>
          <w:lang w:val="de-DE" w:eastAsia="sv-SE"/>
        </w:rPr>
        <w:t>sogenannte</w:t>
      </w:r>
      <w:r w:rsidR="00672D5D" w:rsidRPr="0080518E">
        <w:rPr>
          <w:lang w:val="de-DE"/>
        </w:rPr>
        <w:t xml:space="preserve"> BCRP Protein </w:t>
      </w:r>
      <w:r w:rsidR="00672D5D" w:rsidRPr="0080518E">
        <w:rPr>
          <w:lang w:val="de-DE" w:eastAsia="sv-SE"/>
        </w:rPr>
        <w:t>(z.</w:t>
      </w:r>
      <w:r w:rsidR="00D303EE" w:rsidRPr="0080518E">
        <w:rPr>
          <w:lang w:val="de-DE" w:eastAsia="sv-SE"/>
        </w:rPr>
        <w:t> </w:t>
      </w:r>
      <w:r w:rsidR="00672D5D" w:rsidRPr="0080518E">
        <w:rPr>
          <w:lang w:val="de-DE" w:eastAsia="sv-SE"/>
        </w:rPr>
        <w:t>B</w:t>
      </w:r>
      <w:r w:rsidR="007802CC" w:rsidRPr="0080518E">
        <w:rPr>
          <w:lang w:val="de-DE" w:eastAsia="sv-SE"/>
        </w:rPr>
        <w:t xml:space="preserve">. </w:t>
      </w:r>
      <w:r w:rsidR="003B5883" w:rsidRPr="0080518E">
        <w:rPr>
          <w:lang w:val="de-DE" w:eastAsia="sv-SE"/>
        </w:rPr>
        <w:t xml:space="preserve">Methotrexat, </w:t>
      </w:r>
      <w:r w:rsidR="007802CC" w:rsidRPr="0080518E">
        <w:rPr>
          <w:lang w:val="de-DE" w:eastAsia="sv-SE"/>
        </w:rPr>
        <w:t xml:space="preserve">Mitoxantron, </w:t>
      </w:r>
      <w:r w:rsidR="003B5883" w:rsidRPr="0080518E">
        <w:rPr>
          <w:lang w:val="de-DE" w:eastAsia="sv-SE"/>
        </w:rPr>
        <w:t>Rosuvastatin</w:t>
      </w:r>
      <w:r w:rsidR="00672D5D" w:rsidRPr="0080518E">
        <w:rPr>
          <w:lang w:val="de-DE"/>
        </w:rPr>
        <w:t xml:space="preserve">) </w:t>
      </w:r>
      <w:r w:rsidR="00672D5D" w:rsidRPr="0080518E">
        <w:rPr>
          <w:lang w:val="de-DE" w:eastAsia="sv-SE"/>
        </w:rPr>
        <w:t>beeinflusst werden können.</w:t>
      </w:r>
    </w:p>
    <w:p w14:paraId="540FCC71" w14:textId="464242ED" w:rsidR="009F05DE" w:rsidRPr="0080518E" w:rsidRDefault="00FF207A">
      <w:pPr>
        <w:pStyle w:val="ListParagraph"/>
        <w:numPr>
          <w:ilvl w:val="0"/>
          <w:numId w:val="106"/>
        </w:numPr>
        <w:ind w:left="567" w:hanging="567"/>
        <w:rPr>
          <w:lang w:val="de-DE"/>
        </w:rPr>
        <w:pPrChange w:id="193" w:author="Author">
          <w:pPr>
            <w:ind w:left="360" w:hanging="360"/>
          </w:pPr>
        </w:pPrChange>
      </w:pPr>
      <w:del w:id="194" w:author="Author">
        <w:r w:rsidRPr="00AC3C79" w:rsidDel="0080518E">
          <w:sym w:font="Symbol" w:char="F0B7"/>
        </w:r>
        <w:r w:rsidRPr="0080518E" w:rsidDel="0080518E">
          <w:rPr>
            <w:lang w:val="de-DE"/>
          </w:rPr>
          <w:tab/>
        </w:r>
      </w:del>
      <w:r w:rsidR="009F05DE" w:rsidRPr="0080518E">
        <w:rPr>
          <w:lang w:val="de-DE"/>
        </w:rPr>
        <w:t>Arzneimittel, die die Stoffwechselproteine, sogenannte CYP3A4, oder einen Stoffwechselvorgang, die Glucuronidierung, stimulieren (z.</w:t>
      </w:r>
      <w:r w:rsidR="00D303EE" w:rsidRPr="0080518E">
        <w:rPr>
          <w:lang w:val="de-DE"/>
        </w:rPr>
        <w:t> </w:t>
      </w:r>
      <w:r w:rsidR="009F05DE" w:rsidRPr="0080518E">
        <w:rPr>
          <w:lang w:val="de-DE"/>
        </w:rPr>
        <w:t>B. Rifampicin, Rifabutin, Carbamazepin, Phenytoin oder Johanniskraut).</w:t>
      </w:r>
    </w:p>
    <w:p w14:paraId="7D22E676" w14:textId="319653EA" w:rsidR="00A26CE8" w:rsidRPr="0080518E" w:rsidRDefault="00A26CE8">
      <w:pPr>
        <w:pStyle w:val="ListParagraph"/>
        <w:numPr>
          <w:ilvl w:val="0"/>
          <w:numId w:val="106"/>
        </w:numPr>
        <w:ind w:left="567" w:hanging="567"/>
        <w:rPr>
          <w:b/>
          <w:lang w:val="de-DE"/>
        </w:rPr>
        <w:pPrChange w:id="195" w:author="Author">
          <w:pPr>
            <w:ind w:left="360" w:hanging="360"/>
          </w:pPr>
        </w:pPrChange>
      </w:pPr>
      <w:del w:id="196" w:author="Author">
        <w:r w:rsidRPr="00AC3C79" w:rsidDel="0080518E">
          <w:sym w:font="Symbol" w:char="F0B7"/>
        </w:r>
        <w:r w:rsidRPr="0080518E" w:rsidDel="0080518E">
          <w:rPr>
            <w:lang w:val="de-DE"/>
          </w:rPr>
          <w:tab/>
        </w:r>
      </w:del>
      <w:r w:rsidRPr="0080518E">
        <w:rPr>
          <w:lang w:val="de-DE"/>
        </w:rPr>
        <w:t xml:space="preserve">Arzneimittel, die das Stoffwechselprotein CYP3A4 </w:t>
      </w:r>
      <w:r w:rsidR="00A52198" w:rsidRPr="0080518E">
        <w:rPr>
          <w:lang w:val="de-DE"/>
        </w:rPr>
        <w:t xml:space="preserve">stark </w:t>
      </w:r>
      <w:r w:rsidRPr="0080518E">
        <w:rPr>
          <w:lang w:val="de-DE"/>
        </w:rPr>
        <w:t>hemmen (z.</w:t>
      </w:r>
      <w:r w:rsidR="00D303EE" w:rsidRPr="0080518E">
        <w:rPr>
          <w:lang w:val="de-DE"/>
        </w:rPr>
        <w:t> </w:t>
      </w:r>
      <w:r w:rsidRPr="0080518E">
        <w:rPr>
          <w:lang w:val="de-DE"/>
        </w:rPr>
        <w:t>B. Ritonavir, Saquinavir, Telithromycin, Ketoconazol, Itraconazol, Voriconazol, Posaconazol, Nefazodon, Atazanavir).</w:t>
      </w:r>
    </w:p>
    <w:p w14:paraId="3EF02DC9" w14:textId="4C21EFF0" w:rsidR="009F05DE" w:rsidRPr="0080518E" w:rsidRDefault="00FF207A">
      <w:pPr>
        <w:pStyle w:val="ListParagraph"/>
        <w:numPr>
          <w:ilvl w:val="0"/>
          <w:numId w:val="106"/>
        </w:numPr>
        <w:ind w:left="567" w:hanging="567"/>
        <w:rPr>
          <w:b/>
          <w:lang w:val="de-DE"/>
        </w:rPr>
        <w:pPrChange w:id="197" w:author="Author">
          <w:pPr>
            <w:ind w:left="360" w:hanging="360"/>
          </w:pPr>
        </w:pPrChange>
      </w:pPr>
      <w:del w:id="198" w:author="Author">
        <w:r w:rsidRPr="00AC3C79" w:rsidDel="0080518E">
          <w:sym w:font="Symbol" w:char="F0B7"/>
        </w:r>
        <w:r w:rsidRPr="0080518E" w:rsidDel="0080518E">
          <w:rPr>
            <w:lang w:val="de-DE"/>
          </w:rPr>
          <w:tab/>
        </w:r>
      </w:del>
      <w:r w:rsidR="009F05DE" w:rsidRPr="0080518E">
        <w:rPr>
          <w:lang w:val="de-DE"/>
        </w:rPr>
        <w:t>Warfarin, ein Arzneimittel zur Vorbeugung von Blutgerinnseln.</w:t>
      </w:r>
    </w:p>
    <w:p w14:paraId="1F1947AC" w14:textId="7F21045C" w:rsidR="00B6151A" w:rsidRPr="0080518E" w:rsidRDefault="00FF207A">
      <w:pPr>
        <w:pStyle w:val="ListParagraph"/>
        <w:numPr>
          <w:ilvl w:val="0"/>
          <w:numId w:val="106"/>
        </w:numPr>
        <w:ind w:left="567" w:hanging="567"/>
        <w:rPr>
          <w:b/>
          <w:lang w:val="de-DE"/>
        </w:rPr>
        <w:pPrChange w:id="199" w:author="Author">
          <w:pPr>
            <w:ind w:left="360" w:hanging="360"/>
          </w:pPr>
        </w:pPrChange>
      </w:pPr>
      <w:del w:id="200" w:author="Author">
        <w:r w:rsidRPr="00AC3C79" w:rsidDel="0080518E">
          <w:sym w:font="Symbol" w:char="F0B7"/>
        </w:r>
        <w:r w:rsidRPr="0080518E" w:rsidDel="0080518E">
          <w:rPr>
            <w:lang w:val="de-DE"/>
          </w:rPr>
          <w:tab/>
        </w:r>
      </w:del>
      <w:r w:rsidR="00B6151A" w:rsidRPr="0080518E">
        <w:rPr>
          <w:lang w:val="de-DE"/>
        </w:rPr>
        <w:t>Ipilimumab, ein anderes Arzneimittel zur Behandlung von Melanomen. Die Kombination dieses Arzneimittels mit Zelboraf wird, aufgrund erhöhter Toxizitäten für die Leber, nicht empfohlen.</w:t>
      </w:r>
    </w:p>
    <w:p w14:paraId="27DF482F" w14:textId="77777777" w:rsidR="009F05DE" w:rsidRPr="009172D9" w:rsidRDefault="009F05DE">
      <w:pPr>
        <w:ind w:left="0" w:firstLine="0"/>
        <w:rPr>
          <w:lang w:val="de-DE"/>
        </w:rPr>
        <w:pPrChange w:id="201" w:author="Author">
          <w:pPr>
            <w:ind w:left="540" w:hanging="540"/>
          </w:pPr>
        </w:pPrChange>
      </w:pPr>
    </w:p>
    <w:p w14:paraId="3BE0FD7B" w14:textId="77777777" w:rsidR="009F05DE" w:rsidRPr="009172D9" w:rsidRDefault="009F05DE">
      <w:pPr>
        <w:ind w:left="0" w:firstLine="0"/>
        <w:rPr>
          <w:lang w:val="de-DE"/>
        </w:rPr>
        <w:pPrChange w:id="202" w:author="Author">
          <w:pPr/>
        </w:pPrChange>
      </w:pPr>
      <w:r w:rsidRPr="009172D9">
        <w:rPr>
          <w:lang w:val="de-DE"/>
        </w:rPr>
        <w:lastRenderedPageBreak/>
        <w:t xml:space="preserve">Wenn Sie eines dieser Arzneimittel </w:t>
      </w:r>
      <w:r w:rsidR="007F68D6">
        <w:rPr>
          <w:lang w:val="de-DE"/>
        </w:rPr>
        <w:t>anwenden</w:t>
      </w:r>
      <w:r w:rsidRPr="009172D9">
        <w:rPr>
          <w:lang w:val="de-DE"/>
        </w:rPr>
        <w:t xml:space="preserve"> (oder Sie sich nicht sicher sind), sprechen Sie bitte vor der Einnahme von Zelboraf mit Ihrem Arzt. </w:t>
      </w:r>
    </w:p>
    <w:p w14:paraId="41691952" w14:textId="77777777" w:rsidR="009F05DE" w:rsidRPr="009172D9" w:rsidRDefault="009F05DE" w:rsidP="00025C00">
      <w:pPr>
        <w:rPr>
          <w:lang w:val="de-DE"/>
        </w:rPr>
      </w:pPr>
    </w:p>
    <w:p w14:paraId="77FD3D1F" w14:textId="77777777" w:rsidR="009F05DE" w:rsidRDefault="009F05DE" w:rsidP="00025C00">
      <w:pPr>
        <w:keepNext/>
        <w:keepLines/>
        <w:ind w:left="510" w:hanging="510"/>
        <w:contextualSpacing/>
        <w:rPr>
          <w:b/>
          <w:lang w:val="de-DE"/>
        </w:rPr>
      </w:pPr>
      <w:r w:rsidRPr="009172D9">
        <w:rPr>
          <w:b/>
          <w:lang w:val="de-DE"/>
        </w:rPr>
        <w:t>Schwangerschaft und Stillzeit</w:t>
      </w:r>
    </w:p>
    <w:p w14:paraId="491EC266" w14:textId="0B118CE6" w:rsidR="009F05DE" w:rsidRPr="001D48B7" w:rsidRDefault="00FF207A">
      <w:pPr>
        <w:pStyle w:val="ListParagraph"/>
        <w:keepNext/>
        <w:keepLines/>
        <w:numPr>
          <w:ilvl w:val="0"/>
          <w:numId w:val="109"/>
        </w:numPr>
        <w:ind w:left="567" w:hanging="567"/>
        <w:rPr>
          <w:b/>
          <w:lang w:val="de-DE"/>
        </w:rPr>
        <w:pPrChange w:id="203" w:author="Author">
          <w:pPr>
            <w:keepNext/>
            <w:keepLines/>
            <w:ind w:left="360" w:hanging="360"/>
          </w:pPr>
        </w:pPrChange>
      </w:pPr>
      <w:del w:id="204" w:author="Author">
        <w:r w:rsidRPr="00AC3C79" w:rsidDel="001D48B7">
          <w:sym w:font="Symbol" w:char="F0B7"/>
        </w:r>
        <w:r w:rsidRPr="001D48B7" w:rsidDel="001D48B7">
          <w:rPr>
            <w:lang w:val="de-DE"/>
          </w:rPr>
          <w:tab/>
        </w:r>
      </w:del>
      <w:r w:rsidR="009F05DE" w:rsidRPr="001D48B7">
        <w:rPr>
          <w:b/>
          <w:lang w:val="de-DE"/>
        </w:rPr>
        <w:t xml:space="preserve">Wenden Sie während Ihrer Behandlung </w:t>
      </w:r>
      <w:r w:rsidR="009F05DE" w:rsidRPr="001D48B7">
        <w:rPr>
          <w:lang w:val="de-DE"/>
        </w:rPr>
        <w:t>und mindestens noch 6</w:t>
      </w:r>
      <w:r w:rsidR="00DA453E" w:rsidRPr="001D48B7">
        <w:rPr>
          <w:lang w:val="de-DE"/>
        </w:rPr>
        <w:t> </w:t>
      </w:r>
      <w:r w:rsidR="009F05DE" w:rsidRPr="001D48B7">
        <w:rPr>
          <w:lang w:val="de-DE"/>
        </w:rPr>
        <w:t xml:space="preserve">Monate nach Behandlungsende </w:t>
      </w:r>
      <w:r w:rsidR="009F05DE" w:rsidRPr="001D48B7">
        <w:rPr>
          <w:b/>
          <w:lang w:val="de-DE"/>
        </w:rPr>
        <w:t xml:space="preserve">eine geeignete Verhütungsmethode an. </w:t>
      </w:r>
      <w:r w:rsidR="009F05DE" w:rsidRPr="001D48B7">
        <w:rPr>
          <w:lang w:val="de-DE"/>
        </w:rPr>
        <w:t xml:space="preserve">Zelboraf kann die Wirksamkeit bestimmter Verhütungsmittel </w:t>
      </w:r>
      <w:r w:rsidR="00096355" w:rsidRPr="001D48B7">
        <w:rPr>
          <w:lang w:val="de-DE"/>
        </w:rPr>
        <w:t xml:space="preserve">zum Einnehmen </w:t>
      </w:r>
      <w:r w:rsidR="009F05DE" w:rsidRPr="001D48B7">
        <w:rPr>
          <w:lang w:val="de-DE"/>
        </w:rPr>
        <w:t>verringern. Bitte informieren Sie Ihren Arzt, wenn Sie orale Verhütungsmittel einnehmen.</w:t>
      </w:r>
    </w:p>
    <w:p w14:paraId="3C14B1E0" w14:textId="459EDE72" w:rsidR="009F05DE" w:rsidRPr="001D48B7" w:rsidRDefault="00FF207A">
      <w:pPr>
        <w:pStyle w:val="ListParagraph"/>
        <w:keepNext/>
        <w:keepLines/>
        <w:numPr>
          <w:ilvl w:val="0"/>
          <w:numId w:val="109"/>
        </w:numPr>
        <w:ind w:left="567" w:hanging="567"/>
        <w:rPr>
          <w:lang w:val="de-DE"/>
        </w:rPr>
        <w:pPrChange w:id="205" w:author="Author">
          <w:pPr>
            <w:keepNext/>
            <w:keepLines/>
            <w:ind w:left="360" w:hanging="360"/>
          </w:pPr>
        </w:pPrChange>
      </w:pPr>
      <w:del w:id="206" w:author="Author">
        <w:r w:rsidRPr="00AC3C79" w:rsidDel="001D48B7">
          <w:sym w:font="Symbol" w:char="F0B7"/>
        </w:r>
        <w:r w:rsidRPr="001D48B7" w:rsidDel="001D48B7">
          <w:rPr>
            <w:lang w:val="de-DE"/>
          </w:rPr>
          <w:tab/>
        </w:r>
      </w:del>
      <w:r w:rsidR="009F05DE" w:rsidRPr="001D48B7">
        <w:rPr>
          <w:lang w:val="de-DE"/>
        </w:rPr>
        <w:t xml:space="preserve">Während einer Schwangerschaft wird die Einnahme von Zelboraf nicht empfohlen, es sei denn, Ihr Arzt wägt ab, dass der Nutzen für die Mutter das Risiko für das Baby aufwiegt. Es gibt keine Informationen über die Sicherheit von Zelboraf bei schwangeren Frauen. Informieren Sie Ihren Arzt, wenn Sie schwanger sind oder eine Schwangerschaft planen. </w:t>
      </w:r>
    </w:p>
    <w:p w14:paraId="00F8AAA8" w14:textId="1117ABFC" w:rsidR="009F05DE" w:rsidRPr="001D48B7" w:rsidRDefault="00FF207A">
      <w:pPr>
        <w:pStyle w:val="ListParagraph"/>
        <w:keepNext/>
        <w:keepLines/>
        <w:numPr>
          <w:ilvl w:val="0"/>
          <w:numId w:val="109"/>
        </w:numPr>
        <w:ind w:left="567" w:hanging="567"/>
        <w:rPr>
          <w:lang w:val="de-DE"/>
        </w:rPr>
        <w:pPrChange w:id="207" w:author="Author">
          <w:pPr>
            <w:keepNext/>
            <w:keepLines/>
            <w:ind w:left="360" w:hanging="360"/>
          </w:pPr>
        </w:pPrChange>
      </w:pPr>
      <w:del w:id="208" w:author="Author">
        <w:r w:rsidRPr="00AC3C79" w:rsidDel="001D48B7">
          <w:sym w:font="Symbol" w:char="F0B7"/>
        </w:r>
        <w:r w:rsidRPr="001D48B7" w:rsidDel="001D48B7">
          <w:rPr>
            <w:lang w:val="de-DE"/>
          </w:rPr>
          <w:tab/>
        </w:r>
      </w:del>
      <w:r w:rsidR="009F05DE" w:rsidRPr="001D48B7">
        <w:rPr>
          <w:lang w:val="de-DE"/>
        </w:rPr>
        <w:t xml:space="preserve">Es ist nicht bekannt, ob die </w:t>
      </w:r>
      <w:r w:rsidR="00096355" w:rsidRPr="001D48B7">
        <w:rPr>
          <w:lang w:val="de-DE"/>
        </w:rPr>
        <w:t xml:space="preserve">Bestandteile </w:t>
      </w:r>
      <w:r w:rsidR="009F05DE" w:rsidRPr="001D48B7">
        <w:rPr>
          <w:lang w:val="de-DE"/>
        </w:rPr>
        <w:t>von Zelboraf in die Muttermilch übergehen. Es wird nicht empfohlen, während einer Behandlung mit Zelboraf zu stillen.</w:t>
      </w:r>
    </w:p>
    <w:p w14:paraId="5EB79F0F" w14:textId="77777777" w:rsidR="009F05DE" w:rsidRDefault="009F05DE" w:rsidP="00025C00">
      <w:pPr>
        <w:rPr>
          <w:lang w:val="de-DE"/>
        </w:rPr>
      </w:pPr>
    </w:p>
    <w:p w14:paraId="455DECD9" w14:textId="77777777" w:rsidR="00EC31E6" w:rsidRPr="00F07EE6" w:rsidRDefault="00EC31E6">
      <w:pPr>
        <w:ind w:left="0" w:firstLine="0"/>
        <w:rPr>
          <w:noProof/>
          <w:lang w:val="de-DE"/>
        </w:rPr>
        <w:pPrChange w:id="209" w:author="Author">
          <w:pPr/>
        </w:pPrChange>
      </w:pPr>
      <w:r w:rsidRPr="00857CEB">
        <w:rPr>
          <w:noProof/>
          <w:szCs w:val="24"/>
          <w:lang w:val="de-DE"/>
        </w:rPr>
        <w:t xml:space="preserve">Wenn Sie schwanger sind oder stillen, oder wenn Sie vermuten, schwanger zu sein oder beabsichtigen, schwanger zu werden, fragen Sie vor der Einnahme </w:t>
      </w:r>
      <w:r>
        <w:rPr>
          <w:noProof/>
          <w:szCs w:val="24"/>
          <w:lang w:val="de-DE"/>
        </w:rPr>
        <w:t xml:space="preserve">dieses Arzneimittels Ihren </w:t>
      </w:r>
      <w:r w:rsidRPr="00857CEB">
        <w:rPr>
          <w:noProof/>
          <w:szCs w:val="24"/>
          <w:lang w:val="de-DE"/>
        </w:rPr>
        <w:t>Arzt um Rat.</w:t>
      </w:r>
    </w:p>
    <w:p w14:paraId="3F542370" w14:textId="77777777" w:rsidR="00EC31E6" w:rsidRPr="00B61A62" w:rsidRDefault="00EC31E6" w:rsidP="00025C00">
      <w:pPr>
        <w:rPr>
          <w:lang w:val="de-DE"/>
        </w:rPr>
      </w:pPr>
    </w:p>
    <w:p w14:paraId="19E05B07" w14:textId="77777777" w:rsidR="009F05DE" w:rsidRPr="009172D9" w:rsidRDefault="009F05DE" w:rsidP="00025C00">
      <w:pPr>
        <w:keepNext/>
        <w:ind w:left="510" w:hanging="510"/>
        <w:contextualSpacing/>
        <w:rPr>
          <w:b/>
          <w:lang w:val="de-DE"/>
        </w:rPr>
      </w:pPr>
      <w:r w:rsidRPr="009172D9">
        <w:rPr>
          <w:b/>
          <w:lang w:val="de-DE"/>
        </w:rPr>
        <w:t>Verkehrstüchtigkeit und Fähigkeit zum Bedienen von Maschinen</w:t>
      </w:r>
    </w:p>
    <w:p w14:paraId="4F10DF21" w14:textId="77777777" w:rsidR="009F05DE" w:rsidRPr="009172D9" w:rsidRDefault="009F05DE">
      <w:pPr>
        <w:ind w:left="0" w:firstLine="0"/>
        <w:rPr>
          <w:lang w:val="de-DE"/>
        </w:rPr>
        <w:pPrChange w:id="210" w:author="Author">
          <w:pPr/>
        </w:pPrChange>
      </w:pPr>
      <w:r w:rsidRPr="009172D9">
        <w:rPr>
          <w:lang w:val="de-DE"/>
        </w:rPr>
        <w:t xml:space="preserve">Zelboraf </w:t>
      </w:r>
      <w:r w:rsidR="0020707A">
        <w:rPr>
          <w:lang w:val="de-DE"/>
        </w:rPr>
        <w:t xml:space="preserve">hat Nebenwirkungen, die </w:t>
      </w:r>
      <w:r w:rsidRPr="009172D9">
        <w:rPr>
          <w:lang w:val="de-DE"/>
        </w:rPr>
        <w:t>Ihre Verkehrstüchtigkeit oder das Bedienen von Maschinen beeinträchtig</w:t>
      </w:r>
      <w:r w:rsidR="0020707A">
        <w:rPr>
          <w:lang w:val="de-DE"/>
        </w:rPr>
        <w:t>en können</w:t>
      </w:r>
      <w:r w:rsidRPr="009172D9">
        <w:rPr>
          <w:lang w:val="de-DE"/>
        </w:rPr>
        <w:t>. Wenn Müdigkeit oder Augenprobleme bei Ihnen auftreten, sollten Sie kein Fahrzeug</w:t>
      </w:r>
      <w:r w:rsidR="00B24EF6">
        <w:rPr>
          <w:lang w:val="de-DE"/>
        </w:rPr>
        <w:t xml:space="preserve"> </w:t>
      </w:r>
      <w:r w:rsidR="00096355">
        <w:rPr>
          <w:lang w:val="de-DE"/>
        </w:rPr>
        <w:t>führen</w:t>
      </w:r>
      <w:r w:rsidRPr="009172D9">
        <w:rPr>
          <w:lang w:val="de-DE"/>
        </w:rPr>
        <w:t>.</w:t>
      </w:r>
    </w:p>
    <w:p w14:paraId="554CC8AF" w14:textId="77777777" w:rsidR="009F05DE" w:rsidRDefault="009F05DE" w:rsidP="00025C00">
      <w:pPr>
        <w:rPr>
          <w:lang w:val="de-DE"/>
        </w:rPr>
      </w:pPr>
    </w:p>
    <w:p w14:paraId="7DBBB74A" w14:textId="77777777" w:rsidR="00A26CE8" w:rsidRPr="00A675E2" w:rsidRDefault="00A42D30" w:rsidP="00025C00">
      <w:pPr>
        <w:rPr>
          <w:b/>
          <w:lang w:val="de-DE"/>
        </w:rPr>
      </w:pPr>
      <w:r w:rsidRPr="00A42D30">
        <w:rPr>
          <w:b/>
          <w:lang w:val="de-DE"/>
        </w:rPr>
        <w:t xml:space="preserve">Wichtige Information über die sonstigen Bestandteile von </w:t>
      </w:r>
      <w:r w:rsidR="00A26CE8" w:rsidRPr="00A675E2">
        <w:rPr>
          <w:b/>
          <w:lang w:val="de-DE"/>
        </w:rPr>
        <w:t xml:space="preserve">Zelboraf </w:t>
      </w:r>
    </w:p>
    <w:p w14:paraId="25738A4B" w14:textId="77777777" w:rsidR="00A26CE8" w:rsidRPr="009172D9" w:rsidRDefault="00A26CE8">
      <w:pPr>
        <w:widowControl w:val="0"/>
        <w:autoSpaceDE w:val="0"/>
        <w:autoSpaceDN w:val="0"/>
        <w:adjustRightInd w:val="0"/>
        <w:ind w:left="0" w:firstLine="0"/>
        <w:rPr>
          <w:lang w:val="de-DE"/>
        </w:rPr>
        <w:pPrChange w:id="211" w:author="Author">
          <w:pPr>
            <w:widowControl w:val="0"/>
            <w:autoSpaceDE w:val="0"/>
            <w:autoSpaceDN w:val="0"/>
            <w:adjustRightInd w:val="0"/>
          </w:pPr>
        </w:pPrChange>
      </w:pPr>
      <w:r w:rsidRPr="00053873">
        <w:rPr>
          <w:lang w:val="de-DE"/>
        </w:rPr>
        <w:t xml:space="preserve">Dieses Arzneimittel enthält weniger als 1 mmol (23 mg) Natrium pro </w:t>
      </w:r>
      <w:r>
        <w:rPr>
          <w:lang w:val="de-DE"/>
        </w:rPr>
        <w:t>Tablette</w:t>
      </w:r>
      <w:r w:rsidRPr="00053873">
        <w:rPr>
          <w:lang w:val="de-DE"/>
        </w:rPr>
        <w:t>, d.</w:t>
      </w:r>
      <w:r w:rsidR="00A74DF0">
        <w:rPr>
          <w:lang w:val="de-DE"/>
        </w:rPr>
        <w:t> </w:t>
      </w:r>
      <w:r w:rsidRPr="00053873">
        <w:rPr>
          <w:lang w:val="de-DE"/>
        </w:rPr>
        <w:t xml:space="preserve">h. es ist nahezu </w:t>
      </w:r>
      <w:r w:rsidR="003F6CFD">
        <w:rPr>
          <w:lang w:val="de-DE"/>
        </w:rPr>
        <w:t>„</w:t>
      </w:r>
      <w:r w:rsidRPr="00053873">
        <w:rPr>
          <w:lang w:val="de-DE"/>
        </w:rPr>
        <w:t>natriumfrei</w:t>
      </w:r>
      <w:r w:rsidR="003F6CFD">
        <w:rPr>
          <w:lang w:val="de-DE"/>
        </w:rPr>
        <w:t>“</w:t>
      </w:r>
      <w:r w:rsidRPr="00053873">
        <w:rPr>
          <w:lang w:val="de-DE"/>
        </w:rPr>
        <w:t>.</w:t>
      </w:r>
    </w:p>
    <w:p w14:paraId="5C8D3530" w14:textId="77777777" w:rsidR="009F05DE" w:rsidRDefault="009F05DE" w:rsidP="00025C00">
      <w:pPr>
        <w:rPr>
          <w:lang w:val="de-DE"/>
        </w:rPr>
      </w:pPr>
    </w:p>
    <w:p w14:paraId="303E5964" w14:textId="77777777" w:rsidR="00787706" w:rsidRPr="009172D9" w:rsidRDefault="00787706" w:rsidP="00025C00">
      <w:pPr>
        <w:rPr>
          <w:lang w:val="de-DE"/>
        </w:rPr>
      </w:pPr>
    </w:p>
    <w:p w14:paraId="62F81AD5" w14:textId="77777777" w:rsidR="009F05DE" w:rsidRPr="009172D9" w:rsidRDefault="009F05DE" w:rsidP="00025C00">
      <w:pPr>
        <w:keepNext/>
        <w:ind w:left="510" w:hanging="510"/>
        <w:contextualSpacing/>
        <w:rPr>
          <w:b/>
          <w:lang w:val="de-DE"/>
        </w:rPr>
      </w:pPr>
      <w:r w:rsidRPr="009172D9">
        <w:rPr>
          <w:b/>
          <w:lang w:val="de-DE"/>
        </w:rPr>
        <w:t>3.</w:t>
      </w:r>
      <w:r w:rsidRPr="009172D9">
        <w:rPr>
          <w:b/>
          <w:lang w:val="de-DE"/>
        </w:rPr>
        <w:tab/>
        <w:t>Wie ist Zelboraf einzunehmen?</w:t>
      </w:r>
    </w:p>
    <w:p w14:paraId="632A3E7C" w14:textId="77777777" w:rsidR="009F05DE" w:rsidRPr="009172D9" w:rsidRDefault="009F05DE" w:rsidP="00025C00">
      <w:pPr>
        <w:rPr>
          <w:b/>
          <w:lang w:val="de-DE"/>
        </w:rPr>
      </w:pPr>
    </w:p>
    <w:p w14:paraId="66AC0478" w14:textId="77777777" w:rsidR="009F05DE" w:rsidRPr="009172D9" w:rsidRDefault="009F05DE">
      <w:pPr>
        <w:ind w:left="0" w:firstLine="0"/>
        <w:rPr>
          <w:lang w:val="de-DE"/>
        </w:rPr>
        <w:pPrChange w:id="212" w:author="Author">
          <w:pPr/>
        </w:pPrChange>
      </w:pPr>
      <w:r w:rsidRPr="009172D9">
        <w:rPr>
          <w:lang w:val="de-DE"/>
        </w:rPr>
        <w:t>Nehmen Sie dieses Arzneimittel immer genau nach Absprache mit Ihrem Arzt ein. Fragen Sie bei Ihrem Arzt nach, wenn Sie sich nicht sicher sind.</w:t>
      </w:r>
    </w:p>
    <w:p w14:paraId="70345F3C" w14:textId="77777777" w:rsidR="009F05DE" w:rsidRPr="009172D9" w:rsidRDefault="009F05DE" w:rsidP="00025C00">
      <w:pPr>
        <w:rPr>
          <w:lang w:val="de-DE"/>
        </w:rPr>
      </w:pPr>
    </w:p>
    <w:p w14:paraId="2436735D" w14:textId="77777777" w:rsidR="009F05DE" w:rsidRPr="009172D9" w:rsidRDefault="009F05DE" w:rsidP="00025C00">
      <w:pPr>
        <w:keepNext/>
        <w:ind w:left="510" w:hanging="510"/>
        <w:contextualSpacing/>
        <w:rPr>
          <w:b/>
          <w:lang w:val="de-DE"/>
        </w:rPr>
      </w:pPr>
      <w:r w:rsidRPr="009172D9">
        <w:rPr>
          <w:b/>
          <w:lang w:val="de-DE"/>
        </w:rPr>
        <w:t>Wie viele Tabletten müssen Sie einnehmen?</w:t>
      </w:r>
    </w:p>
    <w:p w14:paraId="57F48648" w14:textId="4AE32B92" w:rsidR="009F05DE" w:rsidRPr="00255624" w:rsidRDefault="00FF207A">
      <w:pPr>
        <w:pStyle w:val="ListParagraph"/>
        <w:numPr>
          <w:ilvl w:val="0"/>
          <w:numId w:val="111"/>
        </w:numPr>
        <w:ind w:left="567" w:hanging="567"/>
        <w:rPr>
          <w:lang w:val="de-DE"/>
        </w:rPr>
        <w:pPrChange w:id="213" w:author="Author">
          <w:pPr>
            <w:ind w:left="360" w:hanging="360"/>
          </w:pPr>
        </w:pPrChange>
      </w:pPr>
      <w:del w:id="214" w:author="Author">
        <w:r w:rsidRPr="00AC3C79" w:rsidDel="00255624">
          <w:sym w:font="Symbol" w:char="F0B7"/>
        </w:r>
        <w:r w:rsidRPr="00255624" w:rsidDel="00255624">
          <w:rPr>
            <w:lang w:val="de-DE"/>
          </w:rPr>
          <w:tab/>
        </w:r>
      </w:del>
      <w:r w:rsidR="009F05DE" w:rsidRPr="00255624">
        <w:rPr>
          <w:lang w:val="de-DE"/>
        </w:rPr>
        <w:t>Die empfohlene Dosis beträgt zweimal täglich 4</w:t>
      </w:r>
      <w:r w:rsidR="00DA453E" w:rsidRPr="00255624">
        <w:rPr>
          <w:lang w:val="de-DE"/>
        </w:rPr>
        <w:t> </w:t>
      </w:r>
      <w:r w:rsidR="009F05DE" w:rsidRPr="00255624">
        <w:rPr>
          <w:lang w:val="de-DE"/>
        </w:rPr>
        <w:t>Tabletten (insgesamt 8</w:t>
      </w:r>
      <w:r w:rsidR="00DA453E" w:rsidRPr="00255624">
        <w:rPr>
          <w:lang w:val="de-DE"/>
        </w:rPr>
        <w:t> </w:t>
      </w:r>
      <w:r w:rsidR="009F05DE" w:rsidRPr="00255624">
        <w:rPr>
          <w:lang w:val="de-DE"/>
        </w:rPr>
        <w:t xml:space="preserve">Tabletten). </w:t>
      </w:r>
    </w:p>
    <w:p w14:paraId="5AD06DA4" w14:textId="08FB88F0" w:rsidR="009F05DE" w:rsidRPr="00255624" w:rsidRDefault="00FF207A">
      <w:pPr>
        <w:pStyle w:val="ListParagraph"/>
        <w:numPr>
          <w:ilvl w:val="0"/>
          <w:numId w:val="111"/>
        </w:numPr>
        <w:ind w:left="567" w:hanging="567"/>
        <w:rPr>
          <w:lang w:val="de-DE"/>
        </w:rPr>
        <w:pPrChange w:id="215" w:author="Author">
          <w:pPr>
            <w:ind w:left="360" w:hanging="360"/>
          </w:pPr>
        </w:pPrChange>
      </w:pPr>
      <w:del w:id="216" w:author="Author">
        <w:r w:rsidRPr="00AC3C79" w:rsidDel="00255624">
          <w:sym w:font="Symbol" w:char="F0B7"/>
        </w:r>
        <w:r w:rsidRPr="00255624" w:rsidDel="00255624">
          <w:rPr>
            <w:lang w:val="de-DE"/>
          </w:rPr>
          <w:tab/>
        </w:r>
      </w:del>
      <w:r w:rsidR="009F05DE" w:rsidRPr="00255624">
        <w:rPr>
          <w:lang w:val="de-DE"/>
        </w:rPr>
        <w:t>Nehmen Sie morgens 4</w:t>
      </w:r>
      <w:r w:rsidR="00DA453E" w:rsidRPr="00255624">
        <w:rPr>
          <w:lang w:val="de-DE"/>
        </w:rPr>
        <w:t> </w:t>
      </w:r>
      <w:r w:rsidR="009F05DE" w:rsidRPr="00255624">
        <w:rPr>
          <w:lang w:val="de-DE"/>
        </w:rPr>
        <w:t xml:space="preserve">Tabletten. </w:t>
      </w:r>
      <w:r w:rsidR="00096355" w:rsidRPr="00255624">
        <w:rPr>
          <w:lang w:val="de-DE"/>
        </w:rPr>
        <w:t xml:space="preserve">Dann </w:t>
      </w:r>
      <w:r w:rsidR="009F05DE" w:rsidRPr="00255624">
        <w:rPr>
          <w:lang w:val="de-DE"/>
        </w:rPr>
        <w:t>nehmen Sie abends</w:t>
      </w:r>
      <w:r w:rsidR="00973907" w:rsidRPr="00255624">
        <w:rPr>
          <w:lang w:val="de-DE"/>
        </w:rPr>
        <w:t xml:space="preserve"> </w:t>
      </w:r>
      <w:r w:rsidR="009F05DE" w:rsidRPr="00255624">
        <w:rPr>
          <w:lang w:val="de-DE"/>
        </w:rPr>
        <w:t>4</w:t>
      </w:r>
      <w:r w:rsidR="00DA453E" w:rsidRPr="00255624">
        <w:rPr>
          <w:lang w:val="de-DE"/>
        </w:rPr>
        <w:t> </w:t>
      </w:r>
      <w:r w:rsidR="009F05DE" w:rsidRPr="00255624">
        <w:rPr>
          <w:lang w:val="de-DE"/>
        </w:rPr>
        <w:t xml:space="preserve">Tabletten. </w:t>
      </w:r>
    </w:p>
    <w:p w14:paraId="090B2597" w14:textId="39E1F999" w:rsidR="009F05DE" w:rsidRPr="00255624" w:rsidRDefault="00FF207A">
      <w:pPr>
        <w:pStyle w:val="ListParagraph"/>
        <w:numPr>
          <w:ilvl w:val="0"/>
          <w:numId w:val="111"/>
        </w:numPr>
        <w:ind w:left="567" w:hanging="567"/>
        <w:rPr>
          <w:lang w:val="de-DE"/>
        </w:rPr>
        <w:pPrChange w:id="217" w:author="Author">
          <w:pPr>
            <w:ind w:left="360" w:hanging="360"/>
          </w:pPr>
        </w:pPrChange>
      </w:pPr>
      <w:del w:id="218" w:author="Author">
        <w:r w:rsidRPr="00AC3C79" w:rsidDel="00255624">
          <w:sym w:font="Symbol" w:char="F0B7"/>
        </w:r>
        <w:r w:rsidRPr="00255624" w:rsidDel="00255624">
          <w:rPr>
            <w:lang w:val="de-DE"/>
          </w:rPr>
          <w:tab/>
        </w:r>
      </w:del>
      <w:r w:rsidR="009F05DE" w:rsidRPr="00255624">
        <w:rPr>
          <w:lang w:val="de-DE"/>
        </w:rPr>
        <w:t>Wenn bei Ihnen Nebenwirkungen auftreten, entscheidet Ihr Arzt eventuell</w:t>
      </w:r>
      <w:r w:rsidR="000E0C8A" w:rsidRPr="00255624">
        <w:rPr>
          <w:lang w:val="de-DE"/>
        </w:rPr>
        <w:t>,</w:t>
      </w:r>
      <w:r w:rsidR="009F05DE" w:rsidRPr="00255624">
        <w:rPr>
          <w:lang w:val="de-DE"/>
        </w:rPr>
        <w:t xml:space="preserve"> Ihre Behandlung fortzuführen, aber Ihre Dosis zu verringern. Nehmen Sie Zelboraf immer genau nach Anweisung Ihres Arztes ein.</w:t>
      </w:r>
    </w:p>
    <w:p w14:paraId="0BADD2BF" w14:textId="6B1A9AD9" w:rsidR="009F05DE" w:rsidRPr="00255624" w:rsidRDefault="00FF207A">
      <w:pPr>
        <w:pStyle w:val="ListParagraph"/>
        <w:numPr>
          <w:ilvl w:val="0"/>
          <w:numId w:val="111"/>
        </w:numPr>
        <w:ind w:left="567" w:hanging="567"/>
        <w:rPr>
          <w:lang w:val="de-DE"/>
        </w:rPr>
        <w:pPrChange w:id="219" w:author="Author">
          <w:pPr>
            <w:ind w:left="360" w:hanging="360"/>
          </w:pPr>
        </w:pPrChange>
      </w:pPr>
      <w:del w:id="220" w:author="Author">
        <w:r w:rsidRPr="00AC3C79" w:rsidDel="00255624">
          <w:sym w:font="Symbol" w:char="F0B7"/>
        </w:r>
        <w:r w:rsidRPr="00255624" w:rsidDel="00255624">
          <w:rPr>
            <w:lang w:val="de-DE"/>
          </w:rPr>
          <w:tab/>
        </w:r>
      </w:del>
      <w:r w:rsidR="009F05DE" w:rsidRPr="00255624">
        <w:rPr>
          <w:lang w:val="de-DE"/>
        </w:rPr>
        <w:t>Bei Erbrechen</w:t>
      </w:r>
      <w:r w:rsidR="009F05DE" w:rsidRPr="00255624">
        <w:rPr>
          <w:b/>
          <w:lang w:val="de-DE"/>
        </w:rPr>
        <w:t xml:space="preserve"> </w:t>
      </w:r>
      <w:r w:rsidR="009F05DE" w:rsidRPr="00255624">
        <w:rPr>
          <w:lang w:val="de-DE"/>
        </w:rPr>
        <w:t>nehmen Sie Zelboraf weiter wie gewohnt ein. Nehmen Sie keine zusätzliche Dosis ein.</w:t>
      </w:r>
    </w:p>
    <w:p w14:paraId="267AA867" w14:textId="77777777" w:rsidR="009F05DE" w:rsidRPr="009172D9" w:rsidRDefault="009F05DE" w:rsidP="00025C00">
      <w:pPr>
        <w:rPr>
          <w:lang w:val="de-DE"/>
        </w:rPr>
      </w:pPr>
    </w:p>
    <w:p w14:paraId="4A9B480A" w14:textId="77777777" w:rsidR="009F05DE" w:rsidRPr="009172D9" w:rsidRDefault="009F05DE" w:rsidP="00025C00">
      <w:pPr>
        <w:keepNext/>
        <w:ind w:left="510" w:hanging="510"/>
        <w:contextualSpacing/>
        <w:rPr>
          <w:b/>
          <w:lang w:val="de-DE"/>
        </w:rPr>
      </w:pPr>
      <w:r w:rsidRPr="009172D9">
        <w:rPr>
          <w:b/>
          <w:lang w:val="de-DE"/>
        </w:rPr>
        <w:t>Wie nehmen Sie Ihre Tabletten ein</w:t>
      </w:r>
    </w:p>
    <w:p w14:paraId="4227928E" w14:textId="011082AD" w:rsidR="009F05DE" w:rsidRPr="00255624" w:rsidRDefault="00FF207A">
      <w:pPr>
        <w:pStyle w:val="ListParagraph"/>
        <w:numPr>
          <w:ilvl w:val="0"/>
          <w:numId w:val="111"/>
        </w:numPr>
        <w:ind w:left="567" w:hanging="567"/>
        <w:rPr>
          <w:lang w:val="de-DE"/>
        </w:rPr>
        <w:pPrChange w:id="221" w:author="Author">
          <w:pPr>
            <w:ind w:left="360" w:hanging="360"/>
          </w:pPr>
        </w:pPrChange>
      </w:pPr>
      <w:del w:id="222" w:author="Author">
        <w:r w:rsidRPr="00AC3C79" w:rsidDel="00255624">
          <w:sym w:font="Symbol" w:char="F0B7"/>
        </w:r>
        <w:r w:rsidRPr="00255624" w:rsidDel="00255624">
          <w:rPr>
            <w:lang w:val="de-DE"/>
          </w:rPr>
          <w:tab/>
        </w:r>
      </w:del>
      <w:r w:rsidR="009F05DE" w:rsidRPr="00255624">
        <w:rPr>
          <w:lang w:val="de-DE"/>
        </w:rPr>
        <w:t xml:space="preserve">Nehmen Sie Zelboraf </w:t>
      </w:r>
      <w:r w:rsidR="007A62E9" w:rsidRPr="00255624">
        <w:rPr>
          <w:lang w:val="de-DE"/>
        </w:rPr>
        <w:t>nicht regelmäßig auf leeren Magen ein.</w:t>
      </w:r>
      <w:r w:rsidR="009F05DE" w:rsidRPr="00255624">
        <w:rPr>
          <w:lang w:val="de-DE"/>
        </w:rPr>
        <w:t xml:space="preserve"> </w:t>
      </w:r>
    </w:p>
    <w:p w14:paraId="032E3326" w14:textId="2E54E046" w:rsidR="009F05DE" w:rsidRPr="00255624" w:rsidRDefault="00FF207A">
      <w:pPr>
        <w:pStyle w:val="ListParagraph"/>
        <w:numPr>
          <w:ilvl w:val="0"/>
          <w:numId w:val="111"/>
        </w:numPr>
        <w:ind w:left="567" w:hanging="567"/>
        <w:rPr>
          <w:lang w:val="de-DE"/>
        </w:rPr>
        <w:pPrChange w:id="223" w:author="Author">
          <w:pPr>
            <w:ind w:left="360" w:hanging="360"/>
          </w:pPr>
        </w:pPrChange>
      </w:pPr>
      <w:del w:id="224" w:author="Author">
        <w:r w:rsidRPr="00AC3C79" w:rsidDel="00255624">
          <w:sym w:font="Symbol" w:char="F0B7"/>
        </w:r>
        <w:r w:rsidRPr="00255624" w:rsidDel="00255624">
          <w:rPr>
            <w:lang w:val="de-DE"/>
          </w:rPr>
          <w:tab/>
        </w:r>
      </w:del>
      <w:r w:rsidR="009F05DE" w:rsidRPr="00255624">
        <w:rPr>
          <w:lang w:val="de-DE"/>
        </w:rPr>
        <w:t xml:space="preserve">Schlucken Sie die Tabletten als Ganzes mit einem Glas Wasser. </w:t>
      </w:r>
      <w:r w:rsidR="00E04485" w:rsidRPr="00255624">
        <w:rPr>
          <w:lang w:val="de-DE"/>
        </w:rPr>
        <w:t>Kauen oder zerdrücken Sie die Tabletten ni</w:t>
      </w:r>
      <w:r w:rsidR="00E06AD4" w:rsidRPr="00255624">
        <w:rPr>
          <w:lang w:val="de-DE"/>
        </w:rPr>
        <w:t>cht.</w:t>
      </w:r>
    </w:p>
    <w:p w14:paraId="1E6CD8F4" w14:textId="77777777" w:rsidR="009F05DE" w:rsidRPr="009172D9" w:rsidRDefault="009F05DE" w:rsidP="00025C00">
      <w:pPr>
        <w:rPr>
          <w:lang w:val="de-DE"/>
        </w:rPr>
      </w:pPr>
    </w:p>
    <w:p w14:paraId="50CBB932" w14:textId="77777777" w:rsidR="009F05DE" w:rsidRPr="009172D9" w:rsidRDefault="009F05DE" w:rsidP="00025C00">
      <w:pPr>
        <w:keepNext/>
        <w:ind w:left="510" w:hanging="510"/>
        <w:contextualSpacing/>
        <w:rPr>
          <w:lang w:val="de-DE"/>
        </w:rPr>
      </w:pPr>
      <w:r w:rsidRPr="009172D9">
        <w:rPr>
          <w:b/>
          <w:lang w:val="de-DE"/>
        </w:rPr>
        <w:t>Wenn Sie eine größere Menge von Zelboraf eingenommen haben, als Sie sollten</w:t>
      </w:r>
    </w:p>
    <w:p w14:paraId="328C989E" w14:textId="77777777" w:rsidR="009F05DE" w:rsidRPr="009172D9" w:rsidRDefault="009F05DE">
      <w:pPr>
        <w:ind w:left="0" w:firstLine="0"/>
        <w:rPr>
          <w:lang w:val="de-DE"/>
        </w:rPr>
        <w:pPrChange w:id="225" w:author="Author">
          <w:pPr/>
        </w:pPrChange>
      </w:pPr>
      <w:r w:rsidRPr="009172D9">
        <w:rPr>
          <w:lang w:val="de-DE"/>
        </w:rPr>
        <w:t xml:space="preserve">Wenn Sie eine größere Menge Zelboraf eingenommen haben, als Sie sollten, sprechen Sie sofort mit Ihrem Arzt. Die Einnahme einer zu großen Menge Zelboraf kann eventuell </w:t>
      </w:r>
      <w:r>
        <w:rPr>
          <w:lang w:val="de-DE"/>
        </w:rPr>
        <w:t xml:space="preserve">die Wahrscheinlichkeit und den Schweregrad von </w:t>
      </w:r>
      <w:r w:rsidRPr="009172D9">
        <w:rPr>
          <w:lang w:val="de-DE"/>
        </w:rPr>
        <w:t xml:space="preserve">Nebenwirkungen </w:t>
      </w:r>
      <w:r>
        <w:rPr>
          <w:lang w:val="de-DE"/>
        </w:rPr>
        <w:t>erhöhen</w:t>
      </w:r>
      <w:r w:rsidRPr="009172D9">
        <w:rPr>
          <w:lang w:val="de-DE"/>
        </w:rPr>
        <w:t>.</w:t>
      </w:r>
      <w:r>
        <w:rPr>
          <w:lang w:val="de-DE"/>
        </w:rPr>
        <w:t xml:space="preserve"> Unter Anwendung von Zelboraf wurden keine Fälle einer Überdosierung beobachtet. </w:t>
      </w:r>
    </w:p>
    <w:p w14:paraId="56C7BCFD" w14:textId="77777777" w:rsidR="009F05DE" w:rsidRPr="009172D9" w:rsidRDefault="009F05DE" w:rsidP="00025C00">
      <w:pPr>
        <w:rPr>
          <w:lang w:val="de-DE"/>
        </w:rPr>
      </w:pPr>
    </w:p>
    <w:p w14:paraId="47AA1CB6" w14:textId="77777777" w:rsidR="009F05DE" w:rsidRPr="009172D9" w:rsidRDefault="009F05DE" w:rsidP="00025C00">
      <w:pPr>
        <w:keepNext/>
        <w:ind w:left="510" w:hanging="510"/>
        <w:contextualSpacing/>
        <w:rPr>
          <w:lang w:val="de-DE"/>
        </w:rPr>
      </w:pPr>
      <w:r w:rsidRPr="009172D9">
        <w:rPr>
          <w:b/>
          <w:lang w:val="de-DE"/>
        </w:rPr>
        <w:lastRenderedPageBreak/>
        <w:t>Wenn Sie die Einnahme von Zelboraf vergessen haben</w:t>
      </w:r>
    </w:p>
    <w:p w14:paraId="641C540C" w14:textId="2B01FE99" w:rsidR="009F05DE" w:rsidRPr="00255624" w:rsidRDefault="00FF207A">
      <w:pPr>
        <w:pStyle w:val="ListParagraph"/>
        <w:numPr>
          <w:ilvl w:val="0"/>
          <w:numId w:val="111"/>
        </w:numPr>
        <w:ind w:left="567" w:hanging="567"/>
        <w:rPr>
          <w:lang w:val="de-DE"/>
        </w:rPr>
        <w:pPrChange w:id="226" w:author="Author">
          <w:pPr>
            <w:ind w:left="360" w:hanging="360"/>
          </w:pPr>
        </w:pPrChange>
      </w:pPr>
      <w:del w:id="227" w:author="Author">
        <w:r w:rsidRPr="00AC3C79" w:rsidDel="00255624">
          <w:sym w:font="Symbol" w:char="F0B7"/>
        </w:r>
        <w:r w:rsidRPr="00255624" w:rsidDel="00255624">
          <w:rPr>
            <w:lang w:val="de-DE"/>
          </w:rPr>
          <w:tab/>
        </w:r>
      </w:del>
      <w:r w:rsidR="009F05DE" w:rsidRPr="00255624">
        <w:rPr>
          <w:lang w:val="de-DE"/>
        </w:rPr>
        <w:t>Wenn Sie eine Dosis vergessen haben und es bis zur Einnahme Ihrer nächsten Dosis noch mehr als 4</w:t>
      </w:r>
      <w:r w:rsidR="00DA453E" w:rsidRPr="00255624">
        <w:rPr>
          <w:lang w:val="de-DE"/>
        </w:rPr>
        <w:t> </w:t>
      </w:r>
      <w:r w:rsidR="009F05DE" w:rsidRPr="00255624">
        <w:rPr>
          <w:lang w:val="de-DE"/>
        </w:rPr>
        <w:t>Stunden dauert, nehmen Sie Ihre Dosis direkt ein, wenn Sie sich daran erinnern.</w:t>
      </w:r>
      <w:r w:rsidR="00973907" w:rsidRPr="00255624">
        <w:rPr>
          <w:lang w:val="de-DE"/>
        </w:rPr>
        <w:t xml:space="preserve"> </w:t>
      </w:r>
      <w:r w:rsidR="009F05DE" w:rsidRPr="00255624">
        <w:rPr>
          <w:lang w:val="de-DE"/>
        </w:rPr>
        <w:t>Nehmen Sie die nächste Dosis zur gewohnten Zeit.</w:t>
      </w:r>
    </w:p>
    <w:p w14:paraId="2DD139B6" w14:textId="6EA93A6E" w:rsidR="009F05DE" w:rsidRPr="00255624" w:rsidRDefault="00FF207A">
      <w:pPr>
        <w:pStyle w:val="ListParagraph"/>
        <w:numPr>
          <w:ilvl w:val="0"/>
          <w:numId w:val="111"/>
        </w:numPr>
        <w:ind w:left="567" w:hanging="567"/>
        <w:rPr>
          <w:lang w:val="de-DE"/>
        </w:rPr>
        <w:pPrChange w:id="228" w:author="Author">
          <w:pPr>
            <w:ind w:left="360" w:hanging="360"/>
          </w:pPr>
        </w:pPrChange>
      </w:pPr>
      <w:del w:id="229" w:author="Author">
        <w:r w:rsidRPr="00AC3C79" w:rsidDel="00255624">
          <w:sym w:font="Symbol" w:char="F0B7"/>
        </w:r>
        <w:r w:rsidRPr="00255624" w:rsidDel="00255624">
          <w:rPr>
            <w:lang w:val="de-DE"/>
          </w:rPr>
          <w:tab/>
        </w:r>
      </w:del>
      <w:r w:rsidR="009F05DE" w:rsidRPr="00255624">
        <w:rPr>
          <w:lang w:val="de-DE"/>
        </w:rPr>
        <w:t>Wenn es weniger als 4</w:t>
      </w:r>
      <w:r w:rsidR="00DA453E" w:rsidRPr="00255624">
        <w:rPr>
          <w:lang w:val="de-DE"/>
        </w:rPr>
        <w:t> </w:t>
      </w:r>
      <w:r w:rsidR="009F05DE" w:rsidRPr="00255624">
        <w:rPr>
          <w:lang w:val="de-DE"/>
        </w:rPr>
        <w:t>Stunden bis zur Einnahme Ihrer nächsten Dosis dauert, lassen Sie die vergessene Dosis aus. Nehmen Sie dann die nächste Dosis zur gewohnten Zeit ein.</w:t>
      </w:r>
    </w:p>
    <w:p w14:paraId="4E9FBD6E" w14:textId="7F7E1948" w:rsidR="009F05DE" w:rsidRPr="00255624" w:rsidRDefault="00FF207A">
      <w:pPr>
        <w:pStyle w:val="ListParagraph"/>
        <w:numPr>
          <w:ilvl w:val="0"/>
          <w:numId w:val="111"/>
        </w:numPr>
        <w:ind w:left="567" w:hanging="567"/>
        <w:rPr>
          <w:lang w:val="de-DE"/>
        </w:rPr>
        <w:pPrChange w:id="230" w:author="Author">
          <w:pPr>
            <w:ind w:left="360" w:hanging="360"/>
          </w:pPr>
        </w:pPrChange>
      </w:pPr>
      <w:del w:id="231" w:author="Author">
        <w:r w:rsidRPr="00AC3C79" w:rsidDel="00255624">
          <w:sym w:font="Symbol" w:char="F0B7"/>
        </w:r>
        <w:r w:rsidRPr="00255624" w:rsidDel="00255624">
          <w:rPr>
            <w:lang w:val="de-DE"/>
          </w:rPr>
          <w:tab/>
        </w:r>
      </w:del>
      <w:r w:rsidR="009F05DE" w:rsidRPr="00255624">
        <w:rPr>
          <w:lang w:val="de-DE"/>
        </w:rPr>
        <w:t xml:space="preserve">Nehmen Sie nicht eine doppelte </w:t>
      </w:r>
      <w:r w:rsidR="00E7012F" w:rsidRPr="00255624">
        <w:rPr>
          <w:lang w:val="de-DE"/>
        </w:rPr>
        <w:t xml:space="preserve">Menge </w:t>
      </w:r>
      <w:r w:rsidR="009F05DE" w:rsidRPr="00255624">
        <w:rPr>
          <w:lang w:val="de-DE"/>
        </w:rPr>
        <w:t>ein,</w:t>
      </w:r>
      <w:r w:rsidR="00096355" w:rsidRPr="00255624">
        <w:rPr>
          <w:lang w:val="de-DE"/>
        </w:rPr>
        <w:t xml:space="preserve"> wenn Sie die vorherige Einnahme vergessen haben</w:t>
      </w:r>
      <w:r w:rsidR="009F05DE" w:rsidRPr="00255624">
        <w:rPr>
          <w:lang w:val="de-DE"/>
        </w:rPr>
        <w:t>.</w:t>
      </w:r>
      <w:r w:rsidR="00973907" w:rsidRPr="00255624">
        <w:rPr>
          <w:lang w:val="de-DE"/>
        </w:rPr>
        <w:t xml:space="preserve"> </w:t>
      </w:r>
    </w:p>
    <w:p w14:paraId="6132F548" w14:textId="77777777" w:rsidR="009F05DE" w:rsidRPr="009172D9" w:rsidRDefault="009F05DE" w:rsidP="00025C00">
      <w:pPr>
        <w:rPr>
          <w:lang w:val="de-DE"/>
        </w:rPr>
      </w:pPr>
    </w:p>
    <w:p w14:paraId="7AF8C091" w14:textId="77777777" w:rsidR="009F05DE" w:rsidRPr="009172D9" w:rsidRDefault="009F05DE" w:rsidP="00025C00">
      <w:pPr>
        <w:keepNext/>
        <w:ind w:left="510" w:hanging="510"/>
        <w:contextualSpacing/>
        <w:rPr>
          <w:b/>
          <w:bCs/>
          <w:lang w:val="de-DE"/>
        </w:rPr>
      </w:pPr>
      <w:r w:rsidRPr="009172D9">
        <w:rPr>
          <w:b/>
          <w:lang w:val="de-DE"/>
        </w:rPr>
        <w:t>Wenn Sie die Einnahme von Zelboraf abbrechen</w:t>
      </w:r>
    </w:p>
    <w:p w14:paraId="34006CB8" w14:textId="77777777" w:rsidR="009F05DE" w:rsidRPr="009172D9" w:rsidRDefault="009F05DE">
      <w:pPr>
        <w:ind w:left="0" w:firstLine="0"/>
        <w:rPr>
          <w:lang w:val="de-DE"/>
        </w:rPr>
        <w:pPrChange w:id="232" w:author="Author">
          <w:pPr/>
        </w:pPrChange>
      </w:pPr>
      <w:r w:rsidRPr="009172D9">
        <w:rPr>
          <w:lang w:val="de-DE"/>
        </w:rPr>
        <w:t>Es ist wichtig, dass Sie Zelboraf so lange einnehmen, wie Ihr Arzt es Ihnen verschreibt.</w:t>
      </w:r>
      <w:r w:rsidR="00E14DA5">
        <w:rPr>
          <w:lang w:val="de-DE"/>
        </w:rPr>
        <w:t xml:space="preserve"> </w:t>
      </w:r>
      <w:r w:rsidRPr="009172D9">
        <w:rPr>
          <w:lang w:val="de-DE"/>
        </w:rPr>
        <w:t>Wenn Sie weitere Fragen zur Einnahme dieses Arzneimittels haben, wenden Sie sich an Ihren Arzt.</w:t>
      </w:r>
    </w:p>
    <w:p w14:paraId="0F579402" w14:textId="77777777" w:rsidR="009F05DE" w:rsidRPr="009172D9" w:rsidRDefault="009F05DE" w:rsidP="00025C00">
      <w:pPr>
        <w:rPr>
          <w:lang w:val="de-DE"/>
        </w:rPr>
      </w:pPr>
    </w:p>
    <w:p w14:paraId="2DD5B6F1" w14:textId="77777777" w:rsidR="009F05DE" w:rsidRPr="009172D9" w:rsidRDefault="009F05DE" w:rsidP="00025C00">
      <w:pPr>
        <w:rPr>
          <w:lang w:val="de-DE"/>
        </w:rPr>
      </w:pPr>
    </w:p>
    <w:p w14:paraId="7AD80773" w14:textId="77777777" w:rsidR="009F05DE" w:rsidRPr="009172D9" w:rsidRDefault="009F05DE" w:rsidP="00025C00">
      <w:pPr>
        <w:keepNext/>
        <w:ind w:left="510" w:hanging="510"/>
        <w:contextualSpacing/>
        <w:rPr>
          <w:b/>
          <w:lang w:val="de-DE"/>
        </w:rPr>
      </w:pPr>
      <w:r w:rsidRPr="009172D9">
        <w:rPr>
          <w:b/>
          <w:lang w:val="de-DE"/>
        </w:rPr>
        <w:t>4.</w:t>
      </w:r>
      <w:r w:rsidRPr="009172D9">
        <w:rPr>
          <w:b/>
          <w:lang w:val="de-DE"/>
        </w:rPr>
        <w:tab/>
        <w:t>Welche Nebenwirkungen sind möglich?</w:t>
      </w:r>
    </w:p>
    <w:p w14:paraId="4CA2C70E" w14:textId="77777777" w:rsidR="009F05DE" w:rsidRPr="009172D9" w:rsidRDefault="009F05DE" w:rsidP="00025C00">
      <w:pPr>
        <w:keepNext/>
        <w:ind w:left="510" w:hanging="510"/>
        <w:contextualSpacing/>
        <w:rPr>
          <w:b/>
          <w:lang w:val="de-DE"/>
        </w:rPr>
      </w:pPr>
    </w:p>
    <w:p w14:paraId="1BBB3CBB" w14:textId="77777777" w:rsidR="009F05DE" w:rsidRPr="009172D9" w:rsidRDefault="009F05DE">
      <w:pPr>
        <w:ind w:left="0" w:firstLine="0"/>
        <w:rPr>
          <w:lang w:val="de-DE"/>
        </w:rPr>
        <w:pPrChange w:id="233" w:author="Author">
          <w:pPr/>
        </w:pPrChange>
      </w:pPr>
      <w:r w:rsidRPr="009172D9">
        <w:rPr>
          <w:lang w:val="de-DE"/>
        </w:rPr>
        <w:t>Wie alle Arzneimittel kann auch dieses Arzneimittel Nebenwirkungen haben, die aber nicht bei jedem auftreten müssen.</w:t>
      </w:r>
    </w:p>
    <w:p w14:paraId="791580D6" w14:textId="77777777" w:rsidR="009F05DE" w:rsidRPr="009172D9" w:rsidRDefault="009F05DE" w:rsidP="00025C00">
      <w:pPr>
        <w:rPr>
          <w:lang w:val="de-DE"/>
        </w:rPr>
      </w:pPr>
    </w:p>
    <w:p w14:paraId="48FC86B4" w14:textId="77777777" w:rsidR="009F05DE" w:rsidRPr="00D36DB0" w:rsidRDefault="009F05DE" w:rsidP="00025C00">
      <w:pPr>
        <w:keepNext/>
        <w:ind w:left="510" w:hanging="510"/>
        <w:contextualSpacing/>
        <w:rPr>
          <w:rFonts w:eastAsia="SimSun"/>
          <w:color w:val="000000"/>
          <w:lang w:val="de-DE"/>
        </w:rPr>
      </w:pPr>
      <w:r w:rsidRPr="00D36DB0">
        <w:rPr>
          <w:color w:val="000000"/>
          <w:lang w:val="de-DE"/>
        </w:rPr>
        <w:t>Schwere allergische Reaktionen</w:t>
      </w:r>
    </w:p>
    <w:p w14:paraId="1AC89610" w14:textId="77777777" w:rsidR="009F05DE" w:rsidRPr="009172D9" w:rsidRDefault="009F05DE" w:rsidP="00025C00">
      <w:pPr>
        <w:rPr>
          <w:rFonts w:eastAsia="SimSun"/>
          <w:lang w:val="de-DE"/>
        </w:rPr>
      </w:pPr>
      <w:r w:rsidRPr="009172D9">
        <w:rPr>
          <w:lang w:val="de-DE"/>
        </w:rPr>
        <w:t xml:space="preserve">Wenn bei Ihnen eine der folgenden Reaktionen auftritt: </w:t>
      </w:r>
    </w:p>
    <w:p w14:paraId="1C31A228" w14:textId="21B58468" w:rsidR="009F05DE" w:rsidRPr="00255624" w:rsidRDefault="00FF207A">
      <w:pPr>
        <w:pStyle w:val="ListParagraph"/>
        <w:numPr>
          <w:ilvl w:val="0"/>
          <w:numId w:val="111"/>
        </w:numPr>
        <w:ind w:left="567" w:hanging="567"/>
        <w:rPr>
          <w:lang w:val="de-DE"/>
        </w:rPr>
        <w:pPrChange w:id="234" w:author="Author">
          <w:pPr>
            <w:ind w:left="360" w:hanging="360"/>
          </w:pPr>
        </w:pPrChange>
      </w:pPr>
      <w:del w:id="235" w:author="Author">
        <w:r w:rsidRPr="00AC3C79" w:rsidDel="00255624">
          <w:sym w:font="Symbol" w:char="F0B7"/>
        </w:r>
        <w:r w:rsidRPr="00255624" w:rsidDel="00255624">
          <w:rPr>
            <w:lang w:val="de-DE"/>
          </w:rPr>
          <w:tab/>
        </w:r>
      </w:del>
      <w:r w:rsidR="009F05DE" w:rsidRPr="00255624">
        <w:rPr>
          <w:lang w:val="de-DE"/>
        </w:rPr>
        <w:t>Schwellung von Gesicht, Lippen oder Zunge</w:t>
      </w:r>
    </w:p>
    <w:p w14:paraId="372690CE" w14:textId="0ADC65CB" w:rsidR="009F05DE" w:rsidRPr="00255624" w:rsidRDefault="00FF207A">
      <w:pPr>
        <w:pStyle w:val="ListParagraph"/>
        <w:numPr>
          <w:ilvl w:val="0"/>
          <w:numId w:val="111"/>
        </w:numPr>
        <w:ind w:left="567" w:hanging="567"/>
        <w:rPr>
          <w:lang w:val="de-DE"/>
        </w:rPr>
        <w:pPrChange w:id="236" w:author="Author">
          <w:pPr>
            <w:ind w:left="360" w:hanging="360"/>
          </w:pPr>
        </w:pPrChange>
      </w:pPr>
      <w:del w:id="237" w:author="Author">
        <w:r w:rsidRPr="00AC3C79" w:rsidDel="00255624">
          <w:sym w:font="Symbol" w:char="F0B7"/>
        </w:r>
        <w:r w:rsidRPr="00255624" w:rsidDel="00255624">
          <w:rPr>
            <w:lang w:val="de-DE"/>
          </w:rPr>
          <w:tab/>
        </w:r>
      </w:del>
      <w:r w:rsidR="009F05DE" w:rsidRPr="00255624">
        <w:rPr>
          <w:lang w:val="de-DE"/>
        </w:rPr>
        <w:t>Atembeschwerden</w:t>
      </w:r>
    </w:p>
    <w:p w14:paraId="5D8DF21F" w14:textId="220D8FB2" w:rsidR="009F05DE" w:rsidRPr="00255624" w:rsidRDefault="00FF207A">
      <w:pPr>
        <w:pStyle w:val="ListParagraph"/>
        <w:numPr>
          <w:ilvl w:val="0"/>
          <w:numId w:val="111"/>
        </w:numPr>
        <w:ind w:left="567" w:hanging="567"/>
        <w:rPr>
          <w:lang w:val="de-DE"/>
        </w:rPr>
        <w:pPrChange w:id="238" w:author="Author">
          <w:pPr>
            <w:ind w:left="360" w:hanging="360"/>
          </w:pPr>
        </w:pPrChange>
      </w:pPr>
      <w:del w:id="239" w:author="Author">
        <w:r w:rsidRPr="00AC3C79" w:rsidDel="00255624">
          <w:sym w:font="Symbol" w:char="F0B7"/>
        </w:r>
        <w:r w:rsidRPr="00255624" w:rsidDel="00255624">
          <w:rPr>
            <w:lang w:val="de-DE"/>
          </w:rPr>
          <w:tab/>
        </w:r>
      </w:del>
      <w:r w:rsidR="009F05DE" w:rsidRPr="00255624">
        <w:rPr>
          <w:lang w:val="de-DE"/>
        </w:rPr>
        <w:t>Ausschlag</w:t>
      </w:r>
    </w:p>
    <w:p w14:paraId="298E6D73" w14:textId="0A8423A6" w:rsidR="009F05DE" w:rsidRPr="00255624" w:rsidRDefault="00FF207A">
      <w:pPr>
        <w:pStyle w:val="ListParagraph"/>
        <w:numPr>
          <w:ilvl w:val="0"/>
          <w:numId w:val="111"/>
        </w:numPr>
        <w:ind w:left="567" w:hanging="567"/>
        <w:rPr>
          <w:lang w:val="de-DE"/>
        </w:rPr>
        <w:pPrChange w:id="240" w:author="Author">
          <w:pPr>
            <w:ind w:left="360" w:hanging="360"/>
          </w:pPr>
        </w:pPrChange>
      </w:pPr>
      <w:del w:id="241" w:author="Author">
        <w:r w:rsidRPr="00AC3C79" w:rsidDel="00255624">
          <w:sym w:font="Symbol" w:char="F0B7"/>
        </w:r>
        <w:r w:rsidRPr="00255624" w:rsidDel="00255624">
          <w:rPr>
            <w:lang w:val="de-DE"/>
          </w:rPr>
          <w:tab/>
        </w:r>
      </w:del>
      <w:r w:rsidR="009F05DE" w:rsidRPr="00255624">
        <w:rPr>
          <w:lang w:val="de-DE"/>
        </w:rPr>
        <w:t>Ohnmachtsgefühl</w:t>
      </w:r>
    </w:p>
    <w:p w14:paraId="5809949D" w14:textId="43AC75AC" w:rsidR="009F05DE" w:rsidRDefault="00096355">
      <w:pPr>
        <w:ind w:left="0" w:firstLine="0"/>
        <w:rPr>
          <w:lang w:val="de-DE"/>
        </w:rPr>
        <w:pPrChange w:id="242" w:author="Author">
          <w:pPr/>
        </w:pPrChange>
      </w:pPr>
      <w:r w:rsidRPr="009172D9">
        <w:rPr>
          <w:lang w:val="de-DE"/>
        </w:rPr>
        <w:t>rufen Sie umgehend einen Arzt</w:t>
      </w:r>
      <w:r>
        <w:rPr>
          <w:lang w:val="de-DE"/>
        </w:rPr>
        <w:t>.</w:t>
      </w:r>
      <w:r w:rsidRPr="009172D9">
        <w:rPr>
          <w:lang w:val="de-DE"/>
        </w:rPr>
        <w:t xml:space="preserve"> </w:t>
      </w:r>
      <w:r w:rsidR="009F05DE" w:rsidRPr="009172D9">
        <w:rPr>
          <w:lang w:val="de-DE"/>
        </w:rPr>
        <w:t>Wenden Sie Zelboraf nicht mehr an, bis Sie mit einem Arzt gesprochen haben.</w:t>
      </w:r>
    </w:p>
    <w:p w14:paraId="029741F3" w14:textId="77777777" w:rsidR="00FC35D9" w:rsidRDefault="00FC35D9" w:rsidP="00025C00">
      <w:pPr>
        <w:rPr>
          <w:lang w:val="de-DE"/>
        </w:rPr>
      </w:pPr>
    </w:p>
    <w:p w14:paraId="7FC9C4DD" w14:textId="77777777" w:rsidR="00FC35D9" w:rsidRPr="00886AA4" w:rsidRDefault="00FC35D9">
      <w:pPr>
        <w:ind w:left="0" w:firstLine="0"/>
        <w:rPr>
          <w:noProof/>
          <w:lang w:val="de-DE"/>
        </w:rPr>
        <w:pPrChange w:id="243" w:author="Author">
          <w:pPr/>
        </w:pPrChange>
      </w:pPr>
      <w:r w:rsidRPr="00340787">
        <w:rPr>
          <w:noProof/>
          <w:lang w:val="de-DE"/>
        </w:rPr>
        <w:t xml:space="preserve">Bei Patienten, die vor, während oder unmittelbar nach der Behandlung mit Zelboraf eine Strahlentherapie erhielten, </w:t>
      </w:r>
      <w:r w:rsidR="00553656">
        <w:rPr>
          <w:noProof/>
          <w:lang w:val="de-DE"/>
        </w:rPr>
        <w:t>kann eine</w:t>
      </w:r>
      <w:r w:rsidRPr="00340787">
        <w:rPr>
          <w:noProof/>
          <w:lang w:val="de-DE"/>
        </w:rPr>
        <w:t xml:space="preserve"> </w:t>
      </w:r>
      <w:r w:rsidRPr="00775172">
        <w:rPr>
          <w:noProof/>
          <w:lang w:val="de-DE"/>
        </w:rPr>
        <w:t xml:space="preserve">Verschlechterung der Nebenwirkungen der Strahlentherapie </w:t>
      </w:r>
      <w:r w:rsidR="00553656">
        <w:rPr>
          <w:noProof/>
          <w:lang w:val="de-DE"/>
        </w:rPr>
        <w:t>auftreten</w:t>
      </w:r>
      <w:r w:rsidRPr="00775172">
        <w:rPr>
          <w:noProof/>
          <w:lang w:val="de-DE"/>
        </w:rPr>
        <w:t>. Diese könne</w:t>
      </w:r>
      <w:r w:rsidRPr="00886AA4">
        <w:rPr>
          <w:noProof/>
          <w:lang w:val="de-DE"/>
        </w:rPr>
        <w:t xml:space="preserve">n </w:t>
      </w:r>
      <w:r w:rsidR="00340787">
        <w:rPr>
          <w:noProof/>
          <w:lang w:val="de-DE"/>
        </w:rPr>
        <w:t>im Bereich der</w:t>
      </w:r>
      <w:r w:rsidRPr="00340787">
        <w:rPr>
          <w:noProof/>
          <w:lang w:val="de-DE"/>
        </w:rPr>
        <w:t xml:space="preserve"> bestrahlten Region auftreten, wie z.</w:t>
      </w:r>
      <w:r w:rsidR="00D303EE">
        <w:rPr>
          <w:noProof/>
          <w:lang w:val="de-DE"/>
        </w:rPr>
        <w:t> </w:t>
      </w:r>
      <w:r w:rsidRPr="00340787">
        <w:rPr>
          <w:noProof/>
          <w:lang w:val="de-DE"/>
        </w:rPr>
        <w:t>B. der Haut, der Speiseröhre, der Blase, der Leber, de</w:t>
      </w:r>
      <w:r w:rsidR="00340787">
        <w:rPr>
          <w:noProof/>
          <w:lang w:val="de-DE"/>
        </w:rPr>
        <w:t>s</w:t>
      </w:r>
      <w:r w:rsidRPr="00340787">
        <w:rPr>
          <w:noProof/>
          <w:lang w:val="de-DE"/>
        </w:rPr>
        <w:t xml:space="preserve"> </w:t>
      </w:r>
      <w:r w:rsidR="003B618D">
        <w:rPr>
          <w:noProof/>
          <w:lang w:val="de-DE"/>
        </w:rPr>
        <w:t>Endd</w:t>
      </w:r>
      <w:r w:rsidRPr="00340787">
        <w:rPr>
          <w:noProof/>
          <w:lang w:val="de-DE"/>
        </w:rPr>
        <w:t>arm</w:t>
      </w:r>
      <w:r w:rsidR="00340787">
        <w:rPr>
          <w:noProof/>
          <w:lang w:val="de-DE"/>
        </w:rPr>
        <w:t>s</w:t>
      </w:r>
      <w:r w:rsidRPr="00340787">
        <w:rPr>
          <w:noProof/>
          <w:lang w:val="de-DE"/>
        </w:rPr>
        <w:t xml:space="preserve"> und der Lunge</w:t>
      </w:r>
      <w:r w:rsidR="00340787">
        <w:rPr>
          <w:noProof/>
          <w:lang w:val="de-DE"/>
        </w:rPr>
        <w:t>n</w:t>
      </w:r>
      <w:r w:rsidRPr="00340787">
        <w:rPr>
          <w:noProof/>
          <w:lang w:val="de-DE"/>
        </w:rPr>
        <w:t>.</w:t>
      </w:r>
      <w:r w:rsidR="00B415C4">
        <w:rPr>
          <w:noProof/>
          <w:lang w:val="de-DE"/>
        </w:rPr>
        <w:t xml:space="preserve"> </w:t>
      </w:r>
      <w:r w:rsidRPr="00775172">
        <w:rPr>
          <w:noProof/>
          <w:lang w:val="de-DE"/>
        </w:rPr>
        <w:t>Infor</w:t>
      </w:r>
      <w:r w:rsidRPr="00886AA4">
        <w:rPr>
          <w:noProof/>
          <w:lang w:val="de-DE"/>
        </w:rPr>
        <w:t>mieren Sie umgehend Ihren Arzt, wenn Sie eines der folgenden Symptome bei sich bemerken:</w:t>
      </w:r>
    </w:p>
    <w:p w14:paraId="7A925E53" w14:textId="26E311E8" w:rsidR="00FC35D9" w:rsidRPr="00255624" w:rsidRDefault="001958AF">
      <w:pPr>
        <w:pStyle w:val="ListParagraph"/>
        <w:numPr>
          <w:ilvl w:val="0"/>
          <w:numId w:val="111"/>
        </w:numPr>
        <w:ind w:left="567" w:hanging="567"/>
        <w:rPr>
          <w:lang w:val="de-DE"/>
        </w:rPr>
        <w:pPrChange w:id="244" w:author="Author">
          <w:pPr>
            <w:ind w:left="720" w:hanging="720"/>
          </w:pPr>
        </w:pPrChange>
      </w:pPr>
      <w:del w:id="245" w:author="Author">
        <w:r w:rsidRPr="00AC3C79" w:rsidDel="00255624">
          <w:sym w:font="Symbol" w:char="F0B7"/>
        </w:r>
        <w:r w:rsidRPr="00255624" w:rsidDel="00255624">
          <w:rPr>
            <w:lang w:val="de-DE"/>
          </w:rPr>
          <w:tab/>
        </w:r>
      </w:del>
      <w:r w:rsidR="00FC35D9" w:rsidRPr="00255624">
        <w:rPr>
          <w:lang w:val="de-DE"/>
        </w:rPr>
        <w:t>Hautausschlag, Blasenbildung, Ab</w:t>
      </w:r>
      <w:r w:rsidR="00886AA4" w:rsidRPr="00255624">
        <w:rPr>
          <w:lang w:val="de-DE"/>
        </w:rPr>
        <w:t>lösung</w:t>
      </w:r>
      <w:r w:rsidR="00FC35D9" w:rsidRPr="00255624">
        <w:rPr>
          <w:lang w:val="de-DE"/>
        </w:rPr>
        <w:t xml:space="preserve"> oder Verfärb</w:t>
      </w:r>
      <w:r w:rsidR="00340787" w:rsidRPr="00255624">
        <w:rPr>
          <w:lang w:val="de-DE"/>
        </w:rPr>
        <w:t>ung</w:t>
      </w:r>
      <w:r w:rsidR="00FC35D9" w:rsidRPr="00255624">
        <w:rPr>
          <w:lang w:val="de-DE"/>
        </w:rPr>
        <w:t xml:space="preserve"> der Haut</w:t>
      </w:r>
    </w:p>
    <w:p w14:paraId="5C3999A6" w14:textId="0CBEBF30" w:rsidR="00FC35D9" w:rsidRPr="00255624" w:rsidRDefault="001958AF">
      <w:pPr>
        <w:pStyle w:val="ListParagraph"/>
        <w:numPr>
          <w:ilvl w:val="0"/>
          <w:numId w:val="111"/>
        </w:numPr>
        <w:ind w:left="567" w:hanging="567"/>
        <w:rPr>
          <w:lang w:val="de-DE"/>
        </w:rPr>
        <w:pPrChange w:id="246" w:author="Author">
          <w:pPr>
            <w:ind w:left="720" w:hanging="720"/>
          </w:pPr>
        </w:pPrChange>
      </w:pPr>
      <w:del w:id="247" w:author="Author">
        <w:r w:rsidRPr="00AC3C79" w:rsidDel="00255624">
          <w:sym w:font="Symbol" w:char="F0B7"/>
        </w:r>
        <w:r w:rsidRPr="00255624" w:rsidDel="00255624">
          <w:rPr>
            <w:lang w:val="de-DE"/>
          </w:rPr>
          <w:tab/>
        </w:r>
      </w:del>
      <w:r w:rsidR="00FC35D9" w:rsidRPr="00255624">
        <w:rPr>
          <w:lang w:val="de-DE"/>
        </w:rPr>
        <w:t>Kurzatmigkeit, die mit Husten, Fieber oder Schüttelfrost einhergehen kann (</w:t>
      </w:r>
      <w:r w:rsidR="00340787" w:rsidRPr="00255624">
        <w:rPr>
          <w:lang w:val="de-DE"/>
        </w:rPr>
        <w:t>Lungenentzündung</w:t>
      </w:r>
      <w:r w:rsidR="00FC35D9" w:rsidRPr="00255624">
        <w:rPr>
          <w:lang w:val="de-DE"/>
        </w:rPr>
        <w:t>)</w:t>
      </w:r>
    </w:p>
    <w:p w14:paraId="28C86D1E" w14:textId="4083699A" w:rsidR="00FC35D9" w:rsidRPr="00255624" w:rsidRDefault="001958AF">
      <w:pPr>
        <w:pStyle w:val="ListParagraph"/>
        <w:numPr>
          <w:ilvl w:val="0"/>
          <w:numId w:val="111"/>
        </w:numPr>
        <w:ind w:left="567" w:hanging="567"/>
        <w:rPr>
          <w:lang w:val="de-DE"/>
        </w:rPr>
        <w:pPrChange w:id="248" w:author="Author">
          <w:pPr>
            <w:ind w:left="720" w:hanging="720"/>
          </w:pPr>
        </w:pPrChange>
      </w:pPr>
      <w:del w:id="249" w:author="Author">
        <w:r w:rsidRPr="00AC3C79" w:rsidDel="00255624">
          <w:sym w:font="Symbol" w:char="F0B7"/>
        </w:r>
        <w:r w:rsidRPr="00255624" w:rsidDel="00255624">
          <w:rPr>
            <w:lang w:val="de-DE"/>
          </w:rPr>
          <w:tab/>
        </w:r>
      </w:del>
      <w:r w:rsidR="00FC35D9" w:rsidRPr="00255624">
        <w:rPr>
          <w:lang w:val="de-DE"/>
        </w:rPr>
        <w:t>Schwierigkeiten oder Schmerzen beim Schlucken, Brustschmerzen, Sodbrennen oder Säurereflux (</w:t>
      </w:r>
      <w:r w:rsidR="00340787" w:rsidRPr="00255624">
        <w:rPr>
          <w:lang w:val="de-DE"/>
        </w:rPr>
        <w:t xml:space="preserve">Entzündung der </w:t>
      </w:r>
      <w:r w:rsidR="00FC35D9" w:rsidRPr="00255624">
        <w:rPr>
          <w:lang w:val="de-DE"/>
        </w:rPr>
        <w:t>Speiseröhre).</w:t>
      </w:r>
    </w:p>
    <w:p w14:paraId="2C0EDC62" w14:textId="77777777" w:rsidR="009F05DE" w:rsidRPr="009172D9" w:rsidRDefault="009F05DE" w:rsidP="00025C00">
      <w:pPr>
        <w:rPr>
          <w:lang w:val="de-DE"/>
        </w:rPr>
      </w:pPr>
    </w:p>
    <w:p w14:paraId="51297630" w14:textId="77777777" w:rsidR="009F05DE" w:rsidRPr="009172D9" w:rsidRDefault="009F05DE">
      <w:pPr>
        <w:ind w:left="0" w:firstLine="0"/>
        <w:rPr>
          <w:b/>
          <w:lang w:val="de-DE"/>
        </w:rPr>
        <w:pPrChange w:id="250" w:author="Author">
          <w:pPr/>
        </w:pPrChange>
      </w:pPr>
      <w:r w:rsidRPr="009172D9">
        <w:rPr>
          <w:b/>
          <w:lang w:val="de-DE"/>
        </w:rPr>
        <w:t xml:space="preserve">Bitte sprechen Sie sobald wie möglich mit Ihrem Arzt, wenn Sie irgendwelche Veränderungen auf Ihrer Haut bemerken. </w:t>
      </w:r>
    </w:p>
    <w:p w14:paraId="3EA8006E" w14:textId="77777777" w:rsidR="009F05DE" w:rsidRPr="009172D9" w:rsidRDefault="009F05DE" w:rsidP="00025C00">
      <w:pPr>
        <w:rPr>
          <w:b/>
          <w:lang w:val="de-DE"/>
        </w:rPr>
      </w:pPr>
    </w:p>
    <w:p w14:paraId="4E255281" w14:textId="77777777" w:rsidR="009F05DE" w:rsidRPr="009172D9" w:rsidRDefault="009F05DE" w:rsidP="00025C00">
      <w:pPr>
        <w:rPr>
          <w:lang w:val="de-DE"/>
        </w:rPr>
      </w:pPr>
      <w:r w:rsidRPr="009172D9">
        <w:rPr>
          <w:lang w:val="de-DE"/>
        </w:rPr>
        <w:t xml:space="preserve">Die Nebenwirkungen sind nach Häufigkeit sortiert aufgelistet: </w:t>
      </w:r>
    </w:p>
    <w:p w14:paraId="08DAF0D7" w14:textId="77777777" w:rsidR="009F05DE" w:rsidRPr="009172D9" w:rsidRDefault="009F05DE" w:rsidP="00025C00">
      <w:pPr>
        <w:rPr>
          <w:b/>
          <w:lang w:val="de-DE"/>
        </w:rPr>
      </w:pPr>
    </w:p>
    <w:p w14:paraId="525610A4" w14:textId="77777777" w:rsidR="009F05DE" w:rsidRPr="009172D9" w:rsidRDefault="009F05DE" w:rsidP="00025C00">
      <w:pPr>
        <w:keepNext/>
        <w:ind w:left="510" w:hanging="510"/>
        <w:contextualSpacing/>
        <w:rPr>
          <w:lang w:val="de-DE"/>
        </w:rPr>
      </w:pPr>
      <w:r w:rsidRPr="009172D9">
        <w:rPr>
          <w:lang w:val="de-DE"/>
        </w:rPr>
        <w:t>Sehr häufig (</w:t>
      </w:r>
      <w:r>
        <w:rPr>
          <w:lang w:val="de-DE"/>
        </w:rPr>
        <w:t>k</w:t>
      </w:r>
      <w:r w:rsidR="008866E5">
        <w:rPr>
          <w:lang w:val="de-DE"/>
        </w:rPr>
        <w:t>ann</w:t>
      </w:r>
      <w:r w:rsidRPr="009172D9">
        <w:rPr>
          <w:lang w:val="de-DE"/>
        </w:rPr>
        <w:t xml:space="preserve"> mehr als 1</w:t>
      </w:r>
      <w:r w:rsidR="009F2D16">
        <w:rPr>
          <w:lang w:val="de-DE"/>
        </w:rPr>
        <w:t xml:space="preserve"> </w:t>
      </w:r>
      <w:r w:rsidRPr="009172D9">
        <w:rPr>
          <w:lang w:val="de-DE"/>
        </w:rPr>
        <w:t>von 10</w:t>
      </w:r>
      <w:r w:rsidR="00DA453E">
        <w:rPr>
          <w:lang w:val="de-DE"/>
        </w:rPr>
        <w:t> </w:t>
      </w:r>
      <w:r w:rsidR="00D17208">
        <w:rPr>
          <w:lang w:val="de-DE"/>
        </w:rPr>
        <w:t xml:space="preserve">Behandelten </w:t>
      </w:r>
      <w:r w:rsidR="008866E5">
        <w:rPr>
          <w:lang w:val="de-DE"/>
        </w:rPr>
        <w:t>betreffen</w:t>
      </w:r>
      <w:r w:rsidRPr="009172D9">
        <w:rPr>
          <w:lang w:val="de-DE"/>
        </w:rPr>
        <w:t xml:space="preserve">): </w:t>
      </w:r>
    </w:p>
    <w:p w14:paraId="4AC947AF" w14:textId="4B3FC725" w:rsidR="009F05DE" w:rsidRPr="00255624" w:rsidRDefault="00FF207A">
      <w:pPr>
        <w:pStyle w:val="ListParagraph"/>
        <w:numPr>
          <w:ilvl w:val="0"/>
          <w:numId w:val="111"/>
        </w:numPr>
        <w:ind w:left="567" w:hanging="567"/>
        <w:rPr>
          <w:lang w:val="de-DE"/>
        </w:rPr>
        <w:pPrChange w:id="251" w:author="Author">
          <w:pPr>
            <w:ind w:left="360" w:hanging="360"/>
          </w:pPr>
        </w:pPrChange>
      </w:pPr>
      <w:del w:id="252" w:author="Author">
        <w:r w:rsidRPr="00AC3C79" w:rsidDel="00255624">
          <w:sym w:font="Symbol" w:char="F0B7"/>
        </w:r>
        <w:r w:rsidRPr="00255624" w:rsidDel="00255624">
          <w:rPr>
            <w:lang w:val="de-DE"/>
          </w:rPr>
          <w:tab/>
        </w:r>
      </w:del>
      <w:r w:rsidR="009F05DE" w:rsidRPr="00255624">
        <w:rPr>
          <w:lang w:val="de-DE"/>
        </w:rPr>
        <w:t>Ausschlag, Juckreiz, trockene oder schuppige Haut</w:t>
      </w:r>
    </w:p>
    <w:p w14:paraId="26CFD1D4" w14:textId="5733BE78" w:rsidR="009F05DE" w:rsidRPr="00255624" w:rsidRDefault="00FF207A">
      <w:pPr>
        <w:pStyle w:val="ListParagraph"/>
        <w:numPr>
          <w:ilvl w:val="0"/>
          <w:numId w:val="111"/>
        </w:numPr>
        <w:ind w:left="567" w:hanging="567"/>
        <w:rPr>
          <w:lang w:val="de-DE"/>
        </w:rPr>
        <w:pPrChange w:id="253" w:author="Author">
          <w:pPr>
            <w:ind w:left="360" w:hanging="360"/>
          </w:pPr>
        </w:pPrChange>
      </w:pPr>
      <w:del w:id="254" w:author="Author">
        <w:r w:rsidRPr="00AC3C79" w:rsidDel="00255624">
          <w:sym w:font="Symbol" w:char="F0B7"/>
        </w:r>
        <w:r w:rsidRPr="00255624" w:rsidDel="00255624">
          <w:rPr>
            <w:lang w:val="de-DE"/>
          </w:rPr>
          <w:tab/>
        </w:r>
      </w:del>
      <w:r w:rsidR="009F05DE" w:rsidRPr="00255624">
        <w:rPr>
          <w:lang w:val="de-DE"/>
        </w:rPr>
        <w:t>Hautprobleme einschließlich Warzen</w:t>
      </w:r>
    </w:p>
    <w:p w14:paraId="0DB16FE9" w14:textId="52D22349" w:rsidR="009F05DE" w:rsidRPr="00255624" w:rsidRDefault="00FF207A">
      <w:pPr>
        <w:pStyle w:val="ListParagraph"/>
        <w:numPr>
          <w:ilvl w:val="0"/>
          <w:numId w:val="111"/>
        </w:numPr>
        <w:ind w:left="567" w:hanging="567"/>
        <w:rPr>
          <w:lang w:val="de-DE"/>
        </w:rPr>
        <w:pPrChange w:id="255" w:author="Author">
          <w:pPr>
            <w:ind w:left="360" w:hanging="360"/>
          </w:pPr>
        </w:pPrChange>
      </w:pPr>
      <w:del w:id="256" w:author="Author">
        <w:r w:rsidRPr="00AC3C79" w:rsidDel="00255624">
          <w:sym w:font="Symbol" w:char="F0B7"/>
        </w:r>
        <w:r w:rsidRPr="00255624" w:rsidDel="00255624">
          <w:rPr>
            <w:lang w:val="de-DE"/>
          </w:rPr>
          <w:tab/>
        </w:r>
      </w:del>
      <w:r w:rsidR="009F05DE" w:rsidRPr="00255624">
        <w:rPr>
          <w:lang w:val="de-DE"/>
        </w:rPr>
        <w:t>Ein bestimmter Hautkrebstyp (kutanes Plattenepithelkarzinom)</w:t>
      </w:r>
    </w:p>
    <w:p w14:paraId="6B1EF277" w14:textId="62DD091C" w:rsidR="00786C7F" w:rsidRPr="00255624" w:rsidRDefault="007F0528">
      <w:pPr>
        <w:pStyle w:val="ListParagraph"/>
        <w:numPr>
          <w:ilvl w:val="0"/>
          <w:numId w:val="111"/>
        </w:numPr>
        <w:ind w:left="567" w:hanging="567"/>
        <w:rPr>
          <w:lang w:val="de-DE"/>
        </w:rPr>
        <w:pPrChange w:id="257" w:author="Author">
          <w:pPr>
            <w:ind w:left="357" w:hanging="357"/>
          </w:pPr>
        </w:pPrChange>
      </w:pPr>
      <w:del w:id="258" w:author="Author">
        <w:r w:rsidRPr="00AC3C79" w:rsidDel="00255624">
          <w:sym w:font="Symbol" w:char="F0B7"/>
        </w:r>
        <w:r w:rsidRPr="00255624" w:rsidDel="00255624">
          <w:rPr>
            <w:lang w:val="de-DE"/>
          </w:rPr>
          <w:tab/>
        </w:r>
      </w:del>
      <w:r w:rsidR="00786C7F" w:rsidRPr="00255624">
        <w:rPr>
          <w:lang w:val="de-DE"/>
        </w:rPr>
        <w:t>Hand-Fuß-S</w:t>
      </w:r>
      <w:r w:rsidR="000F6384" w:rsidRPr="00255624">
        <w:rPr>
          <w:lang w:val="de-DE"/>
        </w:rPr>
        <w:t>yndrom (d.</w:t>
      </w:r>
      <w:r w:rsidR="00A74DF0" w:rsidRPr="00255624">
        <w:rPr>
          <w:lang w:val="de-DE"/>
        </w:rPr>
        <w:t> </w:t>
      </w:r>
      <w:r w:rsidR="000F6384" w:rsidRPr="00255624">
        <w:rPr>
          <w:lang w:val="de-DE"/>
        </w:rPr>
        <w:t>h. Rötung, Schälen d</w:t>
      </w:r>
      <w:r w:rsidR="00786C7F" w:rsidRPr="00255624">
        <w:rPr>
          <w:lang w:val="de-DE"/>
        </w:rPr>
        <w:t>er Haut oder Blasen an Händen und Füßen)</w:t>
      </w:r>
    </w:p>
    <w:p w14:paraId="1D48C19C" w14:textId="0F7DE6AF" w:rsidR="009F05DE" w:rsidRPr="00255624" w:rsidRDefault="00FF207A">
      <w:pPr>
        <w:pStyle w:val="ListParagraph"/>
        <w:numPr>
          <w:ilvl w:val="0"/>
          <w:numId w:val="111"/>
        </w:numPr>
        <w:ind w:left="567" w:hanging="567"/>
        <w:rPr>
          <w:lang w:val="de-DE"/>
        </w:rPr>
        <w:pPrChange w:id="259" w:author="Author">
          <w:pPr>
            <w:ind w:left="360" w:hanging="360"/>
          </w:pPr>
        </w:pPrChange>
      </w:pPr>
      <w:del w:id="260" w:author="Author">
        <w:r w:rsidRPr="00AC3C79" w:rsidDel="00255624">
          <w:sym w:font="Symbol" w:char="F0B7"/>
        </w:r>
        <w:r w:rsidRPr="00255624" w:rsidDel="00255624">
          <w:rPr>
            <w:lang w:val="de-DE"/>
          </w:rPr>
          <w:tab/>
        </w:r>
      </w:del>
      <w:r w:rsidR="009F05DE" w:rsidRPr="00255624">
        <w:rPr>
          <w:lang w:val="de-DE"/>
        </w:rPr>
        <w:t xml:space="preserve">Sonnenbrand, </w:t>
      </w:r>
      <w:r w:rsidR="000E0C8A" w:rsidRPr="00255624">
        <w:rPr>
          <w:lang w:val="de-DE"/>
        </w:rPr>
        <w:t>e</w:t>
      </w:r>
      <w:r w:rsidR="009F05DE" w:rsidRPr="00255624">
        <w:rPr>
          <w:lang w:val="de-DE"/>
        </w:rPr>
        <w:t>rhöhte Empfindlichkeit gegenüber Sonnenlicht</w:t>
      </w:r>
    </w:p>
    <w:p w14:paraId="0B383340" w14:textId="662AF46D" w:rsidR="009F05DE" w:rsidRPr="00255624" w:rsidRDefault="00FF207A">
      <w:pPr>
        <w:pStyle w:val="ListParagraph"/>
        <w:numPr>
          <w:ilvl w:val="0"/>
          <w:numId w:val="111"/>
        </w:numPr>
        <w:ind w:left="567" w:hanging="567"/>
        <w:rPr>
          <w:lang w:val="de-DE"/>
        </w:rPr>
        <w:pPrChange w:id="261" w:author="Author">
          <w:pPr>
            <w:ind w:left="360" w:hanging="360"/>
          </w:pPr>
        </w:pPrChange>
      </w:pPr>
      <w:del w:id="262" w:author="Author">
        <w:r w:rsidRPr="00AC3C79" w:rsidDel="00255624">
          <w:sym w:font="Symbol" w:char="F0B7"/>
        </w:r>
        <w:r w:rsidRPr="00255624" w:rsidDel="00255624">
          <w:rPr>
            <w:lang w:val="de-DE"/>
          </w:rPr>
          <w:tab/>
        </w:r>
      </w:del>
      <w:r w:rsidR="009F05DE" w:rsidRPr="00255624">
        <w:rPr>
          <w:lang w:val="de-DE"/>
        </w:rPr>
        <w:t>Appetitverlust</w:t>
      </w:r>
    </w:p>
    <w:p w14:paraId="0612CCDC" w14:textId="78B86D9A" w:rsidR="009F05DE" w:rsidRPr="00255624" w:rsidRDefault="00FF207A">
      <w:pPr>
        <w:pStyle w:val="ListParagraph"/>
        <w:numPr>
          <w:ilvl w:val="0"/>
          <w:numId w:val="111"/>
        </w:numPr>
        <w:ind w:left="567" w:hanging="567"/>
        <w:rPr>
          <w:lang w:val="de-DE"/>
        </w:rPr>
        <w:pPrChange w:id="263" w:author="Author">
          <w:pPr>
            <w:ind w:left="360" w:hanging="360"/>
          </w:pPr>
        </w:pPrChange>
      </w:pPr>
      <w:del w:id="264" w:author="Author">
        <w:r w:rsidRPr="00AC3C79" w:rsidDel="00255624">
          <w:sym w:font="Symbol" w:char="F0B7"/>
        </w:r>
        <w:r w:rsidRPr="00255624" w:rsidDel="00255624">
          <w:rPr>
            <w:lang w:val="de-DE"/>
          </w:rPr>
          <w:tab/>
        </w:r>
      </w:del>
      <w:r w:rsidR="009F05DE" w:rsidRPr="00255624">
        <w:rPr>
          <w:lang w:val="de-DE"/>
        </w:rPr>
        <w:t>Kopfschmerzen</w:t>
      </w:r>
    </w:p>
    <w:p w14:paraId="1A49C6A7" w14:textId="46312024" w:rsidR="009F05DE" w:rsidRPr="00255624" w:rsidRDefault="00FF207A">
      <w:pPr>
        <w:pStyle w:val="ListParagraph"/>
        <w:numPr>
          <w:ilvl w:val="0"/>
          <w:numId w:val="111"/>
        </w:numPr>
        <w:ind w:left="567" w:hanging="567"/>
        <w:rPr>
          <w:lang w:val="de-DE"/>
        </w:rPr>
        <w:pPrChange w:id="265" w:author="Author">
          <w:pPr>
            <w:ind w:left="360" w:hanging="360"/>
          </w:pPr>
        </w:pPrChange>
      </w:pPr>
      <w:del w:id="266" w:author="Author">
        <w:r w:rsidRPr="00AC3C79" w:rsidDel="00255624">
          <w:sym w:font="Symbol" w:char="F0B7"/>
        </w:r>
        <w:r w:rsidRPr="00255624" w:rsidDel="00255624">
          <w:rPr>
            <w:lang w:val="de-DE"/>
          </w:rPr>
          <w:tab/>
        </w:r>
      </w:del>
      <w:r w:rsidR="009F05DE" w:rsidRPr="00255624">
        <w:rPr>
          <w:lang w:val="de-DE"/>
        </w:rPr>
        <w:t>Verändertes Geschmacksempfinden</w:t>
      </w:r>
    </w:p>
    <w:p w14:paraId="1B56A706" w14:textId="06D94794" w:rsidR="009F05DE" w:rsidRPr="00255624" w:rsidRDefault="00FF207A">
      <w:pPr>
        <w:pStyle w:val="ListParagraph"/>
        <w:numPr>
          <w:ilvl w:val="0"/>
          <w:numId w:val="111"/>
        </w:numPr>
        <w:ind w:left="567" w:hanging="567"/>
        <w:rPr>
          <w:lang w:val="de-DE"/>
        </w:rPr>
        <w:pPrChange w:id="267" w:author="Author">
          <w:pPr>
            <w:ind w:left="360" w:hanging="360"/>
          </w:pPr>
        </w:pPrChange>
      </w:pPr>
      <w:del w:id="268" w:author="Author">
        <w:r w:rsidRPr="00AC3C79" w:rsidDel="00255624">
          <w:sym w:font="Symbol" w:char="F0B7"/>
        </w:r>
        <w:r w:rsidRPr="00255624" w:rsidDel="00255624">
          <w:rPr>
            <w:lang w:val="de-DE"/>
          </w:rPr>
          <w:tab/>
        </w:r>
      </w:del>
      <w:r w:rsidR="009F05DE" w:rsidRPr="00255624">
        <w:rPr>
          <w:lang w:val="de-DE"/>
        </w:rPr>
        <w:t>Durchfall</w:t>
      </w:r>
    </w:p>
    <w:p w14:paraId="6652470D" w14:textId="6BA7ECCB" w:rsidR="009F05DE" w:rsidRPr="00255624" w:rsidRDefault="00FF207A">
      <w:pPr>
        <w:pStyle w:val="ListParagraph"/>
        <w:numPr>
          <w:ilvl w:val="0"/>
          <w:numId w:val="111"/>
        </w:numPr>
        <w:ind w:left="567" w:hanging="567"/>
        <w:rPr>
          <w:lang w:val="de-DE"/>
        </w:rPr>
        <w:pPrChange w:id="269" w:author="Author">
          <w:pPr>
            <w:ind w:left="360" w:hanging="360"/>
          </w:pPr>
        </w:pPrChange>
      </w:pPr>
      <w:del w:id="270" w:author="Author">
        <w:r w:rsidRPr="00AC3C79" w:rsidDel="00255624">
          <w:sym w:font="Symbol" w:char="F0B7"/>
        </w:r>
        <w:r w:rsidRPr="00255624" w:rsidDel="00255624">
          <w:rPr>
            <w:lang w:val="de-DE"/>
          </w:rPr>
          <w:tab/>
        </w:r>
      </w:del>
      <w:r w:rsidR="009F05DE" w:rsidRPr="00255624">
        <w:rPr>
          <w:lang w:val="de-DE"/>
        </w:rPr>
        <w:t>Verstopfung</w:t>
      </w:r>
    </w:p>
    <w:p w14:paraId="7D7CAE90" w14:textId="5869152F" w:rsidR="009F05DE" w:rsidRPr="00255624" w:rsidRDefault="00FF207A">
      <w:pPr>
        <w:pStyle w:val="ListParagraph"/>
        <w:numPr>
          <w:ilvl w:val="0"/>
          <w:numId w:val="111"/>
        </w:numPr>
        <w:ind w:left="567" w:hanging="567"/>
        <w:rPr>
          <w:lang w:val="de-DE"/>
        </w:rPr>
        <w:pPrChange w:id="271" w:author="Author">
          <w:pPr>
            <w:ind w:left="360" w:hanging="360"/>
          </w:pPr>
        </w:pPrChange>
      </w:pPr>
      <w:del w:id="272" w:author="Author">
        <w:r w:rsidRPr="00AC3C79" w:rsidDel="00255624">
          <w:sym w:font="Symbol" w:char="F0B7"/>
        </w:r>
        <w:r w:rsidRPr="00255624" w:rsidDel="00255624">
          <w:rPr>
            <w:lang w:val="de-DE"/>
          </w:rPr>
          <w:tab/>
        </w:r>
      </w:del>
      <w:r w:rsidR="009F05DE" w:rsidRPr="00255624">
        <w:rPr>
          <w:lang w:val="de-DE"/>
        </w:rPr>
        <w:t>Übelkeit, Erbrechen</w:t>
      </w:r>
    </w:p>
    <w:p w14:paraId="3341B948" w14:textId="48602A43" w:rsidR="009F05DE" w:rsidRPr="00255624" w:rsidRDefault="00FF207A">
      <w:pPr>
        <w:pStyle w:val="ListParagraph"/>
        <w:numPr>
          <w:ilvl w:val="0"/>
          <w:numId w:val="111"/>
        </w:numPr>
        <w:ind w:left="567" w:hanging="567"/>
        <w:rPr>
          <w:lang w:val="de-DE"/>
        </w:rPr>
        <w:pPrChange w:id="273" w:author="Author">
          <w:pPr>
            <w:ind w:left="360" w:hanging="360"/>
          </w:pPr>
        </w:pPrChange>
      </w:pPr>
      <w:del w:id="274" w:author="Author">
        <w:r w:rsidRPr="00AC3C79" w:rsidDel="00255624">
          <w:lastRenderedPageBreak/>
          <w:sym w:font="Symbol" w:char="F0B7"/>
        </w:r>
        <w:r w:rsidRPr="00255624" w:rsidDel="00255624">
          <w:rPr>
            <w:lang w:val="de-DE"/>
          </w:rPr>
          <w:tab/>
        </w:r>
      </w:del>
      <w:r w:rsidR="009F05DE" w:rsidRPr="00255624">
        <w:rPr>
          <w:lang w:val="de-DE"/>
        </w:rPr>
        <w:t>Haarausfall</w:t>
      </w:r>
    </w:p>
    <w:p w14:paraId="7B6DD971" w14:textId="3C880F65" w:rsidR="009F05DE" w:rsidRPr="00255624" w:rsidRDefault="00FF207A">
      <w:pPr>
        <w:pStyle w:val="ListParagraph"/>
        <w:numPr>
          <w:ilvl w:val="0"/>
          <w:numId w:val="111"/>
        </w:numPr>
        <w:ind w:left="567" w:hanging="567"/>
        <w:rPr>
          <w:lang w:val="de-DE"/>
        </w:rPr>
        <w:pPrChange w:id="275" w:author="Author">
          <w:pPr>
            <w:ind w:left="360" w:hanging="360"/>
          </w:pPr>
        </w:pPrChange>
      </w:pPr>
      <w:del w:id="276" w:author="Author">
        <w:r w:rsidRPr="00AC3C79" w:rsidDel="00255624">
          <w:sym w:font="Symbol" w:char="F0B7"/>
        </w:r>
        <w:r w:rsidRPr="00255624" w:rsidDel="00255624">
          <w:rPr>
            <w:lang w:val="de-DE"/>
          </w:rPr>
          <w:tab/>
        </w:r>
      </w:del>
      <w:r w:rsidR="009F05DE" w:rsidRPr="00255624">
        <w:rPr>
          <w:lang w:val="de-DE"/>
        </w:rPr>
        <w:t>Gelenk- oder Muskelschmerz, Schmerzen des Bewegungsapparates</w:t>
      </w:r>
    </w:p>
    <w:p w14:paraId="403BBF88" w14:textId="656A6A5E" w:rsidR="009F05DE" w:rsidRPr="00255624" w:rsidRDefault="00FF207A">
      <w:pPr>
        <w:pStyle w:val="ListParagraph"/>
        <w:numPr>
          <w:ilvl w:val="0"/>
          <w:numId w:val="111"/>
        </w:numPr>
        <w:ind w:left="567" w:hanging="567"/>
        <w:rPr>
          <w:lang w:val="de-DE"/>
        </w:rPr>
        <w:pPrChange w:id="277" w:author="Author">
          <w:pPr>
            <w:ind w:left="360" w:hanging="360"/>
          </w:pPr>
        </w:pPrChange>
      </w:pPr>
      <w:del w:id="278" w:author="Author">
        <w:r w:rsidRPr="00AC3C79" w:rsidDel="00255624">
          <w:sym w:font="Symbol" w:char="F0B7"/>
        </w:r>
        <w:r w:rsidRPr="00255624" w:rsidDel="00255624">
          <w:rPr>
            <w:lang w:val="de-DE"/>
          </w:rPr>
          <w:tab/>
        </w:r>
      </w:del>
      <w:r w:rsidR="009F05DE" w:rsidRPr="00255624">
        <w:rPr>
          <w:lang w:val="de-DE"/>
        </w:rPr>
        <w:t>Schmerzen in den Extremitäten</w:t>
      </w:r>
    </w:p>
    <w:p w14:paraId="4F2FAB6F" w14:textId="5924596B" w:rsidR="009F05DE" w:rsidRPr="00255624" w:rsidRDefault="00FF207A">
      <w:pPr>
        <w:pStyle w:val="ListParagraph"/>
        <w:numPr>
          <w:ilvl w:val="0"/>
          <w:numId w:val="111"/>
        </w:numPr>
        <w:ind w:left="567" w:hanging="567"/>
        <w:rPr>
          <w:lang w:val="de-DE"/>
        </w:rPr>
        <w:pPrChange w:id="279" w:author="Author">
          <w:pPr>
            <w:ind w:left="360" w:hanging="360"/>
          </w:pPr>
        </w:pPrChange>
      </w:pPr>
      <w:del w:id="280" w:author="Author">
        <w:r w:rsidRPr="00AC3C79" w:rsidDel="00255624">
          <w:sym w:font="Symbol" w:char="F0B7"/>
        </w:r>
        <w:r w:rsidRPr="00255624" w:rsidDel="00255624">
          <w:rPr>
            <w:lang w:val="de-DE"/>
          </w:rPr>
          <w:tab/>
        </w:r>
      </w:del>
      <w:r w:rsidR="009F05DE" w:rsidRPr="00255624">
        <w:rPr>
          <w:lang w:val="de-DE"/>
        </w:rPr>
        <w:t>Rückenschmerzen</w:t>
      </w:r>
    </w:p>
    <w:p w14:paraId="72D091CB" w14:textId="4A28083D" w:rsidR="009F05DE" w:rsidRPr="00255624" w:rsidRDefault="00FF207A">
      <w:pPr>
        <w:pStyle w:val="ListParagraph"/>
        <w:numPr>
          <w:ilvl w:val="0"/>
          <w:numId w:val="111"/>
        </w:numPr>
        <w:ind w:left="567" w:hanging="567"/>
        <w:rPr>
          <w:lang w:val="de-DE"/>
        </w:rPr>
        <w:pPrChange w:id="281" w:author="Author">
          <w:pPr>
            <w:ind w:left="360" w:hanging="360"/>
          </w:pPr>
        </w:pPrChange>
      </w:pPr>
      <w:del w:id="282" w:author="Author">
        <w:r w:rsidRPr="00AC3C79" w:rsidDel="00255624">
          <w:sym w:font="Symbol" w:char="F0B7"/>
        </w:r>
        <w:r w:rsidRPr="00255624" w:rsidDel="00255624">
          <w:rPr>
            <w:lang w:val="de-DE"/>
          </w:rPr>
          <w:tab/>
        </w:r>
      </w:del>
      <w:r w:rsidR="009F05DE" w:rsidRPr="00255624">
        <w:rPr>
          <w:lang w:val="de-DE"/>
        </w:rPr>
        <w:t>Müdigkeit (Abgeschlagenheit)</w:t>
      </w:r>
    </w:p>
    <w:p w14:paraId="46761C18" w14:textId="0DCDE134" w:rsidR="00717C16" w:rsidRPr="00255624" w:rsidRDefault="00996060">
      <w:pPr>
        <w:pStyle w:val="ListParagraph"/>
        <w:numPr>
          <w:ilvl w:val="0"/>
          <w:numId w:val="111"/>
        </w:numPr>
        <w:ind w:left="567" w:hanging="567"/>
        <w:rPr>
          <w:lang w:val="de-DE"/>
        </w:rPr>
        <w:pPrChange w:id="283" w:author="Author">
          <w:pPr>
            <w:ind w:left="360" w:hanging="360"/>
          </w:pPr>
        </w:pPrChange>
      </w:pPr>
      <w:del w:id="284" w:author="Author">
        <w:r w:rsidRPr="00AC3C79" w:rsidDel="00255624">
          <w:sym w:font="Symbol" w:char="F0B7"/>
        </w:r>
        <w:r w:rsidRPr="00255624" w:rsidDel="00255624">
          <w:rPr>
            <w:lang w:val="de-DE"/>
          </w:rPr>
          <w:tab/>
        </w:r>
      </w:del>
      <w:r w:rsidRPr="00255624">
        <w:rPr>
          <w:lang w:val="de-DE"/>
        </w:rPr>
        <w:t>Schwindel</w:t>
      </w:r>
      <w:r w:rsidR="00697FC4" w:rsidRPr="00255624">
        <w:rPr>
          <w:lang w:val="de-DE"/>
        </w:rPr>
        <w:t>gefühl</w:t>
      </w:r>
    </w:p>
    <w:p w14:paraId="3C20AE98" w14:textId="6B3F061F" w:rsidR="009F05DE" w:rsidRPr="00255624" w:rsidRDefault="00FF207A">
      <w:pPr>
        <w:pStyle w:val="ListParagraph"/>
        <w:numPr>
          <w:ilvl w:val="0"/>
          <w:numId w:val="111"/>
        </w:numPr>
        <w:ind w:left="567" w:hanging="567"/>
        <w:rPr>
          <w:lang w:val="de-DE"/>
        </w:rPr>
        <w:pPrChange w:id="285" w:author="Author">
          <w:pPr>
            <w:ind w:left="360" w:hanging="360"/>
          </w:pPr>
        </w:pPrChange>
      </w:pPr>
      <w:del w:id="286" w:author="Author">
        <w:r w:rsidRPr="00AC3C79" w:rsidDel="00255624">
          <w:sym w:font="Symbol" w:char="F0B7"/>
        </w:r>
        <w:r w:rsidRPr="00255624" w:rsidDel="00255624">
          <w:rPr>
            <w:lang w:val="de-DE"/>
          </w:rPr>
          <w:tab/>
        </w:r>
      </w:del>
      <w:r w:rsidR="009F05DE" w:rsidRPr="00255624">
        <w:rPr>
          <w:lang w:val="de-DE"/>
        </w:rPr>
        <w:t>Fieber</w:t>
      </w:r>
    </w:p>
    <w:p w14:paraId="4CD6C9F2" w14:textId="0763EBDB" w:rsidR="009F05DE" w:rsidRPr="00255624" w:rsidRDefault="00FF207A">
      <w:pPr>
        <w:pStyle w:val="ListParagraph"/>
        <w:numPr>
          <w:ilvl w:val="0"/>
          <w:numId w:val="111"/>
        </w:numPr>
        <w:ind w:left="567" w:hanging="567"/>
        <w:rPr>
          <w:lang w:val="de-DE"/>
        </w:rPr>
        <w:pPrChange w:id="287" w:author="Author">
          <w:pPr>
            <w:ind w:left="360" w:hanging="360"/>
          </w:pPr>
        </w:pPrChange>
      </w:pPr>
      <w:del w:id="288" w:author="Author">
        <w:r w:rsidRPr="00AC3C79" w:rsidDel="00255624">
          <w:sym w:font="Symbol" w:char="F0B7"/>
        </w:r>
        <w:r w:rsidRPr="00255624" w:rsidDel="00255624">
          <w:rPr>
            <w:lang w:val="de-DE"/>
          </w:rPr>
          <w:tab/>
        </w:r>
      </w:del>
      <w:r w:rsidR="009F05DE" w:rsidRPr="00255624">
        <w:rPr>
          <w:lang w:val="de-DE"/>
        </w:rPr>
        <w:t>Schwellung, gewöhnlich in den Beinen (periphere Ödeme)</w:t>
      </w:r>
    </w:p>
    <w:p w14:paraId="670E22C0" w14:textId="3B7FB413" w:rsidR="009F05DE" w:rsidRPr="00255624" w:rsidRDefault="00FF207A">
      <w:pPr>
        <w:pStyle w:val="ListParagraph"/>
        <w:numPr>
          <w:ilvl w:val="0"/>
          <w:numId w:val="111"/>
        </w:numPr>
        <w:ind w:left="567" w:hanging="567"/>
        <w:rPr>
          <w:lang w:val="de-DE"/>
        </w:rPr>
        <w:pPrChange w:id="289" w:author="Author">
          <w:pPr>
            <w:ind w:left="360" w:hanging="360"/>
          </w:pPr>
        </w:pPrChange>
      </w:pPr>
      <w:del w:id="290" w:author="Author">
        <w:r w:rsidRPr="00AC3C79" w:rsidDel="00255624">
          <w:sym w:font="Symbol" w:char="F0B7"/>
        </w:r>
        <w:r w:rsidRPr="00255624" w:rsidDel="00255624">
          <w:rPr>
            <w:lang w:val="de-DE"/>
          </w:rPr>
          <w:tab/>
        </w:r>
      </w:del>
      <w:r w:rsidR="009F05DE" w:rsidRPr="00255624">
        <w:rPr>
          <w:lang w:val="de-DE"/>
        </w:rPr>
        <w:t>Husten.</w:t>
      </w:r>
    </w:p>
    <w:p w14:paraId="245817CA" w14:textId="77777777" w:rsidR="009F05DE" w:rsidRPr="009172D9" w:rsidRDefault="009F05DE" w:rsidP="00025C00">
      <w:pPr>
        <w:rPr>
          <w:lang w:val="de-DE"/>
        </w:rPr>
      </w:pPr>
    </w:p>
    <w:p w14:paraId="62955368" w14:textId="77777777" w:rsidR="009F05DE" w:rsidRPr="009172D9" w:rsidRDefault="009F05DE" w:rsidP="00025C00">
      <w:pPr>
        <w:keepNext/>
        <w:ind w:left="510" w:hanging="510"/>
        <w:contextualSpacing/>
        <w:rPr>
          <w:lang w:val="de-DE"/>
        </w:rPr>
      </w:pPr>
      <w:r w:rsidRPr="009172D9">
        <w:rPr>
          <w:lang w:val="de-DE"/>
        </w:rPr>
        <w:t>Häufig (</w:t>
      </w:r>
      <w:r>
        <w:rPr>
          <w:lang w:val="de-DE"/>
        </w:rPr>
        <w:t>k</w:t>
      </w:r>
      <w:r w:rsidR="008866E5">
        <w:rPr>
          <w:lang w:val="de-DE"/>
        </w:rPr>
        <w:t>ann</w:t>
      </w:r>
      <w:r>
        <w:rPr>
          <w:lang w:val="de-DE"/>
        </w:rPr>
        <w:t xml:space="preserve"> </w:t>
      </w:r>
      <w:r w:rsidR="00D17208">
        <w:rPr>
          <w:lang w:val="de-DE"/>
        </w:rPr>
        <w:t xml:space="preserve">bis zu </w:t>
      </w:r>
      <w:r w:rsidRPr="009172D9">
        <w:rPr>
          <w:lang w:val="de-DE"/>
        </w:rPr>
        <w:t xml:space="preserve">1 </w:t>
      </w:r>
      <w:r w:rsidR="00D17208">
        <w:rPr>
          <w:lang w:val="de-DE"/>
        </w:rPr>
        <w:t>von</w:t>
      </w:r>
      <w:r w:rsidRPr="009172D9">
        <w:rPr>
          <w:lang w:val="de-DE"/>
        </w:rPr>
        <w:t xml:space="preserve"> 10</w:t>
      </w:r>
      <w:r w:rsidR="00DA453E">
        <w:rPr>
          <w:lang w:val="de-DE"/>
        </w:rPr>
        <w:t> </w:t>
      </w:r>
      <w:r w:rsidRPr="009172D9">
        <w:rPr>
          <w:lang w:val="de-DE"/>
        </w:rPr>
        <w:t>Behandelte</w:t>
      </w:r>
      <w:r>
        <w:rPr>
          <w:lang w:val="de-DE"/>
        </w:rPr>
        <w:t>n</w:t>
      </w:r>
      <w:r w:rsidR="00470307">
        <w:rPr>
          <w:lang w:val="de-DE"/>
        </w:rPr>
        <w:t xml:space="preserve"> </w:t>
      </w:r>
      <w:r w:rsidR="008866E5">
        <w:rPr>
          <w:lang w:val="de-DE"/>
        </w:rPr>
        <w:t>betreffen</w:t>
      </w:r>
      <w:r w:rsidRPr="009172D9">
        <w:rPr>
          <w:lang w:val="de-DE"/>
        </w:rPr>
        <w:t>)</w:t>
      </w:r>
      <w:r>
        <w:rPr>
          <w:lang w:val="de-DE"/>
        </w:rPr>
        <w:t>:</w:t>
      </w:r>
    </w:p>
    <w:p w14:paraId="15ADB15F" w14:textId="32D7B1A4" w:rsidR="009F05DE" w:rsidRPr="00255624" w:rsidRDefault="00FF207A">
      <w:pPr>
        <w:pStyle w:val="ListParagraph"/>
        <w:numPr>
          <w:ilvl w:val="0"/>
          <w:numId w:val="119"/>
        </w:numPr>
        <w:ind w:left="567" w:hanging="567"/>
        <w:rPr>
          <w:lang w:val="de-DE"/>
        </w:rPr>
        <w:pPrChange w:id="291" w:author="Author">
          <w:pPr>
            <w:ind w:left="360" w:hanging="360"/>
          </w:pPr>
        </w:pPrChange>
      </w:pPr>
      <w:del w:id="292" w:author="Author">
        <w:r w:rsidRPr="00AC3C79" w:rsidDel="00255624">
          <w:sym w:font="Symbol" w:char="F0B7"/>
        </w:r>
        <w:r w:rsidRPr="00255624" w:rsidDel="00255624">
          <w:rPr>
            <w:lang w:val="de-DE"/>
          </w:rPr>
          <w:tab/>
        </w:r>
      </w:del>
      <w:r w:rsidR="001F5B48" w:rsidRPr="00255624">
        <w:rPr>
          <w:lang w:val="de-DE"/>
        </w:rPr>
        <w:t>B</w:t>
      </w:r>
      <w:r w:rsidR="009F05DE" w:rsidRPr="00255624">
        <w:rPr>
          <w:lang w:val="de-DE"/>
        </w:rPr>
        <w:t>estimmte Art</w:t>
      </w:r>
      <w:r w:rsidR="001F5B48" w:rsidRPr="00255624">
        <w:rPr>
          <w:lang w:val="de-DE"/>
        </w:rPr>
        <w:t>en</w:t>
      </w:r>
      <w:r w:rsidR="009F05DE" w:rsidRPr="00255624">
        <w:rPr>
          <w:lang w:val="de-DE"/>
        </w:rPr>
        <w:t xml:space="preserve"> von Hautkrebs (Basalzellkarzinom</w:t>
      </w:r>
      <w:r w:rsidR="00EC31E6" w:rsidRPr="00255624">
        <w:rPr>
          <w:lang w:val="de-DE"/>
        </w:rPr>
        <w:t>, neue primäre Melanome</w:t>
      </w:r>
      <w:r w:rsidR="009F05DE" w:rsidRPr="00255624">
        <w:rPr>
          <w:lang w:val="de-DE"/>
        </w:rPr>
        <w:t>)</w:t>
      </w:r>
    </w:p>
    <w:p w14:paraId="437A5544" w14:textId="58611FAE" w:rsidR="007C1B3C" w:rsidRPr="00255624" w:rsidRDefault="007F0528">
      <w:pPr>
        <w:pStyle w:val="ListParagraph"/>
        <w:numPr>
          <w:ilvl w:val="0"/>
          <w:numId w:val="119"/>
        </w:numPr>
        <w:ind w:left="567" w:hanging="567"/>
        <w:rPr>
          <w:lang w:val="de-DE"/>
        </w:rPr>
        <w:pPrChange w:id="293" w:author="Author">
          <w:pPr>
            <w:ind w:left="360" w:hanging="360"/>
          </w:pPr>
        </w:pPrChange>
      </w:pPr>
      <w:del w:id="294" w:author="Author">
        <w:r w:rsidRPr="00AC3C79" w:rsidDel="00255624">
          <w:sym w:font="Symbol" w:char="F0B7"/>
        </w:r>
        <w:r w:rsidRPr="00255624" w:rsidDel="00255624">
          <w:rPr>
            <w:lang w:val="de-DE"/>
          </w:rPr>
          <w:tab/>
        </w:r>
      </w:del>
      <w:r w:rsidR="00D37999" w:rsidRPr="00255624">
        <w:rPr>
          <w:noProof/>
          <w:lang w:val="de-DE"/>
        </w:rPr>
        <w:t>Verdickung de</w:t>
      </w:r>
      <w:r w:rsidR="003C196F" w:rsidRPr="00255624">
        <w:rPr>
          <w:noProof/>
          <w:lang w:val="de-DE"/>
        </w:rPr>
        <w:t>s</w:t>
      </w:r>
      <w:r w:rsidR="00D37999" w:rsidRPr="00255624">
        <w:rPr>
          <w:noProof/>
          <w:lang w:val="de-DE"/>
        </w:rPr>
        <w:t xml:space="preserve"> Gewebe</w:t>
      </w:r>
      <w:r w:rsidR="003C196F" w:rsidRPr="00255624">
        <w:rPr>
          <w:noProof/>
          <w:lang w:val="de-DE"/>
        </w:rPr>
        <w:t>s</w:t>
      </w:r>
      <w:r w:rsidR="00D37999" w:rsidRPr="00255624">
        <w:rPr>
          <w:noProof/>
          <w:lang w:val="de-DE"/>
        </w:rPr>
        <w:t xml:space="preserve"> unter der Hand</w:t>
      </w:r>
      <w:r w:rsidR="003C196F" w:rsidRPr="00255624">
        <w:rPr>
          <w:noProof/>
          <w:lang w:val="de-DE"/>
        </w:rPr>
        <w:t>innen</w:t>
      </w:r>
      <w:r w:rsidR="00D37999" w:rsidRPr="00255624">
        <w:rPr>
          <w:noProof/>
          <w:lang w:val="de-DE"/>
        </w:rPr>
        <w:t xml:space="preserve">fläche, welche zu </w:t>
      </w:r>
      <w:r w:rsidR="003C196F" w:rsidRPr="00255624">
        <w:rPr>
          <w:noProof/>
          <w:lang w:val="de-DE"/>
        </w:rPr>
        <w:t xml:space="preserve">einer Verkrümmung </w:t>
      </w:r>
      <w:r w:rsidR="00D37999" w:rsidRPr="00255624">
        <w:rPr>
          <w:noProof/>
          <w:lang w:val="de-DE"/>
        </w:rPr>
        <w:t>der Finger</w:t>
      </w:r>
      <w:r w:rsidR="003C196F" w:rsidRPr="00255624">
        <w:rPr>
          <w:noProof/>
          <w:lang w:val="de-DE"/>
        </w:rPr>
        <w:t xml:space="preserve"> nach innen</w:t>
      </w:r>
      <w:r w:rsidR="00D37999" w:rsidRPr="00255624">
        <w:rPr>
          <w:noProof/>
          <w:lang w:val="de-DE"/>
        </w:rPr>
        <w:t xml:space="preserve"> </w:t>
      </w:r>
      <w:r w:rsidR="003C196F" w:rsidRPr="00255624">
        <w:rPr>
          <w:noProof/>
          <w:lang w:val="de-DE"/>
        </w:rPr>
        <w:t>und</w:t>
      </w:r>
      <w:r w:rsidR="00D37999" w:rsidRPr="00255624">
        <w:rPr>
          <w:szCs w:val="22"/>
          <w:lang w:val="de-DE"/>
        </w:rPr>
        <w:t xml:space="preserve"> in schweren Fällen zur Behinderung führen kann</w:t>
      </w:r>
    </w:p>
    <w:p w14:paraId="4725DDAE" w14:textId="288D0FB9" w:rsidR="009F05DE" w:rsidRPr="00255624" w:rsidRDefault="00FF207A">
      <w:pPr>
        <w:pStyle w:val="ListParagraph"/>
        <w:numPr>
          <w:ilvl w:val="0"/>
          <w:numId w:val="119"/>
        </w:numPr>
        <w:ind w:left="567" w:hanging="567"/>
        <w:rPr>
          <w:lang w:val="de-DE"/>
        </w:rPr>
        <w:pPrChange w:id="295" w:author="Author">
          <w:pPr>
            <w:ind w:left="360" w:hanging="360"/>
          </w:pPr>
        </w:pPrChange>
      </w:pPr>
      <w:del w:id="296" w:author="Author">
        <w:r w:rsidRPr="00AC3C79" w:rsidDel="00255624">
          <w:sym w:font="Symbol" w:char="F0B7"/>
        </w:r>
        <w:r w:rsidRPr="00255624" w:rsidDel="00255624">
          <w:rPr>
            <w:lang w:val="de-DE"/>
          </w:rPr>
          <w:tab/>
        </w:r>
      </w:del>
      <w:r w:rsidR="009F05DE" w:rsidRPr="00255624">
        <w:rPr>
          <w:lang w:val="de-DE"/>
        </w:rPr>
        <w:t>Augenentzündung (Uveitis)</w:t>
      </w:r>
    </w:p>
    <w:p w14:paraId="12B63D19" w14:textId="182A426E" w:rsidR="009F05DE" w:rsidRPr="00255624" w:rsidRDefault="00FF207A">
      <w:pPr>
        <w:pStyle w:val="ListParagraph"/>
        <w:numPr>
          <w:ilvl w:val="0"/>
          <w:numId w:val="119"/>
        </w:numPr>
        <w:ind w:left="567" w:hanging="567"/>
        <w:rPr>
          <w:lang w:val="de-DE"/>
        </w:rPr>
        <w:pPrChange w:id="297" w:author="Author">
          <w:pPr>
            <w:ind w:left="360" w:hanging="360"/>
          </w:pPr>
        </w:pPrChange>
      </w:pPr>
      <w:del w:id="298" w:author="Author">
        <w:r w:rsidRPr="00AC3C79" w:rsidDel="00255624">
          <w:sym w:font="Symbol" w:char="F0B7"/>
        </w:r>
        <w:r w:rsidRPr="00255624" w:rsidDel="00255624">
          <w:rPr>
            <w:lang w:val="de-DE"/>
          </w:rPr>
          <w:tab/>
        </w:r>
      </w:del>
      <w:r w:rsidR="00B31312" w:rsidRPr="00255624">
        <w:rPr>
          <w:lang w:val="de-DE"/>
        </w:rPr>
        <w:t xml:space="preserve">Bell-Lähmung (eine Form der </w:t>
      </w:r>
      <w:r w:rsidR="009F05DE" w:rsidRPr="00255624">
        <w:rPr>
          <w:lang w:val="de-DE"/>
        </w:rPr>
        <w:t>Gesichtslähmung, die oft reversibel ist</w:t>
      </w:r>
      <w:r w:rsidR="00B31312" w:rsidRPr="00255624">
        <w:rPr>
          <w:lang w:val="de-DE"/>
        </w:rPr>
        <w:t>)</w:t>
      </w:r>
    </w:p>
    <w:p w14:paraId="7452963C" w14:textId="28A38F47" w:rsidR="009F05DE" w:rsidRPr="00255624" w:rsidRDefault="00FF207A">
      <w:pPr>
        <w:pStyle w:val="ListParagraph"/>
        <w:numPr>
          <w:ilvl w:val="0"/>
          <w:numId w:val="119"/>
        </w:numPr>
        <w:ind w:left="567" w:hanging="567"/>
        <w:rPr>
          <w:lang w:val="de-DE"/>
        </w:rPr>
        <w:pPrChange w:id="299" w:author="Author">
          <w:pPr>
            <w:ind w:left="360" w:hanging="360"/>
          </w:pPr>
        </w:pPrChange>
      </w:pPr>
      <w:del w:id="300" w:author="Author">
        <w:r w:rsidRPr="00AC3C79" w:rsidDel="00255624">
          <w:sym w:font="Symbol" w:char="F0B7"/>
        </w:r>
        <w:r w:rsidRPr="00255624" w:rsidDel="00255624">
          <w:rPr>
            <w:lang w:val="de-DE"/>
          </w:rPr>
          <w:tab/>
        </w:r>
      </w:del>
      <w:r w:rsidR="009F05DE" w:rsidRPr="00255624">
        <w:rPr>
          <w:lang w:val="de-DE"/>
        </w:rPr>
        <w:t>Kribbelndes oder brennendes Gefühl in Ihren Händen und Füßen</w:t>
      </w:r>
    </w:p>
    <w:p w14:paraId="1F5A77CE" w14:textId="389A5463" w:rsidR="009F05DE" w:rsidRPr="00255624" w:rsidRDefault="00FF207A">
      <w:pPr>
        <w:pStyle w:val="ListParagraph"/>
        <w:numPr>
          <w:ilvl w:val="0"/>
          <w:numId w:val="119"/>
        </w:numPr>
        <w:ind w:left="567" w:hanging="567"/>
        <w:rPr>
          <w:lang w:val="de-DE"/>
        </w:rPr>
        <w:pPrChange w:id="301" w:author="Author">
          <w:pPr>
            <w:ind w:left="360" w:hanging="360"/>
          </w:pPr>
        </w:pPrChange>
      </w:pPr>
      <w:del w:id="302" w:author="Author">
        <w:r w:rsidRPr="00AC3C79" w:rsidDel="00255624">
          <w:sym w:font="Symbol" w:char="F0B7"/>
        </w:r>
        <w:r w:rsidRPr="00255624" w:rsidDel="00255624">
          <w:rPr>
            <w:lang w:val="de-DE"/>
          </w:rPr>
          <w:tab/>
        </w:r>
      </w:del>
      <w:r w:rsidR="009F05DE" w:rsidRPr="00255624">
        <w:rPr>
          <w:lang w:val="de-DE"/>
        </w:rPr>
        <w:t>Gelenkentzündung</w:t>
      </w:r>
    </w:p>
    <w:p w14:paraId="6CB2E4FD" w14:textId="5CBBEC6D" w:rsidR="009F05DE" w:rsidRPr="00255624" w:rsidRDefault="00FF207A">
      <w:pPr>
        <w:pStyle w:val="ListParagraph"/>
        <w:numPr>
          <w:ilvl w:val="0"/>
          <w:numId w:val="119"/>
        </w:numPr>
        <w:ind w:left="567" w:hanging="567"/>
        <w:rPr>
          <w:lang w:val="de-DE"/>
        </w:rPr>
        <w:pPrChange w:id="303" w:author="Author">
          <w:pPr>
            <w:ind w:left="360" w:hanging="360"/>
          </w:pPr>
        </w:pPrChange>
      </w:pPr>
      <w:del w:id="304" w:author="Author">
        <w:r w:rsidRPr="00AC3C79" w:rsidDel="00255624">
          <w:sym w:font="Symbol" w:char="F0B7"/>
        </w:r>
        <w:r w:rsidRPr="00255624" w:rsidDel="00255624">
          <w:rPr>
            <w:lang w:val="de-DE"/>
          </w:rPr>
          <w:tab/>
        </w:r>
      </w:del>
      <w:r w:rsidR="009F05DE" w:rsidRPr="00255624">
        <w:rPr>
          <w:lang w:val="de-DE"/>
        </w:rPr>
        <w:t>Haarwurzelentzündung</w:t>
      </w:r>
    </w:p>
    <w:p w14:paraId="26079EDF" w14:textId="56A098AA" w:rsidR="009F05DE" w:rsidRPr="00255624" w:rsidRDefault="00FF207A">
      <w:pPr>
        <w:pStyle w:val="ListParagraph"/>
        <w:numPr>
          <w:ilvl w:val="0"/>
          <w:numId w:val="119"/>
        </w:numPr>
        <w:ind w:left="567" w:hanging="567"/>
        <w:rPr>
          <w:lang w:val="de-DE"/>
        </w:rPr>
        <w:pPrChange w:id="305" w:author="Author">
          <w:pPr>
            <w:ind w:left="360" w:hanging="360"/>
          </w:pPr>
        </w:pPrChange>
      </w:pPr>
      <w:del w:id="306" w:author="Author">
        <w:r w:rsidRPr="00AC3C79" w:rsidDel="00255624">
          <w:sym w:font="Symbol" w:char="F0B7"/>
        </w:r>
        <w:r w:rsidRPr="00255624" w:rsidDel="00255624">
          <w:rPr>
            <w:lang w:val="de-DE"/>
          </w:rPr>
          <w:tab/>
        </w:r>
      </w:del>
      <w:r w:rsidR="009F05DE" w:rsidRPr="00255624">
        <w:rPr>
          <w:lang w:val="de-DE"/>
        </w:rPr>
        <w:t>Gewichtsabnahme</w:t>
      </w:r>
    </w:p>
    <w:p w14:paraId="0D66864A" w14:textId="73FA1931" w:rsidR="00717C16" w:rsidRPr="00255624" w:rsidRDefault="00717C16">
      <w:pPr>
        <w:pStyle w:val="ListParagraph"/>
        <w:keepNext/>
        <w:keepLines/>
        <w:numPr>
          <w:ilvl w:val="0"/>
          <w:numId w:val="119"/>
        </w:numPr>
        <w:ind w:left="567" w:hanging="567"/>
        <w:rPr>
          <w:lang w:val="de-DE"/>
        </w:rPr>
        <w:pPrChange w:id="307" w:author="Author">
          <w:pPr>
            <w:keepNext/>
            <w:keepLines/>
            <w:ind w:left="360" w:hanging="360"/>
          </w:pPr>
        </w:pPrChange>
      </w:pPr>
      <w:del w:id="308" w:author="Author">
        <w:r w:rsidRPr="00AC3C79" w:rsidDel="00255624">
          <w:sym w:font="Symbol" w:char="F0B7"/>
        </w:r>
        <w:r w:rsidRPr="00255624" w:rsidDel="00255624">
          <w:rPr>
            <w:lang w:val="de-DE"/>
          </w:rPr>
          <w:tab/>
        </w:r>
      </w:del>
      <w:r w:rsidRPr="00255624">
        <w:rPr>
          <w:lang w:val="de-DE"/>
        </w:rPr>
        <w:t>Entzündung der Blutgefäße</w:t>
      </w:r>
    </w:p>
    <w:p w14:paraId="313A7DFB" w14:textId="4936FDA2" w:rsidR="005762BF" w:rsidRPr="00255624" w:rsidRDefault="005762BF">
      <w:pPr>
        <w:pStyle w:val="ListParagraph"/>
        <w:numPr>
          <w:ilvl w:val="0"/>
          <w:numId w:val="119"/>
        </w:numPr>
        <w:ind w:left="567" w:hanging="567"/>
        <w:rPr>
          <w:lang w:val="de-DE"/>
        </w:rPr>
        <w:pPrChange w:id="309" w:author="Author">
          <w:pPr>
            <w:ind w:left="360" w:hanging="360"/>
          </w:pPr>
        </w:pPrChange>
      </w:pPr>
      <w:del w:id="310" w:author="Author">
        <w:r w:rsidRPr="00AC3C79" w:rsidDel="00255624">
          <w:sym w:font="Symbol" w:char="F0B7"/>
        </w:r>
        <w:r w:rsidRPr="00255624" w:rsidDel="00255624">
          <w:rPr>
            <w:lang w:val="de-DE"/>
          </w:rPr>
          <w:tab/>
        </w:r>
      </w:del>
      <w:r w:rsidRPr="00255624">
        <w:rPr>
          <w:lang w:val="de-DE"/>
        </w:rPr>
        <w:t>Probleme mit den Nerven, was zu Schmerzen, Empfindungsverlust und/oder Muskelschwäche führen kann (periphere Neuropathie)</w:t>
      </w:r>
    </w:p>
    <w:p w14:paraId="2BFFC965" w14:textId="41CC8AF8" w:rsidR="004F71EB" w:rsidRPr="00255624" w:rsidRDefault="00FF207A">
      <w:pPr>
        <w:pStyle w:val="ListParagraph"/>
        <w:numPr>
          <w:ilvl w:val="0"/>
          <w:numId w:val="119"/>
        </w:numPr>
        <w:ind w:left="567" w:hanging="567"/>
        <w:rPr>
          <w:lang w:val="de-DE"/>
        </w:rPr>
        <w:pPrChange w:id="311" w:author="Author">
          <w:pPr>
            <w:ind w:left="360" w:hanging="360"/>
          </w:pPr>
        </w:pPrChange>
      </w:pPr>
      <w:del w:id="312" w:author="Author">
        <w:r w:rsidRPr="00AC3C79" w:rsidDel="00255624">
          <w:sym w:font="Symbol" w:char="F0B7"/>
        </w:r>
        <w:r w:rsidRPr="00255624" w:rsidDel="00255624">
          <w:rPr>
            <w:lang w:val="de-DE"/>
          </w:rPr>
          <w:tab/>
        </w:r>
      </w:del>
      <w:r w:rsidR="009F05DE" w:rsidRPr="00255624">
        <w:rPr>
          <w:lang w:val="de-DE"/>
        </w:rPr>
        <w:t xml:space="preserve">Veränderung </w:t>
      </w:r>
      <w:r w:rsidR="000E0C8A" w:rsidRPr="00255624">
        <w:rPr>
          <w:lang w:val="de-DE"/>
        </w:rPr>
        <w:t xml:space="preserve">der </w:t>
      </w:r>
      <w:r w:rsidR="00F14EBB" w:rsidRPr="00255624">
        <w:rPr>
          <w:lang w:val="de-DE"/>
        </w:rPr>
        <w:t>Leberwerte</w:t>
      </w:r>
      <w:r w:rsidR="00F14EBB" w:rsidRPr="00255624" w:rsidDel="00F14EBB">
        <w:rPr>
          <w:lang w:val="de-DE"/>
        </w:rPr>
        <w:t xml:space="preserve"> </w:t>
      </w:r>
      <w:r w:rsidR="009F05DE" w:rsidRPr="00255624">
        <w:rPr>
          <w:lang w:val="de-DE"/>
        </w:rPr>
        <w:t>(Anstieg der ALT, der alkali</w:t>
      </w:r>
      <w:r w:rsidR="00F14EBB" w:rsidRPr="00255624">
        <w:rPr>
          <w:lang w:val="de-DE"/>
        </w:rPr>
        <w:t>sch</w:t>
      </w:r>
      <w:r w:rsidR="009F05DE" w:rsidRPr="00255624">
        <w:rPr>
          <w:lang w:val="de-DE"/>
        </w:rPr>
        <w:t>en Phosphatase und des Bilirubins)</w:t>
      </w:r>
    </w:p>
    <w:p w14:paraId="0EDDFEE9" w14:textId="770E9DE0" w:rsidR="00D36DB0" w:rsidRPr="00255624" w:rsidRDefault="00FF207A">
      <w:pPr>
        <w:pStyle w:val="ListParagraph"/>
        <w:numPr>
          <w:ilvl w:val="0"/>
          <w:numId w:val="119"/>
        </w:numPr>
        <w:ind w:left="567" w:hanging="567"/>
        <w:rPr>
          <w:lang w:val="de-DE"/>
        </w:rPr>
        <w:pPrChange w:id="313" w:author="Author">
          <w:pPr>
            <w:ind w:left="360" w:hanging="360"/>
          </w:pPr>
        </w:pPrChange>
      </w:pPr>
      <w:del w:id="314" w:author="Author">
        <w:r w:rsidRPr="00AC3C79" w:rsidDel="00255624">
          <w:sym w:font="Symbol" w:char="F0B7"/>
        </w:r>
        <w:r w:rsidRPr="00255624" w:rsidDel="00255624">
          <w:rPr>
            <w:lang w:val="de-DE"/>
          </w:rPr>
          <w:tab/>
        </w:r>
      </w:del>
      <w:r w:rsidR="00D12EB7" w:rsidRPr="00255624">
        <w:rPr>
          <w:lang w:val="de-DE"/>
        </w:rPr>
        <w:t>Änderungen der elektrischen Aktivität des Herzens</w:t>
      </w:r>
      <w:r w:rsidR="00EC31E6" w:rsidRPr="00255624">
        <w:rPr>
          <w:lang w:val="de-DE"/>
        </w:rPr>
        <w:t xml:space="preserve"> (QT</w:t>
      </w:r>
      <w:r w:rsidR="00146E58" w:rsidRPr="00255624">
        <w:rPr>
          <w:lang w:val="de-DE"/>
        </w:rPr>
        <w:t>-</w:t>
      </w:r>
      <w:r w:rsidR="00EC31E6" w:rsidRPr="00255624">
        <w:rPr>
          <w:lang w:val="de-DE"/>
        </w:rPr>
        <w:t>Verlängerung)</w:t>
      </w:r>
    </w:p>
    <w:p w14:paraId="7588F49A" w14:textId="3CCA22C7" w:rsidR="009F05DE" w:rsidRPr="00255624" w:rsidRDefault="00476B22">
      <w:pPr>
        <w:pStyle w:val="ListParagraph"/>
        <w:keepNext/>
        <w:keepLines/>
        <w:numPr>
          <w:ilvl w:val="0"/>
          <w:numId w:val="119"/>
        </w:numPr>
        <w:ind w:left="567" w:hanging="567"/>
        <w:rPr>
          <w:lang w:val="de-DE"/>
        </w:rPr>
        <w:pPrChange w:id="315" w:author="Author">
          <w:pPr>
            <w:keepNext/>
            <w:keepLines/>
            <w:ind w:left="357" w:hanging="357"/>
          </w:pPr>
        </w:pPrChange>
      </w:pPr>
      <w:del w:id="316" w:author="Author">
        <w:r w:rsidRPr="00AC3C79" w:rsidDel="00255624">
          <w:sym w:font="Symbol" w:char="F0B7"/>
        </w:r>
        <w:r w:rsidRPr="00255624" w:rsidDel="00255624">
          <w:rPr>
            <w:lang w:val="de-DE"/>
          </w:rPr>
          <w:tab/>
        </w:r>
      </w:del>
      <w:r w:rsidR="00D36DB0" w:rsidRPr="00255624">
        <w:rPr>
          <w:lang w:val="de-DE"/>
        </w:rPr>
        <w:t>Entzündung des Unterhautfettgewebes</w:t>
      </w:r>
    </w:p>
    <w:p w14:paraId="221CAE7C" w14:textId="17C3CCAD" w:rsidR="00AF6690" w:rsidRPr="00255624" w:rsidRDefault="00AF6690">
      <w:pPr>
        <w:pStyle w:val="ListParagraph"/>
        <w:keepNext/>
        <w:keepLines/>
        <w:numPr>
          <w:ilvl w:val="0"/>
          <w:numId w:val="119"/>
        </w:numPr>
        <w:ind w:left="567" w:hanging="567"/>
        <w:rPr>
          <w:lang w:val="de-DE"/>
        </w:rPr>
        <w:pPrChange w:id="317" w:author="Author">
          <w:pPr>
            <w:keepNext/>
            <w:keepLines/>
            <w:ind w:left="357" w:hanging="357"/>
          </w:pPr>
        </w:pPrChange>
      </w:pPr>
      <w:del w:id="318" w:author="Author">
        <w:r w:rsidRPr="00AC3C79" w:rsidDel="00255624">
          <w:sym w:font="Symbol" w:char="F0B7"/>
        </w:r>
        <w:r w:rsidRPr="00255624" w:rsidDel="00255624">
          <w:rPr>
            <w:lang w:val="de-DE"/>
          </w:rPr>
          <w:tab/>
        </w:r>
      </w:del>
      <w:r w:rsidR="004434D9" w:rsidRPr="00255624">
        <w:rPr>
          <w:lang w:val="de-DE"/>
        </w:rPr>
        <w:t>Auffällige</w:t>
      </w:r>
      <w:r w:rsidRPr="00255624">
        <w:rPr>
          <w:lang w:val="de-DE"/>
        </w:rPr>
        <w:t xml:space="preserve"> Ergebnisse von </w:t>
      </w:r>
      <w:r w:rsidR="004434D9" w:rsidRPr="00255624">
        <w:rPr>
          <w:lang w:val="de-DE"/>
        </w:rPr>
        <w:t xml:space="preserve">Nierenfunktionswerten im </w:t>
      </w:r>
      <w:r w:rsidRPr="00255624">
        <w:rPr>
          <w:lang w:val="de-DE"/>
        </w:rPr>
        <w:t>Blut (erhöhte Kreatininwerte)</w:t>
      </w:r>
    </w:p>
    <w:p w14:paraId="415E8C4F" w14:textId="3F14EFAF" w:rsidR="0042017C" w:rsidRPr="00255624" w:rsidRDefault="005762BF">
      <w:pPr>
        <w:pStyle w:val="ListParagraph"/>
        <w:keepNext/>
        <w:keepLines/>
        <w:numPr>
          <w:ilvl w:val="0"/>
          <w:numId w:val="119"/>
        </w:numPr>
        <w:ind w:left="567" w:hanging="567"/>
        <w:rPr>
          <w:lang w:val="de-DE"/>
        </w:rPr>
        <w:pPrChange w:id="319" w:author="Author">
          <w:pPr>
            <w:keepNext/>
            <w:keepLines/>
            <w:ind w:left="357" w:hanging="357"/>
          </w:pPr>
        </w:pPrChange>
      </w:pPr>
      <w:del w:id="320" w:author="Author">
        <w:r w:rsidRPr="00AC3C79" w:rsidDel="00255624">
          <w:sym w:font="Symbol" w:char="F0B7"/>
        </w:r>
        <w:r w:rsidRPr="00255624" w:rsidDel="00255624">
          <w:rPr>
            <w:lang w:val="de-DE"/>
          </w:rPr>
          <w:tab/>
        </w:r>
      </w:del>
      <w:r w:rsidRPr="00255624">
        <w:rPr>
          <w:lang w:val="de-DE"/>
        </w:rPr>
        <w:t xml:space="preserve">Veränderung der Leberwerte (Anstieg der </w:t>
      </w:r>
      <w:r w:rsidRPr="00FF207A">
        <w:t>γ</w:t>
      </w:r>
      <w:r w:rsidRPr="00255624">
        <w:rPr>
          <w:lang w:val="de-DE"/>
        </w:rPr>
        <w:noBreakHyphen/>
        <w:t>GT)</w:t>
      </w:r>
    </w:p>
    <w:p w14:paraId="6339948E" w14:textId="4081F7A4" w:rsidR="003D77F6" w:rsidRPr="00255624" w:rsidRDefault="00854923">
      <w:pPr>
        <w:pStyle w:val="ListParagraph"/>
        <w:keepNext/>
        <w:keepLines/>
        <w:numPr>
          <w:ilvl w:val="0"/>
          <w:numId w:val="119"/>
        </w:numPr>
        <w:ind w:left="567" w:hanging="567"/>
        <w:rPr>
          <w:lang w:val="de-DE"/>
        </w:rPr>
        <w:pPrChange w:id="321" w:author="Author">
          <w:pPr>
            <w:keepNext/>
            <w:keepLines/>
            <w:ind w:left="357" w:hanging="357"/>
          </w:pPr>
        </w:pPrChange>
      </w:pPr>
      <w:del w:id="322" w:author="Author">
        <w:r w:rsidRPr="00AC3C79" w:rsidDel="00255624">
          <w:sym w:font="Symbol" w:char="F0B7"/>
        </w:r>
        <w:r w:rsidRPr="00255624" w:rsidDel="00255624">
          <w:rPr>
            <w:lang w:val="de-DE"/>
          </w:rPr>
          <w:tab/>
        </w:r>
      </w:del>
      <w:r w:rsidR="0042017C" w:rsidRPr="00255624">
        <w:rPr>
          <w:lang w:val="de-DE"/>
        </w:rPr>
        <w:t>V</w:t>
      </w:r>
      <w:r w:rsidR="00717C16" w:rsidRPr="00255624">
        <w:rPr>
          <w:lang w:val="de-DE"/>
        </w:rPr>
        <w:t>erringerte Zahl weißer Blutkörperchen (Neutropenie)</w:t>
      </w:r>
    </w:p>
    <w:p w14:paraId="208FF301" w14:textId="5ABB81FF" w:rsidR="00ED1F0C" w:rsidRPr="00255624" w:rsidRDefault="003D77F6">
      <w:pPr>
        <w:pStyle w:val="ListParagraph"/>
        <w:keepNext/>
        <w:keepLines/>
        <w:numPr>
          <w:ilvl w:val="0"/>
          <w:numId w:val="119"/>
        </w:numPr>
        <w:ind w:left="567" w:hanging="567"/>
        <w:rPr>
          <w:lang w:val="de-DE"/>
        </w:rPr>
        <w:pPrChange w:id="323" w:author="Author">
          <w:pPr>
            <w:keepNext/>
            <w:keepLines/>
            <w:ind w:left="357" w:hanging="357"/>
          </w:pPr>
        </w:pPrChange>
      </w:pPr>
      <w:del w:id="324" w:author="Author">
        <w:r w:rsidRPr="00AC3C79" w:rsidDel="00255624">
          <w:sym w:font="Symbol" w:char="F0B7"/>
        </w:r>
        <w:r w:rsidRPr="00255624" w:rsidDel="00255624">
          <w:rPr>
            <w:lang w:val="de-DE"/>
          </w:rPr>
          <w:tab/>
        </w:r>
      </w:del>
      <w:r w:rsidRPr="00255624">
        <w:rPr>
          <w:lang w:val="de-DE"/>
        </w:rPr>
        <w:t>Niedrige Blutplättchenzahl (Thrombozytopenie)</w:t>
      </w:r>
    </w:p>
    <w:p w14:paraId="3304EDF8" w14:textId="472E1BF2" w:rsidR="00717C16" w:rsidRPr="00255624" w:rsidRDefault="00ED1F0C">
      <w:pPr>
        <w:pStyle w:val="ListParagraph"/>
        <w:keepNext/>
        <w:keepLines/>
        <w:numPr>
          <w:ilvl w:val="0"/>
          <w:numId w:val="119"/>
        </w:numPr>
        <w:ind w:left="567" w:hanging="567"/>
        <w:rPr>
          <w:lang w:val="de-DE"/>
        </w:rPr>
        <w:pPrChange w:id="325" w:author="Author">
          <w:pPr>
            <w:keepNext/>
            <w:keepLines/>
            <w:ind w:left="357" w:hanging="357"/>
          </w:pPr>
        </w:pPrChange>
      </w:pPr>
      <w:del w:id="326" w:author="Author">
        <w:r w:rsidRPr="00AC3C79" w:rsidDel="00255624">
          <w:sym w:font="Symbol" w:char="F0B7"/>
        </w:r>
        <w:r w:rsidRPr="00255624" w:rsidDel="00255624">
          <w:rPr>
            <w:lang w:val="de-DE"/>
          </w:rPr>
          <w:tab/>
        </w:r>
      </w:del>
      <w:r w:rsidRPr="00255624">
        <w:rPr>
          <w:lang w:val="de-DE"/>
        </w:rPr>
        <w:t>Wunder Mund oder Geschwüre im Mund, Entzündung der Schleimhäute (Stomatitis)</w:t>
      </w:r>
    </w:p>
    <w:p w14:paraId="5F2A0986" w14:textId="77777777" w:rsidR="009F05DE" w:rsidRPr="00D17208" w:rsidRDefault="009F05DE">
      <w:pPr>
        <w:ind w:left="0" w:firstLine="0"/>
        <w:rPr>
          <w:lang w:val="de-DE"/>
        </w:rPr>
        <w:pPrChange w:id="327" w:author="Author">
          <w:pPr>
            <w:ind w:left="360" w:hanging="360"/>
          </w:pPr>
        </w:pPrChange>
      </w:pPr>
    </w:p>
    <w:p w14:paraId="6ABC4FFD" w14:textId="77777777" w:rsidR="009F05DE" w:rsidRPr="00526B60" w:rsidRDefault="009F05DE">
      <w:pPr>
        <w:keepNext/>
        <w:keepLines/>
        <w:contextualSpacing/>
        <w:rPr>
          <w:lang w:val="de-DE"/>
        </w:rPr>
        <w:pPrChange w:id="328" w:author="Author">
          <w:pPr>
            <w:keepNext/>
            <w:keepLines/>
            <w:ind w:left="510" w:hanging="510"/>
            <w:contextualSpacing/>
          </w:pPr>
        </w:pPrChange>
      </w:pPr>
      <w:r w:rsidRPr="00526B60">
        <w:rPr>
          <w:lang w:val="de-DE"/>
        </w:rPr>
        <w:t>Gelegentlich (k</w:t>
      </w:r>
      <w:r w:rsidR="008866E5" w:rsidRPr="00526B60">
        <w:rPr>
          <w:lang w:val="de-DE"/>
        </w:rPr>
        <w:t>ann</w:t>
      </w:r>
      <w:r w:rsidR="00D17208" w:rsidRPr="00526B60">
        <w:rPr>
          <w:lang w:val="de-DE"/>
        </w:rPr>
        <w:t xml:space="preserve"> bis zu</w:t>
      </w:r>
      <w:r w:rsidRPr="00526B60">
        <w:rPr>
          <w:lang w:val="de-DE"/>
        </w:rPr>
        <w:t xml:space="preserve"> 1 </w:t>
      </w:r>
      <w:r w:rsidR="00D17208" w:rsidRPr="00526B60">
        <w:rPr>
          <w:lang w:val="de-DE"/>
        </w:rPr>
        <w:t xml:space="preserve">von </w:t>
      </w:r>
      <w:r w:rsidRPr="00526B60">
        <w:rPr>
          <w:lang w:val="de-DE"/>
        </w:rPr>
        <w:t>10</w:t>
      </w:r>
      <w:r w:rsidR="00D17208" w:rsidRPr="00526B60">
        <w:rPr>
          <w:lang w:val="de-DE"/>
        </w:rPr>
        <w:t>0</w:t>
      </w:r>
      <w:r w:rsidR="00DA453E" w:rsidRPr="00526B60">
        <w:rPr>
          <w:lang w:val="de-DE"/>
        </w:rPr>
        <w:t> </w:t>
      </w:r>
      <w:r w:rsidRPr="00526B60">
        <w:rPr>
          <w:lang w:val="de-DE"/>
        </w:rPr>
        <w:t xml:space="preserve">Behandelten </w:t>
      </w:r>
      <w:r w:rsidR="008866E5" w:rsidRPr="00526B60">
        <w:rPr>
          <w:lang w:val="de-DE"/>
        </w:rPr>
        <w:t>betreffen</w:t>
      </w:r>
      <w:r w:rsidRPr="00526B60">
        <w:rPr>
          <w:lang w:val="de-DE"/>
        </w:rPr>
        <w:t>):</w:t>
      </w:r>
    </w:p>
    <w:p w14:paraId="555595D8" w14:textId="3C83DE77" w:rsidR="009F05DE" w:rsidRPr="00255624" w:rsidRDefault="00FF207A">
      <w:pPr>
        <w:pStyle w:val="ListParagraph"/>
        <w:keepNext/>
        <w:keepLines/>
        <w:numPr>
          <w:ilvl w:val="0"/>
          <w:numId w:val="119"/>
        </w:numPr>
        <w:ind w:left="567" w:hanging="567"/>
        <w:rPr>
          <w:lang w:val="de-DE"/>
        </w:rPr>
        <w:pPrChange w:id="329" w:author="Author">
          <w:pPr>
            <w:keepNext/>
            <w:keepLines/>
            <w:ind w:left="360" w:hanging="360"/>
          </w:pPr>
        </w:pPrChange>
      </w:pPr>
      <w:del w:id="330" w:author="Author">
        <w:r w:rsidRPr="00AC3C79" w:rsidDel="00255624">
          <w:sym w:font="Symbol" w:char="F0B7"/>
        </w:r>
        <w:r w:rsidRPr="00255624" w:rsidDel="00255624">
          <w:rPr>
            <w:lang w:val="de-DE"/>
          </w:rPr>
          <w:tab/>
        </w:r>
      </w:del>
      <w:r w:rsidR="009F05DE" w:rsidRPr="00255624">
        <w:rPr>
          <w:lang w:val="de-DE"/>
        </w:rPr>
        <w:t>Allergische Reaktionen, die Schwellung von Gesicht un</w:t>
      </w:r>
      <w:r w:rsidR="00973907" w:rsidRPr="00255624">
        <w:rPr>
          <w:lang w:val="de-DE"/>
        </w:rPr>
        <w:t xml:space="preserve">d Atembeschwerden einschließen </w:t>
      </w:r>
      <w:r w:rsidR="009F05DE" w:rsidRPr="00255624">
        <w:rPr>
          <w:lang w:val="de-DE"/>
        </w:rPr>
        <w:t>können</w:t>
      </w:r>
    </w:p>
    <w:p w14:paraId="4F625FC0" w14:textId="23BF0059" w:rsidR="009F05DE" w:rsidRPr="00255624" w:rsidRDefault="00FF207A">
      <w:pPr>
        <w:pStyle w:val="ListParagraph"/>
        <w:keepNext/>
        <w:keepLines/>
        <w:numPr>
          <w:ilvl w:val="0"/>
          <w:numId w:val="119"/>
        </w:numPr>
        <w:ind w:left="567" w:hanging="567"/>
        <w:rPr>
          <w:lang w:val="de-DE"/>
        </w:rPr>
        <w:pPrChange w:id="331" w:author="Author">
          <w:pPr>
            <w:keepNext/>
            <w:keepLines/>
            <w:ind w:left="360" w:hanging="360"/>
          </w:pPr>
        </w:pPrChange>
      </w:pPr>
      <w:del w:id="332" w:author="Author">
        <w:r w:rsidRPr="00AC3C79" w:rsidDel="00255624">
          <w:sym w:font="Symbol" w:char="F0B7"/>
        </w:r>
        <w:r w:rsidRPr="00255624" w:rsidDel="00255624">
          <w:rPr>
            <w:lang w:val="de-DE"/>
          </w:rPr>
          <w:tab/>
        </w:r>
      </w:del>
      <w:r w:rsidR="009F05DE" w:rsidRPr="00255624">
        <w:rPr>
          <w:lang w:val="de-DE"/>
        </w:rPr>
        <w:t>Störung des Blutflusses zu einem Teil des Auges (retinaler Venenverschluss)</w:t>
      </w:r>
    </w:p>
    <w:p w14:paraId="0C003241" w14:textId="4182A9C2" w:rsidR="00E7012F" w:rsidRPr="00255624" w:rsidRDefault="00836A7F">
      <w:pPr>
        <w:pStyle w:val="ListParagraph"/>
        <w:keepNext/>
        <w:keepLines/>
        <w:numPr>
          <w:ilvl w:val="0"/>
          <w:numId w:val="119"/>
        </w:numPr>
        <w:ind w:left="567" w:hanging="567"/>
        <w:rPr>
          <w:lang w:val="de-DE"/>
        </w:rPr>
        <w:pPrChange w:id="333" w:author="Author">
          <w:pPr>
            <w:keepNext/>
            <w:keepLines/>
            <w:ind w:left="357" w:hanging="357"/>
          </w:pPr>
        </w:pPrChange>
      </w:pPr>
      <w:del w:id="334" w:author="Author">
        <w:r w:rsidRPr="00AC3C79" w:rsidDel="00255624">
          <w:sym w:font="Symbol" w:char="F0B7"/>
        </w:r>
        <w:r w:rsidRPr="00255624" w:rsidDel="00255624">
          <w:rPr>
            <w:lang w:val="de-DE"/>
          </w:rPr>
          <w:tab/>
        </w:r>
      </w:del>
      <w:r w:rsidR="00E7012F" w:rsidRPr="00255624">
        <w:rPr>
          <w:lang w:val="de-DE"/>
        </w:rPr>
        <w:t>Entzündung der Bauchspeicheldrüse</w:t>
      </w:r>
    </w:p>
    <w:p w14:paraId="7E94917F" w14:textId="4FD26226" w:rsidR="00EC31E6" w:rsidRPr="00255624" w:rsidRDefault="00FF207A">
      <w:pPr>
        <w:pStyle w:val="ListParagraph"/>
        <w:keepNext/>
        <w:keepLines/>
        <w:numPr>
          <w:ilvl w:val="0"/>
          <w:numId w:val="119"/>
        </w:numPr>
        <w:ind w:left="567" w:hanging="567"/>
        <w:rPr>
          <w:lang w:val="de-DE"/>
        </w:rPr>
        <w:pPrChange w:id="335" w:author="Author">
          <w:pPr>
            <w:keepNext/>
            <w:keepLines/>
            <w:ind w:left="357" w:hanging="357"/>
          </w:pPr>
        </w:pPrChange>
      </w:pPr>
      <w:del w:id="336" w:author="Author">
        <w:r w:rsidRPr="00AC3C79" w:rsidDel="00255624">
          <w:sym w:font="Symbol" w:char="F0B7"/>
        </w:r>
        <w:r w:rsidRPr="00255624" w:rsidDel="00255624">
          <w:rPr>
            <w:lang w:val="de-DE"/>
          </w:rPr>
          <w:tab/>
        </w:r>
      </w:del>
      <w:r w:rsidR="009F05DE" w:rsidRPr="00255624">
        <w:rPr>
          <w:lang w:val="de-DE"/>
        </w:rPr>
        <w:t xml:space="preserve">Veränderung </w:t>
      </w:r>
      <w:r w:rsidR="00F14EBB" w:rsidRPr="00255624">
        <w:rPr>
          <w:lang w:val="de-DE"/>
        </w:rPr>
        <w:t xml:space="preserve">der </w:t>
      </w:r>
      <w:r w:rsidR="004D3169" w:rsidRPr="00255624">
        <w:rPr>
          <w:lang w:val="de-DE"/>
        </w:rPr>
        <w:t xml:space="preserve">Laborwerte der </w:t>
      </w:r>
      <w:r w:rsidR="00F14EBB" w:rsidRPr="00255624">
        <w:rPr>
          <w:lang w:val="de-DE"/>
        </w:rPr>
        <w:t>Leber</w:t>
      </w:r>
      <w:r w:rsidR="004D3169" w:rsidRPr="00255624">
        <w:rPr>
          <w:lang w:val="de-DE"/>
        </w:rPr>
        <w:t xml:space="preserve"> oder Leberschäden, einschließlich schwerer Leberschäden</w:t>
      </w:r>
      <w:r w:rsidR="00D36DB0" w:rsidRPr="00255624">
        <w:rPr>
          <w:lang w:val="de-DE"/>
        </w:rPr>
        <w:t>,</w:t>
      </w:r>
      <w:r w:rsidR="004D3169" w:rsidRPr="00255624">
        <w:rPr>
          <w:lang w:val="de-DE"/>
        </w:rPr>
        <w:t xml:space="preserve"> </w:t>
      </w:r>
      <w:r w:rsidR="00D4581F" w:rsidRPr="00255624">
        <w:rPr>
          <w:lang w:val="de-DE"/>
        </w:rPr>
        <w:t>durch die</w:t>
      </w:r>
      <w:r w:rsidR="004D3169" w:rsidRPr="00255624">
        <w:rPr>
          <w:lang w:val="de-DE"/>
        </w:rPr>
        <w:t xml:space="preserve"> die Leber so sehr </w:t>
      </w:r>
      <w:r w:rsidR="00941626" w:rsidRPr="00255624">
        <w:rPr>
          <w:lang w:val="de-DE"/>
        </w:rPr>
        <w:t>geschädigt</w:t>
      </w:r>
      <w:r w:rsidR="004D3169" w:rsidRPr="00255624">
        <w:rPr>
          <w:lang w:val="de-DE"/>
        </w:rPr>
        <w:t xml:space="preserve"> ist, dass sie nicht mehr in der Lage ist</w:t>
      </w:r>
      <w:r w:rsidR="00D36DB0" w:rsidRPr="00255624">
        <w:rPr>
          <w:lang w:val="de-DE"/>
        </w:rPr>
        <w:t>,</w:t>
      </w:r>
      <w:r w:rsidR="004D3169" w:rsidRPr="00255624">
        <w:rPr>
          <w:lang w:val="de-DE"/>
        </w:rPr>
        <w:t xml:space="preserve"> ihre Funktion vollständig zu erfüllen</w:t>
      </w:r>
    </w:p>
    <w:p w14:paraId="249EA395" w14:textId="7A7B3518" w:rsidR="009F05DE" w:rsidRPr="00255624" w:rsidRDefault="00FF207A">
      <w:pPr>
        <w:pStyle w:val="ListParagraph"/>
        <w:keepNext/>
        <w:keepLines/>
        <w:numPr>
          <w:ilvl w:val="0"/>
          <w:numId w:val="119"/>
        </w:numPr>
        <w:ind w:left="567" w:hanging="567"/>
        <w:rPr>
          <w:lang w:val="de-DE"/>
        </w:rPr>
        <w:pPrChange w:id="337" w:author="Author">
          <w:pPr>
            <w:keepNext/>
            <w:keepLines/>
            <w:ind w:left="360" w:hanging="360"/>
          </w:pPr>
        </w:pPrChange>
      </w:pPr>
      <w:del w:id="338" w:author="Author">
        <w:r w:rsidRPr="00AC3C79" w:rsidDel="00255624">
          <w:sym w:font="Symbol" w:char="F0B7"/>
        </w:r>
        <w:r w:rsidRPr="00255624" w:rsidDel="00255624">
          <w:rPr>
            <w:lang w:val="de-DE"/>
          </w:rPr>
          <w:tab/>
        </w:r>
      </w:del>
      <w:r w:rsidR="00EC31E6" w:rsidRPr="00255624">
        <w:rPr>
          <w:lang w:val="de-DE"/>
        </w:rPr>
        <w:t>ein</w:t>
      </w:r>
      <w:r w:rsidR="00EA2973" w:rsidRPr="00255624">
        <w:rPr>
          <w:lang w:val="de-DE"/>
        </w:rPr>
        <w:t xml:space="preserve"> Krebstyp (</w:t>
      </w:r>
      <w:r w:rsidR="00146E58" w:rsidRPr="00255624">
        <w:rPr>
          <w:lang w:val="de-DE"/>
        </w:rPr>
        <w:t>n</w:t>
      </w:r>
      <w:r w:rsidR="00D12EB7" w:rsidRPr="00255624">
        <w:rPr>
          <w:lang w:val="de-DE"/>
        </w:rPr>
        <w:t>icht</w:t>
      </w:r>
      <w:r w:rsidR="00D12EB7" w:rsidRPr="00255624">
        <w:rPr>
          <w:lang w:val="de-DE"/>
        </w:rPr>
        <w:noBreakHyphen/>
        <w:t>kutanes Plattenepithelkarzinom [nicht</w:t>
      </w:r>
      <w:r w:rsidR="00D12EB7" w:rsidRPr="00255624">
        <w:rPr>
          <w:lang w:val="de-DE"/>
        </w:rPr>
        <w:noBreakHyphen/>
        <w:t>cuSCC])</w:t>
      </w:r>
    </w:p>
    <w:p w14:paraId="74F65B13" w14:textId="6DD16975" w:rsidR="001458BC" w:rsidRPr="00255624" w:rsidRDefault="00815254">
      <w:pPr>
        <w:pStyle w:val="ListParagraph"/>
        <w:numPr>
          <w:ilvl w:val="0"/>
          <w:numId w:val="119"/>
        </w:numPr>
        <w:ind w:left="567" w:hanging="567"/>
        <w:rPr>
          <w:szCs w:val="22"/>
          <w:lang w:val="de-DE"/>
        </w:rPr>
        <w:pPrChange w:id="339" w:author="Author">
          <w:pPr>
            <w:ind w:left="357" w:hanging="357"/>
          </w:pPr>
        </w:pPrChange>
      </w:pPr>
      <w:del w:id="340" w:author="Author">
        <w:r w:rsidRPr="00AC3C79" w:rsidDel="00255624">
          <w:sym w:font="Symbol" w:char="F0B7"/>
        </w:r>
        <w:r w:rsidRPr="00255624" w:rsidDel="00255624">
          <w:rPr>
            <w:lang w:val="de-DE"/>
          </w:rPr>
          <w:tab/>
        </w:r>
      </w:del>
      <w:r w:rsidR="001458BC" w:rsidRPr="00255624">
        <w:rPr>
          <w:szCs w:val="22"/>
          <w:lang w:val="de-DE"/>
        </w:rPr>
        <w:t xml:space="preserve">Verdickung des </w:t>
      </w:r>
      <w:r w:rsidR="00A361E0" w:rsidRPr="00255624">
        <w:rPr>
          <w:szCs w:val="22"/>
          <w:lang w:val="de-DE"/>
        </w:rPr>
        <w:t>t</w:t>
      </w:r>
      <w:r w:rsidR="001458BC" w:rsidRPr="00255624">
        <w:rPr>
          <w:szCs w:val="22"/>
          <w:lang w:val="de-DE"/>
        </w:rPr>
        <w:t>ief</w:t>
      </w:r>
      <w:r w:rsidR="00A361E0" w:rsidRPr="00255624">
        <w:rPr>
          <w:szCs w:val="22"/>
          <w:lang w:val="de-DE"/>
        </w:rPr>
        <w:t>er</w:t>
      </w:r>
      <w:r w:rsidR="001458BC" w:rsidRPr="00255624">
        <w:rPr>
          <w:szCs w:val="22"/>
          <w:lang w:val="de-DE"/>
        </w:rPr>
        <w:t>en</w:t>
      </w:r>
      <w:r w:rsidR="00A361E0" w:rsidRPr="00255624">
        <w:rPr>
          <w:szCs w:val="22"/>
          <w:lang w:val="de-DE"/>
        </w:rPr>
        <w:t xml:space="preserve"> G</w:t>
      </w:r>
      <w:r w:rsidR="001458BC" w:rsidRPr="00255624">
        <w:rPr>
          <w:szCs w:val="22"/>
          <w:lang w:val="de-DE"/>
        </w:rPr>
        <w:t>ewebes unter der Fußsohle, die in schweren Fällen zur Behinderung führen kann</w:t>
      </w:r>
    </w:p>
    <w:p w14:paraId="2A10E0D7" w14:textId="77777777" w:rsidR="000A24EB" w:rsidRDefault="000A24EB" w:rsidP="00025C00">
      <w:pPr>
        <w:keepNext/>
        <w:keepLines/>
        <w:rPr>
          <w:lang w:val="de-DE"/>
        </w:rPr>
      </w:pPr>
    </w:p>
    <w:p w14:paraId="648E522C" w14:textId="77777777" w:rsidR="005E218B" w:rsidRPr="00526B60" w:rsidRDefault="00CE029F" w:rsidP="00526B60">
      <w:pPr>
        <w:keepNext/>
        <w:contextualSpacing/>
        <w:rPr>
          <w:lang w:val="de-DE"/>
        </w:rPr>
      </w:pPr>
      <w:r w:rsidRPr="00526B60">
        <w:rPr>
          <w:lang w:val="de-DE"/>
        </w:rPr>
        <w:t>Selten (k</w:t>
      </w:r>
      <w:r w:rsidR="008866E5" w:rsidRPr="00526B60">
        <w:rPr>
          <w:lang w:val="de-DE"/>
        </w:rPr>
        <w:t>ann</w:t>
      </w:r>
      <w:r w:rsidR="00D17208" w:rsidRPr="00526B60">
        <w:rPr>
          <w:lang w:val="de-DE"/>
        </w:rPr>
        <w:t xml:space="preserve"> bis zu</w:t>
      </w:r>
      <w:r w:rsidRPr="00526B60">
        <w:rPr>
          <w:lang w:val="de-DE"/>
        </w:rPr>
        <w:t xml:space="preserve"> 1 </w:t>
      </w:r>
      <w:r w:rsidR="00D17208" w:rsidRPr="00526B60">
        <w:rPr>
          <w:lang w:val="de-DE"/>
        </w:rPr>
        <w:t xml:space="preserve">von </w:t>
      </w:r>
      <w:r w:rsidRPr="00526B60">
        <w:rPr>
          <w:lang w:val="de-DE"/>
        </w:rPr>
        <w:t>1</w:t>
      </w:r>
      <w:r w:rsidR="003F6CFD" w:rsidRPr="00526B60">
        <w:rPr>
          <w:lang w:val="de-DE"/>
        </w:rPr>
        <w:t> </w:t>
      </w:r>
      <w:r w:rsidR="00D17208" w:rsidRPr="00526B60">
        <w:rPr>
          <w:lang w:val="de-DE"/>
        </w:rPr>
        <w:t>00</w:t>
      </w:r>
      <w:r w:rsidRPr="00526B60">
        <w:rPr>
          <w:lang w:val="de-DE"/>
        </w:rPr>
        <w:t>0</w:t>
      </w:r>
      <w:r w:rsidR="00DA453E" w:rsidRPr="00526B60">
        <w:rPr>
          <w:lang w:val="de-DE"/>
        </w:rPr>
        <w:t> </w:t>
      </w:r>
      <w:r w:rsidR="00C474D4" w:rsidRPr="00526B60">
        <w:rPr>
          <w:lang w:val="de-DE"/>
        </w:rPr>
        <w:t xml:space="preserve">Behandelten </w:t>
      </w:r>
      <w:r w:rsidR="008866E5" w:rsidRPr="00526B60">
        <w:rPr>
          <w:lang w:val="de-DE"/>
        </w:rPr>
        <w:t>betreffen</w:t>
      </w:r>
      <w:r w:rsidRPr="00526B60">
        <w:rPr>
          <w:lang w:val="de-DE"/>
        </w:rPr>
        <w:t>):</w:t>
      </w:r>
    </w:p>
    <w:p w14:paraId="42F3596C" w14:textId="4F1CF9C4" w:rsidR="000A24EB" w:rsidRPr="00255624" w:rsidRDefault="004B5273">
      <w:pPr>
        <w:pStyle w:val="ListParagraph"/>
        <w:keepNext/>
        <w:keepLines/>
        <w:numPr>
          <w:ilvl w:val="0"/>
          <w:numId w:val="119"/>
        </w:numPr>
        <w:ind w:left="567" w:hanging="567"/>
        <w:rPr>
          <w:lang w:val="de-DE"/>
        </w:rPr>
        <w:pPrChange w:id="341" w:author="Author">
          <w:pPr>
            <w:keepNext/>
            <w:keepLines/>
            <w:ind w:left="360" w:hanging="360"/>
          </w:pPr>
        </w:pPrChange>
      </w:pPr>
      <w:del w:id="342" w:author="Author">
        <w:r w:rsidRPr="00AC3C79" w:rsidDel="00255624">
          <w:sym w:font="Symbol" w:char="F0B7"/>
        </w:r>
        <w:r w:rsidRPr="00255624" w:rsidDel="00255624">
          <w:rPr>
            <w:lang w:val="de-DE"/>
          </w:rPr>
          <w:tab/>
        </w:r>
      </w:del>
      <w:r w:rsidR="000A24EB" w:rsidRPr="00255624">
        <w:rPr>
          <w:lang w:val="de-DE"/>
        </w:rPr>
        <w:t xml:space="preserve">Fortschreiten einer vorher existierenden Art von </w:t>
      </w:r>
      <w:r w:rsidR="00625F8F" w:rsidRPr="00255624">
        <w:rPr>
          <w:lang w:val="de-DE"/>
        </w:rPr>
        <w:t>K</w:t>
      </w:r>
      <w:r w:rsidR="000A24EB" w:rsidRPr="00255624">
        <w:rPr>
          <w:lang w:val="de-DE"/>
        </w:rPr>
        <w:t>rebs</w:t>
      </w:r>
      <w:r w:rsidR="00625F8F" w:rsidRPr="00255624">
        <w:rPr>
          <w:lang w:val="de-DE"/>
        </w:rPr>
        <w:t xml:space="preserve"> mit RAS</w:t>
      </w:r>
      <w:r w:rsidR="00EF2090" w:rsidRPr="00255624">
        <w:rPr>
          <w:lang w:val="de-DE"/>
        </w:rPr>
        <w:t>-</w:t>
      </w:r>
      <w:r w:rsidR="00625F8F" w:rsidRPr="00255624">
        <w:rPr>
          <w:lang w:val="de-DE"/>
        </w:rPr>
        <w:t>Mutation</w:t>
      </w:r>
      <w:r w:rsidR="000A24EB" w:rsidRPr="00255624">
        <w:rPr>
          <w:lang w:val="de-DE"/>
        </w:rPr>
        <w:t xml:space="preserve"> (chronische myelomonozytische Leukämie</w:t>
      </w:r>
      <w:r w:rsidR="00625F8F" w:rsidRPr="00255624">
        <w:rPr>
          <w:lang w:val="de-DE"/>
        </w:rPr>
        <w:t>, Adenokarzinom des Pankreas</w:t>
      </w:r>
      <w:r w:rsidR="000A24EB" w:rsidRPr="00255624">
        <w:rPr>
          <w:lang w:val="de-DE"/>
        </w:rPr>
        <w:t>)</w:t>
      </w:r>
    </w:p>
    <w:p w14:paraId="0CBA4C3E" w14:textId="0DE1D1EE" w:rsidR="00E36DF2" w:rsidRPr="00255624" w:rsidRDefault="004B5273">
      <w:pPr>
        <w:pStyle w:val="ListParagraph"/>
        <w:keepNext/>
        <w:keepLines/>
        <w:numPr>
          <w:ilvl w:val="0"/>
          <w:numId w:val="119"/>
        </w:numPr>
        <w:ind w:left="567" w:hanging="567"/>
        <w:rPr>
          <w:lang w:val="de-DE"/>
        </w:rPr>
        <w:pPrChange w:id="343" w:author="Author">
          <w:pPr>
            <w:keepNext/>
            <w:keepLines/>
            <w:ind w:left="360" w:hanging="360"/>
          </w:pPr>
        </w:pPrChange>
      </w:pPr>
      <w:del w:id="344" w:author="Author">
        <w:r w:rsidRPr="00AC3C79" w:rsidDel="00255624">
          <w:sym w:font="Symbol" w:char="F0B7"/>
        </w:r>
        <w:r w:rsidRPr="00255624" w:rsidDel="00255624">
          <w:rPr>
            <w:lang w:val="de-DE"/>
          </w:rPr>
          <w:tab/>
        </w:r>
      </w:del>
      <w:r w:rsidR="00086599" w:rsidRPr="00255624">
        <w:rPr>
          <w:lang w:val="de-DE"/>
        </w:rPr>
        <w:t>Form einer</w:t>
      </w:r>
      <w:r w:rsidR="000A24EB" w:rsidRPr="00255624">
        <w:rPr>
          <w:lang w:val="de-DE"/>
        </w:rPr>
        <w:t xml:space="preserve"> schweren Hautreaktion, die durch Hautausschlag </w:t>
      </w:r>
      <w:r w:rsidR="00340C50" w:rsidRPr="00255624">
        <w:rPr>
          <w:lang w:val="de-DE"/>
        </w:rPr>
        <w:t>gekennzeichnet ist und</w:t>
      </w:r>
      <w:r w:rsidR="000A24EB" w:rsidRPr="00255624">
        <w:rPr>
          <w:lang w:val="de-DE"/>
        </w:rPr>
        <w:t xml:space="preserve"> von Fieber und </w:t>
      </w:r>
      <w:r w:rsidR="00086599" w:rsidRPr="00255624">
        <w:rPr>
          <w:lang w:val="de-DE"/>
        </w:rPr>
        <w:t xml:space="preserve">einer </w:t>
      </w:r>
      <w:r w:rsidR="000A24EB" w:rsidRPr="00255624">
        <w:rPr>
          <w:lang w:val="de-DE"/>
        </w:rPr>
        <w:t>Entzündung von inneren Organen, wie z.</w:t>
      </w:r>
      <w:r w:rsidR="00A74DF0" w:rsidRPr="00255624">
        <w:rPr>
          <w:lang w:val="de-DE"/>
        </w:rPr>
        <w:t> </w:t>
      </w:r>
      <w:r w:rsidR="000A24EB" w:rsidRPr="00255624">
        <w:rPr>
          <w:lang w:val="de-DE"/>
        </w:rPr>
        <w:t xml:space="preserve">B. </w:t>
      </w:r>
      <w:r w:rsidR="00086599" w:rsidRPr="00255624">
        <w:rPr>
          <w:lang w:val="de-DE"/>
        </w:rPr>
        <w:t>der Leber</w:t>
      </w:r>
      <w:r w:rsidR="00CE029F" w:rsidRPr="00255624">
        <w:rPr>
          <w:lang w:val="de-DE"/>
        </w:rPr>
        <w:t xml:space="preserve"> und Niere</w:t>
      </w:r>
      <w:r w:rsidR="00340C50" w:rsidRPr="00255624">
        <w:rPr>
          <w:lang w:val="de-DE"/>
        </w:rPr>
        <w:t>,</w:t>
      </w:r>
      <w:r w:rsidR="000A24EB" w:rsidRPr="00255624">
        <w:rPr>
          <w:lang w:val="de-DE"/>
        </w:rPr>
        <w:t xml:space="preserve"> </w:t>
      </w:r>
      <w:r w:rsidR="00340C50" w:rsidRPr="00255624">
        <w:rPr>
          <w:lang w:val="de-DE"/>
        </w:rPr>
        <w:t>begleitet</w:t>
      </w:r>
      <w:r w:rsidR="000A24EB" w:rsidRPr="00255624">
        <w:rPr>
          <w:lang w:val="de-DE"/>
        </w:rPr>
        <w:t xml:space="preserve"> ist</w:t>
      </w:r>
    </w:p>
    <w:p w14:paraId="620BAF5A" w14:textId="46034803" w:rsidR="0039571B" w:rsidRPr="00255624" w:rsidRDefault="0039571B">
      <w:pPr>
        <w:pStyle w:val="ListParagraph"/>
        <w:keepNext/>
        <w:keepLines/>
        <w:numPr>
          <w:ilvl w:val="0"/>
          <w:numId w:val="119"/>
        </w:numPr>
        <w:ind w:left="567" w:hanging="567"/>
        <w:rPr>
          <w:lang w:val="de-DE"/>
        </w:rPr>
        <w:pPrChange w:id="345" w:author="Author">
          <w:pPr>
            <w:keepNext/>
            <w:keepLines/>
            <w:ind w:left="360" w:hanging="360"/>
          </w:pPr>
        </w:pPrChange>
      </w:pPr>
      <w:del w:id="346" w:author="Author">
        <w:r w:rsidRPr="00BC0599" w:rsidDel="00255624">
          <w:sym w:font="Symbol" w:char="F0B7"/>
        </w:r>
        <w:r w:rsidRPr="00255624" w:rsidDel="00255624">
          <w:rPr>
            <w:lang w:val="de-DE"/>
          </w:rPr>
          <w:tab/>
        </w:r>
      </w:del>
      <w:r w:rsidRPr="00255624">
        <w:rPr>
          <w:lang w:val="de-DE"/>
        </w:rPr>
        <w:t>Entzündliche Erkrankung, die hauptsächlich die Haut, die Lunge und die Augen betrifft (Sarkoidose)</w:t>
      </w:r>
    </w:p>
    <w:p w14:paraId="7552FED0" w14:textId="406B93DB" w:rsidR="00AF6690" w:rsidRPr="00255624" w:rsidRDefault="00AF6690">
      <w:pPr>
        <w:pStyle w:val="ListParagraph"/>
        <w:keepNext/>
        <w:keepLines/>
        <w:numPr>
          <w:ilvl w:val="0"/>
          <w:numId w:val="119"/>
        </w:numPr>
        <w:ind w:left="567" w:hanging="567"/>
        <w:rPr>
          <w:lang w:val="de-DE"/>
        </w:rPr>
        <w:pPrChange w:id="347" w:author="Author">
          <w:pPr>
            <w:keepNext/>
            <w:keepLines/>
            <w:ind w:left="360" w:hanging="360"/>
          </w:pPr>
        </w:pPrChange>
      </w:pPr>
      <w:del w:id="348" w:author="Author">
        <w:r w:rsidRPr="00AC3C79" w:rsidDel="00255624">
          <w:sym w:font="Symbol" w:char="F0B7"/>
        </w:r>
        <w:r w:rsidRPr="00255624" w:rsidDel="00255624">
          <w:rPr>
            <w:lang w:val="de-DE"/>
          </w:rPr>
          <w:tab/>
        </w:r>
      </w:del>
      <w:r w:rsidRPr="00255624">
        <w:rPr>
          <w:lang w:val="de-DE"/>
        </w:rPr>
        <w:t xml:space="preserve">Bestimmte Nierenerkrankungen, die durch eine Entzündung charakterisiert sind (akute interstitielle Nephritis) oder Schädigung </w:t>
      </w:r>
      <w:r w:rsidR="00290FB5" w:rsidRPr="00255624">
        <w:rPr>
          <w:lang w:val="de-DE"/>
        </w:rPr>
        <w:t>bestimmter Strukturen im Nierengewebe</w:t>
      </w:r>
      <w:r w:rsidRPr="00255624">
        <w:rPr>
          <w:lang w:val="de-DE"/>
        </w:rPr>
        <w:t xml:space="preserve"> (akute tubuläre Nekrose).</w:t>
      </w:r>
    </w:p>
    <w:p w14:paraId="0C0659B7" w14:textId="77777777" w:rsidR="00625F8F" w:rsidRPr="00625F8F" w:rsidRDefault="00625F8F" w:rsidP="00025C00">
      <w:pPr>
        <w:autoSpaceDE w:val="0"/>
        <w:autoSpaceDN w:val="0"/>
        <w:adjustRightInd w:val="0"/>
        <w:rPr>
          <w:szCs w:val="22"/>
          <w:lang w:val="de-DE"/>
        </w:rPr>
      </w:pPr>
    </w:p>
    <w:p w14:paraId="6AAC8789" w14:textId="77777777" w:rsidR="00672D5D" w:rsidRPr="00DD0AC2" w:rsidRDefault="00672D5D" w:rsidP="00025C00">
      <w:pPr>
        <w:ind w:left="360" w:hanging="360"/>
        <w:rPr>
          <w:b/>
          <w:color w:val="000000"/>
          <w:lang w:val="de-DE"/>
        </w:rPr>
      </w:pPr>
      <w:r>
        <w:rPr>
          <w:b/>
          <w:color w:val="000000"/>
          <w:lang w:val="de-DE"/>
        </w:rPr>
        <w:t>Meldung</w:t>
      </w:r>
      <w:r w:rsidRPr="00DD0AC2">
        <w:rPr>
          <w:b/>
          <w:color w:val="000000"/>
          <w:lang w:val="de-DE"/>
        </w:rPr>
        <w:t xml:space="preserve"> von Nebenwirkungen</w:t>
      </w:r>
    </w:p>
    <w:p w14:paraId="77D88C9A" w14:textId="3B3F3899" w:rsidR="00672D5D" w:rsidRPr="00F354F9" w:rsidRDefault="00672D5D">
      <w:pPr>
        <w:ind w:left="0" w:firstLine="0"/>
        <w:rPr>
          <w:lang w:val="de-DE"/>
        </w:rPr>
        <w:pPrChange w:id="349" w:author="Author">
          <w:pPr/>
        </w:pPrChange>
      </w:pPr>
      <w:r w:rsidRPr="00F354F9">
        <w:rPr>
          <w:lang w:val="de-DE"/>
        </w:rPr>
        <w:t>Wenn Sie Nebenwirkungen bemerken, wenden Sie sich an Ihren Arzt. Dies gilt auch für Nebenwirkungen, die nicht in dieser Packungsbeilage angegeben sind.</w:t>
      </w:r>
      <w:r>
        <w:rPr>
          <w:lang w:val="de-DE"/>
        </w:rPr>
        <w:t xml:space="preserve"> </w:t>
      </w:r>
      <w:r w:rsidRPr="00E85F4A">
        <w:rPr>
          <w:noProof/>
          <w:szCs w:val="22"/>
          <w:lang w:val="de-DE"/>
        </w:rPr>
        <w:t xml:space="preserve">Sie können Nebenwirkungen auch direkt </w:t>
      </w:r>
      <w:r w:rsidRPr="00246241">
        <w:rPr>
          <w:noProof/>
          <w:szCs w:val="22"/>
          <w:lang w:val="de-DE"/>
        </w:rPr>
        <w:t xml:space="preserve">über </w:t>
      </w:r>
      <w:r w:rsidR="002208AE" w:rsidRPr="00246241">
        <w:rPr>
          <w:rFonts w:cs="Calibri"/>
          <w:noProof/>
          <w:snapToGrid w:val="0"/>
          <w:highlight w:val="lightGray"/>
          <w:lang w:val="de-DE"/>
        </w:rPr>
        <w:t>das in</w:t>
      </w:r>
      <w:r w:rsidR="002208AE" w:rsidRPr="002208AE">
        <w:rPr>
          <w:rFonts w:cs="Calibri"/>
          <w:noProof/>
          <w:snapToGrid w:val="0"/>
          <w:highlight w:val="lightGray"/>
          <w:u w:val="single"/>
          <w:lang w:val="de-DE"/>
        </w:rPr>
        <w:t xml:space="preserve"> </w:t>
      </w:r>
      <w:r w:rsidR="002208AE">
        <w:fldChar w:fldCharType="begin"/>
      </w:r>
      <w:ins w:id="350" w:author="TCS" w:date="2025-06-02T10:33:00Z" w16du:dateUtc="2025-06-02T05:03:00Z">
        <w:r w:rsidR="00BB5B1C" w:rsidRPr="00BB5B1C">
          <w:rPr>
            <w:lang w:val="de-DE"/>
            <w:rPrChange w:id="351" w:author="TCS" w:date="2025-06-02T10:33:00Z" w16du:dateUtc="2025-06-02T05:03:00Z">
              <w:rPr/>
            </w:rPrChange>
          </w:rPr>
          <w:instrText>HYPERLINK "https://www.ema.europa.eu/documents/template-form/qrd-appendix-v-adverse-drug-reaction-reporting-details_en.docx"</w:instrText>
        </w:r>
      </w:ins>
      <w:ins w:id="352" w:author="Author">
        <w:del w:id="353" w:author="TCS" w:date="2025-06-02T10:33:00Z" w16du:dateUtc="2025-06-02T05:03:00Z">
          <w:r w:rsidR="00E52301" w:rsidRPr="00611ADA" w:rsidDel="00BB5B1C">
            <w:rPr>
              <w:lang w:val="de-DE"/>
              <w:rPrChange w:id="354" w:author="Author">
                <w:rPr/>
              </w:rPrChange>
            </w:rPr>
            <w:delInstrText>HYPERLINK "https://www.ema.europa.eu/documents/template-form/appendix-v-adverse-drug-reaction-reporting-details_en.doc"</w:delInstrText>
          </w:r>
        </w:del>
      </w:ins>
      <w:del w:id="355" w:author="TCS" w:date="2025-06-02T10:33:00Z" w16du:dateUtc="2025-06-02T05:03:00Z">
        <w:r w:rsidR="002208AE" w:rsidRPr="00611ADA" w:rsidDel="00BB5B1C">
          <w:rPr>
            <w:lang w:val="de-DE"/>
            <w:rPrChange w:id="356" w:author="Author">
              <w:rPr/>
            </w:rPrChange>
          </w:rPr>
          <w:delInstrText>HYPERLINK "https://www.ema.europa.eu/documents/template-form/qrd-appendix-v-adverse-drug-reaction-reporting-details_en.docx"</w:delInstrText>
        </w:r>
      </w:del>
      <w:r w:rsidR="002208AE">
        <w:fldChar w:fldCharType="separate"/>
      </w:r>
      <w:r w:rsidR="002208AE" w:rsidRPr="00AD446C">
        <w:rPr>
          <w:rStyle w:val="Hyperlink"/>
          <w:rFonts w:cs="Calibri"/>
          <w:highlight w:val="lightGray"/>
          <w:lang w:val="hu-HU"/>
        </w:rPr>
        <w:t>Anhang</w:t>
      </w:r>
      <w:ins w:id="357" w:author="Author">
        <w:r w:rsidR="00526B60">
          <w:rPr>
            <w:rStyle w:val="Hyperlink"/>
            <w:rFonts w:cs="Calibri"/>
            <w:highlight w:val="lightGray"/>
            <w:lang w:val="hu-HU"/>
          </w:rPr>
          <w:t> </w:t>
        </w:r>
      </w:ins>
      <w:del w:id="358" w:author="Author">
        <w:r w:rsidR="002208AE" w:rsidRPr="00AD446C" w:rsidDel="00526B60">
          <w:rPr>
            <w:rStyle w:val="Hyperlink"/>
            <w:rFonts w:cs="Calibri"/>
            <w:highlight w:val="lightGray"/>
            <w:lang w:val="hu-HU"/>
          </w:rPr>
          <w:delText xml:space="preserve"> </w:delText>
        </w:r>
      </w:del>
      <w:r w:rsidR="002208AE" w:rsidRPr="00AD446C">
        <w:rPr>
          <w:rStyle w:val="Hyperlink"/>
          <w:rFonts w:cs="Calibri"/>
          <w:highlight w:val="lightGray"/>
          <w:lang w:val="hu-HU"/>
        </w:rPr>
        <w:t>V</w:t>
      </w:r>
      <w:r w:rsidR="002208AE" w:rsidRPr="000522DE">
        <w:rPr>
          <w:rStyle w:val="Hyperlink"/>
          <w:rFonts w:cs="Calibri"/>
          <w:noProof/>
          <w:snapToGrid w:val="0"/>
          <w:highlight w:val="lightGray"/>
        </w:rPr>
        <w:t xml:space="preserve"> </w:t>
      </w:r>
      <w:r w:rsidR="002208AE">
        <w:fldChar w:fldCharType="end"/>
      </w:r>
      <w:r w:rsidR="002208AE" w:rsidRPr="00246241">
        <w:rPr>
          <w:rFonts w:cs="Calibri"/>
          <w:noProof/>
          <w:snapToGrid w:val="0"/>
          <w:highlight w:val="lightGray"/>
          <w:lang w:val="de-DE"/>
        </w:rPr>
        <w:t>aufgeführte nationale Meldesystem</w:t>
      </w:r>
      <w:r w:rsidR="00F94B00" w:rsidRPr="00246241">
        <w:rPr>
          <w:rFonts w:cs="Calibri"/>
          <w:noProof/>
          <w:snapToGrid w:val="0"/>
          <w:lang w:val="de-DE"/>
        </w:rPr>
        <w:t xml:space="preserve"> </w:t>
      </w:r>
      <w:r w:rsidRPr="00246241">
        <w:rPr>
          <w:noProof/>
          <w:szCs w:val="22"/>
          <w:lang w:val="de-DE"/>
        </w:rPr>
        <w:t>anzeigen</w:t>
      </w:r>
      <w:r>
        <w:rPr>
          <w:lang w:val="de-DE"/>
        </w:rPr>
        <w:t xml:space="preserve">. </w:t>
      </w:r>
      <w:r w:rsidRPr="00E85F4A">
        <w:rPr>
          <w:noProof/>
          <w:szCs w:val="22"/>
          <w:lang w:val="de-DE"/>
        </w:rPr>
        <w:t>Indem Sie Nebenwirkungen melden, können Sie dazu beitragen, dass mehr Informationen über die Sicherheit dieses Arzneimittels zur Verfügung gestellt werden</w:t>
      </w:r>
      <w:r>
        <w:rPr>
          <w:lang w:val="de-DE"/>
        </w:rPr>
        <w:t>.</w:t>
      </w:r>
    </w:p>
    <w:p w14:paraId="4996D71F" w14:textId="77777777" w:rsidR="009F05DE" w:rsidRPr="009172D9" w:rsidRDefault="009F05DE" w:rsidP="00025C00">
      <w:pPr>
        <w:rPr>
          <w:lang w:val="de-DE"/>
        </w:rPr>
      </w:pPr>
    </w:p>
    <w:p w14:paraId="3AC79EBF" w14:textId="77777777" w:rsidR="009F05DE" w:rsidRPr="009172D9" w:rsidRDefault="009F05DE" w:rsidP="00025C00">
      <w:pPr>
        <w:rPr>
          <w:lang w:val="de-DE"/>
        </w:rPr>
      </w:pPr>
    </w:p>
    <w:p w14:paraId="1721E11A" w14:textId="77777777" w:rsidR="009F05DE" w:rsidRPr="009172D9" w:rsidRDefault="009F05DE" w:rsidP="00025C00">
      <w:pPr>
        <w:keepNext/>
        <w:ind w:left="510" w:hanging="510"/>
        <w:contextualSpacing/>
        <w:rPr>
          <w:b/>
          <w:lang w:val="de-DE"/>
        </w:rPr>
      </w:pPr>
      <w:r w:rsidRPr="009172D9">
        <w:rPr>
          <w:b/>
          <w:lang w:val="de-DE"/>
        </w:rPr>
        <w:t>5.</w:t>
      </w:r>
      <w:r w:rsidRPr="009172D9">
        <w:rPr>
          <w:b/>
          <w:lang w:val="de-DE"/>
        </w:rPr>
        <w:tab/>
        <w:t>Wie ist Zelboraf aufzubewahren?</w:t>
      </w:r>
    </w:p>
    <w:p w14:paraId="09C56283" w14:textId="77777777" w:rsidR="009F05DE" w:rsidRPr="009172D9" w:rsidRDefault="009F05DE" w:rsidP="00025C00">
      <w:pPr>
        <w:keepNext/>
        <w:ind w:left="510" w:hanging="510"/>
        <w:contextualSpacing/>
        <w:rPr>
          <w:lang w:val="de-DE"/>
        </w:rPr>
      </w:pPr>
    </w:p>
    <w:p w14:paraId="7460FAAD" w14:textId="77777777" w:rsidR="009F05DE" w:rsidRPr="009172D9" w:rsidRDefault="00B31312" w:rsidP="00025C00">
      <w:pPr>
        <w:rPr>
          <w:lang w:val="de-DE"/>
        </w:rPr>
      </w:pPr>
      <w:r>
        <w:rPr>
          <w:lang w:val="de-DE"/>
        </w:rPr>
        <w:t xml:space="preserve">Bewahren Sie dieses </w:t>
      </w:r>
      <w:r w:rsidR="009F05DE" w:rsidRPr="009172D9">
        <w:rPr>
          <w:lang w:val="de-DE"/>
        </w:rPr>
        <w:t>Arzneimittel für Kinder unzugänglich auf.</w:t>
      </w:r>
    </w:p>
    <w:p w14:paraId="477DBCCD" w14:textId="77777777" w:rsidR="009F05DE" w:rsidRPr="009172D9" w:rsidRDefault="009F05DE" w:rsidP="00025C00">
      <w:pPr>
        <w:rPr>
          <w:lang w:val="de-DE"/>
        </w:rPr>
      </w:pPr>
    </w:p>
    <w:p w14:paraId="3DC0EB5A" w14:textId="77777777" w:rsidR="009F05DE" w:rsidRPr="009172D9" w:rsidRDefault="009F05DE">
      <w:pPr>
        <w:ind w:left="0" w:firstLine="0"/>
        <w:rPr>
          <w:lang w:val="de-DE"/>
        </w:rPr>
        <w:pPrChange w:id="359" w:author="Author">
          <w:pPr/>
        </w:pPrChange>
      </w:pPr>
      <w:r w:rsidRPr="009172D9">
        <w:rPr>
          <w:lang w:val="de-DE"/>
        </w:rPr>
        <w:t>Sie dürfen dieses Arzneimittel nach dem auf dem Umkarton</w:t>
      </w:r>
      <w:r w:rsidR="00096355">
        <w:rPr>
          <w:lang w:val="de-DE"/>
        </w:rPr>
        <w:t xml:space="preserve"> nach „</w:t>
      </w:r>
      <w:r w:rsidR="0044101C">
        <w:rPr>
          <w:lang w:val="de-DE"/>
        </w:rPr>
        <w:t>v</w:t>
      </w:r>
      <w:r w:rsidR="004B217A">
        <w:rPr>
          <w:lang w:val="de-DE"/>
        </w:rPr>
        <w:t xml:space="preserve">erwendbar </w:t>
      </w:r>
      <w:r w:rsidR="00096355">
        <w:rPr>
          <w:lang w:val="de-DE"/>
        </w:rPr>
        <w:t>bis“</w:t>
      </w:r>
      <w:r w:rsidRPr="009172D9">
        <w:rPr>
          <w:lang w:val="de-DE"/>
        </w:rPr>
        <w:t xml:space="preserve"> und de</w:t>
      </w:r>
      <w:r w:rsidR="009F2D16">
        <w:rPr>
          <w:lang w:val="de-DE"/>
        </w:rPr>
        <w:t>r</w:t>
      </w:r>
      <w:r w:rsidRPr="009172D9">
        <w:rPr>
          <w:lang w:val="de-DE"/>
        </w:rPr>
        <w:t xml:space="preserve"> Blister</w:t>
      </w:r>
      <w:r w:rsidR="009F2D16">
        <w:rPr>
          <w:lang w:val="de-DE"/>
        </w:rPr>
        <w:t>packung</w:t>
      </w:r>
      <w:r w:rsidRPr="009172D9">
        <w:rPr>
          <w:lang w:val="de-DE"/>
        </w:rPr>
        <w:t xml:space="preserve"> nach </w:t>
      </w:r>
      <w:r w:rsidR="004F71EB">
        <w:rPr>
          <w:lang w:val="de-DE"/>
        </w:rPr>
        <w:t>„</w:t>
      </w:r>
      <w:r w:rsidRPr="009172D9">
        <w:rPr>
          <w:lang w:val="de-DE"/>
        </w:rPr>
        <w:t>EXP</w:t>
      </w:r>
      <w:r w:rsidR="004F71EB">
        <w:rPr>
          <w:lang w:val="de-DE"/>
        </w:rPr>
        <w:t>“</w:t>
      </w:r>
      <w:r w:rsidRPr="009172D9">
        <w:rPr>
          <w:lang w:val="de-DE"/>
        </w:rPr>
        <w:t xml:space="preserve"> angegebenen Verfalldatum nicht mehr verwenden. Das Verfalldatum bezieht sich auf den letzten Tag des angegebenen Monats. </w:t>
      </w:r>
    </w:p>
    <w:p w14:paraId="2D119E3C" w14:textId="77777777" w:rsidR="009F05DE" w:rsidRPr="009172D9" w:rsidRDefault="009F05DE" w:rsidP="00025C00">
      <w:pPr>
        <w:rPr>
          <w:lang w:val="de-DE"/>
        </w:rPr>
      </w:pPr>
    </w:p>
    <w:p w14:paraId="17F022AA" w14:textId="77777777" w:rsidR="009F05DE" w:rsidRPr="009172D9" w:rsidRDefault="009F05DE" w:rsidP="00025C00">
      <w:pPr>
        <w:rPr>
          <w:lang w:val="de-DE"/>
        </w:rPr>
      </w:pPr>
      <w:r w:rsidRPr="009172D9">
        <w:rPr>
          <w:lang w:val="de-DE"/>
        </w:rPr>
        <w:t>In der Originalverpackung aufbewahren, um den Inhalt vor Feuchtigkeit zu schützen.</w:t>
      </w:r>
    </w:p>
    <w:p w14:paraId="726E9671" w14:textId="77777777" w:rsidR="009F05DE" w:rsidRPr="009172D9" w:rsidRDefault="009F05DE" w:rsidP="00025C00">
      <w:pPr>
        <w:rPr>
          <w:lang w:val="de-DE"/>
        </w:rPr>
      </w:pPr>
    </w:p>
    <w:p w14:paraId="178E6038" w14:textId="77777777" w:rsidR="009F05DE" w:rsidRPr="009172D9" w:rsidRDefault="009F05DE">
      <w:pPr>
        <w:ind w:left="0" w:firstLine="0"/>
        <w:rPr>
          <w:lang w:val="de-DE"/>
        </w:rPr>
        <w:pPrChange w:id="360" w:author="Author">
          <w:pPr/>
        </w:pPrChange>
      </w:pPr>
      <w:r w:rsidRPr="009172D9">
        <w:rPr>
          <w:lang w:val="de-DE"/>
        </w:rPr>
        <w:t xml:space="preserve">Entsorgen Sie Arzneimittel nicht im Abwasser oder Haushaltsabfall. Fragen Sie Ihren Apotheker, wie das Arzneimittel zu entsorgen ist, wenn Sie es nicht mehr </w:t>
      </w:r>
      <w:r w:rsidR="004F71EB">
        <w:rPr>
          <w:lang w:val="de-DE"/>
        </w:rPr>
        <w:t>verwenden</w:t>
      </w:r>
      <w:r w:rsidRPr="009172D9">
        <w:rPr>
          <w:lang w:val="de-DE"/>
        </w:rPr>
        <w:t>. Sie tragen damit zum Schutz der Umwelt bei.</w:t>
      </w:r>
    </w:p>
    <w:p w14:paraId="4C0DFEDD" w14:textId="77777777" w:rsidR="009F05DE" w:rsidRPr="009172D9" w:rsidRDefault="009F05DE" w:rsidP="00025C00">
      <w:pPr>
        <w:rPr>
          <w:lang w:val="de-DE"/>
        </w:rPr>
      </w:pPr>
    </w:p>
    <w:p w14:paraId="4FF738CE" w14:textId="77777777" w:rsidR="009F05DE" w:rsidRPr="009172D9" w:rsidRDefault="009F05DE" w:rsidP="00025C00">
      <w:pPr>
        <w:rPr>
          <w:lang w:val="de-DE"/>
        </w:rPr>
      </w:pPr>
    </w:p>
    <w:p w14:paraId="5A4B0C7A" w14:textId="77777777" w:rsidR="009F05DE" w:rsidRPr="009172D9" w:rsidRDefault="009F05DE" w:rsidP="00025C00">
      <w:pPr>
        <w:keepNext/>
        <w:ind w:left="510" w:hanging="510"/>
        <w:contextualSpacing/>
        <w:rPr>
          <w:b/>
          <w:lang w:val="de-DE"/>
        </w:rPr>
      </w:pPr>
      <w:r w:rsidRPr="009172D9">
        <w:rPr>
          <w:b/>
          <w:lang w:val="de-DE"/>
        </w:rPr>
        <w:t>6.</w:t>
      </w:r>
      <w:r w:rsidRPr="009172D9">
        <w:rPr>
          <w:b/>
          <w:lang w:val="de-DE"/>
        </w:rPr>
        <w:tab/>
        <w:t>Inhalt der Packung und weitere Informationen</w:t>
      </w:r>
    </w:p>
    <w:p w14:paraId="0C2A95C4" w14:textId="77777777" w:rsidR="009F05DE" w:rsidRPr="009172D9" w:rsidRDefault="009F05DE" w:rsidP="00025C00">
      <w:pPr>
        <w:keepNext/>
        <w:ind w:left="510" w:hanging="510"/>
        <w:contextualSpacing/>
        <w:rPr>
          <w:lang w:val="de-DE"/>
        </w:rPr>
      </w:pPr>
    </w:p>
    <w:p w14:paraId="58C033D4" w14:textId="77777777" w:rsidR="009F05DE" w:rsidRPr="009172D9" w:rsidRDefault="009F05DE" w:rsidP="00025C00">
      <w:pPr>
        <w:keepNext/>
        <w:ind w:left="510" w:hanging="510"/>
        <w:contextualSpacing/>
        <w:rPr>
          <w:b/>
          <w:bCs/>
          <w:lang w:val="de-DE"/>
        </w:rPr>
      </w:pPr>
      <w:r w:rsidRPr="009172D9">
        <w:rPr>
          <w:b/>
          <w:lang w:val="de-DE"/>
        </w:rPr>
        <w:t>Was Zelboraf enthält</w:t>
      </w:r>
    </w:p>
    <w:p w14:paraId="60912B9F" w14:textId="522421A9" w:rsidR="009F05DE" w:rsidRPr="00917524" w:rsidRDefault="00FF207A">
      <w:pPr>
        <w:pStyle w:val="ListParagraph"/>
        <w:numPr>
          <w:ilvl w:val="0"/>
          <w:numId w:val="119"/>
        </w:numPr>
        <w:ind w:left="567" w:hanging="567"/>
        <w:rPr>
          <w:lang w:val="de-DE"/>
        </w:rPr>
        <w:pPrChange w:id="361" w:author="Author">
          <w:pPr>
            <w:ind w:left="360" w:hanging="360"/>
          </w:pPr>
        </w:pPrChange>
      </w:pPr>
      <w:del w:id="362" w:author="Author">
        <w:r w:rsidRPr="00AC3C79" w:rsidDel="00917524">
          <w:sym w:font="Symbol" w:char="F0B7"/>
        </w:r>
        <w:r w:rsidRPr="00917524" w:rsidDel="00917524">
          <w:rPr>
            <w:lang w:val="de-DE"/>
          </w:rPr>
          <w:tab/>
        </w:r>
      </w:del>
      <w:r w:rsidR="009F05DE" w:rsidRPr="00917524">
        <w:rPr>
          <w:lang w:val="de-DE"/>
        </w:rPr>
        <w:t>Der Wirkstoff ist</w:t>
      </w:r>
      <w:r w:rsidR="00060129" w:rsidRPr="00917524">
        <w:rPr>
          <w:lang w:val="de-DE"/>
        </w:rPr>
        <w:t>:</w:t>
      </w:r>
      <w:r w:rsidR="009F05DE" w:rsidRPr="00917524">
        <w:rPr>
          <w:lang w:val="de-DE"/>
        </w:rPr>
        <w:t xml:space="preserve"> Vemurafenib. Jede Filmtablette enthält 240 Milligramm (mg) V</w:t>
      </w:r>
      <w:r w:rsidR="00973907" w:rsidRPr="00917524">
        <w:rPr>
          <w:lang w:val="de-DE"/>
        </w:rPr>
        <w:t xml:space="preserve">emurafenib </w:t>
      </w:r>
      <w:r w:rsidR="009F05DE" w:rsidRPr="00917524">
        <w:rPr>
          <w:lang w:val="de-DE"/>
        </w:rPr>
        <w:t>(als Kopräzipitat von Vemurafenib und</w:t>
      </w:r>
      <w:r w:rsidR="0022158B" w:rsidRPr="00917524">
        <w:rPr>
          <w:lang w:val="de-DE"/>
        </w:rPr>
        <w:t xml:space="preserve"> </w:t>
      </w:r>
      <w:r w:rsidR="001D1364" w:rsidRPr="00917524">
        <w:rPr>
          <w:lang w:val="de-DE"/>
        </w:rPr>
        <w:t>Hypromelloseacetatsuccinat</w:t>
      </w:r>
      <w:r w:rsidR="009F05DE" w:rsidRPr="00917524">
        <w:rPr>
          <w:lang w:val="de-DE"/>
        </w:rPr>
        <w:t>).</w:t>
      </w:r>
    </w:p>
    <w:p w14:paraId="3C436A46" w14:textId="534C805D" w:rsidR="009F05DE" w:rsidRPr="00917524" w:rsidRDefault="00FF207A">
      <w:pPr>
        <w:pStyle w:val="ListParagraph"/>
        <w:numPr>
          <w:ilvl w:val="0"/>
          <w:numId w:val="119"/>
        </w:numPr>
        <w:ind w:left="567" w:hanging="567"/>
        <w:rPr>
          <w:lang w:val="de-DE"/>
        </w:rPr>
        <w:pPrChange w:id="363" w:author="Author">
          <w:pPr>
            <w:ind w:left="360" w:hanging="360"/>
          </w:pPr>
        </w:pPrChange>
      </w:pPr>
      <w:del w:id="364" w:author="Author">
        <w:r w:rsidRPr="00AC3C79" w:rsidDel="00917524">
          <w:sym w:font="Symbol" w:char="F0B7"/>
        </w:r>
        <w:r w:rsidRPr="00917524" w:rsidDel="00917524">
          <w:rPr>
            <w:lang w:val="de-DE"/>
          </w:rPr>
          <w:tab/>
        </w:r>
      </w:del>
      <w:r w:rsidR="009F05DE" w:rsidRPr="00917524">
        <w:rPr>
          <w:lang w:val="de-DE"/>
        </w:rPr>
        <w:t xml:space="preserve">Die sonstigen Bestandteile sind: </w:t>
      </w:r>
    </w:p>
    <w:p w14:paraId="0150CE69" w14:textId="3F2936EA" w:rsidR="009F05DE" w:rsidRPr="00917524" w:rsidRDefault="00FF207A">
      <w:pPr>
        <w:pStyle w:val="ListParagraph"/>
        <w:numPr>
          <w:ilvl w:val="1"/>
          <w:numId w:val="121"/>
        </w:numPr>
        <w:ind w:left="1134" w:hanging="567"/>
        <w:rPr>
          <w:lang w:val="de-DE"/>
        </w:rPr>
        <w:pPrChange w:id="365" w:author="Author">
          <w:pPr>
            <w:ind w:left="927" w:hanging="360"/>
          </w:pPr>
        </w:pPrChange>
      </w:pPr>
      <w:del w:id="366" w:author="Author">
        <w:r w:rsidRPr="00AC3C79" w:rsidDel="00917524">
          <w:sym w:font="Symbol" w:char="F0B7"/>
        </w:r>
        <w:r w:rsidRPr="00917524" w:rsidDel="00917524">
          <w:rPr>
            <w:lang w:val="de-DE"/>
          </w:rPr>
          <w:tab/>
        </w:r>
      </w:del>
      <w:r w:rsidR="00130837" w:rsidRPr="00917524">
        <w:rPr>
          <w:lang w:val="de-DE"/>
        </w:rPr>
        <w:t>Tablettenkern: h</w:t>
      </w:r>
      <w:r w:rsidR="001775C3" w:rsidRPr="00917524">
        <w:rPr>
          <w:lang w:val="de-DE"/>
        </w:rPr>
        <w:t xml:space="preserve">ochdisperses </w:t>
      </w:r>
      <w:r w:rsidR="00412BE7" w:rsidRPr="00917524">
        <w:rPr>
          <w:lang w:val="de-DE"/>
        </w:rPr>
        <w:t>Siliciumdioxid</w:t>
      </w:r>
      <w:r w:rsidR="009F05DE" w:rsidRPr="00917524">
        <w:rPr>
          <w:lang w:val="de-DE"/>
        </w:rPr>
        <w:t xml:space="preserve">, Croscarmellose-Natrium, </w:t>
      </w:r>
      <w:r w:rsidR="001775C3" w:rsidRPr="00917524">
        <w:rPr>
          <w:lang w:val="de-DE"/>
        </w:rPr>
        <w:t xml:space="preserve">Hyprolose </w:t>
      </w:r>
      <w:r w:rsidR="009F05DE" w:rsidRPr="00917524">
        <w:rPr>
          <w:lang w:val="de-DE"/>
        </w:rPr>
        <w:t>und Magnesiumstearat</w:t>
      </w:r>
    </w:p>
    <w:p w14:paraId="140B307E" w14:textId="4773A1D8" w:rsidR="009F05DE" w:rsidRPr="00917524" w:rsidRDefault="00FF207A">
      <w:pPr>
        <w:pStyle w:val="ListParagraph"/>
        <w:numPr>
          <w:ilvl w:val="1"/>
          <w:numId w:val="121"/>
        </w:numPr>
        <w:ind w:left="1134" w:hanging="567"/>
        <w:rPr>
          <w:lang w:val="de-DE"/>
        </w:rPr>
        <w:pPrChange w:id="367" w:author="Author">
          <w:pPr>
            <w:ind w:left="927" w:hanging="360"/>
          </w:pPr>
        </w:pPrChange>
      </w:pPr>
      <w:del w:id="368" w:author="Author">
        <w:r w:rsidRPr="00AC3C79" w:rsidDel="00917524">
          <w:sym w:font="Symbol" w:char="F0B7"/>
        </w:r>
        <w:r w:rsidRPr="00917524" w:rsidDel="00917524">
          <w:rPr>
            <w:lang w:val="de-DE"/>
          </w:rPr>
          <w:tab/>
        </w:r>
      </w:del>
      <w:r w:rsidR="009F05DE" w:rsidRPr="00917524">
        <w:rPr>
          <w:lang w:val="de-DE"/>
        </w:rPr>
        <w:t xml:space="preserve">Filmüberzug: </w:t>
      </w:r>
      <w:r w:rsidR="001775C3" w:rsidRPr="00917524">
        <w:rPr>
          <w:lang w:val="de-DE"/>
        </w:rPr>
        <w:t>Eisen(III)</w:t>
      </w:r>
      <w:r w:rsidR="001775C3" w:rsidRPr="00917524">
        <w:rPr>
          <w:lang w:val="de-DE"/>
        </w:rPr>
        <w:noBreakHyphen/>
        <w:t>oxid (E172)</w:t>
      </w:r>
      <w:r w:rsidR="009F05DE" w:rsidRPr="00917524">
        <w:rPr>
          <w:lang w:val="de-DE"/>
        </w:rPr>
        <w:t>, Macrogol</w:t>
      </w:r>
      <w:r w:rsidR="00DA453E" w:rsidRPr="00917524">
        <w:rPr>
          <w:lang w:val="de-DE"/>
        </w:rPr>
        <w:t> </w:t>
      </w:r>
      <w:r w:rsidR="009F05DE" w:rsidRPr="00917524">
        <w:rPr>
          <w:lang w:val="de-DE"/>
        </w:rPr>
        <w:t xml:space="preserve">3350, </w:t>
      </w:r>
      <w:r w:rsidR="001775C3" w:rsidRPr="00917524">
        <w:rPr>
          <w:lang w:val="de-DE"/>
        </w:rPr>
        <w:t>Poly(vinylalkohol)</w:t>
      </w:r>
      <w:r w:rsidR="009F05DE" w:rsidRPr="00917524">
        <w:rPr>
          <w:lang w:val="de-DE"/>
        </w:rPr>
        <w:t>, Talkum und Titandioxid</w:t>
      </w:r>
      <w:ins w:id="369" w:author="Author">
        <w:r w:rsidR="00917524">
          <w:rPr>
            <w:lang w:val="de-DE"/>
          </w:rPr>
          <w:t xml:space="preserve"> </w:t>
        </w:r>
        <w:r w:rsidR="00563CE8">
          <w:rPr>
            <w:lang w:val="de-DE"/>
          </w:rPr>
          <w:t>(E171).</w:t>
        </w:r>
      </w:ins>
      <w:del w:id="370" w:author="Author">
        <w:r w:rsidR="009F05DE" w:rsidRPr="00917524" w:rsidDel="00917524">
          <w:rPr>
            <w:lang w:val="de-DE"/>
          </w:rPr>
          <w:delText>.</w:delText>
        </w:r>
      </w:del>
    </w:p>
    <w:p w14:paraId="0C501AE8" w14:textId="77777777" w:rsidR="009F05DE" w:rsidRPr="009172D9" w:rsidRDefault="009F05DE" w:rsidP="00025C00">
      <w:pPr>
        <w:rPr>
          <w:lang w:val="de-DE"/>
        </w:rPr>
      </w:pPr>
    </w:p>
    <w:p w14:paraId="7825000C" w14:textId="77777777" w:rsidR="009F05DE" w:rsidRPr="009172D9" w:rsidRDefault="009F05DE" w:rsidP="00025C00">
      <w:pPr>
        <w:keepNext/>
        <w:ind w:left="510" w:hanging="510"/>
        <w:contextualSpacing/>
        <w:rPr>
          <w:b/>
          <w:bCs/>
          <w:lang w:val="de-DE"/>
        </w:rPr>
      </w:pPr>
      <w:r w:rsidRPr="009172D9">
        <w:rPr>
          <w:b/>
          <w:lang w:val="de-DE"/>
        </w:rPr>
        <w:t>Wie Zelboraf aussieht und Inhalt der Packung</w:t>
      </w:r>
    </w:p>
    <w:p w14:paraId="3E7FB2AD" w14:textId="77777777" w:rsidR="009F05DE" w:rsidRPr="009172D9" w:rsidRDefault="009F05DE">
      <w:pPr>
        <w:ind w:left="0" w:firstLine="0"/>
        <w:rPr>
          <w:bCs/>
          <w:lang w:val="de-DE"/>
        </w:rPr>
        <w:pPrChange w:id="371" w:author="Author">
          <w:pPr/>
        </w:pPrChange>
      </w:pPr>
      <w:r w:rsidRPr="009172D9">
        <w:rPr>
          <w:lang w:val="de-DE"/>
        </w:rPr>
        <w:t>Zelboraf 240 mg</w:t>
      </w:r>
      <w:r w:rsidR="00A74DF0">
        <w:rPr>
          <w:lang w:val="de-DE"/>
        </w:rPr>
        <w:t xml:space="preserve"> </w:t>
      </w:r>
      <w:r w:rsidRPr="009172D9">
        <w:rPr>
          <w:lang w:val="de-DE"/>
        </w:rPr>
        <w:t>Filmtabletten sind hellrosa</w:t>
      </w:r>
      <w:r>
        <w:rPr>
          <w:lang w:val="de-DE"/>
        </w:rPr>
        <w:t xml:space="preserve"> bis hell</w:t>
      </w:r>
      <w:r w:rsidRPr="009172D9">
        <w:rPr>
          <w:lang w:val="de-DE"/>
        </w:rPr>
        <w:t>orange. Sie sind oval mit der Prägung „VEM“ auf einer Seite.</w:t>
      </w:r>
    </w:p>
    <w:p w14:paraId="43F65EB4" w14:textId="77777777" w:rsidR="009F05DE" w:rsidRPr="009172D9" w:rsidRDefault="009F05DE">
      <w:pPr>
        <w:ind w:left="0" w:firstLine="0"/>
        <w:rPr>
          <w:bCs/>
          <w:lang w:val="de-DE"/>
        </w:rPr>
        <w:pPrChange w:id="372" w:author="Author">
          <w:pPr/>
        </w:pPrChange>
      </w:pPr>
      <w:r w:rsidRPr="009172D9">
        <w:rPr>
          <w:lang w:val="de-DE"/>
        </w:rPr>
        <w:t xml:space="preserve">Sie sind in </w:t>
      </w:r>
      <w:r>
        <w:rPr>
          <w:lang w:val="de-DE"/>
        </w:rPr>
        <w:t>perforierten Blisterp</w:t>
      </w:r>
      <w:r w:rsidRPr="009172D9">
        <w:rPr>
          <w:lang w:val="de-DE"/>
        </w:rPr>
        <w:t>ackungen</w:t>
      </w:r>
      <w:r w:rsidR="001775C3">
        <w:rPr>
          <w:lang w:val="de-DE"/>
        </w:rPr>
        <w:t xml:space="preserve"> zur Abgabe von Einzeldosen aus Aluminium</w:t>
      </w:r>
      <w:r w:rsidRPr="009172D9">
        <w:rPr>
          <w:lang w:val="de-DE"/>
        </w:rPr>
        <w:t xml:space="preserve"> mit 56</w:t>
      </w:r>
      <w:r w:rsidR="00DA453E">
        <w:rPr>
          <w:lang w:val="de-DE"/>
        </w:rPr>
        <w:t> </w:t>
      </w:r>
      <w:r>
        <w:rPr>
          <w:lang w:val="de-DE"/>
        </w:rPr>
        <w:t>x</w:t>
      </w:r>
      <w:r w:rsidR="00DA453E">
        <w:rPr>
          <w:lang w:val="de-DE"/>
        </w:rPr>
        <w:t> </w:t>
      </w:r>
      <w:r>
        <w:rPr>
          <w:lang w:val="de-DE"/>
        </w:rPr>
        <w:t>1</w:t>
      </w:r>
      <w:r w:rsidR="00DA453E">
        <w:rPr>
          <w:lang w:val="de-DE"/>
        </w:rPr>
        <w:t> </w:t>
      </w:r>
      <w:r w:rsidRPr="009172D9">
        <w:rPr>
          <w:lang w:val="de-DE"/>
        </w:rPr>
        <w:t>Tabletten erhältlich.</w:t>
      </w:r>
    </w:p>
    <w:p w14:paraId="5D9C00A5" w14:textId="77777777" w:rsidR="009F05DE" w:rsidRPr="009172D9" w:rsidRDefault="009F05DE" w:rsidP="00025C00">
      <w:pPr>
        <w:rPr>
          <w:lang w:val="de-DE"/>
        </w:rPr>
      </w:pPr>
    </w:p>
    <w:p w14:paraId="44D1B14D" w14:textId="77777777" w:rsidR="009F05DE" w:rsidRPr="009172D9" w:rsidRDefault="009F05DE" w:rsidP="00025C00">
      <w:pPr>
        <w:keepNext/>
        <w:ind w:left="510" w:hanging="510"/>
        <w:contextualSpacing/>
        <w:rPr>
          <w:lang w:val="de-DE"/>
        </w:rPr>
      </w:pPr>
      <w:r w:rsidRPr="009172D9">
        <w:rPr>
          <w:b/>
          <w:lang w:val="de-DE"/>
        </w:rPr>
        <w:t xml:space="preserve">Pharmazeutischer Unternehmer </w:t>
      </w:r>
    </w:p>
    <w:p w14:paraId="3B8BBE60" w14:textId="77777777" w:rsidR="004C47EC" w:rsidRPr="00C43ECB" w:rsidRDefault="004C47EC" w:rsidP="00025C00">
      <w:pPr>
        <w:rPr>
          <w:lang w:val="de-CH"/>
        </w:rPr>
      </w:pPr>
      <w:r w:rsidRPr="00C43ECB">
        <w:rPr>
          <w:lang w:val="de-CH"/>
        </w:rPr>
        <w:t xml:space="preserve">Roche Registration GmbH </w:t>
      </w:r>
    </w:p>
    <w:p w14:paraId="7B1335D3" w14:textId="77777777" w:rsidR="004C47EC" w:rsidRPr="00C43ECB" w:rsidRDefault="004C47EC" w:rsidP="00025C00">
      <w:pPr>
        <w:rPr>
          <w:lang w:val="de-CH"/>
        </w:rPr>
      </w:pPr>
      <w:r w:rsidRPr="00C43ECB">
        <w:rPr>
          <w:lang w:val="de-CH"/>
        </w:rPr>
        <w:t>Emil-Barell-</w:t>
      </w:r>
      <w:r w:rsidR="006C3E41">
        <w:rPr>
          <w:lang w:val="de-CH"/>
        </w:rPr>
        <w:t>Straße</w:t>
      </w:r>
      <w:r w:rsidRPr="00C43ECB">
        <w:rPr>
          <w:lang w:val="de-CH"/>
        </w:rPr>
        <w:t xml:space="preserve"> 1</w:t>
      </w:r>
    </w:p>
    <w:p w14:paraId="2B04CE66" w14:textId="77777777" w:rsidR="004C47EC" w:rsidRPr="00C43ECB" w:rsidRDefault="004C47EC" w:rsidP="00025C00">
      <w:pPr>
        <w:rPr>
          <w:lang w:val="de-CH"/>
        </w:rPr>
      </w:pPr>
      <w:r w:rsidRPr="00C43ECB">
        <w:rPr>
          <w:lang w:val="de-CH"/>
        </w:rPr>
        <w:t>79639 Grenzach-Wyhlen</w:t>
      </w:r>
    </w:p>
    <w:p w14:paraId="726EE483" w14:textId="77777777" w:rsidR="004C47EC" w:rsidRPr="00C43ECB" w:rsidRDefault="004C47EC" w:rsidP="00025C00">
      <w:pPr>
        <w:tabs>
          <w:tab w:val="left" w:pos="567"/>
        </w:tabs>
        <w:rPr>
          <w:lang w:val="de-CH"/>
        </w:rPr>
      </w:pPr>
      <w:r w:rsidRPr="00C43ECB">
        <w:rPr>
          <w:lang w:val="de-CH"/>
        </w:rPr>
        <w:t>Deutschland</w:t>
      </w:r>
    </w:p>
    <w:p w14:paraId="23415E0B" w14:textId="77777777" w:rsidR="009F05DE" w:rsidRPr="009172D9" w:rsidRDefault="009F05DE" w:rsidP="00025C00">
      <w:pPr>
        <w:rPr>
          <w:lang w:val="de-DE"/>
        </w:rPr>
      </w:pPr>
    </w:p>
    <w:p w14:paraId="1DC18791" w14:textId="77777777" w:rsidR="009F05DE" w:rsidRPr="009172D9" w:rsidRDefault="009F05DE" w:rsidP="00025C00">
      <w:pPr>
        <w:keepNext/>
        <w:ind w:left="510" w:hanging="510"/>
        <w:contextualSpacing/>
        <w:rPr>
          <w:b/>
          <w:lang w:val="de-DE"/>
        </w:rPr>
      </w:pPr>
      <w:r w:rsidRPr="009172D9">
        <w:rPr>
          <w:b/>
          <w:lang w:val="de-DE"/>
        </w:rPr>
        <w:t>Hersteller</w:t>
      </w:r>
    </w:p>
    <w:p w14:paraId="247A88AA" w14:textId="77777777" w:rsidR="009F05DE" w:rsidRPr="009172D9" w:rsidRDefault="009F05DE" w:rsidP="00025C00">
      <w:pPr>
        <w:keepNext/>
        <w:ind w:left="510" w:hanging="510"/>
        <w:contextualSpacing/>
        <w:rPr>
          <w:lang w:val="de-DE"/>
        </w:rPr>
      </w:pPr>
      <w:r w:rsidRPr="009172D9">
        <w:rPr>
          <w:lang w:val="de-DE"/>
        </w:rPr>
        <w:t xml:space="preserve">Roche Pharma AG </w:t>
      </w:r>
    </w:p>
    <w:p w14:paraId="0BD9A413" w14:textId="77777777" w:rsidR="009F05DE" w:rsidRPr="009172D9" w:rsidRDefault="009F05DE" w:rsidP="00025C00">
      <w:pPr>
        <w:keepNext/>
        <w:ind w:left="510" w:hanging="510"/>
        <w:contextualSpacing/>
        <w:rPr>
          <w:lang w:val="de-DE"/>
        </w:rPr>
      </w:pPr>
      <w:r w:rsidRPr="009172D9">
        <w:rPr>
          <w:lang w:val="de-DE"/>
        </w:rPr>
        <w:t xml:space="preserve">Emil-Barell-Straße 1 </w:t>
      </w:r>
    </w:p>
    <w:p w14:paraId="377816DD" w14:textId="77777777" w:rsidR="009F05DE" w:rsidRPr="009172D9" w:rsidRDefault="009F05DE" w:rsidP="00025C00">
      <w:pPr>
        <w:keepNext/>
        <w:ind w:left="510" w:hanging="510"/>
        <w:contextualSpacing/>
        <w:rPr>
          <w:lang w:val="de-DE"/>
        </w:rPr>
      </w:pPr>
      <w:r w:rsidRPr="009C2F70">
        <w:rPr>
          <w:lang w:val="de-DE"/>
        </w:rPr>
        <w:t>79639</w:t>
      </w:r>
      <w:r w:rsidR="00DA453E">
        <w:rPr>
          <w:lang w:val="de-DE"/>
        </w:rPr>
        <w:t> </w:t>
      </w:r>
      <w:r w:rsidRPr="009172D9">
        <w:rPr>
          <w:lang w:val="de-DE"/>
        </w:rPr>
        <w:t>Grenzach</w:t>
      </w:r>
      <w:r w:rsidR="00DA453E">
        <w:rPr>
          <w:lang w:val="de-DE"/>
        </w:rPr>
        <w:noBreakHyphen/>
      </w:r>
      <w:r w:rsidRPr="009172D9">
        <w:rPr>
          <w:lang w:val="de-DE"/>
        </w:rPr>
        <w:t xml:space="preserve">Wyhlen </w:t>
      </w:r>
    </w:p>
    <w:p w14:paraId="1511EB56" w14:textId="77777777" w:rsidR="009F05DE" w:rsidRPr="009172D9" w:rsidRDefault="009F05DE" w:rsidP="00025C00">
      <w:pPr>
        <w:rPr>
          <w:lang w:val="de-DE"/>
        </w:rPr>
      </w:pPr>
      <w:r w:rsidRPr="009172D9">
        <w:rPr>
          <w:lang w:val="de-DE"/>
        </w:rPr>
        <w:t>Deutschland</w:t>
      </w:r>
    </w:p>
    <w:p w14:paraId="6B7E0DEB" w14:textId="77777777" w:rsidR="009F05DE" w:rsidRPr="009172D9" w:rsidRDefault="009F05DE" w:rsidP="00025C00">
      <w:pPr>
        <w:rPr>
          <w:lang w:val="de-DE"/>
        </w:rPr>
      </w:pPr>
    </w:p>
    <w:p w14:paraId="5DE8DBBE" w14:textId="071D029A" w:rsidR="009F05DE" w:rsidRPr="009172D9" w:rsidRDefault="009F05DE" w:rsidP="00025C00">
      <w:pPr>
        <w:ind w:left="0" w:firstLine="0"/>
        <w:rPr>
          <w:lang w:val="de-DE"/>
        </w:rPr>
      </w:pPr>
      <w:r w:rsidRPr="009172D9">
        <w:rPr>
          <w:lang w:val="de-DE"/>
        </w:rPr>
        <w:t>Falls Sie weitere Informationen über das Arzneimittel wünschen, setzen Sie sich bitte mit dem</w:t>
      </w:r>
      <w:r w:rsidR="00025C00">
        <w:rPr>
          <w:lang w:val="de-DE"/>
        </w:rPr>
        <w:t xml:space="preserve"> </w:t>
      </w:r>
      <w:r w:rsidRPr="009172D9">
        <w:rPr>
          <w:lang w:val="de-DE"/>
        </w:rPr>
        <w:t xml:space="preserve">örtlichen Vertreter des </w:t>
      </w:r>
      <w:r w:rsidR="00060129">
        <w:rPr>
          <w:lang w:val="de-DE"/>
        </w:rPr>
        <w:t>p</w:t>
      </w:r>
      <w:r w:rsidR="00060129" w:rsidRPr="009172D9">
        <w:rPr>
          <w:lang w:val="de-DE"/>
        </w:rPr>
        <w:t xml:space="preserve">harmazeutischen </w:t>
      </w:r>
      <w:r w:rsidRPr="009172D9">
        <w:rPr>
          <w:lang w:val="de-DE"/>
        </w:rPr>
        <w:t>Unternehmers in Verbindung.</w:t>
      </w:r>
    </w:p>
    <w:p w14:paraId="4942ED1A" w14:textId="77777777" w:rsidR="009F05DE" w:rsidRPr="009172D9" w:rsidRDefault="009F05DE" w:rsidP="00025C00">
      <w:pPr>
        <w:rPr>
          <w:lang w:val="de-DE"/>
        </w:rPr>
      </w:pPr>
    </w:p>
    <w:tbl>
      <w:tblPr>
        <w:tblW w:w="9180" w:type="dxa"/>
        <w:tblLayout w:type="fixed"/>
        <w:tblLook w:val="0000" w:firstRow="0" w:lastRow="0" w:firstColumn="0" w:lastColumn="0" w:noHBand="0" w:noVBand="0"/>
        <w:tblPrChange w:id="373" w:author="Author">
          <w:tblPr>
            <w:tblW w:w="0" w:type="auto"/>
            <w:tblLayout w:type="fixed"/>
            <w:tblLook w:val="0000" w:firstRow="0" w:lastRow="0" w:firstColumn="0" w:lastColumn="0" w:noHBand="0" w:noVBand="0"/>
          </w:tblPr>
        </w:tblPrChange>
      </w:tblPr>
      <w:tblGrid>
        <w:gridCol w:w="4590"/>
        <w:gridCol w:w="4590"/>
        <w:tblGridChange w:id="374">
          <w:tblGrid>
            <w:gridCol w:w="4590"/>
            <w:gridCol w:w="4590"/>
          </w:tblGrid>
        </w:tblGridChange>
      </w:tblGrid>
      <w:tr w:rsidR="00672D5D" w:rsidRPr="00494805" w14:paraId="028B7C45" w14:textId="77777777" w:rsidTr="00611ADA">
        <w:trPr>
          <w:cantSplit/>
          <w:trPrChange w:id="375" w:author="Author">
            <w:trPr>
              <w:cantSplit/>
            </w:trPr>
          </w:trPrChange>
        </w:trPr>
        <w:tc>
          <w:tcPr>
            <w:tcW w:w="4590" w:type="dxa"/>
            <w:tcPrChange w:id="376" w:author="Author">
              <w:tcPr>
                <w:tcW w:w="4590" w:type="dxa"/>
              </w:tcPr>
            </w:tcPrChange>
          </w:tcPr>
          <w:p w14:paraId="278ED98F" w14:textId="77777777" w:rsidR="00672D5D" w:rsidRDefault="00672D5D" w:rsidP="00025C00">
            <w:pPr>
              <w:rPr>
                <w:ins w:id="377" w:author="Author"/>
                <w:b/>
                <w:lang w:val="fr-CH"/>
              </w:rPr>
            </w:pPr>
            <w:proofErr w:type="spellStart"/>
            <w:r w:rsidRPr="00AC3C79">
              <w:rPr>
                <w:b/>
                <w:lang w:val="fr-CH"/>
              </w:rPr>
              <w:t>België</w:t>
            </w:r>
            <w:proofErr w:type="spellEnd"/>
            <w:r w:rsidRPr="00AC3C79">
              <w:rPr>
                <w:b/>
                <w:lang w:val="fr-CH"/>
              </w:rPr>
              <w:t>/Belgique/</w:t>
            </w:r>
            <w:proofErr w:type="spellStart"/>
            <w:r w:rsidRPr="00AC3C79">
              <w:rPr>
                <w:b/>
                <w:lang w:val="fr-CH"/>
              </w:rPr>
              <w:t>Belgien</w:t>
            </w:r>
            <w:proofErr w:type="spellEnd"/>
          </w:p>
          <w:p w14:paraId="4FB9E08A" w14:textId="7069F3C4" w:rsidR="00095A46" w:rsidDel="00095A46" w:rsidRDefault="00095A46" w:rsidP="00025C00">
            <w:pPr>
              <w:ind w:left="0" w:firstLine="0"/>
              <w:rPr>
                <w:del w:id="378" w:author="Author"/>
                <w:b/>
                <w:noProof/>
                <w:szCs w:val="22"/>
                <w:lang w:val="de-CH"/>
              </w:rPr>
            </w:pPr>
            <w:ins w:id="379" w:author="Author">
              <w:r w:rsidRPr="00672D5D">
                <w:rPr>
                  <w:b/>
                  <w:noProof/>
                  <w:szCs w:val="22"/>
                  <w:lang w:val="de-CH"/>
                </w:rPr>
                <w:t>Luxembourg/Luxemburg</w:t>
              </w:r>
            </w:ins>
          </w:p>
          <w:p w14:paraId="6B196BC0" w14:textId="77777777" w:rsidR="00095A46" w:rsidRPr="00AC3C79" w:rsidRDefault="00095A46" w:rsidP="00025C00">
            <w:pPr>
              <w:rPr>
                <w:ins w:id="380" w:author="Author"/>
                <w:lang w:val="fr-CH"/>
              </w:rPr>
            </w:pPr>
          </w:p>
          <w:p w14:paraId="2E3D17FF" w14:textId="77777777" w:rsidR="00672D5D" w:rsidRDefault="00672D5D" w:rsidP="00025C00">
            <w:pPr>
              <w:ind w:left="0" w:firstLine="0"/>
              <w:rPr>
                <w:ins w:id="381" w:author="Author"/>
                <w:lang w:val="fr-CH"/>
              </w:rPr>
            </w:pPr>
            <w:r w:rsidRPr="00AC3C79">
              <w:rPr>
                <w:lang w:val="fr-CH"/>
              </w:rPr>
              <w:t>N.V. Roche S.A.</w:t>
            </w:r>
          </w:p>
          <w:p w14:paraId="482517CB" w14:textId="3C07F62C" w:rsidR="00095A46" w:rsidRPr="00AC3C79" w:rsidRDefault="00095A46">
            <w:pPr>
              <w:keepNext/>
              <w:rPr>
                <w:lang w:val="fr-CH"/>
              </w:rPr>
              <w:pPrChange w:id="382" w:author="Author">
                <w:pPr/>
              </w:pPrChange>
            </w:pPr>
            <w:proofErr w:type="spellStart"/>
            <w:ins w:id="383"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78CE4B54" w14:textId="77777777" w:rsidR="00672D5D" w:rsidRPr="00AC3C79" w:rsidRDefault="00672D5D" w:rsidP="00025C00">
            <w:proofErr w:type="spellStart"/>
            <w:r w:rsidRPr="00AC3C79">
              <w:t>Tél</w:t>
            </w:r>
            <w:proofErr w:type="spellEnd"/>
            <w:r w:rsidRPr="00AC3C79">
              <w:t>/Tel: +32 (0) 2 525 82 11</w:t>
            </w:r>
          </w:p>
          <w:p w14:paraId="1D2CD07A" w14:textId="77777777" w:rsidR="00672D5D" w:rsidRPr="00AC3C79" w:rsidRDefault="00672D5D" w:rsidP="00025C00">
            <w:pPr>
              <w:rPr>
                <w:b/>
              </w:rPr>
            </w:pPr>
          </w:p>
        </w:tc>
        <w:tc>
          <w:tcPr>
            <w:tcW w:w="4590" w:type="dxa"/>
            <w:tcPrChange w:id="384" w:author="Author">
              <w:tcPr>
                <w:tcW w:w="4590" w:type="dxa"/>
              </w:tcPr>
            </w:tcPrChange>
          </w:tcPr>
          <w:p w14:paraId="024439D4" w14:textId="77777777" w:rsidR="00095A46" w:rsidRPr="00623047" w:rsidRDefault="00095A46" w:rsidP="00025C00">
            <w:pPr>
              <w:rPr>
                <w:ins w:id="385" w:author="Author"/>
                <w:b/>
                <w:noProof/>
                <w:lang w:val="it-IT"/>
              </w:rPr>
            </w:pPr>
            <w:ins w:id="386" w:author="Author">
              <w:r w:rsidRPr="00623047">
                <w:rPr>
                  <w:b/>
                  <w:noProof/>
                  <w:lang w:val="it-IT"/>
                </w:rPr>
                <w:t>Latvija</w:t>
              </w:r>
            </w:ins>
          </w:p>
          <w:p w14:paraId="0E6B1FDC" w14:textId="77777777" w:rsidR="00095A46" w:rsidRPr="00623047" w:rsidRDefault="00095A46" w:rsidP="00025C00">
            <w:pPr>
              <w:rPr>
                <w:ins w:id="387" w:author="Author"/>
                <w:noProof/>
                <w:lang w:val="it-IT"/>
              </w:rPr>
            </w:pPr>
            <w:ins w:id="388" w:author="Author">
              <w:r w:rsidRPr="00623047">
                <w:rPr>
                  <w:noProof/>
                  <w:lang w:val="it-IT"/>
                </w:rPr>
                <w:t>Roche Latvija SIA</w:t>
              </w:r>
            </w:ins>
          </w:p>
          <w:p w14:paraId="3EB1E3FC" w14:textId="77777777" w:rsidR="00095A46" w:rsidRPr="00623047" w:rsidRDefault="00095A46" w:rsidP="00025C00">
            <w:pPr>
              <w:rPr>
                <w:ins w:id="389" w:author="Author"/>
                <w:noProof/>
                <w:lang w:val="it-IT"/>
              </w:rPr>
            </w:pPr>
            <w:ins w:id="390" w:author="Author">
              <w:r w:rsidRPr="00623047">
                <w:rPr>
                  <w:noProof/>
                  <w:lang w:val="it-IT"/>
                </w:rPr>
                <w:t>Tel: +371 - 6 7039831</w:t>
              </w:r>
            </w:ins>
          </w:p>
          <w:p w14:paraId="5B468EA4" w14:textId="05AFBE12" w:rsidR="00672D5D" w:rsidRPr="00672D5D" w:rsidDel="00095A46" w:rsidRDefault="00672D5D" w:rsidP="00025C00">
            <w:pPr>
              <w:suppressAutoHyphens/>
              <w:rPr>
                <w:del w:id="391" w:author="Author"/>
                <w:b/>
                <w:noProof/>
                <w:szCs w:val="22"/>
                <w:lang w:val="fi-FI"/>
              </w:rPr>
            </w:pPr>
            <w:del w:id="392" w:author="Author">
              <w:r w:rsidRPr="00672D5D" w:rsidDel="00095A46">
                <w:rPr>
                  <w:b/>
                  <w:noProof/>
                  <w:szCs w:val="22"/>
                  <w:lang w:val="fi-FI"/>
                </w:rPr>
                <w:delText>Lietuva</w:delText>
              </w:r>
            </w:del>
          </w:p>
          <w:p w14:paraId="3CDB1DDE" w14:textId="781BAE4D" w:rsidR="00672D5D" w:rsidRPr="00672D5D" w:rsidDel="00095A46" w:rsidRDefault="00672D5D" w:rsidP="00025C00">
            <w:pPr>
              <w:suppressAutoHyphens/>
              <w:rPr>
                <w:del w:id="393" w:author="Author"/>
                <w:noProof/>
                <w:szCs w:val="22"/>
                <w:lang w:val="fi-FI"/>
              </w:rPr>
            </w:pPr>
            <w:del w:id="394" w:author="Author">
              <w:r w:rsidRPr="00672D5D" w:rsidDel="00095A46">
                <w:rPr>
                  <w:noProof/>
                  <w:szCs w:val="22"/>
                  <w:lang w:val="fi-FI"/>
                </w:rPr>
                <w:delText>UAB “Roche Lietuva”</w:delText>
              </w:r>
            </w:del>
          </w:p>
          <w:p w14:paraId="3D15A3E4" w14:textId="280FC00F" w:rsidR="00672D5D" w:rsidRPr="00672D5D" w:rsidDel="00095A46" w:rsidRDefault="00672D5D" w:rsidP="00025C00">
            <w:pPr>
              <w:suppressAutoHyphens/>
              <w:rPr>
                <w:del w:id="395" w:author="Author"/>
                <w:noProof/>
                <w:szCs w:val="22"/>
                <w:lang w:val="fi-FI"/>
              </w:rPr>
            </w:pPr>
            <w:del w:id="396" w:author="Author">
              <w:r w:rsidRPr="00672D5D" w:rsidDel="00095A46">
                <w:rPr>
                  <w:noProof/>
                  <w:szCs w:val="22"/>
                  <w:lang w:val="fi-FI"/>
                </w:rPr>
                <w:delText>Tel: +370 5 2546799</w:delText>
              </w:r>
            </w:del>
          </w:p>
          <w:p w14:paraId="023D3E4B" w14:textId="77777777" w:rsidR="00672D5D" w:rsidRPr="00611ADA" w:rsidRDefault="00672D5D" w:rsidP="00025C00">
            <w:pPr>
              <w:suppressAutoHyphens/>
              <w:rPr>
                <w:b/>
                <w:lang w:val="pt-PT"/>
                <w:rPrChange w:id="397" w:author="Author">
                  <w:rPr>
                    <w:b/>
                    <w:lang w:val="de-DE"/>
                  </w:rPr>
                </w:rPrChange>
              </w:rPr>
            </w:pPr>
          </w:p>
        </w:tc>
      </w:tr>
      <w:tr w:rsidR="00672D5D" w:rsidRPr="00494805" w14:paraId="4EFC5491" w14:textId="77777777" w:rsidTr="00611ADA">
        <w:trPr>
          <w:cantSplit/>
          <w:trPrChange w:id="398" w:author="Author">
            <w:trPr>
              <w:cantSplit/>
            </w:trPr>
          </w:trPrChange>
        </w:trPr>
        <w:tc>
          <w:tcPr>
            <w:tcW w:w="4590" w:type="dxa"/>
            <w:tcPrChange w:id="399" w:author="Author">
              <w:tcPr>
                <w:tcW w:w="4590" w:type="dxa"/>
              </w:tcPr>
            </w:tcPrChange>
          </w:tcPr>
          <w:p w14:paraId="3C2B1F50" w14:textId="77777777" w:rsidR="00672D5D" w:rsidRPr="00611ADA" w:rsidRDefault="00672D5D" w:rsidP="00025C00">
            <w:pPr>
              <w:autoSpaceDE w:val="0"/>
              <w:autoSpaceDN w:val="0"/>
              <w:adjustRightInd w:val="0"/>
              <w:rPr>
                <w:b/>
                <w:bCs/>
                <w:lang w:val="pt-PT"/>
                <w:rPrChange w:id="400" w:author="Author">
                  <w:rPr>
                    <w:b/>
                    <w:bCs/>
                  </w:rPr>
                </w:rPrChange>
              </w:rPr>
            </w:pPr>
            <w:proofErr w:type="spellStart"/>
            <w:r w:rsidRPr="00AC3C79">
              <w:rPr>
                <w:b/>
              </w:rPr>
              <w:t>България</w:t>
            </w:r>
            <w:proofErr w:type="spellEnd"/>
          </w:p>
          <w:p w14:paraId="5D5D0C09" w14:textId="77777777" w:rsidR="00672D5D" w:rsidRPr="00611ADA" w:rsidRDefault="00672D5D" w:rsidP="00025C00">
            <w:pPr>
              <w:suppressAutoHyphens/>
              <w:rPr>
                <w:lang w:val="pt-PT"/>
                <w:rPrChange w:id="401" w:author="Author">
                  <w:rPr/>
                </w:rPrChange>
              </w:rPr>
            </w:pPr>
            <w:proofErr w:type="spellStart"/>
            <w:r w:rsidRPr="00AC3C79">
              <w:t>Рош</w:t>
            </w:r>
            <w:proofErr w:type="spellEnd"/>
            <w:r w:rsidRPr="00611ADA">
              <w:rPr>
                <w:lang w:val="pt-PT"/>
                <w:rPrChange w:id="402" w:author="Author">
                  <w:rPr/>
                </w:rPrChange>
              </w:rPr>
              <w:t xml:space="preserve"> </w:t>
            </w:r>
            <w:proofErr w:type="spellStart"/>
            <w:r w:rsidRPr="00AC3C79">
              <w:t>България</w:t>
            </w:r>
            <w:proofErr w:type="spellEnd"/>
            <w:r w:rsidRPr="00611ADA">
              <w:rPr>
                <w:lang w:val="pt-PT"/>
                <w:rPrChange w:id="403" w:author="Author">
                  <w:rPr/>
                </w:rPrChange>
              </w:rPr>
              <w:t xml:space="preserve"> </w:t>
            </w:r>
            <w:r w:rsidRPr="00AC3C79">
              <w:t>ЕООД</w:t>
            </w:r>
          </w:p>
          <w:p w14:paraId="55A38E82" w14:textId="3C4863AC" w:rsidR="00672D5D" w:rsidRPr="00611ADA" w:rsidRDefault="00672D5D" w:rsidP="00025C00">
            <w:pPr>
              <w:suppressAutoHyphens/>
              <w:rPr>
                <w:lang w:val="pt-PT"/>
                <w:rPrChange w:id="404" w:author="Author">
                  <w:rPr/>
                </w:rPrChange>
              </w:rPr>
            </w:pPr>
            <w:proofErr w:type="spellStart"/>
            <w:r w:rsidRPr="00AC3C79">
              <w:t>Тел</w:t>
            </w:r>
            <w:proofErr w:type="spellEnd"/>
            <w:r w:rsidRPr="00611ADA">
              <w:rPr>
                <w:lang w:val="pt-PT"/>
                <w:rPrChange w:id="405" w:author="Author">
                  <w:rPr/>
                </w:rPrChange>
              </w:rPr>
              <w:t xml:space="preserve">: </w:t>
            </w:r>
            <w:ins w:id="406" w:author="Author">
              <w:r w:rsidR="00095A46" w:rsidRPr="00C056B7">
                <w:rPr>
                  <w:lang w:val="fi-FI"/>
                </w:rPr>
                <w:t>+359 2 474 5444</w:t>
              </w:r>
            </w:ins>
            <w:del w:id="407" w:author="Author">
              <w:r w:rsidRPr="00611ADA" w:rsidDel="00095A46">
                <w:rPr>
                  <w:lang w:val="pt-PT"/>
                  <w:rPrChange w:id="408" w:author="Author">
                    <w:rPr/>
                  </w:rPrChange>
                </w:rPr>
                <w:delText>+359 2 818 44 44</w:delText>
              </w:r>
            </w:del>
          </w:p>
          <w:p w14:paraId="7E9EF7E0" w14:textId="77777777" w:rsidR="00672D5D" w:rsidRPr="00611ADA" w:rsidRDefault="00672D5D" w:rsidP="00025C00">
            <w:pPr>
              <w:suppressAutoHyphens/>
              <w:rPr>
                <w:lang w:val="pt-PT"/>
                <w:rPrChange w:id="409" w:author="Author">
                  <w:rPr/>
                </w:rPrChange>
              </w:rPr>
            </w:pPr>
          </w:p>
        </w:tc>
        <w:tc>
          <w:tcPr>
            <w:tcW w:w="4590" w:type="dxa"/>
            <w:tcPrChange w:id="410" w:author="Author">
              <w:tcPr>
                <w:tcW w:w="4590" w:type="dxa"/>
              </w:tcPr>
            </w:tcPrChange>
          </w:tcPr>
          <w:p w14:paraId="6526C92E" w14:textId="77777777" w:rsidR="00095A46" w:rsidRPr="00672D5D" w:rsidRDefault="00095A46" w:rsidP="00025C00">
            <w:pPr>
              <w:suppressAutoHyphens/>
              <w:rPr>
                <w:ins w:id="411" w:author="Author"/>
                <w:b/>
                <w:noProof/>
                <w:szCs w:val="22"/>
                <w:lang w:val="fi-FI"/>
              </w:rPr>
            </w:pPr>
            <w:ins w:id="412" w:author="Author">
              <w:r w:rsidRPr="00672D5D">
                <w:rPr>
                  <w:b/>
                  <w:noProof/>
                  <w:szCs w:val="22"/>
                  <w:lang w:val="fi-FI"/>
                </w:rPr>
                <w:t>Lietuva</w:t>
              </w:r>
            </w:ins>
          </w:p>
          <w:p w14:paraId="1C00DA1B" w14:textId="77777777" w:rsidR="00095A46" w:rsidRPr="00672D5D" w:rsidRDefault="00095A46" w:rsidP="00025C00">
            <w:pPr>
              <w:suppressAutoHyphens/>
              <w:rPr>
                <w:ins w:id="413" w:author="Author"/>
                <w:noProof/>
                <w:szCs w:val="22"/>
                <w:lang w:val="fi-FI"/>
              </w:rPr>
            </w:pPr>
            <w:ins w:id="414" w:author="Author">
              <w:r w:rsidRPr="00672D5D">
                <w:rPr>
                  <w:noProof/>
                  <w:szCs w:val="22"/>
                  <w:lang w:val="fi-FI"/>
                </w:rPr>
                <w:t>UAB “Roche Lietuva”</w:t>
              </w:r>
            </w:ins>
          </w:p>
          <w:p w14:paraId="67BC02F7" w14:textId="77777777" w:rsidR="00095A46" w:rsidRPr="00672D5D" w:rsidRDefault="00095A46" w:rsidP="00025C00">
            <w:pPr>
              <w:suppressAutoHyphens/>
              <w:rPr>
                <w:ins w:id="415" w:author="Author"/>
                <w:noProof/>
                <w:szCs w:val="22"/>
                <w:lang w:val="fi-FI"/>
              </w:rPr>
            </w:pPr>
            <w:ins w:id="416" w:author="Author">
              <w:r w:rsidRPr="00672D5D">
                <w:rPr>
                  <w:noProof/>
                  <w:szCs w:val="22"/>
                  <w:lang w:val="fi-FI"/>
                </w:rPr>
                <w:t>Tel: +370 5 2546799</w:t>
              </w:r>
            </w:ins>
          </w:p>
          <w:p w14:paraId="339846BC" w14:textId="0C7A3C23" w:rsidR="00672D5D" w:rsidRPr="00672D5D" w:rsidDel="00095A46" w:rsidRDefault="00672D5D" w:rsidP="00025C00">
            <w:pPr>
              <w:suppressAutoHyphens/>
              <w:rPr>
                <w:del w:id="417" w:author="Author"/>
                <w:noProof/>
                <w:szCs w:val="22"/>
                <w:lang w:val="de-CH"/>
              </w:rPr>
            </w:pPr>
            <w:del w:id="418" w:author="Author">
              <w:r w:rsidRPr="00672D5D" w:rsidDel="00095A46">
                <w:rPr>
                  <w:b/>
                  <w:noProof/>
                  <w:szCs w:val="22"/>
                  <w:lang w:val="de-CH"/>
                </w:rPr>
                <w:delText>Luxembourg/Luxemburg</w:delText>
              </w:r>
            </w:del>
          </w:p>
          <w:p w14:paraId="73DE6599" w14:textId="69542943" w:rsidR="00672D5D" w:rsidRPr="00672D5D" w:rsidDel="00095A46" w:rsidRDefault="00672D5D" w:rsidP="00025C00">
            <w:pPr>
              <w:rPr>
                <w:del w:id="419" w:author="Author"/>
                <w:noProof/>
                <w:szCs w:val="22"/>
                <w:lang w:val="de-CH"/>
              </w:rPr>
            </w:pPr>
            <w:del w:id="420" w:author="Author">
              <w:r w:rsidRPr="00672D5D" w:rsidDel="00095A46">
                <w:rPr>
                  <w:noProof/>
                  <w:szCs w:val="22"/>
                  <w:lang w:val="de-CH"/>
                </w:rPr>
                <w:delText>(Voir/siehe Belgique/Belgien)</w:delText>
              </w:r>
            </w:del>
          </w:p>
          <w:p w14:paraId="35EC8D7A" w14:textId="77777777" w:rsidR="00672D5D" w:rsidRPr="00672D5D" w:rsidRDefault="00672D5D" w:rsidP="00025C00">
            <w:pPr>
              <w:rPr>
                <w:lang w:val="de-DE"/>
              </w:rPr>
            </w:pPr>
          </w:p>
        </w:tc>
      </w:tr>
      <w:tr w:rsidR="00672D5D" w:rsidRPr="00AC3C79" w14:paraId="53490334" w14:textId="77777777" w:rsidTr="00611ADA">
        <w:trPr>
          <w:cantSplit/>
          <w:trPrChange w:id="421" w:author="Author">
            <w:trPr>
              <w:cantSplit/>
            </w:trPr>
          </w:trPrChange>
        </w:trPr>
        <w:tc>
          <w:tcPr>
            <w:tcW w:w="4590" w:type="dxa"/>
            <w:tcPrChange w:id="422" w:author="Author">
              <w:tcPr>
                <w:tcW w:w="4590" w:type="dxa"/>
              </w:tcPr>
            </w:tcPrChange>
          </w:tcPr>
          <w:p w14:paraId="414510F3" w14:textId="77777777" w:rsidR="00672D5D" w:rsidRPr="009172D9" w:rsidRDefault="00672D5D" w:rsidP="00025C00">
            <w:pPr>
              <w:rPr>
                <w:b/>
                <w:lang w:val="de-DE"/>
              </w:rPr>
            </w:pPr>
            <w:r w:rsidRPr="009172D9">
              <w:rPr>
                <w:b/>
                <w:lang w:val="de-DE"/>
              </w:rPr>
              <w:t>Česká republika</w:t>
            </w:r>
          </w:p>
          <w:p w14:paraId="11A7FEB1" w14:textId="77777777" w:rsidR="00672D5D" w:rsidRPr="009172D9" w:rsidRDefault="00672D5D" w:rsidP="00025C00">
            <w:pPr>
              <w:rPr>
                <w:bCs/>
                <w:lang w:val="de-DE"/>
              </w:rPr>
            </w:pPr>
            <w:r w:rsidRPr="009172D9">
              <w:rPr>
                <w:lang w:val="de-DE"/>
              </w:rPr>
              <w:t>Roche s. r. o.</w:t>
            </w:r>
          </w:p>
          <w:p w14:paraId="74E2798E" w14:textId="77777777" w:rsidR="00672D5D" w:rsidRPr="00BA50AB" w:rsidRDefault="00672D5D" w:rsidP="00025C00">
            <w:pPr>
              <w:rPr>
                <w:lang w:val="de-CH"/>
              </w:rPr>
            </w:pPr>
            <w:r w:rsidRPr="00BA50AB">
              <w:rPr>
                <w:lang w:val="de-CH"/>
              </w:rPr>
              <w:t>Tel: +420 - 2 20382111</w:t>
            </w:r>
          </w:p>
        </w:tc>
        <w:tc>
          <w:tcPr>
            <w:tcW w:w="4590" w:type="dxa"/>
            <w:tcPrChange w:id="423" w:author="Author">
              <w:tcPr>
                <w:tcW w:w="4590" w:type="dxa"/>
              </w:tcPr>
            </w:tcPrChange>
          </w:tcPr>
          <w:p w14:paraId="2F5E31B3" w14:textId="77777777" w:rsidR="00672D5D" w:rsidRPr="00672D5D" w:rsidRDefault="00672D5D" w:rsidP="00025C00">
            <w:pPr>
              <w:rPr>
                <w:b/>
                <w:noProof/>
                <w:szCs w:val="22"/>
                <w:lang w:val="cs-CZ"/>
              </w:rPr>
            </w:pPr>
            <w:r w:rsidRPr="00672D5D">
              <w:rPr>
                <w:b/>
                <w:noProof/>
                <w:szCs w:val="22"/>
              </w:rPr>
              <w:t>Magyarorsz</w:t>
            </w:r>
            <w:r w:rsidRPr="00672D5D">
              <w:rPr>
                <w:b/>
                <w:noProof/>
                <w:szCs w:val="22"/>
                <w:lang w:val="cs-CZ"/>
              </w:rPr>
              <w:t>ág</w:t>
            </w:r>
          </w:p>
          <w:p w14:paraId="4BA57645" w14:textId="77777777" w:rsidR="00672D5D" w:rsidRPr="00672D5D" w:rsidRDefault="00672D5D" w:rsidP="00025C00">
            <w:pPr>
              <w:rPr>
                <w:noProof/>
                <w:szCs w:val="22"/>
                <w:lang w:val="cs-CZ"/>
              </w:rPr>
            </w:pPr>
            <w:r w:rsidRPr="00672D5D">
              <w:rPr>
                <w:noProof/>
                <w:szCs w:val="22"/>
                <w:lang w:val="cs-CZ"/>
              </w:rPr>
              <w:t>Roche (Magyarország) Kft.</w:t>
            </w:r>
          </w:p>
          <w:p w14:paraId="25B71188" w14:textId="77777777" w:rsidR="00672D5D" w:rsidRPr="00672D5D" w:rsidRDefault="00672D5D" w:rsidP="00025C00">
            <w:pPr>
              <w:rPr>
                <w:noProof/>
                <w:szCs w:val="22"/>
              </w:rPr>
            </w:pPr>
            <w:r w:rsidRPr="00672D5D">
              <w:rPr>
                <w:noProof/>
                <w:szCs w:val="22"/>
                <w:lang w:val="cs-CZ"/>
              </w:rPr>
              <w:t xml:space="preserve">Tel: +36 - </w:t>
            </w:r>
            <w:r w:rsidR="00082284" w:rsidRPr="00082284">
              <w:rPr>
                <w:noProof/>
                <w:szCs w:val="22"/>
                <w:lang w:val="cs-CZ"/>
              </w:rPr>
              <w:t>1 279 4500</w:t>
            </w:r>
          </w:p>
          <w:p w14:paraId="7B28476C" w14:textId="77777777" w:rsidR="00672D5D" w:rsidRPr="00F32821" w:rsidRDefault="00672D5D" w:rsidP="00025C00">
            <w:pPr>
              <w:autoSpaceDE w:val="0"/>
              <w:autoSpaceDN w:val="0"/>
              <w:adjustRightInd w:val="0"/>
            </w:pPr>
          </w:p>
        </w:tc>
      </w:tr>
      <w:tr w:rsidR="00672D5D" w:rsidRPr="00AC3C79" w14:paraId="17B790FD" w14:textId="77777777" w:rsidTr="00611ADA">
        <w:trPr>
          <w:cantSplit/>
          <w:trPrChange w:id="424" w:author="Author">
            <w:trPr>
              <w:cantSplit/>
            </w:trPr>
          </w:trPrChange>
        </w:trPr>
        <w:tc>
          <w:tcPr>
            <w:tcW w:w="4590" w:type="dxa"/>
            <w:tcPrChange w:id="425" w:author="Author">
              <w:tcPr>
                <w:tcW w:w="4590" w:type="dxa"/>
              </w:tcPr>
            </w:tcPrChange>
          </w:tcPr>
          <w:p w14:paraId="330CBD3B" w14:textId="77777777" w:rsidR="00672D5D" w:rsidRPr="00AC3C79" w:rsidDel="00095A46" w:rsidRDefault="00672D5D" w:rsidP="00611ADA">
            <w:pPr>
              <w:rPr>
                <w:del w:id="426" w:author="Author"/>
              </w:rPr>
            </w:pPr>
          </w:p>
          <w:p w14:paraId="0AC44406" w14:textId="77777777" w:rsidR="00672D5D" w:rsidRPr="00AC3C79" w:rsidRDefault="00672D5D">
            <w:pPr>
              <w:ind w:left="0" w:firstLine="0"/>
              <w:pPrChange w:id="427" w:author="Author">
                <w:pPr/>
              </w:pPrChange>
            </w:pPr>
            <w:r w:rsidRPr="00AC3C79">
              <w:rPr>
                <w:b/>
              </w:rPr>
              <w:t>Danmark</w:t>
            </w:r>
          </w:p>
          <w:p w14:paraId="26724783" w14:textId="77777777" w:rsidR="00672D5D" w:rsidRPr="00AC3C79" w:rsidRDefault="00672D5D" w:rsidP="00025C00">
            <w:r w:rsidRPr="00AC3C79">
              <w:t xml:space="preserve">Roche </w:t>
            </w:r>
            <w:r w:rsidR="007B55C0">
              <w:rPr>
                <w:noProof/>
              </w:rPr>
              <w:t>Pharmaceuticals A/S</w:t>
            </w:r>
            <w:r w:rsidR="007B55C0" w:rsidRPr="00E2442C">
              <w:rPr>
                <w:noProof/>
              </w:rPr>
              <w:t xml:space="preserve"> </w:t>
            </w:r>
          </w:p>
          <w:p w14:paraId="092E4250" w14:textId="77777777" w:rsidR="00672D5D" w:rsidRPr="00AC3C79" w:rsidRDefault="00672D5D" w:rsidP="00025C00">
            <w:proofErr w:type="spellStart"/>
            <w:r w:rsidRPr="00AC3C79">
              <w:t>Tlf</w:t>
            </w:r>
            <w:proofErr w:type="spellEnd"/>
            <w:r w:rsidRPr="00AC3C79">
              <w:t>: +45 - 36 39 99 99</w:t>
            </w:r>
          </w:p>
          <w:p w14:paraId="4EB2A2BF" w14:textId="77777777" w:rsidR="00672D5D" w:rsidRPr="00AC3C79" w:rsidRDefault="00672D5D" w:rsidP="00025C00">
            <w:pPr>
              <w:rPr>
                <w:b/>
              </w:rPr>
            </w:pPr>
          </w:p>
        </w:tc>
        <w:tc>
          <w:tcPr>
            <w:tcW w:w="4590" w:type="dxa"/>
            <w:tcPrChange w:id="428" w:author="Author">
              <w:tcPr>
                <w:tcW w:w="4590" w:type="dxa"/>
              </w:tcPr>
            </w:tcPrChange>
          </w:tcPr>
          <w:p w14:paraId="2D309829" w14:textId="77777777" w:rsidR="00095A46" w:rsidRPr="00672D5D" w:rsidRDefault="00095A46" w:rsidP="00025C00">
            <w:pPr>
              <w:rPr>
                <w:ins w:id="429" w:author="Author"/>
                <w:noProof/>
                <w:szCs w:val="22"/>
                <w:lang w:val="nl-NL"/>
              </w:rPr>
            </w:pPr>
            <w:ins w:id="430" w:author="Author">
              <w:r w:rsidRPr="00672D5D">
                <w:rPr>
                  <w:b/>
                  <w:noProof/>
                  <w:szCs w:val="22"/>
                  <w:lang w:val="nl-NL"/>
                </w:rPr>
                <w:t>Nederland</w:t>
              </w:r>
            </w:ins>
          </w:p>
          <w:p w14:paraId="3C4A3709" w14:textId="77777777" w:rsidR="00095A46" w:rsidRPr="00672D5D" w:rsidRDefault="00095A46" w:rsidP="00025C00">
            <w:pPr>
              <w:rPr>
                <w:ins w:id="431" w:author="Author"/>
                <w:noProof/>
                <w:szCs w:val="22"/>
                <w:lang w:val="nl-NL"/>
              </w:rPr>
            </w:pPr>
            <w:ins w:id="432" w:author="Author">
              <w:r w:rsidRPr="00672D5D">
                <w:rPr>
                  <w:noProof/>
                  <w:szCs w:val="22"/>
                  <w:lang w:val="nl-NL"/>
                </w:rPr>
                <w:t>Roche Nederland B.V.</w:t>
              </w:r>
            </w:ins>
          </w:p>
          <w:p w14:paraId="062E1B75" w14:textId="77777777" w:rsidR="00095A46" w:rsidRPr="00672D5D" w:rsidRDefault="00095A46" w:rsidP="00025C00">
            <w:pPr>
              <w:rPr>
                <w:ins w:id="433" w:author="Author"/>
                <w:noProof/>
                <w:szCs w:val="22"/>
              </w:rPr>
            </w:pPr>
            <w:ins w:id="434" w:author="Author">
              <w:r w:rsidRPr="00672D5D">
                <w:rPr>
                  <w:noProof/>
                  <w:szCs w:val="22"/>
                </w:rPr>
                <w:t>Tel: +31 (</w:t>
              </w:r>
              <w:r w:rsidRPr="00672D5D">
                <w:rPr>
                  <w:noProof/>
                  <w:snapToGrid w:val="0"/>
                  <w:szCs w:val="22"/>
                </w:rPr>
                <w:t>0) 348 438050</w:t>
              </w:r>
            </w:ins>
          </w:p>
          <w:p w14:paraId="361A4F41" w14:textId="524591DE" w:rsidR="00672D5D" w:rsidRPr="00672D5D" w:rsidDel="00095A46" w:rsidRDefault="00672D5D" w:rsidP="00025C00">
            <w:pPr>
              <w:rPr>
                <w:del w:id="435" w:author="Author"/>
                <w:b/>
                <w:noProof/>
                <w:szCs w:val="22"/>
              </w:rPr>
            </w:pPr>
            <w:del w:id="436" w:author="Author">
              <w:r w:rsidRPr="00672D5D" w:rsidDel="00095A46">
                <w:rPr>
                  <w:b/>
                  <w:noProof/>
                  <w:szCs w:val="22"/>
                </w:rPr>
                <w:delText>Malta</w:delText>
              </w:r>
            </w:del>
          </w:p>
          <w:p w14:paraId="2A5F5099" w14:textId="6E70C9A6" w:rsidR="00672D5D" w:rsidRPr="00672D5D" w:rsidDel="00095A46" w:rsidRDefault="00672D5D" w:rsidP="00025C00">
            <w:pPr>
              <w:rPr>
                <w:del w:id="437" w:author="Author"/>
                <w:noProof/>
                <w:szCs w:val="22"/>
              </w:rPr>
            </w:pPr>
            <w:del w:id="438" w:author="Author">
              <w:r w:rsidRPr="00672D5D" w:rsidDel="00095A46">
                <w:rPr>
                  <w:noProof/>
                  <w:szCs w:val="22"/>
                </w:rPr>
                <w:delText>(</w:delText>
              </w:r>
              <w:r w:rsidRPr="00672D5D" w:rsidDel="00095A46">
                <w:rPr>
                  <w:bCs/>
                </w:rPr>
                <w:delText>ara Renju Unit</w:delText>
              </w:r>
              <w:r w:rsidRPr="00672D5D" w:rsidDel="00095A46">
                <w:rPr>
                  <w:noProof/>
                  <w:szCs w:val="22"/>
                </w:rPr>
                <w:delText>)</w:delText>
              </w:r>
            </w:del>
          </w:p>
          <w:p w14:paraId="25A3CB36" w14:textId="77777777" w:rsidR="00672D5D" w:rsidRPr="00F32821" w:rsidRDefault="00672D5D" w:rsidP="00025C00"/>
        </w:tc>
      </w:tr>
      <w:tr w:rsidR="00672D5D" w:rsidRPr="00AC3C79" w14:paraId="7747B695" w14:textId="77777777" w:rsidTr="00611ADA">
        <w:trPr>
          <w:cantSplit/>
          <w:trPrChange w:id="439" w:author="Author">
            <w:trPr>
              <w:cantSplit/>
            </w:trPr>
          </w:trPrChange>
        </w:trPr>
        <w:tc>
          <w:tcPr>
            <w:tcW w:w="4590" w:type="dxa"/>
            <w:tcPrChange w:id="440" w:author="Author">
              <w:tcPr>
                <w:tcW w:w="4590" w:type="dxa"/>
              </w:tcPr>
            </w:tcPrChange>
          </w:tcPr>
          <w:p w14:paraId="7842007D" w14:textId="77777777" w:rsidR="00672D5D" w:rsidRPr="009172D9" w:rsidRDefault="00672D5D" w:rsidP="00025C00">
            <w:pPr>
              <w:rPr>
                <w:lang w:val="de-DE"/>
              </w:rPr>
            </w:pPr>
            <w:r w:rsidRPr="009172D9">
              <w:rPr>
                <w:b/>
                <w:lang w:val="de-DE"/>
              </w:rPr>
              <w:t>Deutschland</w:t>
            </w:r>
          </w:p>
          <w:p w14:paraId="1719BFA9" w14:textId="77777777" w:rsidR="00672D5D" w:rsidRPr="009172D9" w:rsidRDefault="00672D5D" w:rsidP="00025C00">
            <w:pPr>
              <w:rPr>
                <w:lang w:val="de-DE"/>
              </w:rPr>
            </w:pPr>
            <w:r w:rsidRPr="009172D9">
              <w:rPr>
                <w:lang w:val="de-DE"/>
              </w:rPr>
              <w:t>Roche Pharma AG</w:t>
            </w:r>
          </w:p>
          <w:p w14:paraId="51DA80CC" w14:textId="77777777" w:rsidR="00672D5D" w:rsidRPr="009172D9" w:rsidRDefault="00672D5D" w:rsidP="00025C00">
            <w:pPr>
              <w:rPr>
                <w:lang w:val="de-DE"/>
              </w:rPr>
            </w:pPr>
            <w:r w:rsidRPr="009172D9">
              <w:rPr>
                <w:lang w:val="de-DE"/>
              </w:rPr>
              <w:t>Tel: +49 (0) 7624 140</w:t>
            </w:r>
          </w:p>
          <w:p w14:paraId="468BFA1C" w14:textId="77777777" w:rsidR="00672D5D" w:rsidRPr="009172D9" w:rsidRDefault="00672D5D" w:rsidP="00025C00">
            <w:pPr>
              <w:rPr>
                <w:b/>
                <w:lang w:val="de-DE"/>
              </w:rPr>
            </w:pPr>
          </w:p>
        </w:tc>
        <w:tc>
          <w:tcPr>
            <w:tcW w:w="4590" w:type="dxa"/>
            <w:tcPrChange w:id="441" w:author="Author">
              <w:tcPr>
                <w:tcW w:w="4590" w:type="dxa"/>
              </w:tcPr>
            </w:tcPrChange>
          </w:tcPr>
          <w:p w14:paraId="089C30B8" w14:textId="77777777" w:rsidR="00095A46" w:rsidRPr="00672D5D" w:rsidRDefault="00095A46" w:rsidP="00025C00">
            <w:pPr>
              <w:rPr>
                <w:ins w:id="442" w:author="Author"/>
                <w:b/>
                <w:noProof/>
                <w:snapToGrid w:val="0"/>
                <w:szCs w:val="22"/>
                <w:lang w:val="de-CH"/>
              </w:rPr>
            </w:pPr>
            <w:ins w:id="443" w:author="Author">
              <w:r w:rsidRPr="00672D5D">
                <w:rPr>
                  <w:b/>
                  <w:noProof/>
                  <w:snapToGrid w:val="0"/>
                  <w:szCs w:val="22"/>
                  <w:lang w:val="de-CH"/>
                </w:rPr>
                <w:t>Norge</w:t>
              </w:r>
            </w:ins>
          </w:p>
          <w:p w14:paraId="6B05BEB6" w14:textId="77777777" w:rsidR="00095A46" w:rsidRPr="00672D5D" w:rsidRDefault="00095A46" w:rsidP="00025C00">
            <w:pPr>
              <w:rPr>
                <w:ins w:id="444" w:author="Author"/>
                <w:noProof/>
                <w:snapToGrid w:val="0"/>
                <w:szCs w:val="22"/>
                <w:lang w:val="de-CH"/>
              </w:rPr>
            </w:pPr>
            <w:ins w:id="445" w:author="Author">
              <w:r w:rsidRPr="00672D5D">
                <w:rPr>
                  <w:noProof/>
                  <w:snapToGrid w:val="0"/>
                  <w:szCs w:val="22"/>
                  <w:lang w:val="de-CH"/>
                </w:rPr>
                <w:t>Roche Norge AS</w:t>
              </w:r>
            </w:ins>
          </w:p>
          <w:p w14:paraId="56722AFA" w14:textId="77777777" w:rsidR="00095A46" w:rsidRPr="00672D5D" w:rsidRDefault="00095A46" w:rsidP="00025C00">
            <w:pPr>
              <w:rPr>
                <w:ins w:id="446" w:author="Author"/>
                <w:noProof/>
                <w:szCs w:val="22"/>
                <w:lang w:val="de-CH"/>
              </w:rPr>
            </w:pPr>
            <w:ins w:id="447" w:author="Author">
              <w:r w:rsidRPr="00672D5D">
                <w:rPr>
                  <w:noProof/>
                  <w:snapToGrid w:val="0"/>
                  <w:szCs w:val="22"/>
                  <w:lang w:val="de-CH"/>
                </w:rPr>
                <w:t>Tlf: +47 - 22 78 90 00</w:t>
              </w:r>
            </w:ins>
          </w:p>
          <w:p w14:paraId="0306E283" w14:textId="409D7F13" w:rsidR="00672D5D" w:rsidRPr="00672D5D" w:rsidDel="00095A46" w:rsidRDefault="00672D5D" w:rsidP="00025C00">
            <w:pPr>
              <w:rPr>
                <w:del w:id="448" w:author="Author"/>
                <w:noProof/>
                <w:szCs w:val="22"/>
                <w:lang w:val="nl-NL"/>
              </w:rPr>
            </w:pPr>
            <w:del w:id="449" w:author="Author">
              <w:r w:rsidRPr="00672D5D" w:rsidDel="00095A46">
                <w:rPr>
                  <w:b/>
                  <w:noProof/>
                  <w:szCs w:val="22"/>
                  <w:lang w:val="nl-NL"/>
                </w:rPr>
                <w:delText>Nederland</w:delText>
              </w:r>
            </w:del>
          </w:p>
          <w:p w14:paraId="3A2C6301" w14:textId="086123F1" w:rsidR="00672D5D" w:rsidRPr="00672D5D" w:rsidDel="00095A46" w:rsidRDefault="00672D5D" w:rsidP="00025C00">
            <w:pPr>
              <w:rPr>
                <w:del w:id="450" w:author="Author"/>
                <w:noProof/>
                <w:szCs w:val="22"/>
                <w:lang w:val="nl-NL"/>
              </w:rPr>
            </w:pPr>
            <w:del w:id="451" w:author="Author">
              <w:r w:rsidRPr="00672D5D" w:rsidDel="00095A46">
                <w:rPr>
                  <w:noProof/>
                  <w:szCs w:val="22"/>
                  <w:lang w:val="nl-NL"/>
                </w:rPr>
                <w:delText>Roche Nederland B.V.</w:delText>
              </w:r>
            </w:del>
          </w:p>
          <w:p w14:paraId="53DEE5AC" w14:textId="47218EBC" w:rsidR="00672D5D" w:rsidRPr="00672D5D" w:rsidDel="00095A46" w:rsidRDefault="00672D5D" w:rsidP="00025C00">
            <w:pPr>
              <w:rPr>
                <w:del w:id="452" w:author="Author"/>
                <w:noProof/>
                <w:szCs w:val="22"/>
              </w:rPr>
            </w:pPr>
            <w:del w:id="453" w:author="Author">
              <w:r w:rsidRPr="00672D5D" w:rsidDel="00095A46">
                <w:rPr>
                  <w:noProof/>
                  <w:szCs w:val="22"/>
                </w:rPr>
                <w:delText>Tel: +31 (</w:delText>
              </w:r>
              <w:r w:rsidRPr="00672D5D" w:rsidDel="00095A46">
                <w:rPr>
                  <w:noProof/>
                  <w:snapToGrid w:val="0"/>
                  <w:szCs w:val="22"/>
                </w:rPr>
                <w:delText>0) 348 438050</w:delText>
              </w:r>
            </w:del>
          </w:p>
          <w:p w14:paraId="291DCCD4" w14:textId="77777777" w:rsidR="00672D5D" w:rsidRPr="00F32821" w:rsidRDefault="00672D5D" w:rsidP="00025C00"/>
        </w:tc>
      </w:tr>
      <w:tr w:rsidR="00672D5D" w:rsidRPr="00494805" w14:paraId="2F252953" w14:textId="77777777" w:rsidTr="00611ADA">
        <w:trPr>
          <w:cantSplit/>
          <w:trPrChange w:id="454" w:author="Author">
            <w:trPr>
              <w:cantSplit/>
            </w:trPr>
          </w:trPrChange>
        </w:trPr>
        <w:tc>
          <w:tcPr>
            <w:tcW w:w="4590" w:type="dxa"/>
            <w:tcPrChange w:id="455" w:author="Author">
              <w:tcPr>
                <w:tcW w:w="4590" w:type="dxa"/>
              </w:tcPr>
            </w:tcPrChange>
          </w:tcPr>
          <w:p w14:paraId="15345C9B" w14:textId="77777777" w:rsidR="00672D5D" w:rsidRPr="009172D9" w:rsidRDefault="00672D5D" w:rsidP="00025C00">
            <w:pPr>
              <w:rPr>
                <w:b/>
                <w:lang w:val="de-DE"/>
              </w:rPr>
            </w:pPr>
            <w:r w:rsidRPr="009172D9">
              <w:rPr>
                <w:b/>
                <w:lang w:val="de-DE"/>
              </w:rPr>
              <w:t>Eesti</w:t>
            </w:r>
          </w:p>
          <w:p w14:paraId="14D15E22" w14:textId="77777777" w:rsidR="00672D5D" w:rsidRPr="009172D9" w:rsidRDefault="00672D5D" w:rsidP="00025C00">
            <w:pPr>
              <w:rPr>
                <w:lang w:val="de-DE"/>
              </w:rPr>
            </w:pPr>
            <w:r w:rsidRPr="009172D9">
              <w:rPr>
                <w:lang w:val="de-DE"/>
              </w:rPr>
              <w:t>Roche Eesti OÜ</w:t>
            </w:r>
          </w:p>
          <w:p w14:paraId="3F14FE31" w14:textId="77777777" w:rsidR="00672D5D" w:rsidRPr="009172D9" w:rsidRDefault="00672D5D" w:rsidP="00025C00">
            <w:pPr>
              <w:rPr>
                <w:lang w:val="de-DE"/>
              </w:rPr>
            </w:pPr>
            <w:r w:rsidRPr="009172D9">
              <w:rPr>
                <w:lang w:val="de-DE"/>
              </w:rPr>
              <w:t>Tel: + 372 - 6 177 380</w:t>
            </w:r>
          </w:p>
          <w:p w14:paraId="23686E5A" w14:textId="77777777" w:rsidR="00672D5D" w:rsidRPr="009172D9" w:rsidRDefault="00672D5D" w:rsidP="00025C00">
            <w:pPr>
              <w:rPr>
                <w:lang w:val="de-DE"/>
              </w:rPr>
            </w:pPr>
          </w:p>
        </w:tc>
        <w:tc>
          <w:tcPr>
            <w:tcW w:w="4590" w:type="dxa"/>
            <w:tcPrChange w:id="456" w:author="Author">
              <w:tcPr>
                <w:tcW w:w="4590" w:type="dxa"/>
              </w:tcPr>
            </w:tcPrChange>
          </w:tcPr>
          <w:p w14:paraId="559AF888" w14:textId="77777777" w:rsidR="00095A46" w:rsidRPr="00672D5D" w:rsidRDefault="00095A46" w:rsidP="00025C00">
            <w:pPr>
              <w:rPr>
                <w:ins w:id="457" w:author="Author"/>
                <w:noProof/>
                <w:szCs w:val="22"/>
                <w:lang w:val="de-CH"/>
              </w:rPr>
            </w:pPr>
            <w:ins w:id="458" w:author="Author">
              <w:r w:rsidRPr="00672D5D">
                <w:rPr>
                  <w:b/>
                  <w:noProof/>
                  <w:szCs w:val="22"/>
                  <w:lang w:val="de-CH"/>
                </w:rPr>
                <w:t>Österreich</w:t>
              </w:r>
            </w:ins>
          </w:p>
          <w:p w14:paraId="353D6A66" w14:textId="77777777" w:rsidR="00095A46" w:rsidRPr="00672D5D" w:rsidRDefault="00095A46" w:rsidP="00025C00">
            <w:pPr>
              <w:rPr>
                <w:ins w:id="459" w:author="Author"/>
                <w:noProof/>
                <w:szCs w:val="22"/>
                <w:lang w:val="de-CH"/>
              </w:rPr>
            </w:pPr>
            <w:ins w:id="460" w:author="Author">
              <w:r w:rsidRPr="00672D5D">
                <w:rPr>
                  <w:noProof/>
                  <w:szCs w:val="22"/>
                  <w:lang w:val="de-CH"/>
                </w:rPr>
                <w:t>Roche Austria GmbH</w:t>
              </w:r>
            </w:ins>
          </w:p>
          <w:p w14:paraId="1027AD10" w14:textId="77777777" w:rsidR="00095A46" w:rsidRPr="00672D5D" w:rsidRDefault="00095A46" w:rsidP="00025C00">
            <w:pPr>
              <w:rPr>
                <w:ins w:id="461" w:author="Author"/>
                <w:noProof/>
                <w:szCs w:val="22"/>
                <w:lang w:val="de-CH"/>
              </w:rPr>
            </w:pPr>
            <w:ins w:id="462" w:author="Author">
              <w:r w:rsidRPr="00672D5D">
                <w:rPr>
                  <w:noProof/>
                  <w:szCs w:val="22"/>
                  <w:lang w:val="de-CH"/>
                </w:rPr>
                <w:t>Tel: +43 (0) 1 27739</w:t>
              </w:r>
            </w:ins>
          </w:p>
          <w:p w14:paraId="785E3049" w14:textId="5FD30E80" w:rsidR="00672D5D" w:rsidRPr="00672D5D" w:rsidDel="00095A46" w:rsidRDefault="00672D5D" w:rsidP="00025C00">
            <w:pPr>
              <w:rPr>
                <w:del w:id="463" w:author="Author"/>
                <w:b/>
                <w:noProof/>
                <w:snapToGrid w:val="0"/>
                <w:szCs w:val="22"/>
                <w:lang w:val="de-CH"/>
              </w:rPr>
            </w:pPr>
            <w:del w:id="464" w:author="Author">
              <w:r w:rsidRPr="00672D5D" w:rsidDel="00095A46">
                <w:rPr>
                  <w:b/>
                  <w:noProof/>
                  <w:snapToGrid w:val="0"/>
                  <w:szCs w:val="22"/>
                  <w:lang w:val="de-CH"/>
                </w:rPr>
                <w:delText>Norge</w:delText>
              </w:r>
            </w:del>
          </w:p>
          <w:p w14:paraId="506F4632" w14:textId="37CD77B5" w:rsidR="00672D5D" w:rsidRPr="00672D5D" w:rsidDel="00095A46" w:rsidRDefault="00672D5D" w:rsidP="00025C00">
            <w:pPr>
              <w:rPr>
                <w:del w:id="465" w:author="Author"/>
                <w:noProof/>
                <w:snapToGrid w:val="0"/>
                <w:szCs w:val="22"/>
                <w:lang w:val="de-CH"/>
              </w:rPr>
            </w:pPr>
            <w:del w:id="466" w:author="Author">
              <w:r w:rsidRPr="00672D5D" w:rsidDel="00095A46">
                <w:rPr>
                  <w:noProof/>
                  <w:snapToGrid w:val="0"/>
                  <w:szCs w:val="22"/>
                  <w:lang w:val="de-CH"/>
                </w:rPr>
                <w:delText>Roche Norge AS</w:delText>
              </w:r>
            </w:del>
          </w:p>
          <w:p w14:paraId="57E4D8BC" w14:textId="3205FA4E" w:rsidR="00672D5D" w:rsidRPr="00672D5D" w:rsidDel="00095A46" w:rsidRDefault="00672D5D" w:rsidP="00025C00">
            <w:pPr>
              <w:rPr>
                <w:del w:id="467" w:author="Author"/>
                <w:noProof/>
                <w:szCs w:val="22"/>
                <w:lang w:val="de-CH"/>
              </w:rPr>
            </w:pPr>
            <w:del w:id="468" w:author="Author">
              <w:r w:rsidRPr="00672D5D" w:rsidDel="00095A46">
                <w:rPr>
                  <w:noProof/>
                  <w:snapToGrid w:val="0"/>
                  <w:szCs w:val="22"/>
                  <w:lang w:val="de-CH"/>
                </w:rPr>
                <w:delText>Tlf: +47 - 22 78 90 00</w:delText>
              </w:r>
            </w:del>
          </w:p>
          <w:p w14:paraId="015B85B5" w14:textId="77777777" w:rsidR="00672D5D" w:rsidRPr="00F32821" w:rsidRDefault="00672D5D" w:rsidP="00025C00">
            <w:pPr>
              <w:rPr>
                <w:lang w:val="de-DE"/>
              </w:rPr>
            </w:pPr>
          </w:p>
        </w:tc>
      </w:tr>
      <w:tr w:rsidR="00672D5D" w:rsidRPr="00256F55" w14:paraId="245FED97" w14:textId="77777777" w:rsidTr="00611ADA">
        <w:trPr>
          <w:cantSplit/>
          <w:trPrChange w:id="469" w:author="Author">
            <w:trPr>
              <w:cantSplit/>
            </w:trPr>
          </w:trPrChange>
        </w:trPr>
        <w:tc>
          <w:tcPr>
            <w:tcW w:w="4590" w:type="dxa"/>
            <w:tcPrChange w:id="470" w:author="Author">
              <w:tcPr>
                <w:tcW w:w="4590" w:type="dxa"/>
              </w:tcPr>
            </w:tcPrChange>
          </w:tcPr>
          <w:p w14:paraId="3FAF3450" w14:textId="2C6BB61E" w:rsidR="00672D5D" w:rsidRPr="00AC3C79" w:rsidRDefault="00672D5D" w:rsidP="00025C00">
            <w:proofErr w:type="spellStart"/>
            <w:r w:rsidRPr="00AC3C79">
              <w:rPr>
                <w:b/>
              </w:rPr>
              <w:t>Ελλάδ</w:t>
            </w:r>
            <w:proofErr w:type="spellEnd"/>
            <w:r w:rsidRPr="00AC3C79">
              <w:rPr>
                <w:b/>
              </w:rPr>
              <w:t>α</w:t>
            </w:r>
            <w:ins w:id="471" w:author="Author">
              <w:r w:rsidR="00095A46" w:rsidRPr="0002243F">
                <w:rPr>
                  <w:b/>
                </w:rPr>
                <w:t xml:space="preserve">, </w:t>
              </w:r>
              <w:proofErr w:type="spellStart"/>
              <w:r w:rsidR="00095A46" w:rsidRPr="0002243F">
                <w:rPr>
                  <w:b/>
                </w:rPr>
                <w:t>K</w:t>
              </w:r>
              <w:r w:rsidR="00095A46" w:rsidRPr="00C056B7">
                <w:rPr>
                  <w:b/>
                </w:rPr>
                <w:t>ύ</w:t>
              </w:r>
              <w:proofErr w:type="spellEnd"/>
              <w:r w:rsidR="00095A46" w:rsidRPr="00C056B7">
                <w:rPr>
                  <w:b/>
                </w:rPr>
                <w:t>προς</w:t>
              </w:r>
            </w:ins>
          </w:p>
          <w:p w14:paraId="3F76BA44" w14:textId="77777777" w:rsidR="00672D5D" w:rsidRDefault="00672D5D" w:rsidP="00025C00">
            <w:pPr>
              <w:rPr>
                <w:ins w:id="472" w:author="Author"/>
              </w:rPr>
            </w:pPr>
            <w:r w:rsidRPr="00AC3C79">
              <w:t>Roche (</w:t>
            </w:r>
            <w:smartTag w:uri="urn:schemas-microsoft-com:office:smarttags" w:element="place">
              <w:r w:rsidRPr="00AC3C79">
                <w:t>Hellas</w:t>
              </w:r>
            </w:smartTag>
            <w:r w:rsidRPr="00AC3C79">
              <w:t xml:space="preserve">) A.E. </w:t>
            </w:r>
          </w:p>
          <w:p w14:paraId="165AC898" w14:textId="04ED67A8" w:rsidR="001D7DDB" w:rsidRPr="00AC3C79" w:rsidRDefault="001D7DDB" w:rsidP="00025C00">
            <w:proofErr w:type="spellStart"/>
            <w:ins w:id="473" w:author="Author">
              <w:r w:rsidRPr="00C056B7">
                <w:t>Ελλάδ</w:t>
              </w:r>
              <w:proofErr w:type="spellEnd"/>
              <w:r w:rsidRPr="00C056B7">
                <w:t>α</w:t>
              </w:r>
              <w:r w:rsidRPr="00AC3C79">
                <w:t xml:space="preserve"> </w:t>
              </w:r>
            </w:ins>
          </w:p>
          <w:p w14:paraId="48D492BA" w14:textId="77777777" w:rsidR="00672D5D" w:rsidRPr="00AC3C79" w:rsidRDefault="00672D5D" w:rsidP="00025C00">
            <w:proofErr w:type="spellStart"/>
            <w:r w:rsidRPr="00AC3C79">
              <w:t>Τηλ</w:t>
            </w:r>
            <w:proofErr w:type="spellEnd"/>
            <w:r w:rsidRPr="00AC3C79">
              <w:t>: +30 210 61 66 100</w:t>
            </w:r>
          </w:p>
          <w:p w14:paraId="1E0DC31D" w14:textId="77777777" w:rsidR="00672D5D" w:rsidRPr="00AC3C79" w:rsidRDefault="00672D5D" w:rsidP="00025C00"/>
        </w:tc>
        <w:tc>
          <w:tcPr>
            <w:tcW w:w="4590" w:type="dxa"/>
            <w:tcPrChange w:id="474" w:author="Author">
              <w:tcPr>
                <w:tcW w:w="4590" w:type="dxa"/>
              </w:tcPr>
            </w:tcPrChange>
          </w:tcPr>
          <w:p w14:paraId="1FE7BCFE" w14:textId="77777777" w:rsidR="001D7DDB" w:rsidRPr="00672D5D" w:rsidRDefault="001D7DDB" w:rsidP="00025C00">
            <w:pPr>
              <w:rPr>
                <w:ins w:id="475" w:author="Author"/>
                <w:b/>
                <w:noProof/>
                <w:szCs w:val="22"/>
                <w:lang w:val="pl-PL"/>
              </w:rPr>
            </w:pPr>
            <w:ins w:id="476" w:author="Author">
              <w:r w:rsidRPr="00672D5D">
                <w:rPr>
                  <w:b/>
                  <w:noProof/>
                  <w:szCs w:val="22"/>
                  <w:lang w:val="pl-PL"/>
                </w:rPr>
                <w:t>Polska</w:t>
              </w:r>
            </w:ins>
          </w:p>
          <w:p w14:paraId="184A319F" w14:textId="77777777" w:rsidR="001D7DDB" w:rsidRPr="00672D5D" w:rsidRDefault="001D7DDB" w:rsidP="00025C00">
            <w:pPr>
              <w:rPr>
                <w:ins w:id="477" w:author="Author"/>
                <w:noProof/>
                <w:szCs w:val="22"/>
                <w:lang w:val="pl-PL"/>
              </w:rPr>
            </w:pPr>
            <w:ins w:id="478" w:author="Author">
              <w:r w:rsidRPr="00672D5D">
                <w:rPr>
                  <w:noProof/>
                  <w:szCs w:val="22"/>
                  <w:lang w:val="pl-PL"/>
                </w:rPr>
                <w:t>Roche Polska Sp.z o.o.</w:t>
              </w:r>
            </w:ins>
          </w:p>
          <w:p w14:paraId="715E4FF7" w14:textId="77777777" w:rsidR="001D7DDB" w:rsidRPr="00672D5D" w:rsidRDefault="001D7DDB" w:rsidP="00025C00">
            <w:pPr>
              <w:rPr>
                <w:ins w:id="479" w:author="Author"/>
                <w:noProof/>
                <w:szCs w:val="22"/>
              </w:rPr>
            </w:pPr>
            <w:ins w:id="480" w:author="Author">
              <w:r w:rsidRPr="00672D5D">
                <w:rPr>
                  <w:noProof/>
                  <w:szCs w:val="22"/>
                </w:rPr>
                <w:t>Tel: +48 - 22 345 18 88</w:t>
              </w:r>
            </w:ins>
          </w:p>
          <w:p w14:paraId="1102E556" w14:textId="7D0DC8F1" w:rsidR="00672D5D" w:rsidRPr="00672D5D" w:rsidDel="00095A46" w:rsidRDefault="00672D5D" w:rsidP="00025C00">
            <w:pPr>
              <w:rPr>
                <w:del w:id="481" w:author="Author"/>
                <w:noProof/>
                <w:szCs w:val="22"/>
                <w:lang w:val="de-CH"/>
              </w:rPr>
            </w:pPr>
            <w:del w:id="482" w:author="Author">
              <w:r w:rsidRPr="00672D5D" w:rsidDel="00095A46">
                <w:rPr>
                  <w:b/>
                  <w:noProof/>
                  <w:szCs w:val="22"/>
                  <w:lang w:val="de-CH"/>
                </w:rPr>
                <w:delText>Österreich</w:delText>
              </w:r>
            </w:del>
          </w:p>
          <w:p w14:paraId="3724D7C1" w14:textId="583CCC24" w:rsidR="00672D5D" w:rsidRPr="00672D5D" w:rsidDel="00095A46" w:rsidRDefault="00672D5D" w:rsidP="00025C00">
            <w:pPr>
              <w:rPr>
                <w:del w:id="483" w:author="Author"/>
                <w:noProof/>
                <w:szCs w:val="22"/>
                <w:lang w:val="de-CH"/>
              </w:rPr>
            </w:pPr>
            <w:del w:id="484" w:author="Author">
              <w:r w:rsidRPr="00672D5D" w:rsidDel="00095A46">
                <w:rPr>
                  <w:noProof/>
                  <w:szCs w:val="22"/>
                  <w:lang w:val="de-CH"/>
                </w:rPr>
                <w:delText>Roche Austria GmbH</w:delText>
              </w:r>
            </w:del>
          </w:p>
          <w:p w14:paraId="1B75D3D8" w14:textId="0681C258" w:rsidR="00672D5D" w:rsidRPr="00672D5D" w:rsidDel="00095A46" w:rsidRDefault="00672D5D" w:rsidP="00025C00">
            <w:pPr>
              <w:rPr>
                <w:del w:id="485" w:author="Author"/>
                <w:noProof/>
                <w:szCs w:val="22"/>
                <w:lang w:val="de-CH"/>
              </w:rPr>
            </w:pPr>
            <w:del w:id="486" w:author="Author">
              <w:r w:rsidRPr="00672D5D" w:rsidDel="00095A46">
                <w:rPr>
                  <w:noProof/>
                  <w:szCs w:val="22"/>
                  <w:lang w:val="de-CH"/>
                </w:rPr>
                <w:delText>Tel: +43 (0) 1 27739</w:delText>
              </w:r>
            </w:del>
          </w:p>
          <w:p w14:paraId="124CB8F3" w14:textId="77777777" w:rsidR="00672D5D" w:rsidRPr="00672D5D" w:rsidRDefault="00672D5D" w:rsidP="00025C00">
            <w:pPr>
              <w:rPr>
                <w:lang w:val="de-DE"/>
              </w:rPr>
            </w:pPr>
          </w:p>
        </w:tc>
      </w:tr>
      <w:tr w:rsidR="00672D5D" w:rsidRPr="00494805" w14:paraId="7F58DC17" w14:textId="77777777" w:rsidTr="00611ADA">
        <w:trPr>
          <w:cantSplit/>
          <w:trPrChange w:id="487" w:author="Author">
            <w:trPr>
              <w:cantSplit/>
            </w:trPr>
          </w:trPrChange>
        </w:trPr>
        <w:tc>
          <w:tcPr>
            <w:tcW w:w="4590" w:type="dxa"/>
            <w:tcPrChange w:id="488" w:author="Author">
              <w:tcPr>
                <w:tcW w:w="4590" w:type="dxa"/>
              </w:tcPr>
            </w:tcPrChange>
          </w:tcPr>
          <w:p w14:paraId="0F2A6CE3" w14:textId="77777777" w:rsidR="00672D5D" w:rsidRPr="00611ADA" w:rsidRDefault="00672D5D" w:rsidP="00025C00">
            <w:pPr>
              <w:rPr>
                <w:b/>
                <w:lang w:val="pt-PT"/>
                <w:rPrChange w:id="489" w:author="Author">
                  <w:rPr>
                    <w:b/>
                    <w:lang w:val="de-DE"/>
                  </w:rPr>
                </w:rPrChange>
              </w:rPr>
            </w:pPr>
            <w:r w:rsidRPr="00611ADA">
              <w:rPr>
                <w:b/>
                <w:lang w:val="pt-PT"/>
                <w:rPrChange w:id="490" w:author="Author">
                  <w:rPr>
                    <w:b/>
                    <w:lang w:val="de-DE"/>
                  </w:rPr>
                </w:rPrChange>
              </w:rPr>
              <w:lastRenderedPageBreak/>
              <w:t>España</w:t>
            </w:r>
          </w:p>
          <w:p w14:paraId="699FE853" w14:textId="77777777" w:rsidR="00672D5D" w:rsidRPr="00611ADA" w:rsidRDefault="00672D5D" w:rsidP="00025C00">
            <w:pPr>
              <w:rPr>
                <w:lang w:val="pt-PT"/>
                <w:rPrChange w:id="491" w:author="Author">
                  <w:rPr>
                    <w:lang w:val="de-DE"/>
                  </w:rPr>
                </w:rPrChange>
              </w:rPr>
            </w:pPr>
            <w:r w:rsidRPr="00611ADA">
              <w:rPr>
                <w:lang w:val="pt-PT"/>
                <w:rPrChange w:id="492" w:author="Author">
                  <w:rPr>
                    <w:lang w:val="de-DE"/>
                  </w:rPr>
                </w:rPrChange>
              </w:rPr>
              <w:t>Roche Farma S.A.</w:t>
            </w:r>
          </w:p>
          <w:p w14:paraId="36A0AA45" w14:textId="77777777" w:rsidR="00672D5D" w:rsidRPr="00AC3C79" w:rsidRDefault="00672D5D" w:rsidP="00025C00">
            <w:r w:rsidRPr="00AC3C79">
              <w:t>Tel: +34 - 91 324 81 00</w:t>
            </w:r>
          </w:p>
          <w:p w14:paraId="4CB0E50B" w14:textId="77777777" w:rsidR="00672D5D" w:rsidRPr="00AC3C79" w:rsidRDefault="00672D5D" w:rsidP="00025C00"/>
        </w:tc>
        <w:tc>
          <w:tcPr>
            <w:tcW w:w="4590" w:type="dxa"/>
            <w:tcPrChange w:id="493" w:author="Author">
              <w:tcPr>
                <w:tcW w:w="4590" w:type="dxa"/>
              </w:tcPr>
            </w:tcPrChange>
          </w:tcPr>
          <w:p w14:paraId="393BA387" w14:textId="77777777" w:rsidR="001D7DDB" w:rsidRPr="00672D5D" w:rsidRDefault="001D7DDB" w:rsidP="00025C00">
            <w:pPr>
              <w:rPr>
                <w:ins w:id="494" w:author="Author"/>
                <w:noProof/>
                <w:szCs w:val="22"/>
                <w:lang w:val="pt-PT"/>
              </w:rPr>
            </w:pPr>
            <w:ins w:id="495" w:author="Author">
              <w:r w:rsidRPr="00672D5D">
                <w:rPr>
                  <w:b/>
                  <w:noProof/>
                  <w:szCs w:val="22"/>
                  <w:lang w:val="pt-PT"/>
                </w:rPr>
                <w:t>Portugal</w:t>
              </w:r>
            </w:ins>
          </w:p>
          <w:p w14:paraId="3FFD473D" w14:textId="77777777" w:rsidR="001D7DDB" w:rsidRPr="00672D5D" w:rsidRDefault="001D7DDB" w:rsidP="00025C00">
            <w:pPr>
              <w:rPr>
                <w:ins w:id="496" w:author="Author"/>
                <w:noProof/>
                <w:szCs w:val="22"/>
                <w:lang w:val="pt-PT"/>
              </w:rPr>
            </w:pPr>
            <w:ins w:id="497" w:author="Author">
              <w:r w:rsidRPr="00672D5D">
                <w:rPr>
                  <w:noProof/>
                  <w:szCs w:val="22"/>
                  <w:lang w:val="pt-PT"/>
                </w:rPr>
                <w:t>Roche Farmacêutica Química, Lda</w:t>
              </w:r>
            </w:ins>
          </w:p>
          <w:p w14:paraId="72A2B6CA" w14:textId="77777777" w:rsidR="001D7DDB" w:rsidRPr="00672D5D" w:rsidRDefault="001D7DDB" w:rsidP="00025C00">
            <w:pPr>
              <w:rPr>
                <w:ins w:id="498" w:author="Author"/>
                <w:noProof/>
                <w:szCs w:val="22"/>
                <w:lang w:val="pt-PT"/>
              </w:rPr>
            </w:pPr>
            <w:ins w:id="499" w:author="Author">
              <w:r w:rsidRPr="00672D5D">
                <w:rPr>
                  <w:noProof/>
                  <w:szCs w:val="22"/>
                  <w:lang w:val="pt-PT"/>
                </w:rPr>
                <w:t>Tel: +351 - 21 425 70 00</w:t>
              </w:r>
            </w:ins>
          </w:p>
          <w:p w14:paraId="394FB7E1" w14:textId="15FC460C" w:rsidR="00672D5D" w:rsidRPr="00672D5D" w:rsidDel="001D7DDB" w:rsidRDefault="00672D5D" w:rsidP="00025C00">
            <w:pPr>
              <w:rPr>
                <w:del w:id="500" w:author="Author"/>
                <w:b/>
                <w:noProof/>
                <w:szCs w:val="22"/>
                <w:lang w:val="pl-PL"/>
              </w:rPr>
            </w:pPr>
            <w:del w:id="501" w:author="Author">
              <w:r w:rsidRPr="00672D5D" w:rsidDel="001D7DDB">
                <w:rPr>
                  <w:b/>
                  <w:noProof/>
                  <w:szCs w:val="22"/>
                  <w:lang w:val="pl-PL"/>
                </w:rPr>
                <w:delText>Polska</w:delText>
              </w:r>
            </w:del>
          </w:p>
          <w:p w14:paraId="424E0742" w14:textId="52D83EBE" w:rsidR="00672D5D" w:rsidRPr="00672D5D" w:rsidDel="001D7DDB" w:rsidRDefault="00672D5D" w:rsidP="00025C00">
            <w:pPr>
              <w:rPr>
                <w:del w:id="502" w:author="Author"/>
                <w:noProof/>
                <w:szCs w:val="22"/>
                <w:lang w:val="pl-PL"/>
              </w:rPr>
            </w:pPr>
            <w:del w:id="503" w:author="Author">
              <w:r w:rsidRPr="00672D5D" w:rsidDel="001D7DDB">
                <w:rPr>
                  <w:noProof/>
                  <w:szCs w:val="22"/>
                  <w:lang w:val="pl-PL"/>
                </w:rPr>
                <w:delText>Roche Polska Sp.z o.o.</w:delText>
              </w:r>
            </w:del>
          </w:p>
          <w:p w14:paraId="4679449F" w14:textId="0E786D22" w:rsidR="00672D5D" w:rsidRPr="00611ADA" w:rsidDel="001D7DDB" w:rsidRDefault="00672D5D" w:rsidP="00025C00">
            <w:pPr>
              <w:rPr>
                <w:del w:id="504" w:author="Author"/>
                <w:noProof/>
                <w:szCs w:val="22"/>
                <w:lang w:val="pt-PT"/>
                <w:rPrChange w:id="505" w:author="Author">
                  <w:rPr>
                    <w:del w:id="506" w:author="Author"/>
                    <w:noProof/>
                    <w:szCs w:val="22"/>
                  </w:rPr>
                </w:rPrChange>
              </w:rPr>
            </w:pPr>
            <w:del w:id="507" w:author="Author">
              <w:r w:rsidRPr="00611ADA" w:rsidDel="001D7DDB">
                <w:rPr>
                  <w:noProof/>
                  <w:szCs w:val="22"/>
                  <w:lang w:val="pt-PT"/>
                  <w:rPrChange w:id="508" w:author="Author">
                    <w:rPr>
                      <w:noProof/>
                      <w:szCs w:val="22"/>
                    </w:rPr>
                  </w:rPrChange>
                </w:rPr>
                <w:delText>Tel: +48 - 22 345 18 88</w:delText>
              </w:r>
            </w:del>
          </w:p>
          <w:p w14:paraId="354A52D7" w14:textId="77777777" w:rsidR="00672D5D" w:rsidRPr="00F32821" w:rsidRDefault="00672D5D" w:rsidP="00025C00">
            <w:pPr>
              <w:rPr>
                <w:lang w:val="pt-BR"/>
              </w:rPr>
            </w:pPr>
          </w:p>
        </w:tc>
      </w:tr>
      <w:tr w:rsidR="00672D5D" w:rsidRPr="00AC3C79" w14:paraId="31B702CB" w14:textId="77777777" w:rsidTr="00611ADA">
        <w:trPr>
          <w:cantSplit/>
          <w:trPrChange w:id="509" w:author="Author">
            <w:trPr>
              <w:cantSplit/>
            </w:trPr>
          </w:trPrChange>
        </w:trPr>
        <w:tc>
          <w:tcPr>
            <w:tcW w:w="4590" w:type="dxa"/>
            <w:tcPrChange w:id="510" w:author="Author">
              <w:tcPr>
                <w:tcW w:w="4590" w:type="dxa"/>
              </w:tcPr>
            </w:tcPrChange>
          </w:tcPr>
          <w:p w14:paraId="0F006455" w14:textId="77777777" w:rsidR="00672D5D" w:rsidRPr="00AC3C79" w:rsidRDefault="00672D5D" w:rsidP="00025C00">
            <w:smartTag w:uri="urn:schemas-microsoft-com:office:smarttags" w:element="country-region">
              <w:smartTag w:uri="urn:schemas-microsoft-com:office:smarttags" w:element="place">
                <w:r w:rsidRPr="00AC3C79">
                  <w:rPr>
                    <w:b/>
                  </w:rPr>
                  <w:t>France</w:t>
                </w:r>
              </w:smartTag>
            </w:smartTag>
          </w:p>
          <w:p w14:paraId="1D15BBAA" w14:textId="77777777" w:rsidR="00672D5D" w:rsidRPr="00AC3C79" w:rsidRDefault="00672D5D" w:rsidP="00025C00">
            <w:r w:rsidRPr="00AC3C79">
              <w:t>Roche</w:t>
            </w:r>
          </w:p>
          <w:p w14:paraId="65CD37BB" w14:textId="77777777" w:rsidR="00672D5D" w:rsidRPr="00AC3C79" w:rsidRDefault="00672D5D" w:rsidP="00025C00">
            <w:proofErr w:type="spellStart"/>
            <w:r w:rsidRPr="00AC3C79">
              <w:t>Tél</w:t>
            </w:r>
            <w:proofErr w:type="spellEnd"/>
            <w:r w:rsidRPr="00AC3C79">
              <w:t>: +33 (0) 1 47 61 40 00</w:t>
            </w:r>
          </w:p>
          <w:p w14:paraId="0CDFEC02" w14:textId="77777777" w:rsidR="00672D5D" w:rsidRPr="00AC3C79" w:rsidRDefault="00672D5D" w:rsidP="00025C00">
            <w:pPr>
              <w:rPr>
                <w:b/>
              </w:rPr>
            </w:pPr>
          </w:p>
        </w:tc>
        <w:tc>
          <w:tcPr>
            <w:tcW w:w="4590" w:type="dxa"/>
            <w:tcPrChange w:id="511" w:author="Author">
              <w:tcPr>
                <w:tcW w:w="4590" w:type="dxa"/>
              </w:tcPr>
            </w:tcPrChange>
          </w:tcPr>
          <w:p w14:paraId="04522AFD" w14:textId="77777777" w:rsidR="001D7DDB" w:rsidRPr="00672D5D" w:rsidRDefault="001D7DDB" w:rsidP="00025C00">
            <w:pPr>
              <w:tabs>
                <w:tab w:val="left" w:pos="-720"/>
                <w:tab w:val="left" w:pos="4536"/>
              </w:tabs>
              <w:suppressAutoHyphens/>
              <w:rPr>
                <w:ins w:id="512" w:author="Author"/>
                <w:b/>
                <w:noProof/>
                <w:szCs w:val="22"/>
                <w:lang w:val="it-IT"/>
              </w:rPr>
            </w:pPr>
            <w:ins w:id="513" w:author="Author">
              <w:r w:rsidRPr="00672D5D">
                <w:rPr>
                  <w:b/>
                  <w:noProof/>
                  <w:szCs w:val="22"/>
                  <w:lang w:val="it-IT"/>
                </w:rPr>
                <w:t>România</w:t>
              </w:r>
            </w:ins>
          </w:p>
          <w:p w14:paraId="5F47D532" w14:textId="77777777" w:rsidR="001D7DDB" w:rsidRPr="00672D5D" w:rsidRDefault="001D7DDB" w:rsidP="00025C00">
            <w:pPr>
              <w:tabs>
                <w:tab w:val="left" w:pos="-720"/>
                <w:tab w:val="left" w:pos="4536"/>
              </w:tabs>
              <w:suppressAutoHyphens/>
              <w:rPr>
                <w:ins w:id="514" w:author="Author"/>
                <w:noProof/>
                <w:szCs w:val="22"/>
                <w:lang w:val="ro-RO"/>
              </w:rPr>
            </w:pPr>
            <w:ins w:id="515" w:author="Author">
              <w:r w:rsidRPr="00672D5D">
                <w:rPr>
                  <w:noProof/>
                  <w:szCs w:val="22"/>
                  <w:lang w:val="it-IT"/>
                </w:rPr>
                <w:t>Roche Rom</w:t>
              </w:r>
              <w:r w:rsidRPr="00672D5D">
                <w:rPr>
                  <w:noProof/>
                  <w:szCs w:val="22"/>
                  <w:lang w:val="ro-RO"/>
                </w:rPr>
                <w:t>ânia S.R.L.</w:t>
              </w:r>
            </w:ins>
          </w:p>
          <w:p w14:paraId="61CABC39" w14:textId="77777777" w:rsidR="001D7DDB" w:rsidRPr="00672D5D" w:rsidRDefault="001D7DDB" w:rsidP="00025C00">
            <w:pPr>
              <w:tabs>
                <w:tab w:val="left" w:pos="-720"/>
                <w:tab w:val="left" w:pos="4536"/>
              </w:tabs>
              <w:suppressAutoHyphens/>
              <w:rPr>
                <w:ins w:id="516" w:author="Author"/>
                <w:noProof/>
                <w:szCs w:val="22"/>
                <w:lang w:val="pl-PL"/>
              </w:rPr>
            </w:pPr>
            <w:ins w:id="517" w:author="Author">
              <w:r w:rsidRPr="00672D5D">
                <w:rPr>
                  <w:noProof/>
                  <w:szCs w:val="22"/>
                  <w:lang w:val="pl-PL"/>
                </w:rPr>
                <w:t>Tel: +40 21 206 47 01</w:t>
              </w:r>
            </w:ins>
          </w:p>
          <w:p w14:paraId="056DD1DC" w14:textId="4AEBFFB8" w:rsidR="00672D5D" w:rsidRPr="00672D5D" w:rsidDel="001D7DDB" w:rsidRDefault="00672D5D" w:rsidP="00611ADA">
            <w:pPr>
              <w:rPr>
                <w:del w:id="518" w:author="Author"/>
                <w:noProof/>
                <w:szCs w:val="22"/>
                <w:lang w:val="pt-PT"/>
              </w:rPr>
            </w:pPr>
            <w:del w:id="519" w:author="Author">
              <w:r w:rsidRPr="00672D5D" w:rsidDel="001D7DDB">
                <w:rPr>
                  <w:b/>
                  <w:noProof/>
                  <w:szCs w:val="22"/>
                  <w:lang w:val="pt-PT"/>
                </w:rPr>
                <w:delText>Portugal</w:delText>
              </w:r>
            </w:del>
          </w:p>
          <w:p w14:paraId="6118A330" w14:textId="47BA4644" w:rsidR="00672D5D" w:rsidRPr="00672D5D" w:rsidDel="001D7DDB" w:rsidRDefault="00672D5D" w:rsidP="00611ADA">
            <w:pPr>
              <w:rPr>
                <w:del w:id="520" w:author="Author"/>
                <w:noProof/>
                <w:szCs w:val="22"/>
                <w:lang w:val="pt-PT"/>
              </w:rPr>
            </w:pPr>
            <w:del w:id="521" w:author="Author">
              <w:r w:rsidRPr="00672D5D" w:rsidDel="001D7DDB">
                <w:rPr>
                  <w:noProof/>
                  <w:szCs w:val="22"/>
                  <w:lang w:val="pt-PT"/>
                </w:rPr>
                <w:delText>Roche Farmacêutica Química, Lda</w:delText>
              </w:r>
            </w:del>
          </w:p>
          <w:p w14:paraId="0939401B" w14:textId="6CE5D572" w:rsidR="00672D5D" w:rsidRPr="00672D5D" w:rsidDel="001D7DDB" w:rsidRDefault="00672D5D" w:rsidP="00611ADA">
            <w:pPr>
              <w:rPr>
                <w:del w:id="522" w:author="Author"/>
                <w:noProof/>
                <w:szCs w:val="22"/>
                <w:lang w:val="pt-PT"/>
              </w:rPr>
            </w:pPr>
            <w:del w:id="523" w:author="Author">
              <w:r w:rsidRPr="00672D5D" w:rsidDel="001D7DDB">
                <w:rPr>
                  <w:noProof/>
                  <w:szCs w:val="22"/>
                  <w:lang w:val="pt-PT"/>
                </w:rPr>
                <w:delText>Tel: +351 - 21 425 70 00</w:delText>
              </w:r>
            </w:del>
          </w:p>
          <w:p w14:paraId="745D1336" w14:textId="77777777" w:rsidR="00672D5D" w:rsidRPr="00F32821" w:rsidRDefault="00672D5D">
            <w:pPr>
              <w:pPrChange w:id="524" w:author="Author">
                <w:pPr>
                  <w:tabs>
                    <w:tab w:val="left" w:pos="-720"/>
                    <w:tab w:val="left" w:pos="4536"/>
                  </w:tabs>
                  <w:suppressAutoHyphens/>
                </w:pPr>
              </w:pPrChange>
            </w:pPr>
          </w:p>
        </w:tc>
      </w:tr>
      <w:tr w:rsidR="00672D5D" w:rsidRPr="00AC3C79" w14:paraId="5ACFA65B" w14:textId="77777777" w:rsidTr="00611ADA">
        <w:trPr>
          <w:cantSplit/>
          <w:trPrChange w:id="525" w:author="Author">
            <w:trPr>
              <w:cantSplit/>
            </w:trPr>
          </w:trPrChange>
        </w:trPr>
        <w:tc>
          <w:tcPr>
            <w:tcW w:w="4590" w:type="dxa"/>
            <w:tcPrChange w:id="526" w:author="Author">
              <w:tcPr>
                <w:tcW w:w="4590" w:type="dxa"/>
              </w:tcPr>
            </w:tcPrChange>
          </w:tcPr>
          <w:p w14:paraId="54F2E91B" w14:textId="77777777" w:rsidR="00672D5D" w:rsidRPr="00672D5D" w:rsidRDefault="00672D5D" w:rsidP="00025C00">
            <w:pPr>
              <w:rPr>
                <w:b/>
                <w:noProof/>
                <w:szCs w:val="22"/>
                <w:lang w:val="de-DE"/>
              </w:rPr>
            </w:pPr>
            <w:r w:rsidRPr="00672D5D">
              <w:rPr>
                <w:b/>
                <w:noProof/>
                <w:szCs w:val="22"/>
                <w:lang w:val="de-DE"/>
              </w:rPr>
              <w:t>Hrvatska</w:t>
            </w:r>
          </w:p>
          <w:p w14:paraId="05E595F7" w14:textId="77777777" w:rsidR="00672D5D" w:rsidRPr="00672D5D" w:rsidRDefault="00672D5D" w:rsidP="00025C00">
            <w:pPr>
              <w:rPr>
                <w:noProof/>
                <w:szCs w:val="22"/>
                <w:lang w:val="de-DE"/>
              </w:rPr>
            </w:pPr>
            <w:r w:rsidRPr="00672D5D">
              <w:rPr>
                <w:noProof/>
                <w:szCs w:val="22"/>
                <w:lang w:val="de-DE"/>
              </w:rPr>
              <w:t>Roche d.o.</w:t>
            </w:r>
            <w:r w:rsidRPr="00F32821">
              <w:rPr>
                <w:noProof/>
                <w:szCs w:val="22"/>
                <w:lang w:val="de-DE"/>
              </w:rPr>
              <w:t>o</w:t>
            </w:r>
            <w:r w:rsidR="00C474D4">
              <w:rPr>
                <w:noProof/>
                <w:szCs w:val="22"/>
                <w:lang w:val="de-DE"/>
              </w:rPr>
              <w:t>.</w:t>
            </w:r>
          </w:p>
          <w:p w14:paraId="53B6E073" w14:textId="77777777" w:rsidR="00672D5D" w:rsidRPr="00672D5D" w:rsidRDefault="00672D5D" w:rsidP="00025C00">
            <w:pPr>
              <w:rPr>
                <w:noProof/>
                <w:szCs w:val="22"/>
                <w:lang w:val="de-DE"/>
              </w:rPr>
            </w:pPr>
            <w:r w:rsidRPr="00672D5D">
              <w:rPr>
                <w:noProof/>
                <w:szCs w:val="22"/>
                <w:lang w:val="de-DE"/>
              </w:rPr>
              <w:t>Tel:  +385 1 4722 333</w:t>
            </w:r>
          </w:p>
          <w:p w14:paraId="29CD6CB4" w14:textId="77777777" w:rsidR="00672D5D" w:rsidRPr="00672D5D" w:rsidRDefault="00672D5D" w:rsidP="00025C00">
            <w:pPr>
              <w:rPr>
                <w:b/>
                <w:lang w:val="de-DE"/>
              </w:rPr>
            </w:pPr>
          </w:p>
        </w:tc>
        <w:tc>
          <w:tcPr>
            <w:tcW w:w="4590" w:type="dxa"/>
            <w:tcPrChange w:id="527" w:author="Author">
              <w:tcPr>
                <w:tcW w:w="4590" w:type="dxa"/>
              </w:tcPr>
            </w:tcPrChange>
          </w:tcPr>
          <w:p w14:paraId="696F1236" w14:textId="77777777" w:rsidR="001D7DDB" w:rsidRPr="00611ADA" w:rsidRDefault="001D7DDB" w:rsidP="00025C00">
            <w:pPr>
              <w:rPr>
                <w:ins w:id="528" w:author="Author"/>
                <w:b/>
                <w:lang w:val="de-DE"/>
                <w:rPrChange w:id="529" w:author="Author">
                  <w:rPr>
                    <w:ins w:id="530" w:author="Author"/>
                    <w:b/>
                  </w:rPr>
                </w:rPrChange>
              </w:rPr>
            </w:pPr>
            <w:ins w:id="531" w:author="Author">
              <w:r w:rsidRPr="00611ADA">
                <w:rPr>
                  <w:b/>
                  <w:lang w:val="de-DE"/>
                  <w:rPrChange w:id="532" w:author="Author">
                    <w:rPr>
                      <w:b/>
                    </w:rPr>
                  </w:rPrChange>
                </w:rPr>
                <w:t>Slovenija</w:t>
              </w:r>
            </w:ins>
          </w:p>
          <w:p w14:paraId="651A8173" w14:textId="77777777" w:rsidR="001D7DDB" w:rsidRPr="00611ADA" w:rsidRDefault="001D7DDB" w:rsidP="00025C00">
            <w:pPr>
              <w:rPr>
                <w:ins w:id="533" w:author="Author"/>
                <w:lang w:val="de-DE"/>
                <w:rPrChange w:id="534" w:author="Author">
                  <w:rPr>
                    <w:ins w:id="535" w:author="Author"/>
                  </w:rPr>
                </w:rPrChange>
              </w:rPr>
            </w:pPr>
            <w:ins w:id="536" w:author="Author">
              <w:r w:rsidRPr="00611ADA">
                <w:rPr>
                  <w:lang w:val="de-DE"/>
                  <w:rPrChange w:id="537" w:author="Author">
                    <w:rPr/>
                  </w:rPrChange>
                </w:rPr>
                <w:t>Roche farmacevtska družba d.o.o.</w:t>
              </w:r>
            </w:ins>
          </w:p>
          <w:p w14:paraId="44E4FED4" w14:textId="77777777" w:rsidR="001D7DDB" w:rsidRPr="00AC3C79" w:rsidRDefault="001D7DDB" w:rsidP="00025C00">
            <w:pPr>
              <w:rPr>
                <w:ins w:id="538" w:author="Author"/>
                <w:rFonts w:eastAsia="MS Mincho"/>
              </w:rPr>
            </w:pPr>
            <w:ins w:id="539" w:author="Author">
              <w:r w:rsidRPr="00AC3C79">
                <w:t>Tel: +386 - 1 360 26 00</w:t>
              </w:r>
            </w:ins>
          </w:p>
          <w:p w14:paraId="48CFEF76" w14:textId="1B0E48AE" w:rsidR="00672D5D" w:rsidRPr="00672D5D" w:rsidDel="001D7DDB" w:rsidRDefault="00672D5D" w:rsidP="00611ADA">
            <w:pPr>
              <w:tabs>
                <w:tab w:val="left" w:pos="-720"/>
                <w:tab w:val="left" w:pos="4536"/>
              </w:tabs>
              <w:suppressAutoHyphens/>
              <w:rPr>
                <w:del w:id="540" w:author="Author"/>
                <w:b/>
                <w:noProof/>
                <w:szCs w:val="22"/>
                <w:lang w:val="it-IT"/>
              </w:rPr>
            </w:pPr>
            <w:del w:id="541" w:author="Author">
              <w:r w:rsidRPr="00672D5D" w:rsidDel="001D7DDB">
                <w:rPr>
                  <w:b/>
                  <w:noProof/>
                  <w:szCs w:val="22"/>
                  <w:lang w:val="it-IT"/>
                </w:rPr>
                <w:delText>România</w:delText>
              </w:r>
            </w:del>
          </w:p>
          <w:p w14:paraId="6C2252F0" w14:textId="37ED8DCC" w:rsidR="00672D5D" w:rsidRPr="00672D5D" w:rsidDel="001D7DDB" w:rsidRDefault="00672D5D" w:rsidP="00611ADA">
            <w:pPr>
              <w:tabs>
                <w:tab w:val="left" w:pos="-720"/>
                <w:tab w:val="left" w:pos="4536"/>
              </w:tabs>
              <w:suppressAutoHyphens/>
              <w:rPr>
                <w:del w:id="542" w:author="Author"/>
                <w:noProof/>
                <w:szCs w:val="22"/>
                <w:lang w:val="ro-RO"/>
              </w:rPr>
            </w:pPr>
            <w:del w:id="543" w:author="Author">
              <w:r w:rsidRPr="00672D5D" w:rsidDel="001D7DDB">
                <w:rPr>
                  <w:noProof/>
                  <w:szCs w:val="22"/>
                  <w:lang w:val="it-IT"/>
                </w:rPr>
                <w:delText>Roche Rom</w:delText>
              </w:r>
              <w:r w:rsidRPr="00672D5D" w:rsidDel="001D7DDB">
                <w:rPr>
                  <w:noProof/>
                  <w:szCs w:val="22"/>
                  <w:lang w:val="ro-RO"/>
                </w:rPr>
                <w:delText>ânia S.R.L.</w:delText>
              </w:r>
            </w:del>
          </w:p>
          <w:p w14:paraId="7BD4AF8E" w14:textId="6650F429" w:rsidR="00672D5D" w:rsidRPr="00672D5D" w:rsidDel="001D7DDB" w:rsidRDefault="00672D5D" w:rsidP="00611ADA">
            <w:pPr>
              <w:tabs>
                <w:tab w:val="left" w:pos="-720"/>
                <w:tab w:val="left" w:pos="4536"/>
              </w:tabs>
              <w:suppressAutoHyphens/>
              <w:rPr>
                <w:del w:id="544" w:author="Author"/>
                <w:noProof/>
                <w:szCs w:val="22"/>
                <w:lang w:val="pl-PL"/>
              </w:rPr>
            </w:pPr>
            <w:del w:id="545" w:author="Author">
              <w:r w:rsidRPr="00672D5D" w:rsidDel="001D7DDB">
                <w:rPr>
                  <w:noProof/>
                  <w:szCs w:val="22"/>
                  <w:lang w:val="pl-PL"/>
                </w:rPr>
                <w:delText>Tel: +40 21 206 47 01</w:delText>
              </w:r>
            </w:del>
          </w:p>
          <w:p w14:paraId="295FC9DB" w14:textId="77777777" w:rsidR="00672D5D" w:rsidRPr="00F32821" w:rsidRDefault="00672D5D">
            <w:pPr>
              <w:tabs>
                <w:tab w:val="left" w:pos="-720"/>
                <w:tab w:val="left" w:pos="4536"/>
              </w:tabs>
              <w:suppressAutoHyphens/>
              <w:rPr>
                <w:b/>
                <w:lang w:val="it-IT"/>
              </w:rPr>
              <w:pPrChange w:id="546" w:author="Author">
                <w:pPr>
                  <w:tabs>
                    <w:tab w:val="left" w:pos="-720"/>
                    <w:tab w:val="left" w:pos="567"/>
                    <w:tab w:val="left" w:pos="4536"/>
                  </w:tabs>
                  <w:suppressAutoHyphens/>
                  <w:spacing w:line="260" w:lineRule="exact"/>
                </w:pPr>
              </w:pPrChange>
            </w:pPr>
          </w:p>
        </w:tc>
      </w:tr>
      <w:tr w:rsidR="009F05DE" w:rsidRPr="00AC3C79" w14:paraId="232DBEEF" w14:textId="77777777" w:rsidTr="00611ADA">
        <w:trPr>
          <w:cantSplit/>
          <w:trPrChange w:id="547" w:author="Author">
            <w:trPr>
              <w:cantSplit/>
            </w:trPr>
          </w:trPrChange>
        </w:trPr>
        <w:tc>
          <w:tcPr>
            <w:tcW w:w="4590" w:type="dxa"/>
            <w:tcPrChange w:id="548" w:author="Author">
              <w:tcPr>
                <w:tcW w:w="4590" w:type="dxa"/>
              </w:tcPr>
            </w:tcPrChange>
          </w:tcPr>
          <w:p w14:paraId="6B2DDC0E" w14:textId="5FCFF8C6" w:rsidR="009F05DE" w:rsidRPr="00AC3C79" w:rsidRDefault="009F05DE" w:rsidP="00025C00">
            <w:pPr>
              <w:rPr>
                <w:b/>
              </w:rPr>
            </w:pPr>
            <w:r w:rsidRPr="00AC3C79">
              <w:rPr>
                <w:b/>
              </w:rPr>
              <w:t>Ireland</w:t>
            </w:r>
            <w:ins w:id="549" w:author="Author">
              <w:r w:rsidR="001D7DDB">
                <w:rPr>
                  <w:b/>
                </w:rPr>
                <w:t>, Malta</w:t>
              </w:r>
            </w:ins>
          </w:p>
          <w:p w14:paraId="595FED9C" w14:textId="77777777" w:rsidR="009F05DE" w:rsidRDefault="009F05DE" w:rsidP="00025C00">
            <w:pPr>
              <w:rPr>
                <w:ins w:id="550" w:author="Author"/>
              </w:rPr>
            </w:pPr>
            <w:r w:rsidRPr="00AC3C79">
              <w:t>Roche Products (</w:t>
            </w:r>
            <w:smartTag w:uri="urn:schemas-microsoft-com:office:smarttags" w:element="country-region">
              <w:smartTag w:uri="urn:schemas-microsoft-com:office:smarttags" w:element="place">
                <w:r w:rsidRPr="00AC3C79">
                  <w:t>Ireland</w:t>
                </w:r>
              </w:smartTag>
            </w:smartTag>
            <w:r w:rsidRPr="00AC3C79">
              <w:t>) Ltd.</w:t>
            </w:r>
          </w:p>
          <w:p w14:paraId="5A35381B" w14:textId="2A07C58D" w:rsidR="001D7DDB" w:rsidRPr="00AC3C79" w:rsidRDefault="001D7DDB" w:rsidP="00025C00">
            <w:pPr>
              <w:rPr>
                <w:noProof/>
              </w:rPr>
            </w:pPr>
            <w:ins w:id="551" w:author="Author">
              <w:r>
                <w:t>Ireland/L-Irlanda</w:t>
              </w:r>
            </w:ins>
          </w:p>
          <w:p w14:paraId="502B627F" w14:textId="77777777" w:rsidR="009F05DE" w:rsidRPr="00AC3C79" w:rsidRDefault="009F05DE" w:rsidP="00025C00">
            <w:r w:rsidRPr="00AC3C79">
              <w:t>Tel: +353 (0) 1 469 0700</w:t>
            </w:r>
          </w:p>
          <w:p w14:paraId="2B6E8066" w14:textId="77777777" w:rsidR="009F05DE" w:rsidRPr="00AC3C79" w:rsidRDefault="009F05DE" w:rsidP="00025C00"/>
        </w:tc>
        <w:tc>
          <w:tcPr>
            <w:tcW w:w="4590" w:type="dxa"/>
            <w:tcPrChange w:id="552" w:author="Author">
              <w:tcPr>
                <w:tcW w:w="4590" w:type="dxa"/>
              </w:tcPr>
            </w:tcPrChange>
          </w:tcPr>
          <w:p w14:paraId="4D38876B" w14:textId="77777777" w:rsidR="001D7DDB" w:rsidRPr="00AC3C79" w:rsidRDefault="001D7DDB" w:rsidP="00025C00">
            <w:pPr>
              <w:rPr>
                <w:ins w:id="553" w:author="Author"/>
                <w:b/>
              </w:rPr>
            </w:pPr>
            <w:proofErr w:type="spellStart"/>
            <w:ins w:id="554" w:author="Author">
              <w:r w:rsidRPr="00AC3C79">
                <w:rPr>
                  <w:b/>
                </w:rPr>
                <w:t>Slovenská</w:t>
              </w:r>
              <w:proofErr w:type="spellEnd"/>
              <w:r w:rsidRPr="00AC3C79">
                <w:rPr>
                  <w:b/>
                </w:rPr>
                <w:t xml:space="preserve"> </w:t>
              </w:r>
              <w:proofErr w:type="spellStart"/>
              <w:r w:rsidRPr="00AC3C79">
                <w:rPr>
                  <w:b/>
                </w:rPr>
                <w:t>republika</w:t>
              </w:r>
              <w:proofErr w:type="spellEnd"/>
              <w:r w:rsidRPr="00AC3C79">
                <w:rPr>
                  <w:b/>
                </w:rPr>
                <w:t xml:space="preserve"> </w:t>
              </w:r>
            </w:ins>
          </w:p>
          <w:p w14:paraId="0CAFE732" w14:textId="77777777" w:rsidR="001D7DDB" w:rsidRPr="00AC3C79" w:rsidRDefault="001D7DDB" w:rsidP="00025C00">
            <w:pPr>
              <w:rPr>
                <w:ins w:id="555" w:author="Author"/>
              </w:rPr>
            </w:pPr>
            <w:ins w:id="556" w:author="Author">
              <w:r w:rsidRPr="00AC3C79">
                <w:t xml:space="preserve">Roche </w:t>
              </w:r>
              <w:proofErr w:type="spellStart"/>
              <w:r w:rsidRPr="00AC3C79">
                <w:t>Slovensko</w:t>
              </w:r>
              <w:proofErr w:type="spellEnd"/>
              <w:r w:rsidRPr="00AC3C79">
                <w:t xml:space="preserve">, </w:t>
              </w:r>
              <w:proofErr w:type="spellStart"/>
              <w:r w:rsidRPr="00AC3C79">
                <w:t>s.r.o.</w:t>
              </w:r>
              <w:proofErr w:type="spellEnd"/>
            </w:ins>
          </w:p>
          <w:p w14:paraId="53451C0A" w14:textId="77777777" w:rsidR="001D7DDB" w:rsidRPr="00AC3C79" w:rsidRDefault="001D7DDB" w:rsidP="00025C00">
            <w:pPr>
              <w:rPr>
                <w:ins w:id="557" w:author="Author"/>
              </w:rPr>
            </w:pPr>
            <w:ins w:id="558" w:author="Author">
              <w:r w:rsidRPr="00AC3C79">
                <w:t>Tel: +421 - 2 52638201</w:t>
              </w:r>
            </w:ins>
          </w:p>
          <w:p w14:paraId="49408FDD" w14:textId="21F4C57A" w:rsidR="009F05DE" w:rsidRPr="00AC3C79" w:rsidDel="001D7DDB" w:rsidRDefault="009F05DE" w:rsidP="00025C00">
            <w:pPr>
              <w:rPr>
                <w:del w:id="559" w:author="Author"/>
                <w:b/>
              </w:rPr>
            </w:pPr>
            <w:del w:id="560" w:author="Author">
              <w:r w:rsidRPr="00AC3C79" w:rsidDel="001D7DDB">
                <w:rPr>
                  <w:b/>
                </w:rPr>
                <w:delText>Slovenija</w:delText>
              </w:r>
            </w:del>
          </w:p>
          <w:p w14:paraId="4CDBDDB6" w14:textId="6BEBD623" w:rsidR="009F05DE" w:rsidRPr="00AC3C79" w:rsidDel="001D7DDB" w:rsidRDefault="009F05DE" w:rsidP="00025C00">
            <w:pPr>
              <w:rPr>
                <w:del w:id="561" w:author="Author"/>
              </w:rPr>
            </w:pPr>
            <w:del w:id="562" w:author="Author">
              <w:r w:rsidRPr="00AC3C79" w:rsidDel="001D7DDB">
                <w:delText>Roche farmacevtska družba d.o.o.</w:delText>
              </w:r>
            </w:del>
          </w:p>
          <w:p w14:paraId="29D57373" w14:textId="25B83CF4" w:rsidR="009F05DE" w:rsidRPr="00AC3C79" w:rsidDel="001D7DDB" w:rsidRDefault="009F05DE" w:rsidP="00025C00">
            <w:pPr>
              <w:rPr>
                <w:del w:id="563" w:author="Author"/>
                <w:rFonts w:eastAsia="MS Mincho"/>
              </w:rPr>
            </w:pPr>
            <w:del w:id="564" w:author="Author">
              <w:r w:rsidRPr="00AC3C79" w:rsidDel="001D7DDB">
                <w:delText>Tel: +386 - 1 360 26 00</w:delText>
              </w:r>
            </w:del>
          </w:p>
          <w:p w14:paraId="7CBABE91" w14:textId="77777777" w:rsidR="009F05DE" w:rsidRPr="00AC3C79" w:rsidRDefault="009F05DE" w:rsidP="00025C00"/>
        </w:tc>
      </w:tr>
      <w:tr w:rsidR="001D7DDB" w:rsidRPr="00494805" w14:paraId="3DB9BC70" w14:textId="77777777" w:rsidTr="00611ADA">
        <w:trPr>
          <w:cantSplit/>
          <w:trPrChange w:id="565" w:author="Author">
            <w:trPr>
              <w:cantSplit/>
            </w:trPr>
          </w:trPrChange>
        </w:trPr>
        <w:tc>
          <w:tcPr>
            <w:tcW w:w="4590" w:type="dxa"/>
            <w:tcPrChange w:id="566" w:author="Author">
              <w:tcPr>
                <w:tcW w:w="4590" w:type="dxa"/>
              </w:tcPr>
            </w:tcPrChange>
          </w:tcPr>
          <w:p w14:paraId="2D028CD9" w14:textId="77777777" w:rsidR="001D7DDB" w:rsidRPr="00BA50AB" w:rsidRDefault="001D7DDB" w:rsidP="00025C00">
            <w:pPr>
              <w:tabs>
                <w:tab w:val="left" w:pos="720"/>
              </w:tabs>
              <w:rPr>
                <w:b/>
                <w:snapToGrid w:val="0"/>
                <w:lang w:val="pt-BR"/>
              </w:rPr>
            </w:pPr>
            <w:r w:rsidRPr="00BA50AB">
              <w:rPr>
                <w:b/>
                <w:snapToGrid w:val="0"/>
                <w:lang w:val="pt-BR"/>
              </w:rPr>
              <w:t xml:space="preserve">Ísland </w:t>
            </w:r>
          </w:p>
          <w:p w14:paraId="55E2393F" w14:textId="77777777" w:rsidR="001D7DDB" w:rsidRPr="00BA50AB" w:rsidRDefault="001D7DDB" w:rsidP="00025C00">
            <w:pPr>
              <w:tabs>
                <w:tab w:val="left" w:pos="720"/>
              </w:tabs>
              <w:rPr>
                <w:snapToGrid w:val="0"/>
                <w:lang w:val="pt-BR"/>
              </w:rPr>
            </w:pPr>
            <w:r w:rsidRPr="00BA50AB">
              <w:rPr>
                <w:snapToGrid w:val="0"/>
                <w:lang w:val="pt-BR"/>
              </w:rPr>
              <w:t xml:space="preserve">Roche </w:t>
            </w:r>
            <w:r>
              <w:rPr>
                <w:noProof/>
              </w:rPr>
              <w:t>Pharmaceuticals A/S</w:t>
            </w:r>
            <w:r w:rsidRPr="00E2442C">
              <w:rPr>
                <w:noProof/>
              </w:rPr>
              <w:t xml:space="preserve"> </w:t>
            </w:r>
          </w:p>
          <w:p w14:paraId="62BB0C9D" w14:textId="77777777" w:rsidR="001D7DDB" w:rsidRPr="00BA50AB" w:rsidRDefault="001D7DDB" w:rsidP="00025C00">
            <w:pPr>
              <w:tabs>
                <w:tab w:val="left" w:pos="720"/>
              </w:tabs>
              <w:rPr>
                <w:snapToGrid w:val="0"/>
                <w:lang w:val="pt-BR"/>
              </w:rPr>
            </w:pPr>
            <w:r w:rsidRPr="00BA50AB">
              <w:rPr>
                <w:lang w:val="pt-BR"/>
              </w:rPr>
              <w:t>c/o Icepharma hf</w:t>
            </w:r>
          </w:p>
          <w:p w14:paraId="3CDFBE00" w14:textId="77777777" w:rsidR="001D7DDB" w:rsidRPr="00BA50AB" w:rsidRDefault="001D7DDB" w:rsidP="00025C00">
            <w:pPr>
              <w:rPr>
                <w:rFonts w:ascii="Arial" w:hAnsi="Arial"/>
                <w:snapToGrid w:val="0"/>
                <w:lang w:val="pt-BR"/>
              </w:rPr>
            </w:pPr>
            <w:r w:rsidRPr="00BA50AB">
              <w:rPr>
                <w:lang w:val="pt-BR"/>
              </w:rPr>
              <w:t>Sími:</w:t>
            </w:r>
            <w:r w:rsidRPr="00BA50AB">
              <w:rPr>
                <w:snapToGrid w:val="0"/>
                <w:lang w:val="pt-BR"/>
              </w:rPr>
              <w:t xml:space="preserve"> +354 540 8000</w:t>
            </w:r>
          </w:p>
          <w:p w14:paraId="6E88CD1B" w14:textId="77777777" w:rsidR="001D7DDB" w:rsidRPr="00BA50AB" w:rsidRDefault="001D7DDB" w:rsidP="00025C00">
            <w:pPr>
              <w:tabs>
                <w:tab w:val="left" w:pos="720"/>
              </w:tabs>
              <w:autoSpaceDE w:val="0"/>
              <w:autoSpaceDN w:val="0"/>
              <w:adjustRightInd w:val="0"/>
              <w:rPr>
                <w:b/>
                <w:lang w:val="pt-BR"/>
              </w:rPr>
            </w:pPr>
          </w:p>
        </w:tc>
        <w:tc>
          <w:tcPr>
            <w:tcW w:w="4590" w:type="dxa"/>
            <w:tcPrChange w:id="567" w:author="Author">
              <w:tcPr>
                <w:tcW w:w="4590" w:type="dxa"/>
              </w:tcPr>
            </w:tcPrChange>
          </w:tcPr>
          <w:p w14:paraId="276036AA" w14:textId="77777777" w:rsidR="001D7DDB" w:rsidRPr="009172D9" w:rsidRDefault="001D7DDB" w:rsidP="00025C00">
            <w:pPr>
              <w:rPr>
                <w:ins w:id="568" w:author="Author"/>
                <w:b/>
                <w:lang w:val="de-DE"/>
              </w:rPr>
            </w:pPr>
            <w:ins w:id="569" w:author="Author">
              <w:r w:rsidRPr="009172D9">
                <w:rPr>
                  <w:b/>
                  <w:lang w:val="de-DE"/>
                </w:rPr>
                <w:t>Suomi/Finland</w:t>
              </w:r>
            </w:ins>
          </w:p>
          <w:p w14:paraId="311DF126" w14:textId="77777777" w:rsidR="001D7DDB" w:rsidRPr="009172D9" w:rsidRDefault="001D7DDB" w:rsidP="00025C00">
            <w:pPr>
              <w:rPr>
                <w:ins w:id="570" w:author="Author"/>
                <w:snapToGrid w:val="0"/>
                <w:lang w:val="de-DE"/>
              </w:rPr>
            </w:pPr>
            <w:ins w:id="571" w:author="Author">
              <w:r w:rsidRPr="009172D9">
                <w:rPr>
                  <w:lang w:val="de-DE"/>
                </w:rPr>
                <w:t>Roche Oy</w:t>
              </w:r>
              <w:r w:rsidRPr="009172D9">
                <w:rPr>
                  <w:snapToGrid w:val="0"/>
                  <w:lang w:val="de-DE"/>
                </w:rPr>
                <w:t xml:space="preserve"> </w:t>
              </w:r>
            </w:ins>
          </w:p>
          <w:p w14:paraId="64B90D07" w14:textId="77777777" w:rsidR="001D7DDB" w:rsidRPr="009172D9" w:rsidRDefault="001D7DDB" w:rsidP="00025C00">
            <w:pPr>
              <w:rPr>
                <w:ins w:id="572" w:author="Author"/>
                <w:lang w:val="de-DE"/>
              </w:rPr>
            </w:pPr>
            <w:ins w:id="573" w:author="Author">
              <w:r w:rsidRPr="009172D9">
                <w:rPr>
                  <w:lang w:val="de-DE"/>
                </w:rPr>
                <w:t>Puh/Tel: +358 (0) 10 554 500</w:t>
              </w:r>
            </w:ins>
          </w:p>
          <w:p w14:paraId="11316D1D" w14:textId="46245FBD" w:rsidR="001D7DDB" w:rsidRPr="00611ADA" w:rsidDel="001D7DDB" w:rsidRDefault="001D7DDB" w:rsidP="00025C00">
            <w:pPr>
              <w:rPr>
                <w:del w:id="574" w:author="Author"/>
                <w:b/>
                <w:lang w:val="de-DE"/>
                <w:rPrChange w:id="575" w:author="Author">
                  <w:rPr>
                    <w:del w:id="576" w:author="Author"/>
                    <w:b/>
                  </w:rPr>
                </w:rPrChange>
              </w:rPr>
            </w:pPr>
            <w:del w:id="577" w:author="Author">
              <w:r w:rsidRPr="00611ADA" w:rsidDel="001D7DDB">
                <w:rPr>
                  <w:b/>
                  <w:lang w:val="de-DE"/>
                  <w:rPrChange w:id="578" w:author="Author">
                    <w:rPr>
                      <w:b/>
                    </w:rPr>
                  </w:rPrChange>
                </w:rPr>
                <w:delText xml:space="preserve">Slovenská republika </w:delText>
              </w:r>
            </w:del>
          </w:p>
          <w:p w14:paraId="30339F05" w14:textId="634033D1" w:rsidR="001D7DDB" w:rsidRPr="00611ADA" w:rsidDel="001D7DDB" w:rsidRDefault="001D7DDB" w:rsidP="00025C00">
            <w:pPr>
              <w:rPr>
                <w:del w:id="579" w:author="Author"/>
                <w:lang w:val="de-DE"/>
                <w:rPrChange w:id="580" w:author="Author">
                  <w:rPr>
                    <w:del w:id="581" w:author="Author"/>
                  </w:rPr>
                </w:rPrChange>
              </w:rPr>
            </w:pPr>
            <w:del w:id="582" w:author="Author">
              <w:r w:rsidRPr="00611ADA" w:rsidDel="001D7DDB">
                <w:rPr>
                  <w:lang w:val="de-DE"/>
                  <w:rPrChange w:id="583" w:author="Author">
                    <w:rPr/>
                  </w:rPrChange>
                </w:rPr>
                <w:delText>Roche Slovensko, s.r.o.</w:delText>
              </w:r>
            </w:del>
          </w:p>
          <w:p w14:paraId="4768401C" w14:textId="6BAEF7F4" w:rsidR="001D7DDB" w:rsidRPr="00611ADA" w:rsidDel="001D7DDB" w:rsidRDefault="001D7DDB" w:rsidP="00025C00">
            <w:pPr>
              <w:rPr>
                <w:del w:id="584" w:author="Author"/>
                <w:lang w:val="de-DE"/>
                <w:rPrChange w:id="585" w:author="Author">
                  <w:rPr>
                    <w:del w:id="586" w:author="Author"/>
                  </w:rPr>
                </w:rPrChange>
              </w:rPr>
            </w:pPr>
            <w:del w:id="587" w:author="Author">
              <w:r w:rsidRPr="00611ADA" w:rsidDel="001D7DDB">
                <w:rPr>
                  <w:lang w:val="de-DE"/>
                  <w:rPrChange w:id="588" w:author="Author">
                    <w:rPr/>
                  </w:rPrChange>
                </w:rPr>
                <w:delText>Tel: +421 - 2 52638201</w:delText>
              </w:r>
            </w:del>
          </w:p>
          <w:p w14:paraId="05703BFB" w14:textId="77777777" w:rsidR="001D7DDB" w:rsidRPr="00611ADA" w:rsidRDefault="001D7DDB" w:rsidP="00025C00">
            <w:pPr>
              <w:rPr>
                <w:b/>
                <w:lang w:val="de-DE"/>
                <w:rPrChange w:id="589" w:author="Author">
                  <w:rPr>
                    <w:b/>
                  </w:rPr>
                </w:rPrChange>
              </w:rPr>
            </w:pPr>
          </w:p>
        </w:tc>
      </w:tr>
      <w:tr w:rsidR="001D7DDB" w:rsidRPr="00256F55" w14:paraId="7ABF0C24" w14:textId="77777777" w:rsidTr="00611ADA">
        <w:trPr>
          <w:cantSplit/>
          <w:trPrChange w:id="590" w:author="Author">
            <w:trPr>
              <w:cantSplit/>
            </w:trPr>
          </w:trPrChange>
        </w:trPr>
        <w:tc>
          <w:tcPr>
            <w:tcW w:w="4590" w:type="dxa"/>
            <w:tcPrChange w:id="591" w:author="Author">
              <w:tcPr>
                <w:tcW w:w="4590" w:type="dxa"/>
              </w:tcPr>
            </w:tcPrChange>
          </w:tcPr>
          <w:p w14:paraId="197EEDA1" w14:textId="77777777" w:rsidR="001D7DDB" w:rsidRPr="00BA50AB" w:rsidRDefault="001D7DDB" w:rsidP="00025C00">
            <w:pPr>
              <w:rPr>
                <w:lang w:val="it-IT"/>
              </w:rPr>
            </w:pPr>
            <w:r w:rsidRPr="00BA50AB">
              <w:rPr>
                <w:b/>
                <w:lang w:val="it-IT"/>
              </w:rPr>
              <w:t>Italia</w:t>
            </w:r>
          </w:p>
          <w:p w14:paraId="356F0445" w14:textId="77777777" w:rsidR="001D7DDB" w:rsidRPr="00BA50AB" w:rsidRDefault="001D7DDB" w:rsidP="00025C00">
            <w:pPr>
              <w:rPr>
                <w:lang w:val="it-IT"/>
              </w:rPr>
            </w:pPr>
            <w:r w:rsidRPr="00BA50AB">
              <w:rPr>
                <w:lang w:val="it-IT"/>
              </w:rPr>
              <w:t>Roche S.p.A.</w:t>
            </w:r>
          </w:p>
          <w:p w14:paraId="7F03892E" w14:textId="77777777" w:rsidR="001D7DDB" w:rsidRPr="009172D9" w:rsidRDefault="001D7DDB" w:rsidP="00025C00">
            <w:pPr>
              <w:rPr>
                <w:b/>
                <w:lang w:val="de-DE"/>
              </w:rPr>
            </w:pPr>
            <w:r w:rsidRPr="009172D9">
              <w:rPr>
                <w:lang w:val="de-DE"/>
              </w:rPr>
              <w:t>Tel: +39 - 039 2471</w:t>
            </w:r>
          </w:p>
        </w:tc>
        <w:tc>
          <w:tcPr>
            <w:tcW w:w="4590" w:type="dxa"/>
            <w:tcPrChange w:id="592" w:author="Author">
              <w:tcPr>
                <w:tcW w:w="4590" w:type="dxa"/>
              </w:tcPr>
            </w:tcPrChange>
          </w:tcPr>
          <w:p w14:paraId="47F3C0B2" w14:textId="77777777" w:rsidR="001D7DDB" w:rsidRPr="00AC3C79" w:rsidRDefault="001D7DDB" w:rsidP="00025C00">
            <w:pPr>
              <w:rPr>
                <w:ins w:id="593" w:author="Author"/>
              </w:rPr>
            </w:pPr>
            <w:ins w:id="594" w:author="Author">
              <w:r w:rsidRPr="00AC3C79">
                <w:rPr>
                  <w:b/>
                </w:rPr>
                <w:t>Sverige</w:t>
              </w:r>
            </w:ins>
          </w:p>
          <w:p w14:paraId="6D344A9F" w14:textId="77777777" w:rsidR="001D7DDB" w:rsidRPr="00AC3C79" w:rsidRDefault="001D7DDB" w:rsidP="00025C00">
            <w:pPr>
              <w:rPr>
                <w:ins w:id="595" w:author="Author"/>
              </w:rPr>
            </w:pPr>
            <w:smartTag w:uri="urn:schemas-microsoft-com:office:smarttags" w:element="place">
              <w:smartTag w:uri="urn:schemas-microsoft-com:office:smarttags" w:element="City">
                <w:ins w:id="596" w:author="Author">
                  <w:r w:rsidRPr="00AC3C79">
                    <w:t>Roche</w:t>
                  </w:r>
                </w:ins>
              </w:smartTag>
              <w:ins w:id="597" w:author="Author">
                <w:r w:rsidRPr="00AC3C79">
                  <w:t xml:space="preserve"> </w:t>
                </w:r>
                <w:smartTag w:uri="urn:schemas-microsoft-com:office:smarttags" w:element="State">
                  <w:r w:rsidRPr="00AC3C79">
                    <w:t>AB</w:t>
                  </w:r>
                </w:smartTag>
              </w:ins>
            </w:smartTag>
          </w:p>
          <w:p w14:paraId="0A1FAD6D" w14:textId="77777777" w:rsidR="001D7DDB" w:rsidRPr="00AC3C79" w:rsidRDefault="001D7DDB" w:rsidP="00025C00">
            <w:pPr>
              <w:suppressAutoHyphens/>
              <w:rPr>
                <w:ins w:id="598" w:author="Author"/>
              </w:rPr>
            </w:pPr>
            <w:ins w:id="599" w:author="Author">
              <w:r w:rsidRPr="00AC3C79">
                <w:t>Tel: +46 (0) 8 726 1200</w:t>
              </w:r>
            </w:ins>
          </w:p>
          <w:p w14:paraId="45B299CE" w14:textId="4CD23DE1" w:rsidR="001D7DDB" w:rsidRPr="009172D9" w:rsidDel="001D7DDB" w:rsidRDefault="001D7DDB" w:rsidP="00025C00">
            <w:pPr>
              <w:rPr>
                <w:del w:id="600" w:author="Author"/>
                <w:b/>
                <w:lang w:val="de-DE"/>
              </w:rPr>
            </w:pPr>
            <w:del w:id="601" w:author="Author">
              <w:r w:rsidRPr="009172D9" w:rsidDel="001D7DDB">
                <w:rPr>
                  <w:b/>
                  <w:lang w:val="de-DE"/>
                </w:rPr>
                <w:delText>Suomi/Finland</w:delText>
              </w:r>
            </w:del>
          </w:p>
          <w:p w14:paraId="6FC3437B" w14:textId="348E94E4" w:rsidR="001D7DDB" w:rsidRPr="009172D9" w:rsidDel="001D7DDB" w:rsidRDefault="001D7DDB" w:rsidP="00025C00">
            <w:pPr>
              <w:rPr>
                <w:del w:id="602" w:author="Author"/>
                <w:snapToGrid w:val="0"/>
                <w:lang w:val="de-DE"/>
              </w:rPr>
            </w:pPr>
            <w:del w:id="603" w:author="Author">
              <w:r w:rsidRPr="009172D9" w:rsidDel="001D7DDB">
                <w:rPr>
                  <w:lang w:val="de-DE"/>
                </w:rPr>
                <w:delText>Roche Oy</w:delText>
              </w:r>
              <w:r w:rsidRPr="009172D9" w:rsidDel="001D7DDB">
                <w:rPr>
                  <w:snapToGrid w:val="0"/>
                  <w:lang w:val="de-DE"/>
                </w:rPr>
                <w:delText xml:space="preserve"> </w:delText>
              </w:r>
            </w:del>
          </w:p>
          <w:p w14:paraId="3100C91C" w14:textId="686DE0C6" w:rsidR="001D7DDB" w:rsidRPr="009172D9" w:rsidDel="001D7DDB" w:rsidRDefault="001D7DDB" w:rsidP="00025C00">
            <w:pPr>
              <w:rPr>
                <w:del w:id="604" w:author="Author"/>
                <w:lang w:val="de-DE"/>
              </w:rPr>
            </w:pPr>
            <w:del w:id="605" w:author="Author">
              <w:r w:rsidRPr="009172D9" w:rsidDel="001D7DDB">
                <w:rPr>
                  <w:lang w:val="de-DE"/>
                </w:rPr>
                <w:delText>Puh/Tel: +358 (0) 10 554 500</w:delText>
              </w:r>
            </w:del>
          </w:p>
          <w:p w14:paraId="063001BB" w14:textId="77777777" w:rsidR="001D7DDB" w:rsidRPr="009172D9" w:rsidRDefault="001D7DDB" w:rsidP="00025C00">
            <w:pPr>
              <w:rPr>
                <w:lang w:val="de-DE"/>
              </w:rPr>
            </w:pPr>
          </w:p>
        </w:tc>
      </w:tr>
      <w:tr w:rsidR="001D7DDB" w:rsidRPr="00AC3C79" w:rsidDel="001D7DDB" w14:paraId="484BE809" w14:textId="1F036568" w:rsidTr="00611ADA">
        <w:trPr>
          <w:cantSplit/>
          <w:del w:id="606" w:author="Author"/>
          <w:trPrChange w:id="607" w:author="Author">
            <w:trPr>
              <w:cantSplit/>
            </w:trPr>
          </w:trPrChange>
        </w:trPr>
        <w:tc>
          <w:tcPr>
            <w:tcW w:w="4590" w:type="dxa"/>
            <w:tcPrChange w:id="608" w:author="Author">
              <w:tcPr>
                <w:tcW w:w="4590" w:type="dxa"/>
              </w:tcPr>
            </w:tcPrChange>
          </w:tcPr>
          <w:p w14:paraId="0E41BD8A" w14:textId="25002F5B" w:rsidR="001D7DDB" w:rsidRPr="00BA50AB" w:rsidDel="001D7DDB" w:rsidRDefault="001D7DDB" w:rsidP="00025C00">
            <w:pPr>
              <w:rPr>
                <w:del w:id="609" w:author="Author"/>
                <w:rFonts w:ascii="Arial" w:hAnsi="Arial" w:cs="Arial"/>
                <w:sz w:val="20"/>
                <w:lang w:val="el-GR"/>
              </w:rPr>
            </w:pPr>
            <w:del w:id="610" w:author="Author">
              <w:r w:rsidRPr="009172D9" w:rsidDel="001D7DDB">
                <w:rPr>
                  <w:b/>
                  <w:lang w:val="de-DE"/>
                </w:rPr>
                <w:delText>K</w:delText>
              </w:r>
              <w:r w:rsidRPr="00BA50AB" w:rsidDel="001D7DDB">
                <w:rPr>
                  <w:b/>
                  <w:lang w:val="el-GR"/>
                </w:rPr>
                <w:delText>ύπρος</w:delText>
              </w:r>
              <w:r w:rsidRPr="00BA50AB" w:rsidDel="001D7DDB">
                <w:rPr>
                  <w:rFonts w:ascii="Arial" w:hAnsi="Arial"/>
                  <w:sz w:val="20"/>
                  <w:lang w:val="el-GR"/>
                </w:rPr>
                <w:delText xml:space="preserve"> </w:delText>
              </w:r>
            </w:del>
          </w:p>
          <w:p w14:paraId="0B10FF5F" w14:textId="1E84F07A" w:rsidR="001D7DDB" w:rsidRPr="00BA50AB" w:rsidDel="001D7DDB" w:rsidRDefault="001D7DDB" w:rsidP="00025C00">
            <w:pPr>
              <w:rPr>
                <w:del w:id="611" w:author="Author"/>
                <w:lang w:val="el-GR"/>
              </w:rPr>
            </w:pPr>
            <w:del w:id="612" w:author="Author">
              <w:r w:rsidRPr="00BA50AB" w:rsidDel="001D7DDB">
                <w:rPr>
                  <w:lang w:val="el-GR"/>
                </w:rPr>
                <w:delText>Γ.Α.Σταμάτης &amp; Σια Λτδ.</w:delText>
              </w:r>
            </w:del>
          </w:p>
          <w:p w14:paraId="2621A7BF" w14:textId="3C78292D" w:rsidR="001D7DDB" w:rsidRPr="00AC3C79" w:rsidDel="001D7DDB" w:rsidRDefault="001D7DDB" w:rsidP="00025C00">
            <w:pPr>
              <w:rPr>
                <w:del w:id="613" w:author="Author"/>
              </w:rPr>
            </w:pPr>
            <w:del w:id="614" w:author="Author">
              <w:r w:rsidRPr="00AC3C79" w:rsidDel="001D7DDB">
                <w:delText>Τηλ: +357 - 22 76 62 76</w:delText>
              </w:r>
            </w:del>
          </w:p>
          <w:p w14:paraId="742D01C2" w14:textId="6E75FE82" w:rsidR="001D7DDB" w:rsidRPr="00AC3C79" w:rsidDel="001D7DDB" w:rsidRDefault="001D7DDB" w:rsidP="00025C00">
            <w:pPr>
              <w:rPr>
                <w:del w:id="615" w:author="Author"/>
              </w:rPr>
            </w:pPr>
          </w:p>
        </w:tc>
        <w:tc>
          <w:tcPr>
            <w:tcW w:w="4590" w:type="dxa"/>
            <w:tcPrChange w:id="616" w:author="Author">
              <w:tcPr>
                <w:tcW w:w="4590" w:type="dxa"/>
              </w:tcPr>
            </w:tcPrChange>
          </w:tcPr>
          <w:p w14:paraId="7DA9523B" w14:textId="082DF35D" w:rsidR="001D7DDB" w:rsidRPr="00AC3C79" w:rsidDel="001D7DDB" w:rsidRDefault="001D7DDB" w:rsidP="00025C00">
            <w:pPr>
              <w:rPr>
                <w:del w:id="617" w:author="Author"/>
              </w:rPr>
            </w:pPr>
            <w:del w:id="618" w:author="Author">
              <w:r w:rsidRPr="00AC3C79" w:rsidDel="001D7DDB">
                <w:rPr>
                  <w:b/>
                </w:rPr>
                <w:delText>Sverige</w:delText>
              </w:r>
            </w:del>
          </w:p>
          <w:p w14:paraId="63C48ADB" w14:textId="0FCF62BA" w:rsidR="001D7DDB" w:rsidRPr="00AC3C79" w:rsidDel="001D7DDB" w:rsidRDefault="001D7DDB" w:rsidP="00025C00">
            <w:pPr>
              <w:rPr>
                <w:del w:id="619" w:author="Author"/>
              </w:rPr>
            </w:pPr>
            <w:del w:id="620" w:author="Author">
              <w:r w:rsidRPr="00AC3C79" w:rsidDel="001D7DDB">
                <w:delText>Roche AB</w:delText>
              </w:r>
            </w:del>
          </w:p>
          <w:p w14:paraId="060FE348" w14:textId="23A641B2" w:rsidR="001D7DDB" w:rsidRPr="00AC3C79" w:rsidDel="001D7DDB" w:rsidRDefault="001D7DDB" w:rsidP="00025C00">
            <w:pPr>
              <w:suppressAutoHyphens/>
              <w:rPr>
                <w:del w:id="621" w:author="Author"/>
              </w:rPr>
            </w:pPr>
            <w:del w:id="622" w:author="Author">
              <w:r w:rsidRPr="00AC3C79" w:rsidDel="001D7DDB">
                <w:delText>Tel: +46 (0) 8 726 1200</w:delText>
              </w:r>
            </w:del>
          </w:p>
          <w:p w14:paraId="2A8EEDF7" w14:textId="3FB1B1EB" w:rsidR="001D7DDB" w:rsidRPr="00AC3C79" w:rsidDel="001D7DDB" w:rsidRDefault="001D7DDB">
            <w:pPr>
              <w:suppressAutoHyphens/>
              <w:rPr>
                <w:del w:id="623" w:author="Author"/>
              </w:rPr>
              <w:pPrChange w:id="624" w:author="Author">
                <w:pPr/>
              </w:pPrChange>
            </w:pPr>
          </w:p>
        </w:tc>
      </w:tr>
      <w:tr w:rsidR="001D7DDB" w:rsidRPr="00AC3C79" w:rsidDel="001D7DDB" w14:paraId="083C5BB3" w14:textId="18AAE6D5" w:rsidTr="00611ADA">
        <w:trPr>
          <w:cantSplit/>
          <w:del w:id="625" w:author="Author"/>
          <w:trPrChange w:id="626" w:author="Author">
            <w:trPr>
              <w:cantSplit/>
            </w:trPr>
          </w:trPrChange>
        </w:trPr>
        <w:tc>
          <w:tcPr>
            <w:tcW w:w="4590" w:type="dxa"/>
            <w:tcPrChange w:id="627" w:author="Author">
              <w:tcPr>
                <w:tcW w:w="4590" w:type="dxa"/>
              </w:tcPr>
            </w:tcPrChange>
          </w:tcPr>
          <w:p w14:paraId="231169CD" w14:textId="26C7020A" w:rsidR="001D7DDB" w:rsidRPr="00AC3C79" w:rsidDel="001D7DDB" w:rsidRDefault="001D7DDB" w:rsidP="00025C00">
            <w:pPr>
              <w:rPr>
                <w:del w:id="628" w:author="Author"/>
                <w:b/>
              </w:rPr>
            </w:pPr>
            <w:del w:id="629" w:author="Author">
              <w:r w:rsidRPr="00AC3C79" w:rsidDel="001D7DDB">
                <w:rPr>
                  <w:b/>
                </w:rPr>
                <w:delText>Latvija</w:delText>
              </w:r>
            </w:del>
          </w:p>
          <w:p w14:paraId="6E14B0B7" w14:textId="6AE1AD2D" w:rsidR="001D7DDB" w:rsidRPr="00AC3C79" w:rsidDel="001D7DDB" w:rsidRDefault="001D7DDB" w:rsidP="00025C00">
            <w:pPr>
              <w:rPr>
                <w:del w:id="630" w:author="Author"/>
              </w:rPr>
            </w:pPr>
            <w:del w:id="631" w:author="Author">
              <w:r w:rsidRPr="00AC3C79" w:rsidDel="001D7DDB">
                <w:delText>Roche Latvija SIA</w:delText>
              </w:r>
            </w:del>
          </w:p>
          <w:p w14:paraId="2ACC551E" w14:textId="784F6648" w:rsidR="001D7DDB" w:rsidRPr="00AC3C79" w:rsidDel="001D7DDB" w:rsidRDefault="001D7DDB" w:rsidP="00025C00">
            <w:pPr>
              <w:rPr>
                <w:del w:id="632" w:author="Author"/>
              </w:rPr>
            </w:pPr>
            <w:del w:id="633" w:author="Author">
              <w:r w:rsidRPr="00AC3C79" w:rsidDel="001D7DDB">
                <w:delText>Tel: +371 - 6 7039831</w:delText>
              </w:r>
            </w:del>
          </w:p>
          <w:p w14:paraId="7BEA2474" w14:textId="1913C016" w:rsidR="001D7DDB" w:rsidRPr="00AC3C79" w:rsidDel="001D7DDB" w:rsidRDefault="001D7DDB" w:rsidP="00025C00">
            <w:pPr>
              <w:rPr>
                <w:del w:id="634" w:author="Author"/>
                <w:b/>
              </w:rPr>
            </w:pPr>
          </w:p>
        </w:tc>
        <w:tc>
          <w:tcPr>
            <w:tcW w:w="4590" w:type="dxa"/>
            <w:tcPrChange w:id="635" w:author="Author">
              <w:tcPr>
                <w:tcW w:w="4590" w:type="dxa"/>
              </w:tcPr>
            </w:tcPrChange>
          </w:tcPr>
          <w:p w14:paraId="60857E0F" w14:textId="0ED0B275" w:rsidR="001D7DDB" w:rsidRPr="00AC3C79" w:rsidDel="001D7DDB" w:rsidRDefault="001D7DDB" w:rsidP="00025C00">
            <w:pPr>
              <w:rPr>
                <w:del w:id="636" w:author="Author"/>
                <w:b/>
              </w:rPr>
            </w:pPr>
            <w:del w:id="637" w:author="Author">
              <w:r w:rsidRPr="00AC3C79" w:rsidDel="001D7DDB">
                <w:rPr>
                  <w:b/>
                </w:rPr>
                <w:delText>United Kingdom</w:delText>
              </w:r>
              <w:r w:rsidDel="001D7DDB">
                <w:rPr>
                  <w:b/>
                </w:rPr>
                <w:delText xml:space="preserve"> </w:delText>
              </w:r>
              <w:r w:rsidRPr="00687EE3" w:rsidDel="001D7DDB">
                <w:rPr>
                  <w:b/>
                </w:rPr>
                <w:delText>(Northern Ireland)</w:delText>
              </w:r>
            </w:del>
          </w:p>
          <w:p w14:paraId="7C41F277" w14:textId="54F76917" w:rsidR="001D7DDB" w:rsidRPr="00AC3C79" w:rsidDel="001D7DDB" w:rsidRDefault="001D7DDB" w:rsidP="00025C00">
            <w:pPr>
              <w:rPr>
                <w:del w:id="638" w:author="Author"/>
              </w:rPr>
            </w:pPr>
            <w:del w:id="639" w:author="Author">
              <w:r w:rsidRPr="00AC3C79" w:rsidDel="001D7DDB">
                <w:delText xml:space="preserve">Roche Products </w:delText>
              </w:r>
              <w:r w:rsidRPr="00687EE3" w:rsidDel="001D7DDB">
                <w:delText>(Ireland)</w:delText>
              </w:r>
              <w:r w:rsidDel="001D7DDB">
                <w:delText xml:space="preserve"> </w:delText>
              </w:r>
              <w:r w:rsidRPr="00AC3C79" w:rsidDel="001D7DDB">
                <w:delText>Ltd.</w:delText>
              </w:r>
            </w:del>
          </w:p>
          <w:p w14:paraId="08FFCA73" w14:textId="107603B2" w:rsidR="001D7DDB" w:rsidRPr="00AC3C79" w:rsidDel="001D7DDB" w:rsidRDefault="001D7DDB" w:rsidP="00025C00">
            <w:pPr>
              <w:rPr>
                <w:del w:id="640" w:author="Author"/>
              </w:rPr>
            </w:pPr>
            <w:del w:id="641" w:author="Author">
              <w:r w:rsidRPr="00AC3C79" w:rsidDel="001D7DDB">
                <w:delText>Tel: +44 (0) 1707 366000</w:delText>
              </w:r>
            </w:del>
          </w:p>
          <w:p w14:paraId="58066422" w14:textId="1A786AEE" w:rsidR="001D7DDB" w:rsidRPr="00AC3C79" w:rsidDel="001D7DDB" w:rsidRDefault="001D7DDB" w:rsidP="00025C00">
            <w:pPr>
              <w:suppressAutoHyphens/>
              <w:rPr>
                <w:del w:id="642" w:author="Author"/>
              </w:rPr>
            </w:pPr>
          </w:p>
        </w:tc>
      </w:tr>
    </w:tbl>
    <w:p w14:paraId="0E96925C" w14:textId="77777777" w:rsidR="009F05DE" w:rsidRPr="009172D9" w:rsidRDefault="009F05DE" w:rsidP="00025C00">
      <w:pPr>
        <w:rPr>
          <w:lang w:val="de-DE"/>
        </w:rPr>
      </w:pPr>
    </w:p>
    <w:p w14:paraId="41798CF8" w14:textId="77777777" w:rsidR="009F05DE" w:rsidRPr="009172D9" w:rsidRDefault="009F05DE" w:rsidP="00025C00">
      <w:pPr>
        <w:keepNext/>
        <w:keepLines/>
        <w:rPr>
          <w:lang w:val="de-DE"/>
        </w:rPr>
      </w:pPr>
      <w:r w:rsidRPr="009172D9">
        <w:rPr>
          <w:b/>
          <w:lang w:val="de-DE"/>
        </w:rPr>
        <w:t xml:space="preserve">Diese Packungsbeilage wurde zuletzt </w:t>
      </w:r>
      <w:r w:rsidRPr="00B61A62">
        <w:rPr>
          <w:b/>
          <w:lang w:val="de-DE"/>
        </w:rPr>
        <w:t>überarbeitet im</w:t>
      </w:r>
      <w:r w:rsidRPr="009172D9">
        <w:rPr>
          <w:b/>
          <w:lang w:val="de-DE"/>
        </w:rPr>
        <w:t xml:space="preserve"> </w:t>
      </w:r>
    </w:p>
    <w:p w14:paraId="6F21CCC0" w14:textId="77777777" w:rsidR="009F05DE" w:rsidRPr="009172D9" w:rsidRDefault="009F05DE" w:rsidP="00025C00">
      <w:pPr>
        <w:keepNext/>
        <w:keepLines/>
        <w:rPr>
          <w:lang w:val="de-DE"/>
        </w:rPr>
      </w:pPr>
    </w:p>
    <w:p w14:paraId="7EB8C69A" w14:textId="13C28B5C" w:rsidR="003F77D5" w:rsidRDefault="009F05DE">
      <w:pPr>
        <w:keepNext/>
        <w:keepLines/>
        <w:ind w:left="0" w:firstLine="0"/>
        <w:rPr>
          <w:lang w:val="de-DE"/>
        </w:rPr>
        <w:pPrChange w:id="643" w:author="Author">
          <w:pPr>
            <w:keepNext/>
            <w:keepLines/>
          </w:pPr>
        </w:pPrChange>
      </w:pPr>
      <w:r w:rsidRPr="009172D9">
        <w:rPr>
          <w:lang w:val="de-DE"/>
        </w:rPr>
        <w:t xml:space="preserve">Ausführliche Informationen zu diesem Arzneimittel sind auf den Internetseiten der Europäischen Arzneimittel-Agentur </w:t>
      </w:r>
      <w:ins w:id="644" w:author="Author">
        <w:r w:rsidR="00526B60">
          <w:rPr>
            <w:noProof/>
            <w:color w:val="0000FF"/>
            <w:u w:val="single"/>
            <w:lang w:val="de-DE"/>
          </w:rPr>
          <w:fldChar w:fldCharType="begin"/>
        </w:r>
        <w:r w:rsidR="00526B60">
          <w:rPr>
            <w:noProof/>
            <w:color w:val="0000FF"/>
            <w:u w:val="single"/>
            <w:lang w:val="de-DE"/>
          </w:rPr>
          <w:instrText>HYPERLINK "</w:instrText>
        </w:r>
      </w:ins>
      <w:r w:rsidR="00526B60" w:rsidRPr="00AC3C79">
        <w:rPr>
          <w:noProof/>
          <w:color w:val="0000FF"/>
          <w:u w:val="single"/>
          <w:lang w:val="de-DE"/>
        </w:rPr>
        <w:instrText>http</w:instrText>
      </w:r>
      <w:ins w:id="645" w:author="Author">
        <w:r w:rsidR="00526B60">
          <w:rPr>
            <w:noProof/>
            <w:color w:val="0000FF"/>
            <w:u w:val="single"/>
            <w:lang w:val="de-DE"/>
          </w:rPr>
          <w:instrText>s</w:instrText>
        </w:r>
      </w:ins>
      <w:r w:rsidR="00526B60" w:rsidRPr="00AC3C79">
        <w:rPr>
          <w:noProof/>
          <w:color w:val="0000FF"/>
          <w:u w:val="single"/>
          <w:lang w:val="de-DE"/>
        </w:rPr>
        <w:instrText>://www.ema.europa.eu</w:instrText>
      </w:r>
      <w:ins w:id="646" w:author="Author">
        <w:r w:rsidR="00526B60">
          <w:rPr>
            <w:noProof/>
            <w:color w:val="0000FF"/>
            <w:u w:val="single"/>
            <w:lang w:val="de-DE"/>
          </w:rPr>
          <w:instrText>"</w:instrText>
        </w:r>
        <w:r w:rsidR="00526B60">
          <w:rPr>
            <w:noProof/>
            <w:color w:val="0000FF"/>
            <w:u w:val="single"/>
            <w:lang w:val="de-DE"/>
          </w:rPr>
        </w:r>
        <w:r w:rsidR="00526B60">
          <w:rPr>
            <w:noProof/>
            <w:color w:val="0000FF"/>
            <w:u w:val="single"/>
            <w:lang w:val="de-DE"/>
          </w:rPr>
          <w:fldChar w:fldCharType="separate"/>
        </w:r>
      </w:ins>
      <w:r w:rsidR="00526B60" w:rsidRPr="0077322A">
        <w:rPr>
          <w:rStyle w:val="Hyperlink"/>
          <w:noProof/>
        </w:rPr>
        <w:t>http</w:t>
      </w:r>
      <w:ins w:id="647" w:author="Author">
        <w:r w:rsidR="00526B60" w:rsidRPr="0077322A">
          <w:rPr>
            <w:rStyle w:val="Hyperlink"/>
            <w:noProof/>
          </w:rPr>
          <w:t>s</w:t>
        </w:r>
      </w:ins>
      <w:r w:rsidR="00526B60" w:rsidRPr="0077322A">
        <w:rPr>
          <w:rStyle w:val="Hyperlink"/>
          <w:noProof/>
        </w:rPr>
        <w:t>://www.ema.europa.eu</w:t>
      </w:r>
      <w:ins w:id="648" w:author="Author">
        <w:r w:rsidR="00526B60">
          <w:rPr>
            <w:noProof/>
            <w:color w:val="0000FF"/>
            <w:u w:val="single"/>
            <w:lang w:val="de-DE"/>
          </w:rPr>
          <w:fldChar w:fldCharType="end"/>
        </w:r>
      </w:ins>
      <w:r w:rsidRPr="009172D9">
        <w:rPr>
          <w:lang w:val="de-DE"/>
        </w:rPr>
        <w:t xml:space="preserve"> verfügbar. </w:t>
      </w:r>
    </w:p>
    <w:p w14:paraId="2D93E777" w14:textId="6348728C" w:rsidR="00FB0E00" w:rsidRPr="00611ADA" w:rsidRDefault="00FB0E00" w:rsidP="00025C00">
      <w:pPr>
        <w:pStyle w:val="No-numheading3Agency"/>
        <w:spacing w:before="0" w:after="0"/>
        <w:jc w:val="center"/>
        <w:rPr>
          <w:lang w:val="de-DE"/>
          <w:rPrChange w:id="649" w:author="Author">
            <w:rPr/>
          </w:rPrChange>
        </w:rPr>
      </w:pPr>
      <w:bookmarkStart w:id="650" w:name="page_total_master3"/>
      <w:bookmarkStart w:id="651" w:name="page_total"/>
      <w:bookmarkEnd w:id="650"/>
      <w:bookmarkEnd w:id="651"/>
    </w:p>
    <w:sectPr w:rsidR="00FB0E00" w:rsidRPr="00611ADA" w:rsidSect="000655D8">
      <w:footerReference w:type="even"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13DF" w14:textId="77777777" w:rsidR="00F94586" w:rsidRDefault="00F94586">
      <w:r>
        <w:separator/>
      </w:r>
    </w:p>
  </w:endnote>
  <w:endnote w:type="continuationSeparator" w:id="0">
    <w:p w14:paraId="67ABA3AE" w14:textId="77777777" w:rsidR="00F94586" w:rsidRDefault="00F94586">
      <w:r>
        <w:continuationSeparator/>
      </w:r>
    </w:p>
  </w:endnote>
  <w:endnote w:type="continuationNotice" w:id="1">
    <w:p w14:paraId="7EA7FCC6" w14:textId="77777777" w:rsidR="00F94586" w:rsidRDefault="00F94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2040503050201020203"/>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giHolsatia-Mager">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857B" w14:textId="77777777" w:rsidR="00BF79DC" w:rsidRPr="00547556" w:rsidRDefault="00BF79DC" w:rsidP="00566CD7">
    <w:pPr>
      <w:pStyle w:val="Footer"/>
      <w:framePr w:wrap="around" w:vAnchor="text" w:hAnchor="margin" w:xAlign="right" w:y="1"/>
      <w:rPr>
        <w:rStyle w:val="PageNumber"/>
      </w:rPr>
    </w:pPr>
    <w:r w:rsidRPr="00547556">
      <w:rPr>
        <w:rStyle w:val="PageNumber"/>
      </w:rPr>
      <w:fldChar w:fldCharType="begin"/>
    </w:r>
    <w:r w:rsidRPr="00547556">
      <w:rPr>
        <w:rStyle w:val="PageNumber"/>
      </w:rPr>
      <w:instrText xml:space="preserve">PAGE  </w:instrText>
    </w:r>
    <w:r w:rsidRPr="00547556">
      <w:rPr>
        <w:rStyle w:val="PageNumber"/>
      </w:rPr>
      <w:fldChar w:fldCharType="separate"/>
    </w:r>
    <w:r>
      <w:rPr>
        <w:rStyle w:val="PageNumber"/>
      </w:rPr>
      <w:t>5</w:t>
    </w:r>
    <w:r w:rsidRPr="00547556">
      <w:rPr>
        <w:rStyle w:val="PageNumber"/>
      </w:rPr>
      <w:fldChar w:fldCharType="end"/>
    </w:r>
  </w:p>
  <w:p w14:paraId="13DF8D2A" w14:textId="77777777" w:rsidR="00BF79DC" w:rsidRDefault="00BF79DC" w:rsidP="00566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C521" w14:textId="3A4BBE56" w:rsidR="00BF79DC" w:rsidRDefault="00BF79DC" w:rsidP="00566CD7">
    <w:pPr>
      <w:pStyle w:val="Footer"/>
      <w:jc w:val="center"/>
      <w:rPr>
        <w:rStyle w:val="PageNumber"/>
        <w:rFonts w:cs="Arial"/>
        <w:b/>
        <w:sz w:val="20"/>
      </w:rPr>
    </w:pPr>
    <w:r w:rsidRPr="00547556">
      <w:rPr>
        <w:rStyle w:val="PageNumber"/>
      </w:rPr>
      <w:fldChar w:fldCharType="begin"/>
    </w:r>
    <w:r w:rsidRPr="00547556">
      <w:rPr>
        <w:rStyle w:val="PageNumber"/>
      </w:rPr>
      <w:instrText xml:space="preserve">PAGE  </w:instrText>
    </w:r>
    <w:r w:rsidRPr="00547556">
      <w:rPr>
        <w:rStyle w:val="PageNumber"/>
      </w:rPr>
      <w:fldChar w:fldCharType="separate"/>
    </w:r>
    <w:r w:rsidR="004805BC">
      <w:rPr>
        <w:rStyle w:val="PageNumber"/>
      </w:rPr>
      <w:t>21</w:t>
    </w:r>
    <w:r w:rsidRPr="00547556">
      <w:rPr>
        <w:rStyle w:val="PageNumber"/>
      </w:rPr>
      <w:fldChar w:fldCharType="end"/>
    </w:r>
  </w:p>
  <w:p w14:paraId="1ABE39C4" w14:textId="77777777" w:rsidR="00BF79DC" w:rsidRPr="00917F93" w:rsidRDefault="00BF79DC" w:rsidP="00BD0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D6CB" w14:textId="77777777" w:rsidR="00BF79DC" w:rsidRDefault="00BF79DC">
    <w:pPr>
      <w:pStyle w:val="Footer"/>
      <w:tabs>
        <w:tab w:val="right" w:pos="8931"/>
      </w:tabs>
      <w:ind w:right="96"/>
      <w:jc w:val="center"/>
    </w:pPr>
    <w:r>
      <w:fldChar w:fldCharType="begin"/>
    </w:r>
    <w:r>
      <w:instrText xml:space="preserve"> EQ </w:instrText>
    </w:r>
    <w:r>
      <w:fldChar w:fldCharType="end"/>
    </w:r>
    <w:r w:rsidRPr="00547556">
      <w:rPr>
        <w:rStyle w:val="PageNumber"/>
      </w:rPr>
      <w:fldChar w:fldCharType="begin"/>
    </w:r>
    <w:r w:rsidRPr="00547556">
      <w:rPr>
        <w:rStyle w:val="PageNumber"/>
      </w:rPr>
      <w:instrText xml:space="preserve">PAGE  </w:instrText>
    </w:r>
    <w:r w:rsidRPr="00547556">
      <w:rPr>
        <w:rStyle w:val="PageNumber"/>
      </w:rPr>
      <w:fldChar w:fldCharType="separate"/>
    </w:r>
    <w:r>
      <w:rPr>
        <w:rStyle w:val="PageNumber"/>
      </w:rPr>
      <w:t>5</w:t>
    </w:r>
    <w:r w:rsidRPr="0054755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DCC0" w14:textId="77777777" w:rsidR="00F94586" w:rsidRDefault="00F94586">
      <w:r>
        <w:separator/>
      </w:r>
    </w:p>
  </w:footnote>
  <w:footnote w:type="continuationSeparator" w:id="0">
    <w:p w14:paraId="3B3DF187" w14:textId="77777777" w:rsidR="00F94586" w:rsidRDefault="00F94586">
      <w:r>
        <w:continuationSeparator/>
      </w:r>
    </w:p>
  </w:footnote>
  <w:footnote w:type="continuationNotice" w:id="1">
    <w:p w14:paraId="6CA8ED8C" w14:textId="77777777" w:rsidR="00F94586" w:rsidRDefault="00F94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3EF4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9168391" o:spid="_x0000_i1025" type="#_x0000_t75" alt="Beschreibung: C:\Users\horemansk\AppData\Local\Microsoft\Windows\Temporary Internet Files\Content.Word\BT_1000x858px.png" style="width:15.95pt;height:13.2pt;visibility:visible;mso-wrap-style:square">
            <v:imagedata r:id="rId1" o:title="BT_1000x858px"/>
          </v:shape>
        </w:pict>
      </mc:Choice>
      <mc:Fallback>
        <w:drawing>
          <wp:inline distT="0" distB="0" distL="0" distR="0" wp14:anchorId="0FA88E92" wp14:editId="50724198">
            <wp:extent cx="202565" cy="167640"/>
            <wp:effectExtent l="0" t="0" r="0" b="0"/>
            <wp:docPr id="1039168391" name="Picture 1039168391" descr="Beschreibung: 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C:\Users\horemansk\AppData\Local\Microsoft\Windows\Temporary Internet Files\Content.Word\BT_1000x858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65" cy="1676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011A613D"/>
    <w:multiLevelType w:val="hybridMultilevel"/>
    <w:tmpl w:val="5720FA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27E5030"/>
    <w:multiLevelType w:val="hybridMultilevel"/>
    <w:tmpl w:val="11AC31A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4F55EF5"/>
    <w:multiLevelType w:val="hybridMultilevel"/>
    <w:tmpl w:val="75A49874"/>
    <w:lvl w:ilvl="0" w:tplc="FFFFFFFF">
      <w:start w:val="1"/>
      <w:numFmt w:val="bullet"/>
      <w:pStyle w:val="TextBull"/>
      <w:lvlText w:val=""/>
      <w:lvlJc w:val="left"/>
      <w:pPr>
        <w:tabs>
          <w:tab w:val="num" w:pos="1077"/>
        </w:tabs>
        <w:ind w:left="1077" w:hanging="357"/>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F503EB"/>
    <w:multiLevelType w:val="hybridMultilevel"/>
    <w:tmpl w:val="11E015E4"/>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08DE4F11"/>
    <w:multiLevelType w:val="hybridMultilevel"/>
    <w:tmpl w:val="D08C1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B0197"/>
    <w:multiLevelType w:val="hybridMultilevel"/>
    <w:tmpl w:val="405C6A5C"/>
    <w:lvl w:ilvl="0" w:tplc="FFFFFFFF">
      <w:numFmt w:val="bullet"/>
      <w:lvlText w:val="-"/>
      <w:lvlJc w:val="left"/>
      <w:pPr>
        <w:tabs>
          <w:tab w:val="num" w:pos="1080"/>
        </w:tabs>
        <w:ind w:left="1080" w:hanging="360"/>
      </w:pPr>
      <w:rPr>
        <w:rFonts w:ascii="Times New Roman" w:eastAsia="SimSu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E97D18"/>
    <w:multiLevelType w:val="multilevel"/>
    <w:tmpl w:val="B1A82A5E"/>
    <w:lvl w:ilvl="0">
      <w:start w:val="1"/>
      <w:numFmt w:val="bullet"/>
      <w:lvlText w:val=""/>
      <w:lvlJc w:val="left"/>
      <w:pPr>
        <w:ind w:left="360" w:hanging="360"/>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ind w:left="1803" w:hanging="360"/>
      </w:pPr>
      <w:rPr>
        <w:rFonts w:ascii="Symbol" w:hAnsi="Symbol"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0F9F082B"/>
    <w:multiLevelType w:val="hybridMultilevel"/>
    <w:tmpl w:val="63C056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0FD469C2"/>
    <w:multiLevelType w:val="hybridMultilevel"/>
    <w:tmpl w:val="FA7AB108"/>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5311E"/>
    <w:multiLevelType w:val="hybridMultilevel"/>
    <w:tmpl w:val="F0825FA0"/>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B845A7"/>
    <w:multiLevelType w:val="hybridMultilevel"/>
    <w:tmpl w:val="9BA0B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2CC58CD"/>
    <w:multiLevelType w:val="hybridMultilevel"/>
    <w:tmpl w:val="FCD2B16C"/>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4C86897"/>
    <w:multiLevelType w:val="hybridMultilevel"/>
    <w:tmpl w:val="87400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5870489"/>
    <w:multiLevelType w:val="hybridMultilevel"/>
    <w:tmpl w:val="39FCD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6C825D7"/>
    <w:multiLevelType w:val="hybridMultilevel"/>
    <w:tmpl w:val="A1B66396"/>
    <w:lvl w:ilvl="0" w:tplc="FFFFFFFF">
      <w:start w:val="1"/>
      <w:numFmt w:val="bullet"/>
      <w:lvlText w:val="-"/>
      <w:lvlJc w:val="left"/>
      <w:pPr>
        <w:ind w:left="927" w:hanging="360"/>
      </w:p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183B3AA7"/>
    <w:multiLevelType w:val="hybridMultilevel"/>
    <w:tmpl w:val="A9FCC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A0561EA"/>
    <w:multiLevelType w:val="hybridMultilevel"/>
    <w:tmpl w:val="3F9CC57C"/>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B4A14B4"/>
    <w:multiLevelType w:val="hybridMultilevel"/>
    <w:tmpl w:val="C6F40A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B6944D5"/>
    <w:multiLevelType w:val="hybridMultilevel"/>
    <w:tmpl w:val="A0E4E20C"/>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CA05311"/>
    <w:multiLevelType w:val="hybridMultilevel"/>
    <w:tmpl w:val="DC342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0E07368"/>
    <w:multiLevelType w:val="hybridMultilevel"/>
    <w:tmpl w:val="46741F6C"/>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33967A6"/>
    <w:multiLevelType w:val="hybridMultilevel"/>
    <w:tmpl w:val="19B6A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7301627"/>
    <w:multiLevelType w:val="hybridMultilevel"/>
    <w:tmpl w:val="3924616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7D67799"/>
    <w:multiLevelType w:val="hybridMultilevel"/>
    <w:tmpl w:val="FBE8BDD4"/>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7F63178"/>
    <w:multiLevelType w:val="hybridMultilevel"/>
    <w:tmpl w:val="0A9E9DE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28C53BE9"/>
    <w:multiLevelType w:val="hybridMultilevel"/>
    <w:tmpl w:val="2988D13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90A12FC"/>
    <w:multiLevelType w:val="hybridMultilevel"/>
    <w:tmpl w:val="6FE88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A5D7F22"/>
    <w:multiLevelType w:val="hybridMultilevel"/>
    <w:tmpl w:val="D842F7AC"/>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704D0C"/>
    <w:multiLevelType w:val="hybridMultilevel"/>
    <w:tmpl w:val="0BAC3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2A7C2504"/>
    <w:multiLevelType w:val="hybridMultilevel"/>
    <w:tmpl w:val="7486D4C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0" w15:restartNumberingAfterBreak="0">
    <w:nsid w:val="2AF6507F"/>
    <w:multiLevelType w:val="hybridMultilevel"/>
    <w:tmpl w:val="EEDAA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C8B1835"/>
    <w:multiLevelType w:val="hybridMultilevel"/>
    <w:tmpl w:val="A876671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43" w15:restartNumberingAfterBreak="0">
    <w:nsid w:val="2F7263FA"/>
    <w:multiLevelType w:val="hybridMultilevel"/>
    <w:tmpl w:val="6980AA8E"/>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0377864"/>
    <w:multiLevelType w:val="hybridMultilevel"/>
    <w:tmpl w:val="B77A5B38"/>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0C70B03"/>
    <w:multiLevelType w:val="hybridMultilevel"/>
    <w:tmpl w:val="6104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45E36C1"/>
    <w:multiLevelType w:val="hybridMultilevel"/>
    <w:tmpl w:val="79900C2A"/>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BC53BE"/>
    <w:multiLevelType w:val="hybridMultilevel"/>
    <w:tmpl w:val="C57EF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4DF139C"/>
    <w:multiLevelType w:val="hybridMultilevel"/>
    <w:tmpl w:val="021C2708"/>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35A06E76"/>
    <w:multiLevelType w:val="hybridMultilevel"/>
    <w:tmpl w:val="F9806886"/>
    <w:lvl w:ilvl="0" w:tplc="0409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0" w15:restartNumberingAfterBreak="0">
    <w:nsid w:val="35A35C88"/>
    <w:multiLevelType w:val="hybridMultilevel"/>
    <w:tmpl w:val="4ED22E52"/>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5CD3BFF"/>
    <w:multiLevelType w:val="hybridMultilevel"/>
    <w:tmpl w:val="B5449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86B12A2"/>
    <w:multiLevelType w:val="hybridMultilevel"/>
    <w:tmpl w:val="5C5CA3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8AF57D3"/>
    <w:multiLevelType w:val="hybridMultilevel"/>
    <w:tmpl w:val="E08A97E0"/>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9C506DE"/>
    <w:multiLevelType w:val="hybridMultilevel"/>
    <w:tmpl w:val="2208F95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3B4D45EB"/>
    <w:multiLevelType w:val="hybridMultilevel"/>
    <w:tmpl w:val="875A2574"/>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3D424286"/>
    <w:multiLevelType w:val="hybridMultilevel"/>
    <w:tmpl w:val="6302A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F456B7C"/>
    <w:multiLevelType w:val="hybridMultilevel"/>
    <w:tmpl w:val="A2368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40233223"/>
    <w:multiLevelType w:val="hybridMultilevel"/>
    <w:tmpl w:val="2D661922"/>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428D62F6"/>
    <w:multiLevelType w:val="hybridMultilevel"/>
    <w:tmpl w:val="71E0FA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2AF06C1"/>
    <w:multiLevelType w:val="hybridMultilevel"/>
    <w:tmpl w:val="A050A560"/>
    <w:lvl w:ilvl="0" w:tplc="FFFFFFFF">
      <w:start w:val="1"/>
      <w:numFmt w:val="bullet"/>
      <w:lvlText w:val="-"/>
      <w:lvlJc w:val="left"/>
      <w:pPr>
        <w:ind w:left="927" w:hanging="360"/>
      </w:p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1" w15:restartNumberingAfterBreak="0">
    <w:nsid w:val="43705640"/>
    <w:multiLevelType w:val="hybridMultilevel"/>
    <w:tmpl w:val="34F4E698"/>
    <w:lvl w:ilvl="0" w:tplc="FFFFFFFF">
      <w:start w:val="1"/>
      <w:numFmt w:val="bullet"/>
      <w:lvlText w:val="-"/>
      <w:lvlJc w:val="left"/>
      <w:pPr>
        <w:ind w:left="360" w:hanging="360"/>
      </w:pPr>
    </w:lvl>
    <w:lvl w:ilvl="1" w:tplc="0409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43710B14"/>
    <w:multiLevelType w:val="hybridMultilevel"/>
    <w:tmpl w:val="4CA4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60A26FE"/>
    <w:multiLevelType w:val="hybridMultilevel"/>
    <w:tmpl w:val="2D50C930"/>
    <w:lvl w:ilvl="0" w:tplc="FFFFFFFF">
      <w:start w:val="1"/>
      <w:numFmt w:val="bullet"/>
      <w:lvlText w:val=""/>
      <w:lvlJc w:val="left"/>
      <w:pPr>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787A04"/>
    <w:multiLevelType w:val="hybridMultilevel"/>
    <w:tmpl w:val="803010BC"/>
    <w:lvl w:ilvl="0" w:tplc="FFFFFFFF">
      <w:start w:val="1"/>
      <w:numFmt w:val="bullet"/>
      <w:lvlText w:val=""/>
      <w:lvlJc w:val="left"/>
      <w:pPr>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DF157C"/>
    <w:multiLevelType w:val="hybridMultilevel"/>
    <w:tmpl w:val="BFFCA514"/>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4BC5170C"/>
    <w:multiLevelType w:val="hybridMultilevel"/>
    <w:tmpl w:val="118A4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F6570B"/>
    <w:multiLevelType w:val="hybridMultilevel"/>
    <w:tmpl w:val="07BAD38E"/>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F89732D"/>
    <w:multiLevelType w:val="hybridMultilevel"/>
    <w:tmpl w:val="A036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0133AEF"/>
    <w:multiLevelType w:val="hybridMultilevel"/>
    <w:tmpl w:val="3906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07C7CE9"/>
    <w:multiLevelType w:val="hybridMultilevel"/>
    <w:tmpl w:val="8EDAB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084153E"/>
    <w:multiLevelType w:val="hybridMultilevel"/>
    <w:tmpl w:val="35C8A75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3" w15:restartNumberingAfterBreak="0">
    <w:nsid w:val="50A46DED"/>
    <w:multiLevelType w:val="hybridMultilevel"/>
    <w:tmpl w:val="DFB6D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23B716E"/>
    <w:multiLevelType w:val="hybridMultilevel"/>
    <w:tmpl w:val="D2B884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537A3F0F"/>
    <w:multiLevelType w:val="hybridMultilevel"/>
    <w:tmpl w:val="4366EA98"/>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54F17093"/>
    <w:multiLevelType w:val="hybridMultilevel"/>
    <w:tmpl w:val="209201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7" w15:restartNumberingAfterBreak="0">
    <w:nsid w:val="55BD0310"/>
    <w:multiLevelType w:val="hybridMultilevel"/>
    <w:tmpl w:val="3C562B88"/>
    <w:lvl w:ilvl="0" w:tplc="7226A9AC">
      <w:start w:val="1"/>
      <w:numFmt w:val="bullet"/>
      <w:lvlText w:val=""/>
      <w:lvlPicBulletId w:val="0"/>
      <w:lvlJc w:val="left"/>
      <w:pPr>
        <w:tabs>
          <w:tab w:val="num" w:pos="1920"/>
        </w:tabs>
        <w:ind w:left="1920" w:hanging="360"/>
      </w:pPr>
      <w:rPr>
        <w:rFonts w:ascii="Symbol" w:hAnsi="Symbol" w:hint="default"/>
      </w:rPr>
    </w:lvl>
    <w:lvl w:ilvl="1" w:tplc="C2A4BE46" w:tentative="1">
      <w:start w:val="1"/>
      <w:numFmt w:val="bullet"/>
      <w:lvlText w:val=""/>
      <w:lvlJc w:val="left"/>
      <w:pPr>
        <w:tabs>
          <w:tab w:val="num" w:pos="2640"/>
        </w:tabs>
        <w:ind w:left="2640" w:hanging="360"/>
      </w:pPr>
      <w:rPr>
        <w:rFonts w:ascii="Symbol" w:hAnsi="Symbol" w:hint="default"/>
      </w:rPr>
    </w:lvl>
    <w:lvl w:ilvl="2" w:tplc="2804826E" w:tentative="1">
      <w:start w:val="1"/>
      <w:numFmt w:val="bullet"/>
      <w:lvlText w:val=""/>
      <w:lvlJc w:val="left"/>
      <w:pPr>
        <w:tabs>
          <w:tab w:val="num" w:pos="3360"/>
        </w:tabs>
        <w:ind w:left="3360" w:hanging="360"/>
      </w:pPr>
      <w:rPr>
        <w:rFonts w:ascii="Symbol" w:hAnsi="Symbol" w:hint="default"/>
      </w:rPr>
    </w:lvl>
    <w:lvl w:ilvl="3" w:tplc="38965F36" w:tentative="1">
      <w:start w:val="1"/>
      <w:numFmt w:val="bullet"/>
      <w:lvlText w:val=""/>
      <w:lvlJc w:val="left"/>
      <w:pPr>
        <w:tabs>
          <w:tab w:val="num" w:pos="4080"/>
        </w:tabs>
        <w:ind w:left="4080" w:hanging="360"/>
      </w:pPr>
      <w:rPr>
        <w:rFonts w:ascii="Symbol" w:hAnsi="Symbol" w:hint="default"/>
      </w:rPr>
    </w:lvl>
    <w:lvl w:ilvl="4" w:tplc="03C0413E" w:tentative="1">
      <w:start w:val="1"/>
      <w:numFmt w:val="bullet"/>
      <w:lvlText w:val=""/>
      <w:lvlJc w:val="left"/>
      <w:pPr>
        <w:tabs>
          <w:tab w:val="num" w:pos="4800"/>
        </w:tabs>
        <w:ind w:left="4800" w:hanging="360"/>
      </w:pPr>
      <w:rPr>
        <w:rFonts w:ascii="Symbol" w:hAnsi="Symbol" w:hint="default"/>
      </w:rPr>
    </w:lvl>
    <w:lvl w:ilvl="5" w:tplc="7CF89326" w:tentative="1">
      <w:start w:val="1"/>
      <w:numFmt w:val="bullet"/>
      <w:lvlText w:val=""/>
      <w:lvlJc w:val="left"/>
      <w:pPr>
        <w:tabs>
          <w:tab w:val="num" w:pos="5520"/>
        </w:tabs>
        <w:ind w:left="5520" w:hanging="360"/>
      </w:pPr>
      <w:rPr>
        <w:rFonts w:ascii="Symbol" w:hAnsi="Symbol" w:hint="default"/>
      </w:rPr>
    </w:lvl>
    <w:lvl w:ilvl="6" w:tplc="BAA82EC4" w:tentative="1">
      <w:start w:val="1"/>
      <w:numFmt w:val="bullet"/>
      <w:lvlText w:val=""/>
      <w:lvlJc w:val="left"/>
      <w:pPr>
        <w:tabs>
          <w:tab w:val="num" w:pos="6240"/>
        </w:tabs>
        <w:ind w:left="6240" w:hanging="360"/>
      </w:pPr>
      <w:rPr>
        <w:rFonts w:ascii="Symbol" w:hAnsi="Symbol" w:hint="default"/>
      </w:rPr>
    </w:lvl>
    <w:lvl w:ilvl="7" w:tplc="8F7E80BE" w:tentative="1">
      <w:start w:val="1"/>
      <w:numFmt w:val="bullet"/>
      <w:lvlText w:val=""/>
      <w:lvlJc w:val="left"/>
      <w:pPr>
        <w:tabs>
          <w:tab w:val="num" w:pos="6960"/>
        </w:tabs>
        <w:ind w:left="6960" w:hanging="360"/>
      </w:pPr>
      <w:rPr>
        <w:rFonts w:ascii="Symbol" w:hAnsi="Symbol" w:hint="default"/>
      </w:rPr>
    </w:lvl>
    <w:lvl w:ilvl="8" w:tplc="66AEAF48" w:tentative="1">
      <w:start w:val="1"/>
      <w:numFmt w:val="bullet"/>
      <w:lvlText w:val=""/>
      <w:lvlJc w:val="left"/>
      <w:pPr>
        <w:tabs>
          <w:tab w:val="num" w:pos="7680"/>
        </w:tabs>
        <w:ind w:left="7680" w:hanging="360"/>
      </w:pPr>
      <w:rPr>
        <w:rFonts w:ascii="Symbol" w:hAnsi="Symbol" w:hint="default"/>
      </w:rPr>
    </w:lvl>
  </w:abstractNum>
  <w:abstractNum w:abstractNumId="78" w15:restartNumberingAfterBreak="0">
    <w:nsid w:val="560B2222"/>
    <w:multiLevelType w:val="hybridMultilevel"/>
    <w:tmpl w:val="4D062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62172D1"/>
    <w:multiLevelType w:val="hybridMultilevel"/>
    <w:tmpl w:val="7C84451E"/>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563330EF"/>
    <w:multiLevelType w:val="hybridMultilevel"/>
    <w:tmpl w:val="B1A82A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ind w:left="1803" w:hanging="360"/>
      </w:pPr>
      <w:rPr>
        <w:rFonts w:ascii="Symbol" w:hAnsi="Symbol"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81" w15:restartNumberingAfterBreak="0">
    <w:nsid w:val="564B4C7A"/>
    <w:multiLevelType w:val="hybridMultilevel"/>
    <w:tmpl w:val="33E40D4E"/>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56EF62A3"/>
    <w:multiLevelType w:val="hybridMultilevel"/>
    <w:tmpl w:val="BD5CE270"/>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77E55E9"/>
    <w:multiLevelType w:val="hybridMultilevel"/>
    <w:tmpl w:val="221CFAD8"/>
    <w:lvl w:ilvl="0" w:tplc="FFFFFFFF">
      <w:start w:val="1"/>
      <w:numFmt w:val="bullet"/>
      <w:lvlText w:val=""/>
      <w:lvlJc w:val="left"/>
      <w:pPr>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A10452"/>
    <w:multiLevelType w:val="hybridMultilevel"/>
    <w:tmpl w:val="B5643F52"/>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582C51A2"/>
    <w:multiLevelType w:val="hybridMultilevel"/>
    <w:tmpl w:val="ABC66078"/>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91E1310"/>
    <w:multiLevelType w:val="hybridMultilevel"/>
    <w:tmpl w:val="11542E32"/>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5B481A58"/>
    <w:multiLevelType w:val="hybridMultilevel"/>
    <w:tmpl w:val="B742F28A"/>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5B481C92"/>
    <w:multiLevelType w:val="hybridMultilevel"/>
    <w:tmpl w:val="1530420C"/>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B725CE4"/>
    <w:multiLevelType w:val="hybridMultilevel"/>
    <w:tmpl w:val="E18EB636"/>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5FE05C62"/>
    <w:multiLevelType w:val="hybridMultilevel"/>
    <w:tmpl w:val="C09EF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1CE7A09"/>
    <w:multiLevelType w:val="hybridMultilevel"/>
    <w:tmpl w:val="059C6A3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ind w:left="1803" w:hanging="360"/>
      </w:pPr>
      <w:rPr>
        <w:rFonts w:ascii="Symbol" w:hAnsi="Symbol"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92" w15:restartNumberingAfterBreak="0">
    <w:nsid w:val="65A95ABD"/>
    <w:multiLevelType w:val="hybridMultilevel"/>
    <w:tmpl w:val="76E81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65AE13C8"/>
    <w:multiLevelType w:val="hybridMultilevel"/>
    <w:tmpl w:val="1200D0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4" w15:restartNumberingAfterBreak="0">
    <w:nsid w:val="65C178C3"/>
    <w:multiLevelType w:val="hybridMultilevel"/>
    <w:tmpl w:val="27FC699E"/>
    <w:lvl w:ilvl="0" w:tplc="FFFFFFFF">
      <w:start w:val="1"/>
      <w:numFmt w:val="bullet"/>
      <w:lvlText w:val=""/>
      <w:lvlJc w:val="left"/>
      <w:pPr>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00666C"/>
    <w:multiLevelType w:val="hybridMultilevel"/>
    <w:tmpl w:val="06F08ADC"/>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6713E10"/>
    <w:multiLevelType w:val="hybridMultilevel"/>
    <w:tmpl w:val="7B026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7" w15:restartNumberingAfterBreak="0">
    <w:nsid w:val="6A5F7AD1"/>
    <w:multiLevelType w:val="hybridMultilevel"/>
    <w:tmpl w:val="E4C60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6AD4044A"/>
    <w:multiLevelType w:val="hybridMultilevel"/>
    <w:tmpl w:val="75B2C1E8"/>
    <w:lvl w:ilvl="0" w:tplc="FFFFFFFF">
      <w:start w:val="1"/>
      <w:numFmt w:val="bullet"/>
      <w:lvlText w:val="-"/>
      <w:lvlJc w:val="left"/>
      <w:pPr>
        <w:ind w:left="360" w:hanging="360"/>
      </w:pPr>
    </w:lvl>
    <w:lvl w:ilvl="1" w:tplc="FFFFFFFF">
      <w:start w:val="1"/>
      <w:numFmt w:val="bullet"/>
      <w:lvlText w:val="-"/>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15:restartNumberingAfterBreak="0">
    <w:nsid w:val="6BEE5C99"/>
    <w:multiLevelType w:val="hybridMultilevel"/>
    <w:tmpl w:val="31480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C6C3F38"/>
    <w:multiLevelType w:val="hybridMultilevel"/>
    <w:tmpl w:val="F4A6371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6CAB21C7"/>
    <w:multiLevelType w:val="hybridMultilevel"/>
    <w:tmpl w:val="FC82A9A0"/>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E8824D4"/>
    <w:multiLevelType w:val="hybridMultilevel"/>
    <w:tmpl w:val="4224BBCC"/>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EE46BE4"/>
    <w:multiLevelType w:val="hybridMultilevel"/>
    <w:tmpl w:val="BB1C98D8"/>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0013866"/>
    <w:multiLevelType w:val="hybridMultilevel"/>
    <w:tmpl w:val="9C96B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7" w15:restartNumberingAfterBreak="0">
    <w:nsid w:val="72515485"/>
    <w:multiLevelType w:val="hybridMultilevel"/>
    <w:tmpl w:val="5350A65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748D0F18"/>
    <w:multiLevelType w:val="hybridMultilevel"/>
    <w:tmpl w:val="891C6A8E"/>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15:restartNumberingAfterBreak="0">
    <w:nsid w:val="7729219F"/>
    <w:multiLevelType w:val="hybridMultilevel"/>
    <w:tmpl w:val="2BEA209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10" w15:restartNumberingAfterBreak="0">
    <w:nsid w:val="7A100D28"/>
    <w:multiLevelType w:val="hybridMultilevel"/>
    <w:tmpl w:val="8D928794"/>
    <w:lvl w:ilvl="0" w:tplc="FD788292">
      <w:start w:val="1"/>
      <w:numFmt w:val="upperLetter"/>
      <w:lvlText w:val="%1."/>
      <w:lvlJc w:val="left"/>
      <w:pPr>
        <w:ind w:left="5670" w:hanging="5670"/>
      </w:pPr>
      <w:rPr>
        <w:rFonts w:hint="default"/>
        <w:b/>
      </w:rPr>
    </w:lvl>
    <w:lvl w:ilvl="1" w:tplc="2D82592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1" w15:restartNumberingAfterBreak="0">
    <w:nsid w:val="7A195915"/>
    <w:multiLevelType w:val="hybridMultilevel"/>
    <w:tmpl w:val="616AB50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12" w15:restartNumberingAfterBreak="0">
    <w:nsid w:val="7A55554F"/>
    <w:multiLevelType w:val="hybridMultilevel"/>
    <w:tmpl w:val="192026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13" w15:restartNumberingAfterBreak="0">
    <w:nsid w:val="7AC06434"/>
    <w:multiLevelType w:val="hybridMultilevel"/>
    <w:tmpl w:val="E592C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7AC237D9"/>
    <w:multiLevelType w:val="hybridMultilevel"/>
    <w:tmpl w:val="172AE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7BCE6FDF"/>
    <w:multiLevelType w:val="hybridMultilevel"/>
    <w:tmpl w:val="F8D6B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D0C17EC"/>
    <w:multiLevelType w:val="hybridMultilevel"/>
    <w:tmpl w:val="F6060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7E42083E"/>
    <w:multiLevelType w:val="hybridMultilevel"/>
    <w:tmpl w:val="D69E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7E874A55"/>
    <w:multiLevelType w:val="hybridMultilevel"/>
    <w:tmpl w:val="DF3A34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 w15:restartNumberingAfterBreak="0">
    <w:nsid w:val="7F3A173F"/>
    <w:multiLevelType w:val="hybridMultilevel"/>
    <w:tmpl w:val="06C6429C"/>
    <w:lvl w:ilvl="0" w:tplc="0409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314528102">
    <w:abstractNumId w:val="11"/>
  </w:num>
  <w:num w:numId="2" w16cid:durableId="1514806733">
    <w:abstractNumId w:val="63"/>
  </w:num>
  <w:num w:numId="3" w16cid:durableId="2034069278">
    <w:abstractNumId w:val="83"/>
  </w:num>
  <w:num w:numId="4" w16cid:durableId="1846553294">
    <w:abstractNumId w:val="9"/>
  </w:num>
  <w:num w:numId="5" w16cid:durableId="1373964118">
    <w:abstractNumId w:val="76"/>
  </w:num>
  <w:num w:numId="6" w16cid:durableId="2076539407">
    <w:abstractNumId w:val="17"/>
  </w:num>
  <w:num w:numId="7" w16cid:durableId="604270240">
    <w:abstractNumId w:val="109"/>
  </w:num>
  <w:num w:numId="8" w16cid:durableId="1523398616">
    <w:abstractNumId w:val="80"/>
  </w:num>
  <w:num w:numId="9" w16cid:durableId="1243835540">
    <w:abstractNumId w:val="34"/>
  </w:num>
  <w:num w:numId="10" w16cid:durableId="402872927">
    <w:abstractNumId w:val="72"/>
  </w:num>
  <w:num w:numId="11" w16cid:durableId="1035428404">
    <w:abstractNumId w:val="111"/>
  </w:num>
  <w:num w:numId="12" w16cid:durableId="1347830720">
    <w:abstractNumId w:val="112"/>
  </w:num>
  <w:num w:numId="13" w16cid:durableId="686062707">
    <w:abstractNumId w:val="94"/>
  </w:num>
  <w:num w:numId="14" w16cid:durableId="88815433">
    <w:abstractNumId w:val="37"/>
  </w:num>
  <w:num w:numId="15" w16cid:durableId="51466200">
    <w:abstractNumId w:val="15"/>
  </w:num>
  <w:num w:numId="16" w16cid:durableId="1459759937">
    <w:abstractNumId w:val="95"/>
  </w:num>
  <w:num w:numId="17" w16cid:durableId="1117673280">
    <w:abstractNumId w:val="46"/>
  </w:num>
  <w:num w:numId="18" w16cid:durableId="208146773">
    <w:abstractNumId w:val="19"/>
  </w:num>
  <w:num w:numId="19" w16cid:durableId="1601182693">
    <w:abstractNumId w:val="101"/>
  </w:num>
  <w:num w:numId="20" w16cid:durableId="1535121531">
    <w:abstractNumId w:val="18"/>
  </w:num>
  <w:num w:numId="21" w16cid:durableId="1092166397">
    <w:abstractNumId w:val="64"/>
  </w:num>
  <w:num w:numId="22" w16cid:durableId="987048956">
    <w:abstractNumId w:val="7"/>
  </w:num>
  <w:num w:numId="23" w16cid:durableId="5327535">
    <w:abstractNumId w:val="6"/>
  </w:num>
  <w:num w:numId="24" w16cid:durableId="1393456725">
    <w:abstractNumId w:val="5"/>
  </w:num>
  <w:num w:numId="25" w16cid:durableId="1378897699">
    <w:abstractNumId w:val="4"/>
  </w:num>
  <w:num w:numId="26" w16cid:durableId="1788349867">
    <w:abstractNumId w:val="8"/>
  </w:num>
  <w:num w:numId="27" w16cid:durableId="813178094">
    <w:abstractNumId w:val="3"/>
  </w:num>
  <w:num w:numId="28" w16cid:durableId="375350899">
    <w:abstractNumId w:val="2"/>
  </w:num>
  <w:num w:numId="29" w16cid:durableId="1503282411">
    <w:abstractNumId w:val="1"/>
  </w:num>
  <w:num w:numId="30" w16cid:durableId="2023437954">
    <w:abstractNumId w:val="0"/>
  </w:num>
  <w:num w:numId="31" w16cid:durableId="630094493">
    <w:abstractNumId w:val="16"/>
  </w:num>
  <w:num w:numId="32" w16cid:durableId="224725817">
    <w:abstractNumId w:val="91"/>
  </w:num>
  <w:num w:numId="33" w16cid:durableId="1330984230">
    <w:abstractNumId w:val="13"/>
  </w:num>
  <w:num w:numId="34" w16cid:durableId="787744238">
    <w:abstractNumId w:val="42"/>
  </w:num>
  <w:num w:numId="35" w16cid:durableId="833690955">
    <w:abstractNumId w:val="103"/>
  </w:num>
  <w:num w:numId="36" w16cid:durableId="1268194155">
    <w:abstractNumId w:val="93"/>
  </w:num>
  <w:num w:numId="37" w16cid:durableId="2092268296">
    <w:abstractNumId w:val="47"/>
  </w:num>
  <w:num w:numId="38" w16cid:durableId="1413501633">
    <w:abstractNumId w:val="25"/>
  </w:num>
  <w:num w:numId="39" w16cid:durableId="2126650812">
    <w:abstractNumId w:val="12"/>
  </w:num>
  <w:num w:numId="40" w16cid:durableId="1694568959">
    <w:abstractNumId w:val="71"/>
  </w:num>
  <w:num w:numId="41" w16cid:durableId="863326753">
    <w:abstractNumId w:val="62"/>
  </w:num>
  <w:num w:numId="42" w16cid:durableId="1763261669">
    <w:abstractNumId w:val="39"/>
  </w:num>
  <w:num w:numId="43" w16cid:durableId="1456948378">
    <w:abstractNumId w:val="29"/>
  </w:num>
  <w:num w:numId="44" w16cid:durableId="715158388">
    <w:abstractNumId w:val="67"/>
  </w:num>
  <w:num w:numId="45" w16cid:durableId="876547374">
    <w:abstractNumId w:val="14"/>
  </w:num>
  <w:num w:numId="46" w16cid:durableId="72622559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30103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6381640">
    <w:abstractNumId w:val="100"/>
  </w:num>
  <w:num w:numId="49" w16cid:durableId="375588051">
    <w:abstractNumId w:val="52"/>
  </w:num>
  <w:num w:numId="50" w16cid:durableId="111747892">
    <w:abstractNumId w:val="75"/>
  </w:num>
  <w:num w:numId="51" w16cid:durableId="1976969">
    <w:abstractNumId w:val="54"/>
  </w:num>
  <w:num w:numId="52" w16cid:durableId="47150591">
    <w:abstractNumId w:val="85"/>
  </w:num>
  <w:num w:numId="53" w16cid:durableId="93400486">
    <w:abstractNumId w:val="68"/>
  </w:num>
  <w:num w:numId="54" w16cid:durableId="205915045">
    <w:abstractNumId w:val="28"/>
  </w:num>
  <w:num w:numId="55" w16cid:durableId="309404981">
    <w:abstractNumId w:val="55"/>
  </w:num>
  <w:num w:numId="56" w16cid:durableId="1937593582">
    <w:abstractNumId w:val="98"/>
  </w:num>
  <w:num w:numId="57" w16cid:durableId="1322739168">
    <w:abstractNumId w:val="79"/>
  </w:num>
  <w:num w:numId="58" w16cid:durableId="1037435838">
    <w:abstractNumId w:val="24"/>
  </w:num>
  <w:num w:numId="59" w16cid:durableId="901982649">
    <w:abstractNumId w:val="21"/>
  </w:num>
  <w:num w:numId="60" w16cid:durableId="791561099">
    <w:abstractNumId w:val="87"/>
  </w:num>
  <w:num w:numId="61" w16cid:durableId="1762990948">
    <w:abstractNumId w:val="44"/>
  </w:num>
  <w:num w:numId="62" w16cid:durableId="180971520">
    <w:abstractNumId w:val="84"/>
  </w:num>
  <w:num w:numId="63" w16cid:durableId="1601721318">
    <w:abstractNumId w:val="33"/>
  </w:num>
  <w:num w:numId="64" w16cid:durableId="1874221004">
    <w:abstractNumId w:val="102"/>
  </w:num>
  <w:num w:numId="65" w16cid:durableId="719864193">
    <w:abstractNumId w:val="89"/>
  </w:num>
  <w:num w:numId="66" w16cid:durableId="1972591702">
    <w:abstractNumId w:val="53"/>
  </w:num>
  <w:num w:numId="67" w16cid:durableId="430440646">
    <w:abstractNumId w:val="58"/>
  </w:num>
  <w:num w:numId="68" w16cid:durableId="60912422">
    <w:abstractNumId w:val="108"/>
  </w:num>
  <w:num w:numId="69" w16cid:durableId="632104117">
    <w:abstractNumId w:val="66"/>
  </w:num>
  <w:num w:numId="70" w16cid:durableId="692002819">
    <w:abstractNumId w:val="60"/>
  </w:num>
  <w:num w:numId="71" w16cid:durableId="301737623">
    <w:abstractNumId w:val="77"/>
  </w:num>
  <w:num w:numId="72" w16cid:durableId="1812555796">
    <w:abstractNumId w:val="41"/>
  </w:num>
  <w:num w:numId="73" w16cid:durableId="1299605869">
    <w:abstractNumId w:val="50"/>
  </w:num>
  <w:num w:numId="74" w16cid:durableId="239027825">
    <w:abstractNumId w:val="26"/>
  </w:num>
  <w:num w:numId="75" w16cid:durableId="596249688">
    <w:abstractNumId w:val="61"/>
  </w:num>
  <w:num w:numId="76" w16cid:durableId="212237670">
    <w:abstractNumId w:val="119"/>
  </w:num>
  <w:num w:numId="77" w16cid:durableId="532039165">
    <w:abstractNumId w:val="81"/>
  </w:num>
  <w:num w:numId="78" w16cid:durableId="247158713">
    <w:abstractNumId w:val="115"/>
  </w:num>
  <w:num w:numId="79" w16cid:durableId="1173685639">
    <w:abstractNumId w:val="104"/>
  </w:num>
  <w:num w:numId="80" w16cid:durableId="164826137">
    <w:abstractNumId w:val="107"/>
  </w:num>
  <w:num w:numId="81" w16cid:durableId="2011181131">
    <w:abstractNumId w:val="32"/>
  </w:num>
  <w:num w:numId="82" w16cid:durableId="1624463640">
    <w:abstractNumId w:val="48"/>
  </w:num>
  <w:num w:numId="83" w16cid:durableId="2065330747">
    <w:abstractNumId w:val="86"/>
  </w:num>
  <w:num w:numId="84" w16cid:durableId="44447318">
    <w:abstractNumId w:val="10"/>
  </w:num>
  <w:num w:numId="85" w16cid:durableId="973028139">
    <w:abstractNumId w:val="35"/>
  </w:num>
  <w:num w:numId="86" w16cid:durableId="1800998611">
    <w:abstractNumId w:val="43"/>
  </w:num>
  <w:num w:numId="87" w16cid:durableId="1879391666">
    <w:abstractNumId w:val="118"/>
  </w:num>
  <w:num w:numId="88" w16cid:durableId="1285112758">
    <w:abstractNumId w:val="49"/>
  </w:num>
  <w:num w:numId="89" w16cid:durableId="773868168">
    <w:abstractNumId w:val="30"/>
  </w:num>
  <w:num w:numId="90" w16cid:durableId="525216744">
    <w:abstractNumId w:val="106"/>
  </w:num>
  <w:num w:numId="91" w16cid:durableId="1077239978">
    <w:abstractNumId w:val="96"/>
  </w:num>
  <w:num w:numId="92" w16cid:durableId="372191600">
    <w:abstractNumId w:val="59"/>
  </w:num>
  <w:num w:numId="93" w16cid:durableId="350839035">
    <w:abstractNumId w:val="116"/>
  </w:num>
  <w:num w:numId="94" w16cid:durableId="1194616147">
    <w:abstractNumId w:val="70"/>
  </w:num>
  <w:num w:numId="95" w16cid:durableId="430467735">
    <w:abstractNumId w:val="65"/>
  </w:num>
  <w:num w:numId="96" w16cid:durableId="1451051992">
    <w:abstractNumId w:val="110"/>
  </w:num>
  <w:num w:numId="97" w16cid:durableId="398748906">
    <w:abstractNumId w:val="20"/>
  </w:num>
  <w:num w:numId="98" w16cid:durableId="1489593737">
    <w:abstractNumId w:val="92"/>
  </w:num>
  <w:num w:numId="99" w16cid:durableId="1607300151">
    <w:abstractNumId w:val="114"/>
  </w:num>
  <w:num w:numId="100" w16cid:durableId="2073841993">
    <w:abstractNumId w:val="73"/>
  </w:num>
  <w:num w:numId="101" w16cid:durableId="255331086">
    <w:abstractNumId w:val="74"/>
  </w:num>
  <w:num w:numId="102" w16cid:durableId="1930769750">
    <w:abstractNumId w:val="97"/>
  </w:num>
  <w:num w:numId="103" w16cid:durableId="551381180">
    <w:abstractNumId w:val="57"/>
  </w:num>
  <w:num w:numId="104" w16cid:durableId="1149202036">
    <w:abstractNumId w:val="40"/>
  </w:num>
  <w:num w:numId="105" w16cid:durableId="1549296230">
    <w:abstractNumId w:val="36"/>
  </w:num>
  <w:num w:numId="106" w16cid:durableId="1176265819">
    <w:abstractNumId w:val="56"/>
  </w:num>
  <w:num w:numId="107" w16cid:durableId="1713769124">
    <w:abstractNumId w:val="82"/>
  </w:num>
  <w:num w:numId="108" w16cid:durableId="1099640518">
    <w:abstractNumId w:val="31"/>
  </w:num>
  <w:num w:numId="109" w16cid:durableId="407195116">
    <w:abstractNumId w:val="22"/>
  </w:num>
  <w:num w:numId="110" w16cid:durableId="1047028446">
    <w:abstractNumId w:val="38"/>
  </w:num>
  <w:num w:numId="111" w16cid:durableId="1475950491">
    <w:abstractNumId w:val="99"/>
  </w:num>
  <w:num w:numId="112" w16cid:durableId="45379036">
    <w:abstractNumId w:val="78"/>
  </w:num>
  <w:num w:numId="113" w16cid:durableId="1927035183">
    <w:abstractNumId w:val="113"/>
  </w:num>
  <w:num w:numId="114" w16cid:durableId="1767114996">
    <w:abstractNumId w:val="45"/>
  </w:num>
  <w:num w:numId="115" w16cid:durableId="187843031">
    <w:abstractNumId w:val="23"/>
  </w:num>
  <w:num w:numId="116" w16cid:durableId="218052726">
    <w:abstractNumId w:val="69"/>
  </w:num>
  <w:num w:numId="117" w16cid:durableId="438794861">
    <w:abstractNumId w:val="117"/>
  </w:num>
  <w:num w:numId="118" w16cid:durableId="1171985170">
    <w:abstractNumId w:val="90"/>
  </w:num>
  <w:num w:numId="119" w16cid:durableId="4327905">
    <w:abstractNumId w:val="27"/>
  </w:num>
  <w:num w:numId="120" w16cid:durableId="1319647980">
    <w:abstractNumId w:val="51"/>
  </w:num>
  <w:num w:numId="121" w16cid:durableId="1067071287">
    <w:abstractNumId w:val="88"/>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de-CH" w:vendorID="64" w:dllVersion="6" w:nlCheck="1" w:checkStyle="0"/>
  <w:activeWritingStyle w:appName="MSWord" w:lang="it-IT" w:vendorID="64" w:dllVersion="6" w:nlCheck="1" w:checkStyle="0"/>
  <w:activeWritingStyle w:appName="MSWord" w:lang="pt-BR" w:vendorID="64" w:dllVersion="6" w:nlCheck="1" w:checkStyle="0"/>
  <w:activeWritingStyle w:appName="MSWord" w:lang="nl-NL"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567"/>
  <w:hyphenationZone w:val="425"/>
  <w:doNotHyphenateCap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s>
  <w:rsids>
    <w:rsidRoot w:val="00097580"/>
    <w:rsid w:val="00000B46"/>
    <w:rsid w:val="00004CD0"/>
    <w:rsid w:val="000058FE"/>
    <w:rsid w:val="00005A7A"/>
    <w:rsid w:val="00005ED1"/>
    <w:rsid w:val="000073CE"/>
    <w:rsid w:val="0001368A"/>
    <w:rsid w:val="00014E17"/>
    <w:rsid w:val="000155D5"/>
    <w:rsid w:val="000162D7"/>
    <w:rsid w:val="00017385"/>
    <w:rsid w:val="0002340D"/>
    <w:rsid w:val="00024369"/>
    <w:rsid w:val="000251B7"/>
    <w:rsid w:val="00025C00"/>
    <w:rsid w:val="000303E6"/>
    <w:rsid w:val="00030B9C"/>
    <w:rsid w:val="000338E5"/>
    <w:rsid w:val="00035B8B"/>
    <w:rsid w:val="00040551"/>
    <w:rsid w:val="00040ED3"/>
    <w:rsid w:val="00042806"/>
    <w:rsid w:val="00046A80"/>
    <w:rsid w:val="00046E1B"/>
    <w:rsid w:val="000500C0"/>
    <w:rsid w:val="00051823"/>
    <w:rsid w:val="00051831"/>
    <w:rsid w:val="000521AC"/>
    <w:rsid w:val="000522DE"/>
    <w:rsid w:val="00053100"/>
    <w:rsid w:val="000536FF"/>
    <w:rsid w:val="00054833"/>
    <w:rsid w:val="00060129"/>
    <w:rsid w:val="000622CA"/>
    <w:rsid w:val="00064370"/>
    <w:rsid w:val="00064FF7"/>
    <w:rsid w:val="000655D8"/>
    <w:rsid w:val="000672D5"/>
    <w:rsid w:val="0007101A"/>
    <w:rsid w:val="00075189"/>
    <w:rsid w:val="00076BB9"/>
    <w:rsid w:val="00082284"/>
    <w:rsid w:val="000832C0"/>
    <w:rsid w:val="00086599"/>
    <w:rsid w:val="000866BB"/>
    <w:rsid w:val="00086D10"/>
    <w:rsid w:val="000904CD"/>
    <w:rsid w:val="000935A1"/>
    <w:rsid w:val="00095A46"/>
    <w:rsid w:val="00096355"/>
    <w:rsid w:val="00097580"/>
    <w:rsid w:val="000A24EB"/>
    <w:rsid w:val="000A3BEB"/>
    <w:rsid w:val="000A5313"/>
    <w:rsid w:val="000A781A"/>
    <w:rsid w:val="000B06AD"/>
    <w:rsid w:val="000B1057"/>
    <w:rsid w:val="000B3239"/>
    <w:rsid w:val="000B4E0F"/>
    <w:rsid w:val="000B5E97"/>
    <w:rsid w:val="000B7247"/>
    <w:rsid w:val="000C0155"/>
    <w:rsid w:val="000C1F65"/>
    <w:rsid w:val="000C2978"/>
    <w:rsid w:val="000C4067"/>
    <w:rsid w:val="000D0174"/>
    <w:rsid w:val="000D3ACF"/>
    <w:rsid w:val="000D4DFC"/>
    <w:rsid w:val="000E0C8A"/>
    <w:rsid w:val="000E1996"/>
    <w:rsid w:val="000E1F59"/>
    <w:rsid w:val="000E2495"/>
    <w:rsid w:val="000E39D9"/>
    <w:rsid w:val="000E7B89"/>
    <w:rsid w:val="000F0F74"/>
    <w:rsid w:val="000F1615"/>
    <w:rsid w:val="000F59F7"/>
    <w:rsid w:val="000F6384"/>
    <w:rsid w:val="000F7071"/>
    <w:rsid w:val="0010164D"/>
    <w:rsid w:val="00102DAE"/>
    <w:rsid w:val="00103BCE"/>
    <w:rsid w:val="00106141"/>
    <w:rsid w:val="001075A6"/>
    <w:rsid w:val="001108E6"/>
    <w:rsid w:val="001128F2"/>
    <w:rsid w:val="001131A6"/>
    <w:rsid w:val="00113B47"/>
    <w:rsid w:val="00113D39"/>
    <w:rsid w:val="00113DE8"/>
    <w:rsid w:val="00115432"/>
    <w:rsid w:val="00115C55"/>
    <w:rsid w:val="00116604"/>
    <w:rsid w:val="00117E67"/>
    <w:rsid w:val="00120DEC"/>
    <w:rsid w:val="001210CD"/>
    <w:rsid w:val="00121B64"/>
    <w:rsid w:val="00121CAC"/>
    <w:rsid w:val="00121D6E"/>
    <w:rsid w:val="0012293D"/>
    <w:rsid w:val="00122990"/>
    <w:rsid w:val="00123F7A"/>
    <w:rsid w:val="00124F83"/>
    <w:rsid w:val="00125C7E"/>
    <w:rsid w:val="00125D33"/>
    <w:rsid w:val="00126AE1"/>
    <w:rsid w:val="00127550"/>
    <w:rsid w:val="00130709"/>
    <w:rsid w:val="00130837"/>
    <w:rsid w:val="0013238A"/>
    <w:rsid w:val="00133417"/>
    <w:rsid w:val="00135AC1"/>
    <w:rsid w:val="001371B0"/>
    <w:rsid w:val="0014111E"/>
    <w:rsid w:val="00141693"/>
    <w:rsid w:val="00141F4A"/>
    <w:rsid w:val="00142B14"/>
    <w:rsid w:val="0014570D"/>
    <w:rsid w:val="001458BC"/>
    <w:rsid w:val="00146E58"/>
    <w:rsid w:val="00151692"/>
    <w:rsid w:val="00151F62"/>
    <w:rsid w:val="0015200D"/>
    <w:rsid w:val="0015306A"/>
    <w:rsid w:val="00153ABE"/>
    <w:rsid w:val="00157306"/>
    <w:rsid w:val="00157E2F"/>
    <w:rsid w:val="001637B3"/>
    <w:rsid w:val="00164257"/>
    <w:rsid w:val="00165427"/>
    <w:rsid w:val="00171E3F"/>
    <w:rsid w:val="0017290D"/>
    <w:rsid w:val="0017732D"/>
    <w:rsid w:val="001775C3"/>
    <w:rsid w:val="001818C2"/>
    <w:rsid w:val="00181CCB"/>
    <w:rsid w:val="0018250E"/>
    <w:rsid w:val="00182BFC"/>
    <w:rsid w:val="00182CB6"/>
    <w:rsid w:val="0018587D"/>
    <w:rsid w:val="00187EE8"/>
    <w:rsid w:val="0019052D"/>
    <w:rsid w:val="001937C9"/>
    <w:rsid w:val="001954E8"/>
    <w:rsid w:val="001958AF"/>
    <w:rsid w:val="00196FEF"/>
    <w:rsid w:val="00197053"/>
    <w:rsid w:val="001A1942"/>
    <w:rsid w:val="001A308A"/>
    <w:rsid w:val="001A4FCA"/>
    <w:rsid w:val="001B0E95"/>
    <w:rsid w:val="001B0F20"/>
    <w:rsid w:val="001B3372"/>
    <w:rsid w:val="001B3F0F"/>
    <w:rsid w:val="001B4032"/>
    <w:rsid w:val="001C1C35"/>
    <w:rsid w:val="001C44EE"/>
    <w:rsid w:val="001C5BB7"/>
    <w:rsid w:val="001D0EAA"/>
    <w:rsid w:val="001D1364"/>
    <w:rsid w:val="001D351F"/>
    <w:rsid w:val="001D3591"/>
    <w:rsid w:val="001D3E15"/>
    <w:rsid w:val="001D46FB"/>
    <w:rsid w:val="001D48B7"/>
    <w:rsid w:val="001D4E88"/>
    <w:rsid w:val="001D7DDB"/>
    <w:rsid w:val="001E330B"/>
    <w:rsid w:val="001E3560"/>
    <w:rsid w:val="001E40F3"/>
    <w:rsid w:val="001E46F7"/>
    <w:rsid w:val="001F2FC7"/>
    <w:rsid w:val="001F33FA"/>
    <w:rsid w:val="001F5269"/>
    <w:rsid w:val="001F5B48"/>
    <w:rsid w:val="001F7F1A"/>
    <w:rsid w:val="00200DB5"/>
    <w:rsid w:val="002012CC"/>
    <w:rsid w:val="00204F83"/>
    <w:rsid w:val="0020707A"/>
    <w:rsid w:val="00207F9A"/>
    <w:rsid w:val="002131D0"/>
    <w:rsid w:val="00213D20"/>
    <w:rsid w:val="00214435"/>
    <w:rsid w:val="0021682A"/>
    <w:rsid w:val="00216B9E"/>
    <w:rsid w:val="00216E45"/>
    <w:rsid w:val="002171CC"/>
    <w:rsid w:val="002208AE"/>
    <w:rsid w:val="0022158B"/>
    <w:rsid w:val="00222B88"/>
    <w:rsid w:val="00222D43"/>
    <w:rsid w:val="002301DD"/>
    <w:rsid w:val="002324D5"/>
    <w:rsid w:val="00235BFD"/>
    <w:rsid w:val="00244338"/>
    <w:rsid w:val="00246241"/>
    <w:rsid w:val="00250697"/>
    <w:rsid w:val="00251A30"/>
    <w:rsid w:val="00253259"/>
    <w:rsid w:val="0025417A"/>
    <w:rsid w:val="002549C8"/>
    <w:rsid w:val="00255624"/>
    <w:rsid w:val="00256F55"/>
    <w:rsid w:val="002606DD"/>
    <w:rsid w:val="00260C8E"/>
    <w:rsid w:val="00261769"/>
    <w:rsid w:val="002658B2"/>
    <w:rsid w:val="002669B5"/>
    <w:rsid w:val="002709A5"/>
    <w:rsid w:val="00272935"/>
    <w:rsid w:val="002749D9"/>
    <w:rsid w:val="002754F1"/>
    <w:rsid w:val="00276622"/>
    <w:rsid w:val="00277527"/>
    <w:rsid w:val="00280121"/>
    <w:rsid w:val="0028198D"/>
    <w:rsid w:val="00282B95"/>
    <w:rsid w:val="00287963"/>
    <w:rsid w:val="00290FB5"/>
    <w:rsid w:val="00291945"/>
    <w:rsid w:val="002A2C91"/>
    <w:rsid w:val="002A2DDE"/>
    <w:rsid w:val="002A4AFD"/>
    <w:rsid w:val="002A5816"/>
    <w:rsid w:val="002A69E5"/>
    <w:rsid w:val="002A6F6E"/>
    <w:rsid w:val="002A772C"/>
    <w:rsid w:val="002B08F8"/>
    <w:rsid w:val="002B2294"/>
    <w:rsid w:val="002B2B80"/>
    <w:rsid w:val="002B4B6A"/>
    <w:rsid w:val="002B60C4"/>
    <w:rsid w:val="002B60D5"/>
    <w:rsid w:val="002B7098"/>
    <w:rsid w:val="002C07C7"/>
    <w:rsid w:val="002C1241"/>
    <w:rsid w:val="002C4132"/>
    <w:rsid w:val="002C4C92"/>
    <w:rsid w:val="002C7847"/>
    <w:rsid w:val="002C7EA8"/>
    <w:rsid w:val="002D430C"/>
    <w:rsid w:val="002D5EEA"/>
    <w:rsid w:val="002E07B0"/>
    <w:rsid w:val="002E1F1A"/>
    <w:rsid w:val="002E235D"/>
    <w:rsid w:val="002E60D2"/>
    <w:rsid w:val="002F1E15"/>
    <w:rsid w:val="002F2612"/>
    <w:rsid w:val="002F62A3"/>
    <w:rsid w:val="00302B37"/>
    <w:rsid w:val="00303D56"/>
    <w:rsid w:val="003040A1"/>
    <w:rsid w:val="003054DF"/>
    <w:rsid w:val="0030574A"/>
    <w:rsid w:val="00315B70"/>
    <w:rsid w:val="00322091"/>
    <w:rsid w:val="00324141"/>
    <w:rsid w:val="00325BCB"/>
    <w:rsid w:val="00326D82"/>
    <w:rsid w:val="00333A4C"/>
    <w:rsid w:val="00340787"/>
    <w:rsid w:val="003408AD"/>
    <w:rsid w:val="00340C50"/>
    <w:rsid w:val="003441CB"/>
    <w:rsid w:val="003473C8"/>
    <w:rsid w:val="00350D8F"/>
    <w:rsid w:val="0035103D"/>
    <w:rsid w:val="00351A87"/>
    <w:rsid w:val="003544FA"/>
    <w:rsid w:val="0035540E"/>
    <w:rsid w:val="00360650"/>
    <w:rsid w:val="0036187D"/>
    <w:rsid w:val="00361B0D"/>
    <w:rsid w:val="00362D75"/>
    <w:rsid w:val="00362EE2"/>
    <w:rsid w:val="00364DAE"/>
    <w:rsid w:val="003668E5"/>
    <w:rsid w:val="003720C3"/>
    <w:rsid w:val="0037318A"/>
    <w:rsid w:val="00377F6B"/>
    <w:rsid w:val="0038002A"/>
    <w:rsid w:val="0038008B"/>
    <w:rsid w:val="00382888"/>
    <w:rsid w:val="0038327C"/>
    <w:rsid w:val="00385A0A"/>
    <w:rsid w:val="00385A6B"/>
    <w:rsid w:val="0038695A"/>
    <w:rsid w:val="00390539"/>
    <w:rsid w:val="0039087C"/>
    <w:rsid w:val="00390FBE"/>
    <w:rsid w:val="003914CD"/>
    <w:rsid w:val="0039571B"/>
    <w:rsid w:val="00397EC6"/>
    <w:rsid w:val="003A6C75"/>
    <w:rsid w:val="003B00ED"/>
    <w:rsid w:val="003B0D8A"/>
    <w:rsid w:val="003B3ADF"/>
    <w:rsid w:val="003B4568"/>
    <w:rsid w:val="003B5883"/>
    <w:rsid w:val="003B5ED6"/>
    <w:rsid w:val="003B618D"/>
    <w:rsid w:val="003C120F"/>
    <w:rsid w:val="003C141F"/>
    <w:rsid w:val="003C196F"/>
    <w:rsid w:val="003C3E46"/>
    <w:rsid w:val="003C51E6"/>
    <w:rsid w:val="003C5796"/>
    <w:rsid w:val="003C5D5D"/>
    <w:rsid w:val="003C6230"/>
    <w:rsid w:val="003C784B"/>
    <w:rsid w:val="003C7881"/>
    <w:rsid w:val="003D16DB"/>
    <w:rsid w:val="003D379A"/>
    <w:rsid w:val="003D4E76"/>
    <w:rsid w:val="003D5C88"/>
    <w:rsid w:val="003D6464"/>
    <w:rsid w:val="003D77F6"/>
    <w:rsid w:val="003D7B73"/>
    <w:rsid w:val="003E0388"/>
    <w:rsid w:val="003E135A"/>
    <w:rsid w:val="003E1F91"/>
    <w:rsid w:val="003E1FB4"/>
    <w:rsid w:val="003E4710"/>
    <w:rsid w:val="003E69A3"/>
    <w:rsid w:val="003E712B"/>
    <w:rsid w:val="003E7B42"/>
    <w:rsid w:val="003F0558"/>
    <w:rsid w:val="003F0F58"/>
    <w:rsid w:val="003F1682"/>
    <w:rsid w:val="003F6409"/>
    <w:rsid w:val="003F6696"/>
    <w:rsid w:val="003F6CFD"/>
    <w:rsid w:val="003F77D5"/>
    <w:rsid w:val="003F7956"/>
    <w:rsid w:val="004058A6"/>
    <w:rsid w:val="00406F2B"/>
    <w:rsid w:val="00411A0C"/>
    <w:rsid w:val="00412BE7"/>
    <w:rsid w:val="00414920"/>
    <w:rsid w:val="0042017C"/>
    <w:rsid w:val="004219F8"/>
    <w:rsid w:val="00421D65"/>
    <w:rsid w:val="004227D6"/>
    <w:rsid w:val="00423BFD"/>
    <w:rsid w:val="00425A7A"/>
    <w:rsid w:val="00426A1A"/>
    <w:rsid w:val="00426D4F"/>
    <w:rsid w:val="004302B9"/>
    <w:rsid w:val="004316A6"/>
    <w:rsid w:val="00434ADE"/>
    <w:rsid w:val="00435DFD"/>
    <w:rsid w:val="00437536"/>
    <w:rsid w:val="0044101C"/>
    <w:rsid w:val="004434D9"/>
    <w:rsid w:val="00443EFA"/>
    <w:rsid w:val="00447C7C"/>
    <w:rsid w:val="00447DA5"/>
    <w:rsid w:val="00451979"/>
    <w:rsid w:val="004558A6"/>
    <w:rsid w:val="00461E65"/>
    <w:rsid w:val="00463623"/>
    <w:rsid w:val="00467861"/>
    <w:rsid w:val="0047016E"/>
    <w:rsid w:val="00470307"/>
    <w:rsid w:val="0047153C"/>
    <w:rsid w:val="00472B03"/>
    <w:rsid w:val="00473638"/>
    <w:rsid w:val="004751F2"/>
    <w:rsid w:val="00475D1A"/>
    <w:rsid w:val="00476B22"/>
    <w:rsid w:val="00476B87"/>
    <w:rsid w:val="004805BC"/>
    <w:rsid w:val="00481B82"/>
    <w:rsid w:val="00482004"/>
    <w:rsid w:val="0048243E"/>
    <w:rsid w:val="0048378B"/>
    <w:rsid w:val="004868BE"/>
    <w:rsid w:val="004900C5"/>
    <w:rsid w:val="00490126"/>
    <w:rsid w:val="00491CF6"/>
    <w:rsid w:val="0049254B"/>
    <w:rsid w:val="00494805"/>
    <w:rsid w:val="004966EF"/>
    <w:rsid w:val="004A128A"/>
    <w:rsid w:val="004A59F4"/>
    <w:rsid w:val="004B06D4"/>
    <w:rsid w:val="004B0A26"/>
    <w:rsid w:val="004B217A"/>
    <w:rsid w:val="004B5273"/>
    <w:rsid w:val="004B555E"/>
    <w:rsid w:val="004B6EE6"/>
    <w:rsid w:val="004B70EB"/>
    <w:rsid w:val="004C02D6"/>
    <w:rsid w:val="004C11E3"/>
    <w:rsid w:val="004C47EC"/>
    <w:rsid w:val="004C4A67"/>
    <w:rsid w:val="004C614A"/>
    <w:rsid w:val="004D053F"/>
    <w:rsid w:val="004D0B38"/>
    <w:rsid w:val="004D3127"/>
    <w:rsid w:val="004D3169"/>
    <w:rsid w:val="004D5606"/>
    <w:rsid w:val="004E042A"/>
    <w:rsid w:val="004E2C3E"/>
    <w:rsid w:val="004E2FEC"/>
    <w:rsid w:val="004E35C5"/>
    <w:rsid w:val="004E3FDA"/>
    <w:rsid w:val="004E55C2"/>
    <w:rsid w:val="004E6202"/>
    <w:rsid w:val="004E73C7"/>
    <w:rsid w:val="004F676B"/>
    <w:rsid w:val="004F71EB"/>
    <w:rsid w:val="00500C04"/>
    <w:rsid w:val="005012F6"/>
    <w:rsid w:val="00503567"/>
    <w:rsid w:val="00506492"/>
    <w:rsid w:val="00507533"/>
    <w:rsid w:val="00510417"/>
    <w:rsid w:val="00510EAA"/>
    <w:rsid w:val="00511614"/>
    <w:rsid w:val="00514B4E"/>
    <w:rsid w:val="005161D7"/>
    <w:rsid w:val="00520ADD"/>
    <w:rsid w:val="00520E9C"/>
    <w:rsid w:val="00522FDE"/>
    <w:rsid w:val="00525EEF"/>
    <w:rsid w:val="00526B03"/>
    <w:rsid w:val="00526B60"/>
    <w:rsid w:val="00530A6D"/>
    <w:rsid w:val="00531140"/>
    <w:rsid w:val="0053195A"/>
    <w:rsid w:val="0053196E"/>
    <w:rsid w:val="00532456"/>
    <w:rsid w:val="00533A23"/>
    <w:rsid w:val="0053560F"/>
    <w:rsid w:val="00537BC5"/>
    <w:rsid w:val="005400E4"/>
    <w:rsid w:val="00541957"/>
    <w:rsid w:val="00542493"/>
    <w:rsid w:val="005428FE"/>
    <w:rsid w:val="00543471"/>
    <w:rsid w:val="005447DC"/>
    <w:rsid w:val="00544C31"/>
    <w:rsid w:val="00547556"/>
    <w:rsid w:val="005508C7"/>
    <w:rsid w:val="00552310"/>
    <w:rsid w:val="00553656"/>
    <w:rsid w:val="00553979"/>
    <w:rsid w:val="005559DC"/>
    <w:rsid w:val="00555EB1"/>
    <w:rsid w:val="00556882"/>
    <w:rsid w:val="00560735"/>
    <w:rsid w:val="00563A30"/>
    <w:rsid w:val="00563CE8"/>
    <w:rsid w:val="00566CD7"/>
    <w:rsid w:val="00570ABE"/>
    <w:rsid w:val="00570C28"/>
    <w:rsid w:val="005762BF"/>
    <w:rsid w:val="00576514"/>
    <w:rsid w:val="005768B8"/>
    <w:rsid w:val="00581813"/>
    <w:rsid w:val="00581CF2"/>
    <w:rsid w:val="0058328B"/>
    <w:rsid w:val="005835C0"/>
    <w:rsid w:val="00583F77"/>
    <w:rsid w:val="00585B38"/>
    <w:rsid w:val="00586B18"/>
    <w:rsid w:val="00587877"/>
    <w:rsid w:val="00590624"/>
    <w:rsid w:val="00592275"/>
    <w:rsid w:val="005923F1"/>
    <w:rsid w:val="00595E08"/>
    <w:rsid w:val="0059602B"/>
    <w:rsid w:val="00596AFA"/>
    <w:rsid w:val="00596B87"/>
    <w:rsid w:val="00596CE0"/>
    <w:rsid w:val="005A09DA"/>
    <w:rsid w:val="005A1CD3"/>
    <w:rsid w:val="005A4BDF"/>
    <w:rsid w:val="005A7181"/>
    <w:rsid w:val="005B0214"/>
    <w:rsid w:val="005B2409"/>
    <w:rsid w:val="005B34FA"/>
    <w:rsid w:val="005B3D6C"/>
    <w:rsid w:val="005B6735"/>
    <w:rsid w:val="005B701D"/>
    <w:rsid w:val="005C1467"/>
    <w:rsid w:val="005C1AB2"/>
    <w:rsid w:val="005C4E98"/>
    <w:rsid w:val="005C6766"/>
    <w:rsid w:val="005C7043"/>
    <w:rsid w:val="005D03B5"/>
    <w:rsid w:val="005D465E"/>
    <w:rsid w:val="005D63F1"/>
    <w:rsid w:val="005D67E4"/>
    <w:rsid w:val="005E0069"/>
    <w:rsid w:val="005E218B"/>
    <w:rsid w:val="005E35BE"/>
    <w:rsid w:val="005E4245"/>
    <w:rsid w:val="005E7B2F"/>
    <w:rsid w:val="005F003A"/>
    <w:rsid w:val="005F29E0"/>
    <w:rsid w:val="005F4859"/>
    <w:rsid w:val="005F54D5"/>
    <w:rsid w:val="005F5F73"/>
    <w:rsid w:val="005F60CE"/>
    <w:rsid w:val="0060081E"/>
    <w:rsid w:val="006017A2"/>
    <w:rsid w:val="00602E8F"/>
    <w:rsid w:val="00604F1D"/>
    <w:rsid w:val="006057AC"/>
    <w:rsid w:val="00605F34"/>
    <w:rsid w:val="00607098"/>
    <w:rsid w:val="00610C92"/>
    <w:rsid w:val="00610D0D"/>
    <w:rsid w:val="00611ADA"/>
    <w:rsid w:val="00613313"/>
    <w:rsid w:val="00613D0F"/>
    <w:rsid w:val="0061615E"/>
    <w:rsid w:val="006164E6"/>
    <w:rsid w:val="00617080"/>
    <w:rsid w:val="00617C7A"/>
    <w:rsid w:val="00617E1C"/>
    <w:rsid w:val="00622808"/>
    <w:rsid w:val="00623AA7"/>
    <w:rsid w:val="006254E2"/>
    <w:rsid w:val="00625F8F"/>
    <w:rsid w:val="00626965"/>
    <w:rsid w:val="00626AE3"/>
    <w:rsid w:val="00626F87"/>
    <w:rsid w:val="00631A84"/>
    <w:rsid w:val="00635611"/>
    <w:rsid w:val="00635A3C"/>
    <w:rsid w:val="00637162"/>
    <w:rsid w:val="006421A0"/>
    <w:rsid w:val="0064501E"/>
    <w:rsid w:val="0064725D"/>
    <w:rsid w:val="00652479"/>
    <w:rsid w:val="00657E2F"/>
    <w:rsid w:val="006601BF"/>
    <w:rsid w:val="00660EDB"/>
    <w:rsid w:val="006643E7"/>
    <w:rsid w:val="00664C1C"/>
    <w:rsid w:val="00672D5D"/>
    <w:rsid w:val="006737A4"/>
    <w:rsid w:val="00673C0F"/>
    <w:rsid w:val="00673DBC"/>
    <w:rsid w:val="00674CDE"/>
    <w:rsid w:val="00675175"/>
    <w:rsid w:val="00677ED2"/>
    <w:rsid w:val="00680E5A"/>
    <w:rsid w:val="00681513"/>
    <w:rsid w:val="006837EC"/>
    <w:rsid w:val="00685B02"/>
    <w:rsid w:val="006878BD"/>
    <w:rsid w:val="00687EE3"/>
    <w:rsid w:val="00687F7B"/>
    <w:rsid w:val="0069353B"/>
    <w:rsid w:val="00693CBD"/>
    <w:rsid w:val="00697A11"/>
    <w:rsid w:val="00697D50"/>
    <w:rsid w:val="00697FC4"/>
    <w:rsid w:val="006A39EE"/>
    <w:rsid w:val="006A69D7"/>
    <w:rsid w:val="006A7385"/>
    <w:rsid w:val="006B02D3"/>
    <w:rsid w:val="006B0EAC"/>
    <w:rsid w:val="006B4585"/>
    <w:rsid w:val="006B532F"/>
    <w:rsid w:val="006C3037"/>
    <w:rsid w:val="006C3E41"/>
    <w:rsid w:val="006C4197"/>
    <w:rsid w:val="006C41A5"/>
    <w:rsid w:val="006C4E13"/>
    <w:rsid w:val="006C5482"/>
    <w:rsid w:val="006D0655"/>
    <w:rsid w:val="006D0A47"/>
    <w:rsid w:val="006E0A66"/>
    <w:rsid w:val="006E11AD"/>
    <w:rsid w:val="006E2DCD"/>
    <w:rsid w:val="006E64BB"/>
    <w:rsid w:val="006E787F"/>
    <w:rsid w:val="006F0528"/>
    <w:rsid w:val="006F05F0"/>
    <w:rsid w:val="006F071F"/>
    <w:rsid w:val="006F188F"/>
    <w:rsid w:val="006F1B34"/>
    <w:rsid w:val="006F41AF"/>
    <w:rsid w:val="006F5A09"/>
    <w:rsid w:val="006F5E88"/>
    <w:rsid w:val="006F60D0"/>
    <w:rsid w:val="00700149"/>
    <w:rsid w:val="00700B46"/>
    <w:rsid w:val="00702C2E"/>
    <w:rsid w:val="00704116"/>
    <w:rsid w:val="007045C8"/>
    <w:rsid w:val="0070470F"/>
    <w:rsid w:val="00704C1E"/>
    <w:rsid w:val="00704E3B"/>
    <w:rsid w:val="0070630D"/>
    <w:rsid w:val="007073D3"/>
    <w:rsid w:val="0070763C"/>
    <w:rsid w:val="00707C3F"/>
    <w:rsid w:val="00711473"/>
    <w:rsid w:val="007126C3"/>
    <w:rsid w:val="007135AA"/>
    <w:rsid w:val="00713DE9"/>
    <w:rsid w:val="00714144"/>
    <w:rsid w:val="00717C16"/>
    <w:rsid w:val="00717EA0"/>
    <w:rsid w:val="00720925"/>
    <w:rsid w:val="00721666"/>
    <w:rsid w:val="007268D3"/>
    <w:rsid w:val="00726E45"/>
    <w:rsid w:val="00727526"/>
    <w:rsid w:val="00727E8D"/>
    <w:rsid w:val="00727F2E"/>
    <w:rsid w:val="00732D33"/>
    <w:rsid w:val="0073393C"/>
    <w:rsid w:val="007343E4"/>
    <w:rsid w:val="00735AB9"/>
    <w:rsid w:val="00736703"/>
    <w:rsid w:val="00742B9E"/>
    <w:rsid w:val="00744C41"/>
    <w:rsid w:val="007461D4"/>
    <w:rsid w:val="0075543F"/>
    <w:rsid w:val="00757612"/>
    <w:rsid w:val="007600C3"/>
    <w:rsid w:val="007635E1"/>
    <w:rsid w:val="00764645"/>
    <w:rsid w:val="00764DE1"/>
    <w:rsid w:val="007651BC"/>
    <w:rsid w:val="00766B2E"/>
    <w:rsid w:val="0076717F"/>
    <w:rsid w:val="0076797F"/>
    <w:rsid w:val="0077147E"/>
    <w:rsid w:val="007724F4"/>
    <w:rsid w:val="00772951"/>
    <w:rsid w:val="007730F2"/>
    <w:rsid w:val="00774ECA"/>
    <w:rsid w:val="00775172"/>
    <w:rsid w:val="007771D7"/>
    <w:rsid w:val="00777CC6"/>
    <w:rsid w:val="007802CC"/>
    <w:rsid w:val="00782E7F"/>
    <w:rsid w:val="00782FA4"/>
    <w:rsid w:val="007867CC"/>
    <w:rsid w:val="00786C7F"/>
    <w:rsid w:val="00787706"/>
    <w:rsid w:val="00790326"/>
    <w:rsid w:val="0079172C"/>
    <w:rsid w:val="00796D4E"/>
    <w:rsid w:val="007A0911"/>
    <w:rsid w:val="007A24F0"/>
    <w:rsid w:val="007A3322"/>
    <w:rsid w:val="007A62E9"/>
    <w:rsid w:val="007A7D17"/>
    <w:rsid w:val="007B0AE2"/>
    <w:rsid w:val="007B5564"/>
    <w:rsid w:val="007B55C0"/>
    <w:rsid w:val="007B598E"/>
    <w:rsid w:val="007C0615"/>
    <w:rsid w:val="007C06B5"/>
    <w:rsid w:val="007C1B3C"/>
    <w:rsid w:val="007C363A"/>
    <w:rsid w:val="007C3906"/>
    <w:rsid w:val="007C65F0"/>
    <w:rsid w:val="007C6F8C"/>
    <w:rsid w:val="007D58DB"/>
    <w:rsid w:val="007D7E7C"/>
    <w:rsid w:val="007E5C51"/>
    <w:rsid w:val="007E7236"/>
    <w:rsid w:val="007E7332"/>
    <w:rsid w:val="007F0513"/>
    <w:rsid w:val="007F0528"/>
    <w:rsid w:val="007F0D83"/>
    <w:rsid w:val="007F3254"/>
    <w:rsid w:val="007F4B47"/>
    <w:rsid w:val="007F68D6"/>
    <w:rsid w:val="007F7E26"/>
    <w:rsid w:val="007F7E83"/>
    <w:rsid w:val="00801E10"/>
    <w:rsid w:val="0080518E"/>
    <w:rsid w:val="008101D9"/>
    <w:rsid w:val="00811CFC"/>
    <w:rsid w:val="0081391E"/>
    <w:rsid w:val="00814A2C"/>
    <w:rsid w:val="00815254"/>
    <w:rsid w:val="0082038E"/>
    <w:rsid w:val="0082094A"/>
    <w:rsid w:val="00822D97"/>
    <w:rsid w:val="008250B8"/>
    <w:rsid w:val="00827491"/>
    <w:rsid w:val="008275BE"/>
    <w:rsid w:val="00832265"/>
    <w:rsid w:val="00832C14"/>
    <w:rsid w:val="00832D17"/>
    <w:rsid w:val="00833179"/>
    <w:rsid w:val="00833263"/>
    <w:rsid w:val="008346F7"/>
    <w:rsid w:val="00836A7F"/>
    <w:rsid w:val="00836CCF"/>
    <w:rsid w:val="008412A6"/>
    <w:rsid w:val="008414E3"/>
    <w:rsid w:val="00841D5A"/>
    <w:rsid w:val="0084250E"/>
    <w:rsid w:val="008427E8"/>
    <w:rsid w:val="00843627"/>
    <w:rsid w:val="00843789"/>
    <w:rsid w:val="00853198"/>
    <w:rsid w:val="0085396F"/>
    <w:rsid w:val="00854923"/>
    <w:rsid w:val="00854E8E"/>
    <w:rsid w:val="008561A6"/>
    <w:rsid w:val="00860BB9"/>
    <w:rsid w:val="00861CC9"/>
    <w:rsid w:val="00862A65"/>
    <w:rsid w:val="00863283"/>
    <w:rsid w:val="00863857"/>
    <w:rsid w:val="00864C88"/>
    <w:rsid w:val="008665C4"/>
    <w:rsid w:val="00870914"/>
    <w:rsid w:val="00870FF9"/>
    <w:rsid w:val="0087123C"/>
    <w:rsid w:val="00872BB1"/>
    <w:rsid w:val="00874EA8"/>
    <w:rsid w:val="008820A3"/>
    <w:rsid w:val="00882A35"/>
    <w:rsid w:val="00885B4E"/>
    <w:rsid w:val="008866E5"/>
    <w:rsid w:val="00886AA4"/>
    <w:rsid w:val="00892CEA"/>
    <w:rsid w:val="00893090"/>
    <w:rsid w:val="00893770"/>
    <w:rsid w:val="00896064"/>
    <w:rsid w:val="00896F97"/>
    <w:rsid w:val="008A2B99"/>
    <w:rsid w:val="008B0A84"/>
    <w:rsid w:val="008B19AA"/>
    <w:rsid w:val="008B2862"/>
    <w:rsid w:val="008B3DC9"/>
    <w:rsid w:val="008B65C2"/>
    <w:rsid w:val="008B6A49"/>
    <w:rsid w:val="008C1744"/>
    <w:rsid w:val="008C175A"/>
    <w:rsid w:val="008C2C9D"/>
    <w:rsid w:val="008D0946"/>
    <w:rsid w:val="008D19A2"/>
    <w:rsid w:val="008D23B3"/>
    <w:rsid w:val="008D31DF"/>
    <w:rsid w:val="008D35C6"/>
    <w:rsid w:val="008D5CCF"/>
    <w:rsid w:val="008E1472"/>
    <w:rsid w:val="008E3C62"/>
    <w:rsid w:val="008E3EB6"/>
    <w:rsid w:val="008E4484"/>
    <w:rsid w:val="008E54FD"/>
    <w:rsid w:val="008E55B2"/>
    <w:rsid w:val="008E69B8"/>
    <w:rsid w:val="008E7C17"/>
    <w:rsid w:val="008F1F62"/>
    <w:rsid w:val="008F31C6"/>
    <w:rsid w:val="008F7678"/>
    <w:rsid w:val="00900BE7"/>
    <w:rsid w:val="00900FEE"/>
    <w:rsid w:val="00901F54"/>
    <w:rsid w:val="009025CD"/>
    <w:rsid w:val="0090553E"/>
    <w:rsid w:val="00905A3C"/>
    <w:rsid w:val="00910186"/>
    <w:rsid w:val="00912BD9"/>
    <w:rsid w:val="009136C2"/>
    <w:rsid w:val="00913995"/>
    <w:rsid w:val="009172D9"/>
    <w:rsid w:val="00917524"/>
    <w:rsid w:val="00917F93"/>
    <w:rsid w:val="009201D3"/>
    <w:rsid w:val="00923ED8"/>
    <w:rsid w:val="00925E1E"/>
    <w:rsid w:val="00926619"/>
    <w:rsid w:val="00930C60"/>
    <w:rsid w:val="0093173A"/>
    <w:rsid w:val="00934B08"/>
    <w:rsid w:val="00934F64"/>
    <w:rsid w:val="00936014"/>
    <w:rsid w:val="00936ACB"/>
    <w:rsid w:val="00940574"/>
    <w:rsid w:val="00941626"/>
    <w:rsid w:val="00942509"/>
    <w:rsid w:val="00944217"/>
    <w:rsid w:val="0094448E"/>
    <w:rsid w:val="00944881"/>
    <w:rsid w:val="00944FA7"/>
    <w:rsid w:val="0094514C"/>
    <w:rsid w:val="009471D9"/>
    <w:rsid w:val="00950523"/>
    <w:rsid w:val="00953901"/>
    <w:rsid w:val="00954F6F"/>
    <w:rsid w:val="00957790"/>
    <w:rsid w:val="00962DF3"/>
    <w:rsid w:val="0096399E"/>
    <w:rsid w:val="00965B56"/>
    <w:rsid w:val="00972351"/>
    <w:rsid w:val="00973907"/>
    <w:rsid w:val="009739C4"/>
    <w:rsid w:val="00975918"/>
    <w:rsid w:val="00975BEE"/>
    <w:rsid w:val="009800C7"/>
    <w:rsid w:val="00980B7E"/>
    <w:rsid w:val="00981CB6"/>
    <w:rsid w:val="00982B49"/>
    <w:rsid w:val="00983071"/>
    <w:rsid w:val="0098415E"/>
    <w:rsid w:val="009854CB"/>
    <w:rsid w:val="00987D25"/>
    <w:rsid w:val="00992060"/>
    <w:rsid w:val="00992A35"/>
    <w:rsid w:val="009931BA"/>
    <w:rsid w:val="009933C5"/>
    <w:rsid w:val="00994137"/>
    <w:rsid w:val="00995527"/>
    <w:rsid w:val="0099564A"/>
    <w:rsid w:val="00996060"/>
    <w:rsid w:val="009965F1"/>
    <w:rsid w:val="00996620"/>
    <w:rsid w:val="009A010C"/>
    <w:rsid w:val="009A09F5"/>
    <w:rsid w:val="009A277E"/>
    <w:rsid w:val="009A34CC"/>
    <w:rsid w:val="009A3746"/>
    <w:rsid w:val="009A3AD4"/>
    <w:rsid w:val="009A4F4E"/>
    <w:rsid w:val="009A7375"/>
    <w:rsid w:val="009A73D3"/>
    <w:rsid w:val="009A79E9"/>
    <w:rsid w:val="009B0CA3"/>
    <w:rsid w:val="009B25E9"/>
    <w:rsid w:val="009B4747"/>
    <w:rsid w:val="009B4AA9"/>
    <w:rsid w:val="009B5AC8"/>
    <w:rsid w:val="009B6005"/>
    <w:rsid w:val="009B6EFB"/>
    <w:rsid w:val="009C2F70"/>
    <w:rsid w:val="009C39AA"/>
    <w:rsid w:val="009D0826"/>
    <w:rsid w:val="009D3224"/>
    <w:rsid w:val="009D3CA3"/>
    <w:rsid w:val="009D4B44"/>
    <w:rsid w:val="009E0A18"/>
    <w:rsid w:val="009E1036"/>
    <w:rsid w:val="009E214C"/>
    <w:rsid w:val="009E29A3"/>
    <w:rsid w:val="009E3632"/>
    <w:rsid w:val="009E5681"/>
    <w:rsid w:val="009E7995"/>
    <w:rsid w:val="009F05DE"/>
    <w:rsid w:val="009F1CFE"/>
    <w:rsid w:val="009F2D16"/>
    <w:rsid w:val="009F30C9"/>
    <w:rsid w:val="009F3420"/>
    <w:rsid w:val="009F6678"/>
    <w:rsid w:val="00A00BF5"/>
    <w:rsid w:val="00A02427"/>
    <w:rsid w:val="00A0311B"/>
    <w:rsid w:val="00A03620"/>
    <w:rsid w:val="00A043B2"/>
    <w:rsid w:val="00A054C4"/>
    <w:rsid w:val="00A061C0"/>
    <w:rsid w:val="00A06F8C"/>
    <w:rsid w:val="00A10A52"/>
    <w:rsid w:val="00A11438"/>
    <w:rsid w:val="00A1345A"/>
    <w:rsid w:val="00A13EAD"/>
    <w:rsid w:val="00A142A3"/>
    <w:rsid w:val="00A1625B"/>
    <w:rsid w:val="00A171C2"/>
    <w:rsid w:val="00A17947"/>
    <w:rsid w:val="00A219BC"/>
    <w:rsid w:val="00A22BD6"/>
    <w:rsid w:val="00A234AD"/>
    <w:rsid w:val="00A25AFD"/>
    <w:rsid w:val="00A26566"/>
    <w:rsid w:val="00A26BA8"/>
    <w:rsid w:val="00A26CE8"/>
    <w:rsid w:val="00A35214"/>
    <w:rsid w:val="00A361E0"/>
    <w:rsid w:val="00A40CDC"/>
    <w:rsid w:val="00A4258B"/>
    <w:rsid w:val="00A42D30"/>
    <w:rsid w:val="00A4654E"/>
    <w:rsid w:val="00A4734A"/>
    <w:rsid w:val="00A47A74"/>
    <w:rsid w:val="00A51973"/>
    <w:rsid w:val="00A52198"/>
    <w:rsid w:val="00A524E5"/>
    <w:rsid w:val="00A53C9C"/>
    <w:rsid w:val="00A553BF"/>
    <w:rsid w:val="00A5602A"/>
    <w:rsid w:val="00A56A02"/>
    <w:rsid w:val="00A57175"/>
    <w:rsid w:val="00A6200A"/>
    <w:rsid w:val="00A64664"/>
    <w:rsid w:val="00A675E2"/>
    <w:rsid w:val="00A72014"/>
    <w:rsid w:val="00A735EB"/>
    <w:rsid w:val="00A73EDD"/>
    <w:rsid w:val="00A74DF0"/>
    <w:rsid w:val="00A814A5"/>
    <w:rsid w:val="00A84608"/>
    <w:rsid w:val="00A87B1A"/>
    <w:rsid w:val="00A90A15"/>
    <w:rsid w:val="00A92993"/>
    <w:rsid w:val="00A92F19"/>
    <w:rsid w:val="00A94127"/>
    <w:rsid w:val="00A96552"/>
    <w:rsid w:val="00A96AE8"/>
    <w:rsid w:val="00AA227E"/>
    <w:rsid w:val="00AA3C33"/>
    <w:rsid w:val="00AA60F4"/>
    <w:rsid w:val="00AA69A1"/>
    <w:rsid w:val="00AA7729"/>
    <w:rsid w:val="00AB0436"/>
    <w:rsid w:val="00AB0A56"/>
    <w:rsid w:val="00AB1E2F"/>
    <w:rsid w:val="00AB25B2"/>
    <w:rsid w:val="00AB2E9F"/>
    <w:rsid w:val="00AB2F83"/>
    <w:rsid w:val="00AB3BDE"/>
    <w:rsid w:val="00AB6F58"/>
    <w:rsid w:val="00AB7973"/>
    <w:rsid w:val="00AC47DC"/>
    <w:rsid w:val="00AC4B82"/>
    <w:rsid w:val="00AC4B8E"/>
    <w:rsid w:val="00AC5932"/>
    <w:rsid w:val="00AD0EBE"/>
    <w:rsid w:val="00AD3953"/>
    <w:rsid w:val="00AD446C"/>
    <w:rsid w:val="00AD60C1"/>
    <w:rsid w:val="00AD6B35"/>
    <w:rsid w:val="00AE41C8"/>
    <w:rsid w:val="00AE7503"/>
    <w:rsid w:val="00AF1D6F"/>
    <w:rsid w:val="00AF5731"/>
    <w:rsid w:val="00AF5D6C"/>
    <w:rsid w:val="00AF6690"/>
    <w:rsid w:val="00B01D96"/>
    <w:rsid w:val="00B06A6E"/>
    <w:rsid w:val="00B07C2C"/>
    <w:rsid w:val="00B14775"/>
    <w:rsid w:val="00B210D4"/>
    <w:rsid w:val="00B21C8F"/>
    <w:rsid w:val="00B21F99"/>
    <w:rsid w:val="00B24798"/>
    <w:rsid w:val="00B24EF6"/>
    <w:rsid w:val="00B31312"/>
    <w:rsid w:val="00B34351"/>
    <w:rsid w:val="00B40B17"/>
    <w:rsid w:val="00B40D32"/>
    <w:rsid w:val="00B415C4"/>
    <w:rsid w:val="00B42F5D"/>
    <w:rsid w:val="00B4312A"/>
    <w:rsid w:val="00B43C48"/>
    <w:rsid w:val="00B52C58"/>
    <w:rsid w:val="00B544B2"/>
    <w:rsid w:val="00B54C08"/>
    <w:rsid w:val="00B60AE8"/>
    <w:rsid w:val="00B6151A"/>
    <w:rsid w:val="00B61A62"/>
    <w:rsid w:val="00B63DC8"/>
    <w:rsid w:val="00B64A5F"/>
    <w:rsid w:val="00B707A8"/>
    <w:rsid w:val="00B7115A"/>
    <w:rsid w:val="00B73702"/>
    <w:rsid w:val="00B73752"/>
    <w:rsid w:val="00B73FD3"/>
    <w:rsid w:val="00B74DEE"/>
    <w:rsid w:val="00B74E17"/>
    <w:rsid w:val="00B7520D"/>
    <w:rsid w:val="00B772C1"/>
    <w:rsid w:val="00B81643"/>
    <w:rsid w:val="00B81915"/>
    <w:rsid w:val="00B82442"/>
    <w:rsid w:val="00B866D7"/>
    <w:rsid w:val="00B8685F"/>
    <w:rsid w:val="00B875B6"/>
    <w:rsid w:val="00B93043"/>
    <w:rsid w:val="00B95758"/>
    <w:rsid w:val="00B97D92"/>
    <w:rsid w:val="00BA03D3"/>
    <w:rsid w:val="00BA21B5"/>
    <w:rsid w:val="00BA2551"/>
    <w:rsid w:val="00BA50AB"/>
    <w:rsid w:val="00BA5B92"/>
    <w:rsid w:val="00BA6B77"/>
    <w:rsid w:val="00BA7B43"/>
    <w:rsid w:val="00BB307E"/>
    <w:rsid w:val="00BB3129"/>
    <w:rsid w:val="00BB51FB"/>
    <w:rsid w:val="00BB5B1C"/>
    <w:rsid w:val="00BC0593"/>
    <w:rsid w:val="00BC0599"/>
    <w:rsid w:val="00BC6EF9"/>
    <w:rsid w:val="00BD06DB"/>
    <w:rsid w:val="00BD113E"/>
    <w:rsid w:val="00BD1588"/>
    <w:rsid w:val="00BD3756"/>
    <w:rsid w:val="00BD530E"/>
    <w:rsid w:val="00BD5981"/>
    <w:rsid w:val="00BD63DC"/>
    <w:rsid w:val="00BD77F6"/>
    <w:rsid w:val="00BE02C7"/>
    <w:rsid w:val="00BE3A25"/>
    <w:rsid w:val="00BE4B3C"/>
    <w:rsid w:val="00BE50F3"/>
    <w:rsid w:val="00BF0AB2"/>
    <w:rsid w:val="00BF2EA6"/>
    <w:rsid w:val="00BF5CA1"/>
    <w:rsid w:val="00BF79DC"/>
    <w:rsid w:val="00C00146"/>
    <w:rsid w:val="00C00B57"/>
    <w:rsid w:val="00C011E2"/>
    <w:rsid w:val="00C0150F"/>
    <w:rsid w:val="00C04646"/>
    <w:rsid w:val="00C04677"/>
    <w:rsid w:val="00C070C4"/>
    <w:rsid w:val="00C14F75"/>
    <w:rsid w:val="00C157E4"/>
    <w:rsid w:val="00C20452"/>
    <w:rsid w:val="00C2047A"/>
    <w:rsid w:val="00C24AB1"/>
    <w:rsid w:val="00C25E0E"/>
    <w:rsid w:val="00C27B1D"/>
    <w:rsid w:val="00C3363A"/>
    <w:rsid w:val="00C33EA1"/>
    <w:rsid w:val="00C363BC"/>
    <w:rsid w:val="00C37286"/>
    <w:rsid w:val="00C454A6"/>
    <w:rsid w:val="00C455BD"/>
    <w:rsid w:val="00C474D4"/>
    <w:rsid w:val="00C47FBE"/>
    <w:rsid w:val="00C505C5"/>
    <w:rsid w:val="00C50A48"/>
    <w:rsid w:val="00C52215"/>
    <w:rsid w:val="00C52BDE"/>
    <w:rsid w:val="00C545AD"/>
    <w:rsid w:val="00C54FD5"/>
    <w:rsid w:val="00C57602"/>
    <w:rsid w:val="00C57A2B"/>
    <w:rsid w:val="00C60FFC"/>
    <w:rsid w:val="00C6356C"/>
    <w:rsid w:val="00C6580E"/>
    <w:rsid w:val="00C6703D"/>
    <w:rsid w:val="00C70C0A"/>
    <w:rsid w:val="00C70F1E"/>
    <w:rsid w:val="00C7172F"/>
    <w:rsid w:val="00C74612"/>
    <w:rsid w:val="00C7501B"/>
    <w:rsid w:val="00C8018B"/>
    <w:rsid w:val="00C801C5"/>
    <w:rsid w:val="00C80D99"/>
    <w:rsid w:val="00C82852"/>
    <w:rsid w:val="00C83FA4"/>
    <w:rsid w:val="00C84437"/>
    <w:rsid w:val="00C85794"/>
    <w:rsid w:val="00C919BF"/>
    <w:rsid w:val="00C91E19"/>
    <w:rsid w:val="00C925E4"/>
    <w:rsid w:val="00C92D34"/>
    <w:rsid w:val="00C96568"/>
    <w:rsid w:val="00CA401B"/>
    <w:rsid w:val="00CA4B95"/>
    <w:rsid w:val="00CA60E4"/>
    <w:rsid w:val="00CB014B"/>
    <w:rsid w:val="00CB0F68"/>
    <w:rsid w:val="00CB437F"/>
    <w:rsid w:val="00CB5970"/>
    <w:rsid w:val="00CB5DAE"/>
    <w:rsid w:val="00CB5F87"/>
    <w:rsid w:val="00CB63B8"/>
    <w:rsid w:val="00CB6980"/>
    <w:rsid w:val="00CB7C01"/>
    <w:rsid w:val="00CC341A"/>
    <w:rsid w:val="00CC6DC7"/>
    <w:rsid w:val="00CC7289"/>
    <w:rsid w:val="00CD0A78"/>
    <w:rsid w:val="00CD166D"/>
    <w:rsid w:val="00CE029F"/>
    <w:rsid w:val="00CE0AAF"/>
    <w:rsid w:val="00CE353D"/>
    <w:rsid w:val="00CE4427"/>
    <w:rsid w:val="00CE4897"/>
    <w:rsid w:val="00CE57DA"/>
    <w:rsid w:val="00CE5F85"/>
    <w:rsid w:val="00CE7CB9"/>
    <w:rsid w:val="00CF16DE"/>
    <w:rsid w:val="00CF22CE"/>
    <w:rsid w:val="00CF3327"/>
    <w:rsid w:val="00CF3EDE"/>
    <w:rsid w:val="00CF5D63"/>
    <w:rsid w:val="00CF61FD"/>
    <w:rsid w:val="00CF69E4"/>
    <w:rsid w:val="00D00B18"/>
    <w:rsid w:val="00D035C8"/>
    <w:rsid w:val="00D071C1"/>
    <w:rsid w:val="00D12EB7"/>
    <w:rsid w:val="00D13407"/>
    <w:rsid w:val="00D14677"/>
    <w:rsid w:val="00D1639A"/>
    <w:rsid w:val="00D17208"/>
    <w:rsid w:val="00D267DF"/>
    <w:rsid w:val="00D3019E"/>
    <w:rsid w:val="00D303EE"/>
    <w:rsid w:val="00D35516"/>
    <w:rsid w:val="00D36139"/>
    <w:rsid w:val="00D36DB0"/>
    <w:rsid w:val="00D376EF"/>
    <w:rsid w:val="00D37999"/>
    <w:rsid w:val="00D37BD4"/>
    <w:rsid w:val="00D41E59"/>
    <w:rsid w:val="00D44C1E"/>
    <w:rsid w:val="00D4581F"/>
    <w:rsid w:val="00D51E4C"/>
    <w:rsid w:val="00D52C44"/>
    <w:rsid w:val="00D53064"/>
    <w:rsid w:val="00D54D03"/>
    <w:rsid w:val="00D56388"/>
    <w:rsid w:val="00D56915"/>
    <w:rsid w:val="00D571B9"/>
    <w:rsid w:val="00D62295"/>
    <w:rsid w:val="00D71330"/>
    <w:rsid w:val="00D7262A"/>
    <w:rsid w:val="00D72D40"/>
    <w:rsid w:val="00D74543"/>
    <w:rsid w:val="00D74551"/>
    <w:rsid w:val="00D753C9"/>
    <w:rsid w:val="00D77CEE"/>
    <w:rsid w:val="00D8479C"/>
    <w:rsid w:val="00D84F8F"/>
    <w:rsid w:val="00D854A9"/>
    <w:rsid w:val="00D87232"/>
    <w:rsid w:val="00D9230C"/>
    <w:rsid w:val="00D92668"/>
    <w:rsid w:val="00D927EC"/>
    <w:rsid w:val="00D934E5"/>
    <w:rsid w:val="00D9384B"/>
    <w:rsid w:val="00D948DD"/>
    <w:rsid w:val="00D95EEB"/>
    <w:rsid w:val="00DA453E"/>
    <w:rsid w:val="00DB014D"/>
    <w:rsid w:val="00DB5435"/>
    <w:rsid w:val="00DB7537"/>
    <w:rsid w:val="00DB7DAB"/>
    <w:rsid w:val="00DC28D5"/>
    <w:rsid w:val="00DC2D13"/>
    <w:rsid w:val="00DC37FE"/>
    <w:rsid w:val="00DC4F84"/>
    <w:rsid w:val="00DD0D47"/>
    <w:rsid w:val="00DD1F33"/>
    <w:rsid w:val="00DD684E"/>
    <w:rsid w:val="00DD6CCF"/>
    <w:rsid w:val="00DE22BA"/>
    <w:rsid w:val="00DE3C03"/>
    <w:rsid w:val="00DE618F"/>
    <w:rsid w:val="00DF2965"/>
    <w:rsid w:val="00DF44BD"/>
    <w:rsid w:val="00DF4B3C"/>
    <w:rsid w:val="00DF4F63"/>
    <w:rsid w:val="00E004ED"/>
    <w:rsid w:val="00E00C09"/>
    <w:rsid w:val="00E016F5"/>
    <w:rsid w:val="00E01B01"/>
    <w:rsid w:val="00E02B4D"/>
    <w:rsid w:val="00E04485"/>
    <w:rsid w:val="00E06AD4"/>
    <w:rsid w:val="00E06D20"/>
    <w:rsid w:val="00E078E9"/>
    <w:rsid w:val="00E12EDF"/>
    <w:rsid w:val="00E1343E"/>
    <w:rsid w:val="00E1380E"/>
    <w:rsid w:val="00E14255"/>
    <w:rsid w:val="00E14DA5"/>
    <w:rsid w:val="00E15402"/>
    <w:rsid w:val="00E15BBB"/>
    <w:rsid w:val="00E17BE3"/>
    <w:rsid w:val="00E233EF"/>
    <w:rsid w:val="00E24DDA"/>
    <w:rsid w:val="00E27CFE"/>
    <w:rsid w:val="00E30904"/>
    <w:rsid w:val="00E32B6D"/>
    <w:rsid w:val="00E35586"/>
    <w:rsid w:val="00E3583B"/>
    <w:rsid w:val="00E36DF2"/>
    <w:rsid w:val="00E43EFC"/>
    <w:rsid w:val="00E4703E"/>
    <w:rsid w:val="00E50056"/>
    <w:rsid w:val="00E504D5"/>
    <w:rsid w:val="00E52301"/>
    <w:rsid w:val="00E52A15"/>
    <w:rsid w:val="00E52A57"/>
    <w:rsid w:val="00E5403F"/>
    <w:rsid w:val="00E5586C"/>
    <w:rsid w:val="00E55894"/>
    <w:rsid w:val="00E5704D"/>
    <w:rsid w:val="00E57637"/>
    <w:rsid w:val="00E62FC3"/>
    <w:rsid w:val="00E65740"/>
    <w:rsid w:val="00E67330"/>
    <w:rsid w:val="00E7012F"/>
    <w:rsid w:val="00E701F3"/>
    <w:rsid w:val="00E715AE"/>
    <w:rsid w:val="00E72F44"/>
    <w:rsid w:val="00E7408F"/>
    <w:rsid w:val="00E82580"/>
    <w:rsid w:val="00E830C1"/>
    <w:rsid w:val="00E84131"/>
    <w:rsid w:val="00E862AB"/>
    <w:rsid w:val="00E901FF"/>
    <w:rsid w:val="00E902B4"/>
    <w:rsid w:val="00E91F44"/>
    <w:rsid w:val="00E94A89"/>
    <w:rsid w:val="00E97584"/>
    <w:rsid w:val="00E97590"/>
    <w:rsid w:val="00E97BAE"/>
    <w:rsid w:val="00EA19E1"/>
    <w:rsid w:val="00EA1DF8"/>
    <w:rsid w:val="00EA2973"/>
    <w:rsid w:val="00EA2C32"/>
    <w:rsid w:val="00EA5C73"/>
    <w:rsid w:val="00EA6105"/>
    <w:rsid w:val="00EB0F0B"/>
    <w:rsid w:val="00EB3963"/>
    <w:rsid w:val="00EB4FA6"/>
    <w:rsid w:val="00EB5609"/>
    <w:rsid w:val="00EC31E6"/>
    <w:rsid w:val="00EC33AE"/>
    <w:rsid w:val="00EC5573"/>
    <w:rsid w:val="00ED1595"/>
    <w:rsid w:val="00ED1F0C"/>
    <w:rsid w:val="00ED2150"/>
    <w:rsid w:val="00ED2592"/>
    <w:rsid w:val="00ED359D"/>
    <w:rsid w:val="00ED38C1"/>
    <w:rsid w:val="00ED533D"/>
    <w:rsid w:val="00ED5FAD"/>
    <w:rsid w:val="00ED7FFC"/>
    <w:rsid w:val="00EE0477"/>
    <w:rsid w:val="00EE1B5D"/>
    <w:rsid w:val="00EE207E"/>
    <w:rsid w:val="00EE6E36"/>
    <w:rsid w:val="00EE7301"/>
    <w:rsid w:val="00EF1A46"/>
    <w:rsid w:val="00EF2090"/>
    <w:rsid w:val="00EF2A57"/>
    <w:rsid w:val="00EF2AB4"/>
    <w:rsid w:val="00EF5219"/>
    <w:rsid w:val="00EF642E"/>
    <w:rsid w:val="00EF7BE8"/>
    <w:rsid w:val="00F03C8B"/>
    <w:rsid w:val="00F04E6E"/>
    <w:rsid w:val="00F07EE6"/>
    <w:rsid w:val="00F120E5"/>
    <w:rsid w:val="00F12AC3"/>
    <w:rsid w:val="00F14192"/>
    <w:rsid w:val="00F14513"/>
    <w:rsid w:val="00F14C1C"/>
    <w:rsid w:val="00F14EBB"/>
    <w:rsid w:val="00F15A3D"/>
    <w:rsid w:val="00F15FA8"/>
    <w:rsid w:val="00F17137"/>
    <w:rsid w:val="00F1737A"/>
    <w:rsid w:val="00F179DF"/>
    <w:rsid w:val="00F17F96"/>
    <w:rsid w:val="00F210EE"/>
    <w:rsid w:val="00F24A37"/>
    <w:rsid w:val="00F25728"/>
    <w:rsid w:val="00F30AC1"/>
    <w:rsid w:val="00F31D2C"/>
    <w:rsid w:val="00F323A4"/>
    <w:rsid w:val="00F32821"/>
    <w:rsid w:val="00F345BA"/>
    <w:rsid w:val="00F40DB1"/>
    <w:rsid w:val="00F41D1C"/>
    <w:rsid w:val="00F43312"/>
    <w:rsid w:val="00F43A2C"/>
    <w:rsid w:val="00F43E97"/>
    <w:rsid w:val="00F4648E"/>
    <w:rsid w:val="00F47D8C"/>
    <w:rsid w:val="00F507DD"/>
    <w:rsid w:val="00F52578"/>
    <w:rsid w:val="00F52624"/>
    <w:rsid w:val="00F531CD"/>
    <w:rsid w:val="00F54298"/>
    <w:rsid w:val="00F548FE"/>
    <w:rsid w:val="00F55C1A"/>
    <w:rsid w:val="00F56053"/>
    <w:rsid w:val="00F56D41"/>
    <w:rsid w:val="00F60C78"/>
    <w:rsid w:val="00F619C0"/>
    <w:rsid w:val="00F673F9"/>
    <w:rsid w:val="00F677B0"/>
    <w:rsid w:val="00F67D95"/>
    <w:rsid w:val="00F708CF"/>
    <w:rsid w:val="00F70F6F"/>
    <w:rsid w:val="00F73C00"/>
    <w:rsid w:val="00F75057"/>
    <w:rsid w:val="00F75B31"/>
    <w:rsid w:val="00F760CE"/>
    <w:rsid w:val="00F76D02"/>
    <w:rsid w:val="00F777C7"/>
    <w:rsid w:val="00F80627"/>
    <w:rsid w:val="00F80ACB"/>
    <w:rsid w:val="00F82BE6"/>
    <w:rsid w:val="00F82C05"/>
    <w:rsid w:val="00F84618"/>
    <w:rsid w:val="00F84984"/>
    <w:rsid w:val="00F863ED"/>
    <w:rsid w:val="00F86CDE"/>
    <w:rsid w:val="00F926BF"/>
    <w:rsid w:val="00F92704"/>
    <w:rsid w:val="00F94586"/>
    <w:rsid w:val="00F94B00"/>
    <w:rsid w:val="00F96095"/>
    <w:rsid w:val="00F96131"/>
    <w:rsid w:val="00FA07AE"/>
    <w:rsid w:val="00FA12E1"/>
    <w:rsid w:val="00FA28CA"/>
    <w:rsid w:val="00FA2989"/>
    <w:rsid w:val="00FA6794"/>
    <w:rsid w:val="00FA741B"/>
    <w:rsid w:val="00FB0DE9"/>
    <w:rsid w:val="00FB0E00"/>
    <w:rsid w:val="00FB144C"/>
    <w:rsid w:val="00FB1499"/>
    <w:rsid w:val="00FB3A17"/>
    <w:rsid w:val="00FB4015"/>
    <w:rsid w:val="00FB7254"/>
    <w:rsid w:val="00FC35D9"/>
    <w:rsid w:val="00FC4A7A"/>
    <w:rsid w:val="00FD0F3A"/>
    <w:rsid w:val="00FD1101"/>
    <w:rsid w:val="00FD18F0"/>
    <w:rsid w:val="00FD237D"/>
    <w:rsid w:val="00FD2423"/>
    <w:rsid w:val="00FD56F5"/>
    <w:rsid w:val="00FD5D3D"/>
    <w:rsid w:val="00FD6B51"/>
    <w:rsid w:val="00FD7950"/>
    <w:rsid w:val="00FD7A5B"/>
    <w:rsid w:val="00FE1856"/>
    <w:rsid w:val="00FE2211"/>
    <w:rsid w:val="00FE4510"/>
    <w:rsid w:val="00FE57AB"/>
    <w:rsid w:val="00FF0D45"/>
    <w:rsid w:val="00FF0DB4"/>
    <w:rsid w:val="00FF207A"/>
    <w:rsid w:val="00FF3E15"/>
    <w:rsid w:val="00FF4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6EAD4CF0"/>
  <w15:chartTrackingRefBased/>
  <w15:docId w15:val="{D0E184FA-5EE0-428D-8DCA-C9B37E30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pPr>
        <w:ind w:left="567" w:hanging="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A3C"/>
    <w:rPr>
      <w:rFonts w:ascii="Times New Roman" w:eastAsia="Times New Roman" w:hAnsi="Times New Roman"/>
      <w:sz w:val="22"/>
      <w:lang w:val="en-US" w:eastAsia="ja-JP"/>
    </w:rPr>
  </w:style>
  <w:style w:type="paragraph" w:styleId="Heading1">
    <w:name w:val="heading 1"/>
    <w:basedOn w:val="Normal"/>
    <w:next w:val="Normal"/>
    <w:link w:val="Heading1Char"/>
    <w:qFormat/>
    <w:rsid w:val="00905A3C"/>
    <w:pPr>
      <w:outlineLvl w:val="0"/>
    </w:pPr>
    <w:rPr>
      <w:b/>
      <w:caps/>
    </w:rPr>
  </w:style>
  <w:style w:type="paragraph" w:styleId="Heading2">
    <w:name w:val="heading 2"/>
    <w:basedOn w:val="Heading1"/>
    <w:next w:val="Normal"/>
    <w:link w:val="Heading2Char"/>
    <w:qFormat/>
    <w:rsid w:val="00905A3C"/>
    <w:pPr>
      <w:outlineLvl w:val="1"/>
    </w:pPr>
    <w:rPr>
      <w:caps w:val="0"/>
    </w:rPr>
  </w:style>
  <w:style w:type="paragraph" w:styleId="Heading3">
    <w:name w:val="heading 3"/>
    <w:basedOn w:val="Normal"/>
    <w:next w:val="Normal"/>
    <w:link w:val="Heading3Char"/>
    <w:qFormat/>
    <w:rsid w:val="00905A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D684E"/>
    <w:pPr>
      <w:keepNext/>
      <w:keepLines/>
      <w:spacing w:before="20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DD684E"/>
    <w:pPr>
      <w:keepNext/>
      <w:keepLines/>
      <w:spacing w:before="20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DD684E"/>
    <w:pPr>
      <w:keepNext/>
      <w:keepLines/>
      <w:spacing w:before="20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DD684E"/>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qFormat/>
    <w:rsid w:val="00DD684E"/>
    <w:pPr>
      <w:keepNext/>
      <w:keepLines/>
      <w:spacing w:before="200" w:line="276" w:lineRule="auto"/>
      <w:outlineLvl w:val="7"/>
    </w:pPr>
    <w:rPr>
      <w:rFonts w:ascii="Cambria" w:hAnsi="Cambria"/>
      <w:color w:val="404040"/>
      <w:sz w:val="20"/>
      <w:lang w:eastAsia="en-US"/>
    </w:rPr>
  </w:style>
  <w:style w:type="paragraph" w:styleId="Heading9">
    <w:name w:val="heading 9"/>
    <w:basedOn w:val="Normal"/>
    <w:next w:val="Normal"/>
    <w:link w:val="Heading9Char"/>
    <w:qFormat/>
    <w:rsid w:val="00DD684E"/>
    <w:pPr>
      <w:keepNext/>
      <w:keepLines/>
      <w:spacing w:before="200" w:line="276" w:lineRule="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A5B"/>
    <w:rPr>
      <w:b/>
      <w:caps/>
      <w:sz w:val="22"/>
      <w:lang w:val="en-US" w:eastAsia="ja-JP" w:bidi="ar-SA"/>
    </w:rPr>
  </w:style>
  <w:style w:type="character" w:customStyle="1" w:styleId="Heading2Char">
    <w:name w:val="Heading 2 Char"/>
    <w:link w:val="Heading2"/>
    <w:rsid w:val="00DD684E"/>
    <w:rPr>
      <w:b/>
      <w:sz w:val="22"/>
      <w:lang w:val="en-US" w:eastAsia="ja-JP" w:bidi="ar-SA"/>
    </w:rPr>
  </w:style>
  <w:style w:type="character" w:customStyle="1" w:styleId="Heading3Char">
    <w:name w:val="Heading 3 Char"/>
    <w:link w:val="Heading3"/>
    <w:rsid w:val="00DD684E"/>
    <w:rPr>
      <w:rFonts w:ascii="Arial" w:hAnsi="Arial" w:cs="Arial"/>
      <w:b/>
      <w:bCs/>
      <w:sz w:val="26"/>
      <w:szCs w:val="26"/>
      <w:lang w:val="en-US" w:eastAsia="ja-JP" w:bidi="ar-SA"/>
    </w:rPr>
  </w:style>
  <w:style w:type="character" w:customStyle="1" w:styleId="Heading4Char">
    <w:name w:val="Heading 4 Char"/>
    <w:link w:val="Heading4"/>
    <w:rsid w:val="00DD684E"/>
    <w:rPr>
      <w:rFonts w:ascii="Cambria" w:eastAsia="Times New Roman" w:hAnsi="Cambria" w:cs="Times New Roman"/>
      <w:b/>
      <w:bCs/>
      <w:i/>
      <w:iCs/>
      <w:color w:val="4F81BD"/>
    </w:rPr>
  </w:style>
  <w:style w:type="character" w:customStyle="1" w:styleId="Heading5Char">
    <w:name w:val="Heading 5 Char"/>
    <w:link w:val="Heading5"/>
    <w:rsid w:val="00DD684E"/>
    <w:rPr>
      <w:rFonts w:ascii="Cambria" w:eastAsia="Times New Roman" w:hAnsi="Cambria" w:cs="Times New Roman"/>
      <w:color w:val="243F60"/>
    </w:rPr>
  </w:style>
  <w:style w:type="character" w:customStyle="1" w:styleId="Heading6Char">
    <w:name w:val="Heading 6 Char"/>
    <w:link w:val="Heading6"/>
    <w:rsid w:val="00DD684E"/>
    <w:rPr>
      <w:rFonts w:ascii="Cambria" w:eastAsia="Times New Roman" w:hAnsi="Cambria" w:cs="Times New Roman"/>
      <w:i/>
      <w:iCs/>
      <w:color w:val="243F60"/>
    </w:rPr>
  </w:style>
  <w:style w:type="character" w:customStyle="1" w:styleId="Heading7Char">
    <w:name w:val="Heading 7 Char"/>
    <w:link w:val="Heading7"/>
    <w:rsid w:val="00DD684E"/>
    <w:rPr>
      <w:rFonts w:ascii="Cambria" w:eastAsia="Times New Roman" w:hAnsi="Cambria" w:cs="Times New Roman"/>
      <w:i/>
      <w:iCs/>
      <w:color w:val="404040"/>
    </w:rPr>
  </w:style>
  <w:style w:type="character" w:customStyle="1" w:styleId="Heading8Char">
    <w:name w:val="Heading 8 Char"/>
    <w:link w:val="Heading8"/>
    <w:rsid w:val="00DD684E"/>
    <w:rPr>
      <w:rFonts w:ascii="Cambria" w:eastAsia="Times New Roman" w:hAnsi="Cambria" w:cs="Times New Roman"/>
      <w:color w:val="404040"/>
      <w:sz w:val="20"/>
      <w:szCs w:val="20"/>
    </w:rPr>
  </w:style>
  <w:style w:type="character" w:customStyle="1" w:styleId="Heading9Char">
    <w:name w:val="Heading 9 Char"/>
    <w:link w:val="Heading9"/>
    <w:rsid w:val="00DD684E"/>
    <w:rPr>
      <w:rFonts w:ascii="Cambria" w:eastAsia="Times New Roman" w:hAnsi="Cambria" w:cs="Times New Roman"/>
      <w:i/>
      <w:iCs/>
      <w:color w:val="404040"/>
      <w:sz w:val="20"/>
      <w:szCs w:val="20"/>
    </w:rPr>
  </w:style>
  <w:style w:type="paragraph" w:customStyle="1" w:styleId="NoSpacing1">
    <w:name w:val="No Spacing1"/>
    <w:uiPriority w:val="1"/>
    <w:qFormat/>
    <w:rsid w:val="007D58DB"/>
    <w:rPr>
      <w:rFonts w:ascii="Minion" w:hAnsi="Minion"/>
      <w:sz w:val="22"/>
      <w:szCs w:val="22"/>
      <w:lang w:val="en-US" w:eastAsia="en-US"/>
    </w:rPr>
  </w:style>
  <w:style w:type="paragraph" w:styleId="Title">
    <w:name w:val="Title"/>
    <w:basedOn w:val="Normal"/>
    <w:next w:val="Normal"/>
    <w:link w:val="TitleChar"/>
    <w:qFormat/>
    <w:rsid w:val="00DD684E"/>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leChar">
    <w:name w:val="Title Char"/>
    <w:link w:val="Title"/>
    <w:rsid w:val="00DD684E"/>
    <w:rPr>
      <w:rFonts w:ascii="Cambria" w:eastAsia="Times New Roman" w:hAnsi="Cambria" w:cs="Times New Roman"/>
      <w:color w:val="17365D"/>
      <w:spacing w:val="5"/>
      <w:kern w:val="28"/>
      <w:sz w:val="52"/>
      <w:szCs w:val="52"/>
    </w:rPr>
  </w:style>
  <w:style w:type="paragraph" w:customStyle="1" w:styleId="ListParagraph1">
    <w:name w:val="List Paragraph1"/>
    <w:basedOn w:val="Normal"/>
    <w:uiPriority w:val="34"/>
    <w:qFormat/>
    <w:rsid w:val="00DD684E"/>
    <w:pPr>
      <w:spacing w:after="200" w:line="276" w:lineRule="auto"/>
      <w:ind w:left="720"/>
      <w:contextualSpacing/>
    </w:pPr>
    <w:rPr>
      <w:rFonts w:ascii="Minion" w:eastAsia="Calibri" w:hAnsi="Minion"/>
      <w:szCs w:val="22"/>
      <w:lang w:eastAsia="en-US"/>
    </w:rPr>
  </w:style>
  <w:style w:type="character" w:customStyle="1" w:styleId="BookTitle1">
    <w:name w:val="Book Title1"/>
    <w:uiPriority w:val="33"/>
    <w:qFormat/>
    <w:rsid w:val="00DD684E"/>
    <w:rPr>
      <w:b/>
      <w:bCs/>
      <w:smallCaps/>
      <w:spacing w:val="5"/>
    </w:rPr>
  </w:style>
  <w:style w:type="character" w:customStyle="1" w:styleId="IntenseReference1">
    <w:name w:val="Intense Reference1"/>
    <w:uiPriority w:val="32"/>
    <w:qFormat/>
    <w:rsid w:val="00DD684E"/>
    <w:rPr>
      <w:b/>
      <w:bCs/>
      <w:smallCaps/>
      <w:color w:val="C0504D"/>
      <w:spacing w:val="5"/>
      <w:u w:val="single"/>
    </w:rPr>
  </w:style>
  <w:style w:type="character" w:customStyle="1" w:styleId="SubtleReference1">
    <w:name w:val="Subtle Reference1"/>
    <w:uiPriority w:val="31"/>
    <w:qFormat/>
    <w:rsid w:val="00DD684E"/>
    <w:rPr>
      <w:smallCaps/>
      <w:color w:val="C0504D"/>
      <w:u w:val="single"/>
    </w:rPr>
  </w:style>
  <w:style w:type="paragraph" w:customStyle="1" w:styleId="IntenseQuote1">
    <w:name w:val="Intense Quote1"/>
    <w:basedOn w:val="Normal"/>
    <w:next w:val="Normal"/>
    <w:link w:val="IntenseQuoteChar"/>
    <w:uiPriority w:val="30"/>
    <w:qFormat/>
    <w:rsid w:val="00DD684E"/>
    <w:pPr>
      <w:pBdr>
        <w:bottom w:val="single" w:sz="4" w:space="4" w:color="4F81BD"/>
      </w:pBdr>
      <w:spacing w:before="200" w:after="280" w:line="276" w:lineRule="auto"/>
      <w:ind w:left="936" w:right="936"/>
    </w:pPr>
    <w:rPr>
      <w:rFonts w:ascii="Minion" w:eastAsia="Calibri" w:hAnsi="Minion"/>
      <w:b/>
      <w:bCs/>
      <w:i/>
      <w:iCs/>
      <w:color w:val="4F81BD"/>
      <w:szCs w:val="22"/>
      <w:lang w:eastAsia="en-US"/>
    </w:rPr>
  </w:style>
  <w:style w:type="character" w:customStyle="1" w:styleId="IntenseQuoteChar">
    <w:name w:val="Intense Quote Char"/>
    <w:link w:val="IntenseQuote1"/>
    <w:uiPriority w:val="30"/>
    <w:rsid w:val="00DD684E"/>
    <w:rPr>
      <w:rFonts w:ascii="Minion" w:hAnsi="Minion"/>
      <w:b/>
      <w:bCs/>
      <w:i/>
      <w:iCs/>
      <w:color w:val="4F81BD"/>
    </w:rPr>
  </w:style>
  <w:style w:type="paragraph" w:customStyle="1" w:styleId="Quote1">
    <w:name w:val="Quote1"/>
    <w:basedOn w:val="Normal"/>
    <w:next w:val="Normal"/>
    <w:link w:val="QuoteChar"/>
    <w:uiPriority w:val="29"/>
    <w:qFormat/>
    <w:rsid w:val="00DD684E"/>
    <w:pPr>
      <w:spacing w:after="200" w:line="276" w:lineRule="auto"/>
    </w:pPr>
    <w:rPr>
      <w:rFonts w:ascii="Minion" w:eastAsia="Calibri" w:hAnsi="Minion"/>
      <w:i/>
      <w:iCs/>
      <w:color w:val="000000"/>
      <w:szCs w:val="22"/>
      <w:lang w:eastAsia="en-US"/>
    </w:rPr>
  </w:style>
  <w:style w:type="character" w:customStyle="1" w:styleId="QuoteChar">
    <w:name w:val="Quote Char"/>
    <w:link w:val="Quote1"/>
    <w:uiPriority w:val="29"/>
    <w:rsid w:val="00DD684E"/>
    <w:rPr>
      <w:rFonts w:ascii="Minion" w:hAnsi="Minion"/>
      <w:i/>
      <w:iCs/>
      <w:color w:val="000000"/>
    </w:rPr>
  </w:style>
  <w:style w:type="paragraph" w:styleId="Footer">
    <w:name w:val="footer"/>
    <w:basedOn w:val="Normal"/>
    <w:link w:val="FooterChar"/>
    <w:rsid w:val="00905A3C"/>
    <w:rPr>
      <w:rFonts w:ascii="Arial" w:hAnsi="Arial"/>
      <w:sz w:val="16"/>
    </w:rPr>
  </w:style>
  <w:style w:type="character" w:customStyle="1" w:styleId="FooterChar">
    <w:name w:val="Footer Char"/>
    <w:link w:val="Footer"/>
    <w:rsid w:val="002A2C91"/>
    <w:rPr>
      <w:rFonts w:ascii="Arial" w:hAnsi="Arial"/>
      <w:sz w:val="16"/>
      <w:lang w:val="en-US" w:eastAsia="ja-JP" w:bidi="ar-SA"/>
    </w:rPr>
  </w:style>
  <w:style w:type="character" w:styleId="PageNumber">
    <w:name w:val="page number"/>
    <w:rsid w:val="00905A3C"/>
    <w:rPr>
      <w:rFonts w:ascii="Arial" w:hAnsi="Arial"/>
      <w:noProof/>
      <w:sz w:val="16"/>
    </w:rPr>
  </w:style>
  <w:style w:type="paragraph" w:customStyle="1" w:styleId="AnnexHeading">
    <w:name w:val="Annex Heading"/>
    <w:basedOn w:val="Normal"/>
    <w:next w:val="Normal"/>
    <w:rsid w:val="00905A3C"/>
    <w:rPr>
      <w:b/>
    </w:rPr>
  </w:style>
  <w:style w:type="paragraph" w:customStyle="1" w:styleId="Annex">
    <w:name w:val="Annex"/>
    <w:basedOn w:val="Normal"/>
    <w:next w:val="Normal"/>
    <w:rsid w:val="00905A3C"/>
    <w:pPr>
      <w:jc w:val="center"/>
    </w:pPr>
    <w:rPr>
      <w:b/>
    </w:rPr>
  </w:style>
  <w:style w:type="character" w:styleId="Hyperlink">
    <w:name w:val="Hyperlink"/>
    <w:rsid w:val="008F31C6"/>
    <w:rPr>
      <w:rFonts w:cs="Times New Roman"/>
      <w:color w:val="0000FF"/>
      <w:u w:val="single"/>
      <w:lang w:val="de-DE"/>
    </w:rPr>
  </w:style>
  <w:style w:type="paragraph" w:styleId="Header">
    <w:name w:val="header"/>
    <w:basedOn w:val="Normal"/>
    <w:link w:val="HeaderChar"/>
    <w:rsid w:val="00905A3C"/>
    <w:pPr>
      <w:tabs>
        <w:tab w:val="center" w:pos="4536"/>
        <w:tab w:val="right" w:pos="9072"/>
      </w:tabs>
    </w:pPr>
  </w:style>
  <w:style w:type="character" w:customStyle="1" w:styleId="HeaderChar">
    <w:name w:val="Header Char"/>
    <w:link w:val="Header"/>
    <w:rsid w:val="00631A84"/>
    <w:rPr>
      <w:sz w:val="22"/>
      <w:lang w:val="en-US" w:eastAsia="ja-JP" w:bidi="ar-SA"/>
    </w:rPr>
  </w:style>
  <w:style w:type="paragraph" w:styleId="BodyText2">
    <w:name w:val="Body Text 2"/>
    <w:basedOn w:val="Normal"/>
    <w:link w:val="BodyText2Char"/>
    <w:rsid w:val="00631A84"/>
    <w:pPr>
      <w:tabs>
        <w:tab w:val="left" w:pos="4536"/>
      </w:tabs>
      <w:jc w:val="both"/>
    </w:pPr>
    <w:rPr>
      <w:b/>
    </w:rPr>
  </w:style>
  <w:style w:type="character" w:customStyle="1" w:styleId="BodyText2Char">
    <w:name w:val="Body Text 2 Char"/>
    <w:link w:val="BodyText2"/>
    <w:rsid w:val="00631A84"/>
    <w:rPr>
      <w:rFonts w:ascii="Times New Roman" w:eastAsia="Times New Roman" w:hAnsi="Times New Roman" w:cs="Times New Roman"/>
      <w:b/>
      <w:szCs w:val="20"/>
      <w:lang w:val="de-DE" w:eastAsia="ja-JP"/>
    </w:rPr>
  </w:style>
  <w:style w:type="paragraph" w:styleId="BodyText">
    <w:name w:val="Body Text"/>
    <w:basedOn w:val="Normal"/>
    <w:link w:val="BodyTextChar"/>
    <w:rsid w:val="00631A84"/>
    <w:rPr>
      <w:b/>
      <w:i/>
    </w:rPr>
  </w:style>
  <w:style w:type="character" w:customStyle="1" w:styleId="BodyTextChar">
    <w:name w:val="Body Text Char"/>
    <w:link w:val="BodyText"/>
    <w:rsid w:val="00631A84"/>
    <w:rPr>
      <w:rFonts w:ascii="Times New Roman" w:eastAsia="Times New Roman" w:hAnsi="Times New Roman" w:cs="Times New Roman"/>
      <w:b/>
      <w:i/>
      <w:szCs w:val="20"/>
      <w:lang w:val="de-DE" w:eastAsia="ja-JP"/>
    </w:rPr>
  </w:style>
  <w:style w:type="paragraph" w:styleId="BodyText3">
    <w:name w:val="Body Text 3"/>
    <w:basedOn w:val="Normal"/>
    <w:link w:val="BodyText3Char"/>
    <w:rsid w:val="00631A84"/>
    <w:pPr>
      <w:jc w:val="both"/>
    </w:pPr>
    <w:rPr>
      <w:b/>
      <w:i/>
    </w:rPr>
  </w:style>
  <w:style w:type="character" w:customStyle="1" w:styleId="BodyText3Char">
    <w:name w:val="Body Text 3 Char"/>
    <w:link w:val="BodyText3"/>
    <w:rsid w:val="00631A84"/>
    <w:rPr>
      <w:rFonts w:ascii="Times New Roman" w:eastAsia="Times New Roman" w:hAnsi="Times New Roman" w:cs="Times New Roman"/>
      <w:b/>
      <w:i/>
      <w:szCs w:val="20"/>
      <w:lang w:val="de-DE" w:eastAsia="ja-JP"/>
    </w:rPr>
  </w:style>
  <w:style w:type="paragraph" w:styleId="BodyTextIndent2">
    <w:name w:val="Body Text Indent 2"/>
    <w:basedOn w:val="Normal"/>
    <w:link w:val="BodyTextIndent2Char"/>
    <w:rsid w:val="00631A84"/>
    <w:pPr>
      <w:jc w:val="both"/>
    </w:pPr>
    <w:rPr>
      <w:b/>
    </w:rPr>
  </w:style>
  <w:style w:type="character" w:customStyle="1" w:styleId="BodyTextIndent2Char">
    <w:name w:val="Body Text Indent 2 Char"/>
    <w:link w:val="BodyTextIndent2"/>
    <w:rsid w:val="00631A84"/>
    <w:rPr>
      <w:rFonts w:ascii="Times New Roman" w:eastAsia="Times New Roman" w:hAnsi="Times New Roman" w:cs="Times New Roman"/>
      <w:b/>
      <w:szCs w:val="20"/>
      <w:lang w:val="de-DE" w:eastAsia="ja-JP"/>
    </w:rPr>
  </w:style>
  <w:style w:type="paragraph" w:styleId="BodyTextIndent3">
    <w:name w:val="Body Text Indent 3"/>
    <w:basedOn w:val="Normal"/>
    <w:link w:val="BodyTextIndent3Char"/>
    <w:rsid w:val="00631A84"/>
    <w:rPr>
      <w:i/>
      <w:color w:val="008000"/>
    </w:rPr>
  </w:style>
  <w:style w:type="character" w:customStyle="1" w:styleId="BodyTextIndent3Char">
    <w:name w:val="Body Text Indent 3 Char"/>
    <w:link w:val="BodyTextIndent3"/>
    <w:rsid w:val="00631A84"/>
    <w:rPr>
      <w:rFonts w:ascii="Times New Roman" w:eastAsia="Times New Roman" w:hAnsi="Times New Roman" w:cs="Times New Roman"/>
      <w:i/>
      <w:color w:val="008000"/>
      <w:szCs w:val="20"/>
      <w:lang w:val="de-DE" w:eastAsia="ja-JP"/>
    </w:rPr>
  </w:style>
  <w:style w:type="paragraph" w:styleId="BlockText">
    <w:name w:val="Block Text"/>
    <w:basedOn w:val="Normal"/>
    <w:rsid w:val="00631A84"/>
    <w:pPr>
      <w:tabs>
        <w:tab w:val="left" w:pos="2657"/>
      </w:tabs>
      <w:spacing w:before="120"/>
      <w:ind w:left="-37" w:right="-28"/>
    </w:pPr>
  </w:style>
  <w:style w:type="paragraph" w:styleId="BodyTextIndent">
    <w:name w:val="Body Text Indent"/>
    <w:basedOn w:val="Normal"/>
    <w:link w:val="BodyTextIndentChar"/>
    <w:rsid w:val="00631A84"/>
    <w:rPr>
      <w:b/>
      <w:color w:val="808080"/>
    </w:rPr>
  </w:style>
  <w:style w:type="character" w:customStyle="1" w:styleId="BodyTextIndentChar">
    <w:name w:val="Body Text Indent Char"/>
    <w:link w:val="BodyTextIndent"/>
    <w:rsid w:val="00631A84"/>
    <w:rPr>
      <w:rFonts w:ascii="Times New Roman" w:eastAsia="Times New Roman" w:hAnsi="Times New Roman" w:cs="Times New Roman"/>
      <w:b/>
      <w:color w:val="808080"/>
      <w:szCs w:val="20"/>
      <w:lang w:val="de-DE" w:eastAsia="ja-JP"/>
    </w:rPr>
  </w:style>
  <w:style w:type="character" w:styleId="FollowedHyperlink">
    <w:name w:val="FollowedHyperlink"/>
    <w:rsid w:val="00631A84"/>
    <w:rPr>
      <w:noProof/>
      <w:color w:val="800080"/>
      <w:u w:val="single"/>
      <w:lang w:val="de-DE"/>
    </w:rPr>
  </w:style>
  <w:style w:type="paragraph" w:customStyle="1" w:styleId="Description">
    <w:name w:val="Description"/>
    <w:basedOn w:val="Normal"/>
    <w:next w:val="Normal"/>
    <w:rsid w:val="00905A3C"/>
  </w:style>
  <w:style w:type="paragraph" w:customStyle="1" w:styleId="HangingIndent">
    <w:name w:val="HangingIndent"/>
    <w:basedOn w:val="Normal"/>
    <w:rsid w:val="00631A84"/>
  </w:style>
  <w:style w:type="paragraph" w:customStyle="1" w:styleId="EMEAEnBodyText">
    <w:name w:val="EMEA En Body Text"/>
    <w:basedOn w:val="Normal"/>
    <w:rsid w:val="00631A84"/>
    <w:pPr>
      <w:spacing w:before="120" w:after="120"/>
      <w:jc w:val="both"/>
    </w:pPr>
    <w:rPr>
      <w:lang w:eastAsia="en-US"/>
    </w:rPr>
  </w:style>
  <w:style w:type="table" w:styleId="TableGrid">
    <w:name w:val="Table Grid"/>
    <w:basedOn w:val="TableNormal"/>
    <w:rsid w:val="00631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31A84"/>
    <w:rPr>
      <w:noProof/>
      <w:sz w:val="16"/>
      <w:szCs w:val="16"/>
      <w:lang w:val="de-DE"/>
    </w:rPr>
  </w:style>
  <w:style w:type="paragraph" w:styleId="CommentText">
    <w:name w:val="annotation text"/>
    <w:basedOn w:val="Normal"/>
    <w:link w:val="CommentTextChar"/>
    <w:semiHidden/>
    <w:rsid w:val="00631A84"/>
    <w:rPr>
      <w:sz w:val="20"/>
    </w:rPr>
  </w:style>
  <w:style w:type="character" w:customStyle="1" w:styleId="CommentTextChar">
    <w:name w:val="Comment Text Char"/>
    <w:link w:val="CommentText"/>
    <w:semiHidden/>
    <w:rsid w:val="00631A84"/>
    <w:rPr>
      <w:rFonts w:ascii="Times New Roman" w:eastAsia="Times New Roman" w:hAnsi="Times New Roman" w:cs="Times New Roman"/>
      <w:sz w:val="20"/>
      <w:szCs w:val="20"/>
      <w:lang w:val="de-DE" w:eastAsia="ja-JP"/>
    </w:rPr>
  </w:style>
  <w:style w:type="paragraph" w:styleId="CommentSubject">
    <w:name w:val="annotation subject"/>
    <w:basedOn w:val="CommentText"/>
    <w:next w:val="CommentText"/>
    <w:link w:val="CommentSubjectChar"/>
    <w:semiHidden/>
    <w:rsid w:val="00631A84"/>
    <w:rPr>
      <w:b/>
      <w:bCs/>
    </w:rPr>
  </w:style>
  <w:style w:type="character" w:customStyle="1" w:styleId="CommentSubjectChar">
    <w:name w:val="Comment Subject Char"/>
    <w:link w:val="CommentSubject"/>
    <w:semiHidden/>
    <w:rsid w:val="00631A84"/>
    <w:rPr>
      <w:rFonts w:ascii="Times New Roman" w:eastAsia="Times New Roman" w:hAnsi="Times New Roman" w:cs="Times New Roman"/>
      <w:b/>
      <w:bCs/>
      <w:sz w:val="20"/>
      <w:szCs w:val="20"/>
      <w:lang w:val="de-DE" w:eastAsia="ja-JP"/>
    </w:rPr>
  </w:style>
  <w:style w:type="paragraph" w:styleId="BalloonText">
    <w:name w:val="Balloon Text"/>
    <w:basedOn w:val="Normal"/>
    <w:link w:val="BalloonTextChar"/>
    <w:semiHidden/>
    <w:rsid w:val="00631A84"/>
    <w:rPr>
      <w:rFonts w:ascii="Tahoma" w:hAnsi="Tahoma" w:cs="Tahoma"/>
      <w:sz w:val="16"/>
      <w:szCs w:val="16"/>
    </w:rPr>
  </w:style>
  <w:style w:type="character" w:customStyle="1" w:styleId="BalloonTextChar">
    <w:name w:val="Balloon Text Char"/>
    <w:link w:val="BalloonText"/>
    <w:semiHidden/>
    <w:rsid w:val="00631A84"/>
    <w:rPr>
      <w:rFonts w:ascii="Tahoma" w:eastAsia="Times New Roman" w:hAnsi="Tahoma" w:cs="Tahoma"/>
      <w:sz w:val="16"/>
      <w:szCs w:val="16"/>
      <w:lang w:val="de-DE" w:eastAsia="ja-JP"/>
    </w:rPr>
  </w:style>
  <w:style w:type="paragraph" w:customStyle="1" w:styleId="CharCharChar">
    <w:name w:val="Char Char Char"/>
    <w:basedOn w:val="Normal"/>
    <w:semiHidden/>
    <w:rsid w:val="00631A84"/>
    <w:pPr>
      <w:spacing w:after="160" w:line="240" w:lineRule="exact"/>
    </w:pPr>
    <w:rPr>
      <w:rFonts w:ascii="Verdana" w:hAnsi="Verdana" w:cs="Verdana"/>
      <w:sz w:val="20"/>
      <w:lang w:eastAsia="en-US"/>
    </w:rPr>
  </w:style>
  <w:style w:type="paragraph" w:customStyle="1" w:styleId="TextTi12">
    <w:name w:val="Text:Ti12"/>
    <w:basedOn w:val="Normal"/>
    <w:link w:val="TextTi12Char"/>
    <w:rsid w:val="00631A84"/>
    <w:pPr>
      <w:spacing w:after="170" w:line="280" w:lineRule="atLeast"/>
      <w:jc w:val="both"/>
    </w:pPr>
    <w:rPr>
      <w:sz w:val="24"/>
      <w:szCs w:val="24"/>
      <w:lang w:eastAsia="de-DE"/>
    </w:rPr>
  </w:style>
  <w:style w:type="character" w:customStyle="1" w:styleId="TextTi12Char">
    <w:name w:val="Text:Ti12 Char"/>
    <w:link w:val="TextTi12"/>
    <w:rsid w:val="00631A84"/>
    <w:rPr>
      <w:rFonts w:ascii="Times New Roman" w:eastAsia="Times New Roman" w:hAnsi="Times New Roman" w:cs="Times New Roman"/>
      <w:sz w:val="24"/>
      <w:szCs w:val="24"/>
      <w:lang w:val="de-DE" w:eastAsia="de-DE"/>
    </w:rPr>
  </w:style>
  <w:style w:type="paragraph" w:customStyle="1" w:styleId="TextTi10">
    <w:name w:val="Text:Ti10"/>
    <w:basedOn w:val="Normal"/>
    <w:link w:val="TextTi10Char"/>
    <w:rsid w:val="00631A84"/>
    <w:rPr>
      <w:sz w:val="20"/>
    </w:rPr>
  </w:style>
  <w:style w:type="character" w:customStyle="1" w:styleId="TextTi10Char">
    <w:name w:val="Text:Ti10 Char"/>
    <w:link w:val="TextTi10"/>
    <w:rsid w:val="00631A84"/>
    <w:rPr>
      <w:rFonts w:ascii="Times New Roman" w:eastAsia="Times New Roman" w:hAnsi="Times New Roman" w:cs="Times New Roman"/>
      <w:sz w:val="20"/>
      <w:szCs w:val="20"/>
      <w:lang w:val="de-DE" w:eastAsia="ja-JP"/>
    </w:rPr>
  </w:style>
  <w:style w:type="paragraph" w:customStyle="1" w:styleId="Default">
    <w:name w:val="Default"/>
    <w:rsid w:val="00631A84"/>
    <w:pPr>
      <w:autoSpaceDE w:val="0"/>
      <w:autoSpaceDN w:val="0"/>
      <w:adjustRightInd w:val="0"/>
    </w:pPr>
    <w:rPr>
      <w:rFonts w:ascii="Arial" w:eastAsia="SimSun" w:hAnsi="Arial" w:cs="Arial"/>
      <w:color w:val="000000"/>
      <w:sz w:val="24"/>
      <w:szCs w:val="24"/>
      <w:lang w:eastAsia="zh-CN"/>
    </w:rPr>
  </w:style>
  <w:style w:type="character" w:customStyle="1" w:styleId="HiddenChar">
    <w:name w:val="Hidden:Char"/>
    <w:rsid w:val="00631A84"/>
    <w:rPr>
      <w:rFonts w:ascii="Arial" w:hAnsi="Arial"/>
      <w:b/>
      <w:noProof/>
      <w:vanish/>
      <w:color w:val="008000"/>
      <w:sz w:val="20"/>
      <w:szCs w:val="20"/>
      <w:u w:val="dotted"/>
      <w:lang w:val="de-DE"/>
    </w:rPr>
  </w:style>
  <w:style w:type="paragraph" w:customStyle="1" w:styleId="HdTab1">
    <w:name w:val="Hd:Tab:1"/>
    <w:basedOn w:val="Caption"/>
    <w:next w:val="TextTi12"/>
    <w:link w:val="HdTab1Char"/>
    <w:rsid w:val="00631A84"/>
    <w:pPr>
      <w:keepNext/>
      <w:spacing w:before="113" w:after="57" w:line="280" w:lineRule="atLeast"/>
      <w:ind w:left="1701" w:hanging="1701"/>
      <w:outlineLvl w:val="6"/>
    </w:pPr>
    <w:rPr>
      <w:rFonts w:ascii="Arial" w:hAnsi="Arial"/>
      <w:bCs w:val="0"/>
      <w:sz w:val="24"/>
    </w:rPr>
  </w:style>
  <w:style w:type="paragraph" w:styleId="Caption">
    <w:name w:val="caption"/>
    <w:basedOn w:val="Normal"/>
    <w:next w:val="Normal"/>
    <w:qFormat/>
    <w:rsid w:val="00631A84"/>
    <w:rPr>
      <w:b/>
      <w:bCs/>
      <w:sz w:val="20"/>
    </w:rPr>
  </w:style>
  <w:style w:type="paragraph" w:customStyle="1" w:styleId="Level3">
    <w:name w:val="Level 3"/>
    <w:basedOn w:val="Normal"/>
    <w:next w:val="Normal"/>
    <w:rsid w:val="00631A84"/>
    <w:pPr>
      <w:keepNext/>
      <w:keepLines/>
      <w:tabs>
        <w:tab w:val="left" w:pos="0"/>
        <w:tab w:val="left" w:pos="720"/>
      </w:tabs>
      <w:spacing w:before="60" w:after="120" w:line="320" w:lineRule="exact"/>
      <w:ind w:left="720" w:hanging="720"/>
    </w:pPr>
    <w:rPr>
      <w:rFonts w:ascii="Arial" w:hAnsi="Arial" w:cs="Arial"/>
      <w:b/>
      <w:sz w:val="24"/>
      <w:u w:val="single"/>
      <w:lang w:eastAsia="en-US"/>
    </w:rPr>
  </w:style>
  <w:style w:type="character" w:customStyle="1" w:styleId="CharChar">
    <w:name w:val="Char Char"/>
    <w:semiHidden/>
    <w:rsid w:val="00631A84"/>
    <w:rPr>
      <w:noProof/>
      <w:lang w:val="de-DE" w:eastAsia="ja-JP" w:bidi="ar-SA"/>
    </w:rPr>
  </w:style>
  <w:style w:type="paragraph" w:customStyle="1" w:styleId="TableText10">
    <w:name w:val="TableText:10"/>
    <w:basedOn w:val="Normal"/>
    <w:link w:val="TableText10Char"/>
    <w:rsid w:val="00631A84"/>
    <w:rPr>
      <w:sz w:val="20"/>
    </w:rPr>
  </w:style>
  <w:style w:type="character" w:customStyle="1" w:styleId="TableText10Char">
    <w:name w:val="TableText:10 Char"/>
    <w:link w:val="TableText10"/>
    <w:rsid w:val="00631A84"/>
    <w:rPr>
      <w:rFonts w:ascii="Times New Roman" w:eastAsia="Times New Roman" w:hAnsi="Times New Roman" w:cs="Times New Roman"/>
      <w:sz w:val="20"/>
      <w:szCs w:val="20"/>
      <w:lang w:val="de-DE" w:eastAsia="ja-JP"/>
    </w:rPr>
  </w:style>
  <w:style w:type="paragraph" w:customStyle="1" w:styleId="TextBull">
    <w:name w:val="Text:Bull"/>
    <w:basedOn w:val="Normal"/>
    <w:link w:val="TextBullChar"/>
    <w:rsid w:val="00631A84"/>
    <w:pPr>
      <w:numPr>
        <w:numId w:val="1"/>
      </w:numPr>
      <w:tabs>
        <w:tab w:val="num" w:pos="360"/>
      </w:tabs>
      <w:spacing w:line="280" w:lineRule="atLeast"/>
      <w:ind w:left="360" w:hanging="360"/>
    </w:pPr>
    <w:rPr>
      <w:sz w:val="24"/>
      <w:lang w:eastAsia="de-DE"/>
    </w:rPr>
  </w:style>
  <w:style w:type="character" w:customStyle="1" w:styleId="TextBullChar">
    <w:name w:val="Text:Bull Char"/>
    <w:link w:val="TextBull"/>
    <w:rsid w:val="00631A84"/>
    <w:rPr>
      <w:rFonts w:ascii="Times New Roman" w:eastAsia="Times New Roman" w:hAnsi="Times New Roman" w:cs="Times New Roman"/>
      <w:sz w:val="24"/>
      <w:szCs w:val="20"/>
      <w:lang w:val="de-DE" w:eastAsia="de-DE"/>
    </w:rPr>
  </w:style>
  <w:style w:type="character" w:customStyle="1" w:styleId="apple-style-span">
    <w:name w:val="apple-style-span"/>
    <w:rsid w:val="00631A84"/>
    <w:rPr>
      <w:noProof/>
      <w:lang w:val="de-DE"/>
    </w:rPr>
  </w:style>
  <w:style w:type="paragraph" w:styleId="NormalWeb">
    <w:name w:val="Normal (Web)"/>
    <w:basedOn w:val="Normal"/>
    <w:rsid w:val="00631A84"/>
    <w:pPr>
      <w:spacing w:before="100" w:beforeAutospacing="1" w:after="75"/>
    </w:pPr>
    <w:rPr>
      <w:rFonts w:eastAsia="SimSun"/>
      <w:color w:val="000000"/>
      <w:sz w:val="24"/>
      <w:szCs w:val="24"/>
      <w:lang w:eastAsia="zh-CN"/>
    </w:rPr>
  </w:style>
  <w:style w:type="paragraph" w:customStyle="1" w:styleId="textti120">
    <w:name w:val="textti12"/>
    <w:basedOn w:val="Normal"/>
    <w:rsid w:val="00631A84"/>
    <w:pPr>
      <w:spacing w:after="170" w:line="280" w:lineRule="atLeast"/>
      <w:jc w:val="both"/>
    </w:pPr>
    <w:rPr>
      <w:rFonts w:eastAsia="SimSun"/>
      <w:sz w:val="24"/>
      <w:szCs w:val="24"/>
      <w:lang w:eastAsia="zh-CN"/>
    </w:rPr>
  </w:style>
  <w:style w:type="paragraph" w:customStyle="1" w:styleId="Paragraph">
    <w:name w:val="Paragraph"/>
    <w:basedOn w:val="Normal"/>
    <w:link w:val="ParagraphChar"/>
    <w:rsid w:val="00631A84"/>
    <w:pPr>
      <w:spacing w:after="120" w:line="280" w:lineRule="exact"/>
    </w:pPr>
    <w:rPr>
      <w:sz w:val="24"/>
      <w:szCs w:val="24"/>
      <w:lang w:eastAsia="de-DE"/>
    </w:rPr>
  </w:style>
  <w:style w:type="character" w:customStyle="1" w:styleId="ParagraphChar">
    <w:name w:val="Paragraph Char"/>
    <w:link w:val="Paragraph"/>
    <w:rsid w:val="00631A84"/>
    <w:rPr>
      <w:rFonts w:ascii="Times New Roman" w:eastAsia="Times New Roman" w:hAnsi="Times New Roman" w:cs="Times New Roman"/>
      <w:sz w:val="24"/>
      <w:szCs w:val="24"/>
      <w:lang w:val="de-DE" w:eastAsia="de-DE"/>
    </w:rPr>
  </w:style>
  <w:style w:type="paragraph" w:customStyle="1" w:styleId="SAS7">
    <w:name w:val="SAS:7"/>
    <w:basedOn w:val="Normal"/>
    <w:rsid w:val="00631A84"/>
    <w:pPr>
      <w:spacing w:line="130" w:lineRule="exact"/>
    </w:pPr>
    <w:rPr>
      <w:rFonts w:ascii="Courier New" w:hAnsi="Courier New"/>
      <w:spacing w:val="-10"/>
      <w:sz w:val="14"/>
      <w:szCs w:val="14"/>
      <w:lang w:eastAsia="de-DE"/>
    </w:rPr>
  </w:style>
  <w:style w:type="paragraph" w:customStyle="1" w:styleId="TextNum">
    <w:name w:val="Text:Num"/>
    <w:basedOn w:val="Normal"/>
    <w:rsid w:val="00631A84"/>
    <w:pPr>
      <w:tabs>
        <w:tab w:val="left" w:pos="357"/>
      </w:tabs>
      <w:spacing w:line="280" w:lineRule="atLeast"/>
      <w:ind w:left="357" w:hanging="357"/>
    </w:pPr>
    <w:rPr>
      <w:sz w:val="24"/>
    </w:rPr>
  </w:style>
  <w:style w:type="paragraph" w:customStyle="1" w:styleId="TabFigFooter">
    <w:name w:val="TabFig Footer"/>
    <w:basedOn w:val="Normal"/>
    <w:rsid w:val="00631A84"/>
    <w:pPr>
      <w:keepNext/>
      <w:keepLines/>
      <w:spacing w:before="40" w:line="240" w:lineRule="exact"/>
      <w:ind w:left="245" w:hanging="216"/>
    </w:pPr>
    <w:rPr>
      <w:rFonts w:eastAsia="SimSun"/>
      <w:sz w:val="20"/>
      <w:szCs w:val="24"/>
      <w:lang w:eastAsia="zh-CN"/>
    </w:rPr>
  </w:style>
  <w:style w:type="paragraph" w:styleId="ListBullet">
    <w:name w:val="List Bullet"/>
    <w:basedOn w:val="Normal"/>
    <w:rsid w:val="00631A84"/>
    <w:pPr>
      <w:tabs>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sid w:val="00631A84"/>
    <w:rPr>
      <w:b/>
    </w:rPr>
  </w:style>
  <w:style w:type="paragraph" w:customStyle="1" w:styleId="TableTitle">
    <w:name w:val="Table Title"/>
    <w:basedOn w:val="Normal"/>
    <w:next w:val="Paragraph"/>
    <w:rsid w:val="00631A84"/>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FigureTitle">
    <w:name w:val="Figure Title"/>
    <w:basedOn w:val="Normal"/>
    <w:next w:val="Normal"/>
    <w:rsid w:val="00631A84"/>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default0">
    <w:name w:val="default"/>
    <w:basedOn w:val="Normal"/>
    <w:rsid w:val="00631A84"/>
    <w:pPr>
      <w:autoSpaceDE w:val="0"/>
      <w:autoSpaceDN w:val="0"/>
    </w:pPr>
    <w:rPr>
      <w:rFonts w:ascii="Arial" w:eastAsia="SimSun" w:hAnsi="Arial" w:cs="Arial"/>
      <w:color w:val="000000"/>
      <w:sz w:val="24"/>
      <w:szCs w:val="24"/>
      <w:lang w:eastAsia="zh-CN"/>
    </w:rPr>
  </w:style>
  <w:style w:type="character" w:customStyle="1" w:styleId="CharChar1">
    <w:name w:val="Char Char1"/>
    <w:semiHidden/>
    <w:rsid w:val="00631A84"/>
    <w:rPr>
      <w:noProof/>
      <w:lang w:val="de-DE" w:eastAsia="ja-JP" w:bidi="ar-SA"/>
    </w:rPr>
  </w:style>
  <w:style w:type="paragraph" w:customStyle="1" w:styleId="HangingIndent0">
    <w:name w:val="Hanging Indent"/>
    <w:basedOn w:val="Normal"/>
    <w:rsid w:val="00905A3C"/>
  </w:style>
  <w:style w:type="paragraph" w:styleId="BodyTextFirstIndent">
    <w:name w:val="Body Text First Indent"/>
    <w:basedOn w:val="BodyText"/>
    <w:link w:val="BodyTextFirstIndentChar"/>
    <w:rsid w:val="00631A84"/>
    <w:pPr>
      <w:spacing w:after="120"/>
      <w:ind w:firstLine="210"/>
    </w:pPr>
    <w:rPr>
      <w:b w:val="0"/>
      <w:i w:val="0"/>
    </w:rPr>
  </w:style>
  <w:style w:type="character" w:customStyle="1" w:styleId="BodyTextFirstIndentChar">
    <w:name w:val="Body Text First Indent Char"/>
    <w:link w:val="BodyTextFirstIndent"/>
    <w:rsid w:val="00631A84"/>
    <w:rPr>
      <w:rFonts w:ascii="Times New Roman" w:eastAsia="Times New Roman" w:hAnsi="Times New Roman" w:cs="Times New Roman"/>
      <w:b w:val="0"/>
      <w:i w:val="0"/>
      <w:szCs w:val="20"/>
      <w:lang w:val="de-DE" w:eastAsia="ja-JP"/>
    </w:rPr>
  </w:style>
  <w:style w:type="paragraph" w:styleId="BodyTextFirstIndent2">
    <w:name w:val="Body Text First Indent 2"/>
    <w:basedOn w:val="BodyTextIndent"/>
    <w:link w:val="BodyTextFirstIndent2Char"/>
    <w:rsid w:val="00631A84"/>
    <w:pPr>
      <w:spacing w:after="120"/>
      <w:ind w:left="283" w:firstLine="210"/>
    </w:pPr>
    <w:rPr>
      <w:b w:val="0"/>
      <w:color w:val="000000"/>
    </w:rPr>
  </w:style>
  <w:style w:type="character" w:customStyle="1" w:styleId="BodyTextFirstIndent2Char">
    <w:name w:val="Body Text First Indent 2 Char"/>
    <w:link w:val="BodyTextFirstIndent2"/>
    <w:rsid w:val="00631A84"/>
    <w:rPr>
      <w:rFonts w:ascii="Times New Roman" w:eastAsia="Times New Roman" w:hAnsi="Times New Roman" w:cs="Times New Roman"/>
      <w:b w:val="0"/>
      <w:color w:val="000000"/>
      <w:szCs w:val="20"/>
      <w:lang w:val="de-DE" w:eastAsia="ja-JP"/>
    </w:rPr>
  </w:style>
  <w:style w:type="paragraph" w:styleId="Closing">
    <w:name w:val="Closing"/>
    <w:basedOn w:val="Normal"/>
    <w:link w:val="ClosingChar"/>
    <w:rsid w:val="00631A84"/>
    <w:pPr>
      <w:ind w:left="4252"/>
    </w:pPr>
  </w:style>
  <w:style w:type="character" w:customStyle="1" w:styleId="ClosingChar">
    <w:name w:val="Closing Char"/>
    <w:link w:val="Closing"/>
    <w:rsid w:val="00631A84"/>
    <w:rPr>
      <w:rFonts w:ascii="Times New Roman" w:eastAsia="Times New Roman" w:hAnsi="Times New Roman" w:cs="Times New Roman"/>
      <w:szCs w:val="20"/>
      <w:lang w:val="de-DE" w:eastAsia="ja-JP"/>
    </w:rPr>
  </w:style>
  <w:style w:type="paragraph" w:styleId="Date">
    <w:name w:val="Date"/>
    <w:basedOn w:val="Normal"/>
    <w:next w:val="Normal"/>
    <w:link w:val="DateChar"/>
    <w:rsid w:val="00631A84"/>
  </w:style>
  <w:style w:type="character" w:customStyle="1" w:styleId="DateChar">
    <w:name w:val="Date Char"/>
    <w:link w:val="Date"/>
    <w:rsid w:val="00631A84"/>
    <w:rPr>
      <w:rFonts w:ascii="Times New Roman" w:eastAsia="Times New Roman" w:hAnsi="Times New Roman" w:cs="Times New Roman"/>
      <w:szCs w:val="20"/>
      <w:lang w:val="de-DE" w:eastAsia="ja-JP"/>
    </w:rPr>
  </w:style>
  <w:style w:type="paragraph" w:styleId="DocumentMap">
    <w:name w:val="Document Map"/>
    <w:basedOn w:val="Normal"/>
    <w:link w:val="DocumentMapChar"/>
    <w:semiHidden/>
    <w:rsid w:val="00631A84"/>
    <w:pPr>
      <w:shd w:val="clear" w:color="auto" w:fill="000080"/>
    </w:pPr>
    <w:rPr>
      <w:rFonts w:ascii="Tahoma" w:hAnsi="Tahoma" w:cs="Tahoma"/>
      <w:sz w:val="20"/>
    </w:rPr>
  </w:style>
  <w:style w:type="character" w:customStyle="1" w:styleId="DocumentMapChar">
    <w:name w:val="Document Map Char"/>
    <w:link w:val="DocumentMap"/>
    <w:semiHidden/>
    <w:rsid w:val="00631A84"/>
    <w:rPr>
      <w:rFonts w:ascii="Tahoma" w:eastAsia="Times New Roman" w:hAnsi="Tahoma" w:cs="Tahoma"/>
      <w:sz w:val="20"/>
      <w:szCs w:val="20"/>
      <w:shd w:val="clear" w:color="auto" w:fill="000080"/>
      <w:lang w:val="de-DE" w:eastAsia="ja-JP"/>
    </w:rPr>
  </w:style>
  <w:style w:type="paragraph" w:styleId="E-mailSignature">
    <w:name w:val="E-mail Signature"/>
    <w:basedOn w:val="Normal"/>
    <w:link w:val="E-mailSignatureChar"/>
    <w:rsid w:val="00631A84"/>
  </w:style>
  <w:style w:type="character" w:customStyle="1" w:styleId="E-mailSignatureChar">
    <w:name w:val="E-mail Signature Char"/>
    <w:link w:val="E-mailSignature"/>
    <w:rsid w:val="00631A84"/>
    <w:rPr>
      <w:rFonts w:ascii="Times New Roman" w:eastAsia="Times New Roman" w:hAnsi="Times New Roman" w:cs="Times New Roman"/>
      <w:szCs w:val="20"/>
      <w:lang w:val="de-DE" w:eastAsia="ja-JP"/>
    </w:rPr>
  </w:style>
  <w:style w:type="paragraph" w:styleId="EndnoteText">
    <w:name w:val="endnote text"/>
    <w:basedOn w:val="Normal"/>
    <w:link w:val="EndnoteTextChar"/>
    <w:semiHidden/>
    <w:rsid w:val="00631A84"/>
    <w:rPr>
      <w:sz w:val="20"/>
    </w:rPr>
  </w:style>
  <w:style w:type="character" w:customStyle="1" w:styleId="EndnoteTextChar">
    <w:name w:val="Endnote Text Char"/>
    <w:link w:val="EndnoteText"/>
    <w:semiHidden/>
    <w:rsid w:val="00631A84"/>
    <w:rPr>
      <w:rFonts w:ascii="Times New Roman" w:eastAsia="Times New Roman" w:hAnsi="Times New Roman" w:cs="Times New Roman"/>
      <w:sz w:val="20"/>
      <w:szCs w:val="20"/>
      <w:lang w:val="de-DE" w:eastAsia="ja-JP"/>
    </w:rPr>
  </w:style>
  <w:style w:type="paragraph" w:styleId="EnvelopeAddress">
    <w:name w:val="envelope address"/>
    <w:basedOn w:val="Normal"/>
    <w:rsid w:val="00631A8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31A84"/>
    <w:rPr>
      <w:rFonts w:ascii="Arial" w:hAnsi="Arial" w:cs="Arial"/>
      <w:sz w:val="20"/>
    </w:rPr>
  </w:style>
  <w:style w:type="paragraph" w:styleId="FootnoteText">
    <w:name w:val="footnote text"/>
    <w:basedOn w:val="Normal"/>
    <w:link w:val="FootnoteTextChar"/>
    <w:semiHidden/>
    <w:rsid w:val="00631A84"/>
    <w:rPr>
      <w:sz w:val="20"/>
    </w:rPr>
  </w:style>
  <w:style w:type="character" w:customStyle="1" w:styleId="FootnoteTextChar">
    <w:name w:val="Footnote Text Char"/>
    <w:link w:val="FootnoteText"/>
    <w:semiHidden/>
    <w:rsid w:val="00631A84"/>
    <w:rPr>
      <w:rFonts w:ascii="Times New Roman" w:eastAsia="Times New Roman" w:hAnsi="Times New Roman" w:cs="Times New Roman"/>
      <w:sz w:val="20"/>
      <w:szCs w:val="20"/>
      <w:lang w:val="de-DE" w:eastAsia="ja-JP"/>
    </w:rPr>
  </w:style>
  <w:style w:type="paragraph" w:styleId="HTMLAddress">
    <w:name w:val="HTML Address"/>
    <w:basedOn w:val="Normal"/>
    <w:link w:val="HTMLAddressChar"/>
    <w:rsid w:val="00631A84"/>
    <w:rPr>
      <w:i/>
      <w:iCs/>
    </w:rPr>
  </w:style>
  <w:style w:type="character" w:customStyle="1" w:styleId="HTMLAddressChar">
    <w:name w:val="HTML Address Char"/>
    <w:link w:val="HTMLAddress"/>
    <w:rsid w:val="00631A84"/>
    <w:rPr>
      <w:rFonts w:ascii="Times New Roman" w:eastAsia="Times New Roman" w:hAnsi="Times New Roman" w:cs="Times New Roman"/>
      <w:i/>
      <w:iCs/>
      <w:szCs w:val="20"/>
      <w:lang w:val="de-DE" w:eastAsia="ja-JP"/>
    </w:rPr>
  </w:style>
  <w:style w:type="paragraph" w:styleId="HTMLPreformatted">
    <w:name w:val="HTML Preformatted"/>
    <w:basedOn w:val="Normal"/>
    <w:link w:val="HTMLPreformattedChar"/>
    <w:rsid w:val="00631A84"/>
    <w:rPr>
      <w:rFonts w:ascii="Courier New" w:hAnsi="Courier New" w:cs="Courier New"/>
      <w:sz w:val="20"/>
    </w:rPr>
  </w:style>
  <w:style w:type="character" w:customStyle="1" w:styleId="HTMLPreformattedChar">
    <w:name w:val="HTML Preformatted Char"/>
    <w:link w:val="HTMLPreformatted"/>
    <w:rsid w:val="00631A84"/>
    <w:rPr>
      <w:rFonts w:ascii="Courier New" w:eastAsia="Times New Roman" w:hAnsi="Courier New" w:cs="Courier New"/>
      <w:sz w:val="20"/>
      <w:szCs w:val="20"/>
      <w:lang w:val="de-DE" w:eastAsia="ja-JP"/>
    </w:rPr>
  </w:style>
  <w:style w:type="paragraph" w:styleId="Index1">
    <w:name w:val="index 1"/>
    <w:basedOn w:val="Normal"/>
    <w:next w:val="Normal"/>
    <w:autoRedefine/>
    <w:semiHidden/>
    <w:rsid w:val="00631A84"/>
    <w:pPr>
      <w:ind w:left="220" w:hanging="220"/>
    </w:pPr>
  </w:style>
  <w:style w:type="paragraph" w:styleId="Index2">
    <w:name w:val="index 2"/>
    <w:basedOn w:val="Normal"/>
    <w:next w:val="Normal"/>
    <w:autoRedefine/>
    <w:semiHidden/>
    <w:rsid w:val="00631A84"/>
    <w:pPr>
      <w:ind w:left="440" w:hanging="220"/>
    </w:pPr>
  </w:style>
  <w:style w:type="paragraph" w:styleId="Index3">
    <w:name w:val="index 3"/>
    <w:basedOn w:val="Normal"/>
    <w:next w:val="Normal"/>
    <w:autoRedefine/>
    <w:semiHidden/>
    <w:rsid w:val="00631A84"/>
    <w:pPr>
      <w:ind w:left="660" w:hanging="220"/>
    </w:pPr>
  </w:style>
  <w:style w:type="paragraph" w:styleId="Index4">
    <w:name w:val="index 4"/>
    <w:basedOn w:val="Normal"/>
    <w:next w:val="Normal"/>
    <w:autoRedefine/>
    <w:semiHidden/>
    <w:rsid w:val="00631A84"/>
    <w:pPr>
      <w:ind w:left="880" w:hanging="220"/>
    </w:pPr>
  </w:style>
  <w:style w:type="paragraph" w:styleId="Index5">
    <w:name w:val="index 5"/>
    <w:basedOn w:val="Normal"/>
    <w:next w:val="Normal"/>
    <w:autoRedefine/>
    <w:semiHidden/>
    <w:rsid w:val="00631A84"/>
    <w:pPr>
      <w:ind w:left="1100" w:hanging="220"/>
    </w:pPr>
  </w:style>
  <w:style w:type="paragraph" w:styleId="Index6">
    <w:name w:val="index 6"/>
    <w:basedOn w:val="Normal"/>
    <w:next w:val="Normal"/>
    <w:autoRedefine/>
    <w:semiHidden/>
    <w:rsid w:val="00631A84"/>
    <w:pPr>
      <w:ind w:left="1320" w:hanging="220"/>
    </w:pPr>
  </w:style>
  <w:style w:type="paragraph" w:styleId="Index7">
    <w:name w:val="index 7"/>
    <w:basedOn w:val="Normal"/>
    <w:next w:val="Normal"/>
    <w:autoRedefine/>
    <w:semiHidden/>
    <w:rsid w:val="00631A84"/>
    <w:pPr>
      <w:ind w:left="1540" w:hanging="220"/>
    </w:pPr>
  </w:style>
  <w:style w:type="paragraph" w:styleId="Index8">
    <w:name w:val="index 8"/>
    <w:basedOn w:val="Normal"/>
    <w:next w:val="Normal"/>
    <w:autoRedefine/>
    <w:semiHidden/>
    <w:rsid w:val="00631A84"/>
    <w:pPr>
      <w:ind w:left="1760" w:hanging="220"/>
    </w:pPr>
  </w:style>
  <w:style w:type="paragraph" w:styleId="Index9">
    <w:name w:val="index 9"/>
    <w:basedOn w:val="Normal"/>
    <w:next w:val="Normal"/>
    <w:autoRedefine/>
    <w:semiHidden/>
    <w:rsid w:val="00631A84"/>
    <w:pPr>
      <w:ind w:left="1980" w:hanging="220"/>
    </w:pPr>
  </w:style>
  <w:style w:type="paragraph" w:styleId="IndexHeading">
    <w:name w:val="index heading"/>
    <w:basedOn w:val="Normal"/>
    <w:next w:val="Index1"/>
    <w:semiHidden/>
    <w:rsid w:val="00631A84"/>
    <w:rPr>
      <w:rFonts w:ascii="Arial" w:hAnsi="Arial" w:cs="Arial"/>
      <w:b/>
      <w:bCs/>
    </w:rPr>
  </w:style>
  <w:style w:type="paragraph" w:styleId="List">
    <w:name w:val="List"/>
    <w:basedOn w:val="Normal"/>
    <w:rsid w:val="00631A84"/>
    <w:pPr>
      <w:ind w:left="283" w:hanging="283"/>
    </w:pPr>
  </w:style>
  <w:style w:type="paragraph" w:styleId="List2">
    <w:name w:val="List 2"/>
    <w:basedOn w:val="Normal"/>
    <w:rsid w:val="00631A84"/>
    <w:pPr>
      <w:ind w:left="566" w:hanging="283"/>
    </w:pPr>
  </w:style>
  <w:style w:type="paragraph" w:styleId="List3">
    <w:name w:val="List 3"/>
    <w:basedOn w:val="Normal"/>
    <w:rsid w:val="00631A84"/>
    <w:pPr>
      <w:ind w:left="849" w:hanging="283"/>
    </w:pPr>
  </w:style>
  <w:style w:type="paragraph" w:styleId="List4">
    <w:name w:val="List 4"/>
    <w:basedOn w:val="Normal"/>
    <w:rsid w:val="00631A84"/>
    <w:pPr>
      <w:ind w:left="1132" w:hanging="283"/>
    </w:pPr>
  </w:style>
  <w:style w:type="paragraph" w:styleId="List5">
    <w:name w:val="List 5"/>
    <w:basedOn w:val="Normal"/>
    <w:rsid w:val="00631A84"/>
    <w:pPr>
      <w:ind w:left="1415" w:hanging="283"/>
    </w:pPr>
  </w:style>
  <w:style w:type="paragraph" w:styleId="ListBullet2">
    <w:name w:val="List Bullet 2"/>
    <w:basedOn w:val="Normal"/>
    <w:rsid w:val="00631A84"/>
    <w:pPr>
      <w:numPr>
        <w:numId w:val="22"/>
      </w:numPr>
    </w:pPr>
  </w:style>
  <w:style w:type="paragraph" w:styleId="ListBullet3">
    <w:name w:val="List Bullet 3"/>
    <w:basedOn w:val="Normal"/>
    <w:rsid w:val="00631A84"/>
    <w:pPr>
      <w:numPr>
        <w:numId w:val="23"/>
      </w:numPr>
    </w:pPr>
  </w:style>
  <w:style w:type="paragraph" w:styleId="ListBullet4">
    <w:name w:val="List Bullet 4"/>
    <w:basedOn w:val="Normal"/>
    <w:rsid w:val="00631A84"/>
    <w:pPr>
      <w:numPr>
        <w:numId w:val="24"/>
      </w:numPr>
    </w:pPr>
  </w:style>
  <w:style w:type="paragraph" w:styleId="ListBullet5">
    <w:name w:val="List Bullet 5"/>
    <w:basedOn w:val="Normal"/>
    <w:rsid w:val="00631A84"/>
    <w:pPr>
      <w:numPr>
        <w:numId w:val="25"/>
      </w:numPr>
    </w:pPr>
  </w:style>
  <w:style w:type="paragraph" w:styleId="ListContinue">
    <w:name w:val="List Continue"/>
    <w:basedOn w:val="Normal"/>
    <w:rsid w:val="00631A84"/>
    <w:pPr>
      <w:spacing w:after="120"/>
      <w:ind w:left="283"/>
    </w:pPr>
  </w:style>
  <w:style w:type="paragraph" w:styleId="ListContinue2">
    <w:name w:val="List Continue 2"/>
    <w:basedOn w:val="Normal"/>
    <w:rsid w:val="00631A84"/>
    <w:pPr>
      <w:spacing w:after="120"/>
      <w:ind w:left="566"/>
    </w:pPr>
  </w:style>
  <w:style w:type="paragraph" w:styleId="ListContinue3">
    <w:name w:val="List Continue 3"/>
    <w:basedOn w:val="Normal"/>
    <w:rsid w:val="00631A84"/>
    <w:pPr>
      <w:spacing w:after="120"/>
      <w:ind w:left="849"/>
    </w:pPr>
  </w:style>
  <w:style w:type="paragraph" w:styleId="ListContinue4">
    <w:name w:val="List Continue 4"/>
    <w:basedOn w:val="Normal"/>
    <w:rsid w:val="00631A84"/>
    <w:pPr>
      <w:spacing w:after="120"/>
      <w:ind w:left="1132"/>
    </w:pPr>
  </w:style>
  <w:style w:type="paragraph" w:styleId="ListContinue5">
    <w:name w:val="List Continue 5"/>
    <w:basedOn w:val="Normal"/>
    <w:rsid w:val="00631A84"/>
    <w:pPr>
      <w:spacing w:after="120"/>
      <w:ind w:left="1415"/>
    </w:pPr>
  </w:style>
  <w:style w:type="paragraph" w:styleId="ListNumber">
    <w:name w:val="List Number"/>
    <w:basedOn w:val="Normal"/>
    <w:rsid w:val="00631A84"/>
    <w:pPr>
      <w:numPr>
        <w:numId w:val="26"/>
      </w:numPr>
    </w:pPr>
  </w:style>
  <w:style w:type="paragraph" w:styleId="ListNumber2">
    <w:name w:val="List Number 2"/>
    <w:basedOn w:val="Normal"/>
    <w:rsid w:val="00631A84"/>
    <w:pPr>
      <w:numPr>
        <w:numId w:val="27"/>
      </w:numPr>
    </w:pPr>
  </w:style>
  <w:style w:type="paragraph" w:styleId="ListNumber3">
    <w:name w:val="List Number 3"/>
    <w:basedOn w:val="Normal"/>
    <w:rsid w:val="00631A84"/>
    <w:pPr>
      <w:numPr>
        <w:numId w:val="28"/>
      </w:numPr>
    </w:pPr>
  </w:style>
  <w:style w:type="paragraph" w:styleId="ListNumber4">
    <w:name w:val="List Number 4"/>
    <w:basedOn w:val="Normal"/>
    <w:rsid w:val="00631A84"/>
    <w:pPr>
      <w:numPr>
        <w:numId w:val="29"/>
      </w:numPr>
    </w:pPr>
  </w:style>
  <w:style w:type="paragraph" w:styleId="ListNumber5">
    <w:name w:val="List Number 5"/>
    <w:basedOn w:val="Normal"/>
    <w:rsid w:val="00631A84"/>
    <w:pPr>
      <w:numPr>
        <w:numId w:val="30"/>
      </w:numPr>
    </w:pPr>
  </w:style>
  <w:style w:type="paragraph" w:styleId="MacroText">
    <w:name w:val="macro"/>
    <w:link w:val="MacroTextChar"/>
    <w:semiHidden/>
    <w:rsid w:val="00631A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link w:val="MacroText"/>
    <w:semiHidden/>
    <w:rsid w:val="00631A84"/>
    <w:rPr>
      <w:rFonts w:ascii="Courier New" w:eastAsia="Times New Roman" w:hAnsi="Courier New" w:cs="Courier New"/>
      <w:sz w:val="20"/>
      <w:szCs w:val="20"/>
      <w:lang w:val="de-DE" w:eastAsia="ja-JP"/>
    </w:rPr>
  </w:style>
  <w:style w:type="paragraph" w:styleId="MessageHeader">
    <w:name w:val="Message Header"/>
    <w:basedOn w:val="Normal"/>
    <w:link w:val="MessageHeaderChar"/>
    <w:rsid w:val="00631A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631A84"/>
    <w:rPr>
      <w:rFonts w:ascii="Arial" w:eastAsia="Times New Roman" w:hAnsi="Arial" w:cs="Arial"/>
      <w:sz w:val="24"/>
      <w:szCs w:val="24"/>
      <w:shd w:val="pct20" w:color="auto" w:fill="auto"/>
      <w:lang w:val="de-DE" w:eastAsia="ja-JP"/>
    </w:rPr>
  </w:style>
  <w:style w:type="paragraph" w:styleId="NormalIndent">
    <w:name w:val="Normal Indent"/>
    <w:basedOn w:val="Normal"/>
    <w:rsid w:val="00631A84"/>
    <w:pPr>
      <w:ind w:left="720"/>
    </w:pPr>
  </w:style>
  <w:style w:type="paragraph" w:styleId="NoteHeading">
    <w:name w:val="Note Heading"/>
    <w:basedOn w:val="Normal"/>
    <w:next w:val="Normal"/>
    <w:link w:val="NoteHeadingChar"/>
    <w:rsid w:val="00631A84"/>
  </w:style>
  <w:style w:type="character" w:customStyle="1" w:styleId="NoteHeadingChar">
    <w:name w:val="Note Heading Char"/>
    <w:link w:val="NoteHeading"/>
    <w:rsid w:val="00631A84"/>
    <w:rPr>
      <w:rFonts w:ascii="Times New Roman" w:eastAsia="Times New Roman" w:hAnsi="Times New Roman" w:cs="Times New Roman"/>
      <w:szCs w:val="20"/>
      <w:lang w:val="de-DE" w:eastAsia="ja-JP"/>
    </w:rPr>
  </w:style>
  <w:style w:type="paragraph" w:styleId="PlainText">
    <w:name w:val="Plain Text"/>
    <w:basedOn w:val="Normal"/>
    <w:link w:val="PlainTextChar"/>
    <w:rsid w:val="00631A84"/>
    <w:rPr>
      <w:rFonts w:ascii="Courier New" w:hAnsi="Courier New" w:cs="Courier New"/>
      <w:sz w:val="20"/>
    </w:rPr>
  </w:style>
  <w:style w:type="character" w:customStyle="1" w:styleId="PlainTextChar">
    <w:name w:val="Plain Text Char"/>
    <w:link w:val="PlainText"/>
    <w:rsid w:val="00631A84"/>
    <w:rPr>
      <w:rFonts w:ascii="Courier New" w:eastAsia="Times New Roman" w:hAnsi="Courier New" w:cs="Courier New"/>
      <w:sz w:val="20"/>
      <w:szCs w:val="20"/>
      <w:lang w:val="de-DE" w:eastAsia="ja-JP"/>
    </w:rPr>
  </w:style>
  <w:style w:type="paragraph" w:styleId="Salutation">
    <w:name w:val="Salutation"/>
    <w:basedOn w:val="Normal"/>
    <w:next w:val="Normal"/>
    <w:link w:val="SalutationChar"/>
    <w:rsid w:val="00631A84"/>
  </w:style>
  <w:style w:type="character" w:customStyle="1" w:styleId="SalutationChar">
    <w:name w:val="Salutation Char"/>
    <w:link w:val="Salutation"/>
    <w:rsid w:val="00631A84"/>
    <w:rPr>
      <w:rFonts w:ascii="Times New Roman" w:eastAsia="Times New Roman" w:hAnsi="Times New Roman" w:cs="Times New Roman"/>
      <w:szCs w:val="20"/>
      <w:lang w:val="de-DE" w:eastAsia="ja-JP"/>
    </w:rPr>
  </w:style>
  <w:style w:type="paragraph" w:styleId="Signature">
    <w:name w:val="Signature"/>
    <w:basedOn w:val="Normal"/>
    <w:link w:val="SignatureChar"/>
    <w:rsid w:val="00631A84"/>
    <w:pPr>
      <w:ind w:left="4252"/>
    </w:pPr>
  </w:style>
  <w:style w:type="character" w:customStyle="1" w:styleId="SignatureChar">
    <w:name w:val="Signature Char"/>
    <w:link w:val="Signature"/>
    <w:rsid w:val="00631A84"/>
    <w:rPr>
      <w:rFonts w:ascii="Times New Roman" w:eastAsia="Times New Roman" w:hAnsi="Times New Roman" w:cs="Times New Roman"/>
      <w:szCs w:val="20"/>
      <w:lang w:val="de-DE" w:eastAsia="ja-JP"/>
    </w:rPr>
  </w:style>
  <w:style w:type="paragraph" w:styleId="Subtitle">
    <w:name w:val="Subtitle"/>
    <w:basedOn w:val="Normal"/>
    <w:link w:val="SubtitleChar"/>
    <w:qFormat/>
    <w:rsid w:val="00631A84"/>
    <w:pPr>
      <w:spacing w:after="60"/>
      <w:jc w:val="center"/>
      <w:outlineLvl w:val="1"/>
    </w:pPr>
    <w:rPr>
      <w:rFonts w:ascii="Arial" w:hAnsi="Arial" w:cs="Arial"/>
      <w:sz w:val="24"/>
      <w:szCs w:val="24"/>
    </w:rPr>
  </w:style>
  <w:style w:type="character" w:customStyle="1" w:styleId="SubtitleChar">
    <w:name w:val="Subtitle Char"/>
    <w:link w:val="Subtitle"/>
    <w:rsid w:val="00631A84"/>
    <w:rPr>
      <w:rFonts w:ascii="Arial" w:eastAsia="Times New Roman" w:hAnsi="Arial" w:cs="Arial"/>
      <w:sz w:val="24"/>
      <w:szCs w:val="24"/>
      <w:lang w:val="de-DE" w:eastAsia="ja-JP"/>
    </w:rPr>
  </w:style>
  <w:style w:type="paragraph" w:styleId="TableofAuthorities">
    <w:name w:val="table of authorities"/>
    <w:basedOn w:val="Normal"/>
    <w:next w:val="Normal"/>
    <w:semiHidden/>
    <w:rsid w:val="00631A84"/>
    <w:pPr>
      <w:ind w:left="220" w:hanging="220"/>
    </w:pPr>
  </w:style>
  <w:style w:type="paragraph" w:styleId="TableofFigures">
    <w:name w:val="table of figures"/>
    <w:basedOn w:val="Normal"/>
    <w:next w:val="Normal"/>
    <w:semiHidden/>
    <w:rsid w:val="00631A84"/>
  </w:style>
  <w:style w:type="paragraph" w:styleId="TOAHeading">
    <w:name w:val="toa heading"/>
    <w:basedOn w:val="Normal"/>
    <w:next w:val="Normal"/>
    <w:semiHidden/>
    <w:rsid w:val="00631A84"/>
    <w:pPr>
      <w:spacing w:before="120"/>
    </w:pPr>
    <w:rPr>
      <w:rFonts w:ascii="Arial" w:hAnsi="Arial" w:cs="Arial"/>
      <w:b/>
      <w:bCs/>
      <w:sz w:val="24"/>
      <w:szCs w:val="24"/>
    </w:rPr>
  </w:style>
  <w:style w:type="paragraph" w:styleId="TOC1">
    <w:name w:val="toc 1"/>
    <w:basedOn w:val="Normal"/>
    <w:next w:val="Normal"/>
    <w:autoRedefine/>
    <w:semiHidden/>
    <w:rsid w:val="00631A84"/>
  </w:style>
  <w:style w:type="paragraph" w:styleId="TOC2">
    <w:name w:val="toc 2"/>
    <w:basedOn w:val="Normal"/>
    <w:next w:val="Normal"/>
    <w:autoRedefine/>
    <w:semiHidden/>
    <w:rsid w:val="00631A84"/>
    <w:pPr>
      <w:ind w:left="220"/>
    </w:pPr>
  </w:style>
  <w:style w:type="paragraph" w:styleId="TOC3">
    <w:name w:val="toc 3"/>
    <w:basedOn w:val="Normal"/>
    <w:next w:val="Normal"/>
    <w:autoRedefine/>
    <w:semiHidden/>
    <w:rsid w:val="00631A84"/>
    <w:pPr>
      <w:ind w:left="440"/>
    </w:pPr>
  </w:style>
  <w:style w:type="paragraph" w:styleId="TOC4">
    <w:name w:val="toc 4"/>
    <w:basedOn w:val="Normal"/>
    <w:next w:val="Normal"/>
    <w:autoRedefine/>
    <w:semiHidden/>
    <w:rsid w:val="00631A84"/>
    <w:pPr>
      <w:ind w:left="660"/>
    </w:pPr>
  </w:style>
  <w:style w:type="paragraph" w:styleId="TOC5">
    <w:name w:val="toc 5"/>
    <w:basedOn w:val="Normal"/>
    <w:next w:val="Normal"/>
    <w:autoRedefine/>
    <w:semiHidden/>
    <w:rsid w:val="00631A84"/>
    <w:pPr>
      <w:ind w:left="880"/>
    </w:pPr>
  </w:style>
  <w:style w:type="paragraph" w:styleId="TOC6">
    <w:name w:val="toc 6"/>
    <w:basedOn w:val="Normal"/>
    <w:next w:val="Normal"/>
    <w:autoRedefine/>
    <w:semiHidden/>
    <w:rsid w:val="00631A84"/>
    <w:pPr>
      <w:ind w:left="1100"/>
    </w:pPr>
  </w:style>
  <w:style w:type="paragraph" w:styleId="TOC7">
    <w:name w:val="toc 7"/>
    <w:basedOn w:val="Normal"/>
    <w:next w:val="Normal"/>
    <w:autoRedefine/>
    <w:semiHidden/>
    <w:rsid w:val="00631A84"/>
    <w:pPr>
      <w:ind w:left="1320"/>
    </w:pPr>
  </w:style>
  <w:style w:type="paragraph" w:styleId="TOC8">
    <w:name w:val="toc 8"/>
    <w:basedOn w:val="Normal"/>
    <w:next w:val="Normal"/>
    <w:autoRedefine/>
    <w:semiHidden/>
    <w:rsid w:val="00631A84"/>
    <w:pPr>
      <w:ind w:left="1540"/>
    </w:pPr>
  </w:style>
  <w:style w:type="paragraph" w:styleId="TOC9">
    <w:name w:val="toc 9"/>
    <w:basedOn w:val="Normal"/>
    <w:next w:val="Normal"/>
    <w:autoRedefine/>
    <w:semiHidden/>
    <w:rsid w:val="00631A84"/>
    <w:pPr>
      <w:ind w:left="1760"/>
    </w:pPr>
  </w:style>
  <w:style w:type="paragraph" w:customStyle="1" w:styleId="Revision1">
    <w:name w:val="Revision1"/>
    <w:hidden/>
    <w:uiPriority w:val="99"/>
    <w:semiHidden/>
    <w:rsid w:val="00631A84"/>
    <w:rPr>
      <w:rFonts w:ascii="Times New Roman" w:eastAsia="Times New Roman" w:hAnsi="Times New Roman"/>
      <w:sz w:val="22"/>
      <w:lang w:eastAsia="ja-JP"/>
    </w:rPr>
  </w:style>
  <w:style w:type="character" w:customStyle="1" w:styleId="HdTab1Char">
    <w:name w:val="Hd:Tab:1 Char"/>
    <w:link w:val="HdTab1"/>
    <w:locked/>
    <w:rsid w:val="00AA60F4"/>
    <w:rPr>
      <w:rFonts w:ascii="Arial" w:eastAsia="Times New Roman" w:hAnsi="Arial" w:cs="Times New Roman"/>
      <w:b/>
      <w:sz w:val="24"/>
      <w:szCs w:val="20"/>
      <w:lang w:val="de-DE" w:eastAsia="ja-JP"/>
    </w:rPr>
  </w:style>
  <w:style w:type="paragraph" w:customStyle="1" w:styleId="TableheadingrowsAgency">
    <w:name w:val="Table heading rows (Agency)"/>
    <w:basedOn w:val="Normal"/>
    <w:rsid w:val="008346F7"/>
    <w:pPr>
      <w:keepNext/>
      <w:spacing w:after="140" w:line="280" w:lineRule="atLeast"/>
    </w:pPr>
    <w:rPr>
      <w:b/>
      <w:lang w:val="de-DE" w:eastAsia="en-GB"/>
    </w:rPr>
  </w:style>
  <w:style w:type="paragraph" w:customStyle="1" w:styleId="TabletextrowsAgency">
    <w:name w:val="Table text rows (Agency)"/>
    <w:basedOn w:val="Normal"/>
    <w:rsid w:val="008346F7"/>
    <w:pPr>
      <w:spacing w:line="280" w:lineRule="exact"/>
    </w:pPr>
    <w:rPr>
      <w:lang w:val="de-DE"/>
    </w:rPr>
  </w:style>
  <w:style w:type="paragraph" w:customStyle="1" w:styleId="KeinLeerraum1">
    <w:name w:val="Kein Leerraum1"/>
    <w:uiPriority w:val="1"/>
    <w:qFormat/>
    <w:rsid w:val="00C70F1E"/>
    <w:rPr>
      <w:rFonts w:ascii="Times New Roman" w:eastAsia="Times New Roman" w:hAnsi="Times New Roman"/>
      <w:sz w:val="22"/>
      <w:lang w:val="en-US" w:eastAsia="ja-JP"/>
    </w:rPr>
  </w:style>
  <w:style w:type="character" w:customStyle="1" w:styleId="nobr1">
    <w:name w:val="nobr1"/>
    <w:rsid w:val="00D44C1E"/>
  </w:style>
  <w:style w:type="paragraph" w:styleId="Revision">
    <w:name w:val="Revision"/>
    <w:hidden/>
    <w:uiPriority w:val="99"/>
    <w:semiHidden/>
    <w:rsid w:val="0001368A"/>
    <w:rPr>
      <w:rFonts w:ascii="Times New Roman" w:eastAsia="Times New Roman" w:hAnsi="Times New Roman"/>
      <w:sz w:val="22"/>
      <w:lang w:val="en-US" w:eastAsia="ja-JP"/>
    </w:rPr>
  </w:style>
  <w:style w:type="paragraph" w:customStyle="1" w:styleId="BodytextAgency">
    <w:name w:val="Body text (Agency)"/>
    <w:basedOn w:val="Normal"/>
    <w:link w:val="BodytextAgencyChar"/>
    <w:qFormat/>
    <w:rsid w:val="00FB0E00"/>
    <w:pPr>
      <w:spacing w:after="140" w:line="280" w:lineRule="atLeast"/>
    </w:pPr>
    <w:rPr>
      <w:rFonts w:ascii="Verdana" w:hAnsi="Verdana" w:cs="Verdana"/>
      <w:sz w:val="18"/>
      <w:szCs w:val="18"/>
      <w:lang w:val="en-GB" w:eastAsia="en-GB"/>
    </w:rPr>
  </w:style>
  <w:style w:type="character" w:customStyle="1" w:styleId="BodytextAgencyChar">
    <w:name w:val="Body text (Agency) Char"/>
    <w:link w:val="BodytextAgency"/>
    <w:locked/>
    <w:rsid w:val="00FB0E00"/>
    <w:rPr>
      <w:rFonts w:ascii="Verdana" w:eastAsia="Times New Roman" w:hAnsi="Verdana" w:cs="Verdana"/>
      <w:sz w:val="18"/>
      <w:szCs w:val="18"/>
      <w:lang w:val="en-GB" w:eastAsia="en-GB"/>
    </w:rPr>
  </w:style>
  <w:style w:type="paragraph" w:customStyle="1" w:styleId="No-numheading3Agency">
    <w:name w:val="No-num heading 3 (Agency)"/>
    <w:basedOn w:val="Normal"/>
    <w:next w:val="BodytextAgency"/>
    <w:link w:val="No-numheading3AgencyChar"/>
    <w:qFormat/>
    <w:rsid w:val="00FB0E00"/>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sid w:val="00FB0E00"/>
    <w:rPr>
      <w:rFonts w:ascii="Verdana" w:eastAsia="Verdana" w:hAnsi="Verdana" w:cs="Arial"/>
      <w:b/>
      <w:bCs/>
      <w:kern w:val="32"/>
      <w:sz w:val="22"/>
      <w:szCs w:val="22"/>
      <w:lang w:val="en-GB" w:eastAsia="en-GB"/>
    </w:rPr>
  </w:style>
  <w:style w:type="character" w:customStyle="1" w:styleId="apple-converted-space">
    <w:name w:val="apple-converted-space"/>
    <w:rsid w:val="00F17F96"/>
  </w:style>
  <w:style w:type="paragraph" w:styleId="Bibliography">
    <w:name w:val="Bibliography"/>
    <w:basedOn w:val="Normal"/>
    <w:next w:val="Normal"/>
    <w:uiPriority w:val="37"/>
    <w:semiHidden/>
    <w:unhideWhenUsed/>
    <w:rsid w:val="009201D3"/>
  </w:style>
  <w:style w:type="paragraph" w:styleId="IntenseQuote">
    <w:name w:val="Intense Quote"/>
    <w:basedOn w:val="Normal"/>
    <w:next w:val="Normal"/>
    <w:link w:val="IntenseQuoteChar1"/>
    <w:uiPriority w:val="30"/>
    <w:qFormat/>
    <w:rsid w:val="009201D3"/>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9201D3"/>
    <w:rPr>
      <w:rFonts w:ascii="Times New Roman" w:eastAsia="Times New Roman" w:hAnsi="Times New Roman"/>
      <w:b/>
      <w:bCs/>
      <w:i/>
      <w:iCs/>
      <w:noProof/>
      <w:color w:val="4F81BD"/>
      <w:sz w:val="22"/>
      <w:lang w:eastAsia="ja-JP"/>
    </w:rPr>
  </w:style>
  <w:style w:type="paragraph" w:styleId="ListParagraph">
    <w:name w:val="List Paragraph"/>
    <w:basedOn w:val="Normal"/>
    <w:uiPriority w:val="34"/>
    <w:qFormat/>
    <w:rsid w:val="009201D3"/>
    <w:pPr>
      <w:ind w:left="720"/>
    </w:pPr>
  </w:style>
  <w:style w:type="paragraph" w:styleId="NoSpacing">
    <w:name w:val="No Spacing"/>
    <w:uiPriority w:val="1"/>
    <w:qFormat/>
    <w:rsid w:val="009201D3"/>
    <w:rPr>
      <w:rFonts w:ascii="Times New Roman" w:eastAsia="Times New Roman" w:hAnsi="Times New Roman"/>
      <w:sz w:val="22"/>
      <w:lang w:val="en-US" w:eastAsia="ja-JP"/>
    </w:rPr>
  </w:style>
  <w:style w:type="paragraph" w:styleId="Quote">
    <w:name w:val="Quote"/>
    <w:basedOn w:val="Normal"/>
    <w:next w:val="Normal"/>
    <w:link w:val="QuoteChar1"/>
    <w:uiPriority w:val="29"/>
    <w:qFormat/>
    <w:rsid w:val="009201D3"/>
    <w:rPr>
      <w:i/>
      <w:iCs/>
      <w:color w:val="000000"/>
    </w:rPr>
  </w:style>
  <w:style w:type="character" w:customStyle="1" w:styleId="QuoteChar1">
    <w:name w:val="Quote Char1"/>
    <w:link w:val="Quote"/>
    <w:uiPriority w:val="29"/>
    <w:rsid w:val="009201D3"/>
    <w:rPr>
      <w:rFonts w:ascii="Times New Roman" w:eastAsia="Times New Roman" w:hAnsi="Times New Roman"/>
      <w:i/>
      <w:iCs/>
      <w:noProof/>
      <w:color w:val="000000"/>
      <w:sz w:val="22"/>
      <w:lang w:eastAsia="ja-JP"/>
    </w:rPr>
  </w:style>
  <w:style w:type="paragraph" w:styleId="TOCHeading">
    <w:name w:val="TOC Heading"/>
    <w:basedOn w:val="Heading1"/>
    <w:next w:val="Normal"/>
    <w:uiPriority w:val="39"/>
    <w:semiHidden/>
    <w:unhideWhenUsed/>
    <w:qFormat/>
    <w:rsid w:val="009201D3"/>
    <w:pPr>
      <w:keepNext/>
      <w:spacing w:before="240" w:after="60"/>
      <w:ind w:left="0" w:firstLine="0"/>
      <w:outlineLvl w:val="9"/>
    </w:pPr>
    <w:rPr>
      <w:rFonts w:ascii="Cambria" w:hAnsi="Cambria"/>
      <w:bCs/>
      <w:caps w:val="0"/>
      <w:kern w:val="32"/>
      <w:sz w:val="32"/>
      <w:szCs w:val="32"/>
    </w:rPr>
  </w:style>
  <w:style w:type="paragraph" w:customStyle="1" w:styleId="DraftingNotesAgency">
    <w:name w:val="Drafting Notes (Agency)"/>
    <w:basedOn w:val="Normal"/>
    <w:next w:val="BodytextAgency"/>
    <w:link w:val="DraftingNotesAgencyChar"/>
    <w:rsid w:val="007B55C0"/>
    <w:pPr>
      <w:spacing w:after="140" w:line="280" w:lineRule="atLeast"/>
    </w:pPr>
    <w:rPr>
      <w:rFonts w:ascii="Courier New" w:eastAsia="Verdana" w:hAnsi="Courier New"/>
      <w:i/>
      <w:color w:val="339966"/>
      <w:szCs w:val="18"/>
      <w:lang w:val="de-DE" w:eastAsia="de-DE" w:bidi="de-DE"/>
    </w:rPr>
  </w:style>
  <w:style w:type="character" w:customStyle="1" w:styleId="DraftingNotesAgencyChar">
    <w:name w:val="Drafting Notes (Agency) Char"/>
    <w:link w:val="DraftingNotesAgency"/>
    <w:rsid w:val="007B55C0"/>
    <w:rPr>
      <w:rFonts w:ascii="Courier New" w:eastAsia="Verdana" w:hAnsi="Courier New"/>
      <w:i/>
      <w:color w:val="339966"/>
      <w:sz w:val="22"/>
      <w:szCs w:val="18"/>
      <w:lang w:bidi="de-DE"/>
    </w:rPr>
  </w:style>
  <w:style w:type="character" w:customStyle="1" w:styleId="Standard1Char">
    <w:name w:val="Standard1 Char"/>
    <w:basedOn w:val="DefaultParagraphFont"/>
    <w:link w:val="Standard1"/>
    <w:locked/>
    <w:rsid w:val="00256F55"/>
    <w:rPr>
      <w:sz w:val="22"/>
      <w:lang w:eastAsia="ja-JP"/>
    </w:rPr>
  </w:style>
  <w:style w:type="paragraph" w:customStyle="1" w:styleId="Standard1">
    <w:name w:val="Standard1"/>
    <w:link w:val="Standard1Char"/>
    <w:qFormat/>
    <w:rsid w:val="00256F55"/>
    <w:rPr>
      <w:sz w:val="22"/>
      <w:lang w:eastAsia="ja-JP"/>
    </w:rPr>
  </w:style>
  <w:style w:type="character" w:styleId="UnresolvedMention">
    <w:name w:val="Unresolved Mention"/>
    <w:basedOn w:val="DefaultParagraphFont"/>
    <w:uiPriority w:val="99"/>
    <w:semiHidden/>
    <w:unhideWhenUsed/>
    <w:rsid w:val="00526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16427">
      <w:bodyDiv w:val="1"/>
      <w:marLeft w:val="0"/>
      <w:marRight w:val="0"/>
      <w:marTop w:val="0"/>
      <w:marBottom w:val="0"/>
      <w:divBdr>
        <w:top w:val="none" w:sz="0" w:space="0" w:color="auto"/>
        <w:left w:val="none" w:sz="0" w:space="0" w:color="auto"/>
        <w:bottom w:val="none" w:sz="0" w:space="0" w:color="auto"/>
        <w:right w:val="none" w:sz="0" w:space="0" w:color="auto"/>
      </w:divBdr>
    </w:div>
    <w:div w:id="1199855696">
      <w:bodyDiv w:val="1"/>
      <w:marLeft w:val="0"/>
      <w:marRight w:val="0"/>
      <w:marTop w:val="0"/>
      <w:marBottom w:val="0"/>
      <w:divBdr>
        <w:top w:val="none" w:sz="0" w:space="0" w:color="auto"/>
        <w:left w:val="none" w:sz="0" w:space="0" w:color="auto"/>
        <w:bottom w:val="none" w:sz="0" w:space="0" w:color="auto"/>
        <w:right w:val="none" w:sz="0" w:space="0" w:color="auto"/>
      </w:divBdr>
    </w:div>
    <w:div w:id="1368025346">
      <w:bodyDiv w:val="1"/>
      <w:marLeft w:val="0"/>
      <w:marRight w:val="0"/>
      <w:marTop w:val="0"/>
      <w:marBottom w:val="0"/>
      <w:divBdr>
        <w:top w:val="none" w:sz="0" w:space="0" w:color="auto"/>
        <w:left w:val="none" w:sz="0" w:space="0" w:color="auto"/>
        <w:bottom w:val="none" w:sz="0" w:space="0" w:color="auto"/>
        <w:right w:val="none" w:sz="0" w:space="0" w:color="auto"/>
      </w:divBdr>
    </w:div>
    <w:div w:id="1588271042">
      <w:bodyDiv w:val="1"/>
      <w:marLeft w:val="0"/>
      <w:marRight w:val="0"/>
      <w:marTop w:val="0"/>
      <w:marBottom w:val="0"/>
      <w:divBdr>
        <w:top w:val="none" w:sz="0" w:space="0" w:color="auto"/>
        <w:left w:val="none" w:sz="0" w:space="0" w:color="auto"/>
        <w:bottom w:val="none" w:sz="0" w:space="0" w:color="auto"/>
        <w:right w:val="none" w:sz="0" w:space="0" w:color="auto"/>
      </w:divBdr>
    </w:div>
    <w:div w:id="1720745472">
      <w:bodyDiv w:val="1"/>
      <w:marLeft w:val="0"/>
      <w:marRight w:val="0"/>
      <w:marTop w:val="0"/>
      <w:marBottom w:val="0"/>
      <w:divBdr>
        <w:top w:val="none" w:sz="0" w:space="0" w:color="auto"/>
        <w:left w:val="none" w:sz="0" w:space="0" w:color="auto"/>
        <w:bottom w:val="none" w:sz="0" w:space="0" w:color="auto"/>
        <w:right w:val="none" w:sz="0" w:space="0" w:color="auto"/>
      </w:divBdr>
    </w:div>
    <w:div w:id="19543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3.jpeg"/><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EMADOC-1700519818-2219891</_dlc_DocId>
    <_dlc_DocIdUrl xmlns="a034c160-bfb7-45f5-8632-2eb7e0508071">
      <Url>https://euema.sharepoint.com/sites/CRM/_layouts/15/DocIdRedir.aspx?ID=EMADOC-1700519818-2219891</Url>
      <Description>EMADOC-1700519818-2219891</Description>
    </_dlc_DocIdUrl>
  </documentManagement>
</p:properties>
</file>

<file path=customXml/itemProps1.xml><?xml version="1.0" encoding="utf-8"?>
<ds:datastoreItem xmlns:ds="http://schemas.openxmlformats.org/officeDocument/2006/customXml" ds:itemID="{4B2B5703-D09D-4795-A7D8-BEE9197A4FAD}">
  <ds:schemaRefs>
    <ds:schemaRef ds:uri="http://schemas.openxmlformats.org/officeDocument/2006/bibliography"/>
  </ds:schemaRefs>
</ds:datastoreItem>
</file>

<file path=customXml/itemProps2.xml><?xml version="1.0" encoding="utf-8"?>
<ds:datastoreItem xmlns:ds="http://schemas.openxmlformats.org/officeDocument/2006/customXml" ds:itemID="{94AB1A49-2ED4-4323-BF8D-DB5F3B1D1885}">
  <ds:schemaRefs>
    <ds:schemaRef ds:uri="http://schemas.microsoft.com/office/2006/metadata/longProperties"/>
  </ds:schemaRefs>
</ds:datastoreItem>
</file>

<file path=customXml/itemProps3.xml><?xml version="1.0" encoding="utf-8"?>
<ds:datastoreItem xmlns:ds="http://schemas.openxmlformats.org/officeDocument/2006/customXml" ds:itemID="{3DAC2E03-1DDD-4CEC-82BC-E93438034DBA}"/>
</file>

<file path=customXml/itemProps4.xml><?xml version="1.0" encoding="utf-8"?>
<ds:datastoreItem xmlns:ds="http://schemas.openxmlformats.org/officeDocument/2006/customXml" ds:itemID="{A027C2FF-A3AB-41D0-ABCB-F8DE2E529784}"/>
</file>

<file path=customXml/itemProps5.xml><?xml version="1.0" encoding="utf-8"?>
<ds:datastoreItem xmlns:ds="http://schemas.openxmlformats.org/officeDocument/2006/customXml" ds:itemID="{5303202A-404F-4433-8D7C-09D97C5026AA}"/>
</file>

<file path=customXml/itemProps6.xml><?xml version="1.0" encoding="utf-8"?>
<ds:datastoreItem xmlns:ds="http://schemas.openxmlformats.org/officeDocument/2006/customXml" ds:itemID="{E02B3D72-EAFE-48B6-8AA9-3195BF13ABFD}"/>
</file>

<file path=docProps/app.xml><?xml version="1.0" encoding="utf-8"?>
<Properties xmlns="http://schemas.openxmlformats.org/officeDocument/2006/extended-properties" xmlns:vt="http://schemas.openxmlformats.org/officeDocument/2006/docPropsVTypes">
  <Template>SPC_10H</Template>
  <TotalTime>26</TotalTime>
  <Pages>42</Pages>
  <Words>11909</Words>
  <Characters>81791</Characters>
  <Application>Microsoft Office Word</Application>
  <DocSecurity>0</DocSecurity>
  <Lines>2506</Lines>
  <Paragraphs>980</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92986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(de)</dc:description>
  <cp:lastModifiedBy>TCS</cp:lastModifiedBy>
  <cp:revision>7</cp:revision>
  <dcterms:created xsi:type="dcterms:W3CDTF">2025-06-02T04:53:00Z</dcterms:created>
  <dcterms:modified xsi:type="dcterms:W3CDTF">2025-06-02T06:00:00Z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2642b13c-31b1-488f-a60e-e7d108aa43ae</vt:lpwstr>
  </property>
</Properties>
</file>