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DBE52" w14:textId="5D015200" w:rsidR="0001173D" w:rsidRDefault="0001173D" w:rsidP="00426A0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426A01">
        <w:rPr>
          <w:rFonts w:ascii="Times New Roman" w:hAnsi="Times New Roman"/>
        </w:rPr>
        <w:t>Bei diesem Dokument handelt es sich um die genehmigte Produktinformation für Zoledronsäure Mylan 4 mg/5 ml Konzentrat zur Herstellung einer Infusionslösung, wobei die Änderungen seit dem vorherigen Verfahren, die sich auf die Produktinformation (EMA/N/0000310108) auswirken, unterstrichen sind.</w:t>
      </w:r>
    </w:p>
    <w:p w14:paraId="264BB251" w14:textId="77777777" w:rsidR="00426A01" w:rsidRPr="00426A01" w:rsidRDefault="00426A01" w:rsidP="00426A0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0C43164E" w14:textId="20CDFDE9" w:rsidR="0001173D" w:rsidRPr="00426A01" w:rsidRDefault="0001173D" w:rsidP="00426A0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426A01">
        <w:rPr>
          <w:rFonts w:ascii="Times New Roman" w:hAnsi="Times New Roman"/>
        </w:rPr>
        <w:t xml:space="preserve">Weitere Informationen finden Sie auf der Website der Europäischen Arzneimittel-Agentur: </w:t>
      </w:r>
      <w:hyperlink r:id="rId8" w:history="1">
        <w:r w:rsidR="00426A01" w:rsidRPr="00426A01">
          <w:rPr>
            <w:rStyle w:val="Hyperlink"/>
            <w:rFonts w:ascii="Times New Roman" w:hAnsi="Times New Roman"/>
          </w:rPr>
          <w:t>https://www.ema.europa.eu/en/medicines/human/epar/zoledronic-acid-mylan</w:t>
        </w:r>
      </w:hyperlink>
    </w:p>
    <w:p w14:paraId="47D44846" w14:textId="77777777" w:rsidR="00AA1637" w:rsidRPr="0001173D" w:rsidRDefault="00AA1637" w:rsidP="005E22BD">
      <w:pPr>
        <w:spacing w:after="0" w:line="240" w:lineRule="auto"/>
        <w:rPr>
          <w:rFonts w:ascii="Times New Roman" w:hAnsi="Times New Roman"/>
        </w:rPr>
      </w:pPr>
    </w:p>
    <w:p w14:paraId="35E57DFF" w14:textId="77777777" w:rsidR="00AA1637" w:rsidRPr="0001173D" w:rsidRDefault="00AA1637" w:rsidP="005E22BD">
      <w:pPr>
        <w:spacing w:after="0" w:line="240" w:lineRule="auto"/>
        <w:rPr>
          <w:rFonts w:ascii="Times New Roman" w:hAnsi="Times New Roman"/>
        </w:rPr>
      </w:pPr>
    </w:p>
    <w:p w14:paraId="401F6DF0" w14:textId="77777777" w:rsidR="00AA1637" w:rsidRPr="0001173D" w:rsidRDefault="00AA1637" w:rsidP="005E22BD">
      <w:pPr>
        <w:spacing w:after="0" w:line="240" w:lineRule="auto"/>
        <w:rPr>
          <w:rFonts w:ascii="Times New Roman" w:hAnsi="Times New Roman"/>
        </w:rPr>
      </w:pPr>
    </w:p>
    <w:p w14:paraId="10C962E9" w14:textId="77777777" w:rsidR="00AA1637" w:rsidRPr="0001173D" w:rsidRDefault="00AA1637" w:rsidP="005E22BD">
      <w:pPr>
        <w:spacing w:after="0" w:line="240" w:lineRule="auto"/>
        <w:rPr>
          <w:rFonts w:ascii="Times New Roman" w:hAnsi="Times New Roman"/>
        </w:rPr>
      </w:pPr>
    </w:p>
    <w:p w14:paraId="18E44C81" w14:textId="77777777" w:rsidR="00AA1637" w:rsidRPr="0001173D" w:rsidRDefault="00AA1637" w:rsidP="005E22BD">
      <w:pPr>
        <w:spacing w:after="0" w:line="240" w:lineRule="auto"/>
        <w:rPr>
          <w:rFonts w:ascii="Times New Roman" w:hAnsi="Times New Roman"/>
        </w:rPr>
      </w:pPr>
    </w:p>
    <w:p w14:paraId="0957ABC3" w14:textId="77777777" w:rsidR="00AA1637" w:rsidRPr="0001173D" w:rsidRDefault="00AA1637" w:rsidP="005E22BD">
      <w:pPr>
        <w:spacing w:after="0" w:line="240" w:lineRule="auto"/>
        <w:rPr>
          <w:rFonts w:ascii="Times New Roman" w:hAnsi="Times New Roman"/>
        </w:rPr>
      </w:pPr>
    </w:p>
    <w:p w14:paraId="0365027A" w14:textId="77777777" w:rsidR="00AA1637" w:rsidRPr="0001173D" w:rsidRDefault="00AA1637" w:rsidP="005E22BD">
      <w:pPr>
        <w:spacing w:after="0" w:line="240" w:lineRule="auto"/>
        <w:rPr>
          <w:rFonts w:ascii="Times New Roman" w:hAnsi="Times New Roman"/>
        </w:rPr>
      </w:pPr>
    </w:p>
    <w:p w14:paraId="551CC35B" w14:textId="77777777" w:rsidR="00AA1637" w:rsidRPr="0001173D" w:rsidRDefault="00AA1637" w:rsidP="005E22BD">
      <w:pPr>
        <w:spacing w:after="0" w:line="240" w:lineRule="auto"/>
        <w:rPr>
          <w:rFonts w:ascii="Times New Roman" w:hAnsi="Times New Roman"/>
        </w:rPr>
      </w:pPr>
    </w:p>
    <w:p w14:paraId="4B7F6D5F" w14:textId="77777777" w:rsidR="00AA1637" w:rsidRPr="0001173D" w:rsidRDefault="00AA1637" w:rsidP="005E22BD">
      <w:pPr>
        <w:spacing w:after="0" w:line="240" w:lineRule="auto"/>
        <w:rPr>
          <w:rFonts w:ascii="Times New Roman" w:hAnsi="Times New Roman"/>
        </w:rPr>
      </w:pPr>
    </w:p>
    <w:p w14:paraId="7293C441" w14:textId="77777777" w:rsidR="00AA1637" w:rsidRPr="0001173D" w:rsidRDefault="00AA1637" w:rsidP="005E22BD">
      <w:pPr>
        <w:spacing w:after="0" w:line="240" w:lineRule="auto"/>
        <w:rPr>
          <w:rFonts w:ascii="Times New Roman" w:hAnsi="Times New Roman"/>
        </w:rPr>
      </w:pPr>
    </w:p>
    <w:p w14:paraId="29DCDD49" w14:textId="77777777" w:rsidR="00AA1637" w:rsidRPr="0001173D" w:rsidRDefault="00AA1637" w:rsidP="005E22BD">
      <w:pPr>
        <w:spacing w:after="0" w:line="240" w:lineRule="auto"/>
        <w:rPr>
          <w:rFonts w:ascii="Times New Roman" w:hAnsi="Times New Roman"/>
        </w:rPr>
      </w:pPr>
    </w:p>
    <w:p w14:paraId="1922141C" w14:textId="77777777" w:rsidR="00AA1637" w:rsidRPr="0001173D" w:rsidRDefault="00AA1637" w:rsidP="005E22BD">
      <w:pPr>
        <w:spacing w:after="0" w:line="240" w:lineRule="auto"/>
        <w:rPr>
          <w:rFonts w:ascii="Times New Roman" w:hAnsi="Times New Roman"/>
        </w:rPr>
      </w:pPr>
    </w:p>
    <w:p w14:paraId="4B6A40CD" w14:textId="77777777" w:rsidR="00AA1637" w:rsidRPr="0001173D" w:rsidRDefault="00AA1637" w:rsidP="005E22BD">
      <w:pPr>
        <w:spacing w:after="0" w:line="240" w:lineRule="auto"/>
        <w:rPr>
          <w:rFonts w:ascii="Times New Roman" w:hAnsi="Times New Roman"/>
        </w:rPr>
      </w:pPr>
    </w:p>
    <w:p w14:paraId="4644CF04" w14:textId="77777777" w:rsidR="00AA1637" w:rsidRPr="0001173D" w:rsidRDefault="00AA1637" w:rsidP="005E22BD">
      <w:pPr>
        <w:spacing w:after="0" w:line="240" w:lineRule="auto"/>
        <w:rPr>
          <w:rFonts w:ascii="Times New Roman" w:hAnsi="Times New Roman"/>
        </w:rPr>
      </w:pPr>
    </w:p>
    <w:p w14:paraId="58C69E6C" w14:textId="77777777" w:rsidR="00AA1637" w:rsidRPr="0001173D" w:rsidRDefault="00AA1637" w:rsidP="005E22BD">
      <w:pPr>
        <w:spacing w:after="0" w:line="240" w:lineRule="auto"/>
        <w:rPr>
          <w:rFonts w:ascii="Times New Roman" w:hAnsi="Times New Roman"/>
        </w:rPr>
      </w:pPr>
    </w:p>
    <w:p w14:paraId="56B88A7F" w14:textId="77777777" w:rsidR="00AA1637" w:rsidRPr="0001173D" w:rsidRDefault="00AA1637" w:rsidP="005E22BD">
      <w:pPr>
        <w:spacing w:after="0" w:line="240" w:lineRule="auto"/>
        <w:rPr>
          <w:rFonts w:ascii="Times New Roman" w:hAnsi="Times New Roman"/>
        </w:rPr>
      </w:pPr>
    </w:p>
    <w:p w14:paraId="00A60E3F" w14:textId="77777777" w:rsidR="00AA1637" w:rsidRPr="0001173D" w:rsidRDefault="00AA1637" w:rsidP="005E22BD">
      <w:pPr>
        <w:spacing w:after="0" w:line="240" w:lineRule="auto"/>
        <w:rPr>
          <w:rFonts w:ascii="Times New Roman" w:hAnsi="Times New Roman"/>
        </w:rPr>
      </w:pPr>
    </w:p>
    <w:p w14:paraId="7D7D2DC5" w14:textId="77777777" w:rsidR="00AA1637" w:rsidRPr="0001173D" w:rsidRDefault="00AA1637" w:rsidP="005E22BD">
      <w:pPr>
        <w:spacing w:after="0" w:line="240" w:lineRule="auto"/>
        <w:rPr>
          <w:rFonts w:ascii="Times New Roman" w:hAnsi="Times New Roman"/>
        </w:rPr>
      </w:pPr>
    </w:p>
    <w:p w14:paraId="4651E92F" w14:textId="77777777" w:rsidR="00AA1637" w:rsidRPr="0001173D" w:rsidRDefault="00AA1637" w:rsidP="005E22BD">
      <w:pPr>
        <w:spacing w:after="0" w:line="240" w:lineRule="auto"/>
        <w:rPr>
          <w:rFonts w:ascii="Times New Roman" w:hAnsi="Times New Roman"/>
        </w:rPr>
      </w:pPr>
    </w:p>
    <w:p w14:paraId="4F6B96CD" w14:textId="77777777" w:rsidR="00AA1637" w:rsidRPr="0001173D" w:rsidRDefault="00AA1637" w:rsidP="005E22BD">
      <w:pPr>
        <w:spacing w:after="0" w:line="240" w:lineRule="auto"/>
        <w:rPr>
          <w:rFonts w:ascii="Times New Roman" w:hAnsi="Times New Roman"/>
        </w:rPr>
      </w:pPr>
    </w:p>
    <w:p w14:paraId="6D85116F" w14:textId="77777777" w:rsidR="00AA1637" w:rsidRPr="0001173D" w:rsidRDefault="00AA1637" w:rsidP="005E22BD">
      <w:pPr>
        <w:spacing w:after="0" w:line="240" w:lineRule="auto"/>
        <w:rPr>
          <w:rFonts w:ascii="Times New Roman" w:hAnsi="Times New Roman"/>
        </w:rPr>
      </w:pPr>
    </w:p>
    <w:p w14:paraId="24FABCCC" w14:textId="77777777" w:rsidR="00AA1637" w:rsidRPr="005E22BD" w:rsidRDefault="00AA1637" w:rsidP="005E22BD">
      <w:pPr>
        <w:spacing w:after="0" w:line="240" w:lineRule="auto"/>
        <w:jc w:val="center"/>
        <w:rPr>
          <w:rFonts w:ascii="Times New Roman" w:hAnsi="Times New Roman"/>
          <w:b/>
        </w:rPr>
      </w:pPr>
      <w:r w:rsidRPr="005E22BD">
        <w:rPr>
          <w:rFonts w:ascii="Times New Roman" w:hAnsi="Times New Roman"/>
          <w:b/>
        </w:rPr>
        <w:t>ANHANG I</w:t>
      </w:r>
    </w:p>
    <w:p w14:paraId="4229A01F" w14:textId="77777777" w:rsidR="00AA1637" w:rsidRPr="005E22BD" w:rsidRDefault="00AA1637" w:rsidP="005E22BD">
      <w:pPr>
        <w:spacing w:after="0" w:line="240" w:lineRule="auto"/>
        <w:rPr>
          <w:rFonts w:ascii="Times New Roman" w:hAnsi="Times New Roman"/>
        </w:rPr>
      </w:pPr>
    </w:p>
    <w:p w14:paraId="51F0A013" w14:textId="77777777" w:rsidR="00AA1637" w:rsidRPr="005E22BD" w:rsidRDefault="00AA1637" w:rsidP="005E22BD">
      <w:pPr>
        <w:pStyle w:val="berschrift1"/>
        <w:spacing w:after="0" w:line="240" w:lineRule="auto"/>
        <w:rPr>
          <w:rFonts w:ascii="Times New Roman" w:hAnsi="Times New Roman"/>
          <w:lang w:val="de-DE"/>
        </w:rPr>
      </w:pPr>
      <w:r w:rsidRPr="005E22BD">
        <w:rPr>
          <w:rFonts w:ascii="Times New Roman" w:hAnsi="Times New Roman"/>
          <w:lang w:val="de-DE"/>
        </w:rPr>
        <w:t>ZUSAMMENFASSUNG DER MERKMALE DES ARZNEIMITTELS</w:t>
      </w:r>
    </w:p>
    <w:p w14:paraId="1739D870" w14:textId="77777777" w:rsidR="00AA1637" w:rsidRPr="005E22BD" w:rsidRDefault="00AA1637" w:rsidP="005E22BD">
      <w:pPr>
        <w:spacing w:after="0" w:line="240" w:lineRule="auto"/>
        <w:rPr>
          <w:rFonts w:ascii="Times New Roman" w:hAnsi="Times New Roman"/>
        </w:rPr>
      </w:pPr>
    </w:p>
    <w:p w14:paraId="21310ADE" w14:textId="77777777" w:rsidR="00AA1637" w:rsidRPr="005E22BD" w:rsidRDefault="00AA1637" w:rsidP="005E22BD">
      <w:pPr>
        <w:pStyle w:val="berschrift2"/>
        <w:spacing w:after="0" w:line="240" w:lineRule="auto"/>
        <w:rPr>
          <w:rFonts w:ascii="Times New Roman" w:hAnsi="Times New Roman"/>
          <w:lang w:val="de-DE"/>
        </w:rPr>
      </w:pPr>
      <w:r w:rsidRPr="005E22BD">
        <w:rPr>
          <w:rFonts w:ascii="Times New Roman" w:hAnsi="Times New Roman"/>
          <w:lang w:val="de-DE"/>
        </w:rPr>
        <w:br w:type="page"/>
      </w:r>
      <w:r w:rsidR="00734675" w:rsidRPr="005E22BD">
        <w:rPr>
          <w:rFonts w:ascii="Times New Roman" w:hAnsi="Times New Roman"/>
          <w:lang w:val="de-DE"/>
        </w:rPr>
        <w:lastRenderedPageBreak/>
        <w:t>1.</w:t>
      </w:r>
      <w:r w:rsidR="00734675" w:rsidRPr="005E22BD">
        <w:rPr>
          <w:rFonts w:ascii="Times New Roman" w:hAnsi="Times New Roman"/>
          <w:lang w:val="de-DE"/>
        </w:rPr>
        <w:tab/>
      </w:r>
      <w:r w:rsidRPr="005E22BD">
        <w:rPr>
          <w:rFonts w:ascii="Times New Roman" w:hAnsi="Times New Roman"/>
          <w:lang w:val="de-DE"/>
        </w:rPr>
        <w:t>BEZEICHNUNG DES ARZNEIMITTELS</w:t>
      </w:r>
    </w:p>
    <w:p w14:paraId="717AB9BE" w14:textId="77777777" w:rsidR="00AA1637" w:rsidRPr="005E22BD" w:rsidRDefault="00AA1637" w:rsidP="005E22BD">
      <w:pPr>
        <w:keepNext/>
        <w:numPr>
          <w:ilvl w:val="12"/>
          <w:numId w:val="0"/>
        </w:numPr>
        <w:spacing w:after="0" w:line="240" w:lineRule="auto"/>
        <w:ind w:right="-2"/>
        <w:rPr>
          <w:rFonts w:ascii="Times New Roman" w:hAnsi="Times New Roman"/>
        </w:rPr>
      </w:pPr>
    </w:p>
    <w:p w14:paraId="0C3498BA" w14:textId="77777777" w:rsidR="00AA1637" w:rsidRPr="005E22BD" w:rsidRDefault="00AA1637" w:rsidP="005E22BD">
      <w:pPr>
        <w:keepNext/>
        <w:spacing w:after="0" w:line="240" w:lineRule="auto"/>
        <w:ind w:left="566" w:hanging="566"/>
        <w:rPr>
          <w:rFonts w:ascii="Times New Roman" w:hAnsi="Times New Roman"/>
          <w:color w:val="000000"/>
        </w:rPr>
      </w:pPr>
      <w:r w:rsidRPr="005E22BD">
        <w:rPr>
          <w:rFonts w:ascii="Times New Roman" w:hAnsi="Times New Roman"/>
          <w:color w:val="000000"/>
        </w:rPr>
        <w:t xml:space="preserve">Zoledronsäure Mylan </w:t>
      </w:r>
      <w:r w:rsidR="00771392" w:rsidRPr="005E22BD">
        <w:rPr>
          <w:rFonts w:ascii="Times New Roman" w:hAnsi="Times New Roman"/>
          <w:color w:val="000000"/>
        </w:rPr>
        <w:t>4 mg/5 </w:t>
      </w:r>
      <w:r w:rsidR="00A02E92" w:rsidRPr="005E22BD">
        <w:rPr>
          <w:rFonts w:ascii="Times New Roman" w:hAnsi="Times New Roman"/>
          <w:color w:val="000000"/>
        </w:rPr>
        <w:t>ml</w:t>
      </w:r>
      <w:r w:rsidRPr="005E22BD">
        <w:rPr>
          <w:rFonts w:ascii="Times New Roman" w:hAnsi="Times New Roman"/>
          <w:color w:val="000000"/>
        </w:rPr>
        <w:t xml:space="preserve"> Konzentrat zur Herstellung einer Infusionslösung</w:t>
      </w:r>
    </w:p>
    <w:p w14:paraId="58D3BDDC" w14:textId="77777777" w:rsidR="00AA1637" w:rsidRPr="005E22BD" w:rsidRDefault="00AA1637" w:rsidP="005E22BD">
      <w:pPr>
        <w:numPr>
          <w:ilvl w:val="12"/>
          <w:numId w:val="0"/>
        </w:numPr>
        <w:spacing w:after="0" w:line="240" w:lineRule="auto"/>
        <w:ind w:right="-2"/>
        <w:rPr>
          <w:rFonts w:ascii="Times New Roman" w:hAnsi="Times New Roman"/>
        </w:rPr>
      </w:pPr>
    </w:p>
    <w:p w14:paraId="4E2773CB" w14:textId="77777777" w:rsidR="00AA1637" w:rsidRPr="005E22BD" w:rsidRDefault="00AA1637" w:rsidP="005E22BD">
      <w:pPr>
        <w:numPr>
          <w:ilvl w:val="12"/>
          <w:numId w:val="0"/>
        </w:numPr>
        <w:spacing w:after="0" w:line="240" w:lineRule="auto"/>
        <w:ind w:right="-2"/>
        <w:rPr>
          <w:rFonts w:ascii="Times New Roman" w:hAnsi="Times New Roman"/>
        </w:rPr>
      </w:pPr>
    </w:p>
    <w:p w14:paraId="5A92088A" w14:textId="77777777" w:rsidR="00AA1637" w:rsidRPr="005E22BD" w:rsidRDefault="00734675" w:rsidP="005E22BD">
      <w:pPr>
        <w:pStyle w:val="berschrift2"/>
        <w:spacing w:after="0" w:line="240" w:lineRule="auto"/>
        <w:rPr>
          <w:rFonts w:ascii="Times New Roman" w:hAnsi="Times New Roman"/>
          <w:lang w:val="de-DE"/>
        </w:rPr>
      </w:pPr>
      <w:r w:rsidRPr="005E22BD">
        <w:rPr>
          <w:rFonts w:ascii="Times New Roman" w:hAnsi="Times New Roman"/>
          <w:lang w:val="de-DE"/>
        </w:rPr>
        <w:t>2.</w:t>
      </w:r>
      <w:r w:rsidRPr="005E22BD">
        <w:rPr>
          <w:rFonts w:ascii="Times New Roman" w:hAnsi="Times New Roman"/>
          <w:lang w:val="de-DE"/>
        </w:rPr>
        <w:tab/>
      </w:r>
      <w:r w:rsidR="00AA1637" w:rsidRPr="005E22BD">
        <w:rPr>
          <w:rFonts w:ascii="Times New Roman" w:hAnsi="Times New Roman"/>
          <w:lang w:val="de-DE"/>
        </w:rPr>
        <w:t>QUALITATIVE UND QUANTITATIVE ZUSAMMENSETZUNG</w:t>
      </w:r>
    </w:p>
    <w:p w14:paraId="2F5E6F26" w14:textId="77777777" w:rsidR="00AA1637" w:rsidRPr="005E22BD" w:rsidRDefault="00AA1637" w:rsidP="005E22BD">
      <w:pPr>
        <w:keepNext/>
        <w:numPr>
          <w:ilvl w:val="12"/>
          <w:numId w:val="0"/>
        </w:numPr>
        <w:spacing w:after="0" w:line="240" w:lineRule="auto"/>
        <w:ind w:right="-2"/>
        <w:rPr>
          <w:rFonts w:ascii="Times New Roman" w:hAnsi="Times New Roman"/>
        </w:rPr>
      </w:pPr>
    </w:p>
    <w:p w14:paraId="54DAD68D"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 xml:space="preserve">Eine </w:t>
      </w:r>
      <w:r w:rsidR="00527C87" w:rsidRPr="005E22BD">
        <w:rPr>
          <w:rFonts w:ascii="Times New Roman" w:hAnsi="Times New Roman"/>
        </w:rPr>
        <w:t xml:space="preserve">Durchstechflasche </w:t>
      </w:r>
      <w:r w:rsidRPr="005E22BD">
        <w:rPr>
          <w:rFonts w:ascii="Times New Roman" w:hAnsi="Times New Roman"/>
        </w:rPr>
        <w:t xml:space="preserve">mit </w:t>
      </w:r>
      <w:r w:rsidR="00780A38" w:rsidRPr="005E22BD">
        <w:rPr>
          <w:rFonts w:ascii="Times New Roman" w:hAnsi="Times New Roman"/>
        </w:rPr>
        <w:t>5 </w:t>
      </w:r>
      <w:r w:rsidR="00870DFF" w:rsidRPr="005E22BD">
        <w:rPr>
          <w:rFonts w:ascii="Times New Roman" w:hAnsi="Times New Roman"/>
        </w:rPr>
        <w:t>m</w:t>
      </w:r>
      <w:r w:rsidR="00527C87" w:rsidRPr="005E22BD">
        <w:rPr>
          <w:rFonts w:ascii="Times New Roman" w:hAnsi="Times New Roman"/>
        </w:rPr>
        <w:t>l</w:t>
      </w:r>
      <w:r w:rsidRPr="005E22BD">
        <w:rPr>
          <w:rFonts w:ascii="Times New Roman" w:hAnsi="Times New Roman"/>
        </w:rPr>
        <w:t xml:space="preserve"> Konzentrat enthält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Zoledronsäure (als Monohydrat)</w:t>
      </w:r>
      <w:r w:rsidR="00771392" w:rsidRPr="005E22BD">
        <w:rPr>
          <w:rFonts w:ascii="Times New Roman" w:hAnsi="Times New Roman"/>
        </w:rPr>
        <w:t>.</w:t>
      </w:r>
    </w:p>
    <w:p w14:paraId="6A65BF94" w14:textId="77777777" w:rsidR="00AC1674" w:rsidRPr="005E22BD" w:rsidRDefault="00AC1674" w:rsidP="005E22BD">
      <w:pPr>
        <w:spacing w:after="0" w:line="240" w:lineRule="auto"/>
        <w:rPr>
          <w:rFonts w:ascii="Times New Roman" w:hAnsi="Times New Roman"/>
        </w:rPr>
      </w:pPr>
    </w:p>
    <w:p w14:paraId="5C73813B" w14:textId="77777777" w:rsidR="00AA1637" w:rsidRPr="005E22BD" w:rsidRDefault="00780A38" w:rsidP="005E22BD">
      <w:pPr>
        <w:spacing w:after="0" w:line="240" w:lineRule="auto"/>
        <w:rPr>
          <w:rFonts w:ascii="Times New Roman" w:hAnsi="Times New Roman"/>
        </w:rPr>
      </w:pPr>
      <w:r w:rsidRPr="005E22BD">
        <w:rPr>
          <w:rFonts w:ascii="Times New Roman" w:hAnsi="Times New Roman"/>
        </w:rPr>
        <w:t>1 </w:t>
      </w:r>
      <w:r w:rsidR="00870DFF" w:rsidRPr="005E22BD">
        <w:rPr>
          <w:rFonts w:ascii="Times New Roman" w:hAnsi="Times New Roman"/>
        </w:rPr>
        <w:t>ml</w:t>
      </w:r>
      <w:r w:rsidR="00AA1637" w:rsidRPr="005E22BD">
        <w:rPr>
          <w:rFonts w:ascii="Times New Roman" w:hAnsi="Times New Roman"/>
        </w:rPr>
        <w:t xml:space="preserve"> Konzentrat enthält 0,</w:t>
      </w:r>
      <w:r w:rsidRPr="005E22BD">
        <w:rPr>
          <w:rFonts w:ascii="Times New Roman" w:hAnsi="Times New Roman"/>
        </w:rPr>
        <w:t>8 </w:t>
      </w:r>
      <w:r w:rsidR="00870DFF" w:rsidRPr="005E22BD">
        <w:rPr>
          <w:rFonts w:ascii="Times New Roman" w:hAnsi="Times New Roman"/>
        </w:rPr>
        <w:t>mg</w:t>
      </w:r>
      <w:r w:rsidR="00AA1637" w:rsidRPr="005E22BD">
        <w:rPr>
          <w:rFonts w:ascii="Times New Roman" w:hAnsi="Times New Roman"/>
        </w:rPr>
        <w:t xml:space="preserve"> Zoledronsäure (als Monohydrat).</w:t>
      </w:r>
    </w:p>
    <w:p w14:paraId="5631A6EC" w14:textId="77777777" w:rsidR="00AC1674" w:rsidRPr="005E22BD" w:rsidRDefault="00AC1674" w:rsidP="005E22BD">
      <w:pPr>
        <w:spacing w:after="0" w:line="240" w:lineRule="auto"/>
        <w:rPr>
          <w:rFonts w:ascii="Times New Roman" w:hAnsi="Times New Roman"/>
        </w:rPr>
      </w:pPr>
    </w:p>
    <w:p w14:paraId="49DD9A8E"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Vollständige Auflistung der sonstige</w:t>
      </w:r>
      <w:r w:rsidR="00771392" w:rsidRPr="005E22BD">
        <w:rPr>
          <w:rFonts w:ascii="Times New Roman" w:hAnsi="Times New Roman"/>
        </w:rPr>
        <w:t>n Bestandteile, siehe Abschnitt </w:t>
      </w:r>
      <w:r w:rsidRPr="005E22BD">
        <w:rPr>
          <w:rFonts w:ascii="Times New Roman" w:hAnsi="Times New Roman"/>
        </w:rPr>
        <w:t>6.1.</w:t>
      </w:r>
    </w:p>
    <w:p w14:paraId="557F05DD" w14:textId="77777777" w:rsidR="00AA1637" w:rsidRPr="005E22BD" w:rsidRDefault="00AA1637" w:rsidP="005E22BD">
      <w:pPr>
        <w:spacing w:after="0" w:line="240" w:lineRule="auto"/>
        <w:rPr>
          <w:rFonts w:ascii="Times New Roman" w:hAnsi="Times New Roman"/>
        </w:rPr>
      </w:pPr>
    </w:p>
    <w:p w14:paraId="0510C5AE" w14:textId="77777777" w:rsidR="00AA1637" w:rsidRPr="005E22BD" w:rsidRDefault="00AA1637" w:rsidP="005E22BD">
      <w:pPr>
        <w:spacing w:after="0" w:line="240" w:lineRule="auto"/>
        <w:rPr>
          <w:rFonts w:ascii="Times New Roman" w:hAnsi="Times New Roman"/>
        </w:rPr>
      </w:pPr>
    </w:p>
    <w:p w14:paraId="6F7C683E" w14:textId="77777777" w:rsidR="00AA1637" w:rsidRPr="005E22BD" w:rsidRDefault="00734675" w:rsidP="005E22BD">
      <w:pPr>
        <w:pStyle w:val="berschrift2"/>
        <w:spacing w:after="0" w:line="240" w:lineRule="auto"/>
        <w:rPr>
          <w:rFonts w:ascii="Times New Roman" w:hAnsi="Times New Roman"/>
          <w:lang w:val="de-DE"/>
        </w:rPr>
      </w:pPr>
      <w:r w:rsidRPr="005E22BD">
        <w:rPr>
          <w:rFonts w:ascii="Times New Roman" w:hAnsi="Times New Roman"/>
          <w:lang w:val="de-DE"/>
        </w:rPr>
        <w:t>3.</w:t>
      </w:r>
      <w:r w:rsidRPr="005E22BD">
        <w:rPr>
          <w:rFonts w:ascii="Times New Roman" w:hAnsi="Times New Roman"/>
          <w:lang w:val="de-DE"/>
        </w:rPr>
        <w:tab/>
      </w:r>
      <w:r w:rsidR="00AA1637" w:rsidRPr="005E22BD">
        <w:rPr>
          <w:rFonts w:ascii="Times New Roman" w:hAnsi="Times New Roman"/>
          <w:lang w:val="de-DE"/>
        </w:rPr>
        <w:t>DARREICHUNGSFORM</w:t>
      </w:r>
    </w:p>
    <w:p w14:paraId="12B81008" w14:textId="77777777" w:rsidR="00AA1637" w:rsidRPr="005E22BD" w:rsidRDefault="00AA1637" w:rsidP="005E22BD">
      <w:pPr>
        <w:keepNext/>
        <w:numPr>
          <w:ilvl w:val="12"/>
          <w:numId w:val="0"/>
        </w:numPr>
        <w:spacing w:after="0" w:line="240" w:lineRule="auto"/>
        <w:ind w:right="-2"/>
        <w:rPr>
          <w:rFonts w:ascii="Times New Roman" w:hAnsi="Times New Roman"/>
        </w:rPr>
      </w:pPr>
    </w:p>
    <w:p w14:paraId="3A4BBFF9" w14:textId="77777777" w:rsidR="00AA1637" w:rsidRPr="005E22BD" w:rsidRDefault="00AA1637" w:rsidP="005E22BD">
      <w:pPr>
        <w:keepNext/>
        <w:spacing w:after="0" w:line="240" w:lineRule="auto"/>
        <w:ind w:left="566" w:hanging="566"/>
        <w:rPr>
          <w:rFonts w:ascii="Times New Roman" w:hAnsi="Times New Roman"/>
          <w:color w:val="000000"/>
        </w:rPr>
      </w:pPr>
      <w:r w:rsidRPr="005E22BD">
        <w:rPr>
          <w:rFonts w:ascii="Times New Roman" w:hAnsi="Times New Roman"/>
          <w:color w:val="000000"/>
        </w:rPr>
        <w:t>Konzentrat zur Herstellung einer Infusionslösung.</w:t>
      </w:r>
    </w:p>
    <w:p w14:paraId="07108EB9" w14:textId="77777777" w:rsidR="00AA1637" w:rsidRPr="005E22BD" w:rsidRDefault="00AA1637" w:rsidP="005E22BD">
      <w:pPr>
        <w:spacing w:after="0" w:line="240" w:lineRule="auto"/>
        <w:ind w:left="566" w:hanging="566"/>
        <w:rPr>
          <w:rFonts w:ascii="Times New Roman" w:hAnsi="Times New Roman"/>
          <w:color w:val="000000"/>
        </w:rPr>
      </w:pPr>
    </w:p>
    <w:p w14:paraId="21400BD4" w14:textId="77777777" w:rsidR="00AA1637" w:rsidRPr="005E22BD" w:rsidRDefault="00AA1637" w:rsidP="005E22BD">
      <w:pPr>
        <w:spacing w:after="0" w:line="240" w:lineRule="auto"/>
        <w:ind w:left="566" w:hanging="566"/>
        <w:rPr>
          <w:rFonts w:ascii="Times New Roman" w:hAnsi="Times New Roman"/>
          <w:color w:val="000000"/>
        </w:rPr>
      </w:pPr>
      <w:r w:rsidRPr="005E22BD">
        <w:rPr>
          <w:rFonts w:ascii="Times New Roman" w:hAnsi="Times New Roman"/>
          <w:color w:val="000000"/>
        </w:rPr>
        <w:t>Klare und farblose Lösung.</w:t>
      </w:r>
    </w:p>
    <w:p w14:paraId="31127578" w14:textId="77777777" w:rsidR="00AA1637" w:rsidRPr="005E22BD" w:rsidRDefault="00AA1637" w:rsidP="005E22BD">
      <w:pPr>
        <w:numPr>
          <w:ilvl w:val="12"/>
          <w:numId w:val="0"/>
        </w:numPr>
        <w:spacing w:after="0" w:line="240" w:lineRule="auto"/>
        <w:ind w:right="-2"/>
        <w:rPr>
          <w:rFonts w:ascii="Times New Roman" w:hAnsi="Times New Roman"/>
        </w:rPr>
      </w:pPr>
    </w:p>
    <w:p w14:paraId="2C3151F0" w14:textId="77777777" w:rsidR="00AA1637" w:rsidRPr="005E22BD" w:rsidRDefault="00AA1637" w:rsidP="005E22BD">
      <w:pPr>
        <w:numPr>
          <w:ilvl w:val="12"/>
          <w:numId w:val="0"/>
        </w:numPr>
        <w:spacing w:after="0" w:line="240" w:lineRule="auto"/>
        <w:ind w:right="-2"/>
        <w:rPr>
          <w:rFonts w:ascii="Times New Roman" w:hAnsi="Times New Roman"/>
        </w:rPr>
      </w:pPr>
    </w:p>
    <w:p w14:paraId="7B2139C1" w14:textId="77777777" w:rsidR="00AA1637" w:rsidRPr="005E22BD" w:rsidRDefault="00734675" w:rsidP="005E22BD">
      <w:pPr>
        <w:pStyle w:val="berschrift2"/>
        <w:spacing w:after="0" w:line="240" w:lineRule="auto"/>
        <w:rPr>
          <w:rFonts w:ascii="Times New Roman" w:hAnsi="Times New Roman"/>
          <w:lang w:val="de-DE"/>
        </w:rPr>
      </w:pPr>
      <w:r w:rsidRPr="005E22BD">
        <w:rPr>
          <w:rFonts w:ascii="Times New Roman" w:hAnsi="Times New Roman"/>
          <w:lang w:val="de-DE"/>
        </w:rPr>
        <w:t>4.</w:t>
      </w:r>
      <w:r w:rsidRPr="005E22BD">
        <w:rPr>
          <w:rFonts w:ascii="Times New Roman" w:hAnsi="Times New Roman"/>
          <w:lang w:val="de-DE"/>
        </w:rPr>
        <w:tab/>
      </w:r>
      <w:r w:rsidR="00AA1637" w:rsidRPr="005E22BD">
        <w:rPr>
          <w:rFonts w:ascii="Times New Roman" w:hAnsi="Times New Roman"/>
          <w:lang w:val="de-DE"/>
        </w:rPr>
        <w:t>KLINISCHE ANGABEN</w:t>
      </w:r>
    </w:p>
    <w:p w14:paraId="44B18B96" w14:textId="77777777" w:rsidR="00AA1637" w:rsidRPr="005E22BD" w:rsidRDefault="00AA1637" w:rsidP="005E22BD">
      <w:pPr>
        <w:keepNext/>
        <w:numPr>
          <w:ilvl w:val="12"/>
          <w:numId w:val="0"/>
        </w:numPr>
        <w:spacing w:after="0" w:line="240" w:lineRule="auto"/>
        <w:ind w:right="-2"/>
        <w:rPr>
          <w:rFonts w:ascii="Times New Roman" w:hAnsi="Times New Roman"/>
        </w:rPr>
      </w:pPr>
    </w:p>
    <w:p w14:paraId="6A44D7AD" w14:textId="77777777" w:rsidR="00AA1637" w:rsidRPr="005E22BD" w:rsidRDefault="00734675" w:rsidP="005E22BD">
      <w:pPr>
        <w:pStyle w:val="berschrift3"/>
        <w:spacing w:after="0" w:line="240" w:lineRule="auto"/>
        <w:rPr>
          <w:rFonts w:ascii="Times New Roman" w:hAnsi="Times New Roman"/>
        </w:rPr>
      </w:pPr>
      <w:r w:rsidRPr="005E22BD">
        <w:rPr>
          <w:rFonts w:ascii="Times New Roman" w:hAnsi="Times New Roman"/>
        </w:rPr>
        <w:t>4.1.</w:t>
      </w:r>
      <w:r w:rsidRPr="005E22BD">
        <w:rPr>
          <w:rFonts w:ascii="Times New Roman" w:hAnsi="Times New Roman"/>
        </w:rPr>
        <w:tab/>
      </w:r>
      <w:r w:rsidR="00AA1637" w:rsidRPr="005E22BD">
        <w:rPr>
          <w:rFonts w:ascii="Times New Roman" w:hAnsi="Times New Roman"/>
        </w:rPr>
        <w:t>Anwendungsgebiete</w:t>
      </w:r>
    </w:p>
    <w:p w14:paraId="6E12EE0C" w14:textId="77777777" w:rsidR="00AA1637" w:rsidRPr="005E22BD" w:rsidRDefault="00AA1637" w:rsidP="005E22BD">
      <w:pPr>
        <w:keepNext/>
        <w:spacing w:after="0" w:line="240" w:lineRule="auto"/>
        <w:rPr>
          <w:rFonts w:ascii="Times New Roman" w:hAnsi="Times New Roman"/>
          <w:color w:val="000000"/>
        </w:rPr>
      </w:pPr>
    </w:p>
    <w:p w14:paraId="67433945" w14:textId="77777777" w:rsidR="00AA1637" w:rsidRPr="005E22BD" w:rsidRDefault="00AA1637" w:rsidP="005E22BD">
      <w:pPr>
        <w:pStyle w:val="Tiret"/>
        <w:tabs>
          <w:tab w:val="clear" w:pos="720"/>
        </w:tabs>
        <w:spacing w:after="0" w:line="240" w:lineRule="auto"/>
        <w:rPr>
          <w:rFonts w:ascii="Times New Roman" w:hAnsi="Times New Roman"/>
        </w:rPr>
      </w:pPr>
      <w:r w:rsidRPr="005E22BD">
        <w:rPr>
          <w:rFonts w:ascii="Times New Roman" w:hAnsi="Times New Roman"/>
        </w:rPr>
        <w:t>Prävention skelettbezogener Komplikationen (pathologische Frakturen, Wirbelkompressionen, Bestrahlung oder Operation am Knochen oder tumorinduzierte Hyperkalzämie) bei erwachsenen Patienten mit fortgeschrittenen, auf das Skelett ausgedehnten, Tumorerkrankungen.</w:t>
      </w:r>
    </w:p>
    <w:p w14:paraId="18F8F019"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Behandlung erwachsener Patienten mit tumorinduzierter Hyperkalzämie (TIH).</w:t>
      </w:r>
    </w:p>
    <w:p w14:paraId="211FB55E" w14:textId="77777777" w:rsidR="00AA1637" w:rsidRPr="005E22BD" w:rsidRDefault="00AA1637" w:rsidP="005E22BD">
      <w:pPr>
        <w:numPr>
          <w:ilvl w:val="12"/>
          <w:numId w:val="0"/>
        </w:numPr>
        <w:spacing w:after="0" w:line="240" w:lineRule="auto"/>
        <w:ind w:right="-2"/>
        <w:rPr>
          <w:rFonts w:ascii="Times New Roman" w:hAnsi="Times New Roman"/>
        </w:rPr>
      </w:pPr>
    </w:p>
    <w:p w14:paraId="587D9929" w14:textId="77777777" w:rsidR="00AA1637" w:rsidRPr="005E22BD" w:rsidRDefault="00734675" w:rsidP="005E22BD">
      <w:pPr>
        <w:pStyle w:val="berschrift3"/>
        <w:spacing w:after="0" w:line="240" w:lineRule="auto"/>
        <w:rPr>
          <w:rFonts w:ascii="Times New Roman" w:hAnsi="Times New Roman"/>
        </w:rPr>
      </w:pPr>
      <w:r w:rsidRPr="005E22BD">
        <w:rPr>
          <w:rFonts w:ascii="Times New Roman" w:hAnsi="Times New Roman"/>
        </w:rPr>
        <w:t>4.2.</w:t>
      </w:r>
      <w:r w:rsidRPr="005E22BD">
        <w:rPr>
          <w:rFonts w:ascii="Times New Roman" w:hAnsi="Times New Roman"/>
        </w:rPr>
        <w:tab/>
      </w:r>
      <w:r w:rsidR="00AA1637" w:rsidRPr="005E22BD">
        <w:rPr>
          <w:rFonts w:ascii="Times New Roman" w:hAnsi="Times New Roman"/>
        </w:rPr>
        <w:t>Dosierung und Art der Anwendung</w:t>
      </w:r>
    </w:p>
    <w:p w14:paraId="656994B5" w14:textId="77777777" w:rsidR="00AA1637" w:rsidRPr="005E22BD" w:rsidRDefault="00AA1637" w:rsidP="005E22BD">
      <w:pPr>
        <w:keepNext/>
        <w:numPr>
          <w:ilvl w:val="12"/>
          <w:numId w:val="0"/>
        </w:numPr>
        <w:spacing w:after="0" w:line="240" w:lineRule="auto"/>
        <w:rPr>
          <w:rFonts w:ascii="Times New Roman" w:hAnsi="Times New Roman"/>
        </w:rPr>
      </w:pPr>
    </w:p>
    <w:p w14:paraId="1E7AC34A"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Zoledronsäure Mylan darf Patienten nur von Ärzten mit Erfahrung bei der Anwendung von intravenösen Bisphosphonaten verschrieben und verabreicht werden.</w:t>
      </w:r>
      <w:r w:rsidR="00206764" w:rsidRPr="005E22BD">
        <w:rPr>
          <w:rFonts w:ascii="Times New Roman" w:hAnsi="Times New Roman"/>
        </w:rPr>
        <w:t xml:space="preserve"> An Patienten, die mit </w:t>
      </w:r>
      <w:r w:rsidR="00206764" w:rsidRPr="005E22BD">
        <w:rPr>
          <w:rFonts w:ascii="Times New Roman" w:hAnsi="Times New Roman"/>
          <w:color w:val="000000"/>
        </w:rPr>
        <w:t>Zoledronsäure Mylan</w:t>
      </w:r>
      <w:r w:rsidR="00206764" w:rsidRPr="005E22BD">
        <w:rPr>
          <w:rFonts w:ascii="Times New Roman" w:hAnsi="Times New Roman"/>
        </w:rPr>
        <w:t xml:space="preserve"> behandelt werden, sollen die Packungsbeilage und die Erinnerungskarte für Patienten ausgehändigt werden.</w:t>
      </w:r>
    </w:p>
    <w:p w14:paraId="66A2B80F" w14:textId="77777777" w:rsidR="00AA1637" w:rsidRPr="005E22BD" w:rsidRDefault="00AA1637" w:rsidP="005E22BD">
      <w:pPr>
        <w:numPr>
          <w:ilvl w:val="12"/>
          <w:numId w:val="0"/>
        </w:numPr>
        <w:spacing w:after="0" w:line="240" w:lineRule="auto"/>
        <w:ind w:right="-2"/>
        <w:rPr>
          <w:rFonts w:ascii="Times New Roman" w:hAnsi="Times New Roman"/>
        </w:rPr>
      </w:pPr>
    </w:p>
    <w:p w14:paraId="0B7C10E9"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Dosierung</w:t>
      </w:r>
    </w:p>
    <w:p w14:paraId="31A17EFB" w14:textId="77777777" w:rsidR="00AA1637" w:rsidRPr="005E22BD" w:rsidRDefault="00AA1637" w:rsidP="005E22BD">
      <w:pPr>
        <w:pStyle w:val="Soul-ital"/>
        <w:spacing w:after="0" w:line="240" w:lineRule="auto"/>
        <w:rPr>
          <w:rFonts w:ascii="Times New Roman" w:hAnsi="Times New Roman"/>
        </w:rPr>
      </w:pPr>
      <w:r w:rsidRPr="005E22BD">
        <w:rPr>
          <w:rFonts w:ascii="Times New Roman" w:hAnsi="Times New Roman"/>
        </w:rPr>
        <w:t>Prävention skelettbezogener Komplikationen bei Patienten mit fortgeschrittenen, auf das Skelett ausgedehnten, Tumorerkrankungen</w:t>
      </w:r>
    </w:p>
    <w:p w14:paraId="1B912FD6" w14:textId="77777777" w:rsidR="00AA1637" w:rsidRPr="005E22BD" w:rsidRDefault="00AA1637" w:rsidP="005E22BD">
      <w:pPr>
        <w:pStyle w:val="Italique"/>
        <w:spacing w:after="0" w:line="240" w:lineRule="auto"/>
        <w:rPr>
          <w:rFonts w:ascii="Times New Roman" w:hAnsi="Times New Roman"/>
        </w:rPr>
      </w:pPr>
      <w:r w:rsidRPr="005E22BD">
        <w:rPr>
          <w:rFonts w:ascii="Times New Roman" w:hAnsi="Times New Roman"/>
        </w:rPr>
        <w:t xml:space="preserve">Erwachsene und ältere </w:t>
      </w:r>
      <w:r w:rsidR="00B12A78" w:rsidRPr="005E22BD">
        <w:rPr>
          <w:rFonts w:ascii="Times New Roman" w:hAnsi="Times New Roman"/>
        </w:rPr>
        <w:t>Personen</w:t>
      </w:r>
    </w:p>
    <w:p w14:paraId="2BE4F79D" w14:textId="77777777" w:rsidR="00AA1637" w:rsidRPr="005E22BD" w:rsidRDefault="00AA1637" w:rsidP="005E22BD">
      <w:pPr>
        <w:keepNext/>
        <w:spacing w:after="0" w:line="240" w:lineRule="auto"/>
        <w:rPr>
          <w:rFonts w:ascii="Times New Roman" w:hAnsi="Times New Roman"/>
          <w:color w:val="000000"/>
        </w:rPr>
      </w:pPr>
      <w:r w:rsidRPr="005E22BD">
        <w:rPr>
          <w:rFonts w:ascii="Times New Roman" w:hAnsi="Times New Roman"/>
          <w:color w:val="000000"/>
        </w:rPr>
        <w:t xml:space="preserve">Die empfohlene Dosis zur Prävention skelettbezogener Ereignisse bei Patienten mit fortgeschrittenen, auf das Skelett ausgedehnten, Tumorerkrankungen beträgt </w:t>
      </w:r>
      <w:r w:rsidR="00780A38" w:rsidRPr="005E22BD">
        <w:rPr>
          <w:rFonts w:ascii="Times New Roman" w:hAnsi="Times New Roman"/>
          <w:color w:val="000000"/>
        </w:rPr>
        <w:t>4 </w:t>
      </w:r>
      <w:r w:rsidR="00870DFF" w:rsidRPr="005E22BD">
        <w:rPr>
          <w:rFonts w:ascii="Times New Roman" w:hAnsi="Times New Roman"/>
          <w:color w:val="000000"/>
        </w:rPr>
        <w:t>mg</w:t>
      </w:r>
      <w:r w:rsidRPr="005E22BD">
        <w:rPr>
          <w:rFonts w:ascii="Times New Roman" w:hAnsi="Times New Roman"/>
          <w:color w:val="000000"/>
        </w:rPr>
        <w:t xml:space="preserve"> Zoledronsäure in Abständen von 3</w:t>
      </w:r>
      <w:r w:rsidR="00B90061" w:rsidRPr="005E22BD">
        <w:rPr>
          <w:rFonts w:ascii="Times New Roman" w:hAnsi="Times New Roman"/>
          <w:color w:val="000000"/>
        </w:rPr>
        <w:noBreakHyphen/>
      </w:r>
      <w:r w:rsidR="00780A38" w:rsidRPr="005E22BD">
        <w:rPr>
          <w:rFonts w:ascii="Times New Roman" w:hAnsi="Times New Roman"/>
          <w:color w:val="000000"/>
        </w:rPr>
        <w:t>4 </w:t>
      </w:r>
      <w:r w:rsidRPr="005E22BD">
        <w:rPr>
          <w:rFonts w:ascii="Times New Roman" w:hAnsi="Times New Roman"/>
          <w:color w:val="000000"/>
        </w:rPr>
        <w:t>Wochen.</w:t>
      </w:r>
    </w:p>
    <w:p w14:paraId="09FC17D5" w14:textId="77777777" w:rsidR="00AA1637" w:rsidRPr="005E22BD" w:rsidRDefault="00AA1637" w:rsidP="005E22BD">
      <w:pPr>
        <w:spacing w:after="0" w:line="240" w:lineRule="auto"/>
        <w:rPr>
          <w:rFonts w:ascii="Times New Roman" w:hAnsi="Times New Roman"/>
          <w:color w:val="000000"/>
        </w:rPr>
      </w:pPr>
    </w:p>
    <w:p w14:paraId="272AF908" w14:textId="77777777" w:rsidR="00AA1637" w:rsidRPr="005E22BD" w:rsidRDefault="00AA1637" w:rsidP="005E22BD">
      <w:pPr>
        <w:spacing w:after="0" w:line="240" w:lineRule="auto"/>
        <w:rPr>
          <w:rFonts w:ascii="Times New Roman" w:hAnsi="Times New Roman"/>
          <w:color w:val="000000"/>
        </w:rPr>
      </w:pPr>
      <w:r w:rsidRPr="005E22BD">
        <w:rPr>
          <w:rFonts w:ascii="Times New Roman" w:hAnsi="Times New Roman"/>
          <w:color w:val="000000"/>
        </w:rPr>
        <w:t>Diese Patienten sollten zusätzlich 50</w:t>
      </w:r>
      <w:r w:rsidR="00780A38" w:rsidRPr="005E22BD">
        <w:rPr>
          <w:rFonts w:ascii="Times New Roman" w:hAnsi="Times New Roman"/>
          <w:color w:val="000000"/>
        </w:rPr>
        <w:t>0 </w:t>
      </w:r>
      <w:r w:rsidR="00870DFF" w:rsidRPr="005E22BD">
        <w:rPr>
          <w:rFonts w:ascii="Times New Roman" w:hAnsi="Times New Roman"/>
          <w:color w:val="000000"/>
        </w:rPr>
        <w:t>mg</w:t>
      </w:r>
      <w:r w:rsidRPr="005E22BD">
        <w:rPr>
          <w:rFonts w:ascii="Times New Roman" w:hAnsi="Times New Roman"/>
          <w:color w:val="000000"/>
        </w:rPr>
        <w:t xml:space="preserve"> Kalzium und 40</w:t>
      </w:r>
      <w:r w:rsidR="00780A38" w:rsidRPr="005E22BD">
        <w:rPr>
          <w:rFonts w:ascii="Times New Roman" w:hAnsi="Times New Roman"/>
          <w:color w:val="000000"/>
        </w:rPr>
        <w:t>0 </w:t>
      </w:r>
      <w:r w:rsidRPr="005E22BD">
        <w:rPr>
          <w:rFonts w:ascii="Times New Roman" w:hAnsi="Times New Roman"/>
          <w:color w:val="000000"/>
        </w:rPr>
        <w:t>I.E. Vitamin D pro Tag oral erhalten.</w:t>
      </w:r>
    </w:p>
    <w:p w14:paraId="36A079A7" w14:textId="77777777" w:rsidR="00AA1637" w:rsidRPr="005E22BD" w:rsidRDefault="00AA1637" w:rsidP="005E22BD">
      <w:pPr>
        <w:spacing w:after="0" w:line="240" w:lineRule="auto"/>
        <w:ind w:left="567" w:hanging="567"/>
        <w:rPr>
          <w:rFonts w:ascii="Times New Roman" w:hAnsi="Times New Roman"/>
          <w:color w:val="000000"/>
        </w:rPr>
      </w:pPr>
    </w:p>
    <w:p w14:paraId="4567DC07" w14:textId="77777777" w:rsidR="00AA1637" w:rsidRPr="005E22BD" w:rsidRDefault="00AA1637" w:rsidP="005E22BD">
      <w:pPr>
        <w:spacing w:after="0" w:line="240" w:lineRule="auto"/>
        <w:rPr>
          <w:rFonts w:ascii="Times New Roman" w:hAnsi="Times New Roman"/>
          <w:color w:val="000000"/>
        </w:rPr>
      </w:pPr>
      <w:r w:rsidRPr="005E22BD">
        <w:rPr>
          <w:rFonts w:ascii="Times New Roman" w:hAnsi="Times New Roman"/>
          <w:color w:val="000000"/>
        </w:rPr>
        <w:t>Bei der Entscheidung, Patienten mit Knochenmetastasen zur Prävention skelettbezogener Komplikationen zu behandeln, sollte berücksichtigt werden, dass die Wirkung nach 2</w:t>
      </w:r>
      <w:r w:rsidR="00B90061" w:rsidRPr="005E22BD">
        <w:rPr>
          <w:rFonts w:ascii="Times New Roman" w:hAnsi="Times New Roman"/>
          <w:color w:val="000000"/>
        </w:rPr>
        <w:noBreakHyphen/>
      </w:r>
      <w:r w:rsidR="00780A38" w:rsidRPr="005E22BD">
        <w:rPr>
          <w:rFonts w:ascii="Times New Roman" w:hAnsi="Times New Roman"/>
          <w:color w:val="000000"/>
        </w:rPr>
        <w:t>3 </w:t>
      </w:r>
      <w:r w:rsidRPr="005E22BD">
        <w:rPr>
          <w:rFonts w:ascii="Times New Roman" w:hAnsi="Times New Roman"/>
          <w:color w:val="000000"/>
        </w:rPr>
        <w:t>Monaten eintritt.</w:t>
      </w:r>
    </w:p>
    <w:p w14:paraId="3C70C2A6" w14:textId="77777777" w:rsidR="00AA1637" w:rsidRPr="005E22BD" w:rsidRDefault="00AA1637" w:rsidP="005E22BD">
      <w:pPr>
        <w:numPr>
          <w:ilvl w:val="12"/>
          <w:numId w:val="0"/>
        </w:numPr>
        <w:spacing w:after="0" w:line="240" w:lineRule="auto"/>
        <w:ind w:right="-2"/>
        <w:rPr>
          <w:rFonts w:ascii="Times New Roman" w:hAnsi="Times New Roman"/>
        </w:rPr>
      </w:pPr>
    </w:p>
    <w:p w14:paraId="4CE8266E" w14:textId="77777777" w:rsidR="00AA1637" w:rsidRPr="005E22BD" w:rsidRDefault="00AA1637" w:rsidP="005E22BD">
      <w:pPr>
        <w:pStyle w:val="Soul-ital"/>
        <w:spacing w:after="0" w:line="240" w:lineRule="auto"/>
        <w:rPr>
          <w:rFonts w:ascii="Times New Roman" w:hAnsi="Times New Roman"/>
        </w:rPr>
      </w:pPr>
      <w:r w:rsidRPr="005E22BD">
        <w:rPr>
          <w:rFonts w:ascii="Times New Roman" w:hAnsi="Times New Roman"/>
        </w:rPr>
        <w:t>Behandlung der TIH</w:t>
      </w:r>
    </w:p>
    <w:p w14:paraId="011738C9" w14:textId="77777777" w:rsidR="00AA1637" w:rsidRPr="005E22BD" w:rsidRDefault="00AA1637" w:rsidP="005E22BD">
      <w:pPr>
        <w:pStyle w:val="Italique"/>
        <w:spacing w:after="0" w:line="240" w:lineRule="auto"/>
        <w:rPr>
          <w:rFonts w:ascii="Times New Roman" w:hAnsi="Times New Roman"/>
        </w:rPr>
      </w:pPr>
      <w:r w:rsidRPr="005E22BD">
        <w:rPr>
          <w:rFonts w:ascii="Times New Roman" w:hAnsi="Times New Roman"/>
        </w:rPr>
        <w:t xml:space="preserve">Erwachsene und ältere </w:t>
      </w:r>
      <w:r w:rsidR="00B12A78" w:rsidRPr="005E22BD">
        <w:rPr>
          <w:rFonts w:ascii="Times New Roman" w:hAnsi="Times New Roman"/>
        </w:rPr>
        <w:t>Personen</w:t>
      </w:r>
    </w:p>
    <w:p w14:paraId="72EA1CEE"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Die empfohlene Dosierung bei Hyperkalzämie (Albumin</w:t>
      </w:r>
      <w:r w:rsidR="00B90061" w:rsidRPr="005E22BD">
        <w:rPr>
          <w:rFonts w:ascii="Times New Roman" w:hAnsi="Times New Roman"/>
        </w:rPr>
        <w:noBreakHyphen/>
      </w:r>
      <w:r w:rsidRPr="005E22BD">
        <w:rPr>
          <w:rFonts w:ascii="Times New Roman" w:hAnsi="Times New Roman"/>
        </w:rPr>
        <w:t>korrigierter Serum</w:t>
      </w:r>
      <w:r w:rsidR="00B90061" w:rsidRPr="005E22BD">
        <w:rPr>
          <w:rFonts w:ascii="Times New Roman" w:hAnsi="Times New Roman"/>
        </w:rPr>
        <w:noBreakHyphen/>
      </w:r>
      <w:r w:rsidRPr="005E22BD">
        <w:rPr>
          <w:rFonts w:ascii="Times New Roman" w:hAnsi="Times New Roman"/>
        </w:rPr>
        <w:t>Kalzium</w:t>
      </w:r>
      <w:r w:rsidR="00B90061" w:rsidRPr="005E22BD">
        <w:rPr>
          <w:rFonts w:ascii="Times New Roman" w:hAnsi="Times New Roman"/>
        </w:rPr>
        <w:noBreakHyphen/>
      </w:r>
      <w:r w:rsidRPr="005E22BD">
        <w:rPr>
          <w:rFonts w:ascii="Times New Roman" w:hAnsi="Times New Roman"/>
        </w:rPr>
        <w:t xml:space="preserve">Spiegel </w:t>
      </w:r>
      <w:r w:rsidRPr="005E22BD">
        <w:rPr>
          <w:rFonts w:ascii="Times New Roman" w:hAnsi="Times New Roman"/>
        </w:rPr>
        <w:sym w:font="Symbol" w:char="F0B3"/>
      </w:r>
      <w:r w:rsidRPr="005E22BD">
        <w:rPr>
          <w:rFonts w:ascii="Times New Roman" w:hAnsi="Times New Roman"/>
        </w:rPr>
        <w:t> 1</w:t>
      </w:r>
      <w:r w:rsidR="00780A38" w:rsidRPr="005E22BD">
        <w:rPr>
          <w:rFonts w:ascii="Times New Roman" w:hAnsi="Times New Roman"/>
        </w:rPr>
        <w:t>2 </w:t>
      </w:r>
      <w:r w:rsidR="00870DFF" w:rsidRPr="005E22BD">
        <w:rPr>
          <w:rFonts w:ascii="Times New Roman" w:hAnsi="Times New Roman"/>
        </w:rPr>
        <w:t>mg</w:t>
      </w:r>
      <w:r w:rsidRPr="005E22BD">
        <w:rPr>
          <w:rFonts w:ascii="Times New Roman" w:hAnsi="Times New Roman"/>
        </w:rPr>
        <w:t>/dl oder 3,</w:t>
      </w:r>
      <w:r w:rsidR="00780A38" w:rsidRPr="005E22BD">
        <w:rPr>
          <w:rFonts w:ascii="Times New Roman" w:hAnsi="Times New Roman"/>
        </w:rPr>
        <w:t>0 </w:t>
      </w:r>
      <w:r w:rsidR="007F618D" w:rsidRPr="005E22BD">
        <w:rPr>
          <w:rFonts w:ascii="Times New Roman" w:hAnsi="Times New Roman"/>
        </w:rPr>
        <w:t>mmol</w:t>
      </w:r>
      <w:r w:rsidRPr="005E22BD">
        <w:rPr>
          <w:rFonts w:ascii="Times New Roman" w:hAnsi="Times New Roman"/>
        </w:rPr>
        <w:t xml:space="preserve">/l) beträgt eine Einzeldosis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Zoledronsäure.</w:t>
      </w:r>
    </w:p>
    <w:p w14:paraId="1A64D338" w14:textId="77777777" w:rsidR="00AA1637" w:rsidRPr="005E22BD" w:rsidRDefault="00AA1637" w:rsidP="005E22BD">
      <w:pPr>
        <w:numPr>
          <w:ilvl w:val="12"/>
          <w:numId w:val="0"/>
        </w:numPr>
        <w:spacing w:after="0" w:line="240" w:lineRule="auto"/>
        <w:ind w:right="-2"/>
        <w:rPr>
          <w:rFonts w:ascii="Times New Roman" w:hAnsi="Times New Roman"/>
        </w:rPr>
      </w:pPr>
    </w:p>
    <w:p w14:paraId="2907DAFF" w14:textId="77777777" w:rsidR="00AA1637" w:rsidRPr="005E22BD" w:rsidRDefault="00AA1637" w:rsidP="005E22BD">
      <w:pPr>
        <w:pStyle w:val="Soul-ital"/>
        <w:spacing w:after="0" w:line="240" w:lineRule="auto"/>
        <w:rPr>
          <w:rFonts w:ascii="Times New Roman" w:hAnsi="Times New Roman"/>
        </w:rPr>
      </w:pPr>
      <w:r w:rsidRPr="005E22BD">
        <w:rPr>
          <w:rFonts w:ascii="Times New Roman" w:hAnsi="Times New Roman"/>
        </w:rPr>
        <w:lastRenderedPageBreak/>
        <w:t>Nierenfunktionsstörungen</w:t>
      </w:r>
    </w:p>
    <w:p w14:paraId="2D691F56" w14:textId="77777777" w:rsidR="00AA1637" w:rsidRPr="005E22BD" w:rsidRDefault="00AA1637" w:rsidP="005E22BD">
      <w:pPr>
        <w:pStyle w:val="Italique"/>
        <w:spacing w:after="0" w:line="240" w:lineRule="auto"/>
        <w:rPr>
          <w:rFonts w:ascii="Times New Roman" w:hAnsi="Times New Roman"/>
        </w:rPr>
      </w:pPr>
      <w:r w:rsidRPr="005E22BD">
        <w:rPr>
          <w:rFonts w:ascii="Times New Roman" w:hAnsi="Times New Roman"/>
        </w:rPr>
        <w:t>TIH:</w:t>
      </w:r>
    </w:p>
    <w:p w14:paraId="34E3F0A6"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Die Behandlung mit Zoledronsäure bei Patienten mit TIH und einer schweren Nierenfunktionsstörung sollte nur nach vorheriger Nutzen</w:t>
      </w:r>
      <w:r w:rsidR="00B90061" w:rsidRPr="005E22BD">
        <w:rPr>
          <w:rFonts w:ascii="Times New Roman" w:hAnsi="Times New Roman"/>
        </w:rPr>
        <w:noBreakHyphen/>
      </w:r>
      <w:r w:rsidRPr="005E22BD">
        <w:rPr>
          <w:rFonts w:ascii="Times New Roman" w:hAnsi="Times New Roman"/>
        </w:rPr>
        <w:t>Risiko</w:t>
      </w:r>
      <w:r w:rsidR="00B90061" w:rsidRPr="005E22BD">
        <w:rPr>
          <w:rFonts w:ascii="Times New Roman" w:hAnsi="Times New Roman"/>
        </w:rPr>
        <w:noBreakHyphen/>
      </w:r>
      <w:r w:rsidRPr="005E22BD">
        <w:rPr>
          <w:rFonts w:ascii="Times New Roman" w:hAnsi="Times New Roman"/>
        </w:rPr>
        <w:t>Beurteilung der Behandlung erwogen werden. In den klinischen Studien waren Patienten mit einem Serum</w:t>
      </w:r>
      <w:r w:rsidR="00B90061" w:rsidRPr="005E22BD">
        <w:rPr>
          <w:rFonts w:ascii="Times New Roman" w:hAnsi="Times New Roman"/>
        </w:rPr>
        <w:noBreakHyphen/>
      </w:r>
      <w:r w:rsidRPr="005E22BD">
        <w:rPr>
          <w:rFonts w:ascii="Times New Roman" w:hAnsi="Times New Roman"/>
        </w:rPr>
        <w:t xml:space="preserve">Kreatinin </w:t>
      </w:r>
      <w:r w:rsidR="00780A38" w:rsidRPr="005E22BD">
        <w:rPr>
          <w:rFonts w:ascii="Times New Roman" w:hAnsi="Times New Roman"/>
        </w:rPr>
        <w:t>&gt; </w:t>
      </w:r>
      <w:r w:rsidRPr="005E22BD">
        <w:rPr>
          <w:rFonts w:ascii="Times New Roman" w:hAnsi="Times New Roman"/>
        </w:rPr>
        <w:t>40</w:t>
      </w:r>
      <w:r w:rsidR="00780A38" w:rsidRPr="005E22BD">
        <w:rPr>
          <w:rFonts w:ascii="Times New Roman" w:hAnsi="Times New Roman"/>
        </w:rPr>
        <w:t>0 </w:t>
      </w:r>
      <w:r w:rsidR="00870DFF" w:rsidRPr="005E22BD">
        <w:rPr>
          <w:rFonts w:ascii="Times New Roman" w:hAnsi="Times New Roman"/>
        </w:rPr>
        <w:t>µmol</w:t>
      </w:r>
      <w:r w:rsidRPr="005E22BD">
        <w:rPr>
          <w:rFonts w:ascii="Times New Roman" w:hAnsi="Times New Roman"/>
        </w:rPr>
        <w:t xml:space="preserve">/l oder </w:t>
      </w:r>
      <w:r w:rsidR="00780A38" w:rsidRPr="005E22BD">
        <w:rPr>
          <w:rFonts w:ascii="Times New Roman" w:hAnsi="Times New Roman"/>
        </w:rPr>
        <w:t>&gt; </w:t>
      </w:r>
      <w:r w:rsidRPr="005E22BD">
        <w:rPr>
          <w:rFonts w:ascii="Times New Roman" w:hAnsi="Times New Roman"/>
        </w:rPr>
        <w:t>4,</w:t>
      </w:r>
      <w:r w:rsidR="00780A38" w:rsidRPr="005E22BD">
        <w:rPr>
          <w:rFonts w:ascii="Times New Roman" w:hAnsi="Times New Roman"/>
        </w:rPr>
        <w:t>5 </w:t>
      </w:r>
      <w:r w:rsidR="00870DFF" w:rsidRPr="005E22BD">
        <w:rPr>
          <w:rFonts w:ascii="Times New Roman" w:hAnsi="Times New Roman"/>
        </w:rPr>
        <w:t>mg</w:t>
      </w:r>
      <w:r w:rsidRPr="005E22BD">
        <w:rPr>
          <w:rFonts w:ascii="Times New Roman" w:hAnsi="Times New Roman"/>
        </w:rPr>
        <w:t>/dl ausgeschlossen. Bei Patienten mit TIH und einem Serum</w:t>
      </w:r>
      <w:r w:rsidR="00B90061" w:rsidRPr="005E22BD">
        <w:rPr>
          <w:rFonts w:ascii="Times New Roman" w:hAnsi="Times New Roman"/>
        </w:rPr>
        <w:noBreakHyphen/>
      </w:r>
      <w:r w:rsidRPr="005E22BD">
        <w:rPr>
          <w:rFonts w:ascii="Times New Roman" w:hAnsi="Times New Roman"/>
        </w:rPr>
        <w:t xml:space="preserve">Kreatinin </w:t>
      </w:r>
      <w:r w:rsidR="00780A38" w:rsidRPr="005E22BD">
        <w:rPr>
          <w:rFonts w:ascii="Times New Roman" w:hAnsi="Times New Roman"/>
        </w:rPr>
        <w:t>&lt; </w:t>
      </w:r>
      <w:r w:rsidRPr="005E22BD">
        <w:rPr>
          <w:rFonts w:ascii="Times New Roman" w:hAnsi="Times New Roman"/>
        </w:rPr>
        <w:t>40</w:t>
      </w:r>
      <w:r w:rsidR="00780A38" w:rsidRPr="005E22BD">
        <w:rPr>
          <w:rFonts w:ascii="Times New Roman" w:hAnsi="Times New Roman"/>
        </w:rPr>
        <w:t>0 </w:t>
      </w:r>
      <w:r w:rsidR="00870DFF" w:rsidRPr="005E22BD">
        <w:rPr>
          <w:rFonts w:ascii="Times New Roman" w:hAnsi="Times New Roman"/>
        </w:rPr>
        <w:t>µmol</w:t>
      </w:r>
      <w:r w:rsidRPr="005E22BD">
        <w:rPr>
          <w:rFonts w:ascii="Times New Roman" w:hAnsi="Times New Roman"/>
        </w:rPr>
        <w:t xml:space="preserve">/l oder </w:t>
      </w:r>
      <w:r w:rsidR="00780A38" w:rsidRPr="005E22BD">
        <w:rPr>
          <w:rFonts w:ascii="Times New Roman" w:hAnsi="Times New Roman"/>
        </w:rPr>
        <w:t>&lt; </w:t>
      </w:r>
      <w:r w:rsidRPr="005E22BD">
        <w:rPr>
          <w:rFonts w:ascii="Times New Roman" w:hAnsi="Times New Roman"/>
        </w:rPr>
        <w:t>4,</w:t>
      </w:r>
      <w:r w:rsidR="00780A38" w:rsidRPr="005E22BD">
        <w:rPr>
          <w:rFonts w:ascii="Times New Roman" w:hAnsi="Times New Roman"/>
        </w:rPr>
        <w:t>5 </w:t>
      </w:r>
      <w:r w:rsidR="00870DFF" w:rsidRPr="005E22BD">
        <w:rPr>
          <w:rFonts w:ascii="Times New Roman" w:hAnsi="Times New Roman"/>
        </w:rPr>
        <w:t>mg</w:t>
      </w:r>
      <w:r w:rsidRPr="005E22BD">
        <w:rPr>
          <w:rFonts w:ascii="Times New Roman" w:hAnsi="Times New Roman"/>
        </w:rPr>
        <w:t>/dl sind keine Dosisanpassunge</w:t>
      </w:r>
      <w:r w:rsidR="00771392" w:rsidRPr="005E22BD">
        <w:rPr>
          <w:rFonts w:ascii="Times New Roman" w:hAnsi="Times New Roman"/>
        </w:rPr>
        <w:t>n erforderlich (siehe Abschnitt </w:t>
      </w:r>
      <w:r w:rsidRPr="005E22BD">
        <w:rPr>
          <w:rFonts w:ascii="Times New Roman" w:hAnsi="Times New Roman"/>
        </w:rPr>
        <w:t>4.4).</w:t>
      </w:r>
    </w:p>
    <w:p w14:paraId="2793D1F2" w14:textId="77777777" w:rsidR="00AA1637" w:rsidRPr="005E22BD" w:rsidRDefault="00AA1637" w:rsidP="005E22BD">
      <w:pPr>
        <w:numPr>
          <w:ilvl w:val="12"/>
          <w:numId w:val="0"/>
        </w:numPr>
        <w:spacing w:after="0" w:line="240" w:lineRule="auto"/>
        <w:ind w:right="-2"/>
        <w:rPr>
          <w:rFonts w:ascii="Times New Roman" w:hAnsi="Times New Roman"/>
        </w:rPr>
      </w:pPr>
    </w:p>
    <w:p w14:paraId="6CE9E8E2" w14:textId="77777777" w:rsidR="00AA1637" w:rsidRPr="005E22BD" w:rsidRDefault="00AA1637" w:rsidP="005E22BD">
      <w:pPr>
        <w:pStyle w:val="Italique"/>
        <w:spacing w:after="0" w:line="240" w:lineRule="auto"/>
        <w:rPr>
          <w:rFonts w:ascii="Times New Roman" w:hAnsi="Times New Roman"/>
        </w:rPr>
      </w:pPr>
      <w:r w:rsidRPr="005E22BD">
        <w:rPr>
          <w:rFonts w:ascii="Times New Roman" w:hAnsi="Times New Roman"/>
        </w:rPr>
        <w:t>Prävention skelettbezogener Komplikationen bei Patienten mit fortgeschrittenen, auf das Skelett ausgedehnten, Tumorerkrankungen:</w:t>
      </w:r>
    </w:p>
    <w:p w14:paraId="64981A3D"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Zu Beginn der Behandlung mit Zoledronsäure sollte</w:t>
      </w:r>
      <w:r w:rsidR="00771392" w:rsidRPr="005E22BD">
        <w:rPr>
          <w:rFonts w:ascii="Times New Roman" w:hAnsi="Times New Roman"/>
        </w:rPr>
        <w:t>n</w:t>
      </w:r>
      <w:r w:rsidRPr="005E22BD">
        <w:rPr>
          <w:rFonts w:ascii="Times New Roman" w:hAnsi="Times New Roman"/>
        </w:rPr>
        <w:t xml:space="preserve"> bei Patienten mit multiplem Myelom oder metastatischen Knochenläsionen aufgrund solider Tumoren das Serum</w:t>
      </w:r>
      <w:r w:rsidR="00B90061" w:rsidRPr="005E22BD">
        <w:rPr>
          <w:rFonts w:ascii="Times New Roman" w:hAnsi="Times New Roman"/>
        </w:rPr>
        <w:noBreakHyphen/>
      </w:r>
      <w:r w:rsidRPr="005E22BD">
        <w:rPr>
          <w:rFonts w:ascii="Times New Roman" w:hAnsi="Times New Roman"/>
        </w:rPr>
        <w:t>Kreatinin und die Kreatinin</w:t>
      </w:r>
      <w:r w:rsidR="00B90061" w:rsidRPr="005E22BD">
        <w:rPr>
          <w:rFonts w:ascii="Times New Roman" w:hAnsi="Times New Roman"/>
        </w:rPr>
        <w:noBreakHyphen/>
      </w:r>
      <w:r w:rsidRPr="005E22BD">
        <w:rPr>
          <w:rFonts w:ascii="Times New Roman" w:hAnsi="Times New Roman"/>
        </w:rPr>
        <w:t>Clearance (CrCl) bestimmt werden. Die CrCl wird aus dem Serum</w:t>
      </w:r>
      <w:r w:rsidR="00B90061" w:rsidRPr="005E22BD">
        <w:rPr>
          <w:rFonts w:ascii="Times New Roman" w:hAnsi="Times New Roman"/>
        </w:rPr>
        <w:noBreakHyphen/>
      </w:r>
      <w:r w:rsidRPr="005E22BD">
        <w:rPr>
          <w:rFonts w:ascii="Times New Roman" w:hAnsi="Times New Roman"/>
        </w:rPr>
        <w:t>Kreatinin unter Verwendung der Cockcroft</w:t>
      </w:r>
      <w:r w:rsidR="00B90061" w:rsidRPr="005E22BD">
        <w:rPr>
          <w:rFonts w:ascii="Times New Roman" w:hAnsi="Times New Roman"/>
        </w:rPr>
        <w:noBreakHyphen/>
      </w:r>
      <w:r w:rsidRPr="005E22BD">
        <w:rPr>
          <w:rFonts w:ascii="Times New Roman" w:hAnsi="Times New Roman"/>
        </w:rPr>
        <w:t>Gault</w:t>
      </w:r>
      <w:r w:rsidR="00B90061" w:rsidRPr="005E22BD">
        <w:rPr>
          <w:rFonts w:ascii="Times New Roman" w:hAnsi="Times New Roman"/>
        </w:rPr>
        <w:noBreakHyphen/>
      </w:r>
      <w:r w:rsidRPr="005E22BD">
        <w:rPr>
          <w:rFonts w:ascii="Times New Roman" w:hAnsi="Times New Roman"/>
        </w:rPr>
        <w:t xml:space="preserve">Formel berechnet. Bei Patienten, die bereits vor Beginn der Behandlung eine schwere Nierenfunktionsstörung aufweisen, die für diese Patientenpopulation als CrCl </w:t>
      </w:r>
      <w:r w:rsidR="00780A38" w:rsidRPr="005E22BD">
        <w:rPr>
          <w:rFonts w:ascii="Times New Roman" w:hAnsi="Times New Roman"/>
        </w:rPr>
        <w:t>&lt; </w:t>
      </w:r>
      <w:r w:rsidRPr="005E22BD">
        <w:rPr>
          <w:rFonts w:ascii="Times New Roman" w:hAnsi="Times New Roman"/>
        </w:rPr>
        <w:t>3</w:t>
      </w:r>
      <w:r w:rsidR="00780A38" w:rsidRPr="005E22BD">
        <w:rPr>
          <w:rFonts w:ascii="Times New Roman" w:hAnsi="Times New Roman"/>
        </w:rPr>
        <w:t>0 </w:t>
      </w:r>
      <w:r w:rsidR="00870DFF" w:rsidRPr="005E22BD">
        <w:rPr>
          <w:rFonts w:ascii="Times New Roman" w:hAnsi="Times New Roman"/>
        </w:rPr>
        <w:t>ml</w:t>
      </w:r>
      <w:r w:rsidRPr="005E22BD">
        <w:rPr>
          <w:rFonts w:ascii="Times New Roman" w:hAnsi="Times New Roman"/>
        </w:rPr>
        <w:t xml:space="preserve">/min definiert ist, wird </w:t>
      </w:r>
      <w:r w:rsidR="00700100" w:rsidRPr="005E22BD">
        <w:rPr>
          <w:rFonts w:ascii="Times New Roman" w:hAnsi="Times New Roman"/>
        </w:rPr>
        <w:t xml:space="preserve">Zoledronsäure </w:t>
      </w:r>
      <w:r w:rsidRPr="005E22BD">
        <w:rPr>
          <w:rFonts w:ascii="Times New Roman" w:hAnsi="Times New Roman"/>
        </w:rPr>
        <w:t xml:space="preserve">nicht empfohlen. In den klinischen Studien mit </w:t>
      </w:r>
      <w:r w:rsidR="00700100" w:rsidRPr="005E22BD">
        <w:rPr>
          <w:rFonts w:ascii="Times New Roman" w:hAnsi="Times New Roman"/>
        </w:rPr>
        <w:t>Zoledronsäure</w:t>
      </w:r>
      <w:r w:rsidRPr="005E22BD">
        <w:rPr>
          <w:rFonts w:ascii="Times New Roman" w:hAnsi="Times New Roman"/>
        </w:rPr>
        <w:t xml:space="preserve"> waren Patienten mit einem Serum</w:t>
      </w:r>
      <w:r w:rsidR="00B90061" w:rsidRPr="005E22BD">
        <w:rPr>
          <w:rFonts w:ascii="Times New Roman" w:hAnsi="Times New Roman"/>
        </w:rPr>
        <w:noBreakHyphen/>
      </w:r>
      <w:r w:rsidRPr="005E22BD">
        <w:rPr>
          <w:rFonts w:ascii="Times New Roman" w:hAnsi="Times New Roman"/>
        </w:rPr>
        <w:t xml:space="preserve">Kreatinin </w:t>
      </w:r>
      <w:r w:rsidR="00780A38" w:rsidRPr="005E22BD">
        <w:rPr>
          <w:rFonts w:ascii="Times New Roman" w:hAnsi="Times New Roman"/>
        </w:rPr>
        <w:t>&gt; </w:t>
      </w:r>
      <w:r w:rsidRPr="005E22BD">
        <w:rPr>
          <w:rFonts w:ascii="Times New Roman" w:hAnsi="Times New Roman"/>
        </w:rPr>
        <w:t>26</w:t>
      </w:r>
      <w:r w:rsidR="00780A38" w:rsidRPr="005E22BD">
        <w:rPr>
          <w:rFonts w:ascii="Times New Roman" w:hAnsi="Times New Roman"/>
        </w:rPr>
        <w:t>5 </w:t>
      </w:r>
      <w:r w:rsidR="00870DFF" w:rsidRPr="005E22BD">
        <w:rPr>
          <w:rFonts w:ascii="Times New Roman" w:hAnsi="Times New Roman"/>
        </w:rPr>
        <w:t>µmol</w:t>
      </w:r>
      <w:r w:rsidRPr="005E22BD">
        <w:rPr>
          <w:rFonts w:ascii="Times New Roman" w:hAnsi="Times New Roman"/>
        </w:rPr>
        <w:t xml:space="preserve">/l oder </w:t>
      </w:r>
      <w:r w:rsidR="00780A38" w:rsidRPr="005E22BD">
        <w:rPr>
          <w:rFonts w:ascii="Times New Roman" w:hAnsi="Times New Roman"/>
        </w:rPr>
        <w:t>&gt; </w:t>
      </w:r>
      <w:r w:rsidRPr="005E22BD">
        <w:rPr>
          <w:rFonts w:ascii="Times New Roman" w:hAnsi="Times New Roman"/>
        </w:rPr>
        <w:t>3,</w:t>
      </w:r>
      <w:r w:rsidR="00780A38" w:rsidRPr="005E22BD">
        <w:rPr>
          <w:rFonts w:ascii="Times New Roman" w:hAnsi="Times New Roman"/>
        </w:rPr>
        <w:t>0 </w:t>
      </w:r>
      <w:r w:rsidR="00870DFF" w:rsidRPr="005E22BD">
        <w:rPr>
          <w:rFonts w:ascii="Times New Roman" w:hAnsi="Times New Roman"/>
        </w:rPr>
        <w:t>mg</w:t>
      </w:r>
      <w:r w:rsidRPr="005E22BD">
        <w:rPr>
          <w:rFonts w:ascii="Times New Roman" w:hAnsi="Times New Roman"/>
        </w:rPr>
        <w:t>/dl ausgeschlossen.</w:t>
      </w:r>
    </w:p>
    <w:p w14:paraId="3A3384FB" w14:textId="77777777" w:rsidR="00AA1637" w:rsidRPr="005E22BD" w:rsidRDefault="00AA1637" w:rsidP="005E22BD">
      <w:pPr>
        <w:numPr>
          <w:ilvl w:val="12"/>
          <w:numId w:val="0"/>
        </w:numPr>
        <w:spacing w:after="0" w:line="240" w:lineRule="auto"/>
        <w:ind w:right="-2"/>
        <w:rPr>
          <w:rFonts w:ascii="Times New Roman" w:hAnsi="Times New Roman"/>
        </w:rPr>
      </w:pPr>
    </w:p>
    <w:p w14:paraId="65815D75"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Bei Patienten mit Knochenmetastasen, die vor Beginn der Therapie eine leichte bis mittelschwere Nierenfunktionsstörung aufweisen, die bei dieser Patientenpopulation als CrCl 30</w:t>
      </w:r>
      <w:r w:rsidR="00B90061" w:rsidRPr="005E22BD">
        <w:rPr>
          <w:rFonts w:ascii="Times New Roman" w:hAnsi="Times New Roman"/>
          <w:b/>
        </w:rPr>
        <w:noBreakHyphen/>
      </w:r>
      <w:r w:rsidRPr="005E22BD">
        <w:rPr>
          <w:rFonts w:ascii="Times New Roman" w:hAnsi="Times New Roman"/>
        </w:rPr>
        <w:t>6</w:t>
      </w:r>
      <w:r w:rsidR="00780A38" w:rsidRPr="005E22BD">
        <w:rPr>
          <w:rFonts w:ascii="Times New Roman" w:hAnsi="Times New Roman"/>
        </w:rPr>
        <w:t>0 </w:t>
      </w:r>
      <w:r w:rsidR="00870DFF" w:rsidRPr="005E22BD">
        <w:rPr>
          <w:rFonts w:ascii="Times New Roman" w:hAnsi="Times New Roman"/>
        </w:rPr>
        <w:t>ml</w:t>
      </w:r>
      <w:r w:rsidRPr="005E22BD">
        <w:rPr>
          <w:rFonts w:ascii="Times New Roman" w:hAnsi="Times New Roman"/>
        </w:rPr>
        <w:t xml:space="preserve">/min definiert ist, werden folgende Dosierungen von </w:t>
      </w:r>
      <w:r w:rsidR="00700100" w:rsidRPr="005E22BD">
        <w:rPr>
          <w:rFonts w:ascii="Times New Roman" w:hAnsi="Times New Roman"/>
        </w:rPr>
        <w:t>Zoledronsäure</w:t>
      </w:r>
      <w:r w:rsidRPr="005E22BD">
        <w:rPr>
          <w:rFonts w:ascii="Times New Roman" w:hAnsi="Times New Roman"/>
        </w:rPr>
        <w:t xml:space="preserve"> </w:t>
      </w:r>
      <w:r w:rsidR="00771392" w:rsidRPr="005E22BD">
        <w:rPr>
          <w:rFonts w:ascii="Times New Roman" w:hAnsi="Times New Roman"/>
        </w:rPr>
        <w:t>empfohlen (siehe auch Abschnitt </w:t>
      </w:r>
      <w:r w:rsidRPr="005E22BD">
        <w:rPr>
          <w:rFonts w:ascii="Times New Roman" w:hAnsi="Times New Roman"/>
        </w:rPr>
        <w:t>4.4):</w:t>
      </w:r>
    </w:p>
    <w:p w14:paraId="2EEB4E43" w14:textId="77777777" w:rsidR="00AA1637" w:rsidRPr="005E22BD" w:rsidRDefault="00AA1637" w:rsidP="005E22BD">
      <w:pPr>
        <w:numPr>
          <w:ilvl w:val="12"/>
          <w:numId w:val="0"/>
        </w:numPr>
        <w:spacing w:after="0" w:line="240" w:lineRule="auto"/>
        <w:ind w:right="-2"/>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0"/>
        <w:gridCol w:w="4641"/>
      </w:tblGrid>
      <w:tr w:rsidR="00AA1637" w:rsidRPr="005E22BD" w14:paraId="5513D2CF" w14:textId="77777777" w:rsidTr="00B12A78">
        <w:tc>
          <w:tcPr>
            <w:tcW w:w="4643" w:type="dxa"/>
            <w:tcBorders>
              <w:top w:val="nil"/>
              <w:left w:val="nil"/>
              <w:bottom w:val="single" w:sz="4" w:space="0" w:color="auto"/>
              <w:right w:val="nil"/>
            </w:tcBorders>
            <w:vAlign w:val="center"/>
          </w:tcPr>
          <w:p w14:paraId="14262461" w14:textId="77777777" w:rsidR="00AA1637" w:rsidRPr="005E22BD" w:rsidRDefault="00E2175C" w:rsidP="005E22BD">
            <w:pPr>
              <w:numPr>
                <w:ilvl w:val="12"/>
                <w:numId w:val="0"/>
              </w:numPr>
              <w:spacing w:after="0" w:line="240" w:lineRule="auto"/>
              <w:ind w:right="-2"/>
              <w:jc w:val="center"/>
              <w:rPr>
                <w:rFonts w:ascii="Times New Roman" w:hAnsi="Times New Roman"/>
                <w:b/>
              </w:rPr>
            </w:pPr>
            <w:r w:rsidRPr="005E22BD">
              <w:rPr>
                <w:rFonts w:ascii="Times New Roman" w:hAnsi="Times New Roman"/>
                <w:b/>
              </w:rPr>
              <w:t>K</w:t>
            </w:r>
            <w:r w:rsidR="00AA1637" w:rsidRPr="005E22BD">
              <w:rPr>
                <w:rFonts w:ascii="Times New Roman" w:hAnsi="Times New Roman"/>
                <w:b/>
              </w:rPr>
              <w:t>reatinin</w:t>
            </w:r>
            <w:r w:rsidR="00B90061" w:rsidRPr="005E22BD">
              <w:rPr>
                <w:rFonts w:ascii="Times New Roman" w:hAnsi="Times New Roman"/>
                <w:b/>
              </w:rPr>
              <w:noBreakHyphen/>
            </w:r>
            <w:r w:rsidRPr="005E22BD">
              <w:rPr>
                <w:rFonts w:ascii="Times New Roman" w:hAnsi="Times New Roman"/>
                <w:b/>
              </w:rPr>
              <w:t>C</w:t>
            </w:r>
            <w:r w:rsidR="00AA1637" w:rsidRPr="005E22BD">
              <w:rPr>
                <w:rFonts w:ascii="Times New Roman" w:hAnsi="Times New Roman"/>
                <w:b/>
              </w:rPr>
              <w:t>learance zu Beginn der Behandlung (ml/min)</w:t>
            </w:r>
          </w:p>
        </w:tc>
        <w:tc>
          <w:tcPr>
            <w:tcW w:w="4644" w:type="dxa"/>
            <w:tcBorders>
              <w:top w:val="nil"/>
              <w:left w:val="nil"/>
              <w:bottom w:val="single" w:sz="4" w:space="0" w:color="auto"/>
              <w:right w:val="nil"/>
            </w:tcBorders>
            <w:vAlign w:val="center"/>
          </w:tcPr>
          <w:p w14:paraId="164E4E05" w14:textId="77777777" w:rsidR="00AA1637" w:rsidRPr="005E22BD" w:rsidRDefault="00AA1637" w:rsidP="005E22BD">
            <w:pPr>
              <w:numPr>
                <w:ilvl w:val="12"/>
                <w:numId w:val="0"/>
              </w:numPr>
              <w:spacing w:after="0" w:line="240" w:lineRule="auto"/>
              <w:ind w:right="-2"/>
              <w:jc w:val="center"/>
              <w:rPr>
                <w:rFonts w:ascii="Times New Roman" w:hAnsi="Times New Roman"/>
                <w:b/>
              </w:rPr>
            </w:pPr>
            <w:r w:rsidRPr="005E22BD">
              <w:rPr>
                <w:rFonts w:ascii="Times New Roman" w:hAnsi="Times New Roman"/>
                <w:b/>
              </w:rPr>
              <w:t xml:space="preserve">Empfohlene </w:t>
            </w:r>
            <w:r w:rsidR="00700100" w:rsidRPr="005E22BD">
              <w:rPr>
                <w:rFonts w:ascii="Times New Roman" w:hAnsi="Times New Roman"/>
                <w:b/>
              </w:rPr>
              <w:t>Zoledronsäure</w:t>
            </w:r>
            <w:r w:rsidR="00B90061" w:rsidRPr="005E22BD">
              <w:rPr>
                <w:rFonts w:ascii="Times New Roman" w:hAnsi="Times New Roman"/>
                <w:b/>
              </w:rPr>
              <w:noBreakHyphen/>
            </w:r>
            <w:r w:rsidRPr="005E22BD">
              <w:rPr>
                <w:rFonts w:ascii="Times New Roman" w:hAnsi="Times New Roman"/>
                <w:b/>
              </w:rPr>
              <w:t>Dosierung *</w:t>
            </w:r>
          </w:p>
        </w:tc>
      </w:tr>
      <w:tr w:rsidR="00AA1637" w:rsidRPr="005E22BD" w14:paraId="047F8BD2" w14:textId="77777777" w:rsidTr="00B12A78">
        <w:tc>
          <w:tcPr>
            <w:tcW w:w="4643" w:type="dxa"/>
            <w:tcBorders>
              <w:top w:val="single" w:sz="4" w:space="0" w:color="auto"/>
              <w:left w:val="nil"/>
              <w:bottom w:val="nil"/>
              <w:right w:val="nil"/>
            </w:tcBorders>
            <w:vAlign w:val="center"/>
          </w:tcPr>
          <w:p w14:paraId="748B237E" w14:textId="77777777" w:rsidR="00AA1637" w:rsidRPr="005E22BD" w:rsidRDefault="00780A38" w:rsidP="005E22BD">
            <w:pPr>
              <w:numPr>
                <w:ilvl w:val="12"/>
                <w:numId w:val="0"/>
              </w:numPr>
              <w:spacing w:after="0" w:line="240" w:lineRule="auto"/>
              <w:ind w:right="-2"/>
              <w:jc w:val="center"/>
              <w:rPr>
                <w:rFonts w:ascii="Times New Roman" w:hAnsi="Times New Roman"/>
              </w:rPr>
            </w:pPr>
            <w:r w:rsidRPr="005E22BD">
              <w:rPr>
                <w:rFonts w:ascii="Times New Roman" w:hAnsi="Times New Roman"/>
              </w:rPr>
              <w:t>&gt; </w:t>
            </w:r>
            <w:r w:rsidR="00AA1637" w:rsidRPr="005E22BD">
              <w:rPr>
                <w:rFonts w:ascii="Times New Roman" w:hAnsi="Times New Roman"/>
              </w:rPr>
              <w:t>60</w:t>
            </w:r>
          </w:p>
        </w:tc>
        <w:tc>
          <w:tcPr>
            <w:tcW w:w="4644" w:type="dxa"/>
            <w:tcBorders>
              <w:top w:val="single" w:sz="4" w:space="0" w:color="auto"/>
              <w:left w:val="nil"/>
              <w:bottom w:val="nil"/>
              <w:right w:val="nil"/>
            </w:tcBorders>
            <w:vAlign w:val="center"/>
          </w:tcPr>
          <w:p w14:paraId="18DD7FE1" w14:textId="77777777" w:rsidR="00AA1637" w:rsidRPr="005E22BD" w:rsidRDefault="00AA1637" w:rsidP="005E22BD">
            <w:pPr>
              <w:numPr>
                <w:ilvl w:val="12"/>
                <w:numId w:val="0"/>
              </w:numPr>
              <w:spacing w:after="0" w:line="240" w:lineRule="auto"/>
              <w:ind w:right="-2"/>
              <w:jc w:val="center"/>
              <w:rPr>
                <w:rFonts w:ascii="Times New Roman" w:hAnsi="Times New Roman"/>
              </w:rPr>
            </w:pPr>
            <w:r w:rsidRPr="005E22BD">
              <w:rPr>
                <w:rFonts w:ascii="Times New Roman" w:hAnsi="Times New Roman"/>
              </w:rPr>
              <w:t>4,</w:t>
            </w:r>
            <w:r w:rsidR="00780A38" w:rsidRPr="005E22BD">
              <w:rPr>
                <w:rFonts w:ascii="Times New Roman" w:hAnsi="Times New Roman"/>
              </w:rPr>
              <w:t>0 </w:t>
            </w:r>
            <w:r w:rsidR="00870DFF" w:rsidRPr="005E22BD">
              <w:rPr>
                <w:rFonts w:ascii="Times New Roman" w:hAnsi="Times New Roman"/>
              </w:rPr>
              <w:t>mg</w:t>
            </w:r>
            <w:r w:rsidRPr="005E22BD">
              <w:rPr>
                <w:rFonts w:ascii="Times New Roman" w:hAnsi="Times New Roman"/>
              </w:rPr>
              <w:t xml:space="preserve"> Zoledronsäure</w:t>
            </w:r>
          </w:p>
        </w:tc>
      </w:tr>
      <w:tr w:rsidR="00AA1637" w:rsidRPr="005E22BD" w14:paraId="7590F42F" w14:textId="77777777" w:rsidTr="00B12A78">
        <w:tc>
          <w:tcPr>
            <w:tcW w:w="4643" w:type="dxa"/>
            <w:tcBorders>
              <w:top w:val="nil"/>
              <w:left w:val="nil"/>
              <w:bottom w:val="nil"/>
              <w:right w:val="nil"/>
            </w:tcBorders>
            <w:vAlign w:val="center"/>
          </w:tcPr>
          <w:p w14:paraId="2C23A9CB" w14:textId="77777777" w:rsidR="00AA1637" w:rsidRPr="005E22BD" w:rsidRDefault="00AA1637" w:rsidP="005E22BD">
            <w:pPr>
              <w:numPr>
                <w:ilvl w:val="12"/>
                <w:numId w:val="0"/>
              </w:numPr>
              <w:spacing w:after="0" w:line="240" w:lineRule="auto"/>
              <w:ind w:right="-2"/>
              <w:jc w:val="center"/>
              <w:rPr>
                <w:rFonts w:ascii="Times New Roman" w:hAnsi="Times New Roman"/>
              </w:rPr>
            </w:pPr>
            <w:r w:rsidRPr="005E22BD">
              <w:rPr>
                <w:rFonts w:ascii="Times New Roman" w:hAnsi="Times New Roman"/>
              </w:rPr>
              <w:t>50</w:t>
            </w:r>
            <w:r w:rsidR="00B90061" w:rsidRPr="005E22BD">
              <w:rPr>
                <w:rFonts w:ascii="Times New Roman" w:hAnsi="Times New Roman"/>
              </w:rPr>
              <w:noBreakHyphen/>
            </w:r>
            <w:r w:rsidRPr="005E22BD">
              <w:rPr>
                <w:rFonts w:ascii="Times New Roman" w:hAnsi="Times New Roman"/>
              </w:rPr>
              <w:t>60</w:t>
            </w:r>
          </w:p>
        </w:tc>
        <w:tc>
          <w:tcPr>
            <w:tcW w:w="4644" w:type="dxa"/>
            <w:tcBorders>
              <w:top w:val="nil"/>
              <w:left w:val="nil"/>
              <w:bottom w:val="nil"/>
              <w:right w:val="nil"/>
            </w:tcBorders>
            <w:vAlign w:val="center"/>
          </w:tcPr>
          <w:p w14:paraId="6F35948E" w14:textId="77777777" w:rsidR="00AA1637" w:rsidRPr="005E22BD" w:rsidRDefault="00AA1637" w:rsidP="005E22BD">
            <w:pPr>
              <w:numPr>
                <w:ilvl w:val="12"/>
                <w:numId w:val="0"/>
              </w:numPr>
              <w:spacing w:after="0" w:line="240" w:lineRule="auto"/>
              <w:ind w:right="-2"/>
              <w:jc w:val="center"/>
              <w:rPr>
                <w:rFonts w:ascii="Times New Roman" w:hAnsi="Times New Roman"/>
              </w:rPr>
            </w:pPr>
            <w:r w:rsidRPr="005E22BD">
              <w:rPr>
                <w:rFonts w:ascii="Times New Roman" w:hAnsi="Times New Roman"/>
              </w:rPr>
              <w:t>3,</w:t>
            </w:r>
            <w:r w:rsidR="00780A38" w:rsidRPr="005E22BD">
              <w:rPr>
                <w:rFonts w:ascii="Times New Roman" w:hAnsi="Times New Roman"/>
              </w:rPr>
              <w:t>5 </w:t>
            </w:r>
            <w:r w:rsidR="00870DFF" w:rsidRPr="005E22BD">
              <w:rPr>
                <w:rFonts w:ascii="Times New Roman" w:hAnsi="Times New Roman"/>
              </w:rPr>
              <w:t>mg</w:t>
            </w:r>
            <w:r w:rsidRPr="005E22BD">
              <w:rPr>
                <w:rFonts w:ascii="Times New Roman" w:hAnsi="Times New Roman"/>
              </w:rPr>
              <w:t>* Zoledronsäure</w:t>
            </w:r>
          </w:p>
        </w:tc>
      </w:tr>
      <w:tr w:rsidR="00AA1637" w:rsidRPr="005E22BD" w14:paraId="13D2768C" w14:textId="77777777" w:rsidTr="00B12A78">
        <w:tc>
          <w:tcPr>
            <w:tcW w:w="4643" w:type="dxa"/>
            <w:tcBorders>
              <w:top w:val="nil"/>
              <w:left w:val="nil"/>
              <w:bottom w:val="nil"/>
              <w:right w:val="nil"/>
            </w:tcBorders>
            <w:vAlign w:val="center"/>
          </w:tcPr>
          <w:p w14:paraId="54F49ECB" w14:textId="77777777" w:rsidR="00AA1637" w:rsidRPr="005E22BD" w:rsidRDefault="00AA1637" w:rsidP="005E22BD">
            <w:pPr>
              <w:numPr>
                <w:ilvl w:val="12"/>
                <w:numId w:val="0"/>
              </w:numPr>
              <w:spacing w:after="0" w:line="240" w:lineRule="auto"/>
              <w:ind w:right="-2"/>
              <w:jc w:val="center"/>
              <w:rPr>
                <w:rFonts w:ascii="Times New Roman" w:hAnsi="Times New Roman"/>
              </w:rPr>
            </w:pPr>
            <w:r w:rsidRPr="005E22BD">
              <w:rPr>
                <w:rFonts w:ascii="Times New Roman" w:hAnsi="Times New Roman"/>
              </w:rPr>
              <w:t>40</w:t>
            </w:r>
            <w:r w:rsidR="00B90061" w:rsidRPr="005E22BD">
              <w:rPr>
                <w:rFonts w:ascii="Times New Roman" w:hAnsi="Times New Roman"/>
              </w:rPr>
              <w:noBreakHyphen/>
            </w:r>
            <w:r w:rsidRPr="005E22BD">
              <w:rPr>
                <w:rFonts w:ascii="Times New Roman" w:hAnsi="Times New Roman"/>
              </w:rPr>
              <w:t>49</w:t>
            </w:r>
          </w:p>
        </w:tc>
        <w:tc>
          <w:tcPr>
            <w:tcW w:w="4644" w:type="dxa"/>
            <w:tcBorders>
              <w:top w:val="nil"/>
              <w:left w:val="nil"/>
              <w:bottom w:val="nil"/>
              <w:right w:val="nil"/>
            </w:tcBorders>
            <w:vAlign w:val="center"/>
          </w:tcPr>
          <w:p w14:paraId="477CA4FE" w14:textId="77777777" w:rsidR="00AA1637" w:rsidRPr="005E22BD" w:rsidRDefault="00AA1637" w:rsidP="005E22BD">
            <w:pPr>
              <w:numPr>
                <w:ilvl w:val="12"/>
                <w:numId w:val="0"/>
              </w:numPr>
              <w:spacing w:after="0" w:line="240" w:lineRule="auto"/>
              <w:ind w:right="-2"/>
              <w:jc w:val="center"/>
              <w:rPr>
                <w:rFonts w:ascii="Times New Roman" w:hAnsi="Times New Roman"/>
              </w:rPr>
            </w:pPr>
            <w:r w:rsidRPr="005E22BD">
              <w:rPr>
                <w:rFonts w:ascii="Times New Roman" w:hAnsi="Times New Roman"/>
              </w:rPr>
              <w:t>3,</w:t>
            </w:r>
            <w:r w:rsidR="00780A38" w:rsidRPr="005E22BD">
              <w:rPr>
                <w:rFonts w:ascii="Times New Roman" w:hAnsi="Times New Roman"/>
              </w:rPr>
              <w:t>3 </w:t>
            </w:r>
            <w:r w:rsidR="00870DFF" w:rsidRPr="005E22BD">
              <w:rPr>
                <w:rFonts w:ascii="Times New Roman" w:hAnsi="Times New Roman"/>
              </w:rPr>
              <w:t>mg</w:t>
            </w:r>
            <w:r w:rsidRPr="005E22BD">
              <w:rPr>
                <w:rFonts w:ascii="Times New Roman" w:hAnsi="Times New Roman"/>
              </w:rPr>
              <w:t>* Zoledronsäure</w:t>
            </w:r>
          </w:p>
        </w:tc>
      </w:tr>
      <w:tr w:rsidR="00AA1637" w:rsidRPr="005E22BD" w14:paraId="2C9BB5B0" w14:textId="77777777" w:rsidTr="00B12A78">
        <w:tc>
          <w:tcPr>
            <w:tcW w:w="4643" w:type="dxa"/>
            <w:tcBorders>
              <w:top w:val="nil"/>
              <w:left w:val="nil"/>
              <w:bottom w:val="single" w:sz="4" w:space="0" w:color="auto"/>
              <w:right w:val="nil"/>
            </w:tcBorders>
            <w:vAlign w:val="center"/>
          </w:tcPr>
          <w:p w14:paraId="0C1A9D46" w14:textId="77777777" w:rsidR="00AA1637" w:rsidRPr="005E22BD" w:rsidRDefault="00AA1637" w:rsidP="005E22BD">
            <w:pPr>
              <w:numPr>
                <w:ilvl w:val="12"/>
                <w:numId w:val="0"/>
              </w:numPr>
              <w:spacing w:after="0" w:line="240" w:lineRule="auto"/>
              <w:ind w:right="-2"/>
              <w:jc w:val="center"/>
              <w:rPr>
                <w:rFonts w:ascii="Times New Roman" w:hAnsi="Times New Roman"/>
              </w:rPr>
            </w:pPr>
            <w:r w:rsidRPr="005E22BD">
              <w:rPr>
                <w:rFonts w:ascii="Times New Roman" w:hAnsi="Times New Roman"/>
              </w:rPr>
              <w:t>30</w:t>
            </w:r>
            <w:r w:rsidR="00B90061" w:rsidRPr="005E22BD">
              <w:rPr>
                <w:rFonts w:ascii="Times New Roman" w:hAnsi="Times New Roman"/>
              </w:rPr>
              <w:noBreakHyphen/>
            </w:r>
            <w:r w:rsidRPr="005E22BD">
              <w:rPr>
                <w:rFonts w:ascii="Times New Roman" w:hAnsi="Times New Roman"/>
              </w:rPr>
              <w:t>39</w:t>
            </w:r>
          </w:p>
        </w:tc>
        <w:tc>
          <w:tcPr>
            <w:tcW w:w="4644" w:type="dxa"/>
            <w:tcBorders>
              <w:top w:val="nil"/>
              <w:left w:val="nil"/>
              <w:bottom w:val="single" w:sz="4" w:space="0" w:color="auto"/>
              <w:right w:val="nil"/>
            </w:tcBorders>
            <w:vAlign w:val="center"/>
          </w:tcPr>
          <w:p w14:paraId="741033AF" w14:textId="77777777" w:rsidR="00AA1637" w:rsidRPr="005E22BD" w:rsidRDefault="00AA1637" w:rsidP="005E22BD">
            <w:pPr>
              <w:numPr>
                <w:ilvl w:val="12"/>
                <w:numId w:val="0"/>
              </w:numPr>
              <w:spacing w:after="0" w:line="240" w:lineRule="auto"/>
              <w:ind w:right="-2"/>
              <w:jc w:val="center"/>
              <w:rPr>
                <w:rFonts w:ascii="Times New Roman" w:hAnsi="Times New Roman"/>
              </w:rPr>
            </w:pPr>
            <w:r w:rsidRPr="005E22BD">
              <w:rPr>
                <w:rFonts w:ascii="Times New Roman" w:hAnsi="Times New Roman"/>
              </w:rPr>
              <w:t>3,</w:t>
            </w:r>
            <w:r w:rsidR="00780A38" w:rsidRPr="005E22BD">
              <w:rPr>
                <w:rFonts w:ascii="Times New Roman" w:hAnsi="Times New Roman"/>
              </w:rPr>
              <w:t>0 </w:t>
            </w:r>
            <w:r w:rsidR="00870DFF" w:rsidRPr="005E22BD">
              <w:rPr>
                <w:rFonts w:ascii="Times New Roman" w:hAnsi="Times New Roman"/>
              </w:rPr>
              <w:t>mg</w:t>
            </w:r>
            <w:r w:rsidRPr="005E22BD">
              <w:rPr>
                <w:rFonts w:ascii="Times New Roman" w:hAnsi="Times New Roman"/>
              </w:rPr>
              <w:t>* Zoledronsäure</w:t>
            </w:r>
          </w:p>
        </w:tc>
      </w:tr>
    </w:tbl>
    <w:p w14:paraId="6C95F72D"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 Die Dosierungen wurden berechnet unter Annahme einer Ziel</w:t>
      </w:r>
      <w:r w:rsidR="00B90061" w:rsidRPr="005E22BD">
        <w:rPr>
          <w:rFonts w:ascii="Times New Roman" w:hAnsi="Times New Roman"/>
        </w:rPr>
        <w:noBreakHyphen/>
      </w:r>
      <w:r w:rsidRPr="005E22BD">
        <w:rPr>
          <w:rFonts w:ascii="Times New Roman" w:hAnsi="Times New Roman"/>
        </w:rPr>
        <w:t>AUC von 0,6</w:t>
      </w:r>
      <w:r w:rsidR="00780A38" w:rsidRPr="005E22BD">
        <w:rPr>
          <w:rFonts w:ascii="Times New Roman" w:hAnsi="Times New Roman"/>
        </w:rPr>
        <w:t>6 </w:t>
      </w:r>
      <w:r w:rsidRPr="005E22BD">
        <w:rPr>
          <w:rFonts w:ascii="Times New Roman" w:hAnsi="Times New Roman"/>
        </w:rPr>
        <w:t>(mg</w:t>
      </w:r>
      <w:r w:rsidRPr="005E22BD">
        <w:rPr>
          <w:rFonts w:ascii="Times New Roman" w:hAnsi="Times New Roman"/>
          <w:b/>
          <w:i/>
        </w:rPr>
        <w:t>•</w:t>
      </w:r>
      <w:r w:rsidRPr="005E22BD">
        <w:rPr>
          <w:rFonts w:ascii="Times New Roman" w:hAnsi="Times New Roman"/>
        </w:rPr>
        <w:t>h/l) (CrCl = 7</w:t>
      </w:r>
      <w:r w:rsidR="00780A38" w:rsidRPr="005E22BD">
        <w:rPr>
          <w:rFonts w:ascii="Times New Roman" w:hAnsi="Times New Roman"/>
        </w:rPr>
        <w:t>5 </w:t>
      </w:r>
      <w:r w:rsidR="00870DFF" w:rsidRPr="005E22BD">
        <w:rPr>
          <w:rFonts w:ascii="Times New Roman" w:hAnsi="Times New Roman"/>
        </w:rPr>
        <w:t>ml</w:t>
      </w:r>
      <w:r w:rsidRPr="005E22BD">
        <w:rPr>
          <w:rFonts w:ascii="Times New Roman" w:hAnsi="Times New Roman"/>
        </w:rPr>
        <w:t>/min). Die verminderten Dosen für Patienten mit Nierenfunktionsstörungen lassen erwarten, dass die gleiche AUC erreicht wird, wie sie bei Patienten mit einer Kreatinin</w:t>
      </w:r>
      <w:r w:rsidR="00B90061" w:rsidRPr="005E22BD">
        <w:rPr>
          <w:rFonts w:ascii="Times New Roman" w:hAnsi="Times New Roman"/>
        </w:rPr>
        <w:noBreakHyphen/>
      </w:r>
      <w:r w:rsidRPr="005E22BD">
        <w:rPr>
          <w:rFonts w:ascii="Times New Roman" w:hAnsi="Times New Roman"/>
        </w:rPr>
        <w:t>Clearance von 7</w:t>
      </w:r>
      <w:r w:rsidR="00780A38" w:rsidRPr="005E22BD">
        <w:rPr>
          <w:rFonts w:ascii="Times New Roman" w:hAnsi="Times New Roman"/>
        </w:rPr>
        <w:t>5 </w:t>
      </w:r>
      <w:r w:rsidR="00870DFF" w:rsidRPr="005E22BD">
        <w:rPr>
          <w:rFonts w:ascii="Times New Roman" w:hAnsi="Times New Roman"/>
        </w:rPr>
        <w:t>ml</w:t>
      </w:r>
      <w:r w:rsidRPr="005E22BD">
        <w:rPr>
          <w:rFonts w:ascii="Times New Roman" w:hAnsi="Times New Roman"/>
        </w:rPr>
        <w:t>/min beobachtet wurde.</w:t>
      </w:r>
    </w:p>
    <w:p w14:paraId="50387C2C" w14:textId="77777777" w:rsidR="00AA1637" w:rsidRPr="005E22BD" w:rsidRDefault="00AA1637" w:rsidP="005E22BD">
      <w:pPr>
        <w:numPr>
          <w:ilvl w:val="12"/>
          <w:numId w:val="0"/>
        </w:numPr>
        <w:spacing w:after="0" w:line="240" w:lineRule="auto"/>
        <w:ind w:right="-2"/>
        <w:rPr>
          <w:rFonts w:ascii="Times New Roman" w:hAnsi="Times New Roman"/>
        </w:rPr>
      </w:pPr>
    </w:p>
    <w:p w14:paraId="22008385"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 xml:space="preserve">Nach Beginn der Behandlung sollte vor jeder Gabe von </w:t>
      </w:r>
      <w:r w:rsidR="00700100" w:rsidRPr="005E22BD">
        <w:rPr>
          <w:rFonts w:ascii="Times New Roman" w:hAnsi="Times New Roman"/>
        </w:rPr>
        <w:t>Zoledronsäure</w:t>
      </w:r>
      <w:r w:rsidRPr="005E22BD">
        <w:rPr>
          <w:rFonts w:ascii="Times New Roman" w:hAnsi="Times New Roman"/>
        </w:rPr>
        <w:t xml:space="preserve"> das Serum</w:t>
      </w:r>
      <w:r w:rsidR="00B90061" w:rsidRPr="005E22BD">
        <w:rPr>
          <w:rFonts w:ascii="Times New Roman" w:hAnsi="Times New Roman"/>
        </w:rPr>
        <w:noBreakHyphen/>
      </w:r>
      <w:r w:rsidRPr="005E22BD">
        <w:rPr>
          <w:rFonts w:ascii="Times New Roman" w:hAnsi="Times New Roman"/>
        </w:rPr>
        <w:t>Kreatinin gemessen und auf die weitere Behandlung verzichtet werden, wenn sich die Nierenfunktion verschlechtert hat. In den klinischen Studien wurde eine Verschlechterung der Nierenfunktion wie folgt definiert:</w:t>
      </w:r>
    </w:p>
    <w:p w14:paraId="08C24F80"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Bei Patienten mit normalem Serum</w:t>
      </w:r>
      <w:r w:rsidR="00B90061" w:rsidRPr="005E22BD">
        <w:rPr>
          <w:rFonts w:ascii="Times New Roman" w:hAnsi="Times New Roman"/>
        </w:rPr>
        <w:noBreakHyphen/>
      </w:r>
      <w:r w:rsidRPr="005E22BD">
        <w:rPr>
          <w:rFonts w:ascii="Times New Roman" w:hAnsi="Times New Roman"/>
        </w:rPr>
        <w:t>Kreatinin zu Beginn der Behandlung (</w:t>
      </w:r>
      <w:r w:rsidR="00780A38" w:rsidRPr="005E22BD">
        <w:rPr>
          <w:rFonts w:ascii="Times New Roman" w:hAnsi="Times New Roman"/>
        </w:rPr>
        <w:t>&lt; </w:t>
      </w:r>
      <w:r w:rsidRPr="005E22BD">
        <w:rPr>
          <w:rFonts w:ascii="Times New Roman" w:hAnsi="Times New Roman"/>
        </w:rPr>
        <w:t>1,</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/dl oder </w:t>
      </w:r>
      <w:r w:rsidR="00780A38" w:rsidRPr="005E22BD">
        <w:rPr>
          <w:rFonts w:ascii="Times New Roman" w:hAnsi="Times New Roman"/>
        </w:rPr>
        <w:t>&lt; </w:t>
      </w:r>
      <w:r w:rsidRPr="005E22BD">
        <w:rPr>
          <w:rFonts w:ascii="Times New Roman" w:hAnsi="Times New Roman"/>
        </w:rPr>
        <w:t>12</w:t>
      </w:r>
      <w:r w:rsidR="00780A38" w:rsidRPr="005E22BD">
        <w:rPr>
          <w:rFonts w:ascii="Times New Roman" w:hAnsi="Times New Roman"/>
        </w:rPr>
        <w:t>4 </w:t>
      </w:r>
      <w:r w:rsidR="00870DFF" w:rsidRPr="005E22BD">
        <w:rPr>
          <w:rFonts w:ascii="Times New Roman" w:hAnsi="Times New Roman"/>
        </w:rPr>
        <w:t>µmol</w:t>
      </w:r>
      <w:r w:rsidRPr="005E22BD">
        <w:rPr>
          <w:rFonts w:ascii="Times New Roman" w:hAnsi="Times New Roman"/>
        </w:rPr>
        <w:t>/l) ein Anstieg um 0,</w:t>
      </w:r>
      <w:r w:rsidR="00780A38" w:rsidRPr="005E22BD">
        <w:rPr>
          <w:rFonts w:ascii="Times New Roman" w:hAnsi="Times New Roman"/>
        </w:rPr>
        <w:t>5 </w:t>
      </w:r>
      <w:r w:rsidR="00870DFF" w:rsidRPr="005E22BD">
        <w:rPr>
          <w:rFonts w:ascii="Times New Roman" w:hAnsi="Times New Roman"/>
        </w:rPr>
        <w:t>mg</w:t>
      </w:r>
      <w:r w:rsidRPr="005E22BD">
        <w:rPr>
          <w:rFonts w:ascii="Times New Roman" w:hAnsi="Times New Roman"/>
        </w:rPr>
        <w:t>/dl oder 4</w:t>
      </w:r>
      <w:r w:rsidR="00780A38" w:rsidRPr="005E22BD">
        <w:rPr>
          <w:rFonts w:ascii="Times New Roman" w:hAnsi="Times New Roman"/>
        </w:rPr>
        <w:t>4 </w:t>
      </w:r>
      <w:r w:rsidR="00870DFF" w:rsidRPr="005E22BD">
        <w:rPr>
          <w:rFonts w:ascii="Times New Roman" w:hAnsi="Times New Roman"/>
        </w:rPr>
        <w:t>µmol</w:t>
      </w:r>
      <w:r w:rsidRPr="005E22BD">
        <w:rPr>
          <w:rFonts w:ascii="Times New Roman" w:hAnsi="Times New Roman"/>
        </w:rPr>
        <w:t>/l.</w:t>
      </w:r>
    </w:p>
    <w:p w14:paraId="21708E3C"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Bei Patienten mit erhöhtem Serum</w:t>
      </w:r>
      <w:r w:rsidR="00B90061" w:rsidRPr="005E22BD">
        <w:rPr>
          <w:rFonts w:ascii="Times New Roman" w:hAnsi="Times New Roman"/>
        </w:rPr>
        <w:noBreakHyphen/>
      </w:r>
      <w:r w:rsidRPr="005E22BD">
        <w:rPr>
          <w:rFonts w:ascii="Times New Roman" w:hAnsi="Times New Roman"/>
        </w:rPr>
        <w:t>Kreatinin zu Beginn der Behandlung (</w:t>
      </w:r>
      <w:r w:rsidR="00780A38" w:rsidRPr="005E22BD">
        <w:rPr>
          <w:rFonts w:ascii="Times New Roman" w:hAnsi="Times New Roman"/>
        </w:rPr>
        <w:t>&gt; </w:t>
      </w:r>
      <w:r w:rsidRPr="005E22BD">
        <w:rPr>
          <w:rFonts w:ascii="Times New Roman" w:hAnsi="Times New Roman"/>
        </w:rPr>
        <w:t>1,</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/dl oder </w:t>
      </w:r>
      <w:r w:rsidR="00780A38" w:rsidRPr="005E22BD">
        <w:rPr>
          <w:rFonts w:ascii="Times New Roman" w:hAnsi="Times New Roman"/>
        </w:rPr>
        <w:t>&gt; </w:t>
      </w:r>
      <w:r w:rsidRPr="005E22BD">
        <w:rPr>
          <w:rFonts w:ascii="Times New Roman" w:hAnsi="Times New Roman"/>
        </w:rPr>
        <w:t>12</w:t>
      </w:r>
      <w:r w:rsidR="00780A38" w:rsidRPr="005E22BD">
        <w:rPr>
          <w:rFonts w:ascii="Times New Roman" w:hAnsi="Times New Roman"/>
        </w:rPr>
        <w:t>4 </w:t>
      </w:r>
      <w:r w:rsidR="00870DFF" w:rsidRPr="005E22BD">
        <w:rPr>
          <w:rFonts w:ascii="Times New Roman" w:hAnsi="Times New Roman"/>
        </w:rPr>
        <w:t>µmol</w:t>
      </w:r>
      <w:r w:rsidRPr="005E22BD">
        <w:rPr>
          <w:rFonts w:ascii="Times New Roman" w:hAnsi="Times New Roman"/>
        </w:rPr>
        <w:t>/l) ein Anstieg um 1,</w:t>
      </w:r>
      <w:r w:rsidR="00780A38" w:rsidRPr="005E22BD">
        <w:rPr>
          <w:rFonts w:ascii="Times New Roman" w:hAnsi="Times New Roman"/>
        </w:rPr>
        <w:t>0 </w:t>
      </w:r>
      <w:r w:rsidR="00870DFF" w:rsidRPr="005E22BD">
        <w:rPr>
          <w:rFonts w:ascii="Times New Roman" w:hAnsi="Times New Roman"/>
        </w:rPr>
        <w:t>mg</w:t>
      </w:r>
      <w:r w:rsidRPr="005E22BD">
        <w:rPr>
          <w:rFonts w:ascii="Times New Roman" w:hAnsi="Times New Roman"/>
        </w:rPr>
        <w:t>/dl oder 8</w:t>
      </w:r>
      <w:r w:rsidR="00780A38" w:rsidRPr="005E22BD">
        <w:rPr>
          <w:rFonts w:ascii="Times New Roman" w:hAnsi="Times New Roman"/>
        </w:rPr>
        <w:t>8 </w:t>
      </w:r>
      <w:r w:rsidR="00870DFF" w:rsidRPr="005E22BD">
        <w:rPr>
          <w:rFonts w:ascii="Times New Roman" w:hAnsi="Times New Roman"/>
        </w:rPr>
        <w:t>µmol</w:t>
      </w:r>
      <w:r w:rsidRPr="005E22BD">
        <w:rPr>
          <w:rFonts w:ascii="Times New Roman" w:hAnsi="Times New Roman"/>
        </w:rPr>
        <w:t>/l.</w:t>
      </w:r>
    </w:p>
    <w:p w14:paraId="760D5821" w14:textId="77777777" w:rsidR="00AA1637" w:rsidRPr="005E22BD" w:rsidRDefault="00AA1637" w:rsidP="005E22BD">
      <w:pPr>
        <w:numPr>
          <w:ilvl w:val="12"/>
          <w:numId w:val="0"/>
        </w:numPr>
        <w:spacing w:after="0" w:line="240" w:lineRule="auto"/>
        <w:ind w:right="-2"/>
        <w:rPr>
          <w:rFonts w:ascii="Times New Roman" w:hAnsi="Times New Roman"/>
        </w:rPr>
      </w:pPr>
    </w:p>
    <w:p w14:paraId="78FADD00"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 xml:space="preserve">In klinischen Studien wurde die Behandlung mit </w:t>
      </w:r>
      <w:r w:rsidR="00700100" w:rsidRPr="005E22BD">
        <w:rPr>
          <w:rFonts w:ascii="Times New Roman" w:hAnsi="Times New Roman"/>
        </w:rPr>
        <w:t>Zoledronsäure</w:t>
      </w:r>
      <w:r w:rsidRPr="005E22BD">
        <w:rPr>
          <w:rFonts w:ascii="Times New Roman" w:hAnsi="Times New Roman"/>
        </w:rPr>
        <w:t xml:space="preserve"> erst dann erneut aufgenommen, wenn die Kreatinin</w:t>
      </w:r>
      <w:r w:rsidR="00B90061" w:rsidRPr="005E22BD">
        <w:rPr>
          <w:rFonts w:ascii="Times New Roman" w:hAnsi="Times New Roman"/>
        </w:rPr>
        <w:noBreakHyphen/>
      </w:r>
      <w:r w:rsidRPr="005E22BD">
        <w:rPr>
          <w:rFonts w:ascii="Times New Roman" w:hAnsi="Times New Roman"/>
        </w:rPr>
        <w:t>Werte nur noch maximal 1</w:t>
      </w:r>
      <w:r w:rsidR="00780A38" w:rsidRPr="005E22BD">
        <w:rPr>
          <w:rFonts w:ascii="Times New Roman" w:hAnsi="Times New Roman"/>
        </w:rPr>
        <w:t>0</w:t>
      </w:r>
      <w:r w:rsidR="00771392"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über dem Ausg</w:t>
      </w:r>
      <w:r w:rsidR="00771392" w:rsidRPr="005E22BD">
        <w:rPr>
          <w:rFonts w:ascii="Times New Roman" w:hAnsi="Times New Roman"/>
        </w:rPr>
        <w:t>angswert lagen (siehe Abschnitt </w:t>
      </w:r>
      <w:r w:rsidRPr="005E22BD">
        <w:rPr>
          <w:rFonts w:ascii="Times New Roman" w:hAnsi="Times New Roman"/>
        </w:rPr>
        <w:t xml:space="preserve">4.4). Die Therapie mit </w:t>
      </w:r>
      <w:r w:rsidR="00700100" w:rsidRPr="005E22BD">
        <w:rPr>
          <w:rFonts w:ascii="Times New Roman" w:hAnsi="Times New Roman"/>
        </w:rPr>
        <w:t>Zoledronsäure</w:t>
      </w:r>
      <w:r w:rsidRPr="005E22BD">
        <w:rPr>
          <w:rFonts w:ascii="Times New Roman" w:hAnsi="Times New Roman"/>
        </w:rPr>
        <w:t xml:space="preserve"> sollte mit der gleichen Dosis wie vor der Unterbrechung der Behandlung wieder aufgenommen werden.</w:t>
      </w:r>
    </w:p>
    <w:p w14:paraId="4AFD424F" w14:textId="77777777" w:rsidR="00AA1637" w:rsidRPr="005E22BD" w:rsidRDefault="00AA1637" w:rsidP="005E22BD">
      <w:pPr>
        <w:numPr>
          <w:ilvl w:val="12"/>
          <w:numId w:val="0"/>
        </w:numPr>
        <w:spacing w:after="0" w:line="240" w:lineRule="auto"/>
        <w:ind w:right="-2"/>
        <w:rPr>
          <w:rFonts w:ascii="Times New Roman" w:hAnsi="Times New Roman"/>
        </w:rPr>
      </w:pPr>
    </w:p>
    <w:p w14:paraId="70E5AD88" w14:textId="77777777" w:rsidR="00AA1637" w:rsidRPr="005E22BD" w:rsidRDefault="00AA1637" w:rsidP="005E22BD">
      <w:pPr>
        <w:pStyle w:val="Soul-ital"/>
        <w:spacing w:after="0" w:line="240" w:lineRule="auto"/>
        <w:rPr>
          <w:rFonts w:ascii="Times New Roman" w:hAnsi="Times New Roman"/>
          <w:u w:val="none"/>
        </w:rPr>
      </w:pPr>
      <w:r w:rsidRPr="005E22BD">
        <w:rPr>
          <w:rFonts w:ascii="Times New Roman" w:hAnsi="Times New Roman"/>
          <w:u w:val="none"/>
        </w:rPr>
        <w:t>Kinder und Jugendliche</w:t>
      </w:r>
    </w:p>
    <w:p w14:paraId="363F3CA2"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 xml:space="preserve">Die </w:t>
      </w:r>
      <w:r w:rsidR="00746514" w:rsidRPr="005E22BD">
        <w:rPr>
          <w:rFonts w:ascii="Times New Roman" w:hAnsi="Times New Roman"/>
        </w:rPr>
        <w:t>Sicherheit</w:t>
      </w:r>
      <w:r w:rsidRPr="005E22BD">
        <w:rPr>
          <w:rFonts w:ascii="Times New Roman" w:hAnsi="Times New Roman"/>
        </w:rPr>
        <w:t xml:space="preserve"> und Wirksamkeit von Zoledronsäure bei Kindern im Alter von </w:t>
      </w:r>
      <w:r w:rsidR="00780A38" w:rsidRPr="005E22BD">
        <w:rPr>
          <w:rFonts w:ascii="Times New Roman" w:hAnsi="Times New Roman"/>
        </w:rPr>
        <w:t>1 </w:t>
      </w:r>
      <w:r w:rsidRPr="005E22BD">
        <w:rPr>
          <w:rFonts w:ascii="Times New Roman" w:hAnsi="Times New Roman"/>
        </w:rPr>
        <w:t>bis 1</w:t>
      </w:r>
      <w:r w:rsidR="00780A38" w:rsidRPr="005E22BD">
        <w:rPr>
          <w:rFonts w:ascii="Times New Roman" w:hAnsi="Times New Roman"/>
        </w:rPr>
        <w:t>7 </w:t>
      </w:r>
      <w:r w:rsidRPr="005E22BD">
        <w:rPr>
          <w:rFonts w:ascii="Times New Roman" w:hAnsi="Times New Roman"/>
        </w:rPr>
        <w:t>Jahren ist nicht</w:t>
      </w:r>
      <w:r w:rsidR="00A83AF0" w:rsidRPr="005E22BD">
        <w:rPr>
          <w:rFonts w:ascii="Times New Roman" w:hAnsi="Times New Roman"/>
        </w:rPr>
        <w:t xml:space="preserve"> </w:t>
      </w:r>
      <w:r w:rsidR="00746514" w:rsidRPr="005E22BD">
        <w:rPr>
          <w:rFonts w:ascii="Times New Roman" w:hAnsi="Times New Roman"/>
        </w:rPr>
        <w:t>erwiesen</w:t>
      </w:r>
      <w:r w:rsidRPr="005E22BD">
        <w:rPr>
          <w:rFonts w:ascii="Times New Roman" w:hAnsi="Times New Roman"/>
        </w:rPr>
        <w:t xml:space="preserve">. Zurzeit vorliegende Daten </w:t>
      </w:r>
      <w:r w:rsidR="00746514" w:rsidRPr="005E22BD">
        <w:rPr>
          <w:rFonts w:ascii="Times New Roman" w:hAnsi="Times New Roman"/>
        </w:rPr>
        <w:t xml:space="preserve">werden </w:t>
      </w:r>
      <w:r w:rsidR="00771392" w:rsidRPr="005E22BD">
        <w:rPr>
          <w:rFonts w:ascii="Times New Roman" w:hAnsi="Times New Roman"/>
        </w:rPr>
        <w:t>in Abschnitt </w:t>
      </w:r>
      <w:r w:rsidRPr="005E22BD">
        <w:rPr>
          <w:rFonts w:ascii="Times New Roman" w:hAnsi="Times New Roman"/>
        </w:rPr>
        <w:t>5.</w:t>
      </w:r>
      <w:r w:rsidR="00771392" w:rsidRPr="005E22BD">
        <w:rPr>
          <w:rFonts w:ascii="Times New Roman" w:hAnsi="Times New Roman"/>
        </w:rPr>
        <w:t xml:space="preserve">1 </w:t>
      </w:r>
      <w:r w:rsidRPr="005E22BD">
        <w:rPr>
          <w:rFonts w:ascii="Times New Roman" w:hAnsi="Times New Roman"/>
        </w:rPr>
        <w:t>beschrieben; eine Dosierungsempfehlung kann jedoch nicht gegeben werden.</w:t>
      </w:r>
    </w:p>
    <w:p w14:paraId="3305E101" w14:textId="77777777" w:rsidR="00AA1637" w:rsidRPr="005E22BD" w:rsidRDefault="00AA1637" w:rsidP="005E22BD">
      <w:pPr>
        <w:numPr>
          <w:ilvl w:val="12"/>
          <w:numId w:val="0"/>
        </w:numPr>
        <w:spacing w:after="0" w:line="240" w:lineRule="auto"/>
        <w:ind w:right="-2"/>
        <w:rPr>
          <w:rFonts w:ascii="Times New Roman" w:hAnsi="Times New Roman"/>
        </w:rPr>
      </w:pPr>
    </w:p>
    <w:p w14:paraId="0395A827"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lastRenderedPageBreak/>
        <w:t>Art der Anwendung</w:t>
      </w:r>
    </w:p>
    <w:p w14:paraId="1F6089E8"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Intravenöse Anwendung.</w:t>
      </w:r>
    </w:p>
    <w:p w14:paraId="5597436D" w14:textId="77777777" w:rsidR="00AA1637" w:rsidRPr="005E22BD" w:rsidRDefault="00AE0DAB" w:rsidP="005E22BD">
      <w:pPr>
        <w:keepNext/>
        <w:numPr>
          <w:ilvl w:val="12"/>
          <w:numId w:val="0"/>
        </w:numPr>
        <w:spacing w:after="0" w:line="240" w:lineRule="auto"/>
        <w:ind w:right="-2"/>
        <w:rPr>
          <w:rFonts w:ascii="Times New Roman" w:hAnsi="Times New Roman"/>
        </w:rPr>
      </w:pPr>
      <w:r w:rsidRPr="005E22BD">
        <w:rPr>
          <w:rFonts w:ascii="Times New Roman" w:hAnsi="Times New Roman"/>
          <w:color w:val="000000"/>
        </w:rPr>
        <w:t xml:space="preserve">Das </w:t>
      </w:r>
      <w:r w:rsidR="005D43D2" w:rsidRPr="005E22BD">
        <w:rPr>
          <w:rFonts w:ascii="Times New Roman" w:hAnsi="Times New Roman"/>
          <w:color w:val="000000"/>
        </w:rPr>
        <w:t>in 100 ml weiterverdünnte</w:t>
      </w:r>
      <w:r w:rsidR="005D43D2" w:rsidRPr="005E22BD">
        <w:rPr>
          <w:rFonts w:ascii="Times New Roman" w:hAnsi="Times New Roman"/>
          <w:b/>
          <w:i/>
          <w:color w:val="000000"/>
        </w:rPr>
        <w:t xml:space="preserve"> </w:t>
      </w:r>
      <w:r w:rsidR="00AA1637" w:rsidRPr="005E22BD">
        <w:rPr>
          <w:rFonts w:ascii="Times New Roman" w:hAnsi="Times New Roman"/>
        </w:rPr>
        <w:t xml:space="preserve">Zoledronsäure Mylan </w:t>
      </w:r>
      <w:r w:rsidR="00780A38" w:rsidRPr="005E22BD">
        <w:rPr>
          <w:rFonts w:ascii="Times New Roman" w:hAnsi="Times New Roman"/>
        </w:rPr>
        <w:t>4 </w:t>
      </w:r>
      <w:r w:rsidR="00870DFF" w:rsidRPr="005E22BD">
        <w:rPr>
          <w:rFonts w:ascii="Times New Roman" w:hAnsi="Times New Roman"/>
        </w:rPr>
        <w:t>mg</w:t>
      </w:r>
      <w:r w:rsidR="00AA1637" w:rsidRPr="005E22BD">
        <w:rPr>
          <w:rFonts w:ascii="Times New Roman" w:hAnsi="Times New Roman"/>
        </w:rPr>
        <w:t>/</w:t>
      </w:r>
      <w:r w:rsidR="00780A38" w:rsidRPr="005E22BD">
        <w:rPr>
          <w:rFonts w:ascii="Times New Roman" w:hAnsi="Times New Roman"/>
        </w:rPr>
        <w:t>5 </w:t>
      </w:r>
      <w:r w:rsidR="00870DFF" w:rsidRPr="005E22BD">
        <w:rPr>
          <w:rFonts w:ascii="Times New Roman" w:hAnsi="Times New Roman"/>
        </w:rPr>
        <w:t>ml</w:t>
      </w:r>
      <w:r w:rsidR="00AA1637" w:rsidRPr="005E22BD">
        <w:rPr>
          <w:rFonts w:ascii="Times New Roman" w:hAnsi="Times New Roman"/>
        </w:rPr>
        <w:t xml:space="preserve"> Konzentrat zur Herstellung einer Infusionsl</w:t>
      </w:r>
      <w:r w:rsidR="00771392" w:rsidRPr="005E22BD">
        <w:rPr>
          <w:rFonts w:ascii="Times New Roman" w:hAnsi="Times New Roman"/>
        </w:rPr>
        <w:t>ösung (siehe Abschnitt </w:t>
      </w:r>
      <w:r w:rsidR="00AA1637" w:rsidRPr="005E22BD">
        <w:rPr>
          <w:rFonts w:ascii="Times New Roman" w:hAnsi="Times New Roman"/>
        </w:rPr>
        <w:t>6.6) sollte auf einmal als intravenöse Infusion über mindestens 1</w:t>
      </w:r>
      <w:r w:rsidR="00780A38" w:rsidRPr="005E22BD">
        <w:rPr>
          <w:rFonts w:ascii="Times New Roman" w:hAnsi="Times New Roman"/>
        </w:rPr>
        <w:t>5 </w:t>
      </w:r>
      <w:r w:rsidR="00AA1637" w:rsidRPr="005E22BD">
        <w:rPr>
          <w:rFonts w:ascii="Times New Roman" w:hAnsi="Times New Roman"/>
        </w:rPr>
        <w:t>Minuten gegeben werden.</w:t>
      </w:r>
    </w:p>
    <w:p w14:paraId="270284A4" w14:textId="77777777" w:rsidR="00E62EF0" w:rsidRPr="005E22BD" w:rsidRDefault="00E62EF0" w:rsidP="005E22BD">
      <w:pPr>
        <w:keepNext/>
        <w:numPr>
          <w:ilvl w:val="12"/>
          <w:numId w:val="0"/>
        </w:numPr>
        <w:spacing w:after="0" w:line="240" w:lineRule="auto"/>
        <w:ind w:right="-2"/>
        <w:rPr>
          <w:rFonts w:ascii="Times New Roman" w:hAnsi="Times New Roman"/>
        </w:rPr>
      </w:pPr>
    </w:p>
    <w:p w14:paraId="26A74B77"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 xml:space="preserve">Bei Patienten mit leichter bis mittelschwerer Nierenfunktionsstörung werden verringerte Dosen von </w:t>
      </w:r>
      <w:r w:rsidR="00700100" w:rsidRPr="005E22BD">
        <w:rPr>
          <w:rFonts w:ascii="Times New Roman" w:hAnsi="Times New Roman"/>
        </w:rPr>
        <w:t>Zoledronsäure</w:t>
      </w:r>
      <w:r w:rsidRPr="005E22BD">
        <w:rPr>
          <w:rFonts w:ascii="Times New Roman" w:hAnsi="Times New Roman"/>
        </w:rPr>
        <w:t xml:space="preserve"> empfohlen (siehe oben Abschnitt „Dosierung“</w:t>
      </w:r>
      <w:r w:rsidR="00212C5D" w:rsidRPr="005E22BD">
        <w:rPr>
          <w:rFonts w:ascii="Times New Roman" w:hAnsi="Times New Roman"/>
        </w:rPr>
        <w:t xml:space="preserve"> und Abschnitt</w:t>
      </w:r>
      <w:r w:rsidR="00771392" w:rsidRPr="005E22BD">
        <w:rPr>
          <w:rFonts w:ascii="Times New Roman" w:hAnsi="Times New Roman"/>
        </w:rPr>
        <w:t> </w:t>
      </w:r>
      <w:r w:rsidR="00212C5D" w:rsidRPr="005E22BD">
        <w:rPr>
          <w:rFonts w:ascii="Times New Roman" w:hAnsi="Times New Roman"/>
        </w:rPr>
        <w:t>4.4</w:t>
      </w:r>
      <w:r w:rsidRPr="005E22BD">
        <w:rPr>
          <w:rFonts w:ascii="Times New Roman" w:hAnsi="Times New Roman"/>
        </w:rPr>
        <w:t>).</w:t>
      </w:r>
    </w:p>
    <w:p w14:paraId="7B06DD6F" w14:textId="77777777" w:rsidR="00AA1637" w:rsidRPr="005E22BD" w:rsidRDefault="00AA1637" w:rsidP="005E22BD">
      <w:pPr>
        <w:keepNext/>
        <w:numPr>
          <w:ilvl w:val="12"/>
          <w:numId w:val="0"/>
        </w:numPr>
        <w:spacing w:after="0" w:line="240" w:lineRule="auto"/>
        <w:ind w:right="-2"/>
        <w:rPr>
          <w:rFonts w:ascii="Times New Roman" w:hAnsi="Times New Roman"/>
        </w:rPr>
      </w:pPr>
    </w:p>
    <w:p w14:paraId="5169D6EC"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 xml:space="preserve">Anweisungen zur Zubereitung der verminderten Dosen von </w:t>
      </w:r>
      <w:r w:rsidR="00F962A7" w:rsidRPr="005E22BD">
        <w:rPr>
          <w:rFonts w:ascii="Times New Roman" w:hAnsi="Times New Roman"/>
        </w:rPr>
        <w:t xml:space="preserve">Zoledronsäure </w:t>
      </w:r>
      <w:r w:rsidRPr="005E22BD">
        <w:rPr>
          <w:rFonts w:ascii="Times New Roman" w:hAnsi="Times New Roman"/>
        </w:rPr>
        <w:t>Mylan</w:t>
      </w:r>
    </w:p>
    <w:p w14:paraId="6466EF47"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Entnehmen Sie das jeweils entsprechende Volumen des Konzentrats wie folgt:</w:t>
      </w:r>
    </w:p>
    <w:p w14:paraId="5BF664F0" w14:textId="77777777" w:rsidR="00AA1637" w:rsidRPr="005E22BD" w:rsidRDefault="00AA1637" w:rsidP="005E22BD">
      <w:pPr>
        <w:pStyle w:val="Tiret"/>
        <w:keepNext/>
        <w:spacing w:after="0" w:line="240" w:lineRule="auto"/>
        <w:rPr>
          <w:rFonts w:ascii="Times New Roman" w:hAnsi="Times New Roman"/>
        </w:rPr>
      </w:pPr>
      <w:r w:rsidRPr="005E22BD">
        <w:rPr>
          <w:rFonts w:ascii="Times New Roman" w:hAnsi="Times New Roman"/>
        </w:rPr>
        <w:t>4,</w:t>
      </w:r>
      <w:r w:rsidR="00780A38" w:rsidRPr="005E22BD">
        <w:rPr>
          <w:rFonts w:ascii="Times New Roman" w:hAnsi="Times New Roman"/>
        </w:rPr>
        <w:t>4 </w:t>
      </w:r>
      <w:r w:rsidR="00870DFF" w:rsidRPr="005E22BD">
        <w:rPr>
          <w:rFonts w:ascii="Times New Roman" w:hAnsi="Times New Roman"/>
        </w:rPr>
        <w:t>ml</w:t>
      </w:r>
      <w:r w:rsidRPr="005E22BD">
        <w:rPr>
          <w:rFonts w:ascii="Times New Roman" w:hAnsi="Times New Roman"/>
        </w:rPr>
        <w:t xml:space="preserve"> für eine Dosis von 3,</w:t>
      </w:r>
      <w:r w:rsidR="00780A38" w:rsidRPr="005E22BD">
        <w:rPr>
          <w:rFonts w:ascii="Times New Roman" w:hAnsi="Times New Roman"/>
        </w:rPr>
        <w:t>5 </w:t>
      </w:r>
      <w:r w:rsidR="00870DFF" w:rsidRPr="005E22BD">
        <w:rPr>
          <w:rFonts w:ascii="Times New Roman" w:hAnsi="Times New Roman"/>
        </w:rPr>
        <w:t>mg</w:t>
      </w:r>
    </w:p>
    <w:p w14:paraId="168B257B" w14:textId="77777777" w:rsidR="00AA1637" w:rsidRPr="005E22BD" w:rsidRDefault="00AA1637" w:rsidP="005E22BD">
      <w:pPr>
        <w:pStyle w:val="Tiret"/>
        <w:keepNext/>
        <w:spacing w:after="0" w:line="240" w:lineRule="auto"/>
        <w:rPr>
          <w:rFonts w:ascii="Times New Roman" w:hAnsi="Times New Roman"/>
        </w:rPr>
      </w:pPr>
      <w:r w:rsidRPr="005E22BD">
        <w:rPr>
          <w:rFonts w:ascii="Times New Roman" w:hAnsi="Times New Roman"/>
        </w:rPr>
        <w:t>4,</w:t>
      </w:r>
      <w:r w:rsidR="00780A38" w:rsidRPr="005E22BD">
        <w:rPr>
          <w:rFonts w:ascii="Times New Roman" w:hAnsi="Times New Roman"/>
        </w:rPr>
        <w:t>1 </w:t>
      </w:r>
      <w:r w:rsidR="00870DFF" w:rsidRPr="005E22BD">
        <w:rPr>
          <w:rFonts w:ascii="Times New Roman" w:hAnsi="Times New Roman"/>
        </w:rPr>
        <w:t>ml</w:t>
      </w:r>
      <w:r w:rsidRPr="005E22BD">
        <w:rPr>
          <w:rFonts w:ascii="Times New Roman" w:hAnsi="Times New Roman"/>
        </w:rPr>
        <w:t xml:space="preserve"> für eine Dosis von 3,</w:t>
      </w:r>
      <w:r w:rsidR="00780A38" w:rsidRPr="005E22BD">
        <w:rPr>
          <w:rFonts w:ascii="Times New Roman" w:hAnsi="Times New Roman"/>
        </w:rPr>
        <w:t>3 </w:t>
      </w:r>
      <w:r w:rsidR="00870DFF" w:rsidRPr="005E22BD">
        <w:rPr>
          <w:rFonts w:ascii="Times New Roman" w:hAnsi="Times New Roman"/>
        </w:rPr>
        <w:t>mg</w:t>
      </w:r>
    </w:p>
    <w:p w14:paraId="73298E70" w14:textId="77777777" w:rsidR="00AA1637" w:rsidRPr="005E22BD" w:rsidRDefault="00AA1637" w:rsidP="005E22BD">
      <w:pPr>
        <w:pStyle w:val="Tiret"/>
        <w:keepNext/>
        <w:spacing w:after="0" w:line="240" w:lineRule="auto"/>
        <w:rPr>
          <w:rFonts w:ascii="Times New Roman" w:hAnsi="Times New Roman"/>
        </w:rPr>
      </w:pPr>
      <w:r w:rsidRPr="005E22BD">
        <w:rPr>
          <w:rFonts w:ascii="Times New Roman" w:hAnsi="Times New Roman"/>
        </w:rPr>
        <w:t>3,</w:t>
      </w:r>
      <w:r w:rsidR="00780A38" w:rsidRPr="005E22BD">
        <w:rPr>
          <w:rFonts w:ascii="Times New Roman" w:hAnsi="Times New Roman"/>
        </w:rPr>
        <w:t>8 </w:t>
      </w:r>
      <w:r w:rsidR="00870DFF" w:rsidRPr="005E22BD">
        <w:rPr>
          <w:rFonts w:ascii="Times New Roman" w:hAnsi="Times New Roman"/>
        </w:rPr>
        <w:t>ml</w:t>
      </w:r>
      <w:r w:rsidRPr="005E22BD">
        <w:rPr>
          <w:rFonts w:ascii="Times New Roman" w:hAnsi="Times New Roman"/>
        </w:rPr>
        <w:t xml:space="preserve"> für eine Dosis von 3,</w:t>
      </w:r>
      <w:r w:rsidR="00780A38" w:rsidRPr="005E22BD">
        <w:rPr>
          <w:rFonts w:ascii="Times New Roman" w:hAnsi="Times New Roman"/>
        </w:rPr>
        <w:t>0 </w:t>
      </w:r>
      <w:r w:rsidR="00870DFF" w:rsidRPr="005E22BD">
        <w:rPr>
          <w:rFonts w:ascii="Times New Roman" w:hAnsi="Times New Roman"/>
        </w:rPr>
        <w:t>mg</w:t>
      </w:r>
    </w:p>
    <w:p w14:paraId="1C4A45B7" w14:textId="77777777" w:rsidR="00AA1637" w:rsidRPr="005E22BD" w:rsidRDefault="00AA1637" w:rsidP="005E22BD">
      <w:pPr>
        <w:keepNext/>
        <w:numPr>
          <w:ilvl w:val="12"/>
          <w:numId w:val="0"/>
        </w:numPr>
        <w:tabs>
          <w:tab w:val="left" w:pos="1332"/>
        </w:tabs>
        <w:spacing w:after="0" w:line="240" w:lineRule="auto"/>
        <w:ind w:right="-2"/>
        <w:rPr>
          <w:rFonts w:ascii="Times New Roman" w:hAnsi="Times New Roman"/>
        </w:rPr>
      </w:pPr>
    </w:p>
    <w:p w14:paraId="68614E07" w14:textId="77777777" w:rsidR="00AA1637" w:rsidRPr="005E22BD" w:rsidRDefault="00A83AF0" w:rsidP="005E22BD">
      <w:pPr>
        <w:keepNext/>
        <w:numPr>
          <w:ilvl w:val="12"/>
          <w:numId w:val="0"/>
        </w:numPr>
        <w:spacing w:after="0" w:line="240" w:lineRule="auto"/>
        <w:ind w:right="-2"/>
        <w:rPr>
          <w:rFonts w:ascii="Times New Roman" w:hAnsi="Times New Roman"/>
        </w:rPr>
      </w:pPr>
      <w:r w:rsidRPr="005E22BD">
        <w:rPr>
          <w:rFonts w:ascii="Times New Roman" w:hAnsi="Times New Roman"/>
        </w:rPr>
        <w:t>Hinweise zur</w:t>
      </w:r>
      <w:r w:rsidR="00AE4301" w:rsidRPr="005E22BD">
        <w:rPr>
          <w:rFonts w:ascii="Times New Roman" w:hAnsi="Times New Roman"/>
        </w:rPr>
        <w:t xml:space="preserve"> Rekonstitution und</w:t>
      </w:r>
      <w:r w:rsidRPr="005E22BD">
        <w:rPr>
          <w:rFonts w:ascii="Times New Roman" w:hAnsi="Times New Roman"/>
        </w:rPr>
        <w:t xml:space="preserve"> Verdünnung </w:t>
      </w:r>
      <w:r w:rsidR="00B12A78" w:rsidRPr="005E22BD">
        <w:rPr>
          <w:rFonts w:ascii="Times New Roman" w:hAnsi="Times New Roman"/>
        </w:rPr>
        <w:t xml:space="preserve">des Arzneimittels </w:t>
      </w:r>
      <w:r w:rsidRPr="005E22BD">
        <w:rPr>
          <w:rFonts w:ascii="Times New Roman" w:hAnsi="Times New Roman"/>
        </w:rPr>
        <w:t>vor</w:t>
      </w:r>
      <w:r w:rsidR="00771392" w:rsidRPr="005E22BD">
        <w:rPr>
          <w:rFonts w:ascii="Times New Roman" w:hAnsi="Times New Roman"/>
        </w:rPr>
        <w:t xml:space="preserve"> der Anwendung, siehe Abschnitt </w:t>
      </w:r>
      <w:r w:rsidRPr="005E22BD">
        <w:rPr>
          <w:rFonts w:ascii="Times New Roman" w:hAnsi="Times New Roman"/>
        </w:rPr>
        <w:t xml:space="preserve">6.6. </w:t>
      </w:r>
      <w:r w:rsidR="00AA1637" w:rsidRPr="005E22BD">
        <w:rPr>
          <w:rFonts w:ascii="Times New Roman" w:hAnsi="Times New Roman"/>
        </w:rPr>
        <w:t>Die entnommene Menge des Konzentrats muss weiter in 10</w:t>
      </w:r>
      <w:r w:rsidR="00780A38" w:rsidRPr="005E22BD">
        <w:rPr>
          <w:rFonts w:ascii="Times New Roman" w:hAnsi="Times New Roman"/>
        </w:rPr>
        <w:t>0 </w:t>
      </w:r>
      <w:r w:rsidR="00870DFF" w:rsidRPr="005E22BD">
        <w:rPr>
          <w:rFonts w:ascii="Times New Roman" w:hAnsi="Times New Roman"/>
        </w:rPr>
        <w:t>ml</w:t>
      </w:r>
      <w:r w:rsidR="00AA1637" w:rsidRPr="005E22BD">
        <w:rPr>
          <w:rFonts w:ascii="Times New Roman" w:hAnsi="Times New Roman"/>
        </w:rPr>
        <w:t xml:space="preserve"> steriler </w:t>
      </w:r>
      <w:r w:rsidR="00C95CC9" w:rsidRPr="005E22BD">
        <w:rPr>
          <w:rFonts w:ascii="Times New Roman" w:hAnsi="Times New Roman"/>
        </w:rPr>
        <w:t>isotonischer Natriumchloridlösung</w:t>
      </w:r>
      <w:r w:rsidR="00D6340F" w:rsidRPr="005E22BD">
        <w:rPr>
          <w:rFonts w:ascii="Times New Roman" w:hAnsi="Times New Roman"/>
        </w:rPr>
        <w:t xml:space="preserve"> </w:t>
      </w:r>
      <w:r w:rsidR="00AA1637" w:rsidRPr="005E22BD">
        <w:rPr>
          <w:rFonts w:ascii="Times New Roman" w:hAnsi="Times New Roman"/>
        </w:rPr>
        <w:t>zur Injektion oder 5</w:t>
      </w:r>
      <w:r w:rsidR="00771392" w:rsidRPr="005E22BD">
        <w:rPr>
          <w:rFonts w:ascii="Times New Roman" w:hAnsi="Times New Roman"/>
        </w:rPr>
        <w:t> </w:t>
      </w:r>
      <w:r w:rsidR="00AA1637" w:rsidRPr="005E22BD">
        <w:rPr>
          <w:rFonts w:ascii="Times New Roman" w:hAnsi="Times New Roman"/>
        </w:rPr>
        <w:t xml:space="preserve">%iger </w:t>
      </w:r>
      <w:r w:rsidR="00500E13" w:rsidRPr="005E22BD">
        <w:rPr>
          <w:rFonts w:ascii="Times New Roman" w:hAnsi="Times New Roman"/>
        </w:rPr>
        <w:t xml:space="preserve">Glucoselösung </w:t>
      </w:r>
      <w:r w:rsidR="00AA1637" w:rsidRPr="005E22BD">
        <w:rPr>
          <w:rFonts w:ascii="Times New Roman" w:hAnsi="Times New Roman"/>
        </w:rPr>
        <w:t>verdünnt werden. Die Dosis muss in einer einzigen intravenösen Infusion über mindestens 1</w:t>
      </w:r>
      <w:r w:rsidR="00780A38" w:rsidRPr="005E22BD">
        <w:rPr>
          <w:rFonts w:ascii="Times New Roman" w:hAnsi="Times New Roman"/>
        </w:rPr>
        <w:t>5 </w:t>
      </w:r>
      <w:r w:rsidR="00AA1637" w:rsidRPr="005E22BD">
        <w:rPr>
          <w:rFonts w:ascii="Times New Roman" w:hAnsi="Times New Roman"/>
        </w:rPr>
        <w:t>Minuten verabreicht werden.</w:t>
      </w:r>
    </w:p>
    <w:p w14:paraId="77FB467F" w14:textId="77777777" w:rsidR="00AA1637" w:rsidRPr="005E22BD" w:rsidRDefault="00AA1637" w:rsidP="005E22BD">
      <w:pPr>
        <w:keepNext/>
        <w:numPr>
          <w:ilvl w:val="12"/>
          <w:numId w:val="0"/>
        </w:numPr>
        <w:spacing w:after="0" w:line="240" w:lineRule="auto"/>
        <w:ind w:right="-2"/>
        <w:rPr>
          <w:rFonts w:ascii="Times New Roman" w:hAnsi="Times New Roman"/>
        </w:rPr>
      </w:pPr>
    </w:p>
    <w:p w14:paraId="7DCC5BD0" w14:textId="77777777" w:rsidR="00AA1637" w:rsidRPr="005E22BD" w:rsidRDefault="00500E13" w:rsidP="005E22BD">
      <w:pPr>
        <w:keepNext/>
        <w:numPr>
          <w:ilvl w:val="12"/>
          <w:numId w:val="0"/>
        </w:numPr>
        <w:spacing w:after="0" w:line="240" w:lineRule="auto"/>
        <w:ind w:right="-2"/>
        <w:rPr>
          <w:rFonts w:ascii="Times New Roman" w:hAnsi="Times New Roman"/>
        </w:rPr>
      </w:pPr>
      <w:r w:rsidRPr="005E22BD">
        <w:rPr>
          <w:rFonts w:ascii="Times New Roman" w:hAnsi="Times New Roman"/>
        </w:rPr>
        <w:t xml:space="preserve">Das </w:t>
      </w:r>
      <w:r w:rsidR="00AA1637" w:rsidRPr="005E22BD">
        <w:rPr>
          <w:rFonts w:ascii="Times New Roman" w:hAnsi="Times New Roman"/>
        </w:rPr>
        <w:t>Zoledronsäure Mylan Konzentrat darf nicht mit kalziumhaltigen Lösungen oder anderen Infusionslösungen mit bivalenten Kationen wie Ringer</w:t>
      </w:r>
      <w:r w:rsidR="00B90061" w:rsidRPr="005E22BD">
        <w:rPr>
          <w:rFonts w:ascii="Times New Roman" w:hAnsi="Times New Roman"/>
        </w:rPr>
        <w:noBreakHyphen/>
      </w:r>
      <w:r w:rsidR="00AA1637" w:rsidRPr="005E22BD">
        <w:rPr>
          <w:rFonts w:ascii="Times New Roman" w:hAnsi="Times New Roman"/>
        </w:rPr>
        <w:t>Laktat</w:t>
      </w:r>
      <w:r w:rsidR="00B90061" w:rsidRPr="005E22BD">
        <w:rPr>
          <w:rFonts w:ascii="Times New Roman" w:hAnsi="Times New Roman"/>
        </w:rPr>
        <w:noBreakHyphen/>
      </w:r>
      <w:r w:rsidR="00AA1637" w:rsidRPr="005E22BD">
        <w:rPr>
          <w:rFonts w:ascii="Times New Roman" w:hAnsi="Times New Roman"/>
        </w:rPr>
        <w:t>Lösung gemischt werden und sollte als intravenöse Einzellösung über eine eigene Infusionslinie gegeben werden.</w:t>
      </w:r>
    </w:p>
    <w:p w14:paraId="23EB2723" w14:textId="77777777" w:rsidR="00AA1637" w:rsidRPr="005E22BD" w:rsidRDefault="00AA1637" w:rsidP="005E22BD">
      <w:pPr>
        <w:keepNext/>
        <w:numPr>
          <w:ilvl w:val="12"/>
          <w:numId w:val="0"/>
        </w:numPr>
        <w:spacing w:after="0" w:line="240" w:lineRule="auto"/>
        <w:ind w:right="-2"/>
        <w:rPr>
          <w:rFonts w:ascii="Times New Roman" w:hAnsi="Times New Roman"/>
        </w:rPr>
      </w:pPr>
    </w:p>
    <w:p w14:paraId="0F4924D6"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 xml:space="preserve">Vor und nach der Gabe von </w:t>
      </w:r>
      <w:r w:rsidR="00700100" w:rsidRPr="005E22BD">
        <w:rPr>
          <w:rFonts w:ascii="Times New Roman" w:hAnsi="Times New Roman"/>
        </w:rPr>
        <w:t>Zoledronsäure</w:t>
      </w:r>
      <w:r w:rsidRPr="005E22BD">
        <w:rPr>
          <w:rFonts w:ascii="Times New Roman" w:hAnsi="Times New Roman"/>
        </w:rPr>
        <w:t xml:space="preserve"> müssen die Patienten ausreichend hydratisiert sein.</w:t>
      </w:r>
    </w:p>
    <w:p w14:paraId="0416E549" w14:textId="77777777" w:rsidR="00AA1637" w:rsidRPr="005E22BD" w:rsidRDefault="00AA1637" w:rsidP="005E22BD">
      <w:pPr>
        <w:keepNext/>
        <w:numPr>
          <w:ilvl w:val="12"/>
          <w:numId w:val="0"/>
        </w:numPr>
        <w:spacing w:after="0" w:line="240" w:lineRule="auto"/>
        <w:ind w:right="-2"/>
        <w:rPr>
          <w:rFonts w:ascii="Times New Roman" w:hAnsi="Times New Roman"/>
        </w:rPr>
      </w:pPr>
    </w:p>
    <w:p w14:paraId="7D66D631" w14:textId="77777777" w:rsidR="00AA1637" w:rsidRPr="005E22BD" w:rsidRDefault="00734675" w:rsidP="005E22BD">
      <w:pPr>
        <w:pStyle w:val="berschrift3"/>
        <w:spacing w:after="0" w:line="240" w:lineRule="auto"/>
        <w:rPr>
          <w:rFonts w:ascii="Times New Roman" w:hAnsi="Times New Roman"/>
        </w:rPr>
      </w:pPr>
      <w:r w:rsidRPr="005E22BD">
        <w:rPr>
          <w:rFonts w:ascii="Times New Roman" w:hAnsi="Times New Roman"/>
        </w:rPr>
        <w:t>4.3.</w:t>
      </w:r>
      <w:r w:rsidRPr="005E22BD">
        <w:rPr>
          <w:rFonts w:ascii="Times New Roman" w:hAnsi="Times New Roman"/>
        </w:rPr>
        <w:tab/>
      </w:r>
      <w:r w:rsidR="00AA1637" w:rsidRPr="005E22BD">
        <w:rPr>
          <w:rFonts w:ascii="Times New Roman" w:hAnsi="Times New Roman"/>
        </w:rPr>
        <w:t>Gegenanzeigen</w:t>
      </w:r>
    </w:p>
    <w:p w14:paraId="6D340A3D" w14:textId="77777777" w:rsidR="00E62EF0" w:rsidRPr="005E22BD" w:rsidRDefault="00E62EF0" w:rsidP="005E22BD">
      <w:pPr>
        <w:pStyle w:val="Tiret"/>
        <w:keepNext/>
        <w:numPr>
          <w:ilvl w:val="0"/>
          <w:numId w:val="0"/>
        </w:numPr>
        <w:spacing w:after="0" w:line="240" w:lineRule="auto"/>
        <w:ind w:left="567"/>
        <w:rPr>
          <w:rFonts w:ascii="Times New Roman" w:hAnsi="Times New Roman"/>
        </w:rPr>
      </w:pPr>
    </w:p>
    <w:p w14:paraId="0079AA7E" w14:textId="77777777" w:rsidR="00AA1637" w:rsidRPr="005E22BD" w:rsidRDefault="00AA1637" w:rsidP="005E22BD">
      <w:pPr>
        <w:pStyle w:val="Tiret"/>
        <w:keepNext/>
        <w:numPr>
          <w:ilvl w:val="0"/>
          <w:numId w:val="48"/>
        </w:numPr>
        <w:spacing w:after="0" w:line="240" w:lineRule="auto"/>
        <w:ind w:left="567" w:hanging="567"/>
        <w:rPr>
          <w:rFonts w:ascii="Times New Roman" w:hAnsi="Times New Roman"/>
        </w:rPr>
      </w:pPr>
      <w:r w:rsidRPr="005E22BD">
        <w:rPr>
          <w:rFonts w:ascii="Times New Roman" w:hAnsi="Times New Roman"/>
        </w:rPr>
        <w:t xml:space="preserve">Überempfindlichkeit gegen den Wirkstoff, andere Bisphosphonate oder einen der </w:t>
      </w:r>
      <w:r w:rsidR="00771392" w:rsidRPr="005E22BD">
        <w:rPr>
          <w:rFonts w:ascii="Times New Roman" w:hAnsi="Times New Roman"/>
        </w:rPr>
        <w:t>in Abschnitt </w:t>
      </w:r>
      <w:r w:rsidR="00A83AF0" w:rsidRPr="005E22BD">
        <w:rPr>
          <w:rFonts w:ascii="Times New Roman" w:hAnsi="Times New Roman"/>
        </w:rPr>
        <w:t xml:space="preserve">6.1 genannten </w:t>
      </w:r>
      <w:r w:rsidRPr="005E22BD">
        <w:rPr>
          <w:rFonts w:ascii="Times New Roman" w:hAnsi="Times New Roman"/>
        </w:rPr>
        <w:t xml:space="preserve">sonstigen Bestandteile </w:t>
      </w:r>
    </w:p>
    <w:p w14:paraId="568E5FA4" w14:textId="77777777" w:rsidR="00AA1637" w:rsidRPr="005E22BD" w:rsidRDefault="00771392" w:rsidP="005E22BD">
      <w:pPr>
        <w:pStyle w:val="Tiret"/>
        <w:keepNext/>
        <w:numPr>
          <w:ilvl w:val="0"/>
          <w:numId w:val="48"/>
        </w:numPr>
        <w:spacing w:after="0" w:line="240" w:lineRule="auto"/>
        <w:ind w:left="567" w:hanging="567"/>
        <w:rPr>
          <w:rFonts w:ascii="Times New Roman" w:hAnsi="Times New Roman"/>
        </w:rPr>
      </w:pPr>
      <w:r w:rsidRPr="005E22BD">
        <w:rPr>
          <w:rFonts w:ascii="Times New Roman" w:hAnsi="Times New Roman"/>
        </w:rPr>
        <w:t>Stillen (siehe Abschnitt </w:t>
      </w:r>
      <w:r w:rsidR="00AA1637" w:rsidRPr="005E22BD">
        <w:rPr>
          <w:rFonts w:ascii="Times New Roman" w:hAnsi="Times New Roman"/>
        </w:rPr>
        <w:t>4.6)</w:t>
      </w:r>
    </w:p>
    <w:p w14:paraId="2EF7F571" w14:textId="77777777" w:rsidR="00AA1637" w:rsidRPr="005E22BD" w:rsidRDefault="00AA1637" w:rsidP="005E22BD">
      <w:pPr>
        <w:keepNext/>
        <w:numPr>
          <w:ilvl w:val="12"/>
          <w:numId w:val="0"/>
        </w:numPr>
        <w:spacing w:after="0" w:line="240" w:lineRule="auto"/>
        <w:ind w:right="-2"/>
        <w:rPr>
          <w:rFonts w:ascii="Times New Roman" w:hAnsi="Times New Roman"/>
        </w:rPr>
      </w:pPr>
    </w:p>
    <w:p w14:paraId="798FAD57" w14:textId="77777777" w:rsidR="00AA1637" w:rsidRPr="005E22BD" w:rsidRDefault="00734675" w:rsidP="005E22BD">
      <w:pPr>
        <w:pStyle w:val="berschrift3"/>
        <w:spacing w:after="0" w:line="240" w:lineRule="auto"/>
        <w:rPr>
          <w:rFonts w:ascii="Times New Roman" w:hAnsi="Times New Roman"/>
        </w:rPr>
      </w:pPr>
      <w:r w:rsidRPr="005E22BD">
        <w:rPr>
          <w:rFonts w:ascii="Times New Roman" w:hAnsi="Times New Roman"/>
        </w:rPr>
        <w:t>4.4.</w:t>
      </w:r>
      <w:r w:rsidRPr="005E22BD">
        <w:rPr>
          <w:rFonts w:ascii="Times New Roman" w:hAnsi="Times New Roman"/>
        </w:rPr>
        <w:tab/>
      </w:r>
      <w:r w:rsidR="00AA1637" w:rsidRPr="005E22BD">
        <w:rPr>
          <w:rFonts w:ascii="Times New Roman" w:hAnsi="Times New Roman"/>
        </w:rPr>
        <w:t>Besondere Warnhinweise und Vorsichtsmaßnahmen für die Anwendung</w:t>
      </w:r>
    </w:p>
    <w:p w14:paraId="17F9D2C7" w14:textId="77777777" w:rsidR="00AA1637" w:rsidRPr="005E22BD" w:rsidRDefault="00AA1637" w:rsidP="005E22BD">
      <w:pPr>
        <w:keepNext/>
        <w:numPr>
          <w:ilvl w:val="12"/>
          <w:numId w:val="0"/>
        </w:numPr>
        <w:spacing w:after="0" w:line="240" w:lineRule="auto"/>
        <w:ind w:right="-2"/>
        <w:rPr>
          <w:rFonts w:ascii="Times New Roman" w:hAnsi="Times New Roman"/>
        </w:rPr>
      </w:pPr>
    </w:p>
    <w:p w14:paraId="6617CC9F"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Allgemein</w:t>
      </w:r>
    </w:p>
    <w:p w14:paraId="3A11CFAC"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 xml:space="preserve">Vor der Applikation von </w:t>
      </w:r>
      <w:r w:rsidR="00700100" w:rsidRPr="005E22BD">
        <w:rPr>
          <w:rFonts w:ascii="Times New Roman" w:hAnsi="Times New Roman"/>
        </w:rPr>
        <w:t>Zoledronsäure</w:t>
      </w:r>
      <w:r w:rsidRPr="005E22BD">
        <w:rPr>
          <w:rFonts w:ascii="Times New Roman" w:hAnsi="Times New Roman"/>
        </w:rPr>
        <w:t xml:space="preserve"> muss eingeschätzt werden, ob die Patienten in einem adäquaten Hydratationszustand </w:t>
      </w:r>
      <w:r w:rsidR="00D9728B" w:rsidRPr="005E22BD">
        <w:rPr>
          <w:rFonts w:ascii="Times New Roman" w:hAnsi="Times New Roman"/>
        </w:rPr>
        <w:t>sind</w:t>
      </w:r>
      <w:r w:rsidRPr="005E22BD">
        <w:rPr>
          <w:rFonts w:ascii="Times New Roman" w:hAnsi="Times New Roman"/>
        </w:rPr>
        <w:t>.</w:t>
      </w:r>
    </w:p>
    <w:p w14:paraId="5858C024" w14:textId="77777777" w:rsidR="00AA1637" w:rsidRPr="005E22BD" w:rsidRDefault="00AA1637" w:rsidP="005E22BD">
      <w:pPr>
        <w:keepNext/>
        <w:numPr>
          <w:ilvl w:val="12"/>
          <w:numId w:val="0"/>
        </w:numPr>
        <w:spacing w:after="0" w:line="240" w:lineRule="auto"/>
        <w:ind w:right="-2"/>
        <w:rPr>
          <w:rFonts w:ascii="Times New Roman" w:hAnsi="Times New Roman"/>
        </w:rPr>
      </w:pPr>
    </w:p>
    <w:p w14:paraId="5FD009EE"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Eine Hyperhydratation ist bei Patienten mit einem Risiko für eine Herzinsuffizienz zu vermeiden.</w:t>
      </w:r>
    </w:p>
    <w:p w14:paraId="4B19DC08" w14:textId="77777777" w:rsidR="00AA1637" w:rsidRPr="005E22BD" w:rsidRDefault="00AA1637" w:rsidP="005E22BD">
      <w:pPr>
        <w:keepNext/>
        <w:numPr>
          <w:ilvl w:val="12"/>
          <w:numId w:val="0"/>
        </w:numPr>
        <w:spacing w:after="0" w:line="240" w:lineRule="auto"/>
        <w:ind w:right="-2"/>
        <w:rPr>
          <w:rFonts w:ascii="Times New Roman" w:hAnsi="Times New Roman"/>
        </w:rPr>
      </w:pPr>
    </w:p>
    <w:p w14:paraId="3A1B0050"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Die üblicherweise mit einer Hyperkalzämie in Zusammenhang stehenden met</w:t>
      </w:r>
      <w:r w:rsidR="00771392" w:rsidRPr="005E22BD">
        <w:rPr>
          <w:rFonts w:ascii="Times New Roman" w:hAnsi="Times New Roman"/>
        </w:rPr>
        <w:t xml:space="preserve">abolischen Parameter, wie z. B. </w:t>
      </w:r>
      <w:r w:rsidRPr="005E22BD">
        <w:rPr>
          <w:rFonts w:ascii="Times New Roman" w:hAnsi="Times New Roman"/>
        </w:rPr>
        <w:t xml:space="preserve">die Serumspiegel von Kalzium, Phosphat und Magnesium sollten nach Einleitung der Therapie mit </w:t>
      </w:r>
      <w:r w:rsidR="00700100" w:rsidRPr="005E22BD">
        <w:rPr>
          <w:rFonts w:ascii="Times New Roman" w:hAnsi="Times New Roman"/>
        </w:rPr>
        <w:t>Zoledronsäure</w:t>
      </w:r>
      <w:r w:rsidRPr="005E22BD">
        <w:rPr>
          <w:rFonts w:ascii="Times New Roman" w:hAnsi="Times New Roman"/>
        </w:rPr>
        <w:t xml:space="preserve"> sorgfältig überwacht werden. Bei Auftreten von Hypokalzämie, Hypophosphatämie oder Hypomagnesiämie kann eine kurzzeitige Substitution notwendig werden. Unbehandelte Patienten mit Hyperkalzämie weisen im Allgemeinen eine Nierenfunktionsstörung auf. Deshalb sollte für eine sorgfältige Überwachung der Nierenfunktion gesorgt werden.</w:t>
      </w:r>
    </w:p>
    <w:p w14:paraId="38E7DBFF" w14:textId="77777777" w:rsidR="00AA1637" w:rsidRPr="005E22BD" w:rsidRDefault="00AA1637" w:rsidP="005E22BD">
      <w:pPr>
        <w:keepNext/>
        <w:numPr>
          <w:ilvl w:val="12"/>
          <w:numId w:val="0"/>
        </w:numPr>
        <w:spacing w:after="0" w:line="240" w:lineRule="auto"/>
        <w:ind w:right="-2"/>
        <w:rPr>
          <w:rFonts w:ascii="Times New Roman" w:hAnsi="Times New Roman"/>
        </w:rPr>
      </w:pPr>
    </w:p>
    <w:p w14:paraId="31EFA4CC" w14:textId="77777777" w:rsidR="00AA1637" w:rsidRPr="005E22BD" w:rsidRDefault="00AA1637" w:rsidP="005E22BD">
      <w:pPr>
        <w:keepNext/>
        <w:numPr>
          <w:ilvl w:val="12"/>
          <w:numId w:val="0"/>
        </w:numPr>
        <w:spacing w:after="0" w:line="240" w:lineRule="auto"/>
        <w:ind w:right="-2"/>
        <w:rPr>
          <w:rFonts w:ascii="Times New Roman" w:hAnsi="Times New Roman"/>
          <w:color w:val="000000"/>
        </w:rPr>
      </w:pPr>
      <w:r w:rsidRPr="005E22BD">
        <w:rPr>
          <w:rFonts w:ascii="Times New Roman" w:hAnsi="Times New Roman"/>
        </w:rPr>
        <w:t xml:space="preserve">Zoledronsäure Mylan enthält den gleichen Wirkstoff wie er auch in Arzneimitteln </w:t>
      </w:r>
      <w:r w:rsidR="00500E13" w:rsidRPr="005E22BD">
        <w:rPr>
          <w:rFonts w:ascii="Times New Roman" w:hAnsi="Times New Roman"/>
        </w:rPr>
        <w:t>für die Anwendungsgebiete</w:t>
      </w:r>
      <w:r w:rsidRPr="005E22BD">
        <w:rPr>
          <w:rFonts w:ascii="Times New Roman" w:hAnsi="Times New Roman"/>
        </w:rPr>
        <w:t xml:space="preserve"> Osteoporose und Morbus Paget des Knochens </w:t>
      </w:r>
      <w:r w:rsidR="00500E13" w:rsidRPr="005E22BD">
        <w:rPr>
          <w:rFonts w:ascii="Times New Roman" w:hAnsi="Times New Roman"/>
        </w:rPr>
        <w:t>vorhanden ist</w:t>
      </w:r>
      <w:r w:rsidRPr="005E22BD">
        <w:rPr>
          <w:rFonts w:ascii="Times New Roman" w:hAnsi="Times New Roman"/>
        </w:rPr>
        <w:t>. Patienten, die mit</w:t>
      </w:r>
      <w:r w:rsidRPr="005E22BD">
        <w:rPr>
          <w:rFonts w:ascii="Times New Roman" w:hAnsi="Times New Roman"/>
          <w:color w:val="000000"/>
        </w:rPr>
        <w:t xml:space="preserve"> Zoledronsäure Mylan behandelt werden, sollten nicht gleichzeitig </w:t>
      </w:r>
      <w:r w:rsidRPr="005E22BD">
        <w:rPr>
          <w:rFonts w:ascii="Times New Roman" w:hAnsi="Times New Roman"/>
        </w:rPr>
        <w:t>solche Arzneimittel</w:t>
      </w:r>
      <w:r w:rsidRPr="005E22BD">
        <w:rPr>
          <w:rFonts w:ascii="Times New Roman" w:hAnsi="Times New Roman"/>
          <w:color w:val="000000"/>
        </w:rPr>
        <w:t xml:space="preserve"> oder irgendein anderes Bisphosphonat erhalten, weil die kombinierte Wirkung dieser Stoffe nicht bekannt ist.</w:t>
      </w:r>
    </w:p>
    <w:p w14:paraId="5191F3CF" w14:textId="77777777" w:rsidR="00AA1637" w:rsidRPr="005E22BD" w:rsidRDefault="00AA1637" w:rsidP="005E22BD">
      <w:pPr>
        <w:keepNext/>
        <w:numPr>
          <w:ilvl w:val="12"/>
          <w:numId w:val="0"/>
        </w:numPr>
        <w:spacing w:after="0" w:line="240" w:lineRule="auto"/>
        <w:ind w:right="-2"/>
        <w:rPr>
          <w:rFonts w:ascii="Times New Roman" w:hAnsi="Times New Roman"/>
        </w:rPr>
      </w:pPr>
    </w:p>
    <w:p w14:paraId="674333E6"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Niereninsuffizienz</w:t>
      </w:r>
    </w:p>
    <w:p w14:paraId="182AE762" w14:textId="77777777" w:rsidR="00AA1637" w:rsidRPr="005E22BD" w:rsidRDefault="00AA1637" w:rsidP="005E22BD">
      <w:pPr>
        <w:keepNext/>
        <w:spacing w:after="0" w:line="240" w:lineRule="auto"/>
        <w:ind w:firstLine="1"/>
        <w:rPr>
          <w:rFonts w:ascii="Times New Roman" w:hAnsi="Times New Roman"/>
          <w:color w:val="000000"/>
        </w:rPr>
      </w:pPr>
      <w:r w:rsidRPr="005E22BD">
        <w:rPr>
          <w:rFonts w:ascii="Times New Roman" w:hAnsi="Times New Roman"/>
          <w:color w:val="000000"/>
        </w:rPr>
        <w:t xml:space="preserve">Bei Patienten mit TIH und Hinweisen auf eine Verschlechterung der Nierenfunktion ist darauf zu achten, dass der potenzielle Nutzen einer Behandlung mit </w:t>
      </w:r>
      <w:r w:rsidR="00700100" w:rsidRPr="005E22BD">
        <w:rPr>
          <w:rFonts w:ascii="Times New Roman" w:hAnsi="Times New Roman"/>
          <w:color w:val="000000"/>
        </w:rPr>
        <w:t>Zoledronsäure</w:t>
      </w:r>
      <w:r w:rsidRPr="005E22BD">
        <w:rPr>
          <w:rFonts w:ascii="Times New Roman" w:hAnsi="Times New Roman"/>
          <w:color w:val="000000"/>
        </w:rPr>
        <w:t xml:space="preserve"> gegenüber möglichen Risiken überwiegt.</w:t>
      </w:r>
    </w:p>
    <w:p w14:paraId="40FB5280" w14:textId="77777777" w:rsidR="00AA1637" w:rsidRPr="005E22BD" w:rsidRDefault="00AA1637" w:rsidP="005E22BD">
      <w:pPr>
        <w:keepNext/>
        <w:spacing w:after="0" w:line="240" w:lineRule="auto"/>
        <w:ind w:firstLine="1"/>
        <w:rPr>
          <w:rFonts w:ascii="Times New Roman" w:hAnsi="Times New Roman"/>
          <w:color w:val="000000"/>
        </w:rPr>
      </w:pPr>
      <w:r w:rsidRPr="005E22BD">
        <w:rPr>
          <w:rFonts w:ascii="Times New Roman" w:hAnsi="Times New Roman"/>
          <w:color w:val="000000"/>
        </w:rPr>
        <w:lastRenderedPageBreak/>
        <w:t>Bei der Entscheidung zur Behandlung von Patienten mit Knochenmetastasen zur Prävention skelettbezogener Ereignisse sollte berücksichtigt werden, dass der Behandlungseffekt nach 2</w:t>
      </w:r>
      <w:r w:rsidR="00B90061" w:rsidRPr="005E22BD">
        <w:rPr>
          <w:rFonts w:ascii="Times New Roman" w:hAnsi="Times New Roman"/>
          <w:color w:val="000000"/>
        </w:rPr>
        <w:noBreakHyphen/>
      </w:r>
      <w:r w:rsidR="00780A38" w:rsidRPr="005E22BD">
        <w:rPr>
          <w:rFonts w:ascii="Times New Roman" w:hAnsi="Times New Roman"/>
          <w:color w:val="000000"/>
        </w:rPr>
        <w:t>3 </w:t>
      </w:r>
      <w:r w:rsidRPr="005E22BD">
        <w:rPr>
          <w:rFonts w:ascii="Times New Roman" w:hAnsi="Times New Roman"/>
          <w:color w:val="000000"/>
        </w:rPr>
        <w:t>Monaten einsetzt.</w:t>
      </w:r>
    </w:p>
    <w:p w14:paraId="0498BF50" w14:textId="77777777" w:rsidR="00AA1637" w:rsidRPr="005E22BD" w:rsidRDefault="00AA1637" w:rsidP="005E22BD">
      <w:pPr>
        <w:keepNext/>
        <w:spacing w:after="0" w:line="240" w:lineRule="auto"/>
        <w:ind w:firstLine="1"/>
        <w:rPr>
          <w:rFonts w:ascii="Times New Roman" w:hAnsi="Times New Roman"/>
          <w:color w:val="000000"/>
        </w:rPr>
      </w:pPr>
    </w:p>
    <w:p w14:paraId="72F00620" w14:textId="77777777" w:rsidR="00AA1637" w:rsidRPr="005E22BD" w:rsidRDefault="00700100" w:rsidP="005E22BD">
      <w:pPr>
        <w:keepNext/>
        <w:numPr>
          <w:ilvl w:val="12"/>
          <w:numId w:val="0"/>
        </w:numPr>
        <w:spacing w:after="0" w:line="240" w:lineRule="auto"/>
        <w:ind w:right="-2"/>
        <w:rPr>
          <w:rFonts w:ascii="Times New Roman" w:hAnsi="Times New Roman"/>
          <w:color w:val="000000"/>
        </w:rPr>
      </w:pPr>
      <w:r w:rsidRPr="005E22BD">
        <w:rPr>
          <w:rFonts w:ascii="Times New Roman" w:hAnsi="Times New Roman"/>
          <w:color w:val="000000"/>
        </w:rPr>
        <w:t>Zoledronsäure</w:t>
      </w:r>
      <w:r w:rsidR="00AA1637" w:rsidRPr="005E22BD">
        <w:rPr>
          <w:rFonts w:ascii="Times New Roman" w:hAnsi="Times New Roman"/>
          <w:color w:val="000000"/>
        </w:rPr>
        <w:t xml:space="preserve"> wurde mit Berichten von Nierenfunktionsstörungen in Zusammenhang gebracht. Faktoren, die die Wahrscheinlichkeit einer Verschlechterung der Nierenfunktion erhöhen können, sind unter anderem Dehydratation, vorbestehende Nierenfunktionsstörungen, mehrere Behandlungszyklen mit </w:t>
      </w:r>
      <w:r w:rsidRPr="005E22BD">
        <w:rPr>
          <w:rFonts w:ascii="Times New Roman" w:hAnsi="Times New Roman"/>
          <w:color w:val="000000"/>
        </w:rPr>
        <w:t>Zoledronsäure</w:t>
      </w:r>
      <w:r w:rsidR="00AA1637" w:rsidRPr="005E22BD">
        <w:rPr>
          <w:rFonts w:ascii="Times New Roman" w:hAnsi="Times New Roman"/>
          <w:color w:val="000000"/>
        </w:rPr>
        <w:t xml:space="preserve"> und anderen Bisphosphonaten sowie die Anwendung anderer nephrotoxischer Arzneimittel. Auch wenn das Risiko bei einer Dosierung von </w:t>
      </w:r>
      <w:r w:rsidR="00780A38" w:rsidRPr="005E22BD">
        <w:rPr>
          <w:rFonts w:ascii="Times New Roman" w:hAnsi="Times New Roman"/>
          <w:color w:val="000000"/>
        </w:rPr>
        <w:t>4 </w:t>
      </w:r>
      <w:r w:rsidR="00870DFF" w:rsidRPr="005E22BD">
        <w:rPr>
          <w:rFonts w:ascii="Times New Roman" w:hAnsi="Times New Roman"/>
          <w:color w:val="000000"/>
        </w:rPr>
        <w:t>mg</w:t>
      </w:r>
      <w:r w:rsidR="00AA1637" w:rsidRPr="005E22BD">
        <w:rPr>
          <w:rFonts w:ascii="Times New Roman" w:hAnsi="Times New Roman"/>
          <w:color w:val="000000"/>
        </w:rPr>
        <w:t xml:space="preserve"> Zoledronsäure, gegeben über 1</w:t>
      </w:r>
      <w:r w:rsidR="00780A38" w:rsidRPr="005E22BD">
        <w:rPr>
          <w:rFonts w:ascii="Times New Roman" w:hAnsi="Times New Roman"/>
          <w:color w:val="000000"/>
        </w:rPr>
        <w:t>5 </w:t>
      </w:r>
      <w:r w:rsidR="00AA1637" w:rsidRPr="005E22BD">
        <w:rPr>
          <w:rFonts w:ascii="Times New Roman" w:hAnsi="Times New Roman"/>
          <w:color w:val="000000"/>
        </w:rPr>
        <w:t xml:space="preserve">Minuten, verringert ist, kann dennoch eine Verschlechterung der Nierenfunktion auftreten. Über eine Verschlechterung der Nierenfunktion, einschließlich der weiteren Zunahme bis zur Niereninsuffizienz und Notwendigkeit einer Dialysebehandlung, wurde bei Patienten nach der Initialdosis oder nach einmaliger Dosis von </w:t>
      </w:r>
      <w:r w:rsidR="00780A38" w:rsidRPr="005E22BD">
        <w:rPr>
          <w:rFonts w:ascii="Times New Roman" w:hAnsi="Times New Roman"/>
          <w:color w:val="000000"/>
        </w:rPr>
        <w:t>4 </w:t>
      </w:r>
      <w:r w:rsidR="00870DFF" w:rsidRPr="005E22BD">
        <w:rPr>
          <w:rFonts w:ascii="Times New Roman" w:hAnsi="Times New Roman"/>
          <w:color w:val="000000"/>
        </w:rPr>
        <w:t>mg</w:t>
      </w:r>
      <w:r w:rsidR="00AA1637" w:rsidRPr="005E22BD">
        <w:rPr>
          <w:rFonts w:ascii="Times New Roman" w:hAnsi="Times New Roman"/>
          <w:color w:val="000000"/>
        </w:rPr>
        <w:t xml:space="preserve"> Zoledronsäure berichtet. Ein Anstieg des Serum</w:t>
      </w:r>
      <w:r w:rsidR="00B90061" w:rsidRPr="005E22BD">
        <w:rPr>
          <w:rFonts w:ascii="Times New Roman" w:hAnsi="Times New Roman"/>
          <w:color w:val="000000"/>
        </w:rPr>
        <w:noBreakHyphen/>
      </w:r>
      <w:r w:rsidR="00AA1637" w:rsidRPr="005E22BD">
        <w:rPr>
          <w:rFonts w:ascii="Times New Roman" w:hAnsi="Times New Roman"/>
          <w:color w:val="000000"/>
        </w:rPr>
        <w:t xml:space="preserve">Kreatinins tritt bei einigen Patienten auch unter chronischer Anwendung von </w:t>
      </w:r>
      <w:r w:rsidRPr="005E22BD">
        <w:rPr>
          <w:rFonts w:ascii="Times New Roman" w:hAnsi="Times New Roman"/>
          <w:color w:val="000000"/>
        </w:rPr>
        <w:t>Zoledronsäure</w:t>
      </w:r>
      <w:r w:rsidR="00AA1637" w:rsidRPr="005E22BD">
        <w:rPr>
          <w:rFonts w:ascii="Times New Roman" w:hAnsi="Times New Roman"/>
          <w:color w:val="000000"/>
        </w:rPr>
        <w:t xml:space="preserve"> in der empfohlenen Dosis zur Prävention skelettbezogener Ereignisse auf, wenngleich weniger häufig.</w:t>
      </w:r>
    </w:p>
    <w:p w14:paraId="7D27DDF3" w14:textId="77777777" w:rsidR="00AA1637" w:rsidRPr="005E22BD" w:rsidRDefault="00AA1637" w:rsidP="005E22BD">
      <w:pPr>
        <w:keepNext/>
        <w:numPr>
          <w:ilvl w:val="12"/>
          <w:numId w:val="0"/>
        </w:numPr>
        <w:spacing w:after="0" w:line="240" w:lineRule="auto"/>
        <w:ind w:right="-2"/>
        <w:rPr>
          <w:rFonts w:ascii="Times New Roman" w:hAnsi="Times New Roman"/>
          <w:color w:val="000000"/>
        </w:rPr>
      </w:pPr>
    </w:p>
    <w:p w14:paraId="7D7ABBDE" w14:textId="77777777" w:rsidR="00AA1637" w:rsidRPr="005E22BD" w:rsidRDefault="00AA1637" w:rsidP="005E22BD">
      <w:pPr>
        <w:keepNext/>
        <w:numPr>
          <w:ilvl w:val="12"/>
          <w:numId w:val="0"/>
        </w:numPr>
        <w:spacing w:after="0" w:line="240" w:lineRule="auto"/>
        <w:ind w:right="-2"/>
        <w:rPr>
          <w:rFonts w:ascii="Times New Roman" w:hAnsi="Times New Roman"/>
          <w:color w:val="000000"/>
        </w:rPr>
      </w:pPr>
      <w:r w:rsidRPr="005E22BD">
        <w:rPr>
          <w:rFonts w:ascii="Times New Roman" w:hAnsi="Times New Roman"/>
          <w:color w:val="000000"/>
        </w:rPr>
        <w:t xml:space="preserve">Vor jeder Gabe von </w:t>
      </w:r>
      <w:r w:rsidR="00700100" w:rsidRPr="005E22BD">
        <w:rPr>
          <w:rFonts w:ascii="Times New Roman" w:hAnsi="Times New Roman"/>
          <w:color w:val="000000"/>
        </w:rPr>
        <w:t>Zoledronsäure</w:t>
      </w:r>
      <w:r w:rsidRPr="005E22BD">
        <w:rPr>
          <w:rFonts w:ascii="Times New Roman" w:hAnsi="Times New Roman"/>
          <w:color w:val="000000"/>
        </w:rPr>
        <w:t xml:space="preserve"> sollten die Serum</w:t>
      </w:r>
      <w:r w:rsidR="00B90061" w:rsidRPr="005E22BD">
        <w:rPr>
          <w:rFonts w:ascii="Times New Roman" w:hAnsi="Times New Roman"/>
          <w:color w:val="000000"/>
        </w:rPr>
        <w:noBreakHyphen/>
      </w:r>
      <w:r w:rsidRPr="005E22BD">
        <w:rPr>
          <w:rFonts w:ascii="Times New Roman" w:hAnsi="Times New Roman"/>
          <w:color w:val="000000"/>
        </w:rPr>
        <w:t>Kreatinin</w:t>
      </w:r>
      <w:r w:rsidR="00B90061" w:rsidRPr="005E22BD">
        <w:rPr>
          <w:rFonts w:ascii="Times New Roman" w:hAnsi="Times New Roman"/>
          <w:color w:val="000000"/>
        </w:rPr>
        <w:noBreakHyphen/>
      </w:r>
      <w:r w:rsidRPr="005E22BD">
        <w:rPr>
          <w:rFonts w:ascii="Times New Roman" w:hAnsi="Times New Roman"/>
          <w:color w:val="000000"/>
        </w:rPr>
        <w:t xml:space="preserve">Werte der Patienten bestimmt werden. Zu Beginn der Behandlung von Patienten mit Knochenmetastasen mit leichten und mittelschweren Nierenfunktionsstörungen werden niedrigere Dosen von Zoledronsäure empfohlen. Bei Hinweis auf eine Verschlechterung der Nierenfunktion während der Behandlung sollte </w:t>
      </w:r>
      <w:r w:rsidR="00700100" w:rsidRPr="005E22BD">
        <w:rPr>
          <w:rFonts w:ascii="Times New Roman" w:hAnsi="Times New Roman"/>
          <w:color w:val="000000"/>
        </w:rPr>
        <w:t>Zoledronsäure</w:t>
      </w:r>
      <w:r w:rsidRPr="005E22BD">
        <w:rPr>
          <w:rFonts w:ascii="Times New Roman" w:hAnsi="Times New Roman"/>
          <w:color w:val="000000"/>
        </w:rPr>
        <w:t xml:space="preserve"> abgesetzt werden. </w:t>
      </w:r>
      <w:r w:rsidR="00700100" w:rsidRPr="005E22BD">
        <w:rPr>
          <w:rFonts w:ascii="Times New Roman" w:hAnsi="Times New Roman"/>
          <w:color w:val="000000"/>
        </w:rPr>
        <w:t>Zoledronsäure</w:t>
      </w:r>
      <w:r w:rsidRPr="005E22BD">
        <w:rPr>
          <w:rFonts w:ascii="Times New Roman" w:hAnsi="Times New Roman"/>
          <w:color w:val="000000"/>
        </w:rPr>
        <w:t xml:space="preserve"> sollte erst dann erneut gegeben werden, wenn die Serum</w:t>
      </w:r>
      <w:r w:rsidR="00B90061" w:rsidRPr="005E22BD">
        <w:rPr>
          <w:rFonts w:ascii="Times New Roman" w:hAnsi="Times New Roman"/>
          <w:color w:val="000000"/>
        </w:rPr>
        <w:noBreakHyphen/>
      </w:r>
      <w:r w:rsidRPr="005E22BD">
        <w:rPr>
          <w:rFonts w:ascii="Times New Roman" w:hAnsi="Times New Roman"/>
          <w:color w:val="000000"/>
        </w:rPr>
        <w:t>Kreatinin</w:t>
      </w:r>
      <w:r w:rsidR="00B90061" w:rsidRPr="005E22BD">
        <w:rPr>
          <w:rFonts w:ascii="Times New Roman" w:hAnsi="Times New Roman"/>
          <w:color w:val="000000"/>
        </w:rPr>
        <w:noBreakHyphen/>
      </w:r>
      <w:r w:rsidRPr="005E22BD">
        <w:rPr>
          <w:rFonts w:ascii="Times New Roman" w:hAnsi="Times New Roman"/>
          <w:color w:val="000000"/>
        </w:rPr>
        <w:t>Werte nur noch maximal 1</w:t>
      </w:r>
      <w:r w:rsidR="00780A38" w:rsidRPr="005E22BD">
        <w:rPr>
          <w:rFonts w:ascii="Times New Roman" w:hAnsi="Times New Roman"/>
          <w:color w:val="000000"/>
        </w:rPr>
        <w:t>0</w:t>
      </w:r>
      <w:r w:rsidR="00771392" w:rsidRPr="005E22BD">
        <w:rPr>
          <w:rFonts w:ascii="Times New Roman" w:hAnsi="Times New Roman"/>
          <w:color w:val="000000"/>
        </w:rPr>
        <w:t> </w:t>
      </w:r>
      <w:r w:rsidR="00780A38" w:rsidRPr="005E22BD">
        <w:rPr>
          <w:rFonts w:ascii="Times New Roman" w:hAnsi="Times New Roman"/>
          <w:color w:val="000000"/>
        </w:rPr>
        <w:t>%</w:t>
      </w:r>
      <w:r w:rsidRPr="005E22BD">
        <w:rPr>
          <w:rFonts w:ascii="Times New Roman" w:hAnsi="Times New Roman"/>
          <w:color w:val="000000"/>
        </w:rPr>
        <w:t xml:space="preserve"> über dem Ausgangswert liegen. Die Behandlung mit </w:t>
      </w:r>
      <w:r w:rsidR="00700100" w:rsidRPr="005E22BD">
        <w:rPr>
          <w:rFonts w:ascii="Times New Roman" w:hAnsi="Times New Roman"/>
          <w:color w:val="000000"/>
        </w:rPr>
        <w:t>Zoledronsäure</w:t>
      </w:r>
      <w:r w:rsidRPr="005E22BD">
        <w:rPr>
          <w:rFonts w:ascii="Times New Roman" w:hAnsi="Times New Roman"/>
          <w:color w:val="000000"/>
        </w:rPr>
        <w:t xml:space="preserve"> sollte mit der gleichen Dosierung wie vor der Behandlungsunterbrechung wieder aufgenommen werden.</w:t>
      </w:r>
    </w:p>
    <w:p w14:paraId="688638F2" w14:textId="77777777" w:rsidR="00AA1637" w:rsidRPr="005E22BD" w:rsidRDefault="00AA1637" w:rsidP="005E22BD">
      <w:pPr>
        <w:keepNext/>
        <w:numPr>
          <w:ilvl w:val="12"/>
          <w:numId w:val="0"/>
        </w:numPr>
        <w:spacing w:after="0" w:line="240" w:lineRule="auto"/>
        <w:ind w:right="-2"/>
        <w:rPr>
          <w:rFonts w:ascii="Times New Roman" w:hAnsi="Times New Roman"/>
          <w:color w:val="000000"/>
        </w:rPr>
      </w:pPr>
    </w:p>
    <w:p w14:paraId="00437B27" w14:textId="77777777" w:rsidR="00AA1637" w:rsidRPr="005E22BD" w:rsidRDefault="00AA1637" w:rsidP="005E22BD">
      <w:pPr>
        <w:keepNext/>
        <w:numPr>
          <w:ilvl w:val="12"/>
          <w:numId w:val="0"/>
        </w:numPr>
        <w:spacing w:after="0" w:line="240" w:lineRule="auto"/>
        <w:ind w:right="-2"/>
        <w:rPr>
          <w:rFonts w:ascii="Times New Roman" w:hAnsi="Times New Roman"/>
          <w:color w:val="000000"/>
        </w:rPr>
      </w:pPr>
      <w:r w:rsidRPr="005E22BD">
        <w:rPr>
          <w:rFonts w:ascii="Times New Roman" w:hAnsi="Times New Roman"/>
          <w:color w:val="000000"/>
        </w:rPr>
        <w:t>Angesichts eines möglichen Einflusses von Zoledronsäure auf die Nierenfunktion, kann wegen des Fehlens von Daten zur klinischen Verträglichkeit bei Patienten mit schweren Nierenfunktionsstörungen zu Beginn der Behandlung (in klinischen Studien definiert als Serum</w:t>
      </w:r>
      <w:r w:rsidR="00B90061" w:rsidRPr="005E22BD">
        <w:rPr>
          <w:rFonts w:ascii="Times New Roman" w:hAnsi="Times New Roman"/>
          <w:color w:val="000000"/>
        </w:rPr>
        <w:noBreakHyphen/>
      </w:r>
      <w:r w:rsidRPr="005E22BD">
        <w:rPr>
          <w:rFonts w:ascii="Times New Roman" w:hAnsi="Times New Roman"/>
          <w:color w:val="000000"/>
        </w:rPr>
        <w:t xml:space="preserve">Kreatinin </w:t>
      </w:r>
      <w:r w:rsidRPr="005E22BD">
        <w:rPr>
          <w:rFonts w:ascii="Times New Roman" w:hAnsi="Times New Roman"/>
          <w:color w:val="000000"/>
        </w:rPr>
        <w:sym w:font="Symbol" w:char="F0B3"/>
      </w:r>
      <w:r w:rsidRPr="005E22BD">
        <w:rPr>
          <w:rFonts w:ascii="Times New Roman" w:hAnsi="Times New Roman"/>
          <w:color w:val="000000"/>
        </w:rPr>
        <w:t> 40</w:t>
      </w:r>
      <w:r w:rsidR="00780A38" w:rsidRPr="005E22BD">
        <w:rPr>
          <w:rFonts w:ascii="Times New Roman" w:hAnsi="Times New Roman"/>
          <w:color w:val="000000"/>
        </w:rPr>
        <w:t>0 </w:t>
      </w:r>
      <w:r w:rsidR="00870DFF" w:rsidRPr="005E22BD">
        <w:rPr>
          <w:rFonts w:ascii="Times New Roman" w:hAnsi="Times New Roman"/>
          <w:color w:val="000000"/>
        </w:rPr>
        <w:t>µmol</w:t>
      </w:r>
      <w:r w:rsidRPr="005E22BD">
        <w:rPr>
          <w:rFonts w:ascii="Times New Roman" w:hAnsi="Times New Roman"/>
          <w:color w:val="000000"/>
        </w:rPr>
        <w:t xml:space="preserve">/l oder </w:t>
      </w:r>
      <w:r w:rsidRPr="005E22BD">
        <w:rPr>
          <w:rFonts w:ascii="Times New Roman" w:hAnsi="Times New Roman"/>
          <w:color w:val="000000"/>
        </w:rPr>
        <w:sym w:font="Symbol" w:char="F0B3"/>
      </w:r>
      <w:r w:rsidRPr="005E22BD">
        <w:rPr>
          <w:rFonts w:ascii="Times New Roman" w:hAnsi="Times New Roman"/>
          <w:color w:val="000000"/>
        </w:rPr>
        <w:t> 4,</w:t>
      </w:r>
      <w:r w:rsidR="00780A38" w:rsidRPr="005E22BD">
        <w:rPr>
          <w:rFonts w:ascii="Times New Roman" w:hAnsi="Times New Roman"/>
          <w:color w:val="000000"/>
        </w:rPr>
        <w:t>5 </w:t>
      </w:r>
      <w:r w:rsidR="00870DFF" w:rsidRPr="005E22BD">
        <w:rPr>
          <w:rFonts w:ascii="Times New Roman" w:hAnsi="Times New Roman"/>
          <w:color w:val="000000"/>
        </w:rPr>
        <w:t>mg</w:t>
      </w:r>
      <w:r w:rsidRPr="005E22BD">
        <w:rPr>
          <w:rFonts w:ascii="Times New Roman" w:hAnsi="Times New Roman"/>
          <w:color w:val="000000"/>
        </w:rPr>
        <w:t>/dl bei Patienten mit TIH bzw. ≥ 26</w:t>
      </w:r>
      <w:r w:rsidR="00780A38" w:rsidRPr="005E22BD">
        <w:rPr>
          <w:rFonts w:ascii="Times New Roman" w:hAnsi="Times New Roman"/>
          <w:color w:val="000000"/>
        </w:rPr>
        <w:t>5 </w:t>
      </w:r>
      <w:r w:rsidR="00870DFF" w:rsidRPr="005E22BD">
        <w:rPr>
          <w:rFonts w:ascii="Times New Roman" w:hAnsi="Times New Roman"/>
          <w:color w:val="000000"/>
        </w:rPr>
        <w:t>µmol</w:t>
      </w:r>
      <w:r w:rsidRPr="005E22BD">
        <w:rPr>
          <w:rFonts w:ascii="Times New Roman" w:hAnsi="Times New Roman"/>
          <w:color w:val="000000"/>
        </w:rPr>
        <w:t>/l oder ≥ 3,</w:t>
      </w:r>
      <w:r w:rsidR="00780A38" w:rsidRPr="005E22BD">
        <w:rPr>
          <w:rFonts w:ascii="Times New Roman" w:hAnsi="Times New Roman"/>
          <w:color w:val="000000"/>
        </w:rPr>
        <w:t>0 </w:t>
      </w:r>
      <w:r w:rsidR="00870DFF" w:rsidRPr="005E22BD">
        <w:rPr>
          <w:rFonts w:ascii="Times New Roman" w:hAnsi="Times New Roman"/>
          <w:color w:val="000000"/>
        </w:rPr>
        <w:t>mg</w:t>
      </w:r>
      <w:r w:rsidRPr="005E22BD">
        <w:rPr>
          <w:rFonts w:ascii="Times New Roman" w:hAnsi="Times New Roman"/>
          <w:color w:val="000000"/>
        </w:rPr>
        <w:t>/dl bei Patienten mit Tumoren und Knochenmetastasen) sowie nur begrenzter pharmakokinetischer Daten bei Patienten mit schweren Nierenfunktionsstörungen zu Beginn der Behandlung (Kreatinin</w:t>
      </w:r>
      <w:r w:rsidR="00B90061" w:rsidRPr="005E22BD">
        <w:rPr>
          <w:rFonts w:ascii="Times New Roman" w:hAnsi="Times New Roman"/>
          <w:color w:val="000000"/>
        </w:rPr>
        <w:noBreakHyphen/>
      </w:r>
      <w:r w:rsidRPr="005E22BD">
        <w:rPr>
          <w:rFonts w:ascii="Times New Roman" w:hAnsi="Times New Roman"/>
          <w:color w:val="000000"/>
        </w:rPr>
        <w:t xml:space="preserve">Clearance </w:t>
      </w:r>
      <w:r w:rsidR="00780A38" w:rsidRPr="005E22BD">
        <w:rPr>
          <w:rFonts w:ascii="Times New Roman" w:hAnsi="Times New Roman"/>
          <w:color w:val="000000"/>
        </w:rPr>
        <w:t>&lt; </w:t>
      </w:r>
      <w:r w:rsidRPr="005E22BD">
        <w:rPr>
          <w:rFonts w:ascii="Times New Roman" w:hAnsi="Times New Roman"/>
          <w:color w:val="000000"/>
        </w:rPr>
        <w:t>3</w:t>
      </w:r>
      <w:r w:rsidR="00780A38" w:rsidRPr="005E22BD">
        <w:rPr>
          <w:rFonts w:ascii="Times New Roman" w:hAnsi="Times New Roman"/>
          <w:color w:val="000000"/>
        </w:rPr>
        <w:t>0 </w:t>
      </w:r>
      <w:r w:rsidR="00870DFF" w:rsidRPr="005E22BD">
        <w:rPr>
          <w:rFonts w:ascii="Times New Roman" w:hAnsi="Times New Roman"/>
          <w:color w:val="000000"/>
        </w:rPr>
        <w:t>ml</w:t>
      </w:r>
      <w:r w:rsidRPr="005E22BD">
        <w:rPr>
          <w:rFonts w:ascii="Times New Roman" w:hAnsi="Times New Roman"/>
          <w:color w:val="000000"/>
        </w:rPr>
        <w:t xml:space="preserve">/min) die Anwendung von </w:t>
      </w:r>
      <w:r w:rsidR="00700100" w:rsidRPr="005E22BD">
        <w:rPr>
          <w:rFonts w:ascii="Times New Roman" w:hAnsi="Times New Roman"/>
          <w:color w:val="000000"/>
        </w:rPr>
        <w:t>Zoledronsäure</w:t>
      </w:r>
      <w:r w:rsidRPr="005E22BD">
        <w:rPr>
          <w:rFonts w:ascii="Times New Roman" w:hAnsi="Times New Roman"/>
          <w:color w:val="000000"/>
        </w:rPr>
        <w:t xml:space="preserve"> bei Patienten mit schweren Nierenfunktionsstörungen nicht empfohlen werden.</w:t>
      </w:r>
    </w:p>
    <w:p w14:paraId="37D83579" w14:textId="77777777" w:rsidR="00AA1637" w:rsidRPr="005E22BD" w:rsidRDefault="00AA1637" w:rsidP="005E22BD">
      <w:pPr>
        <w:keepNext/>
        <w:numPr>
          <w:ilvl w:val="12"/>
          <w:numId w:val="0"/>
        </w:numPr>
        <w:spacing w:after="0" w:line="240" w:lineRule="auto"/>
        <w:ind w:right="-2"/>
        <w:rPr>
          <w:rFonts w:ascii="Times New Roman" w:hAnsi="Times New Roman"/>
          <w:color w:val="000000"/>
        </w:rPr>
      </w:pPr>
    </w:p>
    <w:p w14:paraId="7C884689"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Leberinsuffizienz</w:t>
      </w:r>
    </w:p>
    <w:p w14:paraId="1306ED5C" w14:textId="77777777" w:rsidR="00AA1637" w:rsidRPr="005E22BD" w:rsidRDefault="00AA1637" w:rsidP="005E22BD">
      <w:pPr>
        <w:keepNext/>
        <w:numPr>
          <w:ilvl w:val="12"/>
          <w:numId w:val="0"/>
        </w:numPr>
        <w:spacing w:after="0" w:line="240" w:lineRule="auto"/>
        <w:ind w:right="-2"/>
        <w:rPr>
          <w:rFonts w:ascii="Times New Roman" w:hAnsi="Times New Roman"/>
          <w:color w:val="000000"/>
        </w:rPr>
      </w:pPr>
      <w:r w:rsidRPr="005E22BD">
        <w:rPr>
          <w:rFonts w:ascii="Times New Roman" w:hAnsi="Times New Roman"/>
          <w:color w:val="000000"/>
        </w:rPr>
        <w:t>Da für die Behandlung von Patienten mit schweren Leberfunktionsstörungen nur wenige klinische Daten verfügbar sind, können für diese Patienten keine speziellen Empfehlungen gegeben werden.</w:t>
      </w:r>
    </w:p>
    <w:p w14:paraId="0BCC9201" w14:textId="77777777" w:rsidR="00AA1637" w:rsidRPr="005E22BD" w:rsidRDefault="00AA1637" w:rsidP="005E22BD">
      <w:pPr>
        <w:keepNext/>
        <w:numPr>
          <w:ilvl w:val="12"/>
          <w:numId w:val="0"/>
        </w:numPr>
        <w:spacing w:after="0" w:line="240" w:lineRule="auto"/>
        <w:ind w:right="-2"/>
        <w:rPr>
          <w:rFonts w:ascii="Times New Roman" w:hAnsi="Times New Roman"/>
          <w:color w:val="000000"/>
        </w:rPr>
      </w:pPr>
    </w:p>
    <w:p w14:paraId="4209F0F4" w14:textId="77777777" w:rsidR="00DD22B4" w:rsidRPr="005E22BD" w:rsidRDefault="00DD22B4" w:rsidP="005E22BD">
      <w:pPr>
        <w:pStyle w:val="Soulign"/>
        <w:spacing w:after="0" w:line="240" w:lineRule="auto"/>
        <w:rPr>
          <w:rFonts w:ascii="Times New Roman" w:hAnsi="Times New Roman"/>
        </w:rPr>
      </w:pPr>
      <w:r w:rsidRPr="005E22BD">
        <w:rPr>
          <w:rFonts w:ascii="Times New Roman" w:hAnsi="Times New Roman"/>
          <w:color w:val="000000"/>
        </w:rPr>
        <w:t>Osteonekrose</w:t>
      </w:r>
    </w:p>
    <w:p w14:paraId="126D8A26" w14:textId="77777777" w:rsidR="00AA1637" w:rsidRPr="005E22BD" w:rsidRDefault="00AA1637" w:rsidP="005E22BD">
      <w:pPr>
        <w:pStyle w:val="Soulign"/>
        <w:spacing w:after="0" w:line="240" w:lineRule="auto"/>
        <w:rPr>
          <w:rFonts w:ascii="Times New Roman" w:hAnsi="Times New Roman"/>
          <w:i/>
        </w:rPr>
      </w:pPr>
      <w:r w:rsidRPr="005E22BD">
        <w:rPr>
          <w:rFonts w:ascii="Times New Roman" w:hAnsi="Times New Roman"/>
          <w:i/>
        </w:rPr>
        <w:t>Osteonekrosen im Kieferbereich</w:t>
      </w:r>
    </w:p>
    <w:p w14:paraId="0F598E8D" w14:textId="77777777" w:rsidR="00AA1637" w:rsidRPr="005E22BD" w:rsidRDefault="00AA1637" w:rsidP="005E22BD">
      <w:pPr>
        <w:keepNext/>
        <w:numPr>
          <w:ilvl w:val="12"/>
          <w:numId w:val="0"/>
        </w:numPr>
        <w:spacing w:after="0" w:line="240" w:lineRule="auto"/>
        <w:ind w:right="-2"/>
        <w:rPr>
          <w:rFonts w:ascii="Times New Roman" w:hAnsi="Times New Roman"/>
          <w:color w:val="000000"/>
        </w:rPr>
      </w:pPr>
      <w:r w:rsidRPr="005E22BD">
        <w:rPr>
          <w:rFonts w:ascii="Times New Roman" w:hAnsi="Times New Roman"/>
          <w:color w:val="000000"/>
        </w:rPr>
        <w:t xml:space="preserve">Über Osteonekrosen im Kieferbereich (ONJ) wurde </w:t>
      </w:r>
      <w:r w:rsidR="00206764" w:rsidRPr="005E22BD">
        <w:rPr>
          <w:rFonts w:ascii="Times New Roman" w:hAnsi="Times New Roman"/>
          <w:color w:val="000000"/>
        </w:rPr>
        <w:t xml:space="preserve">gelegentlich in klinischen Studien </w:t>
      </w:r>
      <w:r w:rsidRPr="005E22BD">
        <w:rPr>
          <w:rFonts w:ascii="Times New Roman" w:hAnsi="Times New Roman"/>
          <w:color w:val="000000"/>
        </w:rPr>
        <w:t>bei Patienten berichtet</w:t>
      </w:r>
      <w:r w:rsidR="00206764" w:rsidRPr="005E22BD">
        <w:rPr>
          <w:rFonts w:ascii="Times New Roman" w:hAnsi="Times New Roman"/>
          <w:color w:val="000000"/>
        </w:rPr>
        <w:t>, die mit Zoledronsäure behandelt wurden</w:t>
      </w:r>
      <w:r w:rsidRPr="005E22BD">
        <w:rPr>
          <w:rFonts w:ascii="Times New Roman" w:hAnsi="Times New Roman"/>
          <w:color w:val="000000"/>
        </w:rPr>
        <w:t xml:space="preserve">. </w:t>
      </w:r>
      <w:r w:rsidR="00D9728B" w:rsidRPr="005E22BD">
        <w:rPr>
          <w:rFonts w:ascii="Times New Roman" w:hAnsi="Times New Roman"/>
          <w:color w:val="000000"/>
        </w:rPr>
        <w:t>Die Erfahrungen nach der Markteinführung und die Fachliteratur deuten auf</w:t>
      </w:r>
      <w:r w:rsidR="00D9728B" w:rsidRPr="005E22BD">
        <w:rPr>
          <w:rFonts w:ascii="Times New Roman" w:hAnsi="Times New Roman"/>
        </w:rPr>
        <w:t xml:space="preserve"> eine höhere Häufigkeit von Berichten über ONJ bei einigen Tumorarten (fortgeschrittener Brustkrebs, multiples Myelom) hin. Eine Studie zeigte, dass die Inzidenz von ONJ bei Myelompatienten höher war als bei Patienten mit anderen Krebsarten (siehe Abschnitt 5.1).</w:t>
      </w:r>
    </w:p>
    <w:p w14:paraId="79BE7A48" w14:textId="77777777" w:rsidR="00AA1637" w:rsidRPr="005E22BD" w:rsidRDefault="00AA1637" w:rsidP="005E22BD">
      <w:pPr>
        <w:keepNext/>
        <w:numPr>
          <w:ilvl w:val="12"/>
          <w:numId w:val="0"/>
        </w:numPr>
        <w:spacing w:after="0" w:line="240" w:lineRule="auto"/>
        <w:ind w:right="-2"/>
        <w:rPr>
          <w:rFonts w:ascii="Times New Roman" w:hAnsi="Times New Roman"/>
          <w:color w:val="000000"/>
        </w:rPr>
      </w:pPr>
    </w:p>
    <w:p w14:paraId="1B660BCD" w14:textId="77777777" w:rsidR="00206764" w:rsidRPr="005E22BD" w:rsidRDefault="00206764" w:rsidP="005E22BD">
      <w:pPr>
        <w:pStyle w:val="Textkrper-Zeileneinzug"/>
        <w:keepNext/>
        <w:spacing w:after="0" w:line="240" w:lineRule="auto"/>
        <w:ind w:left="0" w:firstLine="1"/>
        <w:rPr>
          <w:rFonts w:ascii="Times New Roman" w:hAnsi="Times New Roman"/>
          <w:color w:val="000000"/>
        </w:rPr>
      </w:pPr>
      <w:r w:rsidRPr="005E22BD">
        <w:rPr>
          <w:rFonts w:ascii="Times New Roman" w:hAnsi="Times New Roman"/>
          <w:color w:val="000000"/>
        </w:rPr>
        <w:t>Der Beginn der Behandlung oder eines neuen Behandlungszyklus sollte bei Patienten mit nicht- verheilten, offenen Weichteilläsionen im Mund, außer in medizinischen Notfallsituationen, verschoben werden. Eine zahnärztliche Untersuchung mit angemessener präventiver Zahnbehandlung und eine individuelle Nutzen-Risiko-Bewertung werden vor der Behandlung mit Bisphosphonaten bei Patienten mit begleitenden Risikofaktoren empfohlen.</w:t>
      </w:r>
    </w:p>
    <w:p w14:paraId="34DF83D3" w14:textId="77777777" w:rsidR="00206764" w:rsidRPr="005E22BD" w:rsidRDefault="00206764" w:rsidP="005E22BD">
      <w:pPr>
        <w:keepNext/>
        <w:numPr>
          <w:ilvl w:val="12"/>
          <w:numId w:val="0"/>
        </w:numPr>
        <w:spacing w:after="0" w:line="240" w:lineRule="auto"/>
        <w:ind w:right="-2"/>
        <w:rPr>
          <w:rFonts w:ascii="Times New Roman" w:hAnsi="Times New Roman"/>
          <w:color w:val="000000"/>
        </w:rPr>
      </w:pPr>
    </w:p>
    <w:p w14:paraId="7DD11302" w14:textId="77777777" w:rsidR="00A83AF0" w:rsidRPr="005E22BD" w:rsidRDefault="00A83AF0" w:rsidP="005E22BD">
      <w:pPr>
        <w:keepNext/>
        <w:numPr>
          <w:ilvl w:val="12"/>
          <w:numId w:val="0"/>
        </w:numPr>
        <w:spacing w:after="0" w:line="240" w:lineRule="auto"/>
        <w:ind w:right="-2"/>
        <w:rPr>
          <w:rFonts w:ascii="Times New Roman" w:hAnsi="Times New Roman"/>
          <w:color w:val="000000"/>
        </w:rPr>
      </w:pPr>
      <w:r w:rsidRPr="005E22BD">
        <w:rPr>
          <w:rFonts w:ascii="Times New Roman" w:hAnsi="Times New Roman"/>
          <w:color w:val="000000"/>
        </w:rPr>
        <w:t xml:space="preserve">Die folgenden Risikofaktoren sollten in Betracht gezogen werden, wenn das individuelle Risiko für das Auftreten einer ONJ </w:t>
      </w:r>
      <w:proofErr w:type="gramStart"/>
      <w:r w:rsidRPr="005E22BD">
        <w:rPr>
          <w:rFonts w:ascii="Times New Roman" w:hAnsi="Times New Roman"/>
          <w:color w:val="000000"/>
        </w:rPr>
        <w:t>bestimmt</w:t>
      </w:r>
      <w:proofErr w:type="gramEnd"/>
      <w:r w:rsidRPr="005E22BD">
        <w:rPr>
          <w:rFonts w:ascii="Times New Roman" w:hAnsi="Times New Roman"/>
          <w:color w:val="000000"/>
        </w:rPr>
        <w:t xml:space="preserve"> wird:</w:t>
      </w:r>
    </w:p>
    <w:p w14:paraId="58D3405E" w14:textId="77777777" w:rsidR="00A83AF0" w:rsidRPr="005E22BD" w:rsidRDefault="00A83AF0" w:rsidP="005E22BD">
      <w:pPr>
        <w:pStyle w:val="Tiret"/>
        <w:keepNext/>
        <w:spacing w:after="0" w:line="240" w:lineRule="auto"/>
        <w:rPr>
          <w:rFonts w:ascii="Times New Roman" w:hAnsi="Times New Roman"/>
        </w:rPr>
      </w:pPr>
      <w:r w:rsidRPr="005E22BD">
        <w:rPr>
          <w:rFonts w:ascii="Times New Roman" w:hAnsi="Times New Roman"/>
        </w:rPr>
        <w:t xml:space="preserve">Potenz des Bisphosphonats (höheres Risiko für hoch potente Substanzen), Art der Anwendung (höheres Risiko bei parenteraler Anwendung) und kumulative </w:t>
      </w:r>
      <w:r w:rsidR="00206764" w:rsidRPr="005E22BD">
        <w:rPr>
          <w:rFonts w:ascii="Times New Roman" w:hAnsi="Times New Roman"/>
          <w:color w:val="000000"/>
        </w:rPr>
        <w:t>Bisphosphonat-</w:t>
      </w:r>
      <w:r w:rsidRPr="005E22BD">
        <w:rPr>
          <w:rFonts w:ascii="Times New Roman" w:hAnsi="Times New Roman"/>
        </w:rPr>
        <w:t>Dosis</w:t>
      </w:r>
    </w:p>
    <w:p w14:paraId="3B592DBD" w14:textId="77777777" w:rsidR="008A3C00" w:rsidRPr="005E22BD" w:rsidRDefault="00A83AF0" w:rsidP="005E22BD">
      <w:pPr>
        <w:pStyle w:val="Tiret"/>
        <w:keepNext/>
        <w:spacing w:after="0" w:line="240" w:lineRule="auto"/>
        <w:rPr>
          <w:rFonts w:ascii="Times New Roman" w:hAnsi="Times New Roman"/>
        </w:rPr>
      </w:pPr>
      <w:r w:rsidRPr="005E22BD">
        <w:rPr>
          <w:rFonts w:ascii="Times New Roman" w:hAnsi="Times New Roman"/>
        </w:rPr>
        <w:t xml:space="preserve">Krebs, </w:t>
      </w:r>
      <w:r w:rsidR="008A3C00" w:rsidRPr="005E22BD">
        <w:rPr>
          <w:rFonts w:ascii="Times New Roman" w:hAnsi="Times New Roman"/>
          <w:color w:val="000000"/>
        </w:rPr>
        <w:t>Begleiterkrankungen (z. B. Anämie, Koagulopathien, Infektion), Rauchen.</w:t>
      </w:r>
    </w:p>
    <w:p w14:paraId="673C9276" w14:textId="77777777" w:rsidR="00A83AF0" w:rsidRPr="005E22BD" w:rsidRDefault="008A3C00" w:rsidP="005E22BD">
      <w:pPr>
        <w:pStyle w:val="Tiret"/>
        <w:keepNext/>
        <w:spacing w:after="0" w:line="240" w:lineRule="auto"/>
        <w:rPr>
          <w:rFonts w:ascii="Times New Roman" w:hAnsi="Times New Roman"/>
        </w:rPr>
      </w:pPr>
      <w:r w:rsidRPr="005E22BD">
        <w:rPr>
          <w:rFonts w:ascii="Times New Roman" w:hAnsi="Times New Roman"/>
          <w:color w:val="000000"/>
        </w:rPr>
        <w:lastRenderedPageBreak/>
        <w:t xml:space="preserve">Begleitende Therapien: </w:t>
      </w:r>
      <w:r w:rsidR="00A83AF0" w:rsidRPr="005E22BD">
        <w:rPr>
          <w:rFonts w:ascii="Times New Roman" w:hAnsi="Times New Roman"/>
        </w:rPr>
        <w:t>Chemotherapie</w:t>
      </w:r>
      <w:r w:rsidRPr="005E22BD">
        <w:rPr>
          <w:rFonts w:ascii="Times New Roman" w:hAnsi="Times New Roman"/>
          <w:color w:val="000000"/>
        </w:rPr>
        <w:t>, Angiogenese-Inhibitoren</w:t>
      </w:r>
      <w:r w:rsidR="00771392" w:rsidRPr="005E22BD">
        <w:rPr>
          <w:rFonts w:ascii="Times New Roman" w:hAnsi="Times New Roman"/>
        </w:rPr>
        <w:t xml:space="preserve"> (siehe Abschnitt </w:t>
      </w:r>
      <w:r w:rsidR="00B835BE" w:rsidRPr="005E22BD">
        <w:rPr>
          <w:rFonts w:ascii="Times New Roman" w:hAnsi="Times New Roman"/>
        </w:rPr>
        <w:t>4.5)</w:t>
      </w:r>
      <w:r w:rsidR="00A83AF0" w:rsidRPr="005E22BD">
        <w:rPr>
          <w:rFonts w:ascii="Times New Roman" w:hAnsi="Times New Roman"/>
        </w:rPr>
        <w:t>, Strahlentherapie</w:t>
      </w:r>
      <w:r w:rsidRPr="005E22BD">
        <w:rPr>
          <w:rFonts w:ascii="Times New Roman" w:hAnsi="Times New Roman"/>
        </w:rPr>
        <w:t xml:space="preserve"> </w:t>
      </w:r>
      <w:r w:rsidRPr="005E22BD">
        <w:rPr>
          <w:rFonts w:ascii="Times New Roman" w:hAnsi="Times New Roman"/>
          <w:color w:val="000000"/>
        </w:rPr>
        <w:t>an Kopf und Hals</w:t>
      </w:r>
      <w:r w:rsidR="00A83AF0" w:rsidRPr="005E22BD">
        <w:rPr>
          <w:rFonts w:ascii="Times New Roman" w:hAnsi="Times New Roman"/>
        </w:rPr>
        <w:t>, Kortikosteroide</w:t>
      </w:r>
      <w:r w:rsidRPr="005E22BD">
        <w:rPr>
          <w:rFonts w:ascii="Times New Roman" w:hAnsi="Times New Roman"/>
        </w:rPr>
        <w:t>.</w:t>
      </w:r>
    </w:p>
    <w:p w14:paraId="19CB9ACD" w14:textId="77777777" w:rsidR="00A83AF0" w:rsidRPr="005E22BD" w:rsidRDefault="00A83AF0" w:rsidP="005E22BD">
      <w:pPr>
        <w:pStyle w:val="Tiret"/>
        <w:keepNext/>
        <w:spacing w:after="0" w:line="240" w:lineRule="auto"/>
        <w:rPr>
          <w:rFonts w:ascii="Times New Roman" w:hAnsi="Times New Roman"/>
        </w:rPr>
      </w:pPr>
      <w:r w:rsidRPr="005E22BD">
        <w:rPr>
          <w:rFonts w:ascii="Times New Roman" w:hAnsi="Times New Roman"/>
        </w:rPr>
        <w:t xml:space="preserve">Zahnerkrankungen in der Vorgeschichte, mangelhafte Mundhygiene, periodontale Erkrankung, invasive Zahnbehandlungen </w:t>
      </w:r>
      <w:r w:rsidR="008A3C00" w:rsidRPr="005E22BD">
        <w:rPr>
          <w:rFonts w:ascii="Times New Roman" w:hAnsi="Times New Roman"/>
          <w:color w:val="000000"/>
        </w:rPr>
        <w:t xml:space="preserve">(z. B. Zahnextraktionen) </w:t>
      </w:r>
      <w:r w:rsidRPr="005E22BD">
        <w:rPr>
          <w:rFonts w:ascii="Times New Roman" w:hAnsi="Times New Roman"/>
        </w:rPr>
        <w:t xml:space="preserve">und </w:t>
      </w:r>
      <w:proofErr w:type="gramStart"/>
      <w:r w:rsidRPr="005E22BD">
        <w:rPr>
          <w:rFonts w:ascii="Times New Roman" w:hAnsi="Times New Roman"/>
        </w:rPr>
        <w:t>schlecht sitzende</w:t>
      </w:r>
      <w:proofErr w:type="gramEnd"/>
      <w:r w:rsidRPr="005E22BD">
        <w:rPr>
          <w:rFonts w:ascii="Times New Roman" w:hAnsi="Times New Roman"/>
        </w:rPr>
        <w:t xml:space="preserve"> Zahnprothese</w:t>
      </w:r>
      <w:r w:rsidR="008A3C00" w:rsidRPr="005E22BD">
        <w:rPr>
          <w:rFonts w:ascii="Times New Roman" w:hAnsi="Times New Roman"/>
        </w:rPr>
        <w:t>.</w:t>
      </w:r>
    </w:p>
    <w:p w14:paraId="32FE6D76" w14:textId="77777777" w:rsidR="00A83AF0" w:rsidRPr="005E22BD" w:rsidRDefault="00A83AF0" w:rsidP="005E22BD">
      <w:pPr>
        <w:keepNext/>
        <w:numPr>
          <w:ilvl w:val="12"/>
          <w:numId w:val="0"/>
        </w:numPr>
        <w:spacing w:after="0" w:line="240" w:lineRule="auto"/>
        <w:ind w:right="-2"/>
        <w:rPr>
          <w:rFonts w:ascii="Times New Roman" w:hAnsi="Times New Roman"/>
          <w:color w:val="000000"/>
        </w:rPr>
      </w:pPr>
    </w:p>
    <w:p w14:paraId="65BA0A2D" w14:textId="77777777" w:rsidR="00AA1637" w:rsidRPr="005E22BD" w:rsidRDefault="008A3C00" w:rsidP="005E22BD">
      <w:pPr>
        <w:keepNext/>
        <w:numPr>
          <w:ilvl w:val="12"/>
          <w:numId w:val="0"/>
        </w:numPr>
        <w:spacing w:after="0" w:line="240" w:lineRule="auto"/>
        <w:ind w:right="-2"/>
        <w:rPr>
          <w:rFonts w:ascii="Times New Roman" w:hAnsi="Times New Roman"/>
          <w:color w:val="000000"/>
        </w:rPr>
      </w:pPr>
      <w:r w:rsidRPr="005E22BD">
        <w:rPr>
          <w:rFonts w:ascii="Times New Roman" w:hAnsi="Times New Roman"/>
          <w:color w:val="000000"/>
        </w:rPr>
        <w:t xml:space="preserve">Während der Behandlung mit Zoledronsäure </w:t>
      </w:r>
      <w:r w:rsidR="000316F9" w:rsidRPr="005E22BD">
        <w:rPr>
          <w:rFonts w:ascii="Times New Roman" w:hAnsi="Times New Roman"/>
          <w:color w:val="000000"/>
        </w:rPr>
        <w:t xml:space="preserve">Mylan </w:t>
      </w:r>
      <w:r w:rsidRPr="005E22BD">
        <w:rPr>
          <w:rFonts w:ascii="Times New Roman" w:hAnsi="Times New Roman"/>
          <w:color w:val="000000"/>
        </w:rPr>
        <w:t>sollten alle Patienten ermutigt werden, auf eine gute Mundhygiene zu achten, routinemäßige zahnärztliche Kontrolluntersuchungen durchführen zu lassen und sofort über Symptome im Mund, wie Lockerung der Zähne, Schmerzen oder Schwellungen oder das Nichtverheilen von Wunden oder Sekretaustritt zu berichten.</w:t>
      </w:r>
    </w:p>
    <w:p w14:paraId="2D255709" w14:textId="77777777" w:rsidR="00A829D9" w:rsidRPr="005E22BD" w:rsidRDefault="00A829D9" w:rsidP="005E22BD">
      <w:pPr>
        <w:keepNext/>
        <w:numPr>
          <w:ilvl w:val="12"/>
          <w:numId w:val="0"/>
        </w:numPr>
        <w:spacing w:after="0" w:line="240" w:lineRule="auto"/>
        <w:ind w:right="-2"/>
        <w:rPr>
          <w:rFonts w:ascii="Times New Roman" w:hAnsi="Times New Roman"/>
          <w:color w:val="000000"/>
        </w:rPr>
      </w:pPr>
    </w:p>
    <w:p w14:paraId="0C88C353" w14:textId="77777777" w:rsidR="0001384E" w:rsidRPr="005E22BD" w:rsidRDefault="00AA1637" w:rsidP="005E22BD">
      <w:pPr>
        <w:keepNext/>
        <w:numPr>
          <w:ilvl w:val="12"/>
          <w:numId w:val="0"/>
        </w:numPr>
        <w:spacing w:after="0" w:line="240" w:lineRule="auto"/>
        <w:ind w:right="-2"/>
        <w:rPr>
          <w:rFonts w:ascii="Times New Roman" w:hAnsi="Times New Roman"/>
          <w:color w:val="000000"/>
        </w:rPr>
      </w:pPr>
      <w:r w:rsidRPr="005E22BD">
        <w:rPr>
          <w:rFonts w:ascii="Times New Roman" w:hAnsi="Times New Roman"/>
          <w:color w:val="000000"/>
        </w:rPr>
        <w:t xml:space="preserve">Während der Behandlung sollten </w:t>
      </w:r>
      <w:r w:rsidR="008A3C00" w:rsidRPr="005E22BD">
        <w:rPr>
          <w:rFonts w:ascii="Times New Roman" w:hAnsi="Times New Roman"/>
          <w:color w:val="000000"/>
        </w:rPr>
        <w:t>invasive zahnärztliche Eingriffe nur nach sorgfältiger Abwägung durchgeführt und die zeitliche Nähe zur Verabreichung von Zoledronsäure vermieden werden.</w:t>
      </w:r>
      <w:r w:rsidRPr="005E22BD">
        <w:rPr>
          <w:rFonts w:ascii="Times New Roman" w:hAnsi="Times New Roman"/>
          <w:color w:val="000000"/>
        </w:rPr>
        <w:t xml:space="preserve"> Bei Patienten, bei denen während der Behandlung mit Bisphosphonaten eine Osteonekrose im Kieferbereich auftritt, kann ein dentaler Eingriff zur Verschlechterung des Zustandes führen. Für Patienten, bei denen invasive dentale Eingriffe erforderlich sind, gibt es keine Daten, die darauf hinweisen, ob eine Unterbrechung der Bisphosphonat</w:t>
      </w:r>
      <w:r w:rsidR="00B90061" w:rsidRPr="005E22BD">
        <w:rPr>
          <w:rFonts w:ascii="Times New Roman" w:hAnsi="Times New Roman"/>
          <w:color w:val="000000"/>
        </w:rPr>
        <w:noBreakHyphen/>
      </w:r>
      <w:r w:rsidRPr="005E22BD">
        <w:rPr>
          <w:rFonts w:ascii="Times New Roman" w:hAnsi="Times New Roman"/>
          <w:color w:val="000000"/>
        </w:rPr>
        <w:t xml:space="preserve">Behandlung das Risiko einer Osteonekrose im Kieferbereich vermindert. </w:t>
      </w:r>
    </w:p>
    <w:p w14:paraId="75B9EC77" w14:textId="77777777" w:rsidR="0001384E" w:rsidRPr="005E22BD" w:rsidRDefault="0001384E" w:rsidP="005E22BD">
      <w:pPr>
        <w:keepNext/>
        <w:numPr>
          <w:ilvl w:val="12"/>
          <w:numId w:val="0"/>
        </w:numPr>
        <w:spacing w:after="0" w:line="240" w:lineRule="auto"/>
        <w:ind w:right="-2"/>
        <w:rPr>
          <w:rFonts w:ascii="Times New Roman" w:hAnsi="Times New Roman"/>
          <w:color w:val="000000"/>
        </w:rPr>
      </w:pPr>
    </w:p>
    <w:p w14:paraId="78B17C99" w14:textId="77777777" w:rsidR="00AA1637" w:rsidRPr="005E22BD" w:rsidRDefault="0001384E" w:rsidP="005E22BD">
      <w:pPr>
        <w:keepNext/>
        <w:numPr>
          <w:ilvl w:val="12"/>
          <w:numId w:val="0"/>
        </w:numPr>
        <w:spacing w:after="0" w:line="240" w:lineRule="auto"/>
        <w:ind w:right="-2"/>
        <w:rPr>
          <w:rFonts w:ascii="Times New Roman" w:hAnsi="Times New Roman"/>
          <w:color w:val="000000"/>
        </w:rPr>
      </w:pPr>
      <w:r w:rsidRPr="005E22BD">
        <w:rPr>
          <w:rFonts w:ascii="Times New Roman" w:hAnsi="Times New Roman"/>
          <w:color w:val="000000"/>
        </w:rPr>
        <w:t>Der Behandlungsplan für Patienten, die eine Osteonekrose im Kieferbereich entwickeln, sollte in enger Zusammenarbeit zwischen dem behandelnden Arzt und einem Zahnarzt oder Kieferchirurgen mit Expertise bei der Behandlung von Kieferosteonekrosen erstellt werden. Eine vorübergehende Unterbrechung der Zoledronsäure-Behandlung sollte in Erwägung gezogen werden, bis der Zustand behoben ist und die dazu beitragenden Risikofaktoren soweit möglich begrenzt werden können.</w:t>
      </w:r>
    </w:p>
    <w:p w14:paraId="4C060506" w14:textId="77777777" w:rsidR="002E5776" w:rsidRPr="005E22BD" w:rsidRDefault="002E5776" w:rsidP="005E22BD">
      <w:pPr>
        <w:keepNext/>
        <w:spacing w:after="0" w:line="240" w:lineRule="auto"/>
        <w:rPr>
          <w:rFonts w:ascii="Times New Roman" w:hAnsi="Times New Roman"/>
        </w:rPr>
      </w:pPr>
    </w:p>
    <w:p w14:paraId="1DFB925F" w14:textId="77777777" w:rsidR="002E5776" w:rsidRPr="005E22BD" w:rsidRDefault="00B521DB" w:rsidP="005E22BD">
      <w:pPr>
        <w:pStyle w:val="Soulign"/>
        <w:spacing w:after="0" w:line="240" w:lineRule="auto"/>
        <w:rPr>
          <w:rFonts w:ascii="Times New Roman" w:hAnsi="Times New Roman"/>
          <w:i/>
        </w:rPr>
      </w:pPr>
      <w:r w:rsidRPr="005E22BD">
        <w:rPr>
          <w:rFonts w:ascii="Times New Roman" w:hAnsi="Times New Roman"/>
          <w:i/>
        </w:rPr>
        <w:t xml:space="preserve">Osteonekrose </w:t>
      </w:r>
      <w:r w:rsidR="00DC44D6" w:rsidRPr="005E22BD">
        <w:rPr>
          <w:rFonts w:ascii="Times New Roman" w:hAnsi="Times New Roman"/>
          <w:i/>
          <w:color w:val="000000"/>
        </w:rPr>
        <w:t>anderer anatomischer Lokalisationen</w:t>
      </w:r>
    </w:p>
    <w:p w14:paraId="572AFC29" w14:textId="77777777" w:rsidR="00CD13B7" w:rsidRPr="005E22BD" w:rsidRDefault="002E5776" w:rsidP="005E22BD">
      <w:pPr>
        <w:keepNext/>
        <w:spacing w:after="0" w:line="240" w:lineRule="auto"/>
        <w:rPr>
          <w:rFonts w:ascii="Times New Roman" w:hAnsi="Times New Roman"/>
        </w:rPr>
      </w:pPr>
      <w:r w:rsidRPr="005E22BD">
        <w:rPr>
          <w:rFonts w:ascii="Times New Roman" w:hAnsi="Times New Roman"/>
        </w:rPr>
        <w:t>Bei der Anwendung von Bisphosphonaten wurde über Knochennekrosen des äußeren Gehörgangs berichtet, und zwar hauptsächlich im Zusammenhang mit Langzeitbehandlungen. Zu den möglichen Risikofaktoren für eine Knochennekrose des äußeren Gehörgangs zählen die Anwendung von Steroiden und chemotherapeutischen Behandlungen und/oder lokale Risikofaktoren wie z. B. Infektionen oder Traumata. Die Möglichkeit einer Knochennekrose des äußeren Gehörgangs sollte bei Patienten, die Bisphosphonate erhalten und mit Ohrsymptomen, einschließlich chronischer Ohreninfektionen, vorstellig werden, in Betracht gezogen werden.</w:t>
      </w:r>
    </w:p>
    <w:p w14:paraId="27188CD5" w14:textId="77777777" w:rsidR="00E44D04" w:rsidRPr="005E22BD" w:rsidRDefault="00E44D04" w:rsidP="005E22BD">
      <w:pPr>
        <w:keepNext/>
        <w:spacing w:after="0" w:line="240" w:lineRule="auto"/>
        <w:rPr>
          <w:rFonts w:ascii="Times New Roman" w:hAnsi="Times New Roman"/>
        </w:rPr>
      </w:pPr>
    </w:p>
    <w:p w14:paraId="73DF9C58" w14:textId="77777777" w:rsidR="002E5776" w:rsidRPr="005E22BD" w:rsidRDefault="00DC44D6" w:rsidP="005E22BD">
      <w:pPr>
        <w:pStyle w:val="Textkrper-Zeileneinzug"/>
        <w:keepNext/>
        <w:widowControl w:val="0"/>
        <w:spacing w:after="0" w:line="240" w:lineRule="auto"/>
        <w:ind w:left="0" w:firstLine="1"/>
        <w:rPr>
          <w:rFonts w:ascii="Times New Roman" w:hAnsi="Times New Roman"/>
          <w:color w:val="000000"/>
        </w:rPr>
      </w:pPr>
      <w:r w:rsidRPr="005E22BD">
        <w:rPr>
          <w:rFonts w:ascii="Times New Roman" w:hAnsi="Times New Roman"/>
          <w:color w:val="000000"/>
        </w:rPr>
        <w:t>Zusätzlich gab es sporadische Berichte über Knochennekrosen anderer Lokalisationen, einschließlich Hüfte und Femur, die vor allem bei erwachsenen Krebspatienten berichtet wurden, die mit Zoledronsäure behandelt wurden.</w:t>
      </w:r>
    </w:p>
    <w:p w14:paraId="647DDB6B" w14:textId="77777777" w:rsidR="00DC44D6" w:rsidRPr="005E22BD" w:rsidRDefault="00DC44D6" w:rsidP="005E22BD">
      <w:pPr>
        <w:pStyle w:val="Textkrper-Zeileneinzug"/>
        <w:keepNext/>
        <w:widowControl w:val="0"/>
        <w:spacing w:after="0" w:line="240" w:lineRule="auto"/>
        <w:ind w:left="0" w:firstLine="1"/>
        <w:rPr>
          <w:rFonts w:ascii="Times New Roman" w:hAnsi="Times New Roman"/>
          <w:color w:val="000000"/>
        </w:rPr>
      </w:pPr>
    </w:p>
    <w:p w14:paraId="4B579706"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Muskel</w:t>
      </w:r>
      <w:r w:rsidR="00B90061" w:rsidRPr="005E22BD">
        <w:rPr>
          <w:rFonts w:ascii="Times New Roman" w:hAnsi="Times New Roman"/>
        </w:rPr>
        <w:noBreakHyphen/>
      </w:r>
      <w:r w:rsidRPr="005E22BD">
        <w:rPr>
          <w:rFonts w:ascii="Times New Roman" w:hAnsi="Times New Roman"/>
        </w:rPr>
        <w:t xml:space="preserve"> und Skelettschmerzen</w:t>
      </w:r>
    </w:p>
    <w:p w14:paraId="7A49A462" w14:textId="77777777" w:rsidR="00AA1637" w:rsidRPr="005E22BD" w:rsidRDefault="00AA1637" w:rsidP="005E22BD">
      <w:pPr>
        <w:keepNext/>
        <w:numPr>
          <w:ilvl w:val="12"/>
          <w:numId w:val="0"/>
        </w:numPr>
        <w:spacing w:after="0" w:line="240" w:lineRule="auto"/>
        <w:ind w:right="-2"/>
        <w:rPr>
          <w:rFonts w:ascii="Times New Roman" w:hAnsi="Times New Roman"/>
          <w:color w:val="000000"/>
        </w:rPr>
      </w:pPr>
      <w:r w:rsidRPr="005E22BD">
        <w:rPr>
          <w:rFonts w:ascii="Times New Roman" w:hAnsi="Times New Roman"/>
        </w:rPr>
        <w:t>Im Rahmen der Spontanerfassung von Nebenwirkungen wurden starke und</w:t>
      </w:r>
      <w:r w:rsidRPr="005E22BD">
        <w:rPr>
          <w:rFonts w:ascii="Times New Roman" w:hAnsi="Times New Roman"/>
          <w:color w:val="000000"/>
        </w:rPr>
        <w:t xml:space="preserve"> gelegentlich zur Einschränkung der Beweglichkeit führende Knochen</w:t>
      </w:r>
      <w:r w:rsidR="00B90061" w:rsidRPr="005E22BD">
        <w:rPr>
          <w:rFonts w:ascii="Times New Roman" w:hAnsi="Times New Roman"/>
          <w:color w:val="000000"/>
        </w:rPr>
        <w:noBreakHyphen/>
      </w:r>
      <w:r w:rsidRPr="005E22BD">
        <w:rPr>
          <w:rFonts w:ascii="Times New Roman" w:hAnsi="Times New Roman"/>
          <w:color w:val="000000"/>
        </w:rPr>
        <w:t>, Gelenk</w:t>
      </w:r>
      <w:r w:rsidR="00B90061" w:rsidRPr="005E22BD">
        <w:rPr>
          <w:rFonts w:ascii="Times New Roman" w:hAnsi="Times New Roman"/>
          <w:color w:val="000000"/>
        </w:rPr>
        <w:noBreakHyphen/>
      </w:r>
      <w:r w:rsidRPr="005E22BD">
        <w:rPr>
          <w:rFonts w:ascii="Times New Roman" w:hAnsi="Times New Roman"/>
          <w:color w:val="000000"/>
        </w:rPr>
        <w:t xml:space="preserve"> und Muskelschmerzen berichtet bei Patienten, die </w:t>
      </w:r>
      <w:r w:rsidR="00700100" w:rsidRPr="005E22BD">
        <w:rPr>
          <w:rFonts w:ascii="Times New Roman" w:hAnsi="Times New Roman"/>
          <w:color w:val="000000"/>
        </w:rPr>
        <w:t>Zoledronsäure</w:t>
      </w:r>
      <w:r w:rsidRPr="005E22BD">
        <w:rPr>
          <w:rFonts w:ascii="Times New Roman" w:hAnsi="Times New Roman"/>
          <w:color w:val="000000"/>
        </w:rPr>
        <w:t xml:space="preserve"> angewendet haben. Diese Berichte waren jedoch selten. Der Zeitpunkt des Auftretens der Symptome variierte vom ersten Tag nach Beginn der Behandlung bis zu mehreren Monaten später. Bei den meisten Patienten besserten sich die Symptome nach Beendigung der Behandlung. Bei einem Teil der Patienten traten die Symptome nach Reexposition mit </w:t>
      </w:r>
      <w:r w:rsidR="00700100" w:rsidRPr="005E22BD">
        <w:rPr>
          <w:rFonts w:ascii="Times New Roman" w:hAnsi="Times New Roman"/>
          <w:color w:val="000000"/>
        </w:rPr>
        <w:t>Zoledronsäure</w:t>
      </w:r>
      <w:r w:rsidRPr="005E22BD">
        <w:rPr>
          <w:rFonts w:ascii="Times New Roman" w:hAnsi="Times New Roman"/>
          <w:color w:val="000000"/>
        </w:rPr>
        <w:t xml:space="preserve"> oder einem anderen Bisphosphonat wieder auf.</w:t>
      </w:r>
    </w:p>
    <w:p w14:paraId="76343052" w14:textId="77777777" w:rsidR="00AA1637" w:rsidRPr="005E22BD" w:rsidRDefault="00AA1637" w:rsidP="005E22BD">
      <w:pPr>
        <w:keepNext/>
        <w:numPr>
          <w:ilvl w:val="12"/>
          <w:numId w:val="0"/>
        </w:numPr>
        <w:spacing w:after="0" w:line="240" w:lineRule="auto"/>
        <w:ind w:right="-2"/>
        <w:rPr>
          <w:rFonts w:ascii="Times New Roman" w:hAnsi="Times New Roman"/>
          <w:color w:val="000000"/>
        </w:rPr>
      </w:pPr>
    </w:p>
    <w:p w14:paraId="4B2EA935"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Atypische Femurfrakturen</w:t>
      </w:r>
    </w:p>
    <w:p w14:paraId="581E33FD" w14:textId="77777777" w:rsidR="00AA1637" w:rsidRPr="005E22BD" w:rsidRDefault="00AA1637" w:rsidP="005E22BD">
      <w:pPr>
        <w:keepNext/>
        <w:numPr>
          <w:ilvl w:val="12"/>
          <w:numId w:val="0"/>
        </w:numPr>
        <w:spacing w:after="0" w:line="240" w:lineRule="auto"/>
        <w:ind w:right="-2"/>
        <w:rPr>
          <w:rFonts w:ascii="Times New Roman" w:hAnsi="Times New Roman"/>
          <w:color w:val="000000"/>
        </w:rPr>
      </w:pPr>
      <w:r w:rsidRPr="005E22BD">
        <w:rPr>
          <w:rFonts w:ascii="Times New Roman" w:hAnsi="Times New Roman"/>
          <w:color w:val="000000"/>
        </w:rPr>
        <w:t>Atypische subtrochantäre und diaphysäre Femurfrakturen wurden unter Bisphosphonat</w:t>
      </w:r>
      <w:r w:rsidR="00B90061" w:rsidRPr="005E22BD">
        <w:rPr>
          <w:rFonts w:ascii="Times New Roman" w:hAnsi="Times New Roman"/>
          <w:color w:val="000000"/>
        </w:rPr>
        <w:noBreakHyphen/>
      </w:r>
      <w:r w:rsidRPr="005E22BD">
        <w:rPr>
          <w:rFonts w:ascii="Times New Roman" w:hAnsi="Times New Roman"/>
          <w:color w:val="000000"/>
        </w:rPr>
        <w:t>Therapie berichtet, vor allem bei Patienten unter Langzeitbehandlung gegen Osteoporose. Diese transversalen oder kurzen Schrägfrakturen können überall entlang des Oberschenkelknochens auftreten, direkt unterhalb des Trochanter minor bis direkt oberhalb der Femurkondylen. Diese Frakturen entstehen nach einem minimalen Trauma oder ohne Trauma und manche Patienten verspüren Oberschenkel</w:t>
      </w:r>
      <w:r w:rsidR="00B90061" w:rsidRPr="005E22BD">
        <w:rPr>
          <w:rFonts w:ascii="Times New Roman" w:hAnsi="Times New Roman"/>
          <w:color w:val="000000"/>
        </w:rPr>
        <w:noBreakHyphen/>
      </w:r>
      <w:r w:rsidRPr="005E22BD">
        <w:rPr>
          <w:rFonts w:ascii="Times New Roman" w:hAnsi="Times New Roman"/>
          <w:color w:val="000000"/>
        </w:rPr>
        <w:t xml:space="preserve"> oder Leistenschmerzen oft im Zusammenhang mit Anzeichen einer Niedrig</w:t>
      </w:r>
      <w:r w:rsidR="00771392" w:rsidRPr="005E22BD">
        <w:rPr>
          <w:rFonts w:ascii="Times New Roman" w:hAnsi="Times New Roman"/>
          <w:color w:val="000000"/>
        </w:rPr>
        <w:noBreakHyphen/>
      </w:r>
      <w:r w:rsidRPr="005E22BD">
        <w:rPr>
          <w:rFonts w:ascii="Times New Roman" w:hAnsi="Times New Roman"/>
          <w:color w:val="000000"/>
        </w:rPr>
        <w:t xml:space="preserve">Energie Fraktur in bildgebenden Verfahren Wochen bis Monate vor dem Auftreten einer manifesten Femurfraktur. Frakturen treten häufig bilateral auf. Aus diesem Grund sollte bei Patienten, die mit Bisphosphonaten behandelt werden und eine Femurschaftfraktur hatten, der kontralaterale Femur </w:t>
      </w:r>
      <w:r w:rsidRPr="005E22BD">
        <w:rPr>
          <w:rFonts w:ascii="Times New Roman" w:hAnsi="Times New Roman"/>
          <w:color w:val="000000"/>
        </w:rPr>
        <w:lastRenderedPageBreak/>
        <w:t>ebenfalls untersucht werden. Über eine schlechte Heilung dieser Frakturen ist ebenfalls berichtet worden. Bei Patienten mit Verdacht auf eine atypische Femurfraktur sollte ein Absetzen der Bisphosphonat</w:t>
      </w:r>
      <w:r w:rsidR="00B90061" w:rsidRPr="005E22BD">
        <w:rPr>
          <w:rFonts w:ascii="Times New Roman" w:hAnsi="Times New Roman"/>
          <w:color w:val="000000"/>
        </w:rPr>
        <w:noBreakHyphen/>
      </w:r>
      <w:r w:rsidRPr="005E22BD">
        <w:rPr>
          <w:rFonts w:ascii="Times New Roman" w:hAnsi="Times New Roman"/>
          <w:color w:val="000000"/>
        </w:rPr>
        <w:t>Therapie, vorbehaltlich einer Beurteilung des Patienten, auf Grundlage einer individuellen Nutzen</w:t>
      </w:r>
      <w:r w:rsidR="00B90061" w:rsidRPr="005E22BD">
        <w:rPr>
          <w:rFonts w:ascii="Times New Roman" w:hAnsi="Times New Roman"/>
          <w:color w:val="000000"/>
        </w:rPr>
        <w:noBreakHyphen/>
      </w:r>
      <w:r w:rsidRPr="005E22BD">
        <w:rPr>
          <w:rFonts w:ascii="Times New Roman" w:hAnsi="Times New Roman"/>
          <w:color w:val="000000"/>
        </w:rPr>
        <w:t>Risiko</w:t>
      </w:r>
      <w:r w:rsidR="00B90061" w:rsidRPr="005E22BD">
        <w:rPr>
          <w:rFonts w:ascii="Times New Roman" w:hAnsi="Times New Roman"/>
          <w:color w:val="000000"/>
        </w:rPr>
        <w:noBreakHyphen/>
      </w:r>
      <w:r w:rsidRPr="005E22BD">
        <w:rPr>
          <w:rFonts w:ascii="Times New Roman" w:hAnsi="Times New Roman"/>
          <w:color w:val="000000"/>
        </w:rPr>
        <w:t>Bewertung in Betracht gezogen werden.</w:t>
      </w:r>
    </w:p>
    <w:p w14:paraId="19BD53AB" w14:textId="77777777" w:rsidR="00AA1637" w:rsidRPr="005E22BD" w:rsidRDefault="00AA1637" w:rsidP="005E22BD">
      <w:pPr>
        <w:numPr>
          <w:ilvl w:val="12"/>
          <w:numId w:val="0"/>
        </w:numPr>
        <w:spacing w:after="0" w:line="240" w:lineRule="auto"/>
        <w:ind w:right="-2"/>
        <w:rPr>
          <w:rFonts w:ascii="Times New Roman" w:hAnsi="Times New Roman"/>
          <w:color w:val="000000"/>
        </w:rPr>
      </w:pPr>
      <w:r w:rsidRPr="005E22BD">
        <w:rPr>
          <w:rFonts w:ascii="Times New Roman" w:hAnsi="Times New Roman"/>
          <w:color w:val="000000"/>
        </w:rPr>
        <w:t>Während einer Behandlung mit Bisphosphonaten sollte den Patienten geraten werden, über jegliche Oberschenkel</w:t>
      </w:r>
      <w:r w:rsidR="00B90061" w:rsidRPr="005E22BD">
        <w:rPr>
          <w:rFonts w:ascii="Times New Roman" w:hAnsi="Times New Roman"/>
          <w:color w:val="000000"/>
        </w:rPr>
        <w:noBreakHyphen/>
      </w:r>
      <w:r w:rsidRPr="005E22BD">
        <w:rPr>
          <w:rFonts w:ascii="Times New Roman" w:hAnsi="Times New Roman"/>
          <w:color w:val="000000"/>
        </w:rPr>
        <w:t>, Hüft</w:t>
      </w:r>
      <w:r w:rsidR="00B90061" w:rsidRPr="005E22BD">
        <w:rPr>
          <w:rFonts w:ascii="Times New Roman" w:hAnsi="Times New Roman"/>
          <w:color w:val="000000"/>
        </w:rPr>
        <w:noBreakHyphen/>
      </w:r>
      <w:r w:rsidRPr="005E22BD">
        <w:rPr>
          <w:rFonts w:ascii="Times New Roman" w:hAnsi="Times New Roman"/>
          <w:color w:val="000000"/>
        </w:rPr>
        <w:t xml:space="preserve"> oder Leistenschmerzen zu berichten und jeder Patient mit diesen Symptomen sollte auf eine unvollständige Femurfraktur hin untersucht werden.</w:t>
      </w:r>
    </w:p>
    <w:p w14:paraId="0F3F8A09" w14:textId="77777777" w:rsidR="00E46D98" w:rsidRPr="005E22BD" w:rsidRDefault="00E46D98" w:rsidP="005E22BD">
      <w:pPr>
        <w:spacing w:after="0" w:line="240" w:lineRule="auto"/>
        <w:rPr>
          <w:rFonts w:ascii="Times New Roman" w:hAnsi="Times New Roman"/>
        </w:rPr>
      </w:pPr>
    </w:p>
    <w:p w14:paraId="139F369E" w14:textId="77777777" w:rsidR="00E46D98" w:rsidRPr="005E22BD" w:rsidRDefault="00E46D98" w:rsidP="005E22BD">
      <w:pPr>
        <w:pStyle w:val="Soulign"/>
        <w:spacing w:after="0" w:line="240" w:lineRule="auto"/>
        <w:rPr>
          <w:rFonts w:ascii="Times New Roman" w:hAnsi="Times New Roman"/>
        </w:rPr>
      </w:pPr>
      <w:r w:rsidRPr="005E22BD">
        <w:rPr>
          <w:rFonts w:ascii="Times New Roman" w:hAnsi="Times New Roman"/>
        </w:rPr>
        <w:t>Hypokalzämie</w:t>
      </w:r>
    </w:p>
    <w:p w14:paraId="5DFEF97A" w14:textId="77777777" w:rsidR="00E46D98" w:rsidRPr="005E22BD" w:rsidRDefault="00E46D98" w:rsidP="005E22BD">
      <w:pPr>
        <w:spacing w:after="0" w:line="240" w:lineRule="auto"/>
        <w:rPr>
          <w:rFonts w:ascii="Times New Roman" w:hAnsi="Times New Roman"/>
        </w:rPr>
      </w:pPr>
      <w:r w:rsidRPr="005E22BD">
        <w:rPr>
          <w:rFonts w:ascii="Times New Roman" w:hAnsi="Times New Roman"/>
        </w:rPr>
        <w:t>Hypokalzämie wurde bei mit Zoledronsäure behandelten Patienten berichtet. Herzrhythmusstörungen und neurologische Nebenwirkungen (einschließlich</w:t>
      </w:r>
      <w:r w:rsidR="006731C4" w:rsidRPr="005E22BD">
        <w:rPr>
          <w:rFonts w:ascii="Times New Roman" w:hAnsi="Times New Roman"/>
          <w:color w:val="000000"/>
        </w:rPr>
        <w:t xml:space="preserve"> Konvulsionen</w:t>
      </w:r>
      <w:r w:rsidRPr="005E22BD">
        <w:rPr>
          <w:rFonts w:ascii="Times New Roman" w:hAnsi="Times New Roman"/>
        </w:rPr>
        <w:t xml:space="preserve">, </w:t>
      </w:r>
      <w:r w:rsidR="006731C4" w:rsidRPr="005E22BD">
        <w:rPr>
          <w:rFonts w:ascii="Times New Roman" w:hAnsi="Times New Roman"/>
          <w:color w:val="000000"/>
        </w:rPr>
        <w:t xml:space="preserve">Hypästhesie </w:t>
      </w:r>
      <w:r w:rsidRPr="005E22BD">
        <w:rPr>
          <w:rFonts w:ascii="Times New Roman" w:hAnsi="Times New Roman"/>
        </w:rPr>
        <w:t>und Tetanie) wurden als Folge von Fällen einer schweren Hypokalzämie berichtet. Fälle von schwerer Hypokalzämie, die eine Hospitalisierung erforderten, wurden berichtet. In einigen Fällen kann eine Hypokalzämie lebensb</w:t>
      </w:r>
      <w:r w:rsidR="00771392" w:rsidRPr="005E22BD">
        <w:rPr>
          <w:rFonts w:ascii="Times New Roman" w:hAnsi="Times New Roman"/>
        </w:rPr>
        <w:t>edrohlich sein (siehe Abschnitt </w:t>
      </w:r>
      <w:r w:rsidRPr="005E22BD">
        <w:rPr>
          <w:rFonts w:ascii="Times New Roman" w:hAnsi="Times New Roman"/>
        </w:rPr>
        <w:t>4.8).</w:t>
      </w:r>
      <w:r w:rsidR="006731C4" w:rsidRPr="005E22BD">
        <w:rPr>
          <w:rFonts w:ascii="Times New Roman" w:hAnsi="Times New Roman"/>
        </w:rPr>
        <w:t xml:space="preserve"> </w:t>
      </w:r>
      <w:r w:rsidR="006731C4" w:rsidRPr="005E22BD">
        <w:rPr>
          <w:rFonts w:ascii="Times New Roman" w:hAnsi="Times New Roman"/>
          <w:color w:val="000000"/>
        </w:rPr>
        <w:t>Vorsicht ist geboten, wenn Zoledronsäure zusammen mit anderen Arzneimitteln angewendet wird, von denen bekannt ist, dass sie eine Hypokalzämie verursachen. Diese könnten einen synergistischen Effekt haben, der zu einer schweren Hypokalzämie führt (siehe Abschnitt 4.5). Das Serumkalzium muss bestimmt werden und eine Hypokalzämie muss vor Beginn der Therapie mit Zoledronsäure korrigiert werden. Die Patienten müssen angemessen mit Kalzium und Vitamin D versorgt werden.</w:t>
      </w:r>
    </w:p>
    <w:p w14:paraId="19B5B25C" w14:textId="77777777" w:rsidR="00AA1637" w:rsidRPr="005E22BD" w:rsidRDefault="00AA1637" w:rsidP="005E22BD">
      <w:pPr>
        <w:numPr>
          <w:ilvl w:val="12"/>
          <w:numId w:val="0"/>
        </w:numPr>
        <w:spacing w:after="0" w:line="240" w:lineRule="auto"/>
        <w:ind w:right="-2"/>
        <w:rPr>
          <w:rFonts w:ascii="Times New Roman" w:hAnsi="Times New Roman"/>
        </w:rPr>
      </w:pPr>
    </w:p>
    <w:p w14:paraId="6A88429E"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Zoledronsäure Mylan enthält Natrium</w:t>
      </w:r>
    </w:p>
    <w:p w14:paraId="0870A761"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 xml:space="preserve">Dieses Arzneimittel enthält weniger als </w:t>
      </w:r>
      <w:r w:rsidR="00780A38" w:rsidRPr="005E22BD">
        <w:rPr>
          <w:rFonts w:ascii="Times New Roman" w:hAnsi="Times New Roman"/>
        </w:rPr>
        <w:t>1 </w:t>
      </w:r>
      <w:r w:rsidR="007F618D" w:rsidRPr="005E22BD">
        <w:rPr>
          <w:rFonts w:ascii="Times New Roman" w:hAnsi="Times New Roman"/>
        </w:rPr>
        <w:t>mmol</w:t>
      </w:r>
      <w:r w:rsidRPr="005E22BD">
        <w:rPr>
          <w:rFonts w:ascii="Times New Roman" w:hAnsi="Times New Roman"/>
        </w:rPr>
        <w:t xml:space="preserve"> (2</w:t>
      </w:r>
      <w:r w:rsidR="00780A38" w:rsidRPr="005E22BD">
        <w:rPr>
          <w:rFonts w:ascii="Times New Roman" w:hAnsi="Times New Roman"/>
        </w:rPr>
        <w:t>3 </w:t>
      </w:r>
      <w:r w:rsidR="00870DFF" w:rsidRPr="005E22BD">
        <w:rPr>
          <w:rFonts w:ascii="Times New Roman" w:hAnsi="Times New Roman"/>
        </w:rPr>
        <w:t>mg</w:t>
      </w:r>
      <w:r w:rsidRPr="005E22BD">
        <w:rPr>
          <w:rFonts w:ascii="Times New Roman" w:hAnsi="Times New Roman"/>
        </w:rPr>
        <w:t>) Natrium pro Durchstechflasche, d. h. es ist nahezu „natriumfrei“.</w:t>
      </w:r>
    </w:p>
    <w:p w14:paraId="64D1F101" w14:textId="77777777" w:rsidR="00B835BE" w:rsidRPr="005E22BD" w:rsidRDefault="00B835BE" w:rsidP="005E22BD">
      <w:pPr>
        <w:spacing w:after="0" w:line="240" w:lineRule="auto"/>
        <w:rPr>
          <w:rFonts w:ascii="Times New Roman" w:hAnsi="Times New Roman"/>
        </w:rPr>
      </w:pPr>
    </w:p>
    <w:p w14:paraId="6517991D" w14:textId="77777777" w:rsidR="00AA1637" w:rsidRPr="005E22BD" w:rsidRDefault="00734675" w:rsidP="005E22BD">
      <w:pPr>
        <w:pStyle w:val="berschrift3"/>
        <w:spacing w:after="0" w:line="240" w:lineRule="auto"/>
        <w:rPr>
          <w:rFonts w:ascii="Times New Roman" w:hAnsi="Times New Roman"/>
        </w:rPr>
      </w:pPr>
      <w:r w:rsidRPr="005E22BD">
        <w:rPr>
          <w:rFonts w:ascii="Times New Roman" w:hAnsi="Times New Roman"/>
        </w:rPr>
        <w:t>4.5.</w:t>
      </w:r>
      <w:r w:rsidRPr="005E22BD">
        <w:rPr>
          <w:rFonts w:ascii="Times New Roman" w:hAnsi="Times New Roman"/>
        </w:rPr>
        <w:tab/>
      </w:r>
      <w:r w:rsidR="00AA1637" w:rsidRPr="005E22BD">
        <w:rPr>
          <w:rFonts w:ascii="Times New Roman" w:hAnsi="Times New Roman"/>
        </w:rPr>
        <w:t>Wechselwirkungen mit anderen Arzneimitteln und sonstige Wechselwirkungen</w:t>
      </w:r>
    </w:p>
    <w:p w14:paraId="5559E100" w14:textId="77777777" w:rsidR="00AA1637" w:rsidRPr="005E22BD" w:rsidRDefault="00AA1637" w:rsidP="005E22BD">
      <w:pPr>
        <w:keepNext/>
        <w:numPr>
          <w:ilvl w:val="12"/>
          <w:numId w:val="0"/>
        </w:numPr>
        <w:spacing w:after="0" w:line="240" w:lineRule="auto"/>
        <w:ind w:right="-2"/>
        <w:rPr>
          <w:rFonts w:ascii="Times New Roman" w:hAnsi="Times New Roman"/>
        </w:rPr>
      </w:pPr>
    </w:p>
    <w:p w14:paraId="74199351" w14:textId="77777777" w:rsidR="00B835BE" w:rsidRPr="005E22BD" w:rsidRDefault="00AA1637" w:rsidP="005E22BD">
      <w:pPr>
        <w:spacing w:after="0" w:line="240" w:lineRule="auto"/>
        <w:rPr>
          <w:rFonts w:ascii="Times New Roman" w:hAnsi="Times New Roman"/>
        </w:rPr>
      </w:pPr>
      <w:r w:rsidRPr="005E22BD">
        <w:rPr>
          <w:rFonts w:ascii="Times New Roman" w:hAnsi="Times New Roman"/>
        </w:rPr>
        <w:t xml:space="preserve">In klinischen Studien wurde </w:t>
      </w:r>
      <w:r w:rsidR="00700100" w:rsidRPr="005E22BD">
        <w:rPr>
          <w:rFonts w:ascii="Times New Roman" w:hAnsi="Times New Roman"/>
        </w:rPr>
        <w:t>Zoledronsäure</w:t>
      </w:r>
      <w:r w:rsidRPr="005E22BD">
        <w:rPr>
          <w:rFonts w:ascii="Times New Roman" w:hAnsi="Times New Roman"/>
        </w:rPr>
        <w:t xml:space="preserve"> gemeinsam mit häufig verwendeten antitumorösen Arzneimitteln sowie mit Diuretika, Antibiotika und Analgetika angewandt, ohne dass klinisch erkennbare Wechselwirkungen aufgetreten wären. Zoledronsäure wird nur unwesentlich an Plasmaproteine gebunden und hemmt </w:t>
      </w:r>
      <w:r w:rsidR="00771392" w:rsidRPr="005E22BD">
        <w:rPr>
          <w:rFonts w:ascii="Times New Roman" w:hAnsi="Times New Roman"/>
          <w:i/>
        </w:rPr>
        <w:t>in</w:t>
      </w:r>
      <w:r w:rsidR="00771392" w:rsidRPr="005E22BD">
        <w:rPr>
          <w:rFonts w:ascii="Times New Roman" w:hAnsi="Times New Roman"/>
          <w:i/>
        </w:rPr>
        <w:noBreakHyphen/>
      </w:r>
      <w:r w:rsidRPr="005E22BD">
        <w:rPr>
          <w:rFonts w:ascii="Times New Roman" w:hAnsi="Times New Roman"/>
          <w:i/>
        </w:rPr>
        <w:t>vitro</w:t>
      </w:r>
      <w:r w:rsidRPr="005E22BD">
        <w:rPr>
          <w:rFonts w:ascii="Times New Roman" w:hAnsi="Times New Roman"/>
        </w:rPr>
        <w:t xml:space="preserve"> keine humanen P450</w:t>
      </w:r>
      <w:r w:rsidR="00B90061" w:rsidRPr="005E22BD">
        <w:rPr>
          <w:rFonts w:ascii="Times New Roman" w:hAnsi="Times New Roman"/>
        </w:rPr>
        <w:noBreakHyphen/>
      </w:r>
      <w:r w:rsidRPr="005E22BD">
        <w:rPr>
          <w:rFonts w:ascii="Times New Roman" w:hAnsi="Times New Roman"/>
        </w:rPr>
        <w:t>Enzyme (sieh</w:t>
      </w:r>
      <w:r w:rsidR="00771392" w:rsidRPr="005E22BD">
        <w:rPr>
          <w:rFonts w:ascii="Times New Roman" w:hAnsi="Times New Roman"/>
        </w:rPr>
        <w:t>e Abschnitt </w:t>
      </w:r>
      <w:r w:rsidRPr="005E22BD">
        <w:rPr>
          <w:rFonts w:ascii="Times New Roman" w:hAnsi="Times New Roman"/>
        </w:rPr>
        <w:t xml:space="preserve">5.2). Spezielle klinische Studien zu Wechselwirkungen wurden jedoch nicht durchgeführt. </w:t>
      </w:r>
    </w:p>
    <w:p w14:paraId="14356DDC" w14:textId="77777777" w:rsidR="00B835BE" w:rsidRPr="005E22BD" w:rsidRDefault="00B835BE" w:rsidP="005E22BD">
      <w:pPr>
        <w:spacing w:after="0" w:line="240" w:lineRule="auto"/>
        <w:rPr>
          <w:rFonts w:ascii="Times New Roman" w:hAnsi="Times New Roman"/>
        </w:rPr>
      </w:pPr>
    </w:p>
    <w:p w14:paraId="60C445E5" w14:textId="77777777" w:rsidR="00B835BE" w:rsidRPr="005E22BD" w:rsidRDefault="00AA1637" w:rsidP="005E22BD">
      <w:pPr>
        <w:spacing w:after="0" w:line="240" w:lineRule="auto"/>
        <w:rPr>
          <w:rFonts w:ascii="Times New Roman" w:hAnsi="Times New Roman"/>
        </w:rPr>
      </w:pPr>
      <w:r w:rsidRPr="005E22BD">
        <w:rPr>
          <w:rFonts w:ascii="Times New Roman" w:hAnsi="Times New Roman"/>
        </w:rPr>
        <w:t>Vorsicht ist geboten, wenn Bisphosphonate gleichzeitig mit Aminoglykosiden</w:t>
      </w:r>
      <w:r w:rsidR="006731C4" w:rsidRPr="005E22BD">
        <w:rPr>
          <w:rFonts w:ascii="Times New Roman" w:hAnsi="Times New Roman"/>
          <w:color w:val="000000"/>
        </w:rPr>
        <w:t>, Calcitonin oder Schleifendiuretika</w:t>
      </w:r>
      <w:r w:rsidRPr="005E22BD">
        <w:rPr>
          <w:rFonts w:ascii="Times New Roman" w:hAnsi="Times New Roman"/>
        </w:rPr>
        <w:t xml:space="preserve"> angewendet werden, weil </w:t>
      </w:r>
      <w:r w:rsidR="006731C4" w:rsidRPr="005E22BD">
        <w:rPr>
          <w:rFonts w:ascii="Times New Roman" w:hAnsi="Times New Roman"/>
          <w:color w:val="000000"/>
        </w:rPr>
        <w:t xml:space="preserve">diese </w:t>
      </w:r>
      <w:r w:rsidRPr="005E22BD">
        <w:rPr>
          <w:rFonts w:ascii="Times New Roman" w:hAnsi="Times New Roman"/>
        </w:rPr>
        <w:t>Substanzklassen einen additiven Effekt zeigen können, der zu einem niedrigeren Serum</w:t>
      </w:r>
      <w:r w:rsidR="00B90061" w:rsidRPr="005E22BD">
        <w:rPr>
          <w:rFonts w:ascii="Times New Roman" w:hAnsi="Times New Roman"/>
        </w:rPr>
        <w:noBreakHyphen/>
      </w:r>
      <w:r w:rsidRPr="005E22BD">
        <w:rPr>
          <w:rFonts w:ascii="Times New Roman" w:hAnsi="Times New Roman"/>
        </w:rPr>
        <w:t>Kalzium</w:t>
      </w:r>
      <w:r w:rsidR="00B90061" w:rsidRPr="005E22BD">
        <w:rPr>
          <w:rFonts w:ascii="Times New Roman" w:hAnsi="Times New Roman"/>
        </w:rPr>
        <w:noBreakHyphen/>
      </w:r>
      <w:r w:rsidRPr="005E22BD">
        <w:rPr>
          <w:rFonts w:ascii="Times New Roman" w:hAnsi="Times New Roman"/>
        </w:rPr>
        <w:t>Spiegel über einen länger als erforderlichen Zeitraum führen kann</w:t>
      </w:r>
      <w:r w:rsidR="006731C4" w:rsidRPr="005E22BD">
        <w:rPr>
          <w:rFonts w:ascii="Times New Roman" w:hAnsi="Times New Roman"/>
          <w:color w:val="000000"/>
        </w:rPr>
        <w:t xml:space="preserve"> (siehe Abschnitt 4.4)</w:t>
      </w:r>
      <w:r w:rsidRPr="005E22BD">
        <w:rPr>
          <w:rFonts w:ascii="Times New Roman" w:hAnsi="Times New Roman"/>
        </w:rPr>
        <w:t xml:space="preserve">. </w:t>
      </w:r>
    </w:p>
    <w:p w14:paraId="64BA4C23" w14:textId="77777777" w:rsidR="00B835BE" w:rsidRPr="005E22BD" w:rsidRDefault="00B835BE" w:rsidP="005E22BD">
      <w:pPr>
        <w:spacing w:after="0" w:line="240" w:lineRule="auto"/>
        <w:rPr>
          <w:rFonts w:ascii="Times New Roman" w:hAnsi="Times New Roman"/>
        </w:rPr>
      </w:pPr>
    </w:p>
    <w:p w14:paraId="5A07D4C6"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 xml:space="preserve">Vorsicht ist geboten, wenn </w:t>
      </w:r>
      <w:r w:rsidR="00700100" w:rsidRPr="005E22BD">
        <w:rPr>
          <w:rFonts w:ascii="Times New Roman" w:hAnsi="Times New Roman"/>
        </w:rPr>
        <w:t>Zoledronsäure</w:t>
      </w:r>
      <w:r w:rsidRPr="005E22BD">
        <w:rPr>
          <w:rFonts w:ascii="Times New Roman" w:hAnsi="Times New Roman"/>
        </w:rPr>
        <w:t xml:space="preserve"> zusammen mit anderen Arzneimitteln gegeben wird, die möglicherweise ebenfalls die Nierenfunktion beeinträchtigen könnten. Es ist auch auf eine möglicherweise während der Behandlung auftretende Hypomagnesiämie zu achten.</w:t>
      </w:r>
    </w:p>
    <w:p w14:paraId="797A85A5" w14:textId="77777777" w:rsidR="00AA1637" w:rsidRPr="005E22BD" w:rsidRDefault="00AA1637" w:rsidP="005E22BD">
      <w:pPr>
        <w:spacing w:after="0" w:line="240" w:lineRule="auto"/>
        <w:rPr>
          <w:rFonts w:ascii="Times New Roman" w:hAnsi="Times New Roman"/>
        </w:rPr>
      </w:pPr>
    </w:p>
    <w:p w14:paraId="6C660359"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 xml:space="preserve">Bei Patienten mit Multiplem Myelom kann das Risiko für eine Verschlechterung der Nierenfunktion erhöht sein, wenn </w:t>
      </w:r>
      <w:r w:rsidR="00700100" w:rsidRPr="005E22BD">
        <w:rPr>
          <w:rFonts w:ascii="Times New Roman" w:hAnsi="Times New Roman"/>
        </w:rPr>
        <w:t>Zoledronsäure</w:t>
      </w:r>
      <w:r w:rsidRPr="005E22BD">
        <w:rPr>
          <w:rFonts w:ascii="Times New Roman" w:hAnsi="Times New Roman"/>
        </w:rPr>
        <w:t xml:space="preserve"> zusammen mit Thalidomid angewendet wird.</w:t>
      </w:r>
    </w:p>
    <w:p w14:paraId="209B69A4" w14:textId="77777777" w:rsidR="00AA1637" w:rsidRPr="005E22BD" w:rsidRDefault="00AA1637" w:rsidP="005E22BD">
      <w:pPr>
        <w:numPr>
          <w:ilvl w:val="12"/>
          <w:numId w:val="0"/>
        </w:numPr>
        <w:spacing w:after="0" w:line="240" w:lineRule="auto"/>
        <w:ind w:right="-2"/>
        <w:rPr>
          <w:rFonts w:ascii="Times New Roman" w:hAnsi="Times New Roman"/>
        </w:rPr>
      </w:pPr>
    </w:p>
    <w:p w14:paraId="0530793F" w14:textId="77777777" w:rsidR="00AA1637" w:rsidRPr="005E22BD" w:rsidRDefault="00B835BE" w:rsidP="005E22BD">
      <w:pPr>
        <w:spacing w:after="0" w:line="240" w:lineRule="auto"/>
        <w:rPr>
          <w:rFonts w:ascii="Times New Roman" w:hAnsi="Times New Roman"/>
        </w:rPr>
      </w:pPr>
      <w:r w:rsidRPr="005E22BD">
        <w:rPr>
          <w:rFonts w:ascii="Times New Roman" w:hAnsi="Times New Roman"/>
        </w:rPr>
        <w:t>Vorsicht ist geboten, wenn Zoledronsäure zusammen mit anti-angiogenetischen Arzneimitteln angewendet wird, da eine erhöhte Inzidenz von ONJ bei Patienten beobachtet wurde, die gleichzeitig mit diesen Arzneimitteln behandelt wurden.</w:t>
      </w:r>
    </w:p>
    <w:p w14:paraId="2FA80FFF" w14:textId="77777777" w:rsidR="00AA1637" w:rsidRPr="005E22BD" w:rsidRDefault="00AA1637" w:rsidP="005E22BD">
      <w:pPr>
        <w:numPr>
          <w:ilvl w:val="12"/>
          <w:numId w:val="0"/>
        </w:numPr>
        <w:spacing w:after="0" w:line="240" w:lineRule="auto"/>
        <w:ind w:right="-2"/>
        <w:rPr>
          <w:rFonts w:ascii="Times New Roman" w:hAnsi="Times New Roman"/>
        </w:rPr>
      </w:pPr>
    </w:p>
    <w:p w14:paraId="5D7A869F" w14:textId="77777777" w:rsidR="00AA1637" w:rsidRPr="005E22BD" w:rsidRDefault="00734675" w:rsidP="005E22BD">
      <w:pPr>
        <w:pStyle w:val="berschrift3"/>
        <w:spacing w:after="0" w:line="240" w:lineRule="auto"/>
        <w:rPr>
          <w:rFonts w:ascii="Times New Roman" w:hAnsi="Times New Roman"/>
        </w:rPr>
      </w:pPr>
      <w:r w:rsidRPr="005E22BD">
        <w:rPr>
          <w:rFonts w:ascii="Times New Roman" w:hAnsi="Times New Roman"/>
        </w:rPr>
        <w:t>4.6.</w:t>
      </w:r>
      <w:r w:rsidRPr="005E22BD">
        <w:rPr>
          <w:rFonts w:ascii="Times New Roman" w:hAnsi="Times New Roman"/>
        </w:rPr>
        <w:tab/>
      </w:r>
      <w:r w:rsidR="00AA1637" w:rsidRPr="005E22BD">
        <w:rPr>
          <w:rFonts w:ascii="Times New Roman" w:hAnsi="Times New Roman"/>
        </w:rPr>
        <w:t>Fertilität, Schwangerschaft und Stillzeit</w:t>
      </w:r>
    </w:p>
    <w:p w14:paraId="408B6B90" w14:textId="77777777" w:rsidR="00AA1637" w:rsidRPr="005E22BD" w:rsidRDefault="00AA1637" w:rsidP="005E22BD">
      <w:pPr>
        <w:keepNext/>
        <w:numPr>
          <w:ilvl w:val="12"/>
          <w:numId w:val="0"/>
        </w:numPr>
        <w:spacing w:after="0" w:line="240" w:lineRule="auto"/>
        <w:rPr>
          <w:rFonts w:ascii="Times New Roman" w:hAnsi="Times New Roman"/>
        </w:rPr>
      </w:pPr>
    </w:p>
    <w:p w14:paraId="3FAA3912"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Schwangerschaft</w:t>
      </w:r>
    </w:p>
    <w:p w14:paraId="005C4581"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 xml:space="preserve">Es liegen keine hinreichenden Daten über die Verwendung von Zoledronsäure bei Schwangeren vor. Tierexperimentelle Studien mit Zoledronsäure haben eine Reproduktionstoxizität gezeigt </w:t>
      </w:r>
      <w:r w:rsidR="00771392" w:rsidRPr="005E22BD">
        <w:rPr>
          <w:rFonts w:ascii="Times New Roman" w:hAnsi="Times New Roman"/>
        </w:rPr>
        <w:t>(siehe Abschnitt </w:t>
      </w:r>
      <w:r w:rsidRPr="005E22BD">
        <w:rPr>
          <w:rFonts w:ascii="Times New Roman" w:hAnsi="Times New Roman"/>
        </w:rPr>
        <w:t xml:space="preserve">5.3). Das potenzielle Risiko für den Menschen ist nicht bekannt. </w:t>
      </w:r>
      <w:r w:rsidR="00700100" w:rsidRPr="005E22BD">
        <w:rPr>
          <w:rFonts w:ascii="Times New Roman" w:hAnsi="Times New Roman"/>
        </w:rPr>
        <w:t>Zoledronsäure</w:t>
      </w:r>
      <w:r w:rsidRPr="005E22BD">
        <w:rPr>
          <w:rFonts w:ascii="Times New Roman" w:hAnsi="Times New Roman"/>
        </w:rPr>
        <w:t xml:space="preserve"> sollte nicht während der Schwangerschaft angewendet werden.</w:t>
      </w:r>
      <w:r w:rsidR="006731C4" w:rsidRPr="005E22BD">
        <w:rPr>
          <w:rFonts w:ascii="Times New Roman" w:hAnsi="Times New Roman"/>
        </w:rPr>
        <w:t xml:space="preserve"> Frauen im gebärfähigen Alter sollte empfohlen werden, eine Schwangerschaft zu vermeiden.</w:t>
      </w:r>
    </w:p>
    <w:p w14:paraId="6EE310CB" w14:textId="77777777" w:rsidR="00AA1637" w:rsidRPr="005E22BD" w:rsidRDefault="00AA1637" w:rsidP="005E22BD">
      <w:pPr>
        <w:numPr>
          <w:ilvl w:val="12"/>
          <w:numId w:val="0"/>
        </w:numPr>
        <w:spacing w:after="0" w:line="240" w:lineRule="auto"/>
        <w:ind w:right="-2"/>
        <w:rPr>
          <w:rFonts w:ascii="Times New Roman" w:hAnsi="Times New Roman"/>
        </w:rPr>
      </w:pPr>
    </w:p>
    <w:p w14:paraId="18083F06"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lastRenderedPageBreak/>
        <w:t>Stillzeit</w:t>
      </w:r>
    </w:p>
    <w:p w14:paraId="0F669409"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 xml:space="preserve">Es ist nicht bekannt, ob Zoledronsäure in die Muttermilch übergeht. </w:t>
      </w:r>
      <w:r w:rsidR="00700100" w:rsidRPr="005E22BD">
        <w:rPr>
          <w:rFonts w:ascii="Times New Roman" w:hAnsi="Times New Roman"/>
        </w:rPr>
        <w:t>Zoledronsäure</w:t>
      </w:r>
      <w:r w:rsidRPr="005E22BD">
        <w:rPr>
          <w:rFonts w:ascii="Times New Roman" w:hAnsi="Times New Roman"/>
        </w:rPr>
        <w:t xml:space="preserve"> ist in der Stillzeit k</w:t>
      </w:r>
      <w:r w:rsidR="00771392" w:rsidRPr="005E22BD">
        <w:rPr>
          <w:rFonts w:ascii="Times New Roman" w:hAnsi="Times New Roman"/>
        </w:rPr>
        <w:t>ontraindiziert (siehe Abschnitt </w:t>
      </w:r>
      <w:r w:rsidRPr="005E22BD">
        <w:rPr>
          <w:rFonts w:ascii="Times New Roman" w:hAnsi="Times New Roman"/>
        </w:rPr>
        <w:t>4.3).</w:t>
      </w:r>
    </w:p>
    <w:p w14:paraId="6D49E25A" w14:textId="77777777" w:rsidR="00AA1637" w:rsidRPr="005E22BD" w:rsidRDefault="00AA1637" w:rsidP="005E22BD">
      <w:pPr>
        <w:numPr>
          <w:ilvl w:val="12"/>
          <w:numId w:val="0"/>
        </w:numPr>
        <w:spacing w:after="0" w:line="240" w:lineRule="auto"/>
        <w:ind w:right="-2"/>
        <w:rPr>
          <w:rFonts w:ascii="Times New Roman" w:hAnsi="Times New Roman"/>
        </w:rPr>
      </w:pPr>
    </w:p>
    <w:p w14:paraId="467D82AB"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Fertilität</w:t>
      </w:r>
    </w:p>
    <w:p w14:paraId="580AAA38"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Zoledronsäure wurde bei Ratten hinsichtlich möglicher unerwünschter Wirkungen auf die Fertilität der Eltern</w:t>
      </w:r>
      <w:r w:rsidR="00B90061" w:rsidRPr="005E22BD">
        <w:rPr>
          <w:rFonts w:ascii="Times New Roman" w:hAnsi="Times New Roman"/>
        </w:rPr>
        <w:noBreakHyphen/>
      </w:r>
      <w:r w:rsidRPr="005E22BD">
        <w:rPr>
          <w:rFonts w:ascii="Times New Roman" w:hAnsi="Times New Roman"/>
        </w:rPr>
        <w:t xml:space="preserve"> und der F1</w:t>
      </w:r>
      <w:r w:rsidR="00B90061" w:rsidRPr="005E22BD">
        <w:rPr>
          <w:rFonts w:ascii="Times New Roman" w:hAnsi="Times New Roman"/>
        </w:rPr>
        <w:noBreakHyphen/>
      </w:r>
      <w:r w:rsidRPr="005E22BD">
        <w:rPr>
          <w:rFonts w:ascii="Times New Roman" w:hAnsi="Times New Roman"/>
        </w:rPr>
        <w:t>Generation untersucht. Dabei kam es zu einem übersteigerten pharmakologischen Effekt, der auf die hemmende Wirkung der Substanz auf den Kalziummetabolismus im Knochen zurückgeführt wurde. Dies führte zu peripartaler Hypokalzämie, einem Klasseneffekt von Bisphosphonaten, Dystokie und einer frühzeitigen Beendigung der Studie. Die Ergebnisse lassen daher keinen definitiven Schluss auf die Wirkung von Zoledronsäure auf die Fertilität beim Menschen zu.</w:t>
      </w:r>
    </w:p>
    <w:p w14:paraId="2C3106DA" w14:textId="77777777" w:rsidR="00AA1637" w:rsidRPr="005E22BD" w:rsidRDefault="00AA1637" w:rsidP="005E22BD">
      <w:pPr>
        <w:numPr>
          <w:ilvl w:val="12"/>
          <w:numId w:val="0"/>
        </w:numPr>
        <w:spacing w:after="0" w:line="240" w:lineRule="auto"/>
        <w:ind w:right="-2"/>
        <w:rPr>
          <w:rFonts w:ascii="Times New Roman" w:hAnsi="Times New Roman"/>
        </w:rPr>
      </w:pPr>
    </w:p>
    <w:p w14:paraId="6FE0B13C" w14:textId="77777777" w:rsidR="00AA1637" w:rsidRPr="005E22BD" w:rsidRDefault="00734675" w:rsidP="005E22BD">
      <w:pPr>
        <w:pStyle w:val="berschrift3"/>
        <w:spacing w:after="0" w:line="240" w:lineRule="auto"/>
        <w:rPr>
          <w:rFonts w:ascii="Times New Roman" w:hAnsi="Times New Roman"/>
        </w:rPr>
      </w:pPr>
      <w:r w:rsidRPr="005E22BD">
        <w:rPr>
          <w:rFonts w:ascii="Times New Roman" w:hAnsi="Times New Roman"/>
        </w:rPr>
        <w:t>4.7.</w:t>
      </w:r>
      <w:r w:rsidRPr="005E22BD">
        <w:rPr>
          <w:rFonts w:ascii="Times New Roman" w:hAnsi="Times New Roman"/>
        </w:rPr>
        <w:tab/>
      </w:r>
      <w:r w:rsidR="00AA1637" w:rsidRPr="005E22BD">
        <w:rPr>
          <w:rFonts w:ascii="Times New Roman" w:hAnsi="Times New Roman"/>
        </w:rPr>
        <w:t>Auswirkungen auf die Verkehrstüchtigkeit und die Fähigkeit zum Bedienen von Maschinen</w:t>
      </w:r>
    </w:p>
    <w:p w14:paraId="19FC350C" w14:textId="77777777" w:rsidR="00AA1637" w:rsidRPr="005E22BD" w:rsidRDefault="00AA1637" w:rsidP="005E22BD">
      <w:pPr>
        <w:keepNext/>
        <w:numPr>
          <w:ilvl w:val="12"/>
          <w:numId w:val="0"/>
        </w:numPr>
        <w:spacing w:after="0" w:line="240" w:lineRule="auto"/>
        <w:ind w:right="-2"/>
        <w:rPr>
          <w:rFonts w:ascii="Times New Roman" w:hAnsi="Times New Roman"/>
        </w:rPr>
      </w:pPr>
    </w:p>
    <w:p w14:paraId="7B8BD6B6"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Nebenwirkungen wie Schwindel und Müdigkeit können einen Einfluss auf die Verkehrstüchtigkeit oder die Fähigkeit zum Bedienen von Maschinen haben, daher ist bei der Anwendung von Zoledronsäure Mylan zusammen mit Autofahren oder dem Bedienen von Maschinen Vorsicht geboten.</w:t>
      </w:r>
    </w:p>
    <w:p w14:paraId="3EB8FDA7" w14:textId="77777777" w:rsidR="00AA1637" w:rsidRPr="005E22BD" w:rsidRDefault="00AA1637" w:rsidP="005E22BD">
      <w:pPr>
        <w:numPr>
          <w:ilvl w:val="12"/>
          <w:numId w:val="0"/>
        </w:numPr>
        <w:spacing w:after="0" w:line="240" w:lineRule="auto"/>
        <w:ind w:right="-2"/>
        <w:rPr>
          <w:rFonts w:ascii="Times New Roman" w:hAnsi="Times New Roman"/>
        </w:rPr>
      </w:pPr>
    </w:p>
    <w:p w14:paraId="59E7BB1F" w14:textId="77777777" w:rsidR="00AA1637" w:rsidRPr="005E22BD" w:rsidRDefault="00734675" w:rsidP="005E22BD">
      <w:pPr>
        <w:pStyle w:val="berschrift3"/>
        <w:spacing w:after="0" w:line="240" w:lineRule="auto"/>
        <w:rPr>
          <w:rFonts w:ascii="Times New Roman" w:hAnsi="Times New Roman"/>
        </w:rPr>
      </w:pPr>
      <w:r w:rsidRPr="005E22BD">
        <w:rPr>
          <w:rFonts w:ascii="Times New Roman" w:hAnsi="Times New Roman"/>
        </w:rPr>
        <w:t>4.8.</w:t>
      </w:r>
      <w:r w:rsidRPr="005E22BD">
        <w:rPr>
          <w:rFonts w:ascii="Times New Roman" w:hAnsi="Times New Roman"/>
        </w:rPr>
        <w:tab/>
      </w:r>
      <w:r w:rsidR="00AA1637" w:rsidRPr="005E22BD">
        <w:rPr>
          <w:rFonts w:ascii="Times New Roman" w:hAnsi="Times New Roman"/>
        </w:rPr>
        <w:t>Nebenwirkungen</w:t>
      </w:r>
    </w:p>
    <w:p w14:paraId="2A026ABB" w14:textId="77777777" w:rsidR="00AA1637" w:rsidRPr="005E22BD" w:rsidRDefault="00AA1637" w:rsidP="005E22BD">
      <w:pPr>
        <w:keepNext/>
        <w:numPr>
          <w:ilvl w:val="12"/>
          <w:numId w:val="0"/>
        </w:numPr>
        <w:spacing w:after="0" w:line="240" w:lineRule="auto"/>
        <w:rPr>
          <w:rFonts w:ascii="Times New Roman" w:hAnsi="Times New Roman"/>
        </w:rPr>
      </w:pPr>
    </w:p>
    <w:p w14:paraId="39C552F0"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Zusammenfassung des Sicherheitsprofils</w:t>
      </w:r>
    </w:p>
    <w:p w14:paraId="620B9435"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 xml:space="preserve">Innerhalb von drei Tagen nach Gabe von </w:t>
      </w:r>
      <w:r w:rsidR="00700100" w:rsidRPr="005E22BD">
        <w:rPr>
          <w:rFonts w:ascii="Times New Roman" w:hAnsi="Times New Roman"/>
        </w:rPr>
        <w:t>Zoledronsäure</w:t>
      </w:r>
      <w:r w:rsidRPr="005E22BD">
        <w:rPr>
          <w:rFonts w:ascii="Times New Roman" w:hAnsi="Times New Roman"/>
        </w:rPr>
        <w:t xml:space="preserve"> wird häufig über eine Akute</w:t>
      </w:r>
      <w:r w:rsidR="00B90061" w:rsidRPr="005E22BD">
        <w:rPr>
          <w:rFonts w:ascii="Times New Roman" w:hAnsi="Times New Roman"/>
        </w:rPr>
        <w:noBreakHyphen/>
      </w:r>
      <w:r w:rsidRPr="005E22BD">
        <w:rPr>
          <w:rFonts w:ascii="Times New Roman" w:hAnsi="Times New Roman"/>
        </w:rPr>
        <w:t>Phase</w:t>
      </w:r>
      <w:r w:rsidR="00B90061" w:rsidRPr="005E22BD">
        <w:rPr>
          <w:rFonts w:ascii="Times New Roman" w:hAnsi="Times New Roman"/>
        </w:rPr>
        <w:noBreakHyphen/>
      </w:r>
      <w:r w:rsidRPr="005E22BD">
        <w:rPr>
          <w:rFonts w:ascii="Times New Roman" w:hAnsi="Times New Roman"/>
        </w:rPr>
        <w:t>Reaktion, mit Symptomen wie Knochenschmerzen, Fieber, Müdigkeit, Arthralgie, Myalgie</w:t>
      </w:r>
      <w:r w:rsidR="00B12A78" w:rsidRPr="005E22BD">
        <w:rPr>
          <w:rFonts w:ascii="Times New Roman" w:hAnsi="Times New Roman"/>
        </w:rPr>
        <w:t>,</w:t>
      </w:r>
      <w:r w:rsidRPr="005E22BD">
        <w:rPr>
          <w:rFonts w:ascii="Times New Roman" w:hAnsi="Times New Roman"/>
        </w:rPr>
        <w:t xml:space="preserve"> Rigor </w:t>
      </w:r>
      <w:r w:rsidR="00B12A78" w:rsidRPr="005E22BD">
        <w:rPr>
          <w:rFonts w:ascii="Times New Roman" w:hAnsi="Times New Roman"/>
        </w:rPr>
        <w:t xml:space="preserve">und Arthritis mit </w:t>
      </w:r>
      <w:proofErr w:type="gramStart"/>
      <w:r w:rsidR="00B12A78" w:rsidRPr="005E22BD">
        <w:rPr>
          <w:rFonts w:ascii="Times New Roman" w:hAnsi="Times New Roman"/>
        </w:rPr>
        <w:t>darauf folgende</w:t>
      </w:r>
      <w:r w:rsidR="00771392" w:rsidRPr="005E22BD">
        <w:rPr>
          <w:rFonts w:ascii="Times New Roman" w:hAnsi="Times New Roman"/>
        </w:rPr>
        <w:t>r</w:t>
      </w:r>
      <w:proofErr w:type="gramEnd"/>
      <w:r w:rsidR="00B12A78" w:rsidRPr="005E22BD">
        <w:rPr>
          <w:rFonts w:ascii="Times New Roman" w:hAnsi="Times New Roman"/>
        </w:rPr>
        <w:t xml:space="preserve"> Gelenkschwellung </w:t>
      </w:r>
      <w:r w:rsidRPr="005E22BD">
        <w:rPr>
          <w:rFonts w:ascii="Times New Roman" w:hAnsi="Times New Roman"/>
        </w:rPr>
        <w:t>berichtet. Diese Symptome verschwinden üblicherweise innerhalb einiger Tage (siehe Beschreibung ausgewählter Nebenwirkungen).</w:t>
      </w:r>
    </w:p>
    <w:p w14:paraId="714198FB" w14:textId="77777777" w:rsidR="006731C4" w:rsidRPr="005E22BD" w:rsidRDefault="006731C4" w:rsidP="005E22BD">
      <w:pPr>
        <w:spacing w:after="0" w:line="240" w:lineRule="auto"/>
        <w:rPr>
          <w:rFonts w:ascii="Times New Roman" w:hAnsi="Times New Roman"/>
        </w:rPr>
      </w:pPr>
    </w:p>
    <w:p w14:paraId="7C96CC51"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 xml:space="preserve">Nachfolgend sind die wichtigen identifizierten Risiken mit </w:t>
      </w:r>
      <w:r w:rsidR="00700100" w:rsidRPr="005E22BD">
        <w:rPr>
          <w:rFonts w:ascii="Times New Roman" w:hAnsi="Times New Roman"/>
        </w:rPr>
        <w:t>Zoledronsäure</w:t>
      </w:r>
      <w:r w:rsidRPr="005E22BD">
        <w:rPr>
          <w:rFonts w:ascii="Times New Roman" w:hAnsi="Times New Roman"/>
        </w:rPr>
        <w:t xml:space="preserve"> in den zugelassenen Anwendungsgebieten aufgeführt:</w:t>
      </w:r>
    </w:p>
    <w:p w14:paraId="4029386F"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Nierenfunktionsstörung, Osteonekrose des Kieferknochens, Akute</w:t>
      </w:r>
      <w:r w:rsidR="00B90061" w:rsidRPr="005E22BD">
        <w:rPr>
          <w:rFonts w:ascii="Times New Roman" w:hAnsi="Times New Roman"/>
        </w:rPr>
        <w:noBreakHyphen/>
      </w:r>
      <w:r w:rsidRPr="005E22BD">
        <w:rPr>
          <w:rFonts w:ascii="Times New Roman" w:hAnsi="Times New Roman"/>
        </w:rPr>
        <w:t>Phase</w:t>
      </w:r>
      <w:r w:rsidR="00B90061" w:rsidRPr="005E22BD">
        <w:rPr>
          <w:rFonts w:ascii="Times New Roman" w:hAnsi="Times New Roman"/>
        </w:rPr>
        <w:noBreakHyphen/>
      </w:r>
      <w:r w:rsidRPr="005E22BD">
        <w:rPr>
          <w:rFonts w:ascii="Times New Roman" w:hAnsi="Times New Roman"/>
        </w:rPr>
        <w:t>Reaktion, Hypokalzämie, Vorhofflimmern, Anaphylaxie</w:t>
      </w:r>
      <w:r w:rsidR="006731C4" w:rsidRPr="005E22BD">
        <w:rPr>
          <w:rFonts w:ascii="Times New Roman" w:hAnsi="Times New Roman"/>
        </w:rPr>
        <w:t>, interstitielle Lungenerkrankung</w:t>
      </w:r>
      <w:r w:rsidRPr="005E22BD">
        <w:rPr>
          <w:rFonts w:ascii="Times New Roman" w:hAnsi="Times New Roman"/>
        </w:rPr>
        <w:t>. Die Häufigkeiten jedes dieser identifizierten Risiken sind in Tabelle </w:t>
      </w:r>
      <w:r w:rsidR="00780A38" w:rsidRPr="005E22BD">
        <w:rPr>
          <w:rFonts w:ascii="Times New Roman" w:hAnsi="Times New Roman"/>
        </w:rPr>
        <w:t>1 </w:t>
      </w:r>
      <w:r w:rsidRPr="005E22BD">
        <w:rPr>
          <w:rFonts w:ascii="Times New Roman" w:hAnsi="Times New Roman"/>
        </w:rPr>
        <w:t>aufgeführt.</w:t>
      </w:r>
    </w:p>
    <w:p w14:paraId="0866E1A7" w14:textId="77777777" w:rsidR="00AA1637" w:rsidRPr="005E22BD" w:rsidRDefault="00AA1637" w:rsidP="005E22BD">
      <w:pPr>
        <w:numPr>
          <w:ilvl w:val="12"/>
          <w:numId w:val="0"/>
        </w:numPr>
        <w:spacing w:after="0" w:line="240" w:lineRule="auto"/>
        <w:ind w:right="-2"/>
        <w:rPr>
          <w:rFonts w:ascii="Times New Roman" w:hAnsi="Times New Roman"/>
        </w:rPr>
      </w:pPr>
    </w:p>
    <w:p w14:paraId="6DEB89A6"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Tabellarische Auflistung von Nebenwirkungen</w:t>
      </w:r>
    </w:p>
    <w:p w14:paraId="000C982D" w14:textId="77777777" w:rsidR="00AA1637" w:rsidRPr="005E22BD" w:rsidRDefault="00AA1637" w:rsidP="005E22BD">
      <w:pPr>
        <w:numPr>
          <w:ilvl w:val="12"/>
          <w:numId w:val="0"/>
        </w:numPr>
        <w:spacing w:after="0" w:line="240" w:lineRule="auto"/>
        <w:rPr>
          <w:rFonts w:ascii="Times New Roman" w:hAnsi="Times New Roman"/>
        </w:rPr>
      </w:pPr>
      <w:r w:rsidRPr="005E22BD">
        <w:rPr>
          <w:rFonts w:ascii="Times New Roman" w:hAnsi="Times New Roman"/>
        </w:rPr>
        <w:t>Die folgenden, in Tabelle </w:t>
      </w:r>
      <w:r w:rsidR="00780A38" w:rsidRPr="005E22BD">
        <w:rPr>
          <w:rFonts w:ascii="Times New Roman" w:hAnsi="Times New Roman"/>
        </w:rPr>
        <w:t>1 </w:t>
      </w:r>
      <w:r w:rsidRPr="005E22BD">
        <w:rPr>
          <w:rFonts w:ascii="Times New Roman" w:hAnsi="Times New Roman"/>
        </w:rPr>
        <w:t xml:space="preserve">aufgeführten Nebenwirkungen sind in klinischen Studien und nach Markteinführung hauptsächlich bei chronischer Behandlung mit Zoledronsäure </w:t>
      </w:r>
      <w:r w:rsidR="00780A38" w:rsidRPr="005E22BD">
        <w:rPr>
          <w:rFonts w:ascii="Times New Roman" w:hAnsi="Times New Roman"/>
        </w:rPr>
        <w:t>4 </w:t>
      </w:r>
      <w:r w:rsidR="00870DFF" w:rsidRPr="005E22BD">
        <w:rPr>
          <w:rFonts w:ascii="Times New Roman" w:hAnsi="Times New Roman"/>
        </w:rPr>
        <w:t>mg</w:t>
      </w:r>
      <w:r w:rsidR="0072044C" w:rsidRPr="005E22BD">
        <w:rPr>
          <w:rFonts w:ascii="Times New Roman" w:hAnsi="Times New Roman"/>
        </w:rPr>
        <w:t xml:space="preserve"> aufgetreten:</w:t>
      </w:r>
    </w:p>
    <w:p w14:paraId="7E3694FD" w14:textId="77777777" w:rsidR="00AA1637" w:rsidRPr="005E22BD" w:rsidRDefault="00AA1637" w:rsidP="005E22BD">
      <w:pPr>
        <w:numPr>
          <w:ilvl w:val="12"/>
          <w:numId w:val="0"/>
        </w:numPr>
        <w:spacing w:after="0" w:line="240" w:lineRule="auto"/>
        <w:ind w:right="-2"/>
        <w:rPr>
          <w:rFonts w:ascii="Times New Roman" w:hAnsi="Times New Roman"/>
        </w:rPr>
      </w:pPr>
    </w:p>
    <w:p w14:paraId="0EFEB948" w14:textId="77777777" w:rsidR="00AA1637" w:rsidRPr="005E22BD" w:rsidRDefault="00AA1637" w:rsidP="005E22BD">
      <w:pPr>
        <w:keepNext/>
        <w:numPr>
          <w:ilvl w:val="12"/>
          <w:numId w:val="0"/>
        </w:numPr>
        <w:spacing w:after="0" w:line="240" w:lineRule="auto"/>
        <w:rPr>
          <w:rFonts w:ascii="Times New Roman" w:hAnsi="Times New Roman"/>
          <w:b/>
        </w:rPr>
      </w:pPr>
      <w:r w:rsidRPr="005E22BD">
        <w:rPr>
          <w:rFonts w:ascii="Times New Roman" w:hAnsi="Times New Roman"/>
          <w:b/>
        </w:rPr>
        <w:lastRenderedPageBreak/>
        <w:t>Tabelle 1</w:t>
      </w:r>
    </w:p>
    <w:p w14:paraId="5D16BAB9" w14:textId="77777777" w:rsidR="00AA1637" w:rsidRPr="005E22BD" w:rsidRDefault="00AA1637" w:rsidP="005E22BD">
      <w:pPr>
        <w:keepNext/>
        <w:numPr>
          <w:ilvl w:val="12"/>
          <w:numId w:val="0"/>
        </w:numPr>
        <w:spacing w:after="0" w:line="240" w:lineRule="auto"/>
        <w:rPr>
          <w:rFonts w:ascii="Times New Roman" w:hAnsi="Times New Roman"/>
        </w:rPr>
      </w:pPr>
    </w:p>
    <w:p w14:paraId="4C06348E"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Die Nebenwirkungen sind entsprechend ihrer Häufigkeit geordnet. Die häufigste Nebenwirkung wird zuerst genannt. Folgende Beschreibung wird verwendet:</w:t>
      </w:r>
      <w:r w:rsidR="00216326" w:rsidRPr="005E22BD">
        <w:rPr>
          <w:rFonts w:ascii="Times New Roman" w:hAnsi="Times New Roman"/>
        </w:rPr>
        <w:t xml:space="preserve"> </w:t>
      </w:r>
      <w:r w:rsidRPr="005E22BD">
        <w:rPr>
          <w:rFonts w:ascii="Times New Roman" w:hAnsi="Times New Roman"/>
        </w:rPr>
        <w:t>Sehr häufig: (</w:t>
      </w:r>
      <w:r w:rsidRPr="005E22BD">
        <w:rPr>
          <w:rFonts w:ascii="Times New Roman" w:hAnsi="Times New Roman"/>
          <w:color w:val="000000"/>
        </w:rPr>
        <w:sym w:font="Symbol" w:char="F0B3"/>
      </w:r>
      <w:r w:rsidRPr="005E22BD">
        <w:rPr>
          <w:rFonts w:ascii="Times New Roman" w:hAnsi="Times New Roman"/>
          <w:color w:val="000000"/>
        </w:rPr>
        <w:t> 1/10)</w:t>
      </w:r>
      <w:r w:rsidR="00B80C84" w:rsidRPr="005E22BD">
        <w:rPr>
          <w:rFonts w:ascii="Times New Roman" w:hAnsi="Times New Roman"/>
          <w:color w:val="000000"/>
        </w:rPr>
        <w:t>, h</w:t>
      </w:r>
      <w:r w:rsidR="00CB5856" w:rsidRPr="005E22BD">
        <w:rPr>
          <w:rFonts w:ascii="Times New Roman" w:hAnsi="Times New Roman"/>
          <w:color w:val="000000"/>
        </w:rPr>
        <w:t>äufig</w:t>
      </w:r>
      <w:r w:rsidRPr="005E22BD">
        <w:rPr>
          <w:rFonts w:ascii="Times New Roman" w:hAnsi="Times New Roman"/>
          <w:color w:val="000000"/>
        </w:rPr>
        <w:t xml:space="preserve"> (</w:t>
      </w:r>
      <w:r w:rsidRPr="005E22BD">
        <w:rPr>
          <w:rFonts w:ascii="Times New Roman" w:hAnsi="Times New Roman"/>
          <w:color w:val="000000"/>
        </w:rPr>
        <w:sym w:font="Symbol" w:char="F0B3"/>
      </w:r>
      <w:r w:rsidRPr="005E22BD">
        <w:rPr>
          <w:rFonts w:ascii="Times New Roman" w:hAnsi="Times New Roman"/>
          <w:color w:val="000000"/>
        </w:rPr>
        <w:t xml:space="preserve"> 1/100, </w:t>
      </w:r>
      <w:r w:rsidR="00780A38" w:rsidRPr="005E22BD">
        <w:rPr>
          <w:rFonts w:ascii="Times New Roman" w:hAnsi="Times New Roman"/>
          <w:color w:val="000000"/>
        </w:rPr>
        <w:t>&lt; </w:t>
      </w:r>
      <w:r w:rsidRPr="005E22BD">
        <w:rPr>
          <w:rFonts w:ascii="Times New Roman" w:hAnsi="Times New Roman"/>
          <w:color w:val="000000"/>
        </w:rPr>
        <w:t>1/10)</w:t>
      </w:r>
      <w:r w:rsidR="00B80C84" w:rsidRPr="005E22BD">
        <w:rPr>
          <w:rFonts w:ascii="Times New Roman" w:hAnsi="Times New Roman"/>
          <w:color w:val="000000"/>
        </w:rPr>
        <w:t xml:space="preserve">, </w:t>
      </w:r>
      <w:r w:rsidR="00B80C84" w:rsidRPr="005E22BD">
        <w:rPr>
          <w:rFonts w:ascii="Times New Roman" w:hAnsi="Times New Roman"/>
        </w:rPr>
        <w:t>g</w:t>
      </w:r>
      <w:r w:rsidR="00CB5856" w:rsidRPr="005E22BD">
        <w:rPr>
          <w:rFonts w:ascii="Times New Roman" w:hAnsi="Times New Roman"/>
        </w:rPr>
        <w:t>elegentlich</w:t>
      </w:r>
      <w:r w:rsidRPr="005E22BD">
        <w:rPr>
          <w:rFonts w:ascii="Times New Roman" w:hAnsi="Times New Roman"/>
        </w:rPr>
        <w:t xml:space="preserve"> (</w:t>
      </w:r>
      <w:r w:rsidRPr="005E22BD">
        <w:rPr>
          <w:rFonts w:ascii="Times New Roman" w:hAnsi="Times New Roman"/>
        </w:rPr>
        <w:sym w:font="Symbol" w:char="F0B3"/>
      </w:r>
      <w:r w:rsidRPr="005E22BD">
        <w:rPr>
          <w:rFonts w:ascii="Times New Roman" w:hAnsi="Times New Roman"/>
        </w:rPr>
        <w:t xml:space="preserve"> 1/1.000, </w:t>
      </w:r>
      <w:r w:rsidR="00780A38" w:rsidRPr="005E22BD">
        <w:rPr>
          <w:rFonts w:ascii="Times New Roman" w:hAnsi="Times New Roman"/>
        </w:rPr>
        <w:t>&lt; </w:t>
      </w:r>
      <w:r w:rsidRPr="005E22BD">
        <w:rPr>
          <w:rFonts w:ascii="Times New Roman" w:hAnsi="Times New Roman"/>
        </w:rPr>
        <w:t>1/100)</w:t>
      </w:r>
      <w:r w:rsidR="00B80C84" w:rsidRPr="005E22BD">
        <w:rPr>
          <w:rFonts w:ascii="Times New Roman" w:hAnsi="Times New Roman"/>
        </w:rPr>
        <w:t>, s</w:t>
      </w:r>
      <w:r w:rsidR="00CB5856" w:rsidRPr="005E22BD">
        <w:rPr>
          <w:rFonts w:ascii="Times New Roman" w:hAnsi="Times New Roman"/>
        </w:rPr>
        <w:t>elten</w:t>
      </w:r>
      <w:r w:rsidRPr="005E22BD">
        <w:rPr>
          <w:rFonts w:ascii="Times New Roman" w:hAnsi="Times New Roman"/>
        </w:rPr>
        <w:t xml:space="preserve"> (</w:t>
      </w:r>
      <w:r w:rsidRPr="005E22BD">
        <w:rPr>
          <w:rFonts w:ascii="Times New Roman" w:hAnsi="Times New Roman"/>
        </w:rPr>
        <w:sym w:font="Symbol" w:char="F0B3"/>
      </w:r>
      <w:r w:rsidRPr="005E22BD">
        <w:rPr>
          <w:rFonts w:ascii="Times New Roman" w:hAnsi="Times New Roman"/>
        </w:rPr>
        <w:t xml:space="preserve"> 1/10.000, </w:t>
      </w:r>
      <w:r w:rsidR="00780A38" w:rsidRPr="005E22BD">
        <w:rPr>
          <w:rFonts w:ascii="Times New Roman" w:hAnsi="Times New Roman"/>
        </w:rPr>
        <w:t>&lt; </w:t>
      </w:r>
      <w:r w:rsidRPr="005E22BD">
        <w:rPr>
          <w:rFonts w:ascii="Times New Roman" w:hAnsi="Times New Roman"/>
        </w:rPr>
        <w:t>1/1.000)</w:t>
      </w:r>
      <w:r w:rsidR="00B80C84" w:rsidRPr="005E22BD">
        <w:rPr>
          <w:rFonts w:ascii="Times New Roman" w:hAnsi="Times New Roman"/>
        </w:rPr>
        <w:t>, s</w:t>
      </w:r>
      <w:r w:rsidR="00CB5856" w:rsidRPr="005E22BD">
        <w:rPr>
          <w:rFonts w:ascii="Times New Roman" w:hAnsi="Times New Roman"/>
        </w:rPr>
        <w:t>ehr</w:t>
      </w:r>
      <w:r w:rsidRPr="005E22BD">
        <w:rPr>
          <w:rFonts w:ascii="Times New Roman" w:hAnsi="Times New Roman"/>
        </w:rPr>
        <w:t xml:space="preserve"> selten (</w:t>
      </w:r>
      <w:r w:rsidR="00780A38" w:rsidRPr="005E22BD">
        <w:rPr>
          <w:rFonts w:ascii="Times New Roman" w:hAnsi="Times New Roman"/>
        </w:rPr>
        <w:t>&lt; </w:t>
      </w:r>
      <w:r w:rsidRPr="005E22BD">
        <w:rPr>
          <w:rFonts w:ascii="Times New Roman" w:hAnsi="Times New Roman"/>
        </w:rPr>
        <w:t>1/10.000)</w:t>
      </w:r>
      <w:r w:rsidR="00B80C84" w:rsidRPr="005E22BD">
        <w:rPr>
          <w:rFonts w:ascii="Times New Roman" w:hAnsi="Times New Roman"/>
        </w:rPr>
        <w:t>, n</w:t>
      </w:r>
      <w:r w:rsidR="00CB5856" w:rsidRPr="005E22BD">
        <w:rPr>
          <w:rFonts w:ascii="Times New Roman" w:hAnsi="Times New Roman"/>
        </w:rPr>
        <w:t>icht</w:t>
      </w:r>
      <w:r w:rsidRPr="005E22BD">
        <w:rPr>
          <w:rFonts w:ascii="Times New Roman" w:hAnsi="Times New Roman"/>
        </w:rPr>
        <w:t xml:space="preserve"> bekannt (Häufigkeit auf Grundlage der verfügbaren Daten nicht abschätzbar)</w:t>
      </w:r>
      <w:r w:rsidR="00B80C84" w:rsidRPr="005E22BD">
        <w:rPr>
          <w:rFonts w:ascii="Times New Roman" w:hAnsi="Times New Roman"/>
        </w:rPr>
        <w:t>.</w:t>
      </w:r>
    </w:p>
    <w:p w14:paraId="251B1443" w14:textId="77777777" w:rsidR="00AA1637" w:rsidRPr="005E22BD" w:rsidRDefault="00AA1637" w:rsidP="005E22BD">
      <w:pPr>
        <w:keepNext/>
        <w:numPr>
          <w:ilvl w:val="12"/>
          <w:numId w:val="0"/>
        </w:numPr>
        <w:spacing w:after="0" w:line="240" w:lineRule="auto"/>
        <w:ind w:right="-2"/>
        <w:rPr>
          <w:rFonts w:ascii="Times New Roman" w:hAnsi="Times New Roman"/>
        </w:rPr>
      </w:pPr>
    </w:p>
    <w:tbl>
      <w:tblPr>
        <w:tblW w:w="9322" w:type="dxa"/>
        <w:tblLayout w:type="fixed"/>
        <w:tblLook w:val="01E0" w:firstRow="1" w:lastRow="1" w:firstColumn="1" w:lastColumn="1" w:noHBand="0" w:noVBand="0"/>
      </w:tblPr>
      <w:tblGrid>
        <w:gridCol w:w="3227"/>
        <w:gridCol w:w="6095"/>
      </w:tblGrid>
      <w:tr w:rsidR="00A41D51" w:rsidRPr="005E22BD" w14:paraId="62D62ECE" w14:textId="77777777" w:rsidTr="00B835BE">
        <w:trPr>
          <w:cantSplit/>
        </w:trPr>
        <w:tc>
          <w:tcPr>
            <w:tcW w:w="9322" w:type="dxa"/>
            <w:gridSpan w:val="2"/>
            <w:tcBorders>
              <w:top w:val="single" w:sz="4" w:space="0" w:color="auto"/>
              <w:left w:val="single" w:sz="4" w:space="0" w:color="auto"/>
              <w:bottom w:val="nil"/>
              <w:right w:val="single" w:sz="4" w:space="0" w:color="auto"/>
            </w:tcBorders>
          </w:tcPr>
          <w:p w14:paraId="1AE51EAA" w14:textId="77777777" w:rsidR="00A41D51" w:rsidRPr="005E22BD" w:rsidRDefault="00A41D51" w:rsidP="005E22BD">
            <w:pPr>
              <w:keepNext/>
              <w:spacing w:after="0" w:line="240" w:lineRule="auto"/>
              <w:rPr>
                <w:rFonts w:ascii="Times New Roman" w:hAnsi="Times New Roman"/>
                <w:b/>
                <w:bCs/>
                <w:i/>
                <w:iCs/>
              </w:rPr>
            </w:pPr>
            <w:r w:rsidRPr="005E22BD">
              <w:rPr>
                <w:rFonts w:ascii="Times New Roman" w:hAnsi="Times New Roman"/>
                <w:b/>
                <w:bCs/>
                <w:i/>
                <w:iCs/>
              </w:rPr>
              <w:t>Erkrankungen des Blutes und des Lymphsystems</w:t>
            </w:r>
          </w:p>
        </w:tc>
      </w:tr>
      <w:tr w:rsidR="00A41D51" w:rsidRPr="005E22BD" w14:paraId="6B89C663" w14:textId="77777777" w:rsidTr="00B80C84">
        <w:trPr>
          <w:cantSplit/>
        </w:trPr>
        <w:tc>
          <w:tcPr>
            <w:tcW w:w="3227" w:type="dxa"/>
            <w:tcBorders>
              <w:top w:val="nil"/>
              <w:left w:val="single" w:sz="4" w:space="0" w:color="auto"/>
              <w:bottom w:val="nil"/>
              <w:right w:val="nil"/>
            </w:tcBorders>
          </w:tcPr>
          <w:p w14:paraId="4DCE86E0" w14:textId="77777777" w:rsidR="00A41D51" w:rsidRPr="005E22BD" w:rsidRDefault="00A41D51" w:rsidP="005E22BD">
            <w:pPr>
              <w:keepNext/>
              <w:spacing w:after="0" w:line="240" w:lineRule="auto"/>
              <w:ind w:left="1701"/>
              <w:rPr>
                <w:rFonts w:ascii="Times New Roman" w:hAnsi="Times New Roman"/>
              </w:rPr>
            </w:pPr>
            <w:r w:rsidRPr="005E22BD">
              <w:rPr>
                <w:rFonts w:ascii="Times New Roman" w:hAnsi="Times New Roman"/>
              </w:rPr>
              <w:t>Häufig:</w:t>
            </w:r>
          </w:p>
        </w:tc>
        <w:tc>
          <w:tcPr>
            <w:tcW w:w="6095" w:type="dxa"/>
            <w:tcBorders>
              <w:top w:val="nil"/>
              <w:left w:val="nil"/>
              <w:bottom w:val="nil"/>
              <w:right w:val="single" w:sz="4" w:space="0" w:color="auto"/>
            </w:tcBorders>
          </w:tcPr>
          <w:p w14:paraId="07192AC0" w14:textId="77777777" w:rsidR="00A41D51" w:rsidRPr="005E22BD" w:rsidRDefault="00A41D51" w:rsidP="005E22BD">
            <w:pPr>
              <w:keepNext/>
              <w:spacing w:after="0" w:line="240" w:lineRule="auto"/>
              <w:ind w:left="1701"/>
              <w:rPr>
                <w:rFonts w:ascii="Times New Roman" w:hAnsi="Times New Roman"/>
              </w:rPr>
            </w:pPr>
            <w:r w:rsidRPr="005E22BD">
              <w:rPr>
                <w:rFonts w:ascii="Times New Roman" w:hAnsi="Times New Roman"/>
                <w:color w:val="000000"/>
              </w:rPr>
              <w:t>Anämie</w:t>
            </w:r>
          </w:p>
        </w:tc>
      </w:tr>
      <w:tr w:rsidR="00A41D51" w:rsidRPr="005E22BD" w14:paraId="7E5EC1D0" w14:textId="77777777" w:rsidTr="00B80C84">
        <w:trPr>
          <w:cantSplit/>
        </w:trPr>
        <w:tc>
          <w:tcPr>
            <w:tcW w:w="3227" w:type="dxa"/>
            <w:tcBorders>
              <w:top w:val="nil"/>
              <w:left w:val="single" w:sz="4" w:space="0" w:color="auto"/>
              <w:bottom w:val="nil"/>
              <w:right w:val="nil"/>
            </w:tcBorders>
          </w:tcPr>
          <w:p w14:paraId="1F8CBE7A" w14:textId="77777777" w:rsidR="00A41D51" w:rsidRPr="005E22BD" w:rsidRDefault="00A41D51" w:rsidP="005E22BD">
            <w:pPr>
              <w:keepNext/>
              <w:spacing w:after="0" w:line="240" w:lineRule="auto"/>
              <w:ind w:left="1701"/>
              <w:rPr>
                <w:rFonts w:ascii="Times New Roman" w:hAnsi="Times New Roman"/>
              </w:rPr>
            </w:pPr>
            <w:r w:rsidRPr="005E22BD">
              <w:rPr>
                <w:rFonts w:ascii="Times New Roman" w:hAnsi="Times New Roman"/>
              </w:rPr>
              <w:t>Gelegentlich:</w:t>
            </w:r>
          </w:p>
        </w:tc>
        <w:tc>
          <w:tcPr>
            <w:tcW w:w="6095" w:type="dxa"/>
            <w:tcBorders>
              <w:top w:val="nil"/>
              <w:left w:val="nil"/>
              <w:bottom w:val="nil"/>
              <w:right w:val="single" w:sz="4" w:space="0" w:color="auto"/>
            </w:tcBorders>
          </w:tcPr>
          <w:p w14:paraId="75740132" w14:textId="77777777" w:rsidR="00A41D51" w:rsidRPr="005E22BD" w:rsidRDefault="00A41D51" w:rsidP="005E22BD">
            <w:pPr>
              <w:keepNext/>
              <w:spacing w:after="0" w:line="240" w:lineRule="auto"/>
              <w:ind w:left="1701"/>
              <w:rPr>
                <w:rFonts w:ascii="Times New Roman" w:hAnsi="Times New Roman"/>
              </w:rPr>
            </w:pPr>
            <w:r w:rsidRPr="005E22BD">
              <w:rPr>
                <w:rFonts w:ascii="Times New Roman" w:hAnsi="Times New Roman"/>
                <w:color w:val="000000"/>
              </w:rPr>
              <w:t>Thrombozytopenie, Leukopenie</w:t>
            </w:r>
          </w:p>
        </w:tc>
      </w:tr>
      <w:tr w:rsidR="00A41D51" w:rsidRPr="005E22BD" w14:paraId="17CBD2F3" w14:textId="77777777" w:rsidTr="00B80C84">
        <w:trPr>
          <w:cantSplit/>
        </w:trPr>
        <w:tc>
          <w:tcPr>
            <w:tcW w:w="3227" w:type="dxa"/>
            <w:tcBorders>
              <w:top w:val="nil"/>
              <w:left w:val="single" w:sz="4" w:space="0" w:color="auto"/>
              <w:bottom w:val="single" w:sz="4" w:space="0" w:color="auto"/>
              <w:right w:val="nil"/>
            </w:tcBorders>
          </w:tcPr>
          <w:p w14:paraId="143E4313" w14:textId="77777777" w:rsidR="00A41D51" w:rsidRPr="005E22BD" w:rsidRDefault="00A41D51" w:rsidP="005E22BD">
            <w:pPr>
              <w:keepNext/>
              <w:spacing w:after="0" w:line="240" w:lineRule="auto"/>
              <w:ind w:left="1701"/>
              <w:rPr>
                <w:rFonts w:ascii="Times New Roman" w:hAnsi="Times New Roman"/>
              </w:rPr>
            </w:pPr>
            <w:r w:rsidRPr="005E22BD">
              <w:rPr>
                <w:rFonts w:ascii="Times New Roman" w:hAnsi="Times New Roman"/>
              </w:rPr>
              <w:t>Selten:</w:t>
            </w:r>
          </w:p>
        </w:tc>
        <w:tc>
          <w:tcPr>
            <w:tcW w:w="6095" w:type="dxa"/>
            <w:tcBorders>
              <w:top w:val="nil"/>
              <w:left w:val="nil"/>
              <w:bottom w:val="single" w:sz="4" w:space="0" w:color="auto"/>
              <w:right w:val="single" w:sz="4" w:space="0" w:color="auto"/>
            </w:tcBorders>
          </w:tcPr>
          <w:p w14:paraId="339FE2C8" w14:textId="77777777" w:rsidR="00A41D51" w:rsidRPr="005E22BD" w:rsidRDefault="00A41D51" w:rsidP="005E22BD">
            <w:pPr>
              <w:keepNext/>
              <w:spacing w:after="0" w:line="240" w:lineRule="auto"/>
              <w:ind w:left="1701"/>
              <w:rPr>
                <w:rFonts w:ascii="Times New Roman" w:hAnsi="Times New Roman"/>
              </w:rPr>
            </w:pPr>
            <w:r w:rsidRPr="005E22BD">
              <w:rPr>
                <w:rFonts w:ascii="Times New Roman" w:hAnsi="Times New Roman"/>
                <w:color w:val="000000"/>
              </w:rPr>
              <w:t>Panzytopenie</w:t>
            </w:r>
          </w:p>
        </w:tc>
      </w:tr>
      <w:tr w:rsidR="00A41D51" w:rsidRPr="005E22BD" w14:paraId="1C80F2E0" w14:textId="77777777" w:rsidTr="00B835BE">
        <w:trPr>
          <w:cantSplit/>
        </w:trPr>
        <w:tc>
          <w:tcPr>
            <w:tcW w:w="9322" w:type="dxa"/>
            <w:gridSpan w:val="2"/>
            <w:tcBorders>
              <w:top w:val="single" w:sz="4" w:space="0" w:color="auto"/>
              <w:left w:val="single" w:sz="4" w:space="0" w:color="auto"/>
              <w:bottom w:val="nil"/>
              <w:right w:val="single" w:sz="4" w:space="0" w:color="auto"/>
            </w:tcBorders>
          </w:tcPr>
          <w:p w14:paraId="016861EA" w14:textId="77777777" w:rsidR="00A41D51" w:rsidRPr="005E22BD" w:rsidRDefault="00A41D51" w:rsidP="005E22BD">
            <w:pPr>
              <w:keepNext/>
              <w:spacing w:after="0" w:line="240" w:lineRule="auto"/>
              <w:rPr>
                <w:rFonts w:ascii="Times New Roman" w:hAnsi="Times New Roman"/>
                <w:b/>
                <w:bCs/>
                <w:i/>
                <w:iCs/>
              </w:rPr>
            </w:pPr>
            <w:r w:rsidRPr="005E22BD">
              <w:rPr>
                <w:rFonts w:ascii="Times New Roman" w:hAnsi="Times New Roman"/>
                <w:b/>
                <w:bCs/>
                <w:i/>
                <w:iCs/>
              </w:rPr>
              <w:t>Erkrankungen des Immunsystems</w:t>
            </w:r>
          </w:p>
        </w:tc>
      </w:tr>
      <w:tr w:rsidR="00A41D51" w:rsidRPr="005E22BD" w14:paraId="35A747A2" w14:textId="77777777" w:rsidTr="00B80C84">
        <w:trPr>
          <w:cantSplit/>
        </w:trPr>
        <w:tc>
          <w:tcPr>
            <w:tcW w:w="3227" w:type="dxa"/>
            <w:tcBorders>
              <w:top w:val="nil"/>
              <w:left w:val="single" w:sz="4" w:space="0" w:color="auto"/>
              <w:bottom w:val="nil"/>
              <w:right w:val="nil"/>
            </w:tcBorders>
          </w:tcPr>
          <w:p w14:paraId="19F23CF1" w14:textId="77777777" w:rsidR="00A41D51" w:rsidRPr="005E22BD" w:rsidRDefault="00A41D51" w:rsidP="005E22BD">
            <w:pPr>
              <w:keepNext/>
              <w:spacing w:after="0" w:line="240" w:lineRule="auto"/>
              <w:ind w:left="1701"/>
              <w:rPr>
                <w:rFonts w:ascii="Times New Roman" w:hAnsi="Times New Roman"/>
              </w:rPr>
            </w:pPr>
            <w:r w:rsidRPr="005E22BD">
              <w:rPr>
                <w:rFonts w:ascii="Times New Roman" w:hAnsi="Times New Roman"/>
              </w:rPr>
              <w:t>Gelegentlich:</w:t>
            </w:r>
          </w:p>
        </w:tc>
        <w:tc>
          <w:tcPr>
            <w:tcW w:w="6095" w:type="dxa"/>
            <w:tcBorders>
              <w:top w:val="nil"/>
              <w:left w:val="nil"/>
              <w:bottom w:val="nil"/>
              <w:right w:val="single" w:sz="4" w:space="0" w:color="auto"/>
            </w:tcBorders>
          </w:tcPr>
          <w:p w14:paraId="7D18A60D" w14:textId="77777777" w:rsidR="00A41D51" w:rsidRPr="005E22BD" w:rsidRDefault="00A41D51" w:rsidP="005E22BD">
            <w:pPr>
              <w:keepNext/>
              <w:spacing w:after="0" w:line="240" w:lineRule="auto"/>
              <w:ind w:left="1701"/>
              <w:rPr>
                <w:rFonts w:ascii="Times New Roman" w:hAnsi="Times New Roman"/>
              </w:rPr>
            </w:pPr>
            <w:r w:rsidRPr="005E22BD">
              <w:rPr>
                <w:rFonts w:ascii="Times New Roman" w:hAnsi="Times New Roman"/>
              </w:rPr>
              <w:t>Überempfindlichkeitsreaktionen</w:t>
            </w:r>
          </w:p>
        </w:tc>
      </w:tr>
      <w:tr w:rsidR="00A41D51" w:rsidRPr="005E22BD" w14:paraId="3919515D" w14:textId="77777777" w:rsidTr="00B80C84">
        <w:trPr>
          <w:cantSplit/>
        </w:trPr>
        <w:tc>
          <w:tcPr>
            <w:tcW w:w="3227" w:type="dxa"/>
            <w:tcBorders>
              <w:top w:val="nil"/>
              <w:left w:val="single" w:sz="4" w:space="0" w:color="auto"/>
              <w:bottom w:val="single" w:sz="4" w:space="0" w:color="auto"/>
              <w:right w:val="nil"/>
            </w:tcBorders>
          </w:tcPr>
          <w:p w14:paraId="6D73DA4E" w14:textId="77777777" w:rsidR="00A41D51" w:rsidRPr="005E22BD" w:rsidRDefault="00A41D51" w:rsidP="005E22BD">
            <w:pPr>
              <w:keepNext/>
              <w:spacing w:after="0" w:line="240" w:lineRule="auto"/>
              <w:ind w:left="1701"/>
              <w:rPr>
                <w:rFonts w:ascii="Times New Roman" w:hAnsi="Times New Roman"/>
              </w:rPr>
            </w:pPr>
            <w:r w:rsidRPr="005E22BD">
              <w:rPr>
                <w:rFonts w:ascii="Times New Roman" w:hAnsi="Times New Roman"/>
              </w:rPr>
              <w:t>Selten:</w:t>
            </w:r>
          </w:p>
        </w:tc>
        <w:tc>
          <w:tcPr>
            <w:tcW w:w="6095" w:type="dxa"/>
            <w:tcBorders>
              <w:top w:val="nil"/>
              <w:left w:val="nil"/>
              <w:bottom w:val="single" w:sz="4" w:space="0" w:color="auto"/>
              <w:right w:val="single" w:sz="4" w:space="0" w:color="auto"/>
            </w:tcBorders>
          </w:tcPr>
          <w:p w14:paraId="108AD4FB" w14:textId="77777777" w:rsidR="00A41D51" w:rsidRPr="005E22BD" w:rsidRDefault="00A41D51" w:rsidP="005E22BD">
            <w:pPr>
              <w:keepNext/>
              <w:spacing w:after="0" w:line="240" w:lineRule="auto"/>
              <w:ind w:left="1701"/>
              <w:rPr>
                <w:rFonts w:ascii="Times New Roman" w:hAnsi="Times New Roman"/>
              </w:rPr>
            </w:pPr>
            <w:r w:rsidRPr="005E22BD">
              <w:rPr>
                <w:rFonts w:ascii="Times New Roman" w:hAnsi="Times New Roman"/>
              </w:rPr>
              <w:t>Angioneurotisches Ödem</w:t>
            </w:r>
          </w:p>
        </w:tc>
      </w:tr>
      <w:tr w:rsidR="00A41D51" w:rsidRPr="005E22BD" w14:paraId="61359760" w14:textId="77777777" w:rsidTr="00B835BE">
        <w:trPr>
          <w:cantSplit/>
        </w:trPr>
        <w:tc>
          <w:tcPr>
            <w:tcW w:w="9322" w:type="dxa"/>
            <w:gridSpan w:val="2"/>
            <w:tcBorders>
              <w:top w:val="single" w:sz="4" w:space="0" w:color="auto"/>
              <w:left w:val="single" w:sz="4" w:space="0" w:color="auto"/>
              <w:bottom w:val="nil"/>
              <w:right w:val="single" w:sz="4" w:space="0" w:color="auto"/>
            </w:tcBorders>
          </w:tcPr>
          <w:p w14:paraId="1B532EC2" w14:textId="77777777" w:rsidR="00A41D51" w:rsidRPr="005E22BD" w:rsidRDefault="00A41D51" w:rsidP="005E22BD">
            <w:pPr>
              <w:keepNext/>
              <w:spacing w:after="0" w:line="240" w:lineRule="auto"/>
              <w:rPr>
                <w:rFonts w:ascii="Times New Roman" w:hAnsi="Times New Roman"/>
                <w:b/>
                <w:bCs/>
                <w:i/>
                <w:iCs/>
              </w:rPr>
            </w:pPr>
            <w:r w:rsidRPr="005E22BD">
              <w:rPr>
                <w:rFonts w:ascii="Times New Roman" w:hAnsi="Times New Roman"/>
                <w:b/>
                <w:bCs/>
                <w:i/>
                <w:iCs/>
              </w:rPr>
              <w:t>Psychiatrische Erkrankungen</w:t>
            </w:r>
          </w:p>
        </w:tc>
      </w:tr>
      <w:tr w:rsidR="00A41D51" w:rsidRPr="005E22BD" w14:paraId="5645F194" w14:textId="77777777" w:rsidTr="00B80C84">
        <w:trPr>
          <w:cantSplit/>
        </w:trPr>
        <w:tc>
          <w:tcPr>
            <w:tcW w:w="3227" w:type="dxa"/>
            <w:tcBorders>
              <w:top w:val="nil"/>
              <w:left w:val="single" w:sz="4" w:space="0" w:color="auto"/>
              <w:bottom w:val="nil"/>
              <w:right w:val="nil"/>
            </w:tcBorders>
          </w:tcPr>
          <w:p w14:paraId="5FFD21FA" w14:textId="77777777" w:rsidR="00A41D51" w:rsidRPr="005E22BD" w:rsidRDefault="00A41D51" w:rsidP="005E22BD">
            <w:pPr>
              <w:keepNext/>
              <w:spacing w:after="0" w:line="240" w:lineRule="auto"/>
              <w:ind w:left="1701"/>
              <w:rPr>
                <w:rFonts w:ascii="Times New Roman" w:hAnsi="Times New Roman"/>
              </w:rPr>
            </w:pPr>
            <w:r w:rsidRPr="005E22BD">
              <w:rPr>
                <w:rFonts w:ascii="Times New Roman" w:hAnsi="Times New Roman"/>
              </w:rPr>
              <w:t>Gelegentlich:</w:t>
            </w:r>
          </w:p>
        </w:tc>
        <w:tc>
          <w:tcPr>
            <w:tcW w:w="6095" w:type="dxa"/>
            <w:tcBorders>
              <w:top w:val="nil"/>
              <w:left w:val="nil"/>
              <w:bottom w:val="nil"/>
              <w:right w:val="single" w:sz="4" w:space="0" w:color="auto"/>
            </w:tcBorders>
          </w:tcPr>
          <w:p w14:paraId="0D0D6770" w14:textId="77777777" w:rsidR="00A41D51" w:rsidRPr="005E22BD" w:rsidRDefault="00A41D51" w:rsidP="005E22BD">
            <w:pPr>
              <w:keepNext/>
              <w:spacing w:after="0" w:line="240" w:lineRule="auto"/>
              <w:ind w:left="1701"/>
              <w:rPr>
                <w:rFonts w:ascii="Times New Roman" w:hAnsi="Times New Roman"/>
              </w:rPr>
            </w:pPr>
            <w:r w:rsidRPr="005E22BD">
              <w:rPr>
                <w:rFonts w:ascii="Times New Roman" w:hAnsi="Times New Roman"/>
              </w:rPr>
              <w:t>Unruhe, Schlafstörungen</w:t>
            </w:r>
          </w:p>
        </w:tc>
      </w:tr>
      <w:tr w:rsidR="00A41D51" w:rsidRPr="005E22BD" w14:paraId="6C311B9A" w14:textId="77777777" w:rsidTr="00B80C84">
        <w:trPr>
          <w:cantSplit/>
        </w:trPr>
        <w:tc>
          <w:tcPr>
            <w:tcW w:w="3227" w:type="dxa"/>
            <w:tcBorders>
              <w:top w:val="nil"/>
              <w:left w:val="single" w:sz="4" w:space="0" w:color="auto"/>
              <w:bottom w:val="single" w:sz="4" w:space="0" w:color="auto"/>
              <w:right w:val="nil"/>
            </w:tcBorders>
          </w:tcPr>
          <w:p w14:paraId="545195F4" w14:textId="77777777" w:rsidR="00A41D51" w:rsidRPr="005E22BD" w:rsidRDefault="00A41D51" w:rsidP="005E22BD">
            <w:pPr>
              <w:keepNext/>
              <w:spacing w:after="0" w:line="240" w:lineRule="auto"/>
              <w:ind w:left="1701"/>
              <w:rPr>
                <w:rFonts w:ascii="Times New Roman" w:hAnsi="Times New Roman"/>
              </w:rPr>
            </w:pPr>
            <w:r w:rsidRPr="005E22BD">
              <w:rPr>
                <w:rFonts w:ascii="Times New Roman" w:hAnsi="Times New Roman"/>
              </w:rPr>
              <w:t>Selten:</w:t>
            </w:r>
          </w:p>
        </w:tc>
        <w:tc>
          <w:tcPr>
            <w:tcW w:w="6095" w:type="dxa"/>
            <w:tcBorders>
              <w:top w:val="nil"/>
              <w:left w:val="nil"/>
              <w:bottom w:val="single" w:sz="4" w:space="0" w:color="auto"/>
              <w:right w:val="single" w:sz="4" w:space="0" w:color="auto"/>
            </w:tcBorders>
          </w:tcPr>
          <w:p w14:paraId="58F28DA7" w14:textId="77777777" w:rsidR="00A41D51" w:rsidRPr="005E22BD" w:rsidRDefault="00A41D51" w:rsidP="005E22BD">
            <w:pPr>
              <w:keepNext/>
              <w:spacing w:after="0" w:line="240" w:lineRule="auto"/>
              <w:ind w:left="1701"/>
              <w:rPr>
                <w:rFonts w:ascii="Times New Roman" w:hAnsi="Times New Roman"/>
              </w:rPr>
            </w:pPr>
            <w:r w:rsidRPr="005E22BD">
              <w:rPr>
                <w:rFonts w:ascii="Times New Roman" w:hAnsi="Times New Roman"/>
              </w:rPr>
              <w:t>Verwirrung</w:t>
            </w:r>
          </w:p>
        </w:tc>
      </w:tr>
      <w:tr w:rsidR="00A41D51" w:rsidRPr="005E22BD" w14:paraId="29E82309" w14:textId="77777777" w:rsidTr="00B835BE">
        <w:trPr>
          <w:cantSplit/>
        </w:trPr>
        <w:tc>
          <w:tcPr>
            <w:tcW w:w="9322" w:type="dxa"/>
            <w:gridSpan w:val="2"/>
            <w:tcBorders>
              <w:top w:val="single" w:sz="4" w:space="0" w:color="auto"/>
              <w:left w:val="single" w:sz="4" w:space="0" w:color="auto"/>
              <w:bottom w:val="nil"/>
              <w:right w:val="single" w:sz="4" w:space="0" w:color="auto"/>
            </w:tcBorders>
          </w:tcPr>
          <w:p w14:paraId="32FCDE47" w14:textId="77777777" w:rsidR="00A41D51" w:rsidRPr="005E22BD" w:rsidRDefault="00A41D51" w:rsidP="005E22BD">
            <w:pPr>
              <w:keepNext/>
              <w:spacing w:after="0" w:line="240" w:lineRule="auto"/>
              <w:rPr>
                <w:rFonts w:ascii="Times New Roman" w:hAnsi="Times New Roman"/>
                <w:b/>
                <w:bCs/>
                <w:i/>
                <w:iCs/>
              </w:rPr>
            </w:pPr>
            <w:r w:rsidRPr="005E22BD">
              <w:rPr>
                <w:rFonts w:ascii="Times New Roman" w:hAnsi="Times New Roman"/>
                <w:b/>
                <w:bCs/>
                <w:i/>
                <w:iCs/>
              </w:rPr>
              <w:t>Erkrankungen des Nervensystems</w:t>
            </w:r>
          </w:p>
        </w:tc>
      </w:tr>
      <w:tr w:rsidR="00A522C3" w:rsidRPr="005E22BD" w14:paraId="5FAFFC24" w14:textId="77777777" w:rsidTr="00B80C84">
        <w:trPr>
          <w:cantSplit/>
        </w:trPr>
        <w:tc>
          <w:tcPr>
            <w:tcW w:w="3227" w:type="dxa"/>
            <w:tcBorders>
              <w:top w:val="nil"/>
              <w:left w:val="single" w:sz="4" w:space="0" w:color="auto"/>
              <w:bottom w:val="nil"/>
              <w:right w:val="nil"/>
            </w:tcBorders>
          </w:tcPr>
          <w:p w14:paraId="4994D08F"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Häufig:</w:t>
            </w:r>
          </w:p>
        </w:tc>
        <w:tc>
          <w:tcPr>
            <w:tcW w:w="6095" w:type="dxa"/>
            <w:tcBorders>
              <w:top w:val="nil"/>
              <w:left w:val="nil"/>
              <w:bottom w:val="nil"/>
              <w:right w:val="single" w:sz="4" w:space="0" w:color="auto"/>
            </w:tcBorders>
          </w:tcPr>
          <w:p w14:paraId="6D11D1F1"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Kopfschmerzen</w:t>
            </w:r>
          </w:p>
        </w:tc>
      </w:tr>
      <w:tr w:rsidR="00A522C3" w:rsidRPr="005E22BD" w14:paraId="22F621FB" w14:textId="77777777" w:rsidTr="00B80C84">
        <w:trPr>
          <w:cantSplit/>
        </w:trPr>
        <w:tc>
          <w:tcPr>
            <w:tcW w:w="3227" w:type="dxa"/>
            <w:tcBorders>
              <w:top w:val="nil"/>
              <w:left w:val="single" w:sz="4" w:space="0" w:color="auto"/>
              <w:right w:val="nil"/>
            </w:tcBorders>
          </w:tcPr>
          <w:p w14:paraId="7D68D900"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Gelegentlich:</w:t>
            </w:r>
          </w:p>
        </w:tc>
        <w:tc>
          <w:tcPr>
            <w:tcW w:w="6095" w:type="dxa"/>
            <w:tcBorders>
              <w:top w:val="nil"/>
              <w:left w:val="nil"/>
              <w:right w:val="single" w:sz="4" w:space="0" w:color="auto"/>
            </w:tcBorders>
          </w:tcPr>
          <w:p w14:paraId="3A59D2BB"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 xml:space="preserve">Schwindel, Parästhesien, </w:t>
            </w:r>
            <w:r w:rsidR="006835FA" w:rsidRPr="005E22BD">
              <w:rPr>
                <w:rFonts w:ascii="Times New Roman" w:hAnsi="Times New Roman"/>
              </w:rPr>
              <w:t>Dysgeusie</w:t>
            </w:r>
            <w:r w:rsidRPr="005E22BD">
              <w:rPr>
                <w:rFonts w:ascii="Times New Roman" w:hAnsi="Times New Roman"/>
              </w:rPr>
              <w:t>, Hypästhesie, Hyperästhesie, Tremor, Somnolenz</w:t>
            </w:r>
          </w:p>
        </w:tc>
      </w:tr>
      <w:tr w:rsidR="00B835BE" w:rsidRPr="005E22BD" w14:paraId="34D02761" w14:textId="77777777" w:rsidTr="00B80C84">
        <w:trPr>
          <w:cantSplit/>
        </w:trPr>
        <w:tc>
          <w:tcPr>
            <w:tcW w:w="3227" w:type="dxa"/>
            <w:tcBorders>
              <w:top w:val="nil"/>
              <w:left w:val="single" w:sz="4" w:space="0" w:color="auto"/>
              <w:bottom w:val="single" w:sz="4" w:space="0" w:color="auto"/>
              <w:right w:val="nil"/>
            </w:tcBorders>
          </w:tcPr>
          <w:p w14:paraId="5782700D" w14:textId="77777777" w:rsidR="00B835BE" w:rsidRPr="005E22BD" w:rsidRDefault="00B835BE" w:rsidP="005E22BD">
            <w:pPr>
              <w:keepNext/>
              <w:spacing w:after="0" w:line="240" w:lineRule="auto"/>
              <w:ind w:left="1701"/>
              <w:rPr>
                <w:rFonts w:ascii="Times New Roman" w:hAnsi="Times New Roman"/>
              </w:rPr>
            </w:pPr>
            <w:r w:rsidRPr="005E22BD">
              <w:rPr>
                <w:rFonts w:ascii="Times New Roman" w:hAnsi="Times New Roman"/>
              </w:rPr>
              <w:t>Sehr selten:</w:t>
            </w:r>
          </w:p>
        </w:tc>
        <w:tc>
          <w:tcPr>
            <w:tcW w:w="6095" w:type="dxa"/>
            <w:tcBorders>
              <w:top w:val="nil"/>
              <w:left w:val="nil"/>
              <w:bottom w:val="single" w:sz="4" w:space="0" w:color="auto"/>
              <w:right w:val="single" w:sz="4" w:space="0" w:color="auto"/>
            </w:tcBorders>
          </w:tcPr>
          <w:p w14:paraId="421182B5" w14:textId="77777777" w:rsidR="00B835BE" w:rsidRPr="005E22BD" w:rsidRDefault="006835FA" w:rsidP="005E22BD">
            <w:pPr>
              <w:keepNext/>
              <w:spacing w:after="0" w:line="240" w:lineRule="auto"/>
              <w:ind w:left="1701"/>
              <w:rPr>
                <w:rFonts w:ascii="Times New Roman" w:hAnsi="Times New Roman"/>
              </w:rPr>
            </w:pPr>
            <w:r w:rsidRPr="005E22BD">
              <w:rPr>
                <w:rFonts w:ascii="Times New Roman" w:hAnsi="Times New Roman"/>
              </w:rPr>
              <w:t>Konvulsionen</w:t>
            </w:r>
            <w:r w:rsidR="00B835BE" w:rsidRPr="005E22BD">
              <w:rPr>
                <w:rFonts w:ascii="Times New Roman" w:hAnsi="Times New Roman"/>
              </w:rPr>
              <w:t xml:space="preserve">, </w:t>
            </w:r>
            <w:r w:rsidRPr="005E22BD">
              <w:rPr>
                <w:rFonts w:ascii="Times New Roman" w:hAnsi="Times New Roman"/>
              </w:rPr>
              <w:t xml:space="preserve">Hypästhesie </w:t>
            </w:r>
            <w:r w:rsidR="00B835BE" w:rsidRPr="005E22BD">
              <w:rPr>
                <w:rFonts w:ascii="Times New Roman" w:hAnsi="Times New Roman"/>
              </w:rPr>
              <w:t>und Tetanie (durch Hypokalzämie)</w:t>
            </w:r>
          </w:p>
        </w:tc>
      </w:tr>
      <w:tr w:rsidR="00A41D51" w:rsidRPr="005E22BD" w14:paraId="42F6DB0A" w14:textId="77777777" w:rsidTr="00B835BE">
        <w:trPr>
          <w:cantSplit/>
        </w:trPr>
        <w:tc>
          <w:tcPr>
            <w:tcW w:w="9322" w:type="dxa"/>
            <w:gridSpan w:val="2"/>
            <w:tcBorders>
              <w:top w:val="single" w:sz="4" w:space="0" w:color="auto"/>
              <w:left w:val="single" w:sz="4" w:space="0" w:color="auto"/>
              <w:bottom w:val="nil"/>
              <w:right w:val="single" w:sz="4" w:space="0" w:color="auto"/>
            </w:tcBorders>
          </w:tcPr>
          <w:p w14:paraId="308394F9" w14:textId="77777777" w:rsidR="00A41D51" w:rsidRPr="005E22BD" w:rsidRDefault="00A522C3" w:rsidP="005E22BD">
            <w:pPr>
              <w:keepNext/>
              <w:spacing w:after="0" w:line="240" w:lineRule="auto"/>
              <w:rPr>
                <w:rFonts w:ascii="Times New Roman" w:hAnsi="Times New Roman"/>
                <w:b/>
                <w:bCs/>
                <w:i/>
                <w:iCs/>
              </w:rPr>
            </w:pPr>
            <w:r w:rsidRPr="005E22BD">
              <w:rPr>
                <w:rFonts w:ascii="Times New Roman" w:hAnsi="Times New Roman"/>
                <w:b/>
                <w:bCs/>
                <w:i/>
                <w:iCs/>
              </w:rPr>
              <w:t>Augenerkrankungen</w:t>
            </w:r>
          </w:p>
        </w:tc>
      </w:tr>
      <w:tr w:rsidR="00A522C3" w:rsidRPr="005E22BD" w14:paraId="3832BEF9" w14:textId="77777777" w:rsidTr="00B80C84">
        <w:trPr>
          <w:cantSplit/>
        </w:trPr>
        <w:tc>
          <w:tcPr>
            <w:tcW w:w="3227" w:type="dxa"/>
            <w:tcBorders>
              <w:top w:val="nil"/>
              <w:left w:val="single" w:sz="4" w:space="0" w:color="auto"/>
              <w:bottom w:val="nil"/>
              <w:right w:val="nil"/>
            </w:tcBorders>
          </w:tcPr>
          <w:p w14:paraId="133DEC85"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Häufig:</w:t>
            </w:r>
          </w:p>
        </w:tc>
        <w:tc>
          <w:tcPr>
            <w:tcW w:w="6095" w:type="dxa"/>
            <w:tcBorders>
              <w:top w:val="nil"/>
              <w:left w:val="nil"/>
              <w:bottom w:val="nil"/>
              <w:right w:val="single" w:sz="4" w:space="0" w:color="auto"/>
            </w:tcBorders>
          </w:tcPr>
          <w:p w14:paraId="49A774A5"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 xml:space="preserve">Konjunktivitis </w:t>
            </w:r>
          </w:p>
        </w:tc>
      </w:tr>
      <w:tr w:rsidR="00A522C3" w:rsidRPr="005E22BD" w14:paraId="253525F9" w14:textId="77777777" w:rsidTr="00B80C84">
        <w:trPr>
          <w:cantSplit/>
        </w:trPr>
        <w:tc>
          <w:tcPr>
            <w:tcW w:w="3227" w:type="dxa"/>
            <w:tcBorders>
              <w:top w:val="nil"/>
              <w:left w:val="single" w:sz="4" w:space="0" w:color="auto"/>
              <w:bottom w:val="nil"/>
              <w:right w:val="nil"/>
            </w:tcBorders>
          </w:tcPr>
          <w:p w14:paraId="0DD538EB"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Gelegentlich:</w:t>
            </w:r>
          </w:p>
        </w:tc>
        <w:tc>
          <w:tcPr>
            <w:tcW w:w="6095" w:type="dxa"/>
            <w:tcBorders>
              <w:top w:val="nil"/>
              <w:left w:val="nil"/>
              <w:bottom w:val="nil"/>
              <w:right w:val="single" w:sz="4" w:space="0" w:color="auto"/>
            </w:tcBorders>
          </w:tcPr>
          <w:p w14:paraId="47F53669"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Verschwommenes Sehen, Skleritis, Augenhöhlenentzündung</w:t>
            </w:r>
          </w:p>
        </w:tc>
      </w:tr>
      <w:tr w:rsidR="006835FA" w:rsidRPr="005E22BD" w14:paraId="60C9899B" w14:textId="77777777" w:rsidTr="00B80C84">
        <w:trPr>
          <w:cantSplit/>
        </w:trPr>
        <w:tc>
          <w:tcPr>
            <w:tcW w:w="3227" w:type="dxa"/>
            <w:tcBorders>
              <w:top w:val="nil"/>
              <w:left w:val="single" w:sz="4" w:space="0" w:color="auto"/>
              <w:bottom w:val="nil"/>
              <w:right w:val="nil"/>
            </w:tcBorders>
          </w:tcPr>
          <w:p w14:paraId="02FE9468" w14:textId="77777777" w:rsidR="006835FA" w:rsidRPr="005E22BD" w:rsidRDefault="006835FA" w:rsidP="005E22BD">
            <w:pPr>
              <w:keepNext/>
              <w:spacing w:after="0" w:line="240" w:lineRule="auto"/>
              <w:ind w:left="1701"/>
              <w:rPr>
                <w:rFonts w:ascii="Times New Roman" w:hAnsi="Times New Roman"/>
              </w:rPr>
            </w:pPr>
            <w:r w:rsidRPr="005E22BD">
              <w:rPr>
                <w:rFonts w:ascii="Times New Roman" w:hAnsi="Times New Roman"/>
              </w:rPr>
              <w:t>Selten:</w:t>
            </w:r>
          </w:p>
        </w:tc>
        <w:tc>
          <w:tcPr>
            <w:tcW w:w="6095" w:type="dxa"/>
            <w:tcBorders>
              <w:top w:val="nil"/>
              <w:left w:val="nil"/>
              <w:bottom w:val="nil"/>
              <w:right w:val="single" w:sz="4" w:space="0" w:color="auto"/>
            </w:tcBorders>
          </w:tcPr>
          <w:p w14:paraId="7B90102D" w14:textId="77777777" w:rsidR="006835FA" w:rsidRPr="005E22BD" w:rsidRDefault="006835FA" w:rsidP="005E22BD">
            <w:pPr>
              <w:keepNext/>
              <w:spacing w:after="0" w:line="240" w:lineRule="auto"/>
              <w:ind w:left="1701"/>
              <w:rPr>
                <w:rFonts w:ascii="Times New Roman" w:hAnsi="Times New Roman"/>
              </w:rPr>
            </w:pPr>
            <w:r w:rsidRPr="005E22BD">
              <w:rPr>
                <w:rFonts w:ascii="Times New Roman" w:hAnsi="Times New Roman"/>
              </w:rPr>
              <w:t>Uveitis</w:t>
            </w:r>
          </w:p>
        </w:tc>
      </w:tr>
      <w:tr w:rsidR="00A522C3" w:rsidRPr="005E22BD" w14:paraId="30767B68" w14:textId="77777777" w:rsidTr="00B80C84">
        <w:trPr>
          <w:cantSplit/>
        </w:trPr>
        <w:tc>
          <w:tcPr>
            <w:tcW w:w="3227" w:type="dxa"/>
            <w:tcBorders>
              <w:top w:val="nil"/>
              <w:left w:val="single" w:sz="4" w:space="0" w:color="auto"/>
              <w:bottom w:val="single" w:sz="4" w:space="0" w:color="auto"/>
              <w:right w:val="nil"/>
            </w:tcBorders>
          </w:tcPr>
          <w:p w14:paraId="2EB0E86F"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Sehr selten:</w:t>
            </w:r>
          </w:p>
        </w:tc>
        <w:tc>
          <w:tcPr>
            <w:tcW w:w="6095" w:type="dxa"/>
            <w:tcBorders>
              <w:top w:val="nil"/>
              <w:left w:val="nil"/>
              <w:bottom w:val="single" w:sz="4" w:space="0" w:color="auto"/>
              <w:right w:val="single" w:sz="4" w:space="0" w:color="auto"/>
            </w:tcBorders>
          </w:tcPr>
          <w:p w14:paraId="53D1BE18"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Episkleritis</w:t>
            </w:r>
          </w:p>
        </w:tc>
      </w:tr>
      <w:tr w:rsidR="00A41D51" w:rsidRPr="005E22BD" w14:paraId="75FF7FFE" w14:textId="77777777" w:rsidTr="00B835BE">
        <w:trPr>
          <w:cantSplit/>
        </w:trPr>
        <w:tc>
          <w:tcPr>
            <w:tcW w:w="9322" w:type="dxa"/>
            <w:gridSpan w:val="2"/>
            <w:tcBorders>
              <w:top w:val="single" w:sz="4" w:space="0" w:color="auto"/>
              <w:left w:val="single" w:sz="4" w:space="0" w:color="auto"/>
              <w:bottom w:val="nil"/>
              <w:right w:val="single" w:sz="4" w:space="0" w:color="auto"/>
            </w:tcBorders>
          </w:tcPr>
          <w:p w14:paraId="4C6912B5" w14:textId="77777777" w:rsidR="00A41D51" w:rsidRPr="005E22BD" w:rsidRDefault="00A522C3" w:rsidP="005E22BD">
            <w:pPr>
              <w:keepNext/>
              <w:spacing w:after="0" w:line="240" w:lineRule="auto"/>
              <w:rPr>
                <w:rFonts w:ascii="Times New Roman" w:hAnsi="Times New Roman"/>
                <w:b/>
                <w:bCs/>
                <w:i/>
                <w:iCs/>
              </w:rPr>
            </w:pPr>
            <w:r w:rsidRPr="005E22BD">
              <w:rPr>
                <w:rFonts w:ascii="Times New Roman" w:hAnsi="Times New Roman"/>
                <w:b/>
                <w:bCs/>
                <w:i/>
                <w:iCs/>
              </w:rPr>
              <w:t>Herzerkrankungen</w:t>
            </w:r>
          </w:p>
        </w:tc>
      </w:tr>
      <w:tr w:rsidR="00A522C3" w:rsidRPr="005E22BD" w14:paraId="3AF84394" w14:textId="77777777" w:rsidTr="00B80C84">
        <w:trPr>
          <w:cantSplit/>
        </w:trPr>
        <w:tc>
          <w:tcPr>
            <w:tcW w:w="3227" w:type="dxa"/>
            <w:tcBorders>
              <w:top w:val="nil"/>
              <w:left w:val="single" w:sz="4" w:space="0" w:color="auto"/>
              <w:bottom w:val="nil"/>
              <w:right w:val="nil"/>
            </w:tcBorders>
          </w:tcPr>
          <w:p w14:paraId="65DE3619"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Gelegentlich:</w:t>
            </w:r>
          </w:p>
        </w:tc>
        <w:tc>
          <w:tcPr>
            <w:tcW w:w="6095" w:type="dxa"/>
            <w:tcBorders>
              <w:top w:val="nil"/>
              <w:left w:val="nil"/>
              <w:bottom w:val="nil"/>
              <w:right w:val="single" w:sz="4" w:space="0" w:color="auto"/>
            </w:tcBorders>
          </w:tcPr>
          <w:p w14:paraId="18CE3C9E"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Hypertonie, Hypotonie, Vorhofflimmern, Hypotonie, die zu Synkope oder Kreislaufkollaps führt</w:t>
            </w:r>
          </w:p>
        </w:tc>
      </w:tr>
      <w:tr w:rsidR="00A522C3" w:rsidRPr="005E22BD" w14:paraId="4408096A" w14:textId="77777777" w:rsidTr="00B80C84">
        <w:trPr>
          <w:cantSplit/>
        </w:trPr>
        <w:tc>
          <w:tcPr>
            <w:tcW w:w="3227" w:type="dxa"/>
            <w:tcBorders>
              <w:top w:val="nil"/>
              <w:left w:val="single" w:sz="4" w:space="0" w:color="auto"/>
              <w:right w:val="nil"/>
            </w:tcBorders>
          </w:tcPr>
          <w:p w14:paraId="614557DC"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Selten:</w:t>
            </w:r>
          </w:p>
        </w:tc>
        <w:tc>
          <w:tcPr>
            <w:tcW w:w="6095" w:type="dxa"/>
            <w:tcBorders>
              <w:top w:val="nil"/>
              <w:left w:val="nil"/>
              <w:right w:val="single" w:sz="4" w:space="0" w:color="auto"/>
            </w:tcBorders>
          </w:tcPr>
          <w:p w14:paraId="3C487D9F"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Bradykardie</w:t>
            </w:r>
            <w:r w:rsidR="006835FA" w:rsidRPr="005E22BD">
              <w:rPr>
                <w:rFonts w:ascii="Times New Roman" w:hAnsi="Times New Roman"/>
              </w:rPr>
              <w:t>, Herzrhythmusstörungen (durch Hypokalzämie)</w:t>
            </w:r>
          </w:p>
        </w:tc>
      </w:tr>
      <w:tr w:rsidR="00A41D51" w:rsidRPr="005E22BD" w14:paraId="475B3108" w14:textId="77777777" w:rsidTr="00B835BE">
        <w:trPr>
          <w:cantSplit/>
        </w:trPr>
        <w:tc>
          <w:tcPr>
            <w:tcW w:w="9322" w:type="dxa"/>
            <w:gridSpan w:val="2"/>
            <w:tcBorders>
              <w:top w:val="single" w:sz="4" w:space="0" w:color="auto"/>
              <w:left w:val="single" w:sz="4" w:space="0" w:color="auto"/>
              <w:right w:val="single" w:sz="4" w:space="0" w:color="auto"/>
            </w:tcBorders>
          </w:tcPr>
          <w:p w14:paraId="035DFA62" w14:textId="77777777" w:rsidR="00A41D51" w:rsidRPr="005E22BD" w:rsidRDefault="00A522C3" w:rsidP="005E22BD">
            <w:pPr>
              <w:keepNext/>
              <w:spacing w:after="0" w:line="240" w:lineRule="auto"/>
              <w:rPr>
                <w:rFonts w:ascii="Times New Roman" w:hAnsi="Times New Roman"/>
                <w:b/>
                <w:bCs/>
                <w:i/>
                <w:iCs/>
              </w:rPr>
            </w:pPr>
            <w:r w:rsidRPr="005E22BD">
              <w:rPr>
                <w:rFonts w:ascii="Times New Roman" w:hAnsi="Times New Roman"/>
                <w:b/>
                <w:bCs/>
                <w:i/>
                <w:iCs/>
              </w:rPr>
              <w:t>Erkrankungen der Atemwege, des Brustraums und Mediastinums</w:t>
            </w:r>
          </w:p>
        </w:tc>
      </w:tr>
      <w:tr w:rsidR="00A41D51" w:rsidRPr="005E22BD" w14:paraId="79CFFA0A" w14:textId="77777777" w:rsidTr="00B80C84">
        <w:trPr>
          <w:cantSplit/>
        </w:trPr>
        <w:tc>
          <w:tcPr>
            <w:tcW w:w="3227" w:type="dxa"/>
            <w:tcBorders>
              <w:top w:val="nil"/>
              <w:left w:val="single" w:sz="4" w:space="0" w:color="auto"/>
              <w:right w:val="nil"/>
            </w:tcBorders>
          </w:tcPr>
          <w:p w14:paraId="1074D8ED" w14:textId="77777777" w:rsidR="00A41D51" w:rsidRPr="005E22BD" w:rsidRDefault="00A41D51" w:rsidP="005E22BD">
            <w:pPr>
              <w:keepNext/>
              <w:spacing w:after="0" w:line="240" w:lineRule="auto"/>
              <w:ind w:left="1701"/>
              <w:rPr>
                <w:rFonts w:ascii="Times New Roman" w:hAnsi="Times New Roman"/>
              </w:rPr>
            </w:pPr>
            <w:r w:rsidRPr="005E22BD">
              <w:rPr>
                <w:rFonts w:ascii="Times New Roman" w:hAnsi="Times New Roman"/>
              </w:rPr>
              <w:t>Gelegentlich:</w:t>
            </w:r>
          </w:p>
        </w:tc>
        <w:tc>
          <w:tcPr>
            <w:tcW w:w="6095" w:type="dxa"/>
            <w:tcBorders>
              <w:top w:val="nil"/>
              <w:left w:val="nil"/>
              <w:right w:val="single" w:sz="4" w:space="0" w:color="auto"/>
            </w:tcBorders>
          </w:tcPr>
          <w:p w14:paraId="6DB2A77B" w14:textId="77777777" w:rsidR="00A41D51" w:rsidRPr="005E22BD" w:rsidRDefault="00A522C3" w:rsidP="005E22BD">
            <w:pPr>
              <w:keepNext/>
              <w:spacing w:after="0" w:line="240" w:lineRule="auto"/>
              <w:ind w:left="1701"/>
              <w:rPr>
                <w:rFonts w:ascii="Times New Roman" w:hAnsi="Times New Roman"/>
              </w:rPr>
            </w:pPr>
            <w:r w:rsidRPr="005E22BD">
              <w:rPr>
                <w:rFonts w:ascii="Times New Roman" w:hAnsi="Times New Roman"/>
              </w:rPr>
              <w:t>Dyspnoe, Husten, Bronchokonstriktion</w:t>
            </w:r>
          </w:p>
        </w:tc>
      </w:tr>
      <w:tr w:rsidR="00013C0C" w:rsidRPr="005E22BD" w14:paraId="286EA283" w14:textId="77777777" w:rsidTr="00B80C84">
        <w:trPr>
          <w:cantSplit/>
        </w:trPr>
        <w:tc>
          <w:tcPr>
            <w:tcW w:w="3227" w:type="dxa"/>
            <w:tcBorders>
              <w:top w:val="nil"/>
              <w:left w:val="single" w:sz="4" w:space="0" w:color="auto"/>
              <w:bottom w:val="single" w:sz="4" w:space="0" w:color="auto"/>
              <w:right w:val="nil"/>
            </w:tcBorders>
          </w:tcPr>
          <w:p w14:paraId="3AB84240" w14:textId="77777777" w:rsidR="00013C0C" w:rsidRPr="005E22BD" w:rsidRDefault="00013C0C" w:rsidP="005E22BD">
            <w:pPr>
              <w:keepNext/>
              <w:spacing w:after="0" w:line="240" w:lineRule="auto"/>
              <w:ind w:left="1701"/>
              <w:rPr>
                <w:rFonts w:ascii="Times New Roman" w:hAnsi="Times New Roman"/>
              </w:rPr>
            </w:pPr>
            <w:r w:rsidRPr="005E22BD">
              <w:rPr>
                <w:rFonts w:ascii="Times New Roman" w:hAnsi="Times New Roman"/>
              </w:rPr>
              <w:t>Selten:</w:t>
            </w:r>
          </w:p>
        </w:tc>
        <w:tc>
          <w:tcPr>
            <w:tcW w:w="6095" w:type="dxa"/>
            <w:tcBorders>
              <w:top w:val="nil"/>
              <w:left w:val="nil"/>
              <w:bottom w:val="single" w:sz="4" w:space="0" w:color="auto"/>
              <w:right w:val="single" w:sz="4" w:space="0" w:color="auto"/>
            </w:tcBorders>
          </w:tcPr>
          <w:p w14:paraId="49D26B63" w14:textId="77777777" w:rsidR="00013C0C" w:rsidRPr="005E22BD" w:rsidRDefault="00013C0C" w:rsidP="005E22BD">
            <w:pPr>
              <w:keepNext/>
              <w:spacing w:after="0" w:line="240" w:lineRule="auto"/>
              <w:ind w:left="1701"/>
              <w:rPr>
                <w:rFonts w:ascii="Times New Roman" w:hAnsi="Times New Roman"/>
              </w:rPr>
            </w:pPr>
            <w:r w:rsidRPr="005E22BD">
              <w:rPr>
                <w:rFonts w:ascii="Times New Roman" w:hAnsi="Times New Roman"/>
              </w:rPr>
              <w:t>Interstitielle Lungenerkrankung</w:t>
            </w:r>
          </w:p>
        </w:tc>
      </w:tr>
      <w:tr w:rsidR="00A41D51" w:rsidRPr="005E22BD" w14:paraId="10198BDD" w14:textId="77777777" w:rsidTr="00B835BE">
        <w:trPr>
          <w:cantSplit/>
        </w:trPr>
        <w:tc>
          <w:tcPr>
            <w:tcW w:w="9322" w:type="dxa"/>
            <w:gridSpan w:val="2"/>
            <w:tcBorders>
              <w:top w:val="single" w:sz="4" w:space="0" w:color="auto"/>
              <w:left w:val="single" w:sz="4" w:space="0" w:color="auto"/>
              <w:bottom w:val="nil"/>
              <w:right w:val="single" w:sz="4" w:space="0" w:color="auto"/>
            </w:tcBorders>
          </w:tcPr>
          <w:p w14:paraId="375D447F" w14:textId="77777777" w:rsidR="00A41D51" w:rsidRPr="005E22BD" w:rsidRDefault="00A522C3" w:rsidP="005E22BD">
            <w:pPr>
              <w:keepNext/>
              <w:spacing w:after="0" w:line="240" w:lineRule="auto"/>
              <w:rPr>
                <w:rFonts w:ascii="Times New Roman" w:hAnsi="Times New Roman"/>
                <w:b/>
                <w:bCs/>
                <w:i/>
                <w:iCs/>
              </w:rPr>
            </w:pPr>
            <w:r w:rsidRPr="005E22BD">
              <w:rPr>
                <w:rFonts w:ascii="Times New Roman" w:hAnsi="Times New Roman"/>
                <w:b/>
                <w:bCs/>
                <w:i/>
                <w:iCs/>
              </w:rPr>
              <w:t>Erkrankungen des Gastrointestinaltrakts</w:t>
            </w:r>
          </w:p>
        </w:tc>
      </w:tr>
      <w:tr w:rsidR="00A522C3" w:rsidRPr="005E22BD" w14:paraId="3BA82E1C" w14:textId="77777777" w:rsidTr="00B80C84">
        <w:trPr>
          <w:cantSplit/>
        </w:trPr>
        <w:tc>
          <w:tcPr>
            <w:tcW w:w="3227" w:type="dxa"/>
            <w:tcBorders>
              <w:top w:val="nil"/>
              <w:left w:val="single" w:sz="4" w:space="0" w:color="auto"/>
              <w:bottom w:val="nil"/>
              <w:right w:val="nil"/>
            </w:tcBorders>
          </w:tcPr>
          <w:p w14:paraId="3F175AF4"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Häufig:</w:t>
            </w:r>
          </w:p>
        </w:tc>
        <w:tc>
          <w:tcPr>
            <w:tcW w:w="6095" w:type="dxa"/>
            <w:tcBorders>
              <w:top w:val="nil"/>
              <w:left w:val="nil"/>
              <w:bottom w:val="nil"/>
              <w:right w:val="single" w:sz="4" w:space="0" w:color="auto"/>
            </w:tcBorders>
          </w:tcPr>
          <w:p w14:paraId="7E0908EB"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 xml:space="preserve">Übelkeit, Erbrechen, </w:t>
            </w:r>
            <w:r w:rsidR="006835FA" w:rsidRPr="005E22BD">
              <w:rPr>
                <w:rFonts w:ascii="Times New Roman" w:hAnsi="Times New Roman"/>
              </w:rPr>
              <w:t>verminderter Appetit</w:t>
            </w:r>
          </w:p>
        </w:tc>
      </w:tr>
      <w:tr w:rsidR="00A522C3" w:rsidRPr="005E22BD" w14:paraId="3164E2B3" w14:textId="77777777" w:rsidTr="00B80C84">
        <w:trPr>
          <w:cantSplit/>
        </w:trPr>
        <w:tc>
          <w:tcPr>
            <w:tcW w:w="3227" w:type="dxa"/>
            <w:tcBorders>
              <w:top w:val="nil"/>
              <w:left w:val="single" w:sz="4" w:space="0" w:color="auto"/>
              <w:bottom w:val="single" w:sz="4" w:space="0" w:color="auto"/>
              <w:right w:val="nil"/>
            </w:tcBorders>
          </w:tcPr>
          <w:p w14:paraId="3DFDC30F"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Gelegentlich:</w:t>
            </w:r>
          </w:p>
        </w:tc>
        <w:tc>
          <w:tcPr>
            <w:tcW w:w="6095" w:type="dxa"/>
            <w:tcBorders>
              <w:top w:val="nil"/>
              <w:left w:val="nil"/>
              <w:bottom w:val="single" w:sz="4" w:space="0" w:color="auto"/>
              <w:right w:val="single" w:sz="4" w:space="0" w:color="auto"/>
            </w:tcBorders>
          </w:tcPr>
          <w:p w14:paraId="4B30FCF3"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Durchfall, Verstopfung, abdominale Schmerzen, Dyspepsie, Stomatitis, trockener Mund</w:t>
            </w:r>
          </w:p>
        </w:tc>
      </w:tr>
      <w:tr w:rsidR="00A41D51" w:rsidRPr="005E22BD" w14:paraId="3C3AAF50" w14:textId="77777777" w:rsidTr="00B835BE">
        <w:trPr>
          <w:cantSplit/>
        </w:trPr>
        <w:tc>
          <w:tcPr>
            <w:tcW w:w="9322" w:type="dxa"/>
            <w:gridSpan w:val="2"/>
            <w:tcBorders>
              <w:top w:val="single" w:sz="4" w:space="0" w:color="auto"/>
              <w:left w:val="single" w:sz="4" w:space="0" w:color="auto"/>
              <w:bottom w:val="nil"/>
              <w:right w:val="single" w:sz="4" w:space="0" w:color="auto"/>
            </w:tcBorders>
          </w:tcPr>
          <w:p w14:paraId="0659C080" w14:textId="77777777" w:rsidR="00A41D51" w:rsidRPr="005E22BD" w:rsidRDefault="00A522C3" w:rsidP="005E22BD">
            <w:pPr>
              <w:keepNext/>
              <w:keepLines/>
              <w:spacing w:after="0" w:line="240" w:lineRule="auto"/>
              <w:rPr>
                <w:rFonts w:ascii="Times New Roman" w:hAnsi="Times New Roman"/>
                <w:b/>
                <w:bCs/>
                <w:i/>
                <w:iCs/>
              </w:rPr>
            </w:pPr>
            <w:r w:rsidRPr="005E22BD">
              <w:rPr>
                <w:rFonts w:ascii="Times New Roman" w:hAnsi="Times New Roman"/>
                <w:b/>
                <w:bCs/>
                <w:i/>
                <w:iCs/>
              </w:rPr>
              <w:t>Erkrankungen der Haut und des Unterhautzellgewebes</w:t>
            </w:r>
          </w:p>
        </w:tc>
      </w:tr>
      <w:tr w:rsidR="00A41D51" w:rsidRPr="005E22BD" w14:paraId="55FB7993" w14:textId="77777777" w:rsidTr="00F57A30">
        <w:trPr>
          <w:cantSplit/>
        </w:trPr>
        <w:tc>
          <w:tcPr>
            <w:tcW w:w="3227" w:type="dxa"/>
            <w:tcBorders>
              <w:top w:val="nil"/>
              <w:left w:val="single" w:sz="4" w:space="0" w:color="auto"/>
              <w:bottom w:val="single" w:sz="4" w:space="0" w:color="auto"/>
              <w:right w:val="nil"/>
            </w:tcBorders>
          </w:tcPr>
          <w:p w14:paraId="32646E79" w14:textId="77777777" w:rsidR="00A41D51" w:rsidRPr="005E22BD" w:rsidRDefault="00A41D51" w:rsidP="005E22BD">
            <w:pPr>
              <w:keepNext/>
              <w:keepLines/>
              <w:spacing w:after="0" w:line="240" w:lineRule="auto"/>
              <w:ind w:left="1701"/>
              <w:rPr>
                <w:rFonts w:ascii="Times New Roman" w:hAnsi="Times New Roman"/>
              </w:rPr>
            </w:pPr>
            <w:r w:rsidRPr="005E22BD">
              <w:rPr>
                <w:rFonts w:ascii="Times New Roman" w:hAnsi="Times New Roman"/>
              </w:rPr>
              <w:t>Gelegentlich:</w:t>
            </w:r>
          </w:p>
        </w:tc>
        <w:tc>
          <w:tcPr>
            <w:tcW w:w="6095" w:type="dxa"/>
            <w:tcBorders>
              <w:top w:val="nil"/>
              <w:left w:val="nil"/>
              <w:bottom w:val="single" w:sz="4" w:space="0" w:color="auto"/>
              <w:right w:val="single" w:sz="4" w:space="0" w:color="auto"/>
            </w:tcBorders>
          </w:tcPr>
          <w:p w14:paraId="51EEECB3" w14:textId="77777777" w:rsidR="00A41D51" w:rsidRPr="005E22BD" w:rsidRDefault="00A522C3" w:rsidP="005E22BD">
            <w:pPr>
              <w:keepNext/>
              <w:keepLines/>
              <w:spacing w:after="0" w:line="240" w:lineRule="auto"/>
              <w:ind w:left="1701"/>
              <w:rPr>
                <w:rFonts w:ascii="Times New Roman" w:hAnsi="Times New Roman"/>
              </w:rPr>
            </w:pPr>
            <w:r w:rsidRPr="005E22BD">
              <w:rPr>
                <w:rFonts w:ascii="Times New Roman" w:hAnsi="Times New Roman"/>
              </w:rPr>
              <w:t>Pruritus, Ausschlag (einschließlich erythematöser und makulärer Ausschlag), verstärktes Schwitzen</w:t>
            </w:r>
          </w:p>
        </w:tc>
      </w:tr>
      <w:tr w:rsidR="00A41D51" w:rsidRPr="005E22BD" w14:paraId="179E06CD" w14:textId="77777777" w:rsidTr="00B835BE">
        <w:trPr>
          <w:cantSplit/>
        </w:trPr>
        <w:tc>
          <w:tcPr>
            <w:tcW w:w="9322" w:type="dxa"/>
            <w:gridSpan w:val="2"/>
            <w:tcBorders>
              <w:top w:val="single" w:sz="4" w:space="0" w:color="auto"/>
              <w:left w:val="single" w:sz="4" w:space="0" w:color="auto"/>
              <w:bottom w:val="nil"/>
              <w:right w:val="single" w:sz="4" w:space="0" w:color="auto"/>
            </w:tcBorders>
          </w:tcPr>
          <w:p w14:paraId="2B73E17B" w14:textId="77777777" w:rsidR="00A41D51" w:rsidRPr="005E22BD" w:rsidRDefault="00A522C3" w:rsidP="005E22BD">
            <w:pPr>
              <w:keepNext/>
              <w:keepLines/>
              <w:spacing w:after="0" w:line="240" w:lineRule="auto"/>
              <w:rPr>
                <w:rFonts w:ascii="Times New Roman" w:hAnsi="Times New Roman"/>
                <w:b/>
                <w:bCs/>
                <w:i/>
                <w:iCs/>
              </w:rPr>
            </w:pPr>
            <w:r w:rsidRPr="005E22BD">
              <w:rPr>
                <w:rFonts w:ascii="Times New Roman" w:hAnsi="Times New Roman"/>
                <w:b/>
                <w:bCs/>
                <w:i/>
                <w:iCs/>
              </w:rPr>
              <w:t>Skelettmuskulatur</w:t>
            </w:r>
            <w:r w:rsidR="00B90061" w:rsidRPr="005E22BD">
              <w:rPr>
                <w:rFonts w:ascii="Times New Roman" w:hAnsi="Times New Roman"/>
                <w:b/>
                <w:bCs/>
                <w:i/>
                <w:iCs/>
              </w:rPr>
              <w:noBreakHyphen/>
            </w:r>
            <w:r w:rsidRPr="005E22BD">
              <w:rPr>
                <w:rFonts w:ascii="Times New Roman" w:hAnsi="Times New Roman"/>
                <w:b/>
                <w:bCs/>
                <w:i/>
                <w:iCs/>
              </w:rPr>
              <w:t>, Bindegewebs</w:t>
            </w:r>
            <w:r w:rsidR="00B90061" w:rsidRPr="005E22BD">
              <w:rPr>
                <w:rFonts w:ascii="Times New Roman" w:hAnsi="Times New Roman"/>
                <w:b/>
                <w:bCs/>
                <w:i/>
                <w:iCs/>
              </w:rPr>
              <w:noBreakHyphen/>
            </w:r>
            <w:r w:rsidRPr="005E22BD">
              <w:rPr>
                <w:rFonts w:ascii="Times New Roman" w:hAnsi="Times New Roman"/>
                <w:b/>
                <w:bCs/>
                <w:i/>
                <w:iCs/>
              </w:rPr>
              <w:t xml:space="preserve"> und Knochenerkrankungen</w:t>
            </w:r>
          </w:p>
        </w:tc>
      </w:tr>
      <w:tr w:rsidR="00A522C3" w:rsidRPr="005E22BD" w14:paraId="4E175AAA" w14:textId="77777777" w:rsidTr="00B80C84">
        <w:trPr>
          <w:cantSplit/>
        </w:trPr>
        <w:tc>
          <w:tcPr>
            <w:tcW w:w="3227" w:type="dxa"/>
            <w:tcBorders>
              <w:top w:val="nil"/>
              <w:left w:val="single" w:sz="4" w:space="0" w:color="auto"/>
              <w:bottom w:val="nil"/>
              <w:right w:val="nil"/>
            </w:tcBorders>
          </w:tcPr>
          <w:p w14:paraId="24779528" w14:textId="77777777" w:rsidR="00A522C3" w:rsidRPr="005E22BD" w:rsidRDefault="00A522C3" w:rsidP="005E22BD">
            <w:pPr>
              <w:keepNext/>
              <w:keepLines/>
              <w:spacing w:after="0" w:line="240" w:lineRule="auto"/>
              <w:ind w:left="1701"/>
              <w:rPr>
                <w:rFonts w:ascii="Times New Roman" w:hAnsi="Times New Roman"/>
              </w:rPr>
            </w:pPr>
            <w:r w:rsidRPr="005E22BD">
              <w:rPr>
                <w:rFonts w:ascii="Times New Roman" w:hAnsi="Times New Roman"/>
              </w:rPr>
              <w:t>Häufig:</w:t>
            </w:r>
          </w:p>
        </w:tc>
        <w:tc>
          <w:tcPr>
            <w:tcW w:w="6095" w:type="dxa"/>
            <w:tcBorders>
              <w:top w:val="nil"/>
              <w:left w:val="nil"/>
              <w:bottom w:val="nil"/>
              <w:right w:val="single" w:sz="4" w:space="0" w:color="auto"/>
            </w:tcBorders>
          </w:tcPr>
          <w:p w14:paraId="1AA1D93B" w14:textId="77777777" w:rsidR="00A522C3" w:rsidRPr="005E22BD" w:rsidRDefault="00A522C3" w:rsidP="005E22BD">
            <w:pPr>
              <w:keepNext/>
              <w:keepLines/>
              <w:spacing w:after="0" w:line="240" w:lineRule="auto"/>
              <w:ind w:left="1701"/>
              <w:rPr>
                <w:rFonts w:ascii="Times New Roman" w:hAnsi="Times New Roman"/>
              </w:rPr>
            </w:pPr>
            <w:r w:rsidRPr="005E22BD">
              <w:rPr>
                <w:rFonts w:ascii="Times New Roman" w:hAnsi="Times New Roman"/>
              </w:rPr>
              <w:t>Knochenschmerzen, Myalgie, Arthralgie, generalisierte Schmerzen</w:t>
            </w:r>
          </w:p>
        </w:tc>
      </w:tr>
      <w:tr w:rsidR="00A522C3" w:rsidRPr="005E22BD" w14:paraId="31BD3509" w14:textId="77777777" w:rsidTr="00F57A30">
        <w:trPr>
          <w:cantSplit/>
        </w:trPr>
        <w:tc>
          <w:tcPr>
            <w:tcW w:w="3227" w:type="dxa"/>
            <w:tcBorders>
              <w:top w:val="nil"/>
              <w:left w:val="single" w:sz="4" w:space="0" w:color="auto"/>
              <w:bottom w:val="single" w:sz="4" w:space="0" w:color="auto"/>
              <w:right w:val="nil"/>
            </w:tcBorders>
          </w:tcPr>
          <w:p w14:paraId="70FE085E" w14:textId="77777777" w:rsidR="00A522C3" w:rsidRPr="005E22BD" w:rsidRDefault="00A522C3" w:rsidP="005E22BD">
            <w:pPr>
              <w:keepNext/>
              <w:keepLines/>
              <w:spacing w:after="0" w:line="240" w:lineRule="auto"/>
              <w:ind w:left="1701"/>
              <w:rPr>
                <w:rFonts w:ascii="Times New Roman" w:hAnsi="Times New Roman"/>
              </w:rPr>
            </w:pPr>
            <w:r w:rsidRPr="005E22BD">
              <w:rPr>
                <w:rFonts w:ascii="Times New Roman" w:hAnsi="Times New Roman"/>
              </w:rPr>
              <w:t>Gelegentlich:</w:t>
            </w:r>
          </w:p>
        </w:tc>
        <w:tc>
          <w:tcPr>
            <w:tcW w:w="6095" w:type="dxa"/>
            <w:tcBorders>
              <w:top w:val="nil"/>
              <w:left w:val="nil"/>
              <w:bottom w:val="single" w:sz="4" w:space="0" w:color="auto"/>
              <w:right w:val="single" w:sz="4" w:space="0" w:color="auto"/>
            </w:tcBorders>
          </w:tcPr>
          <w:p w14:paraId="5C93EB78" w14:textId="77777777" w:rsidR="00A522C3" w:rsidRPr="005E22BD" w:rsidRDefault="00A522C3" w:rsidP="005E22BD">
            <w:pPr>
              <w:keepNext/>
              <w:keepLines/>
              <w:spacing w:after="0" w:line="240" w:lineRule="auto"/>
              <w:ind w:left="1701"/>
              <w:rPr>
                <w:rFonts w:ascii="Times New Roman" w:hAnsi="Times New Roman"/>
              </w:rPr>
            </w:pPr>
            <w:r w:rsidRPr="005E22BD">
              <w:rPr>
                <w:rFonts w:ascii="Times New Roman" w:hAnsi="Times New Roman"/>
              </w:rPr>
              <w:t>Muskel</w:t>
            </w:r>
            <w:r w:rsidR="006835FA" w:rsidRPr="005E22BD">
              <w:rPr>
                <w:rFonts w:ascii="Times New Roman" w:hAnsi="Times New Roman"/>
              </w:rPr>
              <w:t>spasmen</w:t>
            </w:r>
            <w:r w:rsidRPr="005E22BD">
              <w:rPr>
                <w:rFonts w:ascii="Times New Roman" w:hAnsi="Times New Roman"/>
              </w:rPr>
              <w:t>, Osteonekrose des Kieferknochens</w:t>
            </w:r>
          </w:p>
        </w:tc>
      </w:tr>
      <w:tr w:rsidR="002E5776" w:rsidRPr="005E22BD" w14:paraId="25B57B64" w14:textId="77777777" w:rsidTr="00EF7846">
        <w:trPr>
          <w:cantSplit/>
        </w:trPr>
        <w:tc>
          <w:tcPr>
            <w:tcW w:w="3227" w:type="dxa"/>
            <w:tcBorders>
              <w:top w:val="single" w:sz="4" w:space="0" w:color="auto"/>
              <w:left w:val="single" w:sz="4" w:space="0" w:color="auto"/>
              <w:bottom w:val="single" w:sz="4" w:space="0" w:color="auto"/>
              <w:right w:val="nil"/>
            </w:tcBorders>
          </w:tcPr>
          <w:p w14:paraId="42A856F6" w14:textId="77777777" w:rsidR="002E5776" w:rsidRPr="005E22BD" w:rsidRDefault="002E5776" w:rsidP="005E22BD">
            <w:pPr>
              <w:keepNext/>
              <w:keepLines/>
              <w:spacing w:after="0" w:line="240" w:lineRule="auto"/>
              <w:ind w:left="1701"/>
              <w:rPr>
                <w:rFonts w:ascii="Times New Roman" w:hAnsi="Times New Roman"/>
              </w:rPr>
            </w:pPr>
            <w:r w:rsidRPr="005E22BD">
              <w:rPr>
                <w:rFonts w:ascii="Times New Roman" w:hAnsi="Times New Roman"/>
              </w:rPr>
              <w:lastRenderedPageBreak/>
              <w:t>Sehr selten:</w:t>
            </w:r>
          </w:p>
        </w:tc>
        <w:tc>
          <w:tcPr>
            <w:tcW w:w="6095" w:type="dxa"/>
            <w:tcBorders>
              <w:top w:val="single" w:sz="4" w:space="0" w:color="auto"/>
              <w:left w:val="nil"/>
              <w:bottom w:val="single" w:sz="4" w:space="0" w:color="auto"/>
              <w:right w:val="single" w:sz="4" w:space="0" w:color="auto"/>
            </w:tcBorders>
          </w:tcPr>
          <w:p w14:paraId="4F1CFA27" w14:textId="77777777" w:rsidR="002E5776" w:rsidRPr="005E22BD" w:rsidRDefault="002E5776" w:rsidP="005E22BD">
            <w:pPr>
              <w:keepNext/>
              <w:keepLines/>
              <w:spacing w:after="0" w:line="240" w:lineRule="auto"/>
              <w:ind w:left="1701"/>
              <w:rPr>
                <w:rFonts w:ascii="Times New Roman" w:hAnsi="Times New Roman"/>
              </w:rPr>
            </w:pPr>
            <w:r w:rsidRPr="005E22BD">
              <w:rPr>
                <w:rFonts w:ascii="Times New Roman" w:hAnsi="Times New Roman"/>
              </w:rPr>
              <w:t>Knochennekrose des äußeren Gehörgangs (Nebenwirkung der Arzneimittelklasse der Bisphosphonate)</w:t>
            </w:r>
            <w:r w:rsidR="00DC44D6" w:rsidRPr="005E22BD">
              <w:rPr>
                <w:rFonts w:ascii="Times New Roman" w:hAnsi="Times New Roman"/>
              </w:rPr>
              <w:t xml:space="preserve"> </w:t>
            </w:r>
            <w:r w:rsidR="00DC44D6" w:rsidRPr="005E22BD">
              <w:rPr>
                <w:rFonts w:ascii="Times New Roman" w:hAnsi="Times New Roman"/>
                <w:color w:val="000000"/>
              </w:rPr>
              <w:t>und anderer anatomischer Lokalisationen, einschließlich Femur und Hüfte</w:t>
            </w:r>
          </w:p>
        </w:tc>
      </w:tr>
      <w:tr w:rsidR="00A41D51" w:rsidRPr="005E22BD" w14:paraId="71AB1B04" w14:textId="77777777" w:rsidTr="00EF7846">
        <w:trPr>
          <w:cantSplit/>
        </w:trPr>
        <w:tc>
          <w:tcPr>
            <w:tcW w:w="9322" w:type="dxa"/>
            <w:gridSpan w:val="2"/>
            <w:tcBorders>
              <w:top w:val="single" w:sz="4" w:space="0" w:color="auto"/>
              <w:left w:val="single" w:sz="4" w:space="0" w:color="auto"/>
              <w:bottom w:val="nil"/>
              <w:right w:val="single" w:sz="4" w:space="0" w:color="auto"/>
            </w:tcBorders>
          </w:tcPr>
          <w:p w14:paraId="3E4B8145" w14:textId="77777777" w:rsidR="00A41D51" w:rsidRPr="005E22BD" w:rsidRDefault="00A522C3" w:rsidP="005E22BD">
            <w:pPr>
              <w:keepNext/>
              <w:keepLines/>
              <w:spacing w:after="0" w:line="240" w:lineRule="auto"/>
              <w:rPr>
                <w:rFonts w:ascii="Times New Roman" w:hAnsi="Times New Roman"/>
                <w:b/>
                <w:bCs/>
                <w:i/>
                <w:iCs/>
              </w:rPr>
            </w:pPr>
            <w:r w:rsidRPr="005E22BD">
              <w:rPr>
                <w:rFonts w:ascii="Times New Roman" w:hAnsi="Times New Roman"/>
                <w:b/>
                <w:bCs/>
                <w:i/>
                <w:iCs/>
              </w:rPr>
              <w:t>Erkrankungen der Nieren und Harnwege</w:t>
            </w:r>
          </w:p>
        </w:tc>
      </w:tr>
      <w:tr w:rsidR="00A522C3" w:rsidRPr="005E22BD" w14:paraId="48C7747C" w14:textId="77777777" w:rsidTr="00EF7846">
        <w:trPr>
          <w:cantSplit/>
        </w:trPr>
        <w:tc>
          <w:tcPr>
            <w:tcW w:w="3227" w:type="dxa"/>
            <w:tcBorders>
              <w:top w:val="nil"/>
              <w:left w:val="single" w:sz="4" w:space="0" w:color="auto"/>
              <w:bottom w:val="nil"/>
              <w:right w:val="nil"/>
            </w:tcBorders>
          </w:tcPr>
          <w:p w14:paraId="4C385852" w14:textId="77777777" w:rsidR="00A522C3" w:rsidRPr="005E22BD" w:rsidRDefault="00A522C3" w:rsidP="005E22BD">
            <w:pPr>
              <w:keepNext/>
              <w:keepLines/>
              <w:spacing w:after="0" w:line="240" w:lineRule="auto"/>
              <w:ind w:left="1701"/>
              <w:rPr>
                <w:rFonts w:ascii="Times New Roman" w:hAnsi="Times New Roman"/>
              </w:rPr>
            </w:pPr>
            <w:r w:rsidRPr="005E22BD">
              <w:rPr>
                <w:rFonts w:ascii="Times New Roman" w:hAnsi="Times New Roman"/>
              </w:rPr>
              <w:t>Häufig:</w:t>
            </w:r>
          </w:p>
        </w:tc>
        <w:tc>
          <w:tcPr>
            <w:tcW w:w="6095" w:type="dxa"/>
            <w:tcBorders>
              <w:top w:val="nil"/>
              <w:left w:val="nil"/>
              <w:bottom w:val="nil"/>
              <w:right w:val="single" w:sz="4" w:space="0" w:color="auto"/>
            </w:tcBorders>
          </w:tcPr>
          <w:p w14:paraId="28A122F9" w14:textId="77777777" w:rsidR="00A522C3" w:rsidRPr="005E22BD" w:rsidRDefault="00A522C3" w:rsidP="005E22BD">
            <w:pPr>
              <w:keepNext/>
              <w:keepLines/>
              <w:spacing w:after="0" w:line="240" w:lineRule="auto"/>
              <w:ind w:left="1701"/>
              <w:rPr>
                <w:rFonts w:ascii="Times New Roman" w:hAnsi="Times New Roman"/>
              </w:rPr>
            </w:pPr>
            <w:r w:rsidRPr="005E22BD">
              <w:rPr>
                <w:rFonts w:ascii="Times New Roman" w:hAnsi="Times New Roman"/>
              </w:rPr>
              <w:t>Nierenfunktionsstörungen</w:t>
            </w:r>
          </w:p>
        </w:tc>
      </w:tr>
      <w:tr w:rsidR="00A522C3" w:rsidRPr="005E22BD" w14:paraId="042C164E" w14:textId="77777777" w:rsidTr="00EF7846">
        <w:trPr>
          <w:cantSplit/>
        </w:trPr>
        <w:tc>
          <w:tcPr>
            <w:tcW w:w="3227" w:type="dxa"/>
            <w:tcBorders>
              <w:top w:val="nil"/>
              <w:left w:val="single" w:sz="4" w:space="0" w:color="auto"/>
            </w:tcBorders>
          </w:tcPr>
          <w:p w14:paraId="26CCA492" w14:textId="77777777" w:rsidR="00E60DDB" w:rsidRPr="005E22BD" w:rsidRDefault="00A522C3" w:rsidP="005E22BD">
            <w:pPr>
              <w:keepNext/>
              <w:keepLines/>
              <w:spacing w:after="0" w:line="240" w:lineRule="auto"/>
              <w:ind w:left="1701"/>
              <w:rPr>
                <w:rFonts w:ascii="Times New Roman" w:hAnsi="Times New Roman"/>
              </w:rPr>
            </w:pPr>
            <w:r w:rsidRPr="005E22BD">
              <w:rPr>
                <w:rFonts w:ascii="Times New Roman" w:hAnsi="Times New Roman"/>
              </w:rPr>
              <w:t>Gelegentlich:</w:t>
            </w:r>
          </w:p>
        </w:tc>
        <w:tc>
          <w:tcPr>
            <w:tcW w:w="6095" w:type="dxa"/>
            <w:tcBorders>
              <w:top w:val="nil"/>
              <w:right w:val="single" w:sz="4" w:space="0" w:color="auto"/>
            </w:tcBorders>
          </w:tcPr>
          <w:p w14:paraId="13D2419E" w14:textId="77777777" w:rsidR="00E60DDB" w:rsidRPr="005E22BD" w:rsidRDefault="00A522C3" w:rsidP="005E22BD">
            <w:pPr>
              <w:keepNext/>
              <w:keepLines/>
              <w:spacing w:after="0" w:line="240" w:lineRule="auto"/>
              <w:ind w:left="1701"/>
              <w:rPr>
                <w:rFonts w:ascii="Times New Roman" w:hAnsi="Times New Roman"/>
              </w:rPr>
            </w:pPr>
            <w:r w:rsidRPr="005E22BD">
              <w:rPr>
                <w:rFonts w:ascii="Times New Roman" w:hAnsi="Times New Roman"/>
              </w:rPr>
              <w:t xml:space="preserve">Akutes Nierenversagen, Hämaturie, </w:t>
            </w:r>
            <w:proofErr w:type="spellStart"/>
            <w:r w:rsidRPr="005E22BD">
              <w:rPr>
                <w:rFonts w:ascii="Times New Roman" w:hAnsi="Times New Roman"/>
              </w:rPr>
              <w:t>Proteinurie</w:t>
            </w:r>
            <w:proofErr w:type="spellEnd"/>
          </w:p>
        </w:tc>
      </w:tr>
      <w:tr w:rsidR="00EF7846" w:rsidRPr="005E22BD" w14:paraId="3C2E5314" w14:textId="77777777" w:rsidTr="00EF7846">
        <w:trPr>
          <w:cantSplit/>
        </w:trPr>
        <w:tc>
          <w:tcPr>
            <w:tcW w:w="3227" w:type="dxa"/>
            <w:tcBorders>
              <w:top w:val="nil"/>
              <w:left w:val="single" w:sz="4" w:space="0" w:color="auto"/>
            </w:tcBorders>
          </w:tcPr>
          <w:p w14:paraId="2A6061E3" w14:textId="77777777" w:rsidR="00EF7846" w:rsidRPr="005E22BD" w:rsidRDefault="00EF7846" w:rsidP="005E22BD">
            <w:pPr>
              <w:keepNext/>
              <w:keepLines/>
              <w:spacing w:after="0" w:line="240" w:lineRule="auto"/>
              <w:ind w:left="1701"/>
              <w:rPr>
                <w:rFonts w:ascii="Times New Roman" w:hAnsi="Times New Roman"/>
              </w:rPr>
            </w:pPr>
            <w:r w:rsidRPr="005E22BD">
              <w:rPr>
                <w:rFonts w:ascii="Times New Roman" w:hAnsi="Times New Roman"/>
              </w:rPr>
              <w:t>Selten:</w:t>
            </w:r>
          </w:p>
        </w:tc>
        <w:tc>
          <w:tcPr>
            <w:tcW w:w="6095" w:type="dxa"/>
            <w:tcBorders>
              <w:top w:val="nil"/>
              <w:right w:val="single" w:sz="4" w:space="0" w:color="auto"/>
            </w:tcBorders>
          </w:tcPr>
          <w:p w14:paraId="4E981A1B" w14:textId="77777777" w:rsidR="00EF7846" w:rsidRPr="005E22BD" w:rsidRDefault="00EF7846" w:rsidP="005E22BD">
            <w:pPr>
              <w:keepNext/>
              <w:keepLines/>
              <w:spacing w:after="0" w:line="240" w:lineRule="auto"/>
              <w:ind w:left="1701"/>
              <w:rPr>
                <w:rFonts w:ascii="Times New Roman" w:hAnsi="Times New Roman"/>
              </w:rPr>
            </w:pPr>
            <w:r w:rsidRPr="005E22BD">
              <w:rPr>
                <w:rFonts w:ascii="Times New Roman" w:hAnsi="Times New Roman"/>
              </w:rPr>
              <w:t>Erworbenes Fanconi</w:t>
            </w:r>
            <w:r w:rsidRPr="005E22BD">
              <w:rPr>
                <w:rFonts w:ascii="Times New Roman" w:hAnsi="Times New Roman"/>
              </w:rPr>
              <w:noBreakHyphen/>
              <w:t>Syndrom</w:t>
            </w:r>
          </w:p>
        </w:tc>
      </w:tr>
      <w:tr w:rsidR="00EF7846" w:rsidRPr="005E22BD" w14:paraId="74318579" w14:textId="77777777" w:rsidTr="00EF7846">
        <w:trPr>
          <w:cantSplit/>
        </w:trPr>
        <w:tc>
          <w:tcPr>
            <w:tcW w:w="3227" w:type="dxa"/>
            <w:tcBorders>
              <w:top w:val="nil"/>
              <w:left w:val="single" w:sz="4" w:space="0" w:color="auto"/>
              <w:bottom w:val="single" w:sz="4" w:space="0" w:color="auto"/>
            </w:tcBorders>
          </w:tcPr>
          <w:p w14:paraId="5835F4DD" w14:textId="77777777" w:rsidR="00EF7846" w:rsidRPr="005E22BD" w:rsidRDefault="00EF7846" w:rsidP="005E22BD">
            <w:pPr>
              <w:keepNext/>
              <w:keepLines/>
              <w:spacing w:after="0" w:line="240" w:lineRule="auto"/>
              <w:ind w:left="1701"/>
              <w:rPr>
                <w:rFonts w:ascii="Times New Roman" w:hAnsi="Times New Roman"/>
              </w:rPr>
            </w:pPr>
            <w:r w:rsidRPr="005E22BD">
              <w:rPr>
                <w:rFonts w:ascii="Times New Roman" w:hAnsi="Times New Roman"/>
              </w:rPr>
              <w:t>Nicht bekannt:</w:t>
            </w:r>
          </w:p>
        </w:tc>
        <w:tc>
          <w:tcPr>
            <w:tcW w:w="6095" w:type="dxa"/>
            <w:tcBorders>
              <w:top w:val="nil"/>
              <w:bottom w:val="single" w:sz="4" w:space="0" w:color="auto"/>
              <w:right w:val="single" w:sz="4" w:space="0" w:color="auto"/>
            </w:tcBorders>
          </w:tcPr>
          <w:p w14:paraId="28FFB0E2" w14:textId="77777777" w:rsidR="00EF7846" w:rsidRPr="005E22BD" w:rsidRDefault="00EF7846" w:rsidP="005E22BD">
            <w:pPr>
              <w:keepNext/>
              <w:keepLines/>
              <w:spacing w:after="0" w:line="240" w:lineRule="auto"/>
              <w:ind w:left="1701"/>
              <w:rPr>
                <w:rFonts w:ascii="Times New Roman" w:hAnsi="Times New Roman"/>
              </w:rPr>
            </w:pPr>
            <w:proofErr w:type="spellStart"/>
            <w:r w:rsidRPr="005E22BD">
              <w:rPr>
                <w:rFonts w:ascii="Times New Roman" w:hAnsi="Times New Roman"/>
              </w:rPr>
              <w:t>Tubulo</w:t>
            </w:r>
            <w:proofErr w:type="spellEnd"/>
            <w:r w:rsidRPr="005E22BD">
              <w:rPr>
                <w:rFonts w:ascii="Times New Roman" w:hAnsi="Times New Roman"/>
              </w:rPr>
              <w:t>-interstitielle Nephritis</w:t>
            </w:r>
          </w:p>
        </w:tc>
      </w:tr>
      <w:tr w:rsidR="00A41D51" w:rsidRPr="005E22BD" w14:paraId="1517108B" w14:textId="77777777" w:rsidTr="00EF7846">
        <w:trPr>
          <w:cantSplit/>
        </w:trPr>
        <w:tc>
          <w:tcPr>
            <w:tcW w:w="9322" w:type="dxa"/>
            <w:gridSpan w:val="2"/>
            <w:tcBorders>
              <w:top w:val="single" w:sz="4" w:space="0" w:color="auto"/>
              <w:left w:val="single" w:sz="4" w:space="0" w:color="auto"/>
              <w:bottom w:val="nil"/>
              <w:right w:val="single" w:sz="4" w:space="0" w:color="auto"/>
            </w:tcBorders>
          </w:tcPr>
          <w:p w14:paraId="2ADA55B7" w14:textId="77777777" w:rsidR="00A41D51" w:rsidRPr="005E22BD" w:rsidRDefault="00A522C3" w:rsidP="005E22BD">
            <w:pPr>
              <w:keepNext/>
              <w:spacing w:after="0" w:line="240" w:lineRule="auto"/>
              <w:rPr>
                <w:rFonts w:ascii="Times New Roman" w:hAnsi="Times New Roman"/>
                <w:b/>
                <w:bCs/>
                <w:i/>
                <w:iCs/>
              </w:rPr>
            </w:pPr>
            <w:r w:rsidRPr="005E22BD">
              <w:rPr>
                <w:rFonts w:ascii="Times New Roman" w:hAnsi="Times New Roman"/>
                <w:b/>
                <w:bCs/>
                <w:i/>
                <w:iCs/>
              </w:rPr>
              <w:t>Allgemeine Erkrankungen und Beschwerden am Verabreichungsort</w:t>
            </w:r>
          </w:p>
        </w:tc>
      </w:tr>
      <w:tr w:rsidR="00A522C3" w:rsidRPr="005E22BD" w14:paraId="2C4FD290" w14:textId="77777777" w:rsidTr="00B80C84">
        <w:trPr>
          <w:cantSplit/>
        </w:trPr>
        <w:tc>
          <w:tcPr>
            <w:tcW w:w="3227" w:type="dxa"/>
            <w:tcBorders>
              <w:top w:val="nil"/>
              <w:left w:val="single" w:sz="4" w:space="0" w:color="auto"/>
              <w:bottom w:val="nil"/>
              <w:right w:val="nil"/>
            </w:tcBorders>
          </w:tcPr>
          <w:p w14:paraId="30E26DC7"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Häufig:</w:t>
            </w:r>
          </w:p>
        </w:tc>
        <w:tc>
          <w:tcPr>
            <w:tcW w:w="6095" w:type="dxa"/>
            <w:tcBorders>
              <w:top w:val="nil"/>
              <w:left w:val="nil"/>
              <w:bottom w:val="nil"/>
              <w:right w:val="single" w:sz="4" w:space="0" w:color="auto"/>
            </w:tcBorders>
          </w:tcPr>
          <w:p w14:paraId="799A377E"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Fieber, grippeähnliche Symptome (einschließlich Müdigkeit, Frösteln, Krankheitsgefühl, Flush)</w:t>
            </w:r>
          </w:p>
        </w:tc>
      </w:tr>
      <w:tr w:rsidR="00A522C3" w:rsidRPr="005E22BD" w14:paraId="27FE504D" w14:textId="77777777" w:rsidTr="00B80C84">
        <w:trPr>
          <w:cantSplit/>
        </w:trPr>
        <w:tc>
          <w:tcPr>
            <w:tcW w:w="3227" w:type="dxa"/>
            <w:tcBorders>
              <w:top w:val="nil"/>
              <w:left w:val="single" w:sz="4" w:space="0" w:color="auto"/>
              <w:right w:val="nil"/>
            </w:tcBorders>
          </w:tcPr>
          <w:p w14:paraId="0D4DA679"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Gelegentlich:</w:t>
            </w:r>
          </w:p>
        </w:tc>
        <w:tc>
          <w:tcPr>
            <w:tcW w:w="6095" w:type="dxa"/>
            <w:tcBorders>
              <w:top w:val="nil"/>
              <w:left w:val="nil"/>
              <w:right w:val="single" w:sz="4" w:space="0" w:color="auto"/>
            </w:tcBorders>
          </w:tcPr>
          <w:p w14:paraId="76F8205C"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Asthenie, periphere Ödeme, Reaktionen an der Infusionsstelle (einschließlich Schmerz, Irritationen, Schwellung, Induration), Thoraxschmerzen, Gewichtszunahme, Anaphylaktische Reaktion/Schock, Urtikaria</w:t>
            </w:r>
          </w:p>
        </w:tc>
      </w:tr>
      <w:tr w:rsidR="00B12A78" w:rsidRPr="005E22BD" w14:paraId="030ED116" w14:textId="77777777" w:rsidTr="00B80C84">
        <w:trPr>
          <w:cantSplit/>
        </w:trPr>
        <w:tc>
          <w:tcPr>
            <w:tcW w:w="3227" w:type="dxa"/>
            <w:tcBorders>
              <w:top w:val="nil"/>
              <w:left w:val="single" w:sz="4" w:space="0" w:color="auto"/>
              <w:bottom w:val="single" w:sz="4" w:space="0" w:color="auto"/>
              <w:right w:val="nil"/>
            </w:tcBorders>
          </w:tcPr>
          <w:p w14:paraId="625B5C95" w14:textId="77777777" w:rsidR="00B12A78" w:rsidRPr="005E22BD" w:rsidRDefault="00B12A78" w:rsidP="005E22BD">
            <w:pPr>
              <w:keepNext/>
              <w:spacing w:after="0" w:line="240" w:lineRule="auto"/>
              <w:ind w:left="1701"/>
              <w:rPr>
                <w:rFonts w:ascii="Times New Roman" w:hAnsi="Times New Roman"/>
              </w:rPr>
            </w:pPr>
            <w:r w:rsidRPr="005E22BD">
              <w:rPr>
                <w:rFonts w:ascii="Times New Roman" w:hAnsi="Times New Roman"/>
              </w:rPr>
              <w:t>Selten:</w:t>
            </w:r>
          </w:p>
        </w:tc>
        <w:tc>
          <w:tcPr>
            <w:tcW w:w="6095" w:type="dxa"/>
            <w:tcBorders>
              <w:top w:val="nil"/>
              <w:left w:val="nil"/>
              <w:bottom w:val="single" w:sz="4" w:space="0" w:color="auto"/>
              <w:right w:val="single" w:sz="4" w:space="0" w:color="auto"/>
            </w:tcBorders>
          </w:tcPr>
          <w:p w14:paraId="65FBAC53" w14:textId="77777777" w:rsidR="00B12A78" w:rsidRPr="005E22BD" w:rsidRDefault="00B12A78" w:rsidP="005E22BD">
            <w:pPr>
              <w:keepNext/>
              <w:spacing w:after="0" w:line="240" w:lineRule="auto"/>
              <w:ind w:left="1701"/>
              <w:rPr>
                <w:rFonts w:ascii="Times New Roman" w:hAnsi="Times New Roman"/>
              </w:rPr>
            </w:pPr>
            <w:r w:rsidRPr="005E22BD">
              <w:rPr>
                <w:rFonts w:ascii="Times New Roman" w:hAnsi="Times New Roman"/>
              </w:rPr>
              <w:t>Arthritis und Gelenkschwellung als Symptom einer Akute-Phase-Reaktion</w:t>
            </w:r>
          </w:p>
        </w:tc>
      </w:tr>
      <w:tr w:rsidR="00A41D51" w:rsidRPr="005E22BD" w14:paraId="13D1BF21" w14:textId="77777777" w:rsidTr="00B835BE">
        <w:trPr>
          <w:cantSplit/>
        </w:trPr>
        <w:tc>
          <w:tcPr>
            <w:tcW w:w="9322" w:type="dxa"/>
            <w:gridSpan w:val="2"/>
            <w:tcBorders>
              <w:top w:val="single" w:sz="4" w:space="0" w:color="auto"/>
              <w:left w:val="single" w:sz="4" w:space="0" w:color="auto"/>
              <w:bottom w:val="nil"/>
              <w:right w:val="single" w:sz="4" w:space="0" w:color="auto"/>
            </w:tcBorders>
          </w:tcPr>
          <w:p w14:paraId="6A77DFCE" w14:textId="77777777" w:rsidR="00A41D51" w:rsidRPr="005E22BD" w:rsidRDefault="00A522C3" w:rsidP="005E22BD">
            <w:pPr>
              <w:keepNext/>
              <w:spacing w:after="0" w:line="240" w:lineRule="auto"/>
              <w:rPr>
                <w:rFonts w:ascii="Times New Roman" w:hAnsi="Times New Roman"/>
                <w:b/>
                <w:bCs/>
                <w:i/>
                <w:iCs/>
              </w:rPr>
            </w:pPr>
            <w:r w:rsidRPr="005E22BD">
              <w:rPr>
                <w:rFonts w:ascii="Times New Roman" w:hAnsi="Times New Roman"/>
                <w:b/>
                <w:bCs/>
                <w:i/>
                <w:iCs/>
              </w:rPr>
              <w:t>Untersuchungen</w:t>
            </w:r>
          </w:p>
        </w:tc>
      </w:tr>
      <w:tr w:rsidR="00A522C3" w:rsidRPr="005E22BD" w14:paraId="35A373E4" w14:textId="77777777" w:rsidTr="00B80C84">
        <w:trPr>
          <w:cantSplit/>
        </w:trPr>
        <w:tc>
          <w:tcPr>
            <w:tcW w:w="3227" w:type="dxa"/>
            <w:tcBorders>
              <w:top w:val="nil"/>
              <w:left w:val="single" w:sz="4" w:space="0" w:color="auto"/>
              <w:bottom w:val="nil"/>
              <w:right w:val="nil"/>
            </w:tcBorders>
          </w:tcPr>
          <w:p w14:paraId="709DFE92"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Sehr häufig:</w:t>
            </w:r>
          </w:p>
        </w:tc>
        <w:tc>
          <w:tcPr>
            <w:tcW w:w="6095" w:type="dxa"/>
            <w:tcBorders>
              <w:top w:val="nil"/>
              <w:left w:val="nil"/>
              <w:bottom w:val="nil"/>
              <w:right w:val="single" w:sz="4" w:space="0" w:color="auto"/>
            </w:tcBorders>
          </w:tcPr>
          <w:p w14:paraId="783C1FF8"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Hypophosphatämie</w:t>
            </w:r>
          </w:p>
        </w:tc>
      </w:tr>
      <w:tr w:rsidR="00A522C3" w:rsidRPr="005E22BD" w14:paraId="45E7B9D2" w14:textId="77777777" w:rsidTr="00B80C84">
        <w:trPr>
          <w:cantSplit/>
        </w:trPr>
        <w:tc>
          <w:tcPr>
            <w:tcW w:w="3227" w:type="dxa"/>
            <w:tcBorders>
              <w:top w:val="nil"/>
              <w:left w:val="single" w:sz="4" w:space="0" w:color="auto"/>
              <w:bottom w:val="nil"/>
              <w:right w:val="nil"/>
            </w:tcBorders>
          </w:tcPr>
          <w:p w14:paraId="5AA1C2F9"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Häufig:</w:t>
            </w:r>
          </w:p>
        </w:tc>
        <w:tc>
          <w:tcPr>
            <w:tcW w:w="6095" w:type="dxa"/>
            <w:tcBorders>
              <w:top w:val="nil"/>
              <w:left w:val="nil"/>
              <w:bottom w:val="nil"/>
              <w:right w:val="single" w:sz="4" w:space="0" w:color="auto"/>
            </w:tcBorders>
          </w:tcPr>
          <w:p w14:paraId="0AC1BFCC"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Erhöhung des Serum</w:t>
            </w:r>
            <w:r w:rsidR="00B90061" w:rsidRPr="005E22BD">
              <w:rPr>
                <w:rFonts w:ascii="Times New Roman" w:hAnsi="Times New Roman"/>
              </w:rPr>
              <w:noBreakHyphen/>
            </w:r>
            <w:r w:rsidRPr="005E22BD">
              <w:rPr>
                <w:rFonts w:ascii="Times New Roman" w:hAnsi="Times New Roman"/>
              </w:rPr>
              <w:t xml:space="preserve">Kreatinins und </w:t>
            </w:r>
            <w:r w:rsidR="00B90061" w:rsidRPr="005E22BD">
              <w:rPr>
                <w:rFonts w:ascii="Times New Roman" w:hAnsi="Times New Roman"/>
              </w:rPr>
              <w:noBreakHyphen/>
            </w:r>
            <w:r w:rsidRPr="005E22BD">
              <w:rPr>
                <w:rFonts w:ascii="Times New Roman" w:hAnsi="Times New Roman"/>
              </w:rPr>
              <w:t>Harnstoffs, Hypokalzämie</w:t>
            </w:r>
          </w:p>
        </w:tc>
      </w:tr>
      <w:tr w:rsidR="00A522C3" w:rsidRPr="005E22BD" w14:paraId="219AC52B" w14:textId="77777777" w:rsidTr="00B80C84">
        <w:trPr>
          <w:cantSplit/>
        </w:trPr>
        <w:tc>
          <w:tcPr>
            <w:tcW w:w="3227" w:type="dxa"/>
            <w:tcBorders>
              <w:top w:val="nil"/>
              <w:left w:val="single" w:sz="4" w:space="0" w:color="auto"/>
              <w:bottom w:val="nil"/>
              <w:right w:val="nil"/>
            </w:tcBorders>
          </w:tcPr>
          <w:p w14:paraId="65D0766B"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Gelegentlich:</w:t>
            </w:r>
          </w:p>
        </w:tc>
        <w:tc>
          <w:tcPr>
            <w:tcW w:w="6095" w:type="dxa"/>
            <w:tcBorders>
              <w:top w:val="nil"/>
              <w:left w:val="nil"/>
              <w:bottom w:val="nil"/>
              <w:right w:val="single" w:sz="4" w:space="0" w:color="auto"/>
            </w:tcBorders>
          </w:tcPr>
          <w:p w14:paraId="095BCB81"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Hypomagnesiämie, Hypokaliämie</w:t>
            </w:r>
          </w:p>
        </w:tc>
      </w:tr>
      <w:tr w:rsidR="00A522C3" w:rsidRPr="005E22BD" w14:paraId="6AFF026B" w14:textId="77777777" w:rsidTr="00B80C84">
        <w:trPr>
          <w:cantSplit/>
        </w:trPr>
        <w:tc>
          <w:tcPr>
            <w:tcW w:w="3227" w:type="dxa"/>
            <w:tcBorders>
              <w:top w:val="nil"/>
              <w:left w:val="single" w:sz="4" w:space="0" w:color="auto"/>
              <w:bottom w:val="single" w:sz="4" w:space="0" w:color="auto"/>
              <w:right w:val="nil"/>
            </w:tcBorders>
          </w:tcPr>
          <w:p w14:paraId="498ACA07"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Selten:</w:t>
            </w:r>
          </w:p>
        </w:tc>
        <w:tc>
          <w:tcPr>
            <w:tcW w:w="6095" w:type="dxa"/>
            <w:tcBorders>
              <w:top w:val="nil"/>
              <w:left w:val="nil"/>
              <w:bottom w:val="single" w:sz="4" w:space="0" w:color="auto"/>
              <w:right w:val="single" w:sz="4" w:space="0" w:color="auto"/>
            </w:tcBorders>
          </w:tcPr>
          <w:p w14:paraId="6C754C5A" w14:textId="77777777" w:rsidR="00A522C3" w:rsidRPr="005E22BD" w:rsidRDefault="00A522C3" w:rsidP="005E22BD">
            <w:pPr>
              <w:keepNext/>
              <w:spacing w:after="0" w:line="240" w:lineRule="auto"/>
              <w:ind w:left="1701"/>
              <w:rPr>
                <w:rFonts w:ascii="Times New Roman" w:hAnsi="Times New Roman"/>
              </w:rPr>
            </w:pPr>
            <w:r w:rsidRPr="005E22BD">
              <w:rPr>
                <w:rFonts w:ascii="Times New Roman" w:hAnsi="Times New Roman"/>
              </w:rPr>
              <w:t>Hyperkaliämie, Hypernatriämie</w:t>
            </w:r>
          </w:p>
        </w:tc>
      </w:tr>
    </w:tbl>
    <w:p w14:paraId="540CA819" w14:textId="77777777" w:rsidR="00A41D51" w:rsidRPr="005E22BD" w:rsidRDefault="00A41D51" w:rsidP="005E22BD">
      <w:pPr>
        <w:keepNext/>
        <w:numPr>
          <w:ilvl w:val="12"/>
          <w:numId w:val="0"/>
        </w:numPr>
        <w:spacing w:after="0" w:line="240" w:lineRule="auto"/>
        <w:ind w:right="-2"/>
        <w:rPr>
          <w:rFonts w:ascii="Times New Roman" w:hAnsi="Times New Roman"/>
        </w:rPr>
      </w:pPr>
    </w:p>
    <w:p w14:paraId="0499B036"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Beschreibung ausgewählter Nebenwirkungen</w:t>
      </w:r>
    </w:p>
    <w:p w14:paraId="1709B507" w14:textId="77777777" w:rsidR="00AA1637" w:rsidRPr="005E22BD" w:rsidRDefault="00AA1637" w:rsidP="005E22BD">
      <w:pPr>
        <w:pStyle w:val="Soul-ital"/>
        <w:spacing w:after="0" w:line="240" w:lineRule="auto"/>
        <w:rPr>
          <w:rFonts w:ascii="Times New Roman" w:hAnsi="Times New Roman"/>
        </w:rPr>
      </w:pPr>
      <w:r w:rsidRPr="005E22BD">
        <w:rPr>
          <w:rFonts w:ascii="Times New Roman" w:hAnsi="Times New Roman"/>
        </w:rPr>
        <w:t>Nierenfunktionsstörung</w:t>
      </w:r>
    </w:p>
    <w:p w14:paraId="6A7283DD" w14:textId="77777777" w:rsidR="00AA1637" w:rsidRPr="005E22BD" w:rsidRDefault="00700100" w:rsidP="005E22BD">
      <w:pPr>
        <w:keepNext/>
        <w:numPr>
          <w:ilvl w:val="12"/>
          <w:numId w:val="0"/>
        </w:numPr>
        <w:spacing w:after="0" w:line="240" w:lineRule="auto"/>
        <w:rPr>
          <w:rFonts w:ascii="Times New Roman" w:hAnsi="Times New Roman"/>
        </w:rPr>
      </w:pPr>
      <w:r w:rsidRPr="005E22BD">
        <w:rPr>
          <w:rFonts w:ascii="Times New Roman" w:hAnsi="Times New Roman"/>
        </w:rPr>
        <w:t>Zoledronsäure</w:t>
      </w:r>
      <w:r w:rsidR="00AA1637" w:rsidRPr="005E22BD">
        <w:rPr>
          <w:rFonts w:ascii="Times New Roman" w:hAnsi="Times New Roman"/>
        </w:rPr>
        <w:t xml:space="preserve"> wurde mit Berichten über Nierenfunktionsstörungen in Zusammenhang gebracht. In einer gemeinsamen Auswertung der Sicherheitsdaten aus den </w:t>
      </w:r>
      <w:r w:rsidRPr="005E22BD">
        <w:rPr>
          <w:rFonts w:ascii="Times New Roman" w:hAnsi="Times New Roman"/>
        </w:rPr>
        <w:t>Zoledronsäure</w:t>
      </w:r>
      <w:r w:rsidR="00B90061" w:rsidRPr="005E22BD">
        <w:rPr>
          <w:rFonts w:ascii="Times New Roman" w:hAnsi="Times New Roman"/>
        </w:rPr>
        <w:noBreakHyphen/>
      </w:r>
      <w:r w:rsidR="00AA1637" w:rsidRPr="005E22BD">
        <w:rPr>
          <w:rFonts w:ascii="Times New Roman" w:hAnsi="Times New Roman"/>
        </w:rPr>
        <w:t xml:space="preserve">Zulassungsstudien zur Prävention skelettbezogener Komplikationen bei Patienten mit fortgeschrittenen, auf das Skelett ausgedehnten Tumorerkrankungen war die Häufigkeit von Nierenfunktionsstörungen als unerwünschtes Ereignis mit einem Verdacht auf einen Zusammenhang mit </w:t>
      </w:r>
      <w:r w:rsidRPr="005E22BD">
        <w:rPr>
          <w:rFonts w:ascii="Times New Roman" w:hAnsi="Times New Roman"/>
        </w:rPr>
        <w:t>Zoledronsäure</w:t>
      </w:r>
      <w:r w:rsidR="00AA1637" w:rsidRPr="005E22BD">
        <w:rPr>
          <w:rFonts w:ascii="Times New Roman" w:hAnsi="Times New Roman"/>
        </w:rPr>
        <w:t xml:space="preserve"> (Nebenwirkung) wie folgt: </w:t>
      </w:r>
      <w:r w:rsidR="001D387F" w:rsidRPr="005E22BD">
        <w:rPr>
          <w:rFonts w:ascii="Times New Roman" w:hAnsi="Times New Roman"/>
        </w:rPr>
        <w:t>M</w:t>
      </w:r>
      <w:r w:rsidR="007D66CD" w:rsidRPr="005E22BD">
        <w:rPr>
          <w:rFonts w:ascii="Times New Roman" w:hAnsi="Times New Roman"/>
        </w:rPr>
        <w:t>ultiples</w:t>
      </w:r>
      <w:r w:rsidR="00AA1637" w:rsidRPr="005E22BD">
        <w:rPr>
          <w:rFonts w:ascii="Times New Roman" w:hAnsi="Times New Roman"/>
        </w:rPr>
        <w:t xml:space="preserve"> Myelom (3,2</w:t>
      </w:r>
      <w:r w:rsidR="00771392" w:rsidRPr="005E22BD">
        <w:rPr>
          <w:rFonts w:ascii="Times New Roman" w:hAnsi="Times New Roman"/>
        </w:rPr>
        <w:t> %</w:t>
      </w:r>
      <w:r w:rsidR="00AA1637" w:rsidRPr="005E22BD">
        <w:rPr>
          <w:rFonts w:ascii="Times New Roman" w:hAnsi="Times New Roman"/>
        </w:rPr>
        <w:t>), Prostatakrebs (3,1</w:t>
      </w:r>
      <w:r w:rsidR="00771392" w:rsidRPr="005E22BD">
        <w:rPr>
          <w:rFonts w:ascii="Times New Roman" w:hAnsi="Times New Roman"/>
        </w:rPr>
        <w:t> </w:t>
      </w:r>
      <w:r w:rsidR="00AA1637" w:rsidRPr="005E22BD">
        <w:rPr>
          <w:rFonts w:ascii="Times New Roman" w:hAnsi="Times New Roman"/>
        </w:rPr>
        <w:t>%), Brustkrebs (4,3</w:t>
      </w:r>
      <w:r w:rsidR="00771392" w:rsidRPr="005E22BD">
        <w:rPr>
          <w:rFonts w:ascii="Times New Roman" w:hAnsi="Times New Roman"/>
        </w:rPr>
        <w:t> </w:t>
      </w:r>
      <w:r w:rsidR="00AA1637" w:rsidRPr="005E22BD">
        <w:rPr>
          <w:rFonts w:ascii="Times New Roman" w:hAnsi="Times New Roman"/>
        </w:rPr>
        <w:t>%), Lunge und andere solide Tumoren (3,2</w:t>
      </w:r>
      <w:r w:rsidR="00771392" w:rsidRPr="005E22BD">
        <w:rPr>
          <w:rFonts w:ascii="Times New Roman" w:hAnsi="Times New Roman"/>
        </w:rPr>
        <w:t> </w:t>
      </w:r>
      <w:r w:rsidR="00AA1637" w:rsidRPr="005E22BD">
        <w:rPr>
          <w:rFonts w:ascii="Times New Roman" w:hAnsi="Times New Roman"/>
        </w:rPr>
        <w:t xml:space="preserve">%). Faktoren, die die Möglichkeit einer Verschlechterung der Nierenfunktion erhöhen, sind: Dehydratation, vorbestehende Nierenfunktionsstörung, die mehrfache Anwendung von </w:t>
      </w:r>
      <w:r w:rsidRPr="005E22BD">
        <w:rPr>
          <w:rFonts w:ascii="Times New Roman" w:hAnsi="Times New Roman"/>
        </w:rPr>
        <w:t>Zoledronsäure</w:t>
      </w:r>
      <w:r w:rsidR="00AA1637" w:rsidRPr="005E22BD">
        <w:rPr>
          <w:rFonts w:ascii="Times New Roman" w:hAnsi="Times New Roman"/>
        </w:rPr>
        <w:t xml:space="preserve"> oder von anderen Bisphosphonaten sowie die gleichzeitige Anwendung nephrotoxischer Arzneimittel oder eine kürzere Infusionszeit als derzeit empfohlen. Eine Verschlechterung der Nierenfunktion, ein Fortschreiten bis hin zum Nierenversagen und zur Dialyse wurde bei Patienten nach der ersten Dosis oder nach der einmaligen Gabe von </w:t>
      </w:r>
      <w:r w:rsidR="00780A38" w:rsidRPr="005E22BD">
        <w:rPr>
          <w:rFonts w:ascii="Times New Roman" w:hAnsi="Times New Roman"/>
        </w:rPr>
        <w:t>4 </w:t>
      </w:r>
      <w:r w:rsidR="00870DFF" w:rsidRPr="005E22BD">
        <w:rPr>
          <w:rFonts w:ascii="Times New Roman" w:hAnsi="Times New Roman"/>
        </w:rPr>
        <w:t>mg</w:t>
      </w:r>
      <w:r w:rsidR="00AA1637" w:rsidRPr="005E22BD">
        <w:rPr>
          <w:rFonts w:ascii="Times New Roman" w:hAnsi="Times New Roman"/>
        </w:rPr>
        <w:t xml:space="preserve"> Zoledronsäure berichtet (siehe Abschnitt</w:t>
      </w:r>
      <w:r w:rsidR="00771392" w:rsidRPr="005E22BD">
        <w:rPr>
          <w:rFonts w:ascii="Times New Roman" w:hAnsi="Times New Roman"/>
        </w:rPr>
        <w:t> </w:t>
      </w:r>
      <w:r w:rsidR="00AA1637" w:rsidRPr="005E22BD">
        <w:rPr>
          <w:rFonts w:ascii="Times New Roman" w:hAnsi="Times New Roman"/>
        </w:rPr>
        <w:t>4.4).</w:t>
      </w:r>
    </w:p>
    <w:p w14:paraId="4639A993" w14:textId="77777777" w:rsidR="00AA1637" w:rsidRPr="005E22BD" w:rsidRDefault="00AA1637" w:rsidP="005E22BD">
      <w:pPr>
        <w:numPr>
          <w:ilvl w:val="12"/>
          <w:numId w:val="0"/>
        </w:numPr>
        <w:spacing w:after="0" w:line="240" w:lineRule="auto"/>
        <w:ind w:right="-2"/>
        <w:rPr>
          <w:rFonts w:ascii="Times New Roman" w:hAnsi="Times New Roman"/>
        </w:rPr>
      </w:pPr>
    </w:p>
    <w:p w14:paraId="2D2B42A5" w14:textId="77777777" w:rsidR="00AA1637" w:rsidRPr="005E22BD" w:rsidRDefault="00AA1637" w:rsidP="005E22BD">
      <w:pPr>
        <w:pStyle w:val="Soul-ital"/>
        <w:spacing w:after="0" w:line="240" w:lineRule="auto"/>
        <w:rPr>
          <w:rFonts w:ascii="Times New Roman" w:hAnsi="Times New Roman"/>
        </w:rPr>
      </w:pPr>
      <w:r w:rsidRPr="005E22BD">
        <w:rPr>
          <w:rFonts w:ascii="Times New Roman" w:hAnsi="Times New Roman"/>
        </w:rPr>
        <w:t>Osteonekrose des Kieferknochens</w:t>
      </w:r>
    </w:p>
    <w:p w14:paraId="6FA89066"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 xml:space="preserve">Über Osteonekrosen im Kieferbereich wurde in erster Linie bei Tumorpatienten berichtet, die mit </w:t>
      </w:r>
      <w:proofErr w:type="gramStart"/>
      <w:r w:rsidRPr="005E22BD">
        <w:rPr>
          <w:rFonts w:ascii="Times New Roman" w:hAnsi="Times New Roman"/>
        </w:rPr>
        <w:t xml:space="preserve">Arzneimitteln, </w:t>
      </w:r>
      <w:r w:rsidR="00BC22F9" w:rsidRPr="005E22BD">
        <w:rPr>
          <w:rFonts w:ascii="Times New Roman" w:hAnsi="Times New Roman"/>
          <w:color w:val="000000"/>
        </w:rPr>
        <w:t xml:space="preserve"> welche</w:t>
      </w:r>
      <w:proofErr w:type="gramEnd"/>
      <w:r w:rsidRPr="005E22BD">
        <w:rPr>
          <w:rFonts w:ascii="Times New Roman" w:hAnsi="Times New Roman"/>
        </w:rPr>
        <w:t xml:space="preserve"> die Knochenresorption hemmen wie </w:t>
      </w:r>
      <w:r w:rsidR="00BC22F9" w:rsidRPr="005E22BD">
        <w:rPr>
          <w:rFonts w:ascii="Times New Roman" w:hAnsi="Times New Roman"/>
          <w:color w:val="000000"/>
        </w:rPr>
        <w:t xml:space="preserve">z. B. </w:t>
      </w:r>
      <w:r w:rsidR="00700100" w:rsidRPr="005E22BD">
        <w:rPr>
          <w:rFonts w:ascii="Times New Roman" w:hAnsi="Times New Roman"/>
        </w:rPr>
        <w:t>Zoledronsäure</w:t>
      </w:r>
      <w:r w:rsidRPr="005E22BD">
        <w:rPr>
          <w:rFonts w:ascii="Times New Roman" w:hAnsi="Times New Roman"/>
        </w:rPr>
        <w:t>, behandelt wurden</w:t>
      </w:r>
      <w:r w:rsidR="00BC22F9" w:rsidRPr="005E22BD">
        <w:rPr>
          <w:rFonts w:ascii="Times New Roman" w:hAnsi="Times New Roman"/>
        </w:rPr>
        <w:t xml:space="preserve"> </w:t>
      </w:r>
      <w:r w:rsidR="00BC22F9" w:rsidRPr="005E22BD">
        <w:rPr>
          <w:rFonts w:ascii="Times New Roman" w:hAnsi="Times New Roman"/>
          <w:color w:val="000000"/>
        </w:rPr>
        <w:t>(siehe Abschnitt 4.4)</w:t>
      </w:r>
      <w:r w:rsidRPr="005E22BD">
        <w:rPr>
          <w:rFonts w:ascii="Times New Roman" w:hAnsi="Times New Roman"/>
        </w:rPr>
        <w:t xml:space="preserve">. Viele dieser Patienten </w:t>
      </w:r>
      <w:r w:rsidR="00BC22F9" w:rsidRPr="005E22BD">
        <w:rPr>
          <w:rFonts w:ascii="Times New Roman" w:hAnsi="Times New Roman"/>
          <w:color w:val="000000"/>
        </w:rPr>
        <w:t xml:space="preserve">erhielten gleichzeitig eine Chemotherapie oder Kortikosteroide und </w:t>
      </w:r>
      <w:r w:rsidRPr="005E22BD">
        <w:rPr>
          <w:rFonts w:ascii="Times New Roman" w:hAnsi="Times New Roman"/>
        </w:rPr>
        <w:t xml:space="preserve">hatten Anzeichen einer lokalen Infektion einschließlich Osteomyelitis. Die Mehrzahl der Berichte bezieht sich auf Tumorpatienten nach Zahnextraktion oder anderen dentalen Eingriffen. </w:t>
      </w:r>
    </w:p>
    <w:p w14:paraId="30B89ECE" w14:textId="77777777" w:rsidR="00AA1637" w:rsidRPr="005E22BD" w:rsidRDefault="00AA1637" w:rsidP="005E22BD">
      <w:pPr>
        <w:numPr>
          <w:ilvl w:val="12"/>
          <w:numId w:val="0"/>
        </w:numPr>
        <w:spacing w:after="0" w:line="240" w:lineRule="auto"/>
        <w:ind w:right="-2"/>
        <w:rPr>
          <w:rFonts w:ascii="Times New Roman" w:hAnsi="Times New Roman"/>
        </w:rPr>
      </w:pPr>
    </w:p>
    <w:p w14:paraId="35B10127" w14:textId="77777777" w:rsidR="00AA1637" w:rsidRPr="005E22BD" w:rsidRDefault="00AA1637" w:rsidP="005E22BD">
      <w:pPr>
        <w:pStyle w:val="Soul-ital"/>
        <w:spacing w:after="0" w:line="240" w:lineRule="auto"/>
        <w:rPr>
          <w:rFonts w:ascii="Times New Roman" w:hAnsi="Times New Roman"/>
        </w:rPr>
      </w:pPr>
      <w:r w:rsidRPr="005E22BD">
        <w:rPr>
          <w:rFonts w:ascii="Times New Roman" w:hAnsi="Times New Roman"/>
        </w:rPr>
        <w:t>Vorhofflimmern</w:t>
      </w:r>
    </w:p>
    <w:p w14:paraId="62861779"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In einer randomisierten, doppelblind</w:t>
      </w:r>
      <w:r w:rsidR="00B90061" w:rsidRPr="005E22BD">
        <w:rPr>
          <w:rFonts w:ascii="Times New Roman" w:hAnsi="Times New Roman"/>
        </w:rPr>
        <w:noBreakHyphen/>
      </w:r>
      <w:r w:rsidRPr="005E22BD">
        <w:rPr>
          <w:rFonts w:ascii="Times New Roman" w:hAnsi="Times New Roman"/>
        </w:rPr>
        <w:t xml:space="preserve">kontrollierten Studie über </w:t>
      </w:r>
      <w:r w:rsidR="00780A38" w:rsidRPr="005E22BD">
        <w:rPr>
          <w:rFonts w:ascii="Times New Roman" w:hAnsi="Times New Roman"/>
        </w:rPr>
        <w:t>3 </w:t>
      </w:r>
      <w:r w:rsidRPr="005E22BD">
        <w:rPr>
          <w:rFonts w:ascii="Times New Roman" w:hAnsi="Times New Roman"/>
        </w:rPr>
        <w:t xml:space="preserve">Jahre zur Bewertung der Sicherheit und Wirksamkeit von Zoledronsäure </w:t>
      </w:r>
      <w:r w:rsidR="00780A38" w:rsidRPr="005E22BD">
        <w:rPr>
          <w:rFonts w:ascii="Times New Roman" w:hAnsi="Times New Roman"/>
        </w:rPr>
        <w:t>5 </w:t>
      </w:r>
      <w:r w:rsidR="00870DFF" w:rsidRPr="005E22BD">
        <w:rPr>
          <w:rFonts w:ascii="Times New Roman" w:hAnsi="Times New Roman"/>
        </w:rPr>
        <w:t>mg</w:t>
      </w:r>
      <w:r w:rsidRPr="005E22BD">
        <w:rPr>
          <w:rFonts w:ascii="Times New Roman" w:hAnsi="Times New Roman"/>
        </w:rPr>
        <w:t xml:space="preserve"> einmal jährlich vs. Plazebo zur Behandlung von postmenopausaler Osteoporose (PMO) betrug die Gesamthäufigkeit an Vorhofflimmern 2,</w:t>
      </w:r>
      <w:r w:rsidR="00780A38" w:rsidRPr="005E22BD">
        <w:rPr>
          <w:rFonts w:ascii="Times New Roman" w:hAnsi="Times New Roman"/>
        </w:rPr>
        <w:t>5</w:t>
      </w:r>
      <w:r w:rsidR="00771392"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w:t>
      </w:r>
      <w:r w:rsidRPr="005E22BD">
        <w:rPr>
          <w:rFonts w:ascii="Times New Roman" w:hAnsi="Times New Roman"/>
        </w:rPr>
        <w:lastRenderedPageBreak/>
        <w:t>(9</w:t>
      </w:r>
      <w:r w:rsidR="00780A38" w:rsidRPr="005E22BD">
        <w:rPr>
          <w:rFonts w:ascii="Times New Roman" w:hAnsi="Times New Roman"/>
        </w:rPr>
        <w:t>6 </w:t>
      </w:r>
      <w:r w:rsidRPr="005E22BD">
        <w:rPr>
          <w:rFonts w:ascii="Times New Roman" w:hAnsi="Times New Roman"/>
        </w:rPr>
        <w:t>von 3.862) bzw. 1,</w:t>
      </w:r>
      <w:r w:rsidR="00780A38" w:rsidRPr="005E22BD">
        <w:rPr>
          <w:rFonts w:ascii="Times New Roman" w:hAnsi="Times New Roman"/>
        </w:rPr>
        <w:t>9</w:t>
      </w:r>
      <w:r w:rsidR="00771392"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(7</w:t>
      </w:r>
      <w:r w:rsidR="00780A38" w:rsidRPr="005E22BD">
        <w:rPr>
          <w:rFonts w:ascii="Times New Roman" w:hAnsi="Times New Roman"/>
        </w:rPr>
        <w:t>5 </w:t>
      </w:r>
      <w:r w:rsidRPr="005E22BD">
        <w:rPr>
          <w:rFonts w:ascii="Times New Roman" w:hAnsi="Times New Roman"/>
        </w:rPr>
        <w:t xml:space="preserve">von 3.852) bei Patienten, die </w:t>
      </w:r>
      <w:r w:rsidR="00780A38" w:rsidRPr="005E22BD">
        <w:rPr>
          <w:rFonts w:ascii="Times New Roman" w:hAnsi="Times New Roman"/>
        </w:rPr>
        <w:t>5 </w:t>
      </w:r>
      <w:r w:rsidR="00870DFF" w:rsidRPr="005E22BD">
        <w:rPr>
          <w:rFonts w:ascii="Times New Roman" w:hAnsi="Times New Roman"/>
        </w:rPr>
        <w:t>mg</w:t>
      </w:r>
      <w:r w:rsidRPr="005E22BD">
        <w:rPr>
          <w:rFonts w:ascii="Times New Roman" w:hAnsi="Times New Roman"/>
        </w:rPr>
        <w:t xml:space="preserve"> Zoledronsäure bzw. Plazebo erhielten. Die Häufigkeit von als schwerwiegende Ereignisse gemeldeten Fällen von Vorhofflimmern war bei Patienten, die Zoledronsäure </w:t>
      </w:r>
      <w:r w:rsidR="00780A38" w:rsidRPr="005E22BD">
        <w:rPr>
          <w:rFonts w:ascii="Times New Roman" w:hAnsi="Times New Roman"/>
        </w:rPr>
        <w:t>5 </w:t>
      </w:r>
      <w:r w:rsidR="00870DFF" w:rsidRPr="005E22BD">
        <w:rPr>
          <w:rFonts w:ascii="Times New Roman" w:hAnsi="Times New Roman"/>
        </w:rPr>
        <w:t>mg</w:t>
      </w:r>
      <w:r w:rsidRPr="005E22BD">
        <w:rPr>
          <w:rFonts w:ascii="Times New Roman" w:hAnsi="Times New Roman"/>
        </w:rPr>
        <w:t xml:space="preserve"> erhielten, 1,</w:t>
      </w:r>
      <w:r w:rsidR="00780A38" w:rsidRPr="005E22BD">
        <w:rPr>
          <w:rFonts w:ascii="Times New Roman" w:hAnsi="Times New Roman"/>
        </w:rPr>
        <w:t>3</w:t>
      </w:r>
      <w:r w:rsidR="00771392"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(5</w:t>
      </w:r>
      <w:r w:rsidR="00780A38" w:rsidRPr="005E22BD">
        <w:rPr>
          <w:rFonts w:ascii="Times New Roman" w:hAnsi="Times New Roman"/>
        </w:rPr>
        <w:t>1 </w:t>
      </w:r>
      <w:r w:rsidRPr="005E22BD">
        <w:rPr>
          <w:rFonts w:ascii="Times New Roman" w:hAnsi="Times New Roman"/>
        </w:rPr>
        <w:t>von 3.862) im Vergleich zu 0,</w:t>
      </w:r>
      <w:r w:rsidR="00780A38" w:rsidRPr="005E22BD">
        <w:rPr>
          <w:rFonts w:ascii="Times New Roman" w:hAnsi="Times New Roman"/>
        </w:rPr>
        <w:t>6</w:t>
      </w:r>
      <w:r w:rsidR="00771392"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bei Patienten, die Plazebo erhielten (2</w:t>
      </w:r>
      <w:r w:rsidR="00780A38" w:rsidRPr="005E22BD">
        <w:rPr>
          <w:rFonts w:ascii="Times New Roman" w:hAnsi="Times New Roman"/>
        </w:rPr>
        <w:t>2 </w:t>
      </w:r>
      <w:r w:rsidRPr="005E22BD">
        <w:rPr>
          <w:rFonts w:ascii="Times New Roman" w:hAnsi="Times New Roman"/>
        </w:rPr>
        <w:t xml:space="preserve">von 3.852). Die in dieser Studie beobachtete Unausgewogenheit wurde in anderen Studien mit Zoledronsäure nicht beobachtet, einschließlich solcher Studien, die mit </w:t>
      </w:r>
      <w:r w:rsidR="00700100" w:rsidRPr="005E22BD">
        <w:rPr>
          <w:rFonts w:ascii="Times New Roman" w:hAnsi="Times New Roman"/>
        </w:rPr>
        <w:t>Zoledronsäure</w:t>
      </w:r>
      <w:r w:rsidRPr="005E22BD">
        <w:rPr>
          <w:rFonts w:ascii="Times New Roman" w:hAnsi="Times New Roman"/>
        </w:rPr>
        <w:t xml:space="preserve"> (Zoledronsäure)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alle 3</w:t>
      </w:r>
      <w:r w:rsidR="00B90061" w:rsidRPr="005E22BD">
        <w:rPr>
          <w:rFonts w:ascii="Times New Roman" w:hAnsi="Times New Roman"/>
        </w:rPr>
        <w:noBreakHyphen/>
      </w:r>
      <w:r w:rsidR="00780A38" w:rsidRPr="005E22BD">
        <w:rPr>
          <w:rFonts w:ascii="Times New Roman" w:hAnsi="Times New Roman"/>
        </w:rPr>
        <w:t>4 </w:t>
      </w:r>
      <w:r w:rsidRPr="005E22BD">
        <w:rPr>
          <w:rFonts w:ascii="Times New Roman" w:hAnsi="Times New Roman"/>
        </w:rPr>
        <w:t>Wochen bei onkologischen Patienten durchgeführt wurden. Der Mechanismus hinter der vermehrten Häufigkeit an Vorhofflimmern in dieser einzelnen Studie ist unbekannt.</w:t>
      </w:r>
    </w:p>
    <w:p w14:paraId="4D3F62C9" w14:textId="77777777" w:rsidR="00AA1637" w:rsidRPr="005E22BD" w:rsidRDefault="00AA1637" w:rsidP="005E22BD">
      <w:pPr>
        <w:numPr>
          <w:ilvl w:val="12"/>
          <w:numId w:val="0"/>
        </w:numPr>
        <w:spacing w:after="0" w:line="240" w:lineRule="auto"/>
        <w:ind w:right="-2"/>
        <w:rPr>
          <w:rFonts w:ascii="Times New Roman" w:hAnsi="Times New Roman"/>
        </w:rPr>
      </w:pPr>
    </w:p>
    <w:p w14:paraId="13BD8D18" w14:textId="77777777" w:rsidR="00AA1637" w:rsidRPr="005E22BD" w:rsidRDefault="00AA1637" w:rsidP="005E22BD">
      <w:pPr>
        <w:pStyle w:val="Soul-ital"/>
        <w:spacing w:after="0" w:line="240" w:lineRule="auto"/>
        <w:rPr>
          <w:rFonts w:ascii="Times New Roman" w:hAnsi="Times New Roman"/>
        </w:rPr>
      </w:pPr>
      <w:r w:rsidRPr="005E22BD">
        <w:rPr>
          <w:rFonts w:ascii="Times New Roman" w:hAnsi="Times New Roman"/>
        </w:rPr>
        <w:t>Akute</w:t>
      </w:r>
      <w:r w:rsidR="00B90061" w:rsidRPr="005E22BD">
        <w:rPr>
          <w:rFonts w:ascii="Times New Roman" w:hAnsi="Times New Roman"/>
        </w:rPr>
        <w:noBreakHyphen/>
      </w:r>
      <w:r w:rsidRPr="005E22BD">
        <w:rPr>
          <w:rFonts w:ascii="Times New Roman" w:hAnsi="Times New Roman"/>
        </w:rPr>
        <w:t>Phase</w:t>
      </w:r>
      <w:r w:rsidR="00B90061" w:rsidRPr="005E22BD">
        <w:rPr>
          <w:rFonts w:ascii="Times New Roman" w:hAnsi="Times New Roman"/>
        </w:rPr>
        <w:noBreakHyphen/>
      </w:r>
      <w:r w:rsidRPr="005E22BD">
        <w:rPr>
          <w:rFonts w:ascii="Times New Roman" w:hAnsi="Times New Roman"/>
        </w:rPr>
        <w:t>Reaktion</w:t>
      </w:r>
    </w:p>
    <w:p w14:paraId="69DA7D8D"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Diese Nebenwirkung beinhaltet eine Reihe von Symptomen wie Fieber, Myalgie, Kopfschmerzen, Schmerzen in den Extremitäten, Übelkeit, Erbrechen, Diarrhö</w:t>
      </w:r>
      <w:r w:rsidR="00B12A78" w:rsidRPr="005E22BD">
        <w:rPr>
          <w:rFonts w:ascii="Times New Roman" w:hAnsi="Times New Roman"/>
        </w:rPr>
        <w:t>,</w:t>
      </w:r>
      <w:r w:rsidRPr="005E22BD">
        <w:rPr>
          <w:rFonts w:ascii="Times New Roman" w:hAnsi="Times New Roman"/>
        </w:rPr>
        <w:t xml:space="preserve"> Arthralgie</w:t>
      </w:r>
      <w:r w:rsidR="00B12A78" w:rsidRPr="005E22BD">
        <w:rPr>
          <w:rFonts w:ascii="Times New Roman" w:hAnsi="Times New Roman"/>
        </w:rPr>
        <w:t xml:space="preserve"> und Arthritis mit </w:t>
      </w:r>
      <w:proofErr w:type="gramStart"/>
      <w:r w:rsidR="00B12A78" w:rsidRPr="005E22BD">
        <w:rPr>
          <w:rFonts w:ascii="Times New Roman" w:hAnsi="Times New Roman"/>
        </w:rPr>
        <w:t>darauf folgende</w:t>
      </w:r>
      <w:r w:rsidR="00771392" w:rsidRPr="005E22BD">
        <w:rPr>
          <w:rFonts w:ascii="Times New Roman" w:hAnsi="Times New Roman"/>
        </w:rPr>
        <w:t>r</w:t>
      </w:r>
      <w:proofErr w:type="gramEnd"/>
      <w:r w:rsidR="00B12A78" w:rsidRPr="005E22BD">
        <w:rPr>
          <w:rFonts w:ascii="Times New Roman" w:hAnsi="Times New Roman"/>
        </w:rPr>
        <w:t xml:space="preserve"> Gelenkschwellung</w:t>
      </w:r>
      <w:r w:rsidRPr="005E22BD">
        <w:rPr>
          <w:rFonts w:ascii="Times New Roman" w:hAnsi="Times New Roman"/>
        </w:rPr>
        <w:t xml:space="preserve">. Diese treten innerhalb von </w:t>
      </w:r>
      <w:r w:rsidR="00780A38" w:rsidRPr="005E22BD">
        <w:rPr>
          <w:rFonts w:ascii="Times New Roman" w:hAnsi="Times New Roman"/>
        </w:rPr>
        <w:t>3 </w:t>
      </w:r>
      <w:r w:rsidRPr="005E22BD">
        <w:rPr>
          <w:rFonts w:ascii="Times New Roman" w:hAnsi="Times New Roman"/>
        </w:rPr>
        <w:t xml:space="preserve">Tagen nach der Infusion von </w:t>
      </w:r>
      <w:r w:rsidR="00700100" w:rsidRPr="005E22BD">
        <w:rPr>
          <w:rFonts w:ascii="Times New Roman" w:hAnsi="Times New Roman"/>
        </w:rPr>
        <w:t>Zoledronsäure</w:t>
      </w:r>
      <w:r w:rsidRPr="005E22BD">
        <w:rPr>
          <w:rFonts w:ascii="Times New Roman" w:hAnsi="Times New Roman"/>
        </w:rPr>
        <w:t xml:space="preserve"> auf. Die Reaktion wird auch als „grippeähnlich“ oder als „Postinfusions</w:t>
      </w:r>
      <w:r w:rsidR="00B90061" w:rsidRPr="005E22BD">
        <w:rPr>
          <w:rFonts w:ascii="Times New Roman" w:hAnsi="Times New Roman"/>
        </w:rPr>
        <w:noBreakHyphen/>
      </w:r>
      <w:r w:rsidRPr="005E22BD">
        <w:rPr>
          <w:rFonts w:ascii="Times New Roman" w:hAnsi="Times New Roman"/>
        </w:rPr>
        <w:t>Symptom“ bezeichnet.</w:t>
      </w:r>
    </w:p>
    <w:p w14:paraId="7E0F6E06" w14:textId="77777777" w:rsidR="00AA1637" w:rsidRPr="005E22BD" w:rsidRDefault="00AA1637" w:rsidP="005E22BD">
      <w:pPr>
        <w:numPr>
          <w:ilvl w:val="12"/>
          <w:numId w:val="0"/>
        </w:numPr>
        <w:spacing w:after="0" w:line="240" w:lineRule="auto"/>
        <w:ind w:right="-2"/>
        <w:rPr>
          <w:rFonts w:ascii="Times New Roman" w:hAnsi="Times New Roman"/>
        </w:rPr>
      </w:pPr>
    </w:p>
    <w:p w14:paraId="30FCDA49" w14:textId="77777777" w:rsidR="00AA1637" w:rsidRPr="005E22BD" w:rsidRDefault="00AA1637" w:rsidP="005E22BD">
      <w:pPr>
        <w:pStyle w:val="Soul-ital"/>
        <w:spacing w:after="0" w:line="240" w:lineRule="auto"/>
        <w:rPr>
          <w:rFonts w:ascii="Times New Roman" w:hAnsi="Times New Roman"/>
        </w:rPr>
      </w:pPr>
      <w:r w:rsidRPr="005E22BD">
        <w:rPr>
          <w:rFonts w:ascii="Times New Roman" w:hAnsi="Times New Roman"/>
        </w:rPr>
        <w:t>Atypische Femurfrakturen</w:t>
      </w:r>
    </w:p>
    <w:p w14:paraId="6F4EF0F8"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Über die folgenden Reaktionen wurde nach der Markteinführung berichtet (Häufigkeit: selten):</w:t>
      </w:r>
    </w:p>
    <w:p w14:paraId="427F3AC0"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Atypische subtrochantäre und diaphysäre Femurfrakturen (unerwünschte Wirkung der Substanzklasse der Bisphosphonate).</w:t>
      </w:r>
    </w:p>
    <w:p w14:paraId="25FDBDE1" w14:textId="77777777" w:rsidR="00B835BE" w:rsidRPr="005E22BD" w:rsidRDefault="00B835BE" w:rsidP="005E22BD">
      <w:pPr>
        <w:spacing w:after="0" w:line="240" w:lineRule="auto"/>
        <w:rPr>
          <w:rFonts w:ascii="Times New Roman" w:hAnsi="Times New Roman"/>
        </w:rPr>
      </w:pPr>
    </w:p>
    <w:p w14:paraId="126A2A52" w14:textId="77777777" w:rsidR="00B835BE" w:rsidRPr="005E22BD" w:rsidRDefault="00B835BE" w:rsidP="005E22BD">
      <w:pPr>
        <w:pStyle w:val="Soul-ital"/>
        <w:spacing w:after="0" w:line="240" w:lineRule="auto"/>
        <w:rPr>
          <w:rFonts w:ascii="Times New Roman" w:hAnsi="Times New Roman"/>
        </w:rPr>
      </w:pPr>
      <w:r w:rsidRPr="005E22BD">
        <w:rPr>
          <w:rFonts w:ascii="Times New Roman" w:hAnsi="Times New Roman"/>
        </w:rPr>
        <w:t>Nebenwirkungen in Zusammenhang mit Hypokalzämie</w:t>
      </w:r>
    </w:p>
    <w:p w14:paraId="0DE64D81" w14:textId="77777777" w:rsidR="00B835BE" w:rsidRPr="005E22BD" w:rsidRDefault="00B835BE" w:rsidP="005E22BD">
      <w:pPr>
        <w:spacing w:after="0" w:line="240" w:lineRule="auto"/>
        <w:rPr>
          <w:rFonts w:ascii="Times New Roman" w:hAnsi="Times New Roman"/>
        </w:rPr>
      </w:pPr>
      <w:r w:rsidRPr="005E22BD">
        <w:rPr>
          <w:rFonts w:ascii="Times New Roman" w:hAnsi="Times New Roman"/>
        </w:rPr>
        <w:t>Hypokalzämie ist ein wesentliches identifiziertes Risiko für Zoledronsäure in den zugelassenen Anwendungsgebieten. Basierend auf der Bewertung von Fällen aus klinischen Studien und nach Markteinführung gibt es ausreichend Hinweise, die einen Zusammenhang zwischen einer Behandlung mit Zoledronsäure, dem berichteten Ereignis Hypokalzämie und der daraus folgenden Entwicklung von Herzrhythmusstörungen unterstützen. Darüber hinaus gibt es Anzeichen für einen Zusammenhang zwischen Hypokalzämie und daraus folgenden neurologischen Ereignissen, die für diese Fälle berichtet wurden einschließlich</w:t>
      </w:r>
      <w:r w:rsidR="00A14144" w:rsidRPr="005E22BD">
        <w:rPr>
          <w:rFonts w:ascii="Times New Roman" w:hAnsi="Times New Roman"/>
        </w:rPr>
        <w:t xml:space="preserve"> </w:t>
      </w:r>
      <w:r w:rsidR="00565BE4" w:rsidRPr="005E22BD">
        <w:rPr>
          <w:rFonts w:ascii="Times New Roman" w:hAnsi="Times New Roman"/>
          <w:color w:val="000000"/>
        </w:rPr>
        <w:t>Konvulsionen</w:t>
      </w:r>
      <w:r w:rsidRPr="005E22BD">
        <w:rPr>
          <w:rFonts w:ascii="Times New Roman" w:hAnsi="Times New Roman"/>
        </w:rPr>
        <w:t xml:space="preserve">, </w:t>
      </w:r>
      <w:r w:rsidR="00565BE4" w:rsidRPr="005E22BD">
        <w:rPr>
          <w:rFonts w:ascii="Times New Roman" w:hAnsi="Times New Roman"/>
          <w:color w:val="000000"/>
        </w:rPr>
        <w:t xml:space="preserve">Hypästhesie </w:t>
      </w:r>
      <w:r w:rsidR="00771392" w:rsidRPr="005E22BD">
        <w:rPr>
          <w:rFonts w:ascii="Times New Roman" w:hAnsi="Times New Roman"/>
        </w:rPr>
        <w:t>und Tetanie (siehe Abschnitt </w:t>
      </w:r>
      <w:r w:rsidRPr="005E22BD">
        <w:rPr>
          <w:rFonts w:ascii="Times New Roman" w:hAnsi="Times New Roman"/>
        </w:rPr>
        <w:t>4.4).</w:t>
      </w:r>
    </w:p>
    <w:p w14:paraId="57380CCD" w14:textId="77777777" w:rsidR="00B835BE" w:rsidRPr="005E22BD" w:rsidRDefault="00B835BE" w:rsidP="005E22BD">
      <w:pPr>
        <w:spacing w:after="0" w:line="240" w:lineRule="auto"/>
        <w:rPr>
          <w:rFonts w:ascii="Times New Roman" w:hAnsi="Times New Roman"/>
        </w:rPr>
      </w:pPr>
    </w:p>
    <w:p w14:paraId="1C50047E" w14:textId="77777777" w:rsidR="00B835BE" w:rsidRPr="005E22BD" w:rsidRDefault="00B835BE" w:rsidP="005E22BD">
      <w:pPr>
        <w:pStyle w:val="Soulign"/>
        <w:spacing w:after="0" w:line="240" w:lineRule="auto"/>
        <w:rPr>
          <w:rFonts w:ascii="Times New Roman" w:hAnsi="Times New Roman"/>
        </w:rPr>
      </w:pPr>
      <w:r w:rsidRPr="005E22BD">
        <w:rPr>
          <w:rFonts w:ascii="Times New Roman" w:hAnsi="Times New Roman"/>
        </w:rPr>
        <w:t xml:space="preserve">Meldung des Verdachts auf Nebenwirkungen </w:t>
      </w:r>
    </w:p>
    <w:p w14:paraId="44C91E74" w14:textId="77777777" w:rsidR="00AA1637" w:rsidRPr="005E22BD" w:rsidRDefault="00B835BE" w:rsidP="005E22BD">
      <w:pPr>
        <w:spacing w:after="0" w:line="240" w:lineRule="auto"/>
        <w:rPr>
          <w:rFonts w:ascii="Times New Roman" w:hAnsi="Times New Roman"/>
        </w:rPr>
      </w:pPr>
      <w:r w:rsidRPr="005E22BD">
        <w:rPr>
          <w:rFonts w:ascii="Times New Roman" w:hAnsi="Times New Roman"/>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5E22BD">
        <w:rPr>
          <w:rFonts w:ascii="Times New Roman" w:hAnsi="Times New Roman"/>
          <w:highlight w:val="lightGray"/>
        </w:rPr>
        <w:t xml:space="preserve">das in </w:t>
      </w:r>
      <w:hyperlink r:id="rId9" w:history="1">
        <w:r w:rsidR="00B12A78" w:rsidRPr="005E22BD">
          <w:rPr>
            <w:rStyle w:val="Hyperlink"/>
            <w:rFonts w:ascii="Times New Roman" w:hAnsi="Times New Roman"/>
            <w:noProof/>
            <w:snapToGrid w:val="0"/>
            <w:highlight w:val="lightGray"/>
          </w:rPr>
          <w:t>Anhang V</w:t>
        </w:r>
      </w:hyperlink>
      <w:r w:rsidR="00B12A78" w:rsidRPr="005E22BD">
        <w:rPr>
          <w:rFonts w:ascii="Times New Roman" w:hAnsi="Times New Roman"/>
          <w:highlight w:val="lightGray"/>
        </w:rPr>
        <w:t xml:space="preserve"> </w:t>
      </w:r>
      <w:r w:rsidRPr="005E22BD">
        <w:rPr>
          <w:rFonts w:ascii="Times New Roman" w:hAnsi="Times New Roman"/>
          <w:highlight w:val="lightGray"/>
        </w:rPr>
        <w:t>aufgeführte nationale Meldesystem</w:t>
      </w:r>
      <w:r w:rsidRPr="005E22BD">
        <w:rPr>
          <w:rFonts w:ascii="Times New Roman" w:hAnsi="Times New Roman"/>
        </w:rPr>
        <w:t xml:space="preserve"> anzuzeigen.</w:t>
      </w:r>
    </w:p>
    <w:p w14:paraId="72A22952" w14:textId="77777777" w:rsidR="00B835BE" w:rsidRPr="005E22BD" w:rsidRDefault="00B835BE" w:rsidP="005E22BD">
      <w:pPr>
        <w:numPr>
          <w:ilvl w:val="12"/>
          <w:numId w:val="0"/>
        </w:numPr>
        <w:spacing w:after="0" w:line="240" w:lineRule="auto"/>
        <w:ind w:right="-2"/>
        <w:rPr>
          <w:rFonts w:ascii="Times New Roman" w:hAnsi="Times New Roman"/>
        </w:rPr>
      </w:pPr>
    </w:p>
    <w:p w14:paraId="52181F2E" w14:textId="77777777" w:rsidR="00AA1637" w:rsidRPr="005E22BD" w:rsidRDefault="00734675" w:rsidP="005E22BD">
      <w:pPr>
        <w:pStyle w:val="berschrift3"/>
        <w:spacing w:after="0" w:line="240" w:lineRule="auto"/>
        <w:rPr>
          <w:rFonts w:ascii="Times New Roman" w:hAnsi="Times New Roman"/>
        </w:rPr>
      </w:pPr>
      <w:r w:rsidRPr="005E22BD">
        <w:rPr>
          <w:rFonts w:ascii="Times New Roman" w:hAnsi="Times New Roman"/>
        </w:rPr>
        <w:t>4.9</w:t>
      </w:r>
      <w:r w:rsidRPr="005E22BD">
        <w:rPr>
          <w:rFonts w:ascii="Times New Roman" w:hAnsi="Times New Roman"/>
        </w:rPr>
        <w:tab/>
      </w:r>
      <w:r w:rsidR="00AA1637" w:rsidRPr="005E22BD">
        <w:rPr>
          <w:rFonts w:ascii="Times New Roman" w:hAnsi="Times New Roman"/>
        </w:rPr>
        <w:t>Überdosierung</w:t>
      </w:r>
    </w:p>
    <w:p w14:paraId="0271133D" w14:textId="77777777" w:rsidR="00AA1637" w:rsidRPr="005E22BD" w:rsidRDefault="00AA1637" w:rsidP="005E22BD">
      <w:pPr>
        <w:keepNext/>
        <w:numPr>
          <w:ilvl w:val="12"/>
          <w:numId w:val="0"/>
        </w:numPr>
        <w:spacing w:after="0" w:line="240" w:lineRule="auto"/>
        <w:rPr>
          <w:rFonts w:ascii="Times New Roman" w:hAnsi="Times New Roman"/>
        </w:rPr>
      </w:pPr>
    </w:p>
    <w:p w14:paraId="46FBB160"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 xml:space="preserve">Klinische Erfahrungen über akute Überdosierung mit </w:t>
      </w:r>
      <w:r w:rsidR="00700100" w:rsidRPr="005E22BD">
        <w:rPr>
          <w:rFonts w:ascii="Times New Roman" w:hAnsi="Times New Roman"/>
        </w:rPr>
        <w:t>Zoledronsäure</w:t>
      </w:r>
      <w:r w:rsidRPr="005E22BD">
        <w:rPr>
          <w:rFonts w:ascii="Times New Roman" w:hAnsi="Times New Roman"/>
        </w:rPr>
        <w:t xml:space="preserve"> sind begrenzt. Die versehentliche Anwendung von Dosen bis zu 4</w:t>
      </w:r>
      <w:r w:rsidR="00780A38" w:rsidRPr="005E22BD">
        <w:rPr>
          <w:rFonts w:ascii="Times New Roman" w:hAnsi="Times New Roman"/>
        </w:rPr>
        <w:t>8 </w:t>
      </w:r>
      <w:r w:rsidR="00870DFF" w:rsidRPr="005E22BD">
        <w:rPr>
          <w:rFonts w:ascii="Times New Roman" w:hAnsi="Times New Roman"/>
        </w:rPr>
        <w:t>mg</w:t>
      </w:r>
      <w:r w:rsidRPr="005E22BD">
        <w:rPr>
          <w:rFonts w:ascii="Times New Roman" w:hAnsi="Times New Roman"/>
        </w:rPr>
        <w:t xml:space="preserve"> Zoledronsäure wurde berichtet. Patienten, die eine höhere als die empfoh</w:t>
      </w:r>
      <w:r w:rsidR="003C7418" w:rsidRPr="005E22BD">
        <w:rPr>
          <w:rFonts w:ascii="Times New Roman" w:hAnsi="Times New Roman"/>
        </w:rPr>
        <w:t>lene Dosierung (siehe Abschnitt </w:t>
      </w:r>
      <w:r w:rsidRPr="005E22BD">
        <w:rPr>
          <w:rFonts w:ascii="Times New Roman" w:hAnsi="Times New Roman"/>
        </w:rPr>
        <w:t>4.2) erhalten haben, müssen sorgfältig überwacht werden, da eine eingeschränkte Nierenfunktion (einschließlich Nierenversagen) und Veränderungen der Elektrolyte im Serum (einschließlich Kalzium, Phosphor und Magnesium) beobachtet wurden. Im Falle einer klinisch relevanten Hypokalzämie müssen Kalziumgluconat</w:t>
      </w:r>
      <w:r w:rsidR="00B90061" w:rsidRPr="005E22BD">
        <w:rPr>
          <w:rFonts w:ascii="Times New Roman" w:hAnsi="Times New Roman"/>
        </w:rPr>
        <w:noBreakHyphen/>
      </w:r>
      <w:r w:rsidRPr="005E22BD">
        <w:rPr>
          <w:rFonts w:ascii="Times New Roman" w:hAnsi="Times New Roman"/>
        </w:rPr>
        <w:t>Infusionen wie klinisch angezeigt verabreicht werden.</w:t>
      </w:r>
    </w:p>
    <w:p w14:paraId="40D07BC8" w14:textId="77777777" w:rsidR="00AA1637" w:rsidRPr="005E22BD" w:rsidRDefault="00AA1637" w:rsidP="005E22BD">
      <w:pPr>
        <w:numPr>
          <w:ilvl w:val="12"/>
          <w:numId w:val="0"/>
        </w:numPr>
        <w:spacing w:after="0" w:line="240" w:lineRule="auto"/>
        <w:ind w:right="-2"/>
        <w:rPr>
          <w:rFonts w:ascii="Times New Roman" w:hAnsi="Times New Roman"/>
        </w:rPr>
      </w:pPr>
    </w:p>
    <w:p w14:paraId="19297236" w14:textId="77777777" w:rsidR="00AA1637" w:rsidRPr="005E22BD" w:rsidRDefault="00AA1637" w:rsidP="005E22BD">
      <w:pPr>
        <w:numPr>
          <w:ilvl w:val="12"/>
          <w:numId w:val="0"/>
        </w:numPr>
        <w:spacing w:after="0" w:line="240" w:lineRule="auto"/>
        <w:ind w:right="-2"/>
        <w:rPr>
          <w:rFonts w:ascii="Times New Roman" w:hAnsi="Times New Roman"/>
        </w:rPr>
      </w:pPr>
    </w:p>
    <w:p w14:paraId="660F5130" w14:textId="77777777" w:rsidR="00AA1637" w:rsidRPr="005E22BD" w:rsidRDefault="00734675" w:rsidP="005E22BD">
      <w:pPr>
        <w:pStyle w:val="berschrift2"/>
        <w:spacing w:after="0" w:line="240" w:lineRule="auto"/>
        <w:rPr>
          <w:rFonts w:ascii="Times New Roman" w:hAnsi="Times New Roman"/>
          <w:lang w:val="de-DE"/>
        </w:rPr>
      </w:pPr>
      <w:r w:rsidRPr="005E22BD">
        <w:rPr>
          <w:rFonts w:ascii="Times New Roman" w:hAnsi="Times New Roman"/>
          <w:lang w:val="de-DE"/>
        </w:rPr>
        <w:t>5.</w:t>
      </w:r>
      <w:r w:rsidRPr="005E22BD">
        <w:rPr>
          <w:rFonts w:ascii="Times New Roman" w:hAnsi="Times New Roman"/>
          <w:lang w:val="de-DE"/>
        </w:rPr>
        <w:tab/>
      </w:r>
      <w:r w:rsidR="00AA1637" w:rsidRPr="005E22BD">
        <w:rPr>
          <w:rFonts w:ascii="Times New Roman" w:hAnsi="Times New Roman"/>
          <w:lang w:val="de-DE"/>
        </w:rPr>
        <w:t>PHARMAKOLOGISCHE EIGENSCHAFTEN</w:t>
      </w:r>
    </w:p>
    <w:p w14:paraId="74AA9AE4" w14:textId="77777777" w:rsidR="00AA1637" w:rsidRPr="005E22BD" w:rsidRDefault="00AA1637" w:rsidP="005E22BD">
      <w:pPr>
        <w:pStyle w:val="Soul-ital"/>
        <w:spacing w:after="0" w:line="240" w:lineRule="auto"/>
        <w:rPr>
          <w:rFonts w:ascii="Times New Roman" w:hAnsi="Times New Roman"/>
        </w:rPr>
      </w:pPr>
    </w:p>
    <w:p w14:paraId="500511B7" w14:textId="77777777" w:rsidR="00AA1637" w:rsidRPr="005E22BD" w:rsidRDefault="00734675" w:rsidP="005E22BD">
      <w:pPr>
        <w:pStyle w:val="berschrift3"/>
        <w:spacing w:after="0" w:line="240" w:lineRule="auto"/>
        <w:rPr>
          <w:rFonts w:ascii="Times New Roman" w:hAnsi="Times New Roman"/>
        </w:rPr>
      </w:pPr>
      <w:r w:rsidRPr="005E22BD">
        <w:rPr>
          <w:rFonts w:ascii="Times New Roman" w:hAnsi="Times New Roman"/>
        </w:rPr>
        <w:t>5.1.</w:t>
      </w:r>
      <w:r w:rsidRPr="005E22BD">
        <w:rPr>
          <w:rFonts w:ascii="Times New Roman" w:hAnsi="Times New Roman"/>
        </w:rPr>
        <w:tab/>
      </w:r>
      <w:r w:rsidR="00AA1637" w:rsidRPr="005E22BD">
        <w:rPr>
          <w:rFonts w:ascii="Times New Roman" w:hAnsi="Times New Roman"/>
        </w:rPr>
        <w:t>Pharmakodynamische Eigenschaften</w:t>
      </w:r>
    </w:p>
    <w:p w14:paraId="6D85811B" w14:textId="77777777" w:rsidR="00AA1637" w:rsidRPr="005E22BD" w:rsidRDefault="00AA1637" w:rsidP="005E22BD">
      <w:pPr>
        <w:keepNext/>
        <w:numPr>
          <w:ilvl w:val="12"/>
          <w:numId w:val="0"/>
        </w:numPr>
        <w:spacing w:after="0" w:line="240" w:lineRule="auto"/>
        <w:rPr>
          <w:rFonts w:ascii="Times New Roman" w:hAnsi="Times New Roman"/>
        </w:rPr>
      </w:pPr>
    </w:p>
    <w:p w14:paraId="35B6CAAA"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 xml:space="preserve">Pharmakotherapeutische Gruppe: Mittel </w:t>
      </w:r>
      <w:r w:rsidR="00497FF6" w:rsidRPr="005E22BD">
        <w:rPr>
          <w:rFonts w:ascii="Times New Roman" w:hAnsi="Times New Roman"/>
        </w:rPr>
        <w:t xml:space="preserve">zur Behandlung von Knochenerkrankungen, </w:t>
      </w:r>
      <w:proofErr w:type="gramStart"/>
      <w:r w:rsidR="00497FF6" w:rsidRPr="005E22BD">
        <w:rPr>
          <w:rFonts w:ascii="Times New Roman" w:hAnsi="Times New Roman"/>
        </w:rPr>
        <w:t xml:space="preserve">Bisphosphonate,  </w:t>
      </w:r>
      <w:r w:rsidRPr="005E22BD">
        <w:rPr>
          <w:rFonts w:ascii="Times New Roman" w:hAnsi="Times New Roman"/>
        </w:rPr>
        <w:t>ATC</w:t>
      </w:r>
      <w:proofErr w:type="gramEnd"/>
      <w:r w:rsidR="00B90061" w:rsidRPr="005E22BD">
        <w:rPr>
          <w:rFonts w:ascii="Times New Roman" w:hAnsi="Times New Roman"/>
        </w:rPr>
        <w:noBreakHyphen/>
      </w:r>
      <w:r w:rsidRPr="005E22BD">
        <w:rPr>
          <w:rFonts w:ascii="Times New Roman" w:hAnsi="Times New Roman"/>
        </w:rPr>
        <w:t>Code: M05BA08</w:t>
      </w:r>
    </w:p>
    <w:p w14:paraId="4089BE4A" w14:textId="77777777" w:rsidR="00AA1637" w:rsidRPr="005E22BD" w:rsidRDefault="00AA1637" w:rsidP="005E22BD">
      <w:pPr>
        <w:numPr>
          <w:ilvl w:val="12"/>
          <w:numId w:val="0"/>
        </w:numPr>
        <w:spacing w:after="0" w:line="240" w:lineRule="auto"/>
        <w:ind w:right="-2"/>
        <w:rPr>
          <w:rFonts w:ascii="Times New Roman" w:hAnsi="Times New Roman"/>
        </w:rPr>
      </w:pPr>
    </w:p>
    <w:p w14:paraId="7F55F140"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Zoledronsäure gehört zur Gruppe der Bisphosphonate und wirkt primär am Knochen. Sie ist ein Inhibitor der Knochenresorption.</w:t>
      </w:r>
    </w:p>
    <w:p w14:paraId="1F151252" w14:textId="77777777" w:rsidR="00AA1637" w:rsidRPr="005E22BD" w:rsidRDefault="00AA1637" w:rsidP="005E22BD">
      <w:pPr>
        <w:numPr>
          <w:ilvl w:val="12"/>
          <w:numId w:val="0"/>
        </w:numPr>
        <w:spacing w:after="0" w:line="240" w:lineRule="auto"/>
        <w:ind w:right="-2"/>
        <w:rPr>
          <w:rFonts w:ascii="Times New Roman" w:hAnsi="Times New Roman"/>
        </w:rPr>
      </w:pPr>
    </w:p>
    <w:p w14:paraId="066CA730"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lastRenderedPageBreak/>
        <w:t>Die selektive Wirkung von Bisphosphonaten auf das Knochengewebe ist durch ihre hohe Affinität zum Knochenmineral bedingt. Der genaue molekulare Wirkungsmechanismus, der zur Hemmung der Osteoklastenaktivität führt, ist bisher jedoch nicht bekannt. In Langzeituntersuchungen am Tier hemmte Zoledronsäure die Knochenresorption, ohne die Neubildung, die Mineralisation oder die mechanischen Eigenschaften des Knochens nachteilig zu beeinflussen.</w:t>
      </w:r>
    </w:p>
    <w:p w14:paraId="11569649" w14:textId="77777777" w:rsidR="00AA1637" w:rsidRPr="005E22BD" w:rsidRDefault="00AA1637" w:rsidP="005E22BD">
      <w:pPr>
        <w:numPr>
          <w:ilvl w:val="12"/>
          <w:numId w:val="0"/>
        </w:numPr>
        <w:spacing w:after="0" w:line="240" w:lineRule="auto"/>
        <w:ind w:right="-2"/>
        <w:rPr>
          <w:rFonts w:ascii="Times New Roman" w:hAnsi="Times New Roman"/>
        </w:rPr>
      </w:pPr>
    </w:p>
    <w:p w14:paraId="41D02AB0"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Zusätzlich zu ihrer Eigenschaft als potenter Inhibitor der Knochenresorption besitzt Zoledronsäure verschiedene Anti</w:t>
      </w:r>
      <w:r w:rsidR="00B90061" w:rsidRPr="005E22BD">
        <w:rPr>
          <w:rFonts w:ascii="Times New Roman" w:hAnsi="Times New Roman"/>
        </w:rPr>
        <w:noBreakHyphen/>
      </w:r>
      <w:r w:rsidRPr="005E22BD">
        <w:rPr>
          <w:rFonts w:ascii="Times New Roman" w:hAnsi="Times New Roman"/>
        </w:rPr>
        <w:t>Tumor</w:t>
      </w:r>
      <w:r w:rsidR="00B90061" w:rsidRPr="005E22BD">
        <w:rPr>
          <w:rFonts w:ascii="Times New Roman" w:hAnsi="Times New Roman"/>
        </w:rPr>
        <w:noBreakHyphen/>
      </w:r>
      <w:r w:rsidRPr="005E22BD">
        <w:rPr>
          <w:rFonts w:ascii="Times New Roman" w:hAnsi="Times New Roman"/>
        </w:rPr>
        <w:t>Eigenschaften, die zur Gesamtwirkung der Substanz bei der Behandlung von metastatischen Knochenveränderungen beitragen könnten. Die folgenden Eigenschaften wurden in präklinischen Studien nachgewiesen:</w:t>
      </w:r>
    </w:p>
    <w:p w14:paraId="6A02764E" w14:textId="77777777" w:rsidR="00AA1637" w:rsidRPr="005E22BD" w:rsidRDefault="003C7418" w:rsidP="005E22BD">
      <w:pPr>
        <w:pStyle w:val="Tiret"/>
        <w:spacing w:after="0" w:line="240" w:lineRule="auto"/>
        <w:rPr>
          <w:rFonts w:ascii="Times New Roman" w:hAnsi="Times New Roman"/>
        </w:rPr>
      </w:pPr>
      <w:r w:rsidRPr="005E22BD">
        <w:rPr>
          <w:rFonts w:ascii="Times New Roman" w:hAnsi="Times New Roman"/>
          <w:i/>
        </w:rPr>
        <w:t>In</w:t>
      </w:r>
      <w:r w:rsidRPr="005E22BD">
        <w:rPr>
          <w:rFonts w:ascii="Times New Roman" w:hAnsi="Times New Roman"/>
          <w:i/>
        </w:rPr>
        <w:noBreakHyphen/>
      </w:r>
      <w:r w:rsidR="00AA1637" w:rsidRPr="005E22BD">
        <w:rPr>
          <w:rFonts w:ascii="Times New Roman" w:hAnsi="Times New Roman"/>
          <w:i/>
        </w:rPr>
        <w:t>vivo:</w:t>
      </w:r>
      <w:r w:rsidR="00AA1637" w:rsidRPr="005E22BD">
        <w:rPr>
          <w:rFonts w:ascii="Times New Roman" w:hAnsi="Times New Roman"/>
        </w:rPr>
        <w:t xml:space="preserve"> Hemmung der durch Osteoklasten verursachten Knochenresorption, wodurch das Mikro</w:t>
      </w:r>
      <w:r w:rsidR="00B90061" w:rsidRPr="005E22BD">
        <w:rPr>
          <w:rFonts w:ascii="Times New Roman" w:hAnsi="Times New Roman"/>
        </w:rPr>
        <w:noBreakHyphen/>
      </w:r>
      <w:r w:rsidR="00AA1637" w:rsidRPr="005E22BD">
        <w:rPr>
          <w:rFonts w:ascii="Times New Roman" w:hAnsi="Times New Roman"/>
        </w:rPr>
        <w:t>Milieu des Knochenmarks verändert und dadurch weniger anfällig für das Wachstum von Tumorzellen wird. Außerdem: Anti</w:t>
      </w:r>
      <w:r w:rsidR="00B90061" w:rsidRPr="005E22BD">
        <w:rPr>
          <w:rFonts w:ascii="Times New Roman" w:hAnsi="Times New Roman"/>
        </w:rPr>
        <w:noBreakHyphen/>
      </w:r>
      <w:r w:rsidR="00AA1637" w:rsidRPr="005E22BD">
        <w:rPr>
          <w:rFonts w:ascii="Times New Roman" w:hAnsi="Times New Roman"/>
        </w:rPr>
        <w:t>Angiogenese</w:t>
      </w:r>
      <w:r w:rsidR="00B90061" w:rsidRPr="005E22BD">
        <w:rPr>
          <w:rFonts w:ascii="Times New Roman" w:hAnsi="Times New Roman"/>
        </w:rPr>
        <w:noBreakHyphen/>
      </w:r>
      <w:r w:rsidR="00AA1637" w:rsidRPr="005E22BD">
        <w:rPr>
          <w:rFonts w:ascii="Times New Roman" w:hAnsi="Times New Roman"/>
        </w:rPr>
        <w:t>Aktivität und analgetischer Effekt.</w:t>
      </w:r>
    </w:p>
    <w:p w14:paraId="7B817C67"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i/>
        </w:rPr>
        <w:t>In</w:t>
      </w:r>
      <w:r w:rsidR="003C7418" w:rsidRPr="005E22BD">
        <w:rPr>
          <w:rFonts w:ascii="Times New Roman" w:hAnsi="Times New Roman"/>
          <w:i/>
        </w:rPr>
        <w:noBreakHyphen/>
      </w:r>
      <w:r w:rsidRPr="005E22BD">
        <w:rPr>
          <w:rFonts w:ascii="Times New Roman" w:hAnsi="Times New Roman"/>
          <w:i/>
        </w:rPr>
        <w:t>vitro:</w:t>
      </w:r>
      <w:r w:rsidRPr="005E22BD">
        <w:rPr>
          <w:rFonts w:ascii="Times New Roman" w:hAnsi="Times New Roman"/>
        </w:rPr>
        <w:t xml:space="preserve"> Hemmung der Osteoblastenproliferation; direkte zytostatische und pro</w:t>
      </w:r>
      <w:r w:rsidR="00B90061" w:rsidRPr="005E22BD">
        <w:rPr>
          <w:rFonts w:ascii="Times New Roman" w:hAnsi="Times New Roman"/>
        </w:rPr>
        <w:noBreakHyphen/>
      </w:r>
      <w:r w:rsidRPr="005E22BD">
        <w:rPr>
          <w:rFonts w:ascii="Times New Roman" w:hAnsi="Times New Roman"/>
        </w:rPr>
        <w:t>apoptotische Aktivität auf Tumorzellen; synergistischer zytostatischer Effekt mit anderen anti</w:t>
      </w:r>
      <w:r w:rsidR="00B90061" w:rsidRPr="005E22BD">
        <w:rPr>
          <w:rFonts w:ascii="Times New Roman" w:hAnsi="Times New Roman"/>
        </w:rPr>
        <w:noBreakHyphen/>
      </w:r>
      <w:r w:rsidRPr="005E22BD">
        <w:rPr>
          <w:rFonts w:ascii="Times New Roman" w:hAnsi="Times New Roman"/>
        </w:rPr>
        <w:t>tumorösen Arzneimitteln und Anti</w:t>
      </w:r>
      <w:r w:rsidR="00B90061" w:rsidRPr="005E22BD">
        <w:rPr>
          <w:rFonts w:ascii="Times New Roman" w:hAnsi="Times New Roman"/>
        </w:rPr>
        <w:noBreakHyphen/>
      </w:r>
      <w:r w:rsidRPr="005E22BD">
        <w:rPr>
          <w:rFonts w:ascii="Times New Roman" w:hAnsi="Times New Roman"/>
        </w:rPr>
        <w:t>Adhäsions/Invasions</w:t>
      </w:r>
      <w:r w:rsidR="00B90061" w:rsidRPr="005E22BD">
        <w:rPr>
          <w:rFonts w:ascii="Times New Roman" w:hAnsi="Times New Roman"/>
        </w:rPr>
        <w:noBreakHyphen/>
      </w:r>
      <w:r w:rsidRPr="005E22BD">
        <w:rPr>
          <w:rFonts w:ascii="Times New Roman" w:hAnsi="Times New Roman"/>
        </w:rPr>
        <w:t>Wirkung.</w:t>
      </w:r>
    </w:p>
    <w:p w14:paraId="318E751A" w14:textId="77777777" w:rsidR="00AA1637" w:rsidRPr="005E22BD" w:rsidRDefault="00AA1637" w:rsidP="005E22BD">
      <w:pPr>
        <w:numPr>
          <w:ilvl w:val="12"/>
          <w:numId w:val="0"/>
        </w:numPr>
        <w:spacing w:after="0" w:line="240" w:lineRule="auto"/>
        <w:ind w:right="-2"/>
        <w:rPr>
          <w:rFonts w:ascii="Times New Roman" w:hAnsi="Times New Roman"/>
        </w:rPr>
      </w:pPr>
    </w:p>
    <w:p w14:paraId="412F3FAF"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Ergebnisse klinischer Studien bei der Prävention skelettbezogener Komplikationen bei Patienten mit fortgeschrittenen, auf das Skelett ausgedehnten, Tumorerkrankungen</w:t>
      </w:r>
    </w:p>
    <w:p w14:paraId="4CAB033A"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 xml:space="preserve">In der ersten randomisierten, doppelblinden, plazebokontrollierten Studie wurden Zoledronsäure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und Plazebo zur Prävention von Skelettkomplikati</w:t>
      </w:r>
      <w:r w:rsidR="003C7418" w:rsidRPr="005E22BD">
        <w:rPr>
          <w:rFonts w:ascii="Times New Roman" w:hAnsi="Times New Roman"/>
        </w:rPr>
        <w:t>onen („Skeletal Related Events” </w:t>
      </w:r>
      <w:r w:rsidRPr="005E22BD">
        <w:rPr>
          <w:rFonts w:ascii="Times New Roman" w:hAnsi="Times New Roman"/>
        </w:rPr>
        <w:t>=</w:t>
      </w:r>
      <w:r w:rsidR="003C7418" w:rsidRPr="005E22BD">
        <w:rPr>
          <w:rFonts w:ascii="Times New Roman" w:hAnsi="Times New Roman"/>
        </w:rPr>
        <w:t> </w:t>
      </w:r>
      <w:r w:rsidRPr="005E22BD">
        <w:rPr>
          <w:rFonts w:ascii="Times New Roman" w:hAnsi="Times New Roman"/>
        </w:rPr>
        <w:t xml:space="preserve">SREs) bei Patienten mit Prostatakarzinom verglichen. Zoledronsäure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reduzierte signifikant den Anteil der Patienten, die mindestens eine SRE erlitten, verzögerte die Zeit (median) bis zum Auftreten der ersten SRE um mehr als </w:t>
      </w:r>
      <w:r w:rsidR="00780A38" w:rsidRPr="005E22BD">
        <w:rPr>
          <w:rFonts w:ascii="Times New Roman" w:hAnsi="Times New Roman"/>
        </w:rPr>
        <w:t>5 </w:t>
      </w:r>
      <w:r w:rsidRPr="005E22BD">
        <w:rPr>
          <w:rFonts w:ascii="Times New Roman" w:hAnsi="Times New Roman"/>
        </w:rPr>
        <w:t>Monate und verringerte die skelettale Morbiditätsrate (Anzahl der SREs pro Patient und Jahr). Eine Multiple</w:t>
      </w:r>
      <w:r w:rsidR="00B90061" w:rsidRPr="005E22BD">
        <w:rPr>
          <w:rFonts w:ascii="Times New Roman" w:hAnsi="Times New Roman"/>
        </w:rPr>
        <w:noBreakHyphen/>
      </w:r>
      <w:r w:rsidRPr="005E22BD">
        <w:rPr>
          <w:rFonts w:ascii="Times New Roman" w:hAnsi="Times New Roman"/>
        </w:rPr>
        <w:t>Event</w:t>
      </w:r>
      <w:r w:rsidR="00B90061" w:rsidRPr="005E22BD">
        <w:rPr>
          <w:rFonts w:ascii="Times New Roman" w:hAnsi="Times New Roman"/>
        </w:rPr>
        <w:noBreakHyphen/>
      </w:r>
      <w:r w:rsidRPr="005E22BD">
        <w:rPr>
          <w:rFonts w:ascii="Times New Roman" w:hAnsi="Times New Roman"/>
        </w:rPr>
        <w:t xml:space="preserve">Analyse zeigte in der Zoledronsäure </w:t>
      </w:r>
      <w:r w:rsidR="00780A38" w:rsidRPr="005E22BD">
        <w:rPr>
          <w:rFonts w:ascii="Times New Roman" w:hAnsi="Times New Roman"/>
        </w:rPr>
        <w:t>4 </w:t>
      </w:r>
      <w:r w:rsidR="00870DFF" w:rsidRPr="005E22BD">
        <w:rPr>
          <w:rFonts w:ascii="Times New Roman" w:hAnsi="Times New Roman"/>
        </w:rPr>
        <w:t>mg</w:t>
      </w:r>
      <w:r w:rsidR="00B90061" w:rsidRPr="005E22BD">
        <w:rPr>
          <w:rFonts w:ascii="Times New Roman" w:hAnsi="Times New Roman"/>
        </w:rPr>
        <w:noBreakHyphen/>
      </w:r>
      <w:r w:rsidRPr="005E22BD">
        <w:rPr>
          <w:rFonts w:ascii="Times New Roman" w:hAnsi="Times New Roman"/>
        </w:rPr>
        <w:t>Gruppe eine 3</w:t>
      </w:r>
      <w:r w:rsidR="00780A38" w:rsidRPr="005E22BD">
        <w:rPr>
          <w:rFonts w:ascii="Times New Roman" w:hAnsi="Times New Roman"/>
        </w:rPr>
        <w:t>6</w:t>
      </w:r>
      <w:r w:rsidR="003C7418"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ige Risikoreduktion für das Auftreten von SREs im Vergleich zu Plazebo. Unter Zoledronsäure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berichteten die Patienten über eine geringere Schmerzzunahme als unter Plazebo. Dieser Unterschied war nach 3, 9, 2</w:t>
      </w:r>
      <w:r w:rsidR="00780A38" w:rsidRPr="005E22BD">
        <w:rPr>
          <w:rFonts w:ascii="Times New Roman" w:hAnsi="Times New Roman"/>
        </w:rPr>
        <w:t>1 </w:t>
      </w:r>
      <w:r w:rsidRPr="005E22BD">
        <w:rPr>
          <w:rFonts w:ascii="Times New Roman" w:hAnsi="Times New Roman"/>
        </w:rPr>
        <w:t>und 2</w:t>
      </w:r>
      <w:r w:rsidR="00780A38" w:rsidRPr="005E22BD">
        <w:rPr>
          <w:rFonts w:ascii="Times New Roman" w:hAnsi="Times New Roman"/>
        </w:rPr>
        <w:t>4 </w:t>
      </w:r>
      <w:r w:rsidRPr="005E22BD">
        <w:rPr>
          <w:rFonts w:ascii="Times New Roman" w:hAnsi="Times New Roman"/>
        </w:rPr>
        <w:t xml:space="preserve">Monaten signifikant. Weniger Zoledronsäure </w:t>
      </w:r>
      <w:r w:rsidR="00780A38" w:rsidRPr="005E22BD">
        <w:rPr>
          <w:rFonts w:ascii="Times New Roman" w:hAnsi="Times New Roman"/>
        </w:rPr>
        <w:t>4 </w:t>
      </w:r>
      <w:r w:rsidR="00870DFF" w:rsidRPr="005E22BD">
        <w:rPr>
          <w:rFonts w:ascii="Times New Roman" w:hAnsi="Times New Roman"/>
        </w:rPr>
        <w:t>mg</w:t>
      </w:r>
      <w:r w:rsidR="00B90061" w:rsidRPr="005E22BD">
        <w:rPr>
          <w:rFonts w:ascii="Times New Roman" w:hAnsi="Times New Roman"/>
        </w:rPr>
        <w:noBreakHyphen/>
      </w:r>
      <w:r w:rsidRPr="005E22BD">
        <w:rPr>
          <w:rFonts w:ascii="Times New Roman" w:hAnsi="Times New Roman"/>
        </w:rPr>
        <w:t>Patienten erlitten pathologische Frakturen. Die Behandlungseffekte waren bei Patienten mit blastischen Läsionen weniger ausgeprägt. Die Ergebnisse zur Wirksamkeit sind in Tabelle </w:t>
      </w:r>
      <w:r w:rsidR="00780A38" w:rsidRPr="005E22BD">
        <w:rPr>
          <w:rFonts w:ascii="Times New Roman" w:hAnsi="Times New Roman"/>
        </w:rPr>
        <w:t>2 </w:t>
      </w:r>
      <w:r w:rsidRPr="005E22BD">
        <w:rPr>
          <w:rFonts w:ascii="Times New Roman" w:hAnsi="Times New Roman"/>
        </w:rPr>
        <w:t>zusammengefasst.</w:t>
      </w:r>
    </w:p>
    <w:p w14:paraId="57A79C10" w14:textId="77777777" w:rsidR="00AA1637" w:rsidRPr="005E22BD" w:rsidRDefault="00AA1637" w:rsidP="005E22BD">
      <w:pPr>
        <w:numPr>
          <w:ilvl w:val="12"/>
          <w:numId w:val="0"/>
        </w:numPr>
        <w:spacing w:after="0" w:line="240" w:lineRule="auto"/>
        <w:ind w:right="-2"/>
        <w:rPr>
          <w:rFonts w:ascii="Times New Roman" w:hAnsi="Times New Roman"/>
        </w:rPr>
      </w:pPr>
    </w:p>
    <w:p w14:paraId="541B0367"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In einer zweiten Studie zu anderen soliden Tumoren als Mamma</w:t>
      </w:r>
      <w:r w:rsidR="00B90061" w:rsidRPr="005E22BD">
        <w:rPr>
          <w:rFonts w:ascii="Times New Roman" w:hAnsi="Times New Roman"/>
        </w:rPr>
        <w:noBreakHyphen/>
      </w:r>
      <w:r w:rsidRPr="005E22BD">
        <w:rPr>
          <w:rFonts w:ascii="Times New Roman" w:hAnsi="Times New Roman"/>
        </w:rPr>
        <w:t xml:space="preserve"> oder Prostatakarzinomen reduzierte Zoledronsäure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signifikant den Anteil der Patienten mit einer SRE, verlängerte im Median die Zeit bis zum ersten Auftreten einer SRE um mehr als </w:t>
      </w:r>
      <w:r w:rsidR="00780A38" w:rsidRPr="005E22BD">
        <w:rPr>
          <w:rFonts w:ascii="Times New Roman" w:hAnsi="Times New Roman"/>
        </w:rPr>
        <w:t>2 </w:t>
      </w:r>
      <w:r w:rsidRPr="005E22BD">
        <w:rPr>
          <w:rFonts w:ascii="Times New Roman" w:hAnsi="Times New Roman"/>
        </w:rPr>
        <w:t>Monate und verringerte die skelettale Morbiditätsrate. Eine Multiple</w:t>
      </w:r>
      <w:r w:rsidR="00B90061" w:rsidRPr="005E22BD">
        <w:rPr>
          <w:rFonts w:ascii="Times New Roman" w:hAnsi="Times New Roman"/>
        </w:rPr>
        <w:noBreakHyphen/>
      </w:r>
      <w:r w:rsidRPr="005E22BD">
        <w:rPr>
          <w:rFonts w:ascii="Times New Roman" w:hAnsi="Times New Roman"/>
        </w:rPr>
        <w:t>Event</w:t>
      </w:r>
      <w:r w:rsidR="00B90061" w:rsidRPr="005E22BD">
        <w:rPr>
          <w:rFonts w:ascii="Times New Roman" w:hAnsi="Times New Roman"/>
        </w:rPr>
        <w:noBreakHyphen/>
      </w:r>
      <w:r w:rsidRPr="005E22BD">
        <w:rPr>
          <w:rFonts w:ascii="Times New Roman" w:hAnsi="Times New Roman"/>
        </w:rPr>
        <w:t xml:space="preserve">Analyse zeigte in der Zoledronsäure </w:t>
      </w:r>
      <w:r w:rsidR="00780A38" w:rsidRPr="005E22BD">
        <w:rPr>
          <w:rFonts w:ascii="Times New Roman" w:hAnsi="Times New Roman"/>
        </w:rPr>
        <w:t>4 </w:t>
      </w:r>
      <w:r w:rsidR="00870DFF" w:rsidRPr="005E22BD">
        <w:rPr>
          <w:rFonts w:ascii="Times New Roman" w:hAnsi="Times New Roman"/>
        </w:rPr>
        <w:t>mg</w:t>
      </w:r>
      <w:r w:rsidR="00B90061" w:rsidRPr="005E22BD">
        <w:rPr>
          <w:rFonts w:ascii="Times New Roman" w:hAnsi="Times New Roman"/>
        </w:rPr>
        <w:noBreakHyphen/>
      </w:r>
      <w:r w:rsidRPr="005E22BD">
        <w:rPr>
          <w:rFonts w:ascii="Times New Roman" w:hAnsi="Times New Roman"/>
        </w:rPr>
        <w:t>Gruppe eine 30,</w:t>
      </w:r>
      <w:r w:rsidR="00780A38" w:rsidRPr="005E22BD">
        <w:rPr>
          <w:rFonts w:ascii="Times New Roman" w:hAnsi="Times New Roman"/>
        </w:rPr>
        <w:t>7</w:t>
      </w:r>
      <w:r w:rsidR="003C7418" w:rsidRPr="005E22BD">
        <w:rPr>
          <w:rFonts w:ascii="Times New Roman" w:hAnsi="Times New Roman"/>
        </w:rPr>
        <w:t> </w:t>
      </w:r>
      <w:r w:rsidR="00780A38" w:rsidRPr="005E22BD">
        <w:rPr>
          <w:rFonts w:ascii="Times New Roman" w:hAnsi="Times New Roman"/>
        </w:rPr>
        <w:t>%</w:t>
      </w:r>
      <w:r w:rsidRPr="005E22BD">
        <w:rPr>
          <w:rFonts w:ascii="Times New Roman" w:hAnsi="Times New Roman"/>
        </w:rPr>
        <w:t>ige Risikoreduktion für SREs im Vergleich zu Plazebo. Die Ergebnisse zur Wirksamkeit sind in Tabelle </w:t>
      </w:r>
      <w:r w:rsidR="00780A38" w:rsidRPr="005E22BD">
        <w:rPr>
          <w:rFonts w:ascii="Times New Roman" w:hAnsi="Times New Roman"/>
        </w:rPr>
        <w:t>3 </w:t>
      </w:r>
      <w:r w:rsidRPr="005E22BD">
        <w:rPr>
          <w:rFonts w:ascii="Times New Roman" w:hAnsi="Times New Roman"/>
        </w:rPr>
        <w:t>zusammengefasst.</w:t>
      </w:r>
    </w:p>
    <w:p w14:paraId="2B5E6E58" w14:textId="77777777" w:rsidR="00AA1637" w:rsidRPr="005E22BD" w:rsidRDefault="00AA1637" w:rsidP="005E22BD">
      <w:pPr>
        <w:numPr>
          <w:ilvl w:val="12"/>
          <w:numId w:val="0"/>
        </w:numPr>
        <w:spacing w:after="0" w:line="240" w:lineRule="auto"/>
        <w:ind w:right="-2"/>
        <w:rPr>
          <w:rFonts w:ascii="Times New Roman" w:hAnsi="Times New Roman"/>
        </w:rPr>
      </w:pPr>
    </w:p>
    <w:p w14:paraId="60BBFD55" w14:textId="77777777" w:rsidR="007D66CD" w:rsidRPr="005E22BD" w:rsidRDefault="007D66CD" w:rsidP="005E22BD">
      <w:pPr>
        <w:pStyle w:val="Text"/>
        <w:keepNext/>
        <w:spacing w:before="0" w:after="0" w:line="240" w:lineRule="auto"/>
        <w:ind w:right="6"/>
        <w:jc w:val="left"/>
        <w:rPr>
          <w:rFonts w:ascii="Times New Roman" w:hAnsi="Times New Roman"/>
          <w:sz w:val="22"/>
        </w:rPr>
      </w:pPr>
      <w:r w:rsidRPr="005E22BD">
        <w:rPr>
          <w:rFonts w:ascii="Times New Roman" w:hAnsi="Times New Roman"/>
          <w:b/>
          <w:sz w:val="22"/>
        </w:rPr>
        <w:lastRenderedPageBreak/>
        <w:t>Tabelle 2:</w:t>
      </w:r>
      <w:r w:rsidRPr="005E22BD">
        <w:rPr>
          <w:rFonts w:ascii="Times New Roman" w:hAnsi="Times New Roman"/>
          <w:sz w:val="22"/>
        </w:rPr>
        <w:t xml:space="preserve"> Ergebnisse zur Wirksamkeit (Patienten mit Prostatakarzinom unter hormoneller Therapie)</w:t>
      </w:r>
    </w:p>
    <w:p w14:paraId="26F29E24" w14:textId="77777777" w:rsidR="00FF682A" w:rsidRPr="005E22BD" w:rsidRDefault="00FF682A" w:rsidP="005E22BD">
      <w:pPr>
        <w:pStyle w:val="Text"/>
        <w:keepNext/>
        <w:spacing w:before="0" w:after="0" w:line="240" w:lineRule="auto"/>
        <w:ind w:right="6"/>
        <w:jc w:val="left"/>
        <w:rPr>
          <w:rFonts w:ascii="Times New Roman" w:hAnsi="Times New Roman"/>
          <w:sz w:val="22"/>
        </w:rPr>
      </w:pPr>
    </w:p>
    <w:tbl>
      <w:tblPr>
        <w:tblW w:w="9319" w:type="dxa"/>
        <w:tblLayout w:type="fixed"/>
        <w:tblLook w:val="04A0" w:firstRow="1" w:lastRow="0" w:firstColumn="1" w:lastColumn="0" w:noHBand="0" w:noVBand="1"/>
      </w:tblPr>
      <w:tblGrid>
        <w:gridCol w:w="2093"/>
        <w:gridCol w:w="1204"/>
        <w:gridCol w:w="1204"/>
        <w:gridCol w:w="1205"/>
        <w:gridCol w:w="1204"/>
        <w:gridCol w:w="1204"/>
        <w:gridCol w:w="1205"/>
      </w:tblGrid>
      <w:tr w:rsidR="00FF682A" w:rsidRPr="005E22BD" w14:paraId="5AE56E5D" w14:textId="77777777" w:rsidTr="00FF682A">
        <w:trPr>
          <w:trHeight w:val="201"/>
        </w:trPr>
        <w:tc>
          <w:tcPr>
            <w:tcW w:w="2093" w:type="dxa"/>
            <w:tcBorders>
              <w:top w:val="single" w:sz="4" w:space="0" w:color="auto"/>
              <w:left w:val="single" w:sz="4" w:space="0" w:color="auto"/>
              <w:bottom w:val="nil"/>
              <w:right w:val="single" w:sz="4" w:space="0" w:color="auto"/>
            </w:tcBorders>
          </w:tcPr>
          <w:p w14:paraId="44A99302" w14:textId="77777777" w:rsidR="00FF682A" w:rsidRPr="005E22BD" w:rsidRDefault="00FF682A" w:rsidP="005E22BD">
            <w:pPr>
              <w:keepNext/>
              <w:spacing w:after="0" w:line="240" w:lineRule="auto"/>
              <w:ind w:right="6"/>
              <w:jc w:val="both"/>
              <w:rPr>
                <w:rFonts w:ascii="Times New Roman" w:eastAsia="Times New Roman" w:hAnsi="Times New Roman"/>
                <w:color w:val="000000"/>
                <w:lang w:eastAsia="de-DE"/>
              </w:rPr>
            </w:pPr>
          </w:p>
        </w:tc>
        <w:tc>
          <w:tcPr>
            <w:tcW w:w="2408" w:type="dxa"/>
            <w:gridSpan w:val="2"/>
            <w:tcBorders>
              <w:top w:val="single" w:sz="4" w:space="0" w:color="auto"/>
              <w:left w:val="nil"/>
              <w:bottom w:val="nil"/>
              <w:right w:val="single" w:sz="4" w:space="0" w:color="auto"/>
            </w:tcBorders>
          </w:tcPr>
          <w:p w14:paraId="38799BF4" w14:textId="77777777" w:rsidR="00FF682A" w:rsidRPr="005E22BD" w:rsidRDefault="00FF682A" w:rsidP="005E22BD">
            <w:pPr>
              <w:keepNext/>
              <w:spacing w:after="0" w:line="240" w:lineRule="auto"/>
              <w:ind w:right="6"/>
              <w:jc w:val="center"/>
              <w:rPr>
                <w:rFonts w:ascii="Times New Roman" w:eastAsia="Times New Roman" w:hAnsi="Times New Roman"/>
                <w:color w:val="000000"/>
                <w:u w:val="single"/>
                <w:lang w:eastAsia="de-DE"/>
              </w:rPr>
            </w:pPr>
            <w:r w:rsidRPr="005E22BD">
              <w:rPr>
                <w:rFonts w:ascii="Times New Roman" w:eastAsia="Times New Roman" w:hAnsi="Times New Roman"/>
                <w:color w:val="000000"/>
                <w:u w:val="single"/>
                <w:lang w:eastAsia="de-DE"/>
              </w:rPr>
              <w:t>SRE (+TIH)</w:t>
            </w:r>
          </w:p>
        </w:tc>
        <w:tc>
          <w:tcPr>
            <w:tcW w:w="2409" w:type="dxa"/>
            <w:gridSpan w:val="2"/>
            <w:tcBorders>
              <w:top w:val="single" w:sz="4" w:space="0" w:color="auto"/>
              <w:left w:val="nil"/>
              <w:bottom w:val="nil"/>
              <w:right w:val="single" w:sz="4" w:space="0" w:color="auto"/>
            </w:tcBorders>
          </w:tcPr>
          <w:p w14:paraId="2C60AC85" w14:textId="77777777" w:rsidR="00FF682A" w:rsidRPr="005E22BD" w:rsidRDefault="00FF682A" w:rsidP="005E22BD">
            <w:pPr>
              <w:keepNext/>
              <w:spacing w:after="0" w:line="240" w:lineRule="auto"/>
              <w:ind w:right="6"/>
              <w:jc w:val="center"/>
              <w:rPr>
                <w:rFonts w:ascii="Times New Roman" w:eastAsia="Times New Roman" w:hAnsi="Times New Roman"/>
                <w:color w:val="000000"/>
                <w:u w:val="single"/>
                <w:lang w:eastAsia="de-DE"/>
              </w:rPr>
            </w:pPr>
            <w:r w:rsidRPr="005E22BD">
              <w:rPr>
                <w:rFonts w:ascii="Times New Roman" w:eastAsia="Times New Roman" w:hAnsi="Times New Roman"/>
                <w:color w:val="000000"/>
                <w:u w:val="single"/>
                <w:lang w:eastAsia="de-DE"/>
              </w:rPr>
              <w:t>Frakturen*</w:t>
            </w:r>
          </w:p>
        </w:tc>
        <w:tc>
          <w:tcPr>
            <w:tcW w:w="2409" w:type="dxa"/>
            <w:gridSpan w:val="2"/>
            <w:tcBorders>
              <w:top w:val="single" w:sz="4" w:space="0" w:color="auto"/>
              <w:left w:val="nil"/>
              <w:bottom w:val="nil"/>
              <w:right w:val="single" w:sz="4" w:space="0" w:color="auto"/>
            </w:tcBorders>
          </w:tcPr>
          <w:p w14:paraId="13C72BBB" w14:textId="77777777" w:rsidR="00FF682A" w:rsidRPr="005E22BD" w:rsidRDefault="00FF682A" w:rsidP="005E22BD">
            <w:pPr>
              <w:keepNext/>
              <w:spacing w:after="0" w:line="240" w:lineRule="auto"/>
              <w:ind w:right="6"/>
              <w:jc w:val="center"/>
              <w:rPr>
                <w:rFonts w:ascii="Times New Roman" w:eastAsia="Times New Roman" w:hAnsi="Times New Roman"/>
                <w:color w:val="000000"/>
                <w:u w:val="single"/>
                <w:lang w:eastAsia="de-DE"/>
              </w:rPr>
            </w:pPr>
            <w:r w:rsidRPr="005E22BD">
              <w:rPr>
                <w:rFonts w:ascii="Times New Roman" w:eastAsia="Times New Roman" w:hAnsi="Times New Roman"/>
                <w:color w:val="000000"/>
                <w:u w:val="single"/>
                <w:lang w:eastAsia="de-DE"/>
              </w:rPr>
              <w:t>Radiotherapie am Knochen</w:t>
            </w:r>
          </w:p>
        </w:tc>
      </w:tr>
      <w:tr w:rsidR="00FF682A" w:rsidRPr="005E22BD" w14:paraId="70B3F938" w14:textId="77777777" w:rsidTr="00FF682A">
        <w:tc>
          <w:tcPr>
            <w:tcW w:w="2093" w:type="dxa"/>
            <w:tcBorders>
              <w:top w:val="single" w:sz="4" w:space="0" w:color="auto"/>
              <w:left w:val="single" w:sz="4" w:space="0" w:color="auto"/>
              <w:bottom w:val="single" w:sz="4" w:space="0" w:color="auto"/>
              <w:right w:val="single" w:sz="4" w:space="0" w:color="auto"/>
            </w:tcBorders>
          </w:tcPr>
          <w:p w14:paraId="2EC7BFED" w14:textId="77777777" w:rsidR="00FF682A" w:rsidRPr="005E22BD" w:rsidRDefault="00FF682A" w:rsidP="005E22BD">
            <w:pPr>
              <w:keepNext/>
              <w:spacing w:after="0" w:line="240" w:lineRule="auto"/>
              <w:ind w:right="4"/>
              <w:jc w:val="both"/>
              <w:rPr>
                <w:rFonts w:ascii="Times New Roman" w:eastAsia="Times New Roman" w:hAnsi="Times New Roman"/>
                <w:color w:val="000000"/>
                <w:lang w:eastAsia="de-DE"/>
              </w:rPr>
            </w:pPr>
          </w:p>
        </w:tc>
        <w:tc>
          <w:tcPr>
            <w:tcW w:w="1204" w:type="dxa"/>
            <w:tcBorders>
              <w:top w:val="single" w:sz="4" w:space="0" w:color="auto"/>
              <w:left w:val="nil"/>
              <w:bottom w:val="single" w:sz="4" w:space="0" w:color="auto"/>
              <w:right w:val="single" w:sz="4" w:space="0" w:color="auto"/>
            </w:tcBorders>
          </w:tcPr>
          <w:p w14:paraId="401AAE48"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Zoledron-säure 4 mg</w:t>
            </w:r>
          </w:p>
        </w:tc>
        <w:tc>
          <w:tcPr>
            <w:tcW w:w="1204" w:type="dxa"/>
            <w:tcBorders>
              <w:top w:val="single" w:sz="4" w:space="0" w:color="auto"/>
              <w:left w:val="single" w:sz="4" w:space="0" w:color="auto"/>
              <w:bottom w:val="single" w:sz="4" w:space="0" w:color="auto"/>
              <w:right w:val="single" w:sz="4" w:space="0" w:color="auto"/>
            </w:tcBorders>
          </w:tcPr>
          <w:p w14:paraId="5A9CC90F"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Plazebo</w:t>
            </w:r>
          </w:p>
        </w:tc>
        <w:tc>
          <w:tcPr>
            <w:tcW w:w="1205" w:type="dxa"/>
            <w:tcBorders>
              <w:top w:val="single" w:sz="4" w:space="0" w:color="auto"/>
              <w:left w:val="nil"/>
              <w:bottom w:val="single" w:sz="4" w:space="0" w:color="auto"/>
              <w:right w:val="single" w:sz="4" w:space="0" w:color="auto"/>
            </w:tcBorders>
          </w:tcPr>
          <w:p w14:paraId="4BDA3A89"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Zoledron-säure 4 mg</w:t>
            </w:r>
          </w:p>
        </w:tc>
        <w:tc>
          <w:tcPr>
            <w:tcW w:w="1204" w:type="dxa"/>
            <w:tcBorders>
              <w:top w:val="single" w:sz="4" w:space="0" w:color="auto"/>
              <w:left w:val="single" w:sz="4" w:space="0" w:color="auto"/>
              <w:bottom w:val="single" w:sz="4" w:space="0" w:color="auto"/>
              <w:right w:val="single" w:sz="4" w:space="0" w:color="auto"/>
            </w:tcBorders>
          </w:tcPr>
          <w:p w14:paraId="0E047DCD"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Plazebo</w:t>
            </w:r>
          </w:p>
        </w:tc>
        <w:tc>
          <w:tcPr>
            <w:tcW w:w="1204" w:type="dxa"/>
            <w:tcBorders>
              <w:top w:val="single" w:sz="4" w:space="0" w:color="auto"/>
              <w:left w:val="nil"/>
              <w:bottom w:val="single" w:sz="4" w:space="0" w:color="auto"/>
              <w:right w:val="single" w:sz="4" w:space="0" w:color="auto"/>
            </w:tcBorders>
          </w:tcPr>
          <w:p w14:paraId="5D5AE7C1"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Zoledron-säure</w:t>
            </w:r>
            <w:r w:rsidRPr="005E22BD">
              <w:rPr>
                <w:rFonts w:ascii="Times New Roman" w:eastAsia="Times New Roman" w:hAnsi="Times New Roman"/>
                <w:color w:val="000000"/>
                <w:lang w:eastAsia="de-DE"/>
              </w:rPr>
              <w:br/>
              <w:t>4 mg</w:t>
            </w:r>
          </w:p>
        </w:tc>
        <w:tc>
          <w:tcPr>
            <w:tcW w:w="1205" w:type="dxa"/>
            <w:tcBorders>
              <w:top w:val="single" w:sz="4" w:space="0" w:color="auto"/>
              <w:left w:val="single" w:sz="4" w:space="0" w:color="auto"/>
              <w:bottom w:val="single" w:sz="4" w:space="0" w:color="auto"/>
              <w:right w:val="single" w:sz="4" w:space="0" w:color="auto"/>
            </w:tcBorders>
          </w:tcPr>
          <w:p w14:paraId="0379BF7E"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Plazebo</w:t>
            </w:r>
          </w:p>
        </w:tc>
      </w:tr>
      <w:tr w:rsidR="00FF682A" w:rsidRPr="005E22BD" w14:paraId="604F0A4B" w14:textId="77777777" w:rsidTr="00FF682A">
        <w:tc>
          <w:tcPr>
            <w:tcW w:w="2093" w:type="dxa"/>
            <w:tcBorders>
              <w:top w:val="single" w:sz="4" w:space="0" w:color="auto"/>
              <w:left w:val="single" w:sz="4" w:space="0" w:color="auto"/>
              <w:bottom w:val="single" w:sz="4" w:space="0" w:color="auto"/>
              <w:right w:val="single" w:sz="4" w:space="0" w:color="auto"/>
            </w:tcBorders>
          </w:tcPr>
          <w:p w14:paraId="436CDF3E" w14:textId="77777777" w:rsidR="00FF682A" w:rsidRPr="005E22BD" w:rsidRDefault="00FF682A" w:rsidP="005E22BD">
            <w:pPr>
              <w:keepNext/>
              <w:spacing w:after="0" w:line="240" w:lineRule="auto"/>
              <w:ind w:right="4"/>
              <w:rPr>
                <w:rFonts w:ascii="Times New Roman" w:eastAsia="Times New Roman" w:hAnsi="Times New Roman"/>
                <w:color w:val="000000"/>
                <w:lang w:eastAsia="de-DE"/>
              </w:rPr>
            </w:pPr>
            <w:r w:rsidRPr="005E22BD">
              <w:rPr>
                <w:rFonts w:ascii="Times New Roman" w:eastAsia="Times New Roman" w:hAnsi="Times New Roman"/>
                <w:color w:val="000000"/>
                <w:lang w:eastAsia="de-DE"/>
              </w:rPr>
              <w:t>Anzahl (N)</w:t>
            </w:r>
          </w:p>
        </w:tc>
        <w:tc>
          <w:tcPr>
            <w:tcW w:w="1204" w:type="dxa"/>
            <w:tcBorders>
              <w:top w:val="single" w:sz="4" w:space="0" w:color="auto"/>
              <w:left w:val="nil"/>
              <w:bottom w:val="single" w:sz="4" w:space="0" w:color="auto"/>
              <w:right w:val="single" w:sz="4" w:space="0" w:color="auto"/>
            </w:tcBorders>
          </w:tcPr>
          <w:p w14:paraId="42BD17C7"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214</w:t>
            </w:r>
          </w:p>
        </w:tc>
        <w:tc>
          <w:tcPr>
            <w:tcW w:w="1204" w:type="dxa"/>
            <w:tcBorders>
              <w:top w:val="single" w:sz="4" w:space="0" w:color="auto"/>
              <w:left w:val="single" w:sz="4" w:space="0" w:color="auto"/>
              <w:bottom w:val="single" w:sz="4" w:space="0" w:color="auto"/>
              <w:right w:val="single" w:sz="4" w:space="0" w:color="auto"/>
            </w:tcBorders>
          </w:tcPr>
          <w:p w14:paraId="6B46075B"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208</w:t>
            </w:r>
          </w:p>
        </w:tc>
        <w:tc>
          <w:tcPr>
            <w:tcW w:w="1205" w:type="dxa"/>
            <w:tcBorders>
              <w:top w:val="single" w:sz="4" w:space="0" w:color="auto"/>
              <w:left w:val="nil"/>
              <w:bottom w:val="single" w:sz="4" w:space="0" w:color="auto"/>
              <w:right w:val="single" w:sz="4" w:space="0" w:color="auto"/>
            </w:tcBorders>
          </w:tcPr>
          <w:p w14:paraId="789514A2"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214</w:t>
            </w:r>
          </w:p>
        </w:tc>
        <w:tc>
          <w:tcPr>
            <w:tcW w:w="1204" w:type="dxa"/>
            <w:tcBorders>
              <w:top w:val="single" w:sz="4" w:space="0" w:color="auto"/>
              <w:left w:val="single" w:sz="4" w:space="0" w:color="auto"/>
              <w:bottom w:val="single" w:sz="4" w:space="0" w:color="auto"/>
              <w:right w:val="single" w:sz="4" w:space="0" w:color="auto"/>
            </w:tcBorders>
          </w:tcPr>
          <w:p w14:paraId="0A457E52"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208</w:t>
            </w:r>
          </w:p>
        </w:tc>
        <w:tc>
          <w:tcPr>
            <w:tcW w:w="1204" w:type="dxa"/>
            <w:tcBorders>
              <w:top w:val="single" w:sz="4" w:space="0" w:color="auto"/>
              <w:left w:val="nil"/>
              <w:bottom w:val="single" w:sz="4" w:space="0" w:color="auto"/>
              <w:right w:val="single" w:sz="4" w:space="0" w:color="auto"/>
            </w:tcBorders>
          </w:tcPr>
          <w:p w14:paraId="270BBFD2"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214</w:t>
            </w:r>
          </w:p>
        </w:tc>
        <w:tc>
          <w:tcPr>
            <w:tcW w:w="1205" w:type="dxa"/>
            <w:tcBorders>
              <w:top w:val="single" w:sz="4" w:space="0" w:color="auto"/>
              <w:left w:val="single" w:sz="4" w:space="0" w:color="auto"/>
              <w:bottom w:val="single" w:sz="4" w:space="0" w:color="auto"/>
              <w:right w:val="single" w:sz="4" w:space="0" w:color="auto"/>
            </w:tcBorders>
          </w:tcPr>
          <w:p w14:paraId="08CA9F54"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208</w:t>
            </w:r>
          </w:p>
        </w:tc>
      </w:tr>
      <w:tr w:rsidR="00FF682A" w:rsidRPr="005E22BD" w14:paraId="0BF5EF73" w14:textId="77777777" w:rsidTr="00FF682A">
        <w:tc>
          <w:tcPr>
            <w:tcW w:w="2093" w:type="dxa"/>
            <w:tcBorders>
              <w:top w:val="nil"/>
              <w:left w:val="single" w:sz="4" w:space="0" w:color="auto"/>
              <w:bottom w:val="single" w:sz="4" w:space="0" w:color="auto"/>
              <w:right w:val="single" w:sz="4" w:space="0" w:color="auto"/>
            </w:tcBorders>
          </w:tcPr>
          <w:p w14:paraId="534AC29A" w14:textId="77777777" w:rsidR="00FF682A" w:rsidRPr="005E22BD" w:rsidRDefault="00FF682A" w:rsidP="005E22BD">
            <w:pPr>
              <w:keepNext/>
              <w:spacing w:after="0" w:line="240" w:lineRule="auto"/>
              <w:ind w:right="4"/>
              <w:rPr>
                <w:rFonts w:ascii="Times New Roman" w:eastAsia="Times New Roman" w:hAnsi="Times New Roman"/>
                <w:color w:val="000000"/>
                <w:lang w:eastAsia="de-DE"/>
              </w:rPr>
            </w:pPr>
            <w:r w:rsidRPr="005E22BD">
              <w:rPr>
                <w:rFonts w:ascii="Times New Roman" w:eastAsia="Times New Roman" w:hAnsi="Times New Roman"/>
                <w:color w:val="000000"/>
                <w:lang w:eastAsia="de-DE"/>
              </w:rPr>
              <w:t>Anteil Patienten mit SREs (%)</w:t>
            </w:r>
          </w:p>
        </w:tc>
        <w:tc>
          <w:tcPr>
            <w:tcW w:w="1204" w:type="dxa"/>
            <w:tcBorders>
              <w:top w:val="single" w:sz="4" w:space="0" w:color="auto"/>
              <w:left w:val="nil"/>
              <w:bottom w:val="single" w:sz="4" w:space="0" w:color="auto"/>
              <w:right w:val="single" w:sz="4" w:space="0" w:color="auto"/>
            </w:tcBorders>
          </w:tcPr>
          <w:p w14:paraId="7618623D"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38</w:t>
            </w:r>
          </w:p>
        </w:tc>
        <w:tc>
          <w:tcPr>
            <w:tcW w:w="1204" w:type="dxa"/>
            <w:tcBorders>
              <w:top w:val="single" w:sz="4" w:space="0" w:color="auto"/>
              <w:left w:val="single" w:sz="4" w:space="0" w:color="auto"/>
              <w:bottom w:val="single" w:sz="4" w:space="0" w:color="auto"/>
              <w:right w:val="single" w:sz="4" w:space="0" w:color="auto"/>
            </w:tcBorders>
          </w:tcPr>
          <w:p w14:paraId="207DA544"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49</w:t>
            </w:r>
          </w:p>
        </w:tc>
        <w:tc>
          <w:tcPr>
            <w:tcW w:w="1205" w:type="dxa"/>
            <w:tcBorders>
              <w:top w:val="single" w:sz="4" w:space="0" w:color="auto"/>
              <w:left w:val="nil"/>
              <w:bottom w:val="single" w:sz="4" w:space="0" w:color="auto"/>
              <w:right w:val="single" w:sz="4" w:space="0" w:color="auto"/>
            </w:tcBorders>
          </w:tcPr>
          <w:p w14:paraId="0F39D2C9"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17</w:t>
            </w:r>
          </w:p>
        </w:tc>
        <w:tc>
          <w:tcPr>
            <w:tcW w:w="1204" w:type="dxa"/>
            <w:tcBorders>
              <w:top w:val="single" w:sz="4" w:space="0" w:color="auto"/>
              <w:left w:val="single" w:sz="4" w:space="0" w:color="auto"/>
              <w:bottom w:val="single" w:sz="4" w:space="0" w:color="auto"/>
              <w:right w:val="single" w:sz="4" w:space="0" w:color="auto"/>
            </w:tcBorders>
          </w:tcPr>
          <w:p w14:paraId="38581B86"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25</w:t>
            </w:r>
          </w:p>
        </w:tc>
        <w:tc>
          <w:tcPr>
            <w:tcW w:w="1204" w:type="dxa"/>
            <w:tcBorders>
              <w:top w:val="single" w:sz="4" w:space="0" w:color="auto"/>
              <w:left w:val="nil"/>
              <w:bottom w:val="single" w:sz="4" w:space="0" w:color="auto"/>
              <w:right w:val="single" w:sz="4" w:space="0" w:color="auto"/>
            </w:tcBorders>
          </w:tcPr>
          <w:p w14:paraId="2724A77E"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26</w:t>
            </w:r>
          </w:p>
        </w:tc>
        <w:tc>
          <w:tcPr>
            <w:tcW w:w="1205" w:type="dxa"/>
            <w:tcBorders>
              <w:top w:val="single" w:sz="4" w:space="0" w:color="auto"/>
              <w:left w:val="single" w:sz="4" w:space="0" w:color="auto"/>
              <w:bottom w:val="single" w:sz="4" w:space="0" w:color="auto"/>
              <w:right w:val="single" w:sz="4" w:space="0" w:color="auto"/>
            </w:tcBorders>
          </w:tcPr>
          <w:p w14:paraId="443A4F03"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33</w:t>
            </w:r>
          </w:p>
        </w:tc>
      </w:tr>
      <w:tr w:rsidR="00FF682A" w:rsidRPr="005E22BD" w14:paraId="303596D1" w14:textId="77777777" w:rsidTr="00FF682A">
        <w:tc>
          <w:tcPr>
            <w:tcW w:w="2093" w:type="dxa"/>
            <w:tcBorders>
              <w:top w:val="nil"/>
              <w:left w:val="single" w:sz="4" w:space="0" w:color="auto"/>
              <w:bottom w:val="single" w:sz="4" w:space="0" w:color="auto"/>
              <w:right w:val="single" w:sz="4" w:space="0" w:color="auto"/>
            </w:tcBorders>
          </w:tcPr>
          <w:p w14:paraId="74EFBB95" w14:textId="77777777" w:rsidR="00FF682A" w:rsidRPr="005E22BD" w:rsidRDefault="00FF682A" w:rsidP="005E22BD">
            <w:pPr>
              <w:keepNext/>
              <w:spacing w:after="0" w:line="240" w:lineRule="auto"/>
              <w:ind w:right="4"/>
              <w:rPr>
                <w:rFonts w:ascii="Times New Roman" w:eastAsia="Times New Roman" w:hAnsi="Times New Roman"/>
                <w:color w:val="000000"/>
                <w:lang w:eastAsia="de-DE"/>
              </w:rPr>
            </w:pPr>
            <w:r w:rsidRPr="005E22BD">
              <w:rPr>
                <w:rFonts w:ascii="Times New Roman" w:eastAsia="Times New Roman" w:hAnsi="Times New Roman"/>
                <w:color w:val="000000"/>
                <w:lang w:eastAsia="de-DE"/>
              </w:rPr>
              <w:t>p</w:t>
            </w:r>
            <w:r w:rsidR="00B90061" w:rsidRPr="005E22BD">
              <w:rPr>
                <w:rFonts w:ascii="Times New Roman" w:eastAsia="Times New Roman" w:hAnsi="Times New Roman"/>
                <w:color w:val="000000"/>
                <w:lang w:eastAsia="de-DE"/>
              </w:rPr>
              <w:noBreakHyphen/>
            </w:r>
            <w:r w:rsidRPr="005E22BD">
              <w:rPr>
                <w:rFonts w:ascii="Times New Roman" w:eastAsia="Times New Roman" w:hAnsi="Times New Roman"/>
                <w:color w:val="000000"/>
                <w:lang w:eastAsia="de-DE"/>
              </w:rPr>
              <w:t>Wert</w:t>
            </w:r>
          </w:p>
        </w:tc>
        <w:tc>
          <w:tcPr>
            <w:tcW w:w="2408" w:type="dxa"/>
            <w:gridSpan w:val="2"/>
            <w:tcBorders>
              <w:top w:val="nil"/>
              <w:left w:val="nil"/>
              <w:bottom w:val="nil"/>
              <w:right w:val="single" w:sz="4" w:space="0" w:color="auto"/>
            </w:tcBorders>
          </w:tcPr>
          <w:p w14:paraId="2BFC34CC"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0,028</w:t>
            </w:r>
          </w:p>
        </w:tc>
        <w:tc>
          <w:tcPr>
            <w:tcW w:w="2409" w:type="dxa"/>
            <w:gridSpan w:val="2"/>
            <w:tcBorders>
              <w:top w:val="nil"/>
              <w:left w:val="nil"/>
              <w:bottom w:val="nil"/>
              <w:right w:val="single" w:sz="4" w:space="0" w:color="auto"/>
            </w:tcBorders>
          </w:tcPr>
          <w:p w14:paraId="05823EB8"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0,052</w:t>
            </w:r>
          </w:p>
        </w:tc>
        <w:tc>
          <w:tcPr>
            <w:tcW w:w="2409" w:type="dxa"/>
            <w:gridSpan w:val="2"/>
            <w:tcBorders>
              <w:top w:val="nil"/>
              <w:left w:val="nil"/>
              <w:bottom w:val="nil"/>
              <w:right w:val="single" w:sz="4" w:space="0" w:color="auto"/>
            </w:tcBorders>
          </w:tcPr>
          <w:p w14:paraId="70ACCCB1"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0,119</w:t>
            </w:r>
          </w:p>
        </w:tc>
      </w:tr>
      <w:tr w:rsidR="00FF682A" w:rsidRPr="005E22BD" w14:paraId="113533D6" w14:textId="77777777" w:rsidTr="00FF682A">
        <w:tc>
          <w:tcPr>
            <w:tcW w:w="2093" w:type="dxa"/>
            <w:tcBorders>
              <w:top w:val="single" w:sz="4" w:space="0" w:color="auto"/>
              <w:left w:val="single" w:sz="4" w:space="0" w:color="auto"/>
              <w:bottom w:val="single" w:sz="4" w:space="0" w:color="auto"/>
              <w:right w:val="single" w:sz="4" w:space="0" w:color="auto"/>
            </w:tcBorders>
          </w:tcPr>
          <w:p w14:paraId="12E794CA" w14:textId="77777777" w:rsidR="00FF682A" w:rsidRPr="005E22BD" w:rsidRDefault="00FF682A" w:rsidP="005E22BD">
            <w:pPr>
              <w:keepNext/>
              <w:spacing w:after="0" w:line="240" w:lineRule="auto"/>
              <w:ind w:right="4"/>
              <w:rPr>
                <w:rFonts w:ascii="Times New Roman" w:eastAsia="Times New Roman" w:hAnsi="Times New Roman"/>
                <w:color w:val="000000"/>
                <w:lang w:eastAsia="de-DE"/>
              </w:rPr>
            </w:pPr>
            <w:r w:rsidRPr="005E22BD">
              <w:rPr>
                <w:rFonts w:ascii="Times New Roman" w:eastAsia="Times New Roman" w:hAnsi="Times New Roman"/>
                <w:color w:val="000000"/>
                <w:lang w:eastAsia="de-DE"/>
              </w:rPr>
              <w:t>Zeit bis zum Auftreten der ersten SRE in Tagen (median)</w:t>
            </w:r>
          </w:p>
        </w:tc>
        <w:tc>
          <w:tcPr>
            <w:tcW w:w="1204" w:type="dxa"/>
            <w:tcBorders>
              <w:top w:val="single" w:sz="4" w:space="0" w:color="auto"/>
              <w:left w:val="nil"/>
              <w:bottom w:val="single" w:sz="4" w:space="0" w:color="auto"/>
              <w:right w:val="single" w:sz="4" w:space="0" w:color="auto"/>
            </w:tcBorders>
          </w:tcPr>
          <w:p w14:paraId="5943BA16"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488</w:t>
            </w:r>
          </w:p>
        </w:tc>
        <w:tc>
          <w:tcPr>
            <w:tcW w:w="1204" w:type="dxa"/>
            <w:tcBorders>
              <w:top w:val="single" w:sz="4" w:space="0" w:color="auto"/>
              <w:left w:val="single" w:sz="4" w:space="0" w:color="auto"/>
              <w:bottom w:val="single" w:sz="4" w:space="0" w:color="auto"/>
              <w:right w:val="single" w:sz="4" w:space="0" w:color="auto"/>
            </w:tcBorders>
          </w:tcPr>
          <w:p w14:paraId="1646BA62"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321</w:t>
            </w:r>
          </w:p>
        </w:tc>
        <w:tc>
          <w:tcPr>
            <w:tcW w:w="1205" w:type="dxa"/>
            <w:tcBorders>
              <w:top w:val="single" w:sz="4" w:space="0" w:color="auto"/>
              <w:left w:val="nil"/>
              <w:bottom w:val="single" w:sz="4" w:space="0" w:color="auto"/>
              <w:right w:val="single" w:sz="4" w:space="0" w:color="auto"/>
            </w:tcBorders>
          </w:tcPr>
          <w:p w14:paraId="3268F3A8"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NE</w:t>
            </w:r>
          </w:p>
        </w:tc>
        <w:tc>
          <w:tcPr>
            <w:tcW w:w="1204" w:type="dxa"/>
            <w:tcBorders>
              <w:top w:val="single" w:sz="4" w:space="0" w:color="auto"/>
              <w:left w:val="single" w:sz="4" w:space="0" w:color="auto"/>
              <w:bottom w:val="single" w:sz="4" w:space="0" w:color="auto"/>
              <w:right w:val="single" w:sz="4" w:space="0" w:color="auto"/>
            </w:tcBorders>
          </w:tcPr>
          <w:p w14:paraId="7F583464"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NE</w:t>
            </w:r>
          </w:p>
        </w:tc>
        <w:tc>
          <w:tcPr>
            <w:tcW w:w="1204" w:type="dxa"/>
            <w:tcBorders>
              <w:top w:val="single" w:sz="4" w:space="0" w:color="auto"/>
              <w:left w:val="nil"/>
              <w:bottom w:val="single" w:sz="4" w:space="0" w:color="auto"/>
              <w:right w:val="single" w:sz="4" w:space="0" w:color="auto"/>
            </w:tcBorders>
          </w:tcPr>
          <w:p w14:paraId="75DEE1A7"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NE</w:t>
            </w:r>
          </w:p>
        </w:tc>
        <w:tc>
          <w:tcPr>
            <w:tcW w:w="1205" w:type="dxa"/>
            <w:tcBorders>
              <w:top w:val="single" w:sz="4" w:space="0" w:color="auto"/>
              <w:left w:val="single" w:sz="4" w:space="0" w:color="auto"/>
              <w:bottom w:val="single" w:sz="4" w:space="0" w:color="auto"/>
              <w:right w:val="single" w:sz="4" w:space="0" w:color="auto"/>
            </w:tcBorders>
          </w:tcPr>
          <w:p w14:paraId="0283B14B" w14:textId="77777777" w:rsidR="00FF682A" w:rsidRPr="005E22BD" w:rsidRDefault="00FF682A" w:rsidP="005E22BD">
            <w:pPr>
              <w:keepNext/>
              <w:spacing w:after="0" w:line="240" w:lineRule="auto"/>
              <w:ind w:right="4"/>
              <w:jc w:val="both"/>
              <w:rPr>
                <w:rFonts w:ascii="Times New Roman" w:eastAsia="Times New Roman" w:hAnsi="Times New Roman"/>
                <w:color w:val="000000"/>
                <w:lang w:eastAsia="de-DE"/>
              </w:rPr>
            </w:pPr>
            <w:r w:rsidRPr="005E22BD">
              <w:rPr>
                <w:rFonts w:ascii="Times New Roman" w:eastAsia="Times New Roman" w:hAnsi="Times New Roman"/>
                <w:color w:val="000000"/>
                <w:lang w:eastAsia="de-DE"/>
              </w:rPr>
              <w:t xml:space="preserve"> 640</w:t>
            </w:r>
          </w:p>
        </w:tc>
      </w:tr>
      <w:tr w:rsidR="00FF682A" w:rsidRPr="005E22BD" w14:paraId="718483BE" w14:textId="77777777" w:rsidTr="00FF682A">
        <w:tc>
          <w:tcPr>
            <w:tcW w:w="2093" w:type="dxa"/>
            <w:tcBorders>
              <w:top w:val="single" w:sz="4" w:space="0" w:color="auto"/>
              <w:left w:val="single" w:sz="4" w:space="0" w:color="auto"/>
              <w:bottom w:val="single" w:sz="4" w:space="0" w:color="auto"/>
              <w:right w:val="single" w:sz="4" w:space="0" w:color="auto"/>
            </w:tcBorders>
          </w:tcPr>
          <w:p w14:paraId="411244F4" w14:textId="77777777" w:rsidR="00FF682A" w:rsidRPr="005E22BD" w:rsidRDefault="00FF682A" w:rsidP="005E22BD">
            <w:pPr>
              <w:keepNext/>
              <w:spacing w:after="0" w:line="240" w:lineRule="auto"/>
              <w:ind w:right="4"/>
              <w:rPr>
                <w:rFonts w:ascii="Times New Roman" w:eastAsia="Times New Roman" w:hAnsi="Times New Roman"/>
                <w:color w:val="000000"/>
                <w:lang w:eastAsia="de-DE"/>
              </w:rPr>
            </w:pPr>
            <w:r w:rsidRPr="005E22BD">
              <w:rPr>
                <w:rFonts w:ascii="Times New Roman" w:eastAsia="Times New Roman" w:hAnsi="Times New Roman"/>
                <w:color w:val="000000"/>
                <w:lang w:eastAsia="de-DE"/>
              </w:rPr>
              <w:t>p</w:t>
            </w:r>
            <w:r w:rsidR="00B90061" w:rsidRPr="005E22BD">
              <w:rPr>
                <w:rFonts w:ascii="Times New Roman" w:eastAsia="Times New Roman" w:hAnsi="Times New Roman"/>
                <w:color w:val="000000"/>
                <w:lang w:eastAsia="de-DE"/>
              </w:rPr>
              <w:noBreakHyphen/>
            </w:r>
            <w:r w:rsidRPr="005E22BD">
              <w:rPr>
                <w:rFonts w:ascii="Times New Roman" w:eastAsia="Times New Roman" w:hAnsi="Times New Roman"/>
                <w:color w:val="000000"/>
                <w:lang w:eastAsia="de-DE"/>
              </w:rPr>
              <w:t>Wert</w:t>
            </w:r>
          </w:p>
        </w:tc>
        <w:tc>
          <w:tcPr>
            <w:tcW w:w="2408" w:type="dxa"/>
            <w:gridSpan w:val="2"/>
            <w:tcBorders>
              <w:top w:val="single" w:sz="4" w:space="0" w:color="auto"/>
              <w:left w:val="nil"/>
              <w:bottom w:val="single" w:sz="4" w:space="0" w:color="auto"/>
              <w:right w:val="single" w:sz="4" w:space="0" w:color="auto"/>
            </w:tcBorders>
          </w:tcPr>
          <w:p w14:paraId="74EC158F"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0,009</w:t>
            </w:r>
          </w:p>
        </w:tc>
        <w:tc>
          <w:tcPr>
            <w:tcW w:w="2409" w:type="dxa"/>
            <w:gridSpan w:val="2"/>
            <w:tcBorders>
              <w:top w:val="single" w:sz="4" w:space="0" w:color="auto"/>
              <w:left w:val="nil"/>
              <w:bottom w:val="single" w:sz="4" w:space="0" w:color="auto"/>
              <w:right w:val="single" w:sz="4" w:space="0" w:color="auto"/>
            </w:tcBorders>
          </w:tcPr>
          <w:p w14:paraId="200415BF"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0,020</w:t>
            </w:r>
          </w:p>
        </w:tc>
        <w:tc>
          <w:tcPr>
            <w:tcW w:w="2409" w:type="dxa"/>
            <w:gridSpan w:val="2"/>
            <w:tcBorders>
              <w:top w:val="single" w:sz="4" w:space="0" w:color="auto"/>
              <w:left w:val="nil"/>
              <w:bottom w:val="single" w:sz="4" w:space="0" w:color="auto"/>
              <w:right w:val="single" w:sz="4" w:space="0" w:color="auto"/>
            </w:tcBorders>
          </w:tcPr>
          <w:p w14:paraId="57C31188"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0,055</w:t>
            </w:r>
          </w:p>
        </w:tc>
      </w:tr>
      <w:tr w:rsidR="00FF682A" w:rsidRPr="005E22BD" w14:paraId="544758BA" w14:textId="77777777" w:rsidTr="00FF682A">
        <w:tc>
          <w:tcPr>
            <w:tcW w:w="2093" w:type="dxa"/>
            <w:tcBorders>
              <w:top w:val="single" w:sz="4" w:space="0" w:color="auto"/>
              <w:left w:val="single" w:sz="4" w:space="0" w:color="auto"/>
              <w:bottom w:val="single" w:sz="4" w:space="0" w:color="auto"/>
              <w:right w:val="single" w:sz="4" w:space="0" w:color="auto"/>
            </w:tcBorders>
          </w:tcPr>
          <w:p w14:paraId="03BEFB1A" w14:textId="77777777" w:rsidR="00FF682A" w:rsidRPr="005E22BD" w:rsidRDefault="00FF682A" w:rsidP="005E22BD">
            <w:pPr>
              <w:keepNext/>
              <w:spacing w:after="0" w:line="240" w:lineRule="auto"/>
              <w:ind w:right="4"/>
              <w:rPr>
                <w:rFonts w:ascii="Times New Roman" w:eastAsia="Times New Roman" w:hAnsi="Times New Roman"/>
                <w:color w:val="000000"/>
                <w:lang w:eastAsia="de-DE"/>
              </w:rPr>
            </w:pPr>
            <w:r w:rsidRPr="005E22BD">
              <w:rPr>
                <w:rFonts w:ascii="Times New Roman" w:eastAsia="Times New Roman" w:hAnsi="Times New Roman"/>
                <w:color w:val="000000"/>
                <w:lang w:eastAsia="de-DE"/>
              </w:rPr>
              <w:t>Skelettale Morbiditätsrate</w:t>
            </w:r>
          </w:p>
        </w:tc>
        <w:tc>
          <w:tcPr>
            <w:tcW w:w="1204" w:type="dxa"/>
            <w:tcBorders>
              <w:top w:val="single" w:sz="4" w:space="0" w:color="auto"/>
              <w:left w:val="nil"/>
              <w:bottom w:val="single" w:sz="4" w:space="0" w:color="auto"/>
              <w:right w:val="single" w:sz="4" w:space="0" w:color="auto"/>
            </w:tcBorders>
          </w:tcPr>
          <w:p w14:paraId="50B3B749"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0,77</w:t>
            </w:r>
          </w:p>
        </w:tc>
        <w:tc>
          <w:tcPr>
            <w:tcW w:w="1204" w:type="dxa"/>
            <w:tcBorders>
              <w:top w:val="single" w:sz="4" w:space="0" w:color="auto"/>
              <w:left w:val="single" w:sz="4" w:space="0" w:color="auto"/>
              <w:bottom w:val="single" w:sz="4" w:space="0" w:color="auto"/>
              <w:right w:val="single" w:sz="4" w:space="0" w:color="auto"/>
            </w:tcBorders>
          </w:tcPr>
          <w:p w14:paraId="198B571F"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1,47</w:t>
            </w:r>
          </w:p>
        </w:tc>
        <w:tc>
          <w:tcPr>
            <w:tcW w:w="1205" w:type="dxa"/>
            <w:tcBorders>
              <w:top w:val="single" w:sz="4" w:space="0" w:color="auto"/>
              <w:left w:val="nil"/>
              <w:bottom w:val="single" w:sz="4" w:space="0" w:color="auto"/>
              <w:right w:val="single" w:sz="4" w:space="0" w:color="auto"/>
            </w:tcBorders>
          </w:tcPr>
          <w:p w14:paraId="1199ED72"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0,20</w:t>
            </w:r>
          </w:p>
          <w:p w14:paraId="5936F632"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p>
        </w:tc>
        <w:tc>
          <w:tcPr>
            <w:tcW w:w="1204" w:type="dxa"/>
            <w:tcBorders>
              <w:top w:val="single" w:sz="4" w:space="0" w:color="auto"/>
              <w:left w:val="single" w:sz="4" w:space="0" w:color="auto"/>
              <w:bottom w:val="single" w:sz="4" w:space="0" w:color="auto"/>
              <w:right w:val="single" w:sz="4" w:space="0" w:color="auto"/>
            </w:tcBorders>
          </w:tcPr>
          <w:p w14:paraId="2C8FB674"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0,45</w:t>
            </w:r>
          </w:p>
          <w:p w14:paraId="20575543"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p>
        </w:tc>
        <w:tc>
          <w:tcPr>
            <w:tcW w:w="1204" w:type="dxa"/>
            <w:tcBorders>
              <w:top w:val="single" w:sz="4" w:space="0" w:color="auto"/>
              <w:left w:val="nil"/>
              <w:bottom w:val="single" w:sz="4" w:space="0" w:color="auto"/>
              <w:right w:val="single" w:sz="4" w:space="0" w:color="auto"/>
            </w:tcBorders>
          </w:tcPr>
          <w:p w14:paraId="516EAC01"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0,42</w:t>
            </w:r>
          </w:p>
        </w:tc>
        <w:tc>
          <w:tcPr>
            <w:tcW w:w="1205" w:type="dxa"/>
            <w:tcBorders>
              <w:top w:val="single" w:sz="4" w:space="0" w:color="auto"/>
              <w:left w:val="single" w:sz="4" w:space="0" w:color="auto"/>
              <w:bottom w:val="single" w:sz="4" w:space="0" w:color="auto"/>
              <w:right w:val="single" w:sz="4" w:space="0" w:color="auto"/>
            </w:tcBorders>
          </w:tcPr>
          <w:p w14:paraId="1DC972D7"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0,89</w:t>
            </w:r>
          </w:p>
        </w:tc>
      </w:tr>
      <w:tr w:rsidR="00FF682A" w:rsidRPr="005E22BD" w14:paraId="274C9605" w14:textId="77777777" w:rsidTr="00FF682A">
        <w:trPr>
          <w:cantSplit/>
        </w:trPr>
        <w:tc>
          <w:tcPr>
            <w:tcW w:w="2093" w:type="dxa"/>
            <w:tcBorders>
              <w:top w:val="single" w:sz="4" w:space="0" w:color="auto"/>
              <w:left w:val="single" w:sz="4" w:space="0" w:color="auto"/>
              <w:bottom w:val="single" w:sz="4" w:space="0" w:color="auto"/>
              <w:right w:val="single" w:sz="4" w:space="0" w:color="auto"/>
            </w:tcBorders>
          </w:tcPr>
          <w:p w14:paraId="5023C15E" w14:textId="77777777" w:rsidR="00FF682A" w:rsidRPr="005E22BD" w:rsidRDefault="00FF682A" w:rsidP="005E22BD">
            <w:pPr>
              <w:keepNext/>
              <w:spacing w:after="0" w:line="240" w:lineRule="auto"/>
              <w:ind w:right="4"/>
              <w:rPr>
                <w:rFonts w:ascii="Times New Roman" w:eastAsia="Times New Roman" w:hAnsi="Times New Roman"/>
                <w:color w:val="000000"/>
                <w:lang w:eastAsia="de-DE"/>
              </w:rPr>
            </w:pPr>
            <w:r w:rsidRPr="005E22BD">
              <w:rPr>
                <w:rFonts w:ascii="Times New Roman" w:eastAsia="Times New Roman" w:hAnsi="Times New Roman"/>
                <w:color w:val="000000"/>
                <w:lang w:eastAsia="de-DE"/>
              </w:rPr>
              <w:t>p</w:t>
            </w:r>
            <w:r w:rsidR="00B90061" w:rsidRPr="005E22BD">
              <w:rPr>
                <w:rFonts w:ascii="Times New Roman" w:eastAsia="Times New Roman" w:hAnsi="Times New Roman"/>
                <w:color w:val="000000"/>
                <w:lang w:eastAsia="de-DE"/>
              </w:rPr>
              <w:noBreakHyphen/>
            </w:r>
            <w:r w:rsidRPr="005E22BD">
              <w:rPr>
                <w:rFonts w:ascii="Times New Roman" w:eastAsia="Times New Roman" w:hAnsi="Times New Roman"/>
                <w:color w:val="000000"/>
                <w:lang w:eastAsia="de-DE"/>
              </w:rPr>
              <w:t>Wert</w:t>
            </w:r>
          </w:p>
        </w:tc>
        <w:tc>
          <w:tcPr>
            <w:tcW w:w="2408" w:type="dxa"/>
            <w:gridSpan w:val="2"/>
            <w:tcBorders>
              <w:top w:val="single" w:sz="4" w:space="0" w:color="auto"/>
              <w:left w:val="nil"/>
              <w:bottom w:val="single" w:sz="4" w:space="0" w:color="auto"/>
              <w:right w:val="single" w:sz="4" w:space="0" w:color="auto"/>
            </w:tcBorders>
          </w:tcPr>
          <w:p w14:paraId="06BE1F46"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0,005</w:t>
            </w:r>
          </w:p>
        </w:tc>
        <w:tc>
          <w:tcPr>
            <w:tcW w:w="2409" w:type="dxa"/>
            <w:gridSpan w:val="2"/>
            <w:tcBorders>
              <w:top w:val="single" w:sz="4" w:space="0" w:color="auto"/>
              <w:left w:val="nil"/>
              <w:bottom w:val="single" w:sz="4" w:space="0" w:color="auto"/>
              <w:right w:val="single" w:sz="4" w:space="0" w:color="auto"/>
            </w:tcBorders>
          </w:tcPr>
          <w:p w14:paraId="46C27807"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0,023</w:t>
            </w:r>
          </w:p>
        </w:tc>
        <w:tc>
          <w:tcPr>
            <w:tcW w:w="2409" w:type="dxa"/>
            <w:gridSpan w:val="2"/>
            <w:tcBorders>
              <w:top w:val="single" w:sz="4" w:space="0" w:color="auto"/>
              <w:left w:val="nil"/>
              <w:bottom w:val="single" w:sz="4" w:space="0" w:color="auto"/>
              <w:right w:val="single" w:sz="4" w:space="0" w:color="auto"/>
            </w:tcBorders>
          </w:tcPr>
          <w:p w14:paraId="2D8375D7"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0,060</w:t>
            </w:r>
          </w:p>
        </w:tc>
      </w:tr>
      <w:tr w:rsidR="00FF682A" w:rsidRPr="005E22BD" w14:paraId="0C322C56" w14:textId="77777777" w:rsidTr="00FF682A">
        <w:trPr>
          <w:cantSplit/>
        </w:trPr>
        <w:tc>
          <w:tcPr>
            <w:tcW w:w="2093" w:type="dxa"/>
            <w:tcBorders>
              <w:top w:val="single" w:sz="4" w:space="0" w:color="auto"/>
              <w:left w:val="single" w:sz="4" w:space="0" w:color="auto"/>
              <w:bottom w:val="single" w:sz="4" w:space="0" w:color="auto"/>
              <w:right w:val="single" w:sz="4" w:space="0" w:color="auto"/>
            </w:tcBorders>
          </w:tcPr>
          <w:p w14:paraId="4023FA49" w14:textId="77777777" w:rsidR="00FF682A" w:rsidRPr="005E22BD" w:rsidRDefault="00FF682A" w:rsidP="005E22BD">
            <w:pPr>
              <w:keepNext/>
              <w:spacing w:after="0" w:line="240" w:lineRule="auto"/>
              <w:ind w:right="4"/>
              <w:rPr>
                <w:rFonts w:ascii="Times New Roman" w:eastAsia="Times New Roman" w:hAnsi="Times New Roman"/>
                <w:color w:val="000000"/>
                <w:lang w:eastAsia="de-DE"/>
              </w:rPr>
            </w:pPr>
            <w:r w:rsidRPr="005E22BD">
              <w:rPr>
                <w:rFonts w:ascii="Times New Roman" w:eastAsia="Times New Roman" w:hAnsi="Times New Roman"/>
                <w:color w:val="000000"/>
                <w:lang w:eastAsia="de-DE"/>
              </w:rPr>
              <w:t>Ris</w:t>
            </w:r>
            <w:r w:rsidR="00D11756" w:rsidRPr="005E22BD">
              <w:rPr>
                <w:rFonts w:ascii="Times New Roman" w:eastAsia="Times New Roman" w:hAnsi="Times New Roman"/>
                <w:color w:val="000000"/>
                <w:lang w:eastAsia="de-DE"/>
              </w:rPr>
              <w:t>i</w:t>
            </w:r>
            <w:r w:rsidRPr="005E22BD">
              <w:rPr>
                <w:rFonts w:ascii="Times New Roman" w:eastAsia="Times New Roman" w:hAnsi="Times New Roman"/>
                <w:color w:val="000000"/>
                <w:lang w:eastAsia="de-DE"/>
              </w:rPr>
              <w:t>koreduktion gemäß Multiple</w:t>
            </w:r>
            <w:r w:rsidR="00B90061" w:rsidRPr="005E22BD">
              <w:rPr>
                <w:rFonts w:ascii="Times New Roman" w:eastAsia="Times New Roman" w:hAnsi="Times New Roman"/>
                <w:color w:val="000000"/>
                <w:lang w:eastAsia="de-DE"/>
              </w:rPr>
              <w:noBreakHyphen/>
            </w:r>
            <w:r w:rsidRPr="005E22BD">
              <w:rPr>
                <w:rFonts w:ascii="Times New Roman" w:eastAsia="Times New Roman" w:hAnsi="Times New Roman"/>
                <w:color w:val="000000"/>
                <w:lang w:eastAsia="de-DE"/>
              </w:rPr>
              <w:t>Event-Analyse** (%)</w:t>
            </w:r>
          </w:p>
        </w:tc>
        <w:tc>
          <w:tcPr>
            <w:tcW w:w="1204" w:type="dxa"/>
            <w:tcBorders>
              <w:top w:val="single" w:sz="4" w:space="0" w:color="auto"/>
              <w:left w:val="nil"/>
              <w:bottom w:val="single" w:sz="4" w:space="0" w:color="auto"/>
              <w:right w:val="single" w:sz="4" w:space="0" w:color="auto"/>
            </w:tcBorders>
          </w:tcPr>
          <w:p w14:paraId="3F458C66"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36</w:t>
            </w:r>
          </w:p>
        </w:tc>
        <w:tc>
          <w:tcPr>
            <w:tcW w:w="1204" w:type="dxa"/>
            <w:tcBorders>
              <w:top w:val="single" w:sz="4" w:space="0" w:color="auto"/>
              <w:left w:val="nil"/>
              <w:bottom w:val="single" w:sz="4" w:space="0" w:color="auto"/>
              <w:right w:val="single" w:sz="4" w:space="0" w:color="auto"/>
            </w:tcBorders>
          </w:tcPr>
          <w:p w14:paraId="6A2802A3" w14:textId="77777777" w:rsidR="00FF682A" w:rsidRPr="005E22BD" w:rsidRDefault="00B90061"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noBreakHyphen/>
            </w:r>
          </w:p>
        </w:tc>
        <w:tc>
          <w:tcPr>
            <w:tcW w:w="1205" w:type="dxa"/>
            <w:tcBorders>
              <w:top w:val="single" w:sz="4" w:space="0" w:color="auto"/>
              <w:left w:val="nil"/>
              <w:bottom w:val="single" w:sz="4" w:space="0" w:color="auto"/>
              <w:right w:val="single" w:sz="4" w:space="0" w:color="auto"/>
            </w:tcBorders>
          </w:tcPr>
          <w:p w14:paraId="1BFA2266"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NZ</w:t>
            </w:r>
          </w:p>
        </w:tc>
        <w:tc>
          <w:tcPr>
            <w:tcW w:w="1204" w:type="dxa"/>
            <w:tcBorders>
              <w:top w:val="single" w:sz="4" w:space="0" w:color="auto"/>
              <w:left w:val="nil"/>
              <w:bottom w:val="single" w:sz="4" w:space="0" w:color="auto"/>
              <w:right w:val="single" w:sz="4" w:space="0" w:color="auto"/>
            </w:tcBorders>
          </w:tcPr>
          <w:p w14:paraId="66066E35"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NZ</w:t>
            </w:r>
          </w:p>
        </w:tc>
        <w:tc>
          <w:tcPr>
            <w:tcW w:w="1204" w:type="dxa"/>
            <w:tcBorders>
              <w:top w:val="single" w:sz="4" w:space="0" w:color="auto"/>
              <w:left w:val="nil"/>
              <w:bottom w:val="single" w:sz="4" w:space="0" w:color="auto"/>
              <w:right w:val="single" w:sz="4" w:space="0" w:color="auto"/>
            </w:tcBorders>
          </w:tcPr>
          <w:p w14:paraId="1FBEC837"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NZ</w:t>
            </w:r>
          </w:p>
        </w:tc>
        <w:tc>
          <w:tcPr>
            <w:tcW w:w="1205" w:type="dxa"/>
            <w:tcBorders>
              <w:top w:val="single" w:sz="4" w:space="0" w:color="auto"/>
              <w:left w:val="nil"/>
              <w:bottom w:val="single" w:sz="4" w:space="0" w:color="auto"/>
              <w:right w:val="single" w:sz="4" w:space="0" w:color="auto"/>
            </w:tcBorders>
          </w:tcPr>
          <w:p w14:paraId="75139B1A"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NZ</w:t>
            </w:r>
          </w:p>
        </w:tc>
      </w:tr>
      <w:tr w:rsidR="00FF682A" w:rsidRPr="005E22BD" w14:paraId="6D8A6BD9" w14:textId="77777777" w:rsidTr="00FF682A">
        <w:tc>
          <w:tcPr>
            <w:tcW w:w="2093" w:type="dxa"/>
            <w:tcBorders>
              <w:top w:val="single" w:sz="4" w:space="0" w:color="auto"/>
              <w:left w:val="single" w:sz="4" w:space="0" w:color="auto"/>
              <w:bottom w:val="single" w:sz="4" w:space="0" w:color="auto"/>
              <w:right w:val="single" w:sz="4" w:space="0" w:color="auto"/>
            </w:tcBorders>
          </w:tcPr>
          <w:p w14:paraId="7BDB8454" w14:textId="77777777" w:rsidR="00FF682A" w:rsidRPr="005E22BD" w:rsidRDefault="00FF682A" w:rsidP="005E22BD">
            <w:pPr>
              <w:keepNext/>
              <w:spacing w:after="0" w:line="240" w:lineRule="auto"/>
              <w:ind w:right="4"/>
              <w:rPr>
                <w:rFonts w:ascii="Times New Roman" w:eastAsia="Times New Roman" w:hAnsi="Times New Roman"/>
                <w:color w:val="000000"/>
                <w:lang w:eastAsia="de-DE"/>
              </w:rPr>
            </w:pPr>
            <w:r w:rsidRPr="005E22BD">
              <w:rPr>
                <w:rFonts w:ascii="Times New Roman" w:eastAsia="Times New Roman" w:hAnsi="Times New Roman"/>
                <w:color w:val="000000"/>
                <w:lang w:eastAsia="de-DE"/>
              </w:rPr>
              <w:t>p</w:t>
            </w:r>
            <w:r w:rsidR="00B90061" w:rsidRPr="005E22BD">
              <w:rPr>
                <w:rFonts w:ascii="Times New Roman" w:eastAsia="Times New Roman" w:hAnsi="Times New Roman"/>
                <w:color w:val="000000"/>
                <w:lang w:eastAsia="de-DE"/>
              </w:rPr>
              <w:noBreakHyphen/>
            </w:r>
            <w:r w:rsidRPr="005E22BD">
              <w:rPr>
                <w:rFonts w:ascii="Times New Roman" w:eastAsia="Times New Roman" w:hAnsi="Times New Roman"/>
                <w:color w:val="000000"/>
                <w:lang w:eastAsia="de-DE"/>
              </w:rPr>
              <w:t>Wert</w:t>
            </w:r>
          </w:p>
        </w:tc>
        <w:tc>
          <w:tcPr>
            <w:tcW w:w="2408" w:type="dxa"/>
            <w:gridSpan w:val="2"/>
            <w:tcBorders>
              <w:top w:val="single" w:sz="4" w:space="0" w:color="auto"/>
              <w:left w:val="nil"/>
              <w:bottom w:val="single" w:sz="4" w:space="0" w:color="auto"/>
              <w:right w:val="single" w:sz="4" w:space="0" w:color="auto"/>
            </w:tcBorders>
          </w:tcPr>
          <w:p w14:paraId="2F708759"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0,002</w:t>
            </w:r>
          </w:p>
        </w:tc>
        <w:tc>
          <w:tcPr>
            <w:tcW w:w="2409" w:type="dxa"/>
            <w:gridSpan w:val="2"/>
            <w:tcBorders>
              <w:top w:val="single" w:sz="4" w:space="0" w:color="auto"/>
              <w:left w:val="nil"/>
              <w:bottom w:val="single" w:sz="4" w:space="0" w:color="auto"/>
              <w:right w:val="single" w:sz="4" w:space="0" w:color="auto"/>
            </w:tcBorders>
          </w:tcPr>
          <w:p w14:paraId="0B052C7D"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NZ</w:t>
            </w:r>
          </w:p>
        </w:tc>
        <w:tc>
          <w:tcPr>
            <w:tcW w:w="2409" w:type="dxa"/>
            <w:gridSpan w:val="2"/>
            <w:tcBorders>
              <w:top w:val="single" w:sz="4" w:space="0" w:color="auto"/>
              <w:left w:val="nil"/>
              <w:bottom w:val="single" w:sz="4" w:space="0" w:color="auto"/>
              <w:right w:val="single" w:sz="4" w:space="0" w:color="auto"/>
            </w:tcBorders>
          </w:tcPr>
          <w:p w14:paraId="60887201" w14:textId="77777777" w:rsidR="00FF682A" w:rsidRPr="005E22BD" w:rsidRDefault="00FF682A" w:rsidP="005E22BD">
            <w:pPr>
              <w:keepNext/>
              <w:spacing w:after="0" w:line="240" w:lineRule="auto"/>
              <w:ind w:right="4"/>
              <w:jc w:val="center"/>
              <w:rPr>
                <w:rFonts w:ascii="Times New Roman" w:eastAsia="Times New Roman" w:hAnsi="Times New Roman"/>
                <w:color w:val="000000"/>
                <w:lang w:eastAsia="de-DE"/>
              </w:rPr>
            </w:pPr>
            <w:r w:rsidRPr="005E22BD">
              <w:rPr>
                <w:rFonts w:ascii="Times New Roman" w:eastAsia="Times New Roman" w:hAnsi="Times New Roman"/>
                <w:color w:val="000000"/>
                <w:lang w:eastAsia="de-DE"/>
              </w:rPr>
              <w:t>NZ</w:t>
            </w:r>
          </w:p>
        </w:tc>
      </w:tr>
    </w:tbl>
    <w:p w14:paraId="72585BB7" w14:textId="77777777" w:rsidR="00AA1637" w:rsidRPr="005E22BD" w:rsidRDefault="00AA1637" w:rsidP="005E22BD">
      <w:pPr>
        <w:pStyle w:val="Text"/>
        <w:keepNext/>
        <w:spacing w:before="0" w:after="0" w:line="240" w:lineRule="auto"/>
        <w:ind w:left="567" w:right="4" w:hanging="567"/>
        <w:jc w:val="left"/>
        <w:rPr>
          <w:rFonts w:ascii="Times New Roman" w:hAnsi="Times New Roman"/>
          <w:color w:val="000000"/>
          <w:sz w:val="22"/>
        </w:rPr>
      </w:pPr>
      <w:r w:rsidRPr="005E22BD">
        <w:rPr>
          <w:rFonts w:ascii="Times New Roman" w:hAnsi="Times New Roman"/>
          <w:color w:val="000000"/>
          <w:sz w:val="22"/>
        </w:rPr>
        <w:t>*</w:t>
      </w:r>
      <w:r w:rsidR="00B3634B" w:rsidRPr="005E22BD">
        <w:rPr>
          <w:rFonts w:ascii="Times New Roman" w:hAnsi="Times New Roman"/>
          <w:color w:val="000000"/>
          <w:sz w:val="22"/>
        </w:rPr>
        <w:t xml:space="preserve"> </w:t>
      </w:r>
      <w:r w:rsidR="003C7418" w:rsidRPr="005E22BD">
        <w:rPr>
          <w:rFonts w:ascii="Times New Roman" w:hAnsi="Times New Roman"/>
          <w:color w:val="000000"/>
          <w:sz w:val="22"/>
        </w:rPr>
        <w:tab/>
      </w:r>
      <w:r w:rsidR="001E44F9" w:rsidRPr="005E22BD">
        <w:rPr>
          <w:rFonts w:ascii="Times New Roman" w:hAnsi="Times New Roman"/>
          <w:color w:val="000000"/>
          <w:sz w:val="22"/>
        </w:rPr>
        <w:t>V</w:t>
      </w:r>
      <w:r w:rsidRPr="005E22BD">
        <w:rPr>
          <w:rFonts w:ascii="Times New Roman" w:hAnsi="Times New Roman"/>
          <w:color w:val="000000"/>
          <w:sz w:val="22"/>
        </w:rPr>
        <w:t>ertebrale und nicht</w:t>
      </w:r>
      <w:r w:rsidR="00B90061" w:rsidRPr="005E22BD">
        <w:rPr>
          <w:rFonts w:ascii="Times New Roman" w:hAnsi="Times New Roman"/>
          <w:color w:val="000000"/>
          <w:sz w:val="22"/>
        </w:rPr>
        <w:noBreakHyphen/>
      </w:r>
      <w:r w:rsidRPr="005E22BD">
        <w:rPr>
          <w:rFonts w:ascii="Times New Roman" w:hAnsi="Times New Roman"/>
          <w:color w:val="000000"/>
          <w:sz w:val="22"/>
        </w:rPr>
        <w:t>vertebrale Frakturen</w:t>
      </w:r>
    </w:p>
    <w:p w14:paraId="42C36D4C" w14:textId="77777777" w:rsidR="00AA1637" w:rsidRPr="005E22BD" w:rsidRDefault="00AA1637" w:rsidP="005E22BD">
      <w:pPr>
        <w:pStyle w:val="Text"/>
        <w:keepNext/>
        <w:spacing w:before="0" w:after="0" w:line="240" w:lineRule="auto"/>
        <w:ind w:left="567" w:right="4" w:hanging="567"/>
        <w:jc w:val="left"/>
        <w:rPr>
          <w:rFonts w:ascii="Times New Roman" w:hAnsi="Times New Roman"/>
          <w:color w:val="000000"/>
          <w:sz w:val="22"/>
        </w:rPr>
      </w:pPr>
      <w:r w:rsidRPr="005E22BD">
        <w:rPr>
          <w:rFonts w:ascii="Times New Roman" w:hAnsi="Times New Roman"/>
          <w:color w:val="000000"/>
          <w:sz w:val="22"/>
        </w:rPr>
        <w:t>**</w:t>
      </w:r>
      <w:r w:rsidR="00B3634B" w:rsidRPr="005E22BD">
        <w:rPr>
          <w:rFonts w:ascii="Times New Roman" w:hAnsi="Times New Roman"/>
          <w:color w:val="000000"/>
          <w:sz w:val="22"/>
        </w:rPr>
        <w:t xml:space="preserve"> </w:t>
      </w:r>
      <w:r w:rsidR="003C7418" w:rsidRPr="005E22BD">
        <w:rPr>
          <w:rFonts w:ascii="Times New Roman" w:hAnsi="Times New Roman"/>
          <w:color w:val="000000"/>
          <w:sz w:val="22"/>
        </w:rPr>
        <w:tab/>
      </w:r>
      <w:r w:rsidRPr="005E22BD">
        <w:rPr>
          <w:rFonts w:ascii="Times New Roman" w:hAnsi="Times New Roman"/>
          <w:color w:val="000000"/>
          <w:sz w:val="22"/>
        </w:rPr>
        <w:t>Alle skelettalen Ereignisse, sowohl gesamte Anzahl als au</w:t>
      </w:r>
      <w:r w:rsidR="00FF682A" w:rsidRPr="005E22BD">
        <w:rPr>
          <w:rFonts w:ascii="Times New Roman" w:hAnsi="Times New Roman"/>
          <w:color w:val="000000"/>
          <w:sz w:val="22"/>
        </w:rPr>
        <w:t xml:space="preserve">ch Zeit bis zum Erreichen jedes </w:t>
      </w:r>
      <w:r w:rsidRPr="005E22BD">
        <w:rPr>
          <w:rFonts w:ascii="Times New Roman" w:hAnsi="Times New Roman"/>
          <w:color w:val="000000"/>
          <w:sz w:val="22"/>
        </w:rPr>
        <w:t>Ereignisses während der Studie</w:t>
      </w:r>
    </w:p>
    <w:p w14:paraId="5E44D326" w14:textId="77777777" w:rsidR="00AA1637" w:rsidRPr="005E22BD" w:rsidRDefault="00AA1637" w:rsidP="005E22BD">
      <w:pPr>
        <w:pStyle w:val="Text"/>
        <w:keepNext/>
        <w:spacing w:before="0" w:after="0" w:line="240" w:lineRule="auto"/>
        <w:ind w:left="567" w:right="4" w:hanging="567"/>
        <w:jc w:val="left"/>
        <w:rPr>
          <w:rFonts w:ascii="Times New Roman" w:hAnsi="Times New Roman"/>
          <w:color w:val="000000"/>
          <w:sz w:val="22"/>
        </w:rPr>
      </w:pPr>
      <w:r w:rsidRPr="005E22BD">
        <w:rPr>
          <w:rFonts w:ascii="Times New Roman" w:hAnsi="Times New Roman"/>
          <w:color w:val="000000"/>
          <w:sz w:val="22"/>
        </w:rPr>
        <w:t>NE</w:t>
      </w:r>
      <w:r w:rsidR="00B3634B" w:rsidRPr="005E22BD">
        <w:rPr>
          <w:rFonts w:ascii="Times New Roman" w:hAnsi="Times New Roman"/>
          <w:color w:val="000000"/>
          <w:sz w:val="22"/>
        </w:rPr>
        <w:t xml:space="preserve"> </w:t>
      </w:r>
      <w:r w:rsidR="003C7418" w:rsidRPr="005E22BD">
        <w:rPr>
          <w:rFonts w:ascii="Times New Roman" w:hAnsi="Times New Roman"/>
          <w:color w:val="000000"/>
          <w:sz w:val="22"/>
        </w:rPr>
        <w:tab/>
      </w:r>
      <w:r w:rsidRPr="005E22BD">
        <w:rPr>
          <w:rFonts w:ascii="Times New Roman" w:hAnsi="Times New Roman"/>
          <w:color w:val="000000"/>
          <w:sz w:val="22"/>
        </w:rPr>
        <w:t>Nicht erreicht</w:t>
      </w:r>
    </w:p>
    <w:p w14:paraId="11655125" w14:textId="77777777" w:rsidR="00AA1637" w:rsidRPr="005E22BD" w:rsidRDefault="00AA1637" w:rsidP="005E22BD">
      <w:pPr>
        <w:pStyle w:val="Text"/>
        <w:keepNext/>
        <w:spacing w:before="0" w:after="0" w:line="240" w:lineRule="auto"/>
        <w:ind w:left="567" w:right="4" w:hanging="567"/>
        <w:jc w:val="left"/>
        <w:rPr>
          <w:rFonts w:ascii="Times New Roman" w:hAnsi="Times New Roman"/>
          <w:color w:val="000000"/>
          <w:sz w:val="22"/>
        </w:rPr>
      </w:pPr>
      <w:r w:rsidRPr="005E22BD">
        <w:rPr>
          <w:rFonts w:ascii="Times New Roman" w:hAnsi="Times New Roman"/>
          <w:color w:val="000000"/>
          <w:sz w:val="22"/>
        </w:rPr>
        <w:t>NZ</w:t>
      </w:r>
      <w:r w:rsidR="00B3634B" w:rsidRPr="005E22BD">
        <w:rPr>
          <w:rFonts w:ascii="Times New Roman" w:hAnsi="Times New Roman"/>
          <w:color w:val="000000"/>
          <w:sz w:val="22"/>
        </w:rPr>
        <w:t xml:space="preserve"> </w:t>
      </w:r>
      <w:r w:rsidR="003C7418" w:rsidRPr="005E22BD">
        <w:rPr>
          <w:rFonts w:ascii="Times New Roman" w:hAnsi="Times New Roman"/>
          <w:color w:val="000000"/>
          <w:sz w:val="22"/>
        </w:rPr>
        <w:tab/>
      </w:r>
      <w:r w:rsidRPr="005E22BD">
        <w:rPr>
          <w:rFonts w:ascii="Times New Roman" w:hAnsi="Times New Roman"/>
          <w:color w:val="000000"/>
          <w:sz w:val="22"/>
        </w:rPr>
        <w:t>Nicht zutreffend</w:t>
      </w:r>
    </w:p>
    <w:p w14:paraId="76E6A0F9" w14:textId="77777777" w:rsidR="00AA1637" w:rsidRPr="005E22BD" w:rsidRDefault="00AA1637" w:rsidP="005E22BD">
      <w:pPr>
        <w:numPr>
          <w:ilvl w:val="12"/>
          <w:numId w:val="0"/>
        </w:numPr>
        <w:spacing w:after="0" w:line="240" w:lineRule="auto"/>
        <w:ind w:right="-2"/>
        <w:rPr>
          <w:rFonts w:ascii="Times New Roman" w:hAnsi="Times New Roman"/>
        </w:rPr>
      </w:pPr>
    </w:p>
    <w:p w14:paraId="08BA7AEE" w14:textId="77777777" w:rsidR="00FF682A" w:rsidRPr="005E22BD" w:rsidRDefault="00FF682A" w:rsidP="005E22BD">
      <w:pPr>
        <w:keepNext/>
        <w:numPr>
          <w:ilvl w:val="12"/>
          <w:numId w:val="0"/>
        </w:numPr>
        <w:spacing w:after="0" w:line="240" w:lineRule="auto"/>
        <w:ind w:right="-2"/>
        <w:rPr>
          <w:rFonts w:ascii="Times New Roman" w:hAnsi="Times New Roman"/>
        </w:rPr>
      </w:pPr>
      <w:r w:rsidRPr="005E22BD">
        <w:rPr>
          <w:rFonts w:ascii="Times New Roman" w:hAnsi="Times New Roman"/>
          <w:b/>
        </w:rPr>
        <w:lastRenderedPageBreak/>
        <w:t>Tabelle 3:</w:t>
      </w:r>
      <w:r w:rsidRPr="005E22BD">
        <w:rPr>
          <w:rFonts w:ascii="Times New Roman" w:hAnsi="Times New Roman"/>
        </w:rPr>
        <w:t xml:space="preserve"> Ergebnisse zur Wirksamkeit (solide Tumoren außer Mammakarzinom und Prostatakarzinom)</w:t>
      </w:r>
    </w:p>
    <w:p w14:paraId="750AA359" w14:textId="77777777" w:rsidR="00FF682A" w:rsidRPr="005E22BD" w:rsidRDefault="00FF682A" w:rsidP="005E22BD">
      <w:pPr>
        <w:keepNext/>
        <w:numPr>
          <w:ilvl w:val="12"/>
          <w:numId w:val="0"/>
        </w:numPr>
        <w:spacing w:after="0" w:line="240" w:lineRule="auto"/>
        <w:ind w:right="-2"/>
        <w:rPr>
          <w:rFonts w:ascii="Times New Roman" w:hAnsi="Times New Roman"/>
        </w:rPr>
      </w:pPr>
    </w:p>
    <w:tbl>
      <w:tblPr>
        <w:tblW w:w="0" w:type="auto"/>
        <w:tblLayout w:type="fixed"/>
        <w:tblLook w:val="04A0" w:firstRow="1" w:lastRow="0" w:firstColumn="1" w:lastColumn="0" w:noHBand="0" w:noVBand="1"/>
      </w:tblPr>
      <w:tblGrid>
        <w:gridCol w:w="2093"/>
        <w:gridCol w:w="1182"/>
        <w:gridCol w:w="1182"/>
        <w:gridCol w:w="1182"/>
        <w:gridCol w:w="1182"/>
        <w:gridCol w:w="1182"/>
        <w:gridCol w:w="1182"/>
      </w:tblGrid>
      <w:tr w:rsidR="00AA1637" w:rsidRPr="005E22BD" w14:paraId="3824CB79" w14:textId="77777777" w:rsidTr="00FF682A">
        <w:trPr>
          <w:cantSplit/>
        </w:trPr>
        <w:tc>
          <w:tcPr>
            <w:tcW w:w="2093" w:type="dxa"/>
            <w:tcBorders>
              <w:top w:val="single" w:sz="4" w:space="0" w:color="auto"/>
              <w:left w:val="single" w:sz="4" w:space="0" w:color="auto"/>
              <w:bottom w:val="nil"/>
              <w:right w:val="single" w:sz="4" w:space="0" w:color="auto"/>
            </w:tcBorders>
          </w:tcPr>
          <w:p w14:paraId="34297196" w14:textId="77777777" w:rsidR="00AA1637" w:rsidRPr="005E22BD" w:rsidRDefault="00AA1637" w:rsidP="005E22BD">
            <w:pPr>
              <w:keepNext/>
              <w:numPr>
                <w:ilvl w:val="12"/>
                <w:numId w:val="0"/>
              </w:numPr>
              <w:spacing w:after="0" w:line="240" w:lineRule="auto"/>
              <w:ind w:right="-2"/>
              <w:rPr>
                <w:rFonts w:ascii="Times New Roman" w:hAnsi="Times New Roman"/>
              </w:rPr>
            </w:pPr>
          </w:p>
        </w:tc>
        <w:tc>
          <w:tcPr>
            <w:tcW w:w="2364" w:type="dxa"/>
            <w:gridSpan w:val="2"/>
            <w:tcBorders>
              <w:top w:val="single" w:sz="4" w:space="0" w:color="auto"/>
              <w:left w:val="nil"/>
              <w:bottom w:val="nil"/>
              <w:right w:val="single" w:sz="4" w:space="0" w:color="auto"/>
            </w:tcBorders>
          </w:tcPr>
          <w:p w14:paraId="34F762D5" w14:textId="77777777" w:rsidR="00AA1637" w:rsidRPr="005E22BD" w:rsidRDefault="00AA1637" w:rsidP="005E22BD">
            <w:pPr>
              <w:keepNext/>
              <w:numPr>
                <w:ilvl w:val="12"/>
                <w:numId w:val="0"/>
              </w:numPr>
              <w:spacing w:after="0" w:line="240" w:lineRule="auto"/>
              <w:ind w:right="-2"/>
              <w:jc w:val="center"/>
              <w:rPr>
                <w:rFonts w:ascii="Times New Roman" w:hAnsi="Times New Roman"/>
                <w:u w:val="single"/>
              </w:rPr>
            </w:pPr>
            <w:r w:rsidRPr="005E22BD">
              <w:rPr>
                <w:rFonts w:ascii="Times New Roman" w:hAnsi="Times New Roman"/>
                <w:u w:val="single"/>
              </w:rPr>
              <w:t>SRE (+TIH)</w:t>
            </w:r>
          </w:p>
        </w:tc>
        <w:tc>
          <w:tcPr>
            <w:tcW w:w="2364" w:type="dxa"/>
            <w:gridSpan w:val="2"/>
            <w:tcBorders>
              <w:top w:val="single" w:sz="4" w:space="0" w:color="auto"/>
              <w:left w:val="nil"/>
              <w:bottom w:val="nil"/>
              <w:right w:val="single" w:sz="4" w:space="0" w:color="auto"/>
            </w:tcBorders>
          </w:tcPr>
          <w:p w14:paraId="119748F8" w14:textId="77777777" w:rsidR="00AA1637" w:rsidRPr="005E22BD" w:rsidRDefault="00AA1637" w:rsidP="005E22BD">
            <w:pPr>
              <w:keepNext/>
              <w:numPr>
                <w:ilvl w:val="12"/>
                <w:numId w:val="0"/>
              </w:numPr>
              <w:spacing w:after="0" w:line="240" w:lineRule="auto"/>
              <w:ind w:right="-2"/>
              <w:jc w:val="center"/>
              <w:rPr>
                <w:rFonts w:ascii="Times New Roman" w:hAnsi="Times New Roman"/>
                <w:u w:val="single"/>
              </w:rPr>
            </w:pPr>
            <w:r w:rsidRPr="005E22BD">
              <w:rPr>
                <w:rFonts w:ascii="Times New Roman" w:hAnsi="Times New Roman"/>
                <w:u w:val="single"/>
              </w:rPr>
              <w:t>Frakturen*</w:t>
            </w:r>
          </w:p>
        </w:tc>
        <w:tc>
          <w:tcPr>
            <w:tcW w:w="2364" w:type="dxa"/>
            <w:gridSpan w:val="2"/>
            <w:tcBorders>
              <w:top w:val="single" w:sz="4" w:space="0" w:color="auto"/>
              <w:left w:val="nil"/>
              <w:bottom w:val="nil"/>
              <w:right w:val="single" w:sz="4" w:space="0" w:color="auto"/>
            </w:tcBorders>
          </w:tcPr>
          <w:p w14:paraId="73D6FF6C" w14:textId="77777777" w:rsidR="00AA1637" w:rsidRPr="005E22BD" w:rsidRDefault="00AA1637" w:rsidP="005E22BD">
            <w:pPr>
              <w:keepNext/>
              <w:numPr>
                <w:ilvl w:val="12"/>
                <w:numId w:val="0"/>
              </w:numPr>
              <w:spacing w:after="0" w:line="240" w:lineRule="auto"/>
              <w:ind w:right="-2"/>
              <w:jc w:val="center"/>
              <w:rPr>
                <w:rFonts w:ascii="Times New Roman" w:hAnsi="Times New Roman"/>
                <w:u w:val="single"/>
              </w:rPr>
            </w:pPr>
            <w:r w:rsidRPr="005E22BD">
              <w:rPr>
                <w:rFonts w:ascii="Times New Roman" w:hAnsi="Times New Roman"/>
                <w:u w:val="single"/>
              </w:rPr>
              <w:t>Radiotherapie am Knochen</w:t>
            </w:r>
          </w:p>
          <w:p w14:paraId="1A11CE51" w14:textId="77777777" w:rsidR="00AA1637" w:rsidRPr="005E22BD" w:rsidRDefault="00AA1637" w:rsidP="005E22BD">
            <w:pPr>
              <w:keepNext/>
              <w:numPr>
                <w:ilvl w:val="12"/>
                <w:numId w:val="0"/>
              </w:numPr>
              <w:spacing w:after="0" w:line="240" w:lineRule="auto"/>
              <w:ind w:right="-2"/>
              <w:jc w:val="center"/>
              <w:rPr>
                <w:rFonts w:ascii="Times New Roman" w:hAnsi="Times New Roman"/>
                <w:u w:val="single"/>
              </w:rPr>
            </w:pPr>
          </w:p>
        </w:tc>
      </w:tr>
      <w:tr w:rsidR="00AA1637" w:rsidRPr="005E22BD" w14:paraId="6279B655" w14:textId="77777777" w:rsidTr="00FF682A">
        <w:tc>
          <w:tcPr>
            <w:tcW w:w="2093" w:type="dxa"/>
            <w:tcBorders>
              <w:top w:val="single" w:sz="4" w:space="0" w:color="auto"/>
              <w:left w:val="single" w:sz="4" w:space="0" w:color="auto"/>
              <w:bottom w:val="nil"/>
              <w:right w:val="single" w:sz="4" w:space="0" w:color="auto"/>
            </w:tcBorders>
          </w:tcPr>
          <w:p w14:paraId="769EB6D2" w14:textId="77777777" w:rsidR="00AA1637" w:rsidRPr="005E22BD" w:rsidRDefault="00AA1637" w:rsidP="005E22BD">
            <w:pPr>
              <w:keepNext/>
              <w:numPr>
                <w:ilvl w:val="12"/>
                <w:numId w:val="0"/>
              </w:numPr>
              <w:spacing w:after="0" w:line="240" w:lineRule="auto"/>
              <w:ind w:right="-2"/>
              <w:rPr>
                <w:rFonts w:ascii="Times New Roman" w:hAnsi="Times New Roman"/>
              </w:rPr>
            </w:pPr>
          </w:p>
        </w:tc>
        <w:tc>
          <w:tcPr>
            <w:tcW w:w="1182" w:type="dxa"/>
            <w:tcBorders>
              <w:top w:val="single" w:sz="4" w:space="0" w:color="auto"/>
              <w:left w:val="nil"/>
              <w:bottom w:val="single" w:sz="4" w:space="0" w:color="auto"/>
              <w:right w:val="single" w:sz="4" w:space="0" w:color="auto"/>
            </w:tcBorders>
          </w:tcPr>
          <w:p w14:paraId="41D89CA3" w14:textId="77777777" w:rsidR="00AA1637" w:rsidRPr="005E22BD" w:rsidRDefault="006F4DB9" w:rsidP="005E22BD">
            <w:pPr>
              <w:keepNext/>
              <w:numPr>
                <w:ilvl w:val="12"/>
                <w:numId w:val="0"/>
              </w:numPr>
              <w:spacing w:after="0" w:line="240" w:lineRule="auto"/>
              <w:ind w:right="-2"/>
              <w:jc w:val="center"/>
              <w:rPr>
                <w:rFonts w:ascii="Times New Roman" w:hAnsi="Times New Roman"/>
              </w:rPr>
            </w:pPr>
            <w:r w:rsidRPr="005E22BD">
              <w:rPr>
                <w:rFonts w:ascii="Times New Roman" w:eastAsia="Times New Roman" w:hAnsi="Times New Roman"/>
                <w:color w:val="000000"/>
                <w:lang w:eastAsia="de-DE"/>
              </w:rPr>
              <w:t>Z</w:t>
            </w:r>
            <w:r w:rsidR="00AA1637" w:rsidRPr="005E22BD">
              <w:rPr>
                <w:rFonts w:ascii="Times New Roman" w:hAnsi="Times New Roman"/>
              </w:rPr>
              <w:t>oledron</w:t>
            </w:r>
            <w:r w:rsidR="00A522C3" w:rsidRPr="005E22BD">
              <w:rPr>
                <w:rFonts w:ascii="Times New Roman" w:hAnsi="Times New Roman"/>
              </w:rPr>
              <w:t>-</w:t>
            </w:r>
            <w:r w:rsidR="00AA1637" w:rsidRPr="005E22BD">
              <w:rPr>
                <w:rFonts w:ascii="Times New Roman" w:hAnsi="Times New Roman"/>
              </w:rPr>
              <w:t>säure</w:t>
            </w:r>
            <w:r w:rsidR="00AA1637" w:rsidRPr="005E22BD">
              <w:rPr>
                <w:rFonts w:ascii="Times New Roman" w:hAnsi="Times New Roman"/>
              </w:rPr>
              <w:br/>
            </w:r>
            <w:r w:rsidR="00780A38" w:rsidRPr="005E22BD">
              <w:rPr>
                <w:rFonts w:ascii="Times New Roman" w:hAnsi="Times New Roman"/>
              </w:rPr>
              <w:t>4 </w:t>
            </w:r>
            <w:r w:rsidR="00870DFF" w:rsidRPr="005E22BD">
              <w:rPr>
                <w:rFonts w:ascii="Times New Roman" w:hAnsi="Times New Roman"/>
              </w:rPr>
              <w:t>mg</w:t>
            </w:r>
          </w:p>
        </w:tc>
        <w:tc>
          <w:tcPr>
            <w:tcW w:w="1182" w:type="dxa"/>
            <w:tcBorders>
              <w:top w:val="single" w:sz="4" w:space="0" w:color="auto"/>
              <w:left w:val="single" w:sz="4" w:space="0" w:color="auto"/>
              <w:bottom w:val="single" w:sz="4" w:space="0" w:color="auto"/>
              <w:right w:val="single" w:sz="4" w:space="0" w:color="auto"/>
            </w:tcBorders>
          </w:tcPr>
          <w:p w14:paraId="2DFDE6EB"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Plazebo</w:t>
            </w:r>
          </w:p>
        </w:tc>
        <w:tc>
          <w:tcPr>
            <w:tcW w:w="1182" w:type="dxa"/>
            <w:tcBorders>
              <w:top w:val="single" w:sz="4" w:space="0" w:color="auto"/>
              <w:left w:val="nil"/>
              <w:bottom w:val="single" w:sz="4" w:space="0" w:color="auto"/>
              <w:right w:val="single" w:sz="4" w:space="0" w:color="auto"/>
            </w:tcBorders>
          </w:tcPr>
          <w:p w14:paraId="009086B6" w14:textId="77777777" w:rsidR="00AA1637" w:rsidRPr="005E22BD" w:rsidRDefault="006F4DB9" w:rsidP="005E22BD">
            <w:pPr>
              <w:keepNext/>
              <w:numPr>
                <w:ilvl w:val="12"/>
                <w:numId w:val="0"/>
              </w:numPr>
              <w:spacing w:after="0" w:line="240" w:lineRule="auto"/>
              <w:ind w:right="-2"/>
              <w:jc w:val="center"/>
              <w:rPr>
                <w:rFonts w:ascii="Times New Roman" w:hAnsi="Times New Roman"/>
              </w:rPr>
            </w:pPr>
            <w:r w:rsidRPr="005E22BD">
              <w:rPr>
                <w:rFonts w:ascii="Times New Roman" w:eastAsia="Times New Roman" w:hAnsi="Times New Roman"/>
                <w:color w:val="000000"/>
                <w:lang w:eastAsia="de-DE"/>
              </w:rPr>
              <w:t>Z</w:t>
            </w:r>
            <w:r w:rsidR="00AA1637" w:rsidRPr="005E22BD">
              <w:rPr>
                <w:rFonts w:ascii="Times New Roman" w:hAnsi="Times New Roman"/>
              </w:rPr>
              <w:t>oledron</w:t>
            </w:r>
            <w:r w:rsidR="00A522C3" w:rsidRPr="005E22BD">
              <w:rPr>
                <w:rFonts w:ascii="Times New Roman" w:hAnsi="Times New Roman"/>
              </w:rPr>
              <w:t>-</w:t>
            </w:r>
            <w:r w:rsidR="00AA1637" w:rsidRPr="005E22BD">
              <w:rPr>
                <w:rFonts w:ascii="Times New Roman" w:hAnsi="Times New Roman"/>
              </w:rPr>
              <w:t>säure</w:t>
            </w:r>
            <w:r w:rsidR="00AA1637" w:rsidRPr="005E22BD">
              <w:rPr>
                <w:rFonts w:ascii="Times New Roman" w:hAnsi="Times New Roman"/>
              </w:rPr>
              <w:br/>
            </w:r>
            <w:r w:rsidR="00780A38" w:rsidRPr="005E22BD">
              <w:rPr>
                <w:rFonts w:ascii="Times New Roman" w:hAnsi="Times New Roman"/>
              </w:rPr>
              <w:t>4 </w:t>
            </w:r>
            <w:r w:rsidR="00870DFF" w:rsidRPr="005E22BD">
              <w:rPr>
                <w:rFonts w:ascii="Times New Roman" w:hAnsi="Times New Roman"/>
              </w:rPr>
              <w:t>mg</w:t>
            </w:r>
          </w:p>
        </w:tc>
        <w:tc>
          <w:tcPr>
            <w:tcW w:w="1182" w:type="dxa"/>
            <w:tcBorders>
              <w:top w:val="single" w:sz="4" w:space="0" w:color="auto"/>
              <w:left w:val="single" w:sz="4" w:space="0" w:color="auto"/>
              <w:bottom w:val="single" w:sz="4" w:space="0" w:color="auto"/>
              <w:right w:val="single" w:sz="4" w:space="0" w:color="auto"/>
            </w:tcBorders>
          </w:tcPr>
          <w:p w14:paraId="438CB694"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Plazebo</w:t>
            </w:r>
          </w:p>
        </w:tc>
        <w:tc>
          <w:tcPr>
            <w:tcW w:w="1182" w:type="dxa"/>
            <w:tcBorders>
              <w:top w:val="single" w:sz="4" w:space="0" w:color="auto"/>
              <w:left w:val="nil"/>
              <w:bottom w:val="single" w:sz="4" w:space="0" w:color="auto"/>
              <w:right w:val="single" w:sz="4" w:space="0" w:color="auto"/>
            </w:tcBorders>
          </w:tcPr>
          <w:p w14:paraId="08452A08" w14:textId="77777777" w:rsidR="00AA1637" w:rsidRPr="005E22BD" w:rsidRDefault="006F4DB9" w:rsidP="005E22BD">
            <w:pPr>
              <w:keepNext/>
              <w:numPr>
                <w:ilvl w:val="12"/>
                <w:numId w:val="0"/>
              </w:numPr>
              <w:spacing w:after="0" w:line="240" w:lineRule="auto"/>
              <w:ind w:right="-2"/>
              <w:jc w:val="center"/>
              <w:rPr>
                <w:rFonts w:ascii="Times New Roman" w:hAnsi="Times New Roman"/>
              </w:rPr>
            </w:pPr>
            <w:r w:rsidRPr="005E22BD">
              <w:rPr>
                <w:rFonts w:ascii="Times New Roman" w:eastAsia="Times New Roman" w:hAnsi="Times New Roman"/>
                <w:color w:val="000000"/>
                <w:lang w:eastAsia="de-DE"/>
              </w:rPr>
              <w:t>Z</w:t>
            </w:r>
            <w:r w:rsidR="00AA1637" w:rsidRPr="005E22BD">
              <w:rPr>
                <w:rFonts w:ascii="Times New Roman" w:hAnsi="Times New Roman"/>
              </w:rPr>
              <w:t>oledron</w:t>
            </w:r>
            <w:r w:rsidR="00A522C3" w:rsidRPr="005E22BD">
              <w:rPr>
                <w:rFonts w:ascii="Times New Roman" w:hAnsi="Times New Roman"/>
              </w:rPr>
              <w:t>-</w:t>
            </w:r>
            <w:r w:rsidR="00AA1637" w:rsidRPr="005E22BD">
              <w:rPr>
                <w:rFonts w:ascii="Times New Roman" w:hAnsi="Times New Roman"/>
              </w:rPr>
              <w:t>säure</w:t>
            </w:r>
            <w:r w:rsidR="00AA1637" w:rsidRPr="005E22BD">
              <w:rPr>
                <w:rFonts w:ascii="Times New Roman" w:hAnsi="Times New Roman"/>
              </w:rPr>
              <w:br/>
            </w:r>
            <w:r w:rsidR="00780A38" w:rsidRPr="005E22BD">
              <w:rPr>
                <w:rFonts w:ascii="Times New Roman" w:hAnsi="Times New Roman"/>
              </w:rPr>
              <w:t>4 </w:t>
            </w:r>
            <w:r w:rsidR="00870DFF" w:rsidRPr="005E22BD">
              <w:rPr>
                <w:rFonts w:ascii="Times New Roman" w:hAnsi="Times New Roman"/>
              </w:rPr>
              <w:t>mg</w:t>
            </w:r>
          </w:p>
        </w:tc>
        <w:tc>
          <w:tcPr>
            <w:tcW w:w="1182" w:type="dxa"/>
            <w:tcBorders>
              <w:top w:val="single" w:sz="4" w:space="0" w:color="auto"/>
              <w:left w:val="single" w:sz="4" w:space="0" w:color="auto"/>
              <w:bottom w:val="single" w:sz="4" w:space="0" w:color="auto"/>
              <w:right w:val="single" w:sz="4" w:space="0" w:color="auto"/>
            </w:tcBorders>
          </w:tcPr>
          <w:p w14:paraId="606A20D0"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Plazebo</w:t>
            </w:r>
          </w:p>
        </w:tc>
      </w:tr>
      <w:tr w:rsidR="00AA1637" w:rsidRPr="005E22BD" w14:paraId="4452D36B" w14:textId="77777777" w:rsidTr="00FF682A">
        <w:tc>
          <w:tcPr>
            <w:tcW w:w="2093" w:type="dxa"/>
            <w:tcBorders>
              <w:top w:val="single" w:sz="4" w:space="0" w:color="auto"/>
              <w:left w:val="single" w:sz="4" w:space="0" w:color="auto"/>
              <w:bottom w:val="single" w:sz="4" w:space="0" w:color="auto"/>
              <w:right w:val="single" w:sz="4" w:space="0" w:color="auto"/>
            </w:tcBorders>
          </w:tcPr>
          <w:p w14:paraId="7254D4DC"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Anzahl (N)</w:t>
            </w:r>
          </w:p>
        </w:tc>
        <w:tc>
          <w:tcPr>
            <w:tcW w:w="1182" w:type="dxa"/>
            <w:tcBorders>
              <w:top w:val="single" w:sz="4" w:space="0" w:color="auto"/>
              <w:left w:val="nil"/>
              <w:bottom w:val="single" w:sz="4" w:space="0" w:color="auto"/>
              <w:right w:val="single" w:sz="4" w:space="0" w:color="auto"/>
            </w:tcBorders>
          </w:tcPr>
          <w:p w14:paraId="3B76F109"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257</w:t>
            </w:r>
          </w:p>
        </w:tc>
        <w:tc>
          <w:tcPr>
            <w:tcW w:w="1182" w:type="dxa"/>
            <w:tcBorders>
              <w:top w:val="single" w:sz="4" w:space="0" w:color="auto"/>
              <w:left w:val="single" w:sz="4" w:space="0" w:color="auto"/>
              <w:bottom w:val="single" w:sz="4" w:space="0" w:color="auto"/>
              <w:right w:val="single" w:sz="4" w:space="0" w:color="auto"/>
            </w:tcBorders>
          </w:tcPr>
          <w:p w14:paraId="5D09BC83"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250</w:t>
            </w:r>
          </w:p>
        </w:tc>
        <w:tc>
          <w:tcPr>
            <w:tcW w:w="1182" w:type="dxa"/>
            <w:tcBorders>
              <w:top w:val="single" w:sz="4" w:space="0" w:color="auto"/>
              <w:left w:val="nil"/>
              <w:bottom w:val="single" w:sz="4" w:space="0" w:color="auto"/>
              <w:right w:val="single" w:sz="4" w:space="0" w:color="auto"/>
            </w:tcBorders>
          </w:tcPr>
          <w:p w14:paraId="5991CA0D"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257</w:t>
            </w:r>
          </w:p>
        </w:tc>
        <w:tc>
          <w:tcPr>
            <w:tcW w:w="1182" w:type="dxa"/>
            <w:tcBorders>
              <w:top w:val="single" w:sz="4" w:space="0" w:color="auto"/>
              <w:left w:val="single" w:sz="4" w:space="0" w:color="auto"/>
              <w:bottom w:val="single" w:sz="4" w:space="0" w:color="auto"/>
              <w:right w:val="single" w:sz="4" w:space="0" w:color="auto"/>
            </w:tcBorders>
          </w:tcPr>
          <w:p w14:paraId="4901341B"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250</w:t>
            </w:r>
          </w:p>
        </w:tc>
        <w:tc>
          <w:tcPr>
            <w:tcW w:w="1182" w:type="dxa"/>
            <w:tcBorders>
              <w:top w:val="single" w:sz="4" w:space="0" w:color="auto"/>
              <w:left w:val="nil"/>
              <w:bottom w:val="single" w:sz="4" w:space="0" w:color="auto"/>
              <w:right w:val="single" w:sz="4" w:space="0" w:color="auto"/>
            </w:tcBorders>
          </w:tcPr>
          <w:p w14:paraId="4E38D26A"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257</w:t>
            </w:r>
          </w:p>
        </w:tc>
        <w:tc>
          <w:tcPr>
            <w:tcW w:w="1182" w:type="dxa"/>
            <w:tcBorders>
              <w:top w:val="single" w:sz="4" w:space="0" w:color="auto"/>
              <w:left w:val="single" w:sz="4" w:space="0" w:color="auto"/>
              <w:bottom w:val="single" w:sz="4" w:space="0" w:color="auto"/>
              <w:right w:val="single" w:sz="4" w:space="0" w:color="auto"/>
            </w:tcBorders>
          </w:tcPr>
          <w:p w14:paraId="74ED07D8"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250</w:t>
            </w:r>
          </w:p>
        </w:tc>
      </w:tr>
      <w:tr w:rsidR="00AA1637" w:rsidRPr="005E22BD" w14:paraId="451E70DB" w14:textId="77777777" w:rsidTr="00FF682A">
        <w:tc>
          <w:tcPr>
            <w:tcW w:w="2093" w:type="dxa"/>
            <w:tcBorders>
              <w:top w:val="nil"/>
              <w:left w:val="single" w:sz="4" w:space="0" w:color="auto"/>
              <w:bottom w:val="single" w:sz="4" w:space="0" w:color="auto"/>
              <w:right w:val="single" w:sz="4" w:space="0" w:color="auto"/>
            </w:tcBorders>
          </w:tcPr>
          <w:p w14:paraId="388583B7"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Anteil Patienten mit SREs (%)</w:t>
            </w:r>
          </w:p>
        </w:tc>
        <w:tc>
          <w:tcPr>
            <w:tcW w:w="1182" w:type="dxa"/>
            <w:tcBorders>
              <w:top w:val="single" w:sz="4" w:space="0" w:color="auto"/>
              <w:left w:val="nil"/>
              <w:bottom w:val="single" w:sz="4" w:space="0" w:color="auto"/>
              <w:right w:val="single" w:sz="4" w:space="0" w:color="auto"/>
            </w:tcBorders>
          </w:tcPr>
          <w:p w14:paraId="751AE722"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39</w:t>
            </w:r>
          </w:p>
        </w:tc>
        <w:tc>
          <w:tcPr>
            <w:tcW w:w="1182" w:type="dxa"/>
            <w:tcBorders>
              <w:top w:val="single" w:sz="4" w:space="0" w:color="auto"/>
              <w:left w:val="single" w:sz="4" w:space="0" w:color="auto"/>
              <w:bottom w:val="single" w:sz="4" w:space="0" w:color="auto"/>
              <w:right w:val="single" w:sz="4" w:space="0" w:color="auto"/>
            </w:tcBorders>
          </w:tcPr>
          <w:p w14:paraId="2421F385"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48</w:t>
            </w:r>
          </w:p>
        </w:tc>
        <w:tc>
          <w:tcPr>
            <w:tcW w:w="1182" w:type="dxa"/>
            <w:tcBorders>
              <w:top w:val="single" w:sz="4" w:space="0" w:color="auto"/>
              <w:left w:val="nil"/>
              <w:bottom w:val="single" w:sz="4" w:space="0" w:color="auto"/>
              <w:right w:val="single" w:sz="4" w:space="0" w:color="auto"/>
            </w:tcBorders>
          </w:tcPr>
          <w:p w14:paraId="45880C02"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16</w:t>
            </w:r>
          </w:p>
        </w:tc>
        <w:tc>
          <w:tcPr>
            <w:tcW w:w="1182" w:type="dxa"/>
            <w:tcBorders>
              <w:top w:val="single" w:sz="4" w:space="0" w:color="auto"/>
              <w:left w:val="single" w:sz="4" w:space="0" w:color="auto"/>
              <w:bottom w:val="single" w:sz="4" w:space="0" w:color="auto"/>
              <w:right w:val="single" w:sz="4" w:space="0" w:color="auto"/>
            </w:tcBorders>
          </w:tcPr>
          <w:p w14:paraId="0F4188A3"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22</w:t>
            </w:r>
          </w:p>
        </w:tc>
        <w:tc>
          <w:tcPr>
            <w:tcW w:w="1182" w:type="dxa"/>
            <w:tcBorders>
              <w:top w:val="single" w:sz="4" w:space="0" w:color="auto"/>
              <w:left w:val="nil"/>
              <w:bottom w:val="single" w:sz="4" w:space="0" w:color="auto"/>
              <w:right w:val="single" w:sz="4" w:space="0" w:color="auto"/>
            </w:tcBorders>
          </w:tcPr>
          <w:p w14:paraId="60239BDF"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29</w:t>
            </w:r>
          </w:p>
        </w:tc>
        <w:tc>
          <w:tcPr>
            <w:tcW w:w="1182" w:type="dxa"/>
            <w:tcBorders>
              <w:top w:val="single" w:sz="4" w:space="0" w:color="auto"/>
              <w:left w:val="single" w:sz="4" w:space="0" w:color="auto"/>
              <w:bottom w:val="single" w:sz="4" w:space="0" w:color="auto"/>
              <w:right w:val="single" w:sz="4" w:space="0" w:color="auto"/>
            </w:tcBorders>
          </w:tcPr>
          <w:p w14:paraId="511F9EDD"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34</w:t>
            </w:r>
          </w:p>
        </w:tc>
      </w:tr>
      <w:tr w:rsidR="00AA1637" w:rsidRPr="005E22BD" w14:paraId="7535EF3D" w14:textId="77777777" w:rsidTr="00FF682A">
        <w:trPr>
          <w:cantSplit/>
        </w:trPr>
        <w:tc>
          <w:tcPr>
            <w:tcW w:w="2093" w:type="dxa"/>
            <w:tcBorders>
              <w:top w:val="nil"/>
              <w:left w:val="single" w:sz="4" w:space="0" w:color="auto"/>
              <w:bottom w:val="single" w:sz="4" w:space="0" w:color="auto"/>
              <w:right w:val="single" w:sz="4" w:space="0" w:color="auto"/>
            </w:tcBorders>
          </w:tcPr>
          <w:p w14:paraId="3BDC62F7"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p</w:t>
            </w:r>
            <w:r w:rsidR="00B90061" w:rsidRPr="005E22BD">
              <w:rPr>
                <w:rFonts w:ascii="Times New Roman" w:hAnsi="Times New Roman"/>
              </w:rPr>
              <w:noBreakHyphen/>
            </w:r>
            <w:r w:rsidRPr="005E22BD">
              <w:rPr>
                <w:rFonts w:ascii="Times New Roman" w:hAnsi="Times New Roman"/>
              </w:rPr>
              <w:t>Wert</w:t>
            </w:r>
          </w:p>
        </w:tc>
        <w:tc>
          <w:tcPr>
            <w:tcW w:w="2364" w:type="dxa"/>
            <w:gridSpan w:val="2"/>
            <w:tcBorders>
              <w:top w:val="nil"/>
              <w:left w:val="nil"/>
              <w:bottom w:val="nil"/>
              <w:right w:val="single" w:sz="4" w:space="0" w:color="auto"/>
            </w:tcBorders>
          </w:tcPr>
          <w:p w14:paraId="10CD7CAB"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0,039</w:t>
            </w:r>
          </w:p>
        </w:tc>
        <w:tc>
          <w:tcPr>
            <w:tcW w:w="2364" w:type="dxa"/>
            <w:gridSpan w:val="2"/>
            <w:tcBorders>
              <w:top w:val="nil"/>
              <w:left w:val="nil"/>
              <w:bottom w:val="nil"/>
              <w:right w:val="single" w:sz="4" w:space="0" w:color="auto"/>
            </w:tcBorders>
          </w:tcPr>
          <w:p w14:paraId="363464EB"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0,064</w:t>
            </w:r>
          </w:p>
        </w:tc>
        <w:tc>
          <w:tcPr>
            <w:tcW w:w="2364" w:type="dxa"/>
            <w:gridSpan w:val="2"/>
            <w:tcBorders>
              <w:top w:val="nil"/>
              <w:left w:val="nil"/>
              <w:bottom w:val="nil"/>
              <w:right w:val="single" w:sz="4" w:space="0" w:color="auto"/>
            </w:tcBorders>
          </w:tcPr>
          <w:p w14:paraId="13105913"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0,173</w:t>
            </w:r>
          </w:p>
        </w:tc>
      </w:tr>
      <w:tr w:rsidR="00AA1637" w:rsidRPr="005E22BD" w14:paraId="4B072B2E" w14:textId="77777777" w:rsidTr="00FF682A">
        <w:tc>
          <w:tcPr>
            <w:tcW w:w="2093" w:type="dxa"/>
            <w:tcBorders>
              <w:top w:val="single" w:sz="4" w:space="0" w:color="auto"/>
              <w:left w:val="single" w:sz="4" w:space="0" w:color="auto"/>
              <w:bottom w:val="single" w:sz="4" w:space="0" w:color="auto"/>
              <w:right w:val="single" w:sz="4" w:space="0" w:color="auto"/>
            </w:tcBorders>
          </w:tcPr>
          <w:p w14:paraId="3127DFFC"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Zeit bis zum Auftreten der ersten SRE in Tagen (median)</w:t>
            </w:r>
          </w:p>
        </w:tc>
        <w:tc>
          <w:tcPr>
            <w:tcW w:w="1182" w:type="dxa"/>
            <w:tcBorders>
              <w:top w:val="single" w:sz="4" w:space="0" w:color="auto"/>
              <w:left w:val="nil"/>
              <w:bottom w:val="single" w:sz="4" w:space="0" w:color="auto"/>
              <w:right w:val="single" w:sz="4" w:space="0" w:color="auto"/>
            </w:tcBorders>
          </w:tcPr>
          <w:p w14:paraId="61C8A4E1"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236</w:t>
            </w:r>
          </w:p>
        </w:tc>
        <w:tc>
          <w:tcPr>
            <w:tcW w:w="1182" w:type="dxa"/>
            <w:tcBorders>
              <w:top w:val="single" w:sz="4" w:space="0" w:color="auto"/>
              <w:left w:val="single" w:sz="4" w:space="0" w:color="auto"/>
              <w:bottom w:val="single" w:sz="4" w:space="0" w:color="auto"/>
              <w:right w:val="single" w:sz="4" w:space="0" w:color="auto"/>
            </w:tcBorders>
          </w:tcPr>
          <w:p w14:paraId="696A3FE0"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155</w:t>
            </w:r>
          </w:p>
        </w:tc>
        <w:tc>
          <w:tcPr>
            <w:tcW w:w="1182" w:type="dxa"/>
            <w:tcBorders>
              <w:top w:val="single" w:sz="4" w:space="0" w:color="auto"/>
              <w:left w:val="nil"/>
              <w:bottom w:val="single" w:sz="4" w:space="0" w:color="auto"/>
              <w:right w:val="single" w:sz="4" w:space="0" w:color="auto"/>
            </w:tcBorders>
          </w:tcPr>
          <w:p w14:paraId="2C21630C"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NE</w:t>
            </w:r>
          </w:p>
        </w:tc>
        <w:tc>
          <w:tcPr>
            <w:tcW w:w="1182" w:type="dxa"/>
            <w:tcBorders>
              <w:top w:val="single" w:sz="4" w:space="0" w:color="auto"/>
              <w:left w:val="single" w:sz="4" w:space="0" w:color="auto"/>
              <w:bottom w:val="single" w:sz="4" w:space="0" w:color="auto"/>
              <w:right w:val="single" w:sz="4" w:space="0" w:color="auto"/>
            </w:tcBorders>
          </w:tcPr>
          <w:p w14:paraId="17E181B4"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NE</w:t>
            </w:r>
          </w:p>
        </w:tc>
        <w:tc>
          <w:tcPr>
            <w:tcW w:w="1182" w:type="dxa"/>
            <w:tcBorders>
              <w:top w:val="single" w:sz="4" w:space="0" w:color="auto"/>
              <w:left w:val="nil"/>
              <w:bottom w:val="single" w:sz="4" w:space="0" w:color="auto"/>
              <w:right w:val="single" w:sz="4" w:space="0" w:color="auto"/>
            </w:tcBorders>
          </w:tcPr>
          <w:p w14:paraId="41398EA9"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424</w:t>
            </w:r>
          </w:p>
        </w:tc>
        <w:tc>
          <w:tcPr>
            <w:tcW w:w="1182" w:type="dxa"/>
            <w:tcBorders>
              <w:top w:val="single" w:sz="4" w:space="0" w:color="auto"/>
              <w:left w:val="single" w:sz="4" w:space="0" w:color="auto"/>
              <w:bottom w:val="single" w:sz="4" w:space="0" w:color="auto"/>
              <w:right w:val="single" w:sz="4" w:space="0" w:color="auto"/>
            </w:tcBorders>
          </w:tcPr>
          <w:p w14:paraId="5822D30B"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307</w:t>
            </w:r>
          </w:p>
        </w:tc>
      </w:tr>
      <w:tr w:rsidR="00AA1637" w:rsidRPr="005E22BD" w14:paraId="2465A397" w14:textId="77777777" w:rsidTr="00FF682A">
        <w:trPr>
          <w:cantSplit/>
        </w:trPr>
        <w:tc>
          <w:tcPr>
            <w:tcW w:w="2093" w:type="dxa"/>
            <w:tcBorders>
              <w:top w:val="single" w:sz="4" w:space="0" w:color="auto"/>
              <w:left w:val="single" w:sz="4" w:space="0" w:color="auto"/>
              <w:bottom w:val="single" w:sz="4" w:space="0" w:color="auto"/>
              <w:right w:val="single" w:sz="4" w:space="0" w:color="auto"/>
            </w:tcBorders>
          </w:tcPr>
          <w:p w14:paraId="6D1069E9"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p</w:t>
            </w:r>
            <w:r w:rsidR="00B90061" w:rsidRPr="005E22BD">
              <w:rPr>
                <w:rFonts w:ascii="Times New Roman" w:hAnsi="Times New Roman"/>
              </w:rPr>
              <w:noBreakHyphen/>
            </w:r>
            <w:r w:rsidRPr="005E22BD">
              <w:rPr>
                <w:rFonts w:ascii="Times New Roman" w:hAnsi="Times New Roman"/>
              </w:rPr>
              <w:t>Wert</w:t>
            </w:r>
          </w:p>
        </w:tc>
        <w:tc>
          <w:tcPr>
            <w:tcW w:w="2364" w:type="dxa"/>
            <w:gridSpan w:val="2"/>
            <w:tcBorders>
              <w:top w:val="single" w:sz="4" w:space="0" w:color="auto"/>
              <w:left w:val="nil"/>
              <w:bottom w:val="single" w:sz="4" w:space="0" w:color="auto"/>
              <w:right w:val="single" w:sz="4" w:space="0" w:color="auto"/>
            </w:tcBorders>
          </w:tcPr>
          <w:p w14:paraId="29BC068F"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0,009</w:t>
            </w:r>
          </w:p>
        </w:tc>
        <w:tc>
          <w:tcPr>
            <w:tcW w:w="2364" w:type="dxa"/>
            <w:gridSpan w:val="2"/>
            <w:tcBorders>
              <w:top w:val="single" w:sz="4" w:space="0" w:color="auto"/>
              <w:left w:val="nil"/>
              <w:bottom w:val="single" w:sz="4" w:space="0" w:color="auto"/>
              <w:right w:val="single" w:sz="4" w:space="0" w:color="auto"/>
            </w:tcBorders>
          </w:tcPr>
          <w:p w14:paraId="2D54599E"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0,020</w:t>
            </w:r>
          </w:p>
        </w:tc>
        <w:tc>
          <w:tcPr>
            <w:tcW w:w="2364" w:type="dxa"/>
            <w:gridSpan w:val="2"/>
            <w:tcBorders>
              <w:top w:val="single" w:sz="4" w:space="0" w:color="auto"/>
              <w:left w:val="nil"/>
              <w:bottom w:val="single" w:sz="4" w:space="0" w:color="auto"/>
              <w:right w:val="single" w:sz="4" w:space="0" w:color="auto"/>
            </w:tcBorders>
          </w:tcPr>
          <w:p w14:paraId="17FEC8AF"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0,079</w:t>
            </w:r>
          </w:p>
        </w:tc>
      </w:tr>
      <w:tr w:rsidR="00AA1637" w:rsidRPr="005E22BD" w14:paraId="6FDD4D1D" w14:textId="77777777" w:rsidTr="00FF682A">
        <w:tc>
          <w:tcPr>
            <w:tcW w:w="2093" w:type="dxa"/>
            <w:tcBorders>
              <w:top w:val="single" w:sz="4" w:space="0" w:color="auto"/>
              <w:left w:val="single" w:sz="4" w:space="0" w:color="auto"/>
              <w:bottom w:val="single" w:sz="4" w:space="0" w:color="auto"/>
              <w:right w:val="single" w:sz="4" w:space="0" w:color="auto"/>
            </w:tcBorders>
          </w:tcPr>
          <w:p w14:paraId="6A418C4E"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Skelettale Morbiditätsrate</w:t>
            </w:r>
          </w:p>
        </w:tc>
        <w:tc>
          <w:tcPr>
            <w:tcW w:w="1182" w:type="dxa"/>
            <w:tcBorders>
              <w:top w:val="single" w:sz="4" w:space="0" w:color="auto"/>
              <w:left w:val="nil"/>
              <w:bottom w:val="single" w:sz="4" w:space="0" w:color="auto"/>
              <w:right w:val="single" w:sz="4" w:space="0" w:color="auto"/>
            </w:tcBorders>
          </w:tcPr>
          <w:p w14:paraId="6FB06BDE"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1,74</w:t>
            </w:r>
          </w:p>
        </w:tc>
        <w:tc>
          <w:tcPr>
            <w:tcW w:w="1182" w:type="dxa"/>
            <w:tcBorders>
              <w:top w:val="single" w:sz="4" w:space="0" w:color="auto"/>
              <w:left w:val="single" w:sz="4" w:space="0" w:color="auto"/>
              <w:bottom w:val="single" w:sz="4" w:space="0" w:color="auto"/>
              <w:right w:val="single" w:sz="4" w:space="0" w:color="auto"/>
            </w:tcBorders>
          </w:tcPr>
          <w:p w14:paraId="5E271430"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2,71</w:t>
            </w:r>
          </w:p>
        </w:tc>
        <w:tc>
          <w:tcPr>
            <w:tcW w:w="1182" w:type="dxa"/>
            <w:tcBorders>
              <w:top w:val="single" w:sz="4" w:space="0" w:color="auto"/>
              <w:left w:val="nil"/>
              <w:bottom w:val="single" w:sz="4" w:space="0" w:color="auto"/>
              <w:right w:val="single" w:sz="4" w:space="0" w:color="auto"/>
            </w:tcBorders>
          </w:tcPr>
          <w:p w14:paraId="1C3E6F0C"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0,39</w:t>
            </w:r>
          </w:p>
        </w:tc>
        <w:tc>
          <w:tcPr>
            <w:tcW w:w="1182" w:type="dxa"/>
            <w:tcBorders>
              <w:top w:val="single" w:sz="4" w:space="0" w:color="auto"/>
              <w:left w:val="single" w:sz="4" w:space="0" w:color="auto"/>
              <w:bottom w:val="single" w:sz="4" w:space="0" w:color="auto"/>
              <w:right w:val="single" w:sz="4" w:space="0" w:color="auto"/>
            </w:tcBorders>
          </w:tcPr>
          <w:p w14:paraId="2236F1A2"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0,63</w:t>
            </w:r>
          </w:p>
        </w:tc>
        <w:tc>
          <w:tcPr>
            <w:tcW w:w="1182" w:type="dxa"/>
            <w:tcBorders>
              <w:top w:val="single" w:sz="4" w:space="0" w:color="auto"/>
              <w:left w:val="nil"/>
              <w:bottom w:val="single" w:sz="4" w:space="0" w:color="auto"/>
              <w:right w:val="single" w:sz="4" w:space="0" w:color="auto"/>
            </w:tcBorders>
          </w:tcPr>
          <w:p w14:paraId="30E09843"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1,24</w:t>
            </w:r>
          </w:p>
        </w:tc>
        <w:tc>
          <w:tcPr>
            <w:tcW w:w="1182" w:type="dxa"/>
            <w:tcBorders>
              <w:top w:val="single" w:sz="4" w:space="0" w:color="auto"/>
              <w:left w:val="single" w:sz="4" w:space="0" w:color="auto"/>
              <w:bottom w:val="single" w:sz="4" w:space="0" w:color="auto"/>
              <w:right w:val="single" w:sz="4" w:space="0" w:color="auto"/>
            </w:tcBorders>
          </w:tcPr>
          <w:p w14:paraId="333E15F6"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1,89</w:t>
            </w:r>
          </w:p>
        </w:tc>
      </w:tr>
      <w:tr w:rsidR="00AA1637" w:rsidRPr="005E22BD" w14:paraId="0E8D7C54" w14:textId="77777777" w:rsidTr="00FF682A">
        <w:trPr>
          <w:cantSplit/>
        </w:trPr>
        <w:tc>
          <w:tcPr>
            <w:tcW w:w="2093" w:type="dxa"/>
            <w:tcBorders>
              <w:top w:val="single" w:sz="4" w:space="0" w:color="auto"/>
              <w:left w:val="single" w:sz="4" w:space="0" w:color="auto"/>
              <w:bottom w:val="single" w:sz="4" w:space="0" w:color="auto"/>
              <w:right w:val="single" w:sz="4" w:space="0" w:color="auto"/>
            </w:tcBorders>
          </w:tcPr>
          <w:p w14:paraId="17E44E12"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p</w:t>
            </w:r>
            <w:r w:rsidR="00B90061" w:rsidRPr="005E22BD">
              <w:rPr>
                <w:rFonts w:ascii="Times New Roman" w:hAnsi="Times New Roman"/>
              </w:rPr>
              <w:noBreakHyphen/>
            </w:r>
            <w:r w:rsidRPr="005E22BD">
              <w:rPr>
                <w:rFonts w:ascii="Times New Roman" w:hAnsi="Times New Roman"/>
              </w:rPr>
              <w:t>Wert</w:t>
            </w:r>
          </w:p>
        </w:tc>
        <w:tc>
          <w:tcPr>
            <w:tcW w:w="2364" w:type="dxa"/>
            <w:gridSpan w:val="2"/>
            <w:tcBorders>
              <w:top w:val="single" w:sz="4" w:space="0" w:color="auto"/>
              <w:left w:val="nil"/>
              <w:bottom w:val="single" w:sz="4" w:space="0" w:color="auto"/>
              <w:right w:val="single" w:sz="4" w:space="0" w:color="auto"/>
            </w:tcBorders>
          </w:tcPr>
          <w:p w14:paraId="2C93B7D2"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0,012</w:t>
            </w:r>
          </w:p>
        </w:tc>
        <w:tc>
          <w:tcPr>
            <w:tcW w:w="2364" w:type="dxa"/>
            <w:gridSpan w:val="2"/>
            <w:tcBorders>
              <w:top w:val="single" w:sz="4" w:space="0" w:color="auto"/>
              <w:left w:val="nil"/>
              <w:bottom w:val="single" w:sz="4" w:space="0" w:color="auto"/>
              <w:right w:val="single" w:sz="4" w:space="0" w:color="auto"/>
            </w:tcBorders>
          </w:tcPr>
          <w:p w14:paraId="39FFBE5E"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0,066</w:t>
            </w:r>
          </w:p>
        </w:tc>
        <w:tc>
          <w:tcPr>
            <w:tcW w:w="2364" w:type="dxa"/>
            <w:gridSpan w:val="2"/>
            <w:tcBorders>
              <w:top w:val="single" w:sz="4" w:space="0" w:color="auto"/>
              <w:left w:val="nil"/>
              <w:bottom w:val="single" w:sz="4" w:space="0" w:color="auto"/>
              <w:right w:val="single" w:sz="4" w:space="0" w:color="auto"/>
            </w:tcBorders>
          </w:tcPr>
          <w:p w14:paraId="2336F624"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0,099</w:t>
            </w:r>
          </w:p>
        </w:tc>
      </w:tr>
      <w:tr w:rsidR="00AA1637" w:rsidRPr="005E22BD" w14:paraId="166E8B70" w14:textId="77777777" w:rsidTr="00FF682A">
        <w:trPr>
          <w:cantSplit/>
        </w:trPr>
        <w:tc>
          <w:tcPr>
            <w:tcW w:w="2093" w:type="dxa"/>
            <w:tcBorders>
              <w:top w:val="single" w:sz="4" w:space="0" w:color="auto"/>
              <w:left w:val="single" w:sz="4" w:space="0" w:color="auto"/>
              <w:bottom w:val="single" w:sz="4" w:space="0" w:color="auto"/>
              <w:right w:val="single" w:sz="4" w:space="0" w:color="auto"/>
            </w:tcBorders>
          </w:tcPr>
          <w:p w14:paraId="64E74D4C"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Ris</w:t>
            </w:r>
            <w:r w:rsidR="00D11756" w:rsidRPr="005E22BD">
              <w:rPr>
                <w:rFonts w:ascii="Times New Roman" w:hAnsi="Times New Roman"/>
              </w:rPr>
              <w:t>i</w:t>
            </w:r>
            <w:r w:rsidRPr="005E22BD">
              <w:rPr>
                <w:rFonts w:ascii="Times New Roman" w:hAnsi="Times New Roman"/>
              </w:rPr>
              <w:t>koreduktion gemäß Multiple</w:t>
            </w:r>
            <w:r w:rsidR="00B90061" w:rsidRPr="005E22BD">
              <w:rPr>
                <w:rFonts w:ascii="Times New Roman" w:hAnsi="Times New Roman"/>
              </w:rPr>
              <w:noBreakHyphen/>
            </w:r>
            <w:r w:rsidRPr="005E22BD">
              <w:rPr>
                <w:rFonts w:ascii="Times New Roman" w:hAnsi="Times New Roman"/>
              </w:rPr>
              <w:t>Event</w:t>
            </w:r>
            <w:r w:rsidR="005B3EA4" w:rsidRPr="005E22BD">
              <w:rPr>
                <w:rFonts w:ascii="Times New Roman" w:hAnsi="Times New Roman"/>
              </w:rPr>
              <w:t>-</w:t>
            </w:r>
            <w:r w:rsidRPr="005E22BD">
              <w:rPr>
                <w:rFonts w:ascii="Times New Roman" w:hAnsi="Times New Roman"/>
              </w:rPr>
              <w:t>Analyse** (%)</w:t>
            </w:r>
          </w:p>
        </w:tc>
        <w:tc>
          <w:tcPr>
            <w:tcW w:w="1182" w:type="dxa"/>
            <w:tcBorders>
              <w:top w:val="single" w:sz="4" w:space="0" w:color="auto"/>
              <w:left w:val="nil"/>
              <w:bottom w:val="single" w:sz="4" w:space="0" w:color="auto"/>
              <w:right w:val="single" w:sz="4" w:space="0" w:color="auto"/>
            </w:tcBorders>
          </w:tcPr>
          <w:p w14:paraId="188D51F3"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30,7</w:t>
            </w:r>
          </w:p>
        </w:tc>
        <w:tc>
          <w:tcPr>
            <w:tcW w:w="1182" w:type="dxa"/>
            <w:tcBorders>
              <w:top w:val="single" w:sz="4" w:space="0" w:color="auto"/>
              <w:left w:val="nil"/>
              <w:bottom w:val="single" w:sz="4" w:space="0" w:color="auto"/>
              <w:right w:val="single" w:sz="4" w:space="0" w:color="auto"/>
            </w:tcBorders>
          </w:tcPr>
          <w:p w14:paraId="008D9BFE" w14:textId="77777777" w:rsidR="00AA1637" w:rsidRPr="005E22BD" w:rsidRDefault="00B90061"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noBreakHyphen/>
            </w:r>
          </w:p>
        </w:tc>
        <w:tc>
          <w:tcPr>
            <w:tcW w:w="1182" w:type="dxa"/>
            <w:tcBorders>
              <w:top w:val="single" w:sz="4" w:space="0" w:color="auto"/>
              <w:left w:val="nil"/>
              <w:bottom w:val="single" w:sz="4" w:space="0" w:color="auto"/>
              <w:right w:val="single" w:sz="4" w:space="0" w:color="auto"/>
            </w:tcBorders>
          </w:tcPr>
          <w:p w14:paraId="53A6020A"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NZ</w:t>
            </w:r>
          </w:p>
        </w:tc>
        <w:tc>
          <w:tcPr>
            <w:tcW w:w="1182" w:type="dxa"/>
            <w:tcBorders>
              <w:top w:val="single" w:sz="4" w:space="0" w:color="auto"/>
              <w:left w:val="nil"/>
              <w:bottom w:val="single" w:sz="4" w:space="0" w:color="auto"/>
              <w:right w:val="single" w:sz="4" w:space="0" w:color="auto"/>
            </w:tcBorders>
          </w:tcPr>
          <w:p w14:paraId="22A91E44"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NZ</w:t>
            </w:r>
          </w:p>
        </w:tc>
        <w:tc>
          <w:tcPr>
            <w:tcW w:w="1182" w:type="dxa"/>
            <w:tcBorders>
              <w:top w:val="single" w:sz="4" w:space="0" w:color="auto"/>
              <w:left w:val="nil"/>
              <w:bottom w:val="single" w:sz="4" w:space="0" w:color="auto"/>
              <w:right w:val="single" w:sz="4" w:space="0" w:color="auto"/>
            </w:tcBorders>
          </w:tcPr>
          <w:p w14:paraId="4CFAD378"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NZ</w:t>
            </w:r>
          </w:p>
        </w:tc>
        <w:tc>
          <w:tcPr>
            <w:tcW w:w="1182" w:type="dxa"/>
            <w:tcBorders>
              <w:top w:val="single" w:sz="4" w:space="0" w:color="auto"/>
              <w:left w:val="nil"/>
              <w:bottom w:val="single" w:sz="4" w:space="0" w:color="auto"/>
              <w:right w:val="single" w:sz="4" w:space="0" w:color="auto"/>
            </w:tcBorders>
          </w:tcPr>
          <w:p w14:paraId="4D8F8859"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NZ</w:t>
            </w:r>
          </w:p>
        </w:tc>
      </w:tr>
      <w:tr w:rsidR="00AA1637" w:rsidRPr="005E22BD" w14:paraId="5F7EB7B8" w14:textId="77777777" w:rsidTr="00FF682A">
        <w:tc>
          <w:tcPr>
            <w:tcW w:w="2093" w:type="dxa"/>
            <w:tcBorders>
              <w:top w:val="single" w:sz="4" w:space="0" w:color="auto"/>
              <w:left w:val="single" w:sz="4" w:space="0" w:color="auto"/>
              <w:bottom w:val="single" w:sz="4" w:space="0" w:color="auto"/>
              <w:right w:val="single" w:sz="4" w:space="0" w:color="auto"/>
            </w:tcBorders>
          </w:tcPr>
          <w:p w14:paraId="29E7F7A5"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p</w:t>
            </w:r>
            <w:r w:rsidR="00B90061" w:rsidRPr="005E22BD">
              <w:rPr>
                <w:rFonts w:ascii="Times New Roman" w:hAnsi="Times New Roman"/>
              </w:rPr>
              <w:noBreakHyphen/>
            </w:r>
            <w:r w:rsidRPr="005E22BD">
              <w:rPr>
                <w:rFonts w:ascii="Times New Roman" w:hAnsi="Times New Roman"/>
              </w:rPr>
              <w:t>Wert</w:t>
            </w:r>
          </w:p>
        </w:tc>
        <w:tc>
          <w:tcPr>
            <w:tcW w:w="2364" w:type="dxa"/>
            <w:gridSpan w:val="2"/>
            <w:tcBorders>
              <w:top w:val="single" w:sz="4" w:space="0" w:color="auto"/>
              <w:left w:val="nil"/>
              <w:bottom w:val="single" w:sz="4" w:space="0" w:color="auto"/>
              <w:right w:val="single" w:sz="4" w:space="0" w:color="auto"/>
            </w:tcBorders>
          </w:tcPr>
          <w:p w14:paraId="43143202"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0,003</w:t>
            </w:r>
          </w:p>
        </w:tc>
        <w:tc>
          <w:tcPr>
            <w:tcW w:w="2364" w:type="dxa"/>
            <w:gridSpan w:val="2"/>
            <w:tcBorders>
              <w:top w:val="single" w:sz="4" w:space="0" w:color="auto"/>
              <w:left w:val="nil"/>
              <w:bottom w:val="single" w:sz="4" w:space="0" w:color="auto"/>
              <w:right w:val="single" w:sz="4" w:space="0" w:color="auto"/>
            </w:tcBorders>
          </w:tcPr>
          <w:p w14:paraId="78CF51FC"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NZ</w:t>
            </w:r>
          </w:p>
        </w:tc>
        <w:tc>
          <w:tcPr>
            <w:tcW w:w="2364" w:type="dxa"/>
            <w:gridSpan w:val="2"/>
            <w:tcBorders>
              <w:top w:val="single" w:sz="4" w:space="0" w:color="auto"/>
              <w:left w:val="nil"/>
              <w:bottom w:val="single" w:sz="4" w:space="0" w:color="auto"/>
              <w:right w:val="single" w:sz="4" w:space="0" w:color="auto"/>
            </w:tcBorders>
          </w:tcPr>
          <w:p w14:paraId="448939E4"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NZ</w:t>
            </w:r>
          </w:p>
        </w:tc>
      </w:tr>
    </w:tbl>
    <w:p w14:paraId="1B5AEA28" w14:textId="77777777" w:rsidR="00AA1637" w:rsidRPr="005E22BD" w:rsidRDefault="00FF682A" w:rsidP="005E22BD">
      <w:pPr>
        <w:pStyle w:val="Text"/>
        <w:keepNext/>
        <w:spacing w:before="0" w:after="0" w:line="240" w:lineRule="auto"/>
        <w:ind w:left="567" w:right="4" w:hanging="567"/>
        <w:jc w:val="left"/>
        <w:rPr>
          <w:rFonts w:ascii="Times New Roman" w:hAnsi="Times New Roman"/>
          <w:color w:val="000000"/>
          <w:sz w:val="22"/>
        </w:rPr>
      </w:pPr>
      <w:r w:rsidRPr="005E22BD">
        <w:rPr>
          <w:rFonts w:ascii="Times New Roman" w:hAnsi="Times New Roman"/>
          <w:color w:val="000000"/>
          <w:sz w:val="22"/>
        </w:rPr>
        <w:t xml:space="preserve">* </w:t>
      </w:r>
      <w:r w:rsidR="003C7418" w:rsidRPr="005E22BD">
        <w:rPr>
          <w:rFonts w:ascii="Times New Roman" w:hAnsi="Times New Roman"/>
          <w:color w:val="000000"/>
          <w:sz w:val="22"/>
        </w:rPr>
        <w:tab/>
      </w:r>
      <w:r w:rsidR="001E44F9" w:rsidRPr="005E22BD">
        <w:rPr>
          <w:rFonts w:ascii="Times New Roman" w:hAnsi="Times New Roman"/>
          <w:color w:val="000000"/>
          <w:sz w:val="22"/>
        </w:rPr>
        <w:t>V</w:t>
      </w:r>
      <w:r w:rsidR="00AA1637" w:rsidRPr="005E22BD">
        <w:rPr>
          <w:rFonts w:ascii="Times New Roman" w:hAnsi="Times New Roman"/>
          <w:color w:val="000000"/>
          <w:sz w:val="22"/>
        </w:rPr>
        <w:t>ertebrale und nicht</w:t>
      </w:r>
      <w:r w:rsidR="00B90061" w:rsidRPr="005E22BD">
        <w:rPr>
          <w:rFonts w:ascii="Times New Roman" w:hAnsi="Times New Roman"/>
          <w:color w:val="000000"/>
          <w:sz w:val="22"/>
        </w:rPr>
        <w:noBreakHyphen/>
      </w:r>
      <w:r w:rsidR="00AA1637" w:rsidRPr="005E22BD">
        <w:rPr>
          <w:rFonts w:ascii="Times New Roman" w:hAnsi="Times New Roman"/>
          <w:color w:val="000000"/>
          <w:sz w:val="22"/>
        </w:rPr>
        <w:t>vertebrale Frakturen</w:t>
      </w:r>
    </w:p>
    <w:p w14:paraId="09D5D1FB" w14:textId="77777777" w:rsidR="00AA1637" w:rsidRPr="005E22BD" w:rsidRDefault="00AA1637" w:rsidP="005E22BD">
      <w:pPr>
        <w:pStyle w:val="Text"/>
        <w:keepNext/>
        <w:spacing w:before="0" w:after="0" w:line="240" w:lineRule="auto"/>
        <w:ind w:left="567" w:right="4" w:hanging="567"/>
        <w:jc w:val="left"/>
        <w:rPr>
          <w:rFonts w:ascii="Times New Roman" w:hAnsi="Times New Roman"/>
          <w:color w:val="000000"/>
          <w:sz w:val="22"/>
        </w:rPr>
      </w:pPr>
      <w:r w:rsidRPr="005E22BD">
        <w:rPr>
          <w:rFonts w:ascii="Times New Roman" w:hAnsi="Times New Roman"/>
          <w:color w:val="000000"/>
          <w:sz w:val="22"/>
        </w:rPr>
        <w:t>**</w:t>
      </w:r>
      <w:r w:rsidR="00FF682A" w:rsidRPr="005E22BD">
        <w:rPr>
          <w:rFonts w:ascii="Times New Roman" w:hAnsi="Times New Roman"/>
          <w:color w:val="000000"/>
          <w:sz w:val="22"/>
        </w:rPr>
        <w:t xml:space="preserve"> </w:t>
      </w:r>
      <w:r w:rsidR="003C7418" w:rsidRPr="005E22BD">
        <w:rPr>
          <w:rFonts w:ascii="Times New Roman" w:hAnsi="Times New Roman"/>
          <w:color w:val="000000"/>
          <w:sz w:val="22"/>
        </w:rPr>
        <w:tab/>
      </w:r>
      <w:r w:rsidRPr="005E22BD">
        <w:rPr>
          <w:rFonts w:ascii="Times New Roman" w:hAnsi="Times New Roman"/>
          <w:color w:val="000000"/>
          <w:sz w:val="22"/>
        </w:rPr>
        <w:t>Alle skelettalen Ereignisse, sowohl gesamte Anzahl als auch Zeit bis zum Erreichen jedes Ereignisses während der Studie</w:t>
      </w:r>
    </w:p>
    <w:p w14:paraId="6AE54EAA" w14:textId="77777777" w:rsidR="00AA1637" w:rsidRPr="005E22BD" w:rsidRDefault="00FF682A" w:rsidP="005E22BD">
      <w:pPr>
        <w:pStyle w:val="Text"/>
        <w:keepNext/>
        <w:spacing w:before="0" w:after="0" w:line="240" w:lineRule="auto"/>
        <w:ind w:left="567" w:right="4" w:hanging="567"/>
        <w:jc w:val="left"/>
        <w:rPr>
          <w:rFonts w:ascii="Times New Roman" w:hAnsi="Times New Roman"/>
          <w:color w:val="000000"/>
          <w:sz w:val="22"/>
        </w:rPr>
      </w:pPr>
      <w:r w:rsidRPr="005E22BD">
        <w:rPr>
          <w:rFonts w:ascii="Times New Roman" w:hAnsi="Times New Roman"/>
          <w:color w:val="000000"/>
          <w:sz w:val="22"/>
        </w:rPr>
        <w:t>NE</w:t>
      </w:r>
      <w:r w:rsidR="003C7418" w:rsidRPr="005E22BD">
        <w:rPr>
          <w:rFonts w:ascii="Times New Roman" w:hAnsi="Times New Roman"/>
          <w:color w:val="000000"/>
          <w:sz w:val="22"/>
        </w:rPr>
        <w:tab/>
      </w:r>
      <w:r w:rsidRPr="005E22BD">
        <w:rPr>
          <w:rFonts w:ascii="Times New Roman" w:hAnsi="Times New Roman"/>
          <w:color w:val="000000"/>
          <w:sz w:val="22"/>
        </w:rPr>
        <w:t xml:space="preserve"> </w:t>
      </w:r>
      <w:r w:rsidR="00AA1637" w:rsidRPr="005E22BD">
        <w:rPr>
          <w:rFonts w:ascii="Times New Roman" w:hAnsi="Times New Roman"/>
          <w:color w:val="000000"/>
          <w:sz w:val="22"/>
        </w:rPr>
        <w:t>Nicht erreicht</w:t>
      </w:r>
    </w:p>
    <w:p w14:paraId="7A07D0B5" w14:textId="77777777" w:rsidR="00AA1637" w:rsidRPr="005E22BD" w:rsidRDefault="00AA1637" w:rsidP="005E22BD">
      <w:pPr>
        <w:pStyle w:val="Text"/>
        <w:keepNext/>
        <w:spacing w:before="0" w:after="0" w:line="240" w:lineRule="auto"/>
        <w:ind w:left="567" w:right="4" w:hanging="567"/>
        <w:jc w:val="left"/>
        <w:rPr>
          <w:rFonts w:ascii="Times New Roman" w:hAnsi="Times New Roman"/>
          <w:color w:val="000000"/>
          <w:sz w:val="22"/>
        </w:rPr>
      </w:pPr>
      <w:r w:rsidRPr="005E22BD">
        <w:rPr>
          <w:rFonts w:ascii="Times New Roman" w:hAnsi="Times New Roman"/>
          <w:color w:val="000000"/>
          <w:sz w:val="22"/>
        </w:rPr>
        <w:t>NZ</w:t>
      </w:r>
      <w:r w:rsidR="00FF682A" w:rsidRPr="005E22BD">
        <w:rPr>
          <w:rFonts w:ascii="Times New Roman" w:hAnsi="Times New Roman"/>
          <w:color w:val="000000"/>
          <w:sz w:val="22"/>
        </w:rPr>
        <w:t xml:space="preserve"> </w:t>
      </w:r>
      <w:r w:rsidR="003C7418" w:rsidRPr="005E22BD">
        <w:rPr>
          <w:rFonts w:ascii="Times New Roman" w:hAnsi="Times New Roman"/>
          <w:color w:val="000000"/>
          <w:sz w:val="22"/>
        </w:rPr>
        <w:tab/>
      </w:r>
      <w:r w:rsidRPr="005E22BD">
        <w:rPr>
          <w:rFonts w:ascii="Times New Roman" w:hAnsi="Times New Roman"/>
          <w:color w:val="000000"/>
          <w:sz w:val="22"/>
        </w:rPr>
        <w:t>Nicht zutreffend</w:t>
      </w:r>
    </w:p>
    <w:p w14:paraId="18DEA0D3" w14:textId="77777777" w:rsidR="00AA1637" w:rsidRPr="005E22BD" w:rsidRDefault="00AA1637" w:rsidP="005E22BD">
      <w:pPr>
        <w:keepNext/>
        <w:numPr>
          <w:ilvl w:val="12"/>
          <w:numId w:val="0"/>
        </w:numPr>
        <w:spacing w:after="0" w:line="240" w:lineRule="auto"/>
        <w:ind w:right="-2"/>
        <w:rPr>
          <w:rFonts w:ascii="Times New Roman" w:hAnsi="Times New Roman"/>
        </w:rPr>
      </w:pPr>
    </w:p>
    <w:p w14:paraId="2FCC75E0"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In einer dritten doppelblinden, randomisierten Phase</w:t>
      </w:r>
      <w:r w:rsidR="00B90061" w:rsidRPr="005E22BD">
        <w:rPr>
          <w:rFonts w:ascii="Times New Roman" w:hAnsi="Times New Roman"/>
        </w:rPr>
        <w:noBreakHyphen/>
      </w:r>
      <w:r w:rsidRPr="005E22BD">
        <w:rPr>
          <w:rFonts w:ascii="Times New Roman" w:hAnsi="Times New Roman"/>
        </w:rPr>
        <w:t>III</w:t>
      </w:r>
      <w:r w:rsidR="00B90061" w:rsidRPr="005E22BD">
        <w:rPr>
          <w:rFonts w:ascii="Times New Roman" w:hAnsi="Times New Roman"/>
        </w:rPr>
        <w:noBreakHyphen/>
      </w:r>
      <w:r w:rsidRPr="005E22BD">
        <w:rPr>
          <w:rFonts w:ascii="Times New Roman" w:hAnsi="Times New Roman"/>
        </w:rPr>
        <w:t xml:space="preserve">Studie wurde die Anwendung von Zoledronsäure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oder 9</w:t>
      </w:r>
      <w:r w:rsidR="00780A38" w:rsidRPr="005E22BD">
        <w:rPr>
          <w:rFonts w:ascii="Times New Roman" w:hAnsi="Times New Roman"/>
        </w:rPr>
        <w:t>0 </w:t>
      </w:r>
      <w:r w:rsidR="00870DFF" w:rsidRPr="005E22BD">
        <w:rPr>
          <w:rFonts w:ascii="Times New Roman" w:hAnsi="Times New Roman"/>
        </w:rPr>
        <w:t>mg</w:t>
      </w:r>
      <w:r w:rsidRPr="005E22BD">
        <w:rPr>
          <w:rFonts w:ascii="Times New Roman" w:hAnsi="Times New Roman"/>
        </w:rPr>
        <w:t xml:space="preserve"> Pamidronsäure jeweils alle </w:t>
      </w:r>
      <w:r w:rsidR="00780A38" w:rsidRPr="005E22BD">
        <w:rPr>
          <w:rFonts w:ascii="Times New Roman" w:hAnsi="Times New Roman"/>
        </w:rPr>
        <w:t>3 </w:t>
      </w:r>
      <w:r w:rsidRPr="005E22BD">
        <w:rPr>
          <w:rFonts w:ascii="Times New Roman" w:hAnsi="Times New Roman"/>
        </w:rPr>
        <w:t xml:space="preserve">bis </w:t>
      </w:r>
      <w:r w:rsidR="00780A38" w:rsidRPr="005E22BD">
        <w:rPr>
          <w:rFonts w:ascii="Times New Roman" w:hAnsi="Times New Roman"/>
        </w:rPr>
        <w:t>4 </w:t>
      </w:r>
      <w:r w:rsidRPr="005E22BD">
        <w:rPr>
          <w:rFonts w:ascii="Times New Roman" w:hAnsi="Times New Roman"/>
        </w:rPr>
        <w:t xml:space="preserve">Wochen bei Patienten mit Multiplem Myelom oder Mammakarzinom und mindestens einer Knochenläsion verglichen. Die Ergebnisse zeigen, dass Zoledronsäure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in der Prävention skelettbezogener Ereignisse eine vergleichbare Wirksamkeit aufweist wie 9</w:t>
      </w:r>
      <w:r w:rsidR="00780A38" w:rsidRPr="005E22BD">
        <w:rPr>
          <w:rFonts w:ascii="Times New Roman" w:hAnsi="Times New Roman"/>
        </w:rPr>
        <w:t>0 </w:t>
      </w:r>
      <w:r w:rsidR="00870DFF" w:rsidRPr="005E22BD">
        <w:rPr>
          <w:rFonts w:ascii="Times New Roman" w:hAnsi="Times New Roman"/>
        </w:rPr>
        <w:t>mg</w:t>
      </w:r>
      <w:r w:rsidRPr="005E22BD">
        <w:rPr>
          <w:rFonts w:ascii="Times New Roman" w:hAnsi="Times New Roman"/>
        </w:rPr>
        <w:t xml:space="preserve"> Pamidronsäure. Die Multiple</w:t>
      </w:r>
      <w:r w:rsidR="00B90061" w:rsidRPr="005E22BD">
        <w:rPr>
          <w:rFonts w:ascii="Times New Roman" w:hAnsi="Times New Roman"/>
        </w:rPr>
        <w:noBreakHyphen/>
      </w:r>
      <w:r w:rsidRPr="005E22BD">
        <w:rPr>
          <w:rFonts w:ascii="Times New Roman" w:hAnsi="Times New Roman"/>
        </w:rPr>
        <w:t>Event</w:t>
      </w:r>
      <w:r w:rsidR="00B90061" w:rsidRPr="005E22BD">
        <w:rPr>
          <w:rFonts w:ascii="Times New Roman" w:hAnsi="Times New Roman"/>
        </w:rPr>
        <w:noBreakHyphen/>
      </w:r>
      <w:r w:rsidRPr="005E22BD">
        <w:rPr>
          <w:rFonts w:ascii="Times New Roman" w:hAnsi="Times New Roman"/>
        </w:rPr>
        <w:t>Analyse zeigte in der Zoledronsäure</w:t>
      </w:r>
      <w:r w:rsidR="00B90061" w:rsidRPr="005E22BD">
        <w:rPr>
          <w:rFonts w:ascii="Times New Roman" w:hAnsi="Times New Roman"/>
        </w:rPr>
        <w:noBreakHyphen/>
      </w:r>
      <w:r w:rsidR="00780A38" w:rsidRPr="005E22BD">
        <w:rPr>
          <w:rFonts w:ascii="Times New Roman" w:hAnsi="Times New Roman"/>
        </w:rPr>
        <w:t>4 </w:t>
      </w:r>
      <w:r w:rsidR="00870DFF" w:rsidRPr="005E22BD">
        <w:rPr>
          <w:rFonts w:ascii="Times New Roman" w:hAnsi="Times New Roman"/>
        </w:rPr>
        <w:t>mg</w:t>
      </w:r>
      <w:r w:rsidR="00B90061" w:rsidRPr="005E22BD">
        <w:rPr>
          <w:rFonts w:ascii="Times New Roman" w:hAnsi="Times New Roman"/>
        </w:rPr>
        <w:noBreakHyphen/>
      </w:r>
      <w:r w:rsidRPr="005E22BD">
        <w:rPr>
          <w:rFonts w:ascii="Times New Roman" w:hAnsi="Times New Roman"/>
        </w:rPr>
        <w:t>Gruppe eine signifikante 1</w:t>
      </w:r>
      <w:r w:rsidR="00780A38" w:rsidRPr="005E22BD">
        <w:rPr>
          <w:rFonts w:ascii="Times New Roman" w:hAnsi="Times New Roman"/>
        </w:rPr>
        <w:t>6</w:t>
      </w:r>
      <w:r w:rsidR="003C7418" w:rsidRPr="005E22BD">
        <w:rPr>
          <w:rFonts w:ascii="Times New Roman" w:hAnsi="Times New Roman"/>
        </w:rPr>
        <w:t> </w:t>
      </w:r>
      <w:r w:rsidR="00780A38" w:rsidRPr="005E22BD">
        <w:rPr>
          <w:rFonts w:ascii="Times New Roman" w:hAnsi="Times New Roman"/>
        </w:rPr>
        <w:t>%</w:t>
      </w:r>
      <w:r w:rsidRPr="005E22BD">
        <w:rPr>
          <w:rFonts w:ascii="Times New Roman" w:hAnsi="Times New Roman"/>
        </w:rPr>
        <w:t>ige Risikoreduktion im Vergleich zu Patienten, die Pamidronsäure erhalten hatten. Die Ergebnisse zur Wirksamkeit sind in Tabelle </w:t>
      </w:r>
      <w:r w:rsidR="00780A38" w:rsidRPr="005E22BD">
        <w:rPr>
          <w:rFonts w:ascii="Times New Roman" w:hAnsi="Times New Roman"/>
        </w:rPr>
        <w:t>4 </w:t>
      </w:r>
      <w:r w:rsidRPr="005E22BD">
        <w:rPr>
          <w:rFonts w:ascii="Times New Roman" w:hAnsi="Times New Roman"/>
        </w:rPr>
        <w:t>zusammengefasst.</w:t>
      </w:r>
    </w:p>
    <w:p w14:paraId="51D2E731" w14:textId="77777777" w:rsidR="00AA1637" w:rsidRPr="005E22BD" w:rsidRDefault="00AA1637" w:rsidP="005E22BD">
      <w:pPr>
        <w:numPr>
          <w:ilvl w:val="12"/>
          <w:numId w:val="0"/>
        </w:numPr>
        <w:spacing w:after="0" w:line="240" w:lineRule="auto"/>
        <w:ind w:right="-2"/>
        <w:rPr>
          <w:rFonts w:ascii="Times New Roman" w:hAnsi="Times New Roman"/>
        </w:rPr>
      </w:pPr>
    </w:p>
    <w:p w14:paraId="22FC3452" w14:textId="77777777" w:rsidR="001E44F9" w:rsidRPr="005E22BD" w:rsidRDefault="001E44F9" w:rsidP="005E22BD">
      <w:pPr>
        <w:keepNext/>
        <w:numPr>
          <w:ilvl w:val="12"/>
          <w:numId w:val="0"/>
        </w:numPr>
        <w:spacing w:after="0" w:line="240" w:lineRule="auto"/>
        <w:ind w:right="-2"/>
        <w:rPr>
          <w:rFonts w:ascii="Times New Roman" w:hAnsi="Times New Roman"/>
        </w:rPr>
      </w:pPr>
      <w:r w:rsidRPr="005E22BD">
        <w:rPr>
          <w:rFonts w:ascii="Times New Roman" w:hAnsi="Times New Roman"/>
          <w:b/>
        </w:rPr>
        <w:lastRenderedPageBreak/>
        <w:t xml:space="preserve">Tabelle 4: </w:t>
      </w:r>
      <w:r w:rsidRPr="005E22BD">
        <w:rPr>
          <w:rFonts w:ascii="Times New Roman" w:hAnsi="Times New Roman"/>
        </w:rPr>
        <w:t>Ergebnisse zur Wirksamkeit (Patienten mit Mammakarzinom oder Multiplem Myelom)</w:t>
      </w:r>
    </w:p>
    <w:p w14:paraId="406FE862" w14:textId="77777777" w:rsidR="001E44F9" w:rsidRPr="005E22BD" w:rsidRDefault="001E44F9" w:rsidP="005E22BD">
      <w:pPr>
        <w:keepNext/>
        <w:numPr>
          <w:ilvl w:val="12"/>
          <w:numId w:val="0"/>
        </w:numPr>
        <w:spacing w:after="0" w:line="240" w:lineRule="auto"/>
        <w:ind w:right="-2"/>
        <w:rPr>
          <w:rFonts w:ascii="Times New Roman" w:hAnsi="Times New Roman"/>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53"/>
        <w:gridCol w:w="1253"/>
        <w:gridCol w:w="1253"/>
        <w:gridCol w:w="1253"/>
        <w:gridCol w:w="1253"/>
        <w:gridCol w:w="1254"/>
      </w:tblGrid>
      <w:tr w:rsidR="00AA1637" w:rsidRPr="005E22BD" w14:paraId="6C884511" w14:textId="77777777" w:rsidTr="001E44F9">
        <w:trPr>
          <w:cantSplit/>
        </w:trPr>
        <w:tc>
          <w:tcPr>
            <w:tcW w:w="2093" w:type="dxa"/>
          </w:tcPr>
          <w:p w14:paraId="2032D317" w14:textId="77777777" w:rsidR="00AA1637" w:rsidRPr="005E22BD" w:rsidRDefault="00AA1637" w:rsidP="005E22BD">
            <w:pPr>
              <w:keepNext/>
              <w:spacing w:after="0" w:line="240" w:lineRule="auto"/>
              <w:rPr>
                <w:rFonts w:ascii="Times New Roman" w:hAnsi="Times New Roman"/>
              </w:rPr>
            </w:pPr>
          </w:p>
        </w:tc>
        <w:tc>
          <w:tcPr>
            <w:tcW w:w="2506" w:type="dxa"/>
            <w:gridSpan w:val="2"/>
          </w:tcPr>
          <w:p w14:paraId="58D8EAE0" w14:textId="77777777" w:rsidR="00AA1637" w:rsidRPr="005E22BD" w:rsidRDefault="00AA1637" w:rsidP="005E22BD">
            <w:pPr>
              <w:keepNext/>
              <w:numPr>
                <w:ilvl w:val="12"/>
                <w:numId w:val="0"/>
              </w:numPr>
              <w:spacing w:after="0" w:line="240" w:lineRule="auto"/>
              <w:ind w:right="-2"/>
              <w:jc w:val="center"/>
              <w:rPr>
                <w:rFonts w:ascii="Times New Roman" w:hAnsi="Times New Roman"/>
                <w:u w:val="single"/>
              </w:rPr>
            </w:pPr>
            <w:r w:rsidRPr="005E22BD">
              <w:rPr>
                <w:rFonts w:ascii="Times New Roman" w:hAnsi="Times New Roman"/>
                <w:u w:val="single"/>
              </w:rPr>
              <w:t>SRE (+TIH)</w:t>
            </w:r>
          </w:p>
        </w:tc>
        <w:tc>
          <w:tcPr>
            <w:tcW w:w="2506" w:type="dxa"/>
            <w:gridSpan w:val="2"/>
          </w:tcPr>
          <w:p w14:paraId="14B78532" w14:textId="77777777" w:rsidR="00AA1637" w:rsidRPr="005E22BD" w:rsidRDefault="00AA1637" w:rsidP="005E22BD">
            <w:pPr>
              <w:keepNext/>
              <w:numPr>
                <w:ilvl w:val="12"/>
                <w:numId w:val="0"/>
              </w:numPr>
              <w:spacing w:after="0" w:line="240" w:lineRule="auto"/>
              <w:ind w:right="-2"/>
              <w:jc w:val="center"/>
              <w:rPr>
                <w:rFonts w:ascii="Times New Roman" w:hAnsi="Times New Roman"/>
                <w:u w:val="single"/>
              </w:rPr>
            </w:pPr>
            <w:r w:rsidRPr="005E22BD">
              <w:rPr>
                <w:rFonts w:ascii="Times New Roman" w:hAnsi="Times New Roman"/>
                <w:u w:val="single"/>
              </w:rPr>
              <w:t>Frakturen*</w:t>
            </w:r>
          </w:p>
        </w:tc>
        <w:tc>
          <w:tcPr>
            <w:tcW w:w="2507" w:type="dxa"/>
            <w:gridSpan w:val="2"/>
          </w:tcPr>
          <w:p w14:paraId="5F7D7F44" w14:textId="77777777" w:rsidR="00AA1637" w:rsidRPr="005E22BD" w:rsidRDefault="00AA1637" w:rsidP="005E22BD">
            <w:pPr>
              <w:keepNext/>
              <w:numPr>
                <w:ilvl w:val="12"/>
                <w:numId w:val="0"/>
              </w:numPr>
              <w:spacing w:after="0" w:line="240" w:lineRule="auto"/>
              <w:ind w:right="-2"/>
              <w:jc w:val="center"/>
              <w:rPr>
                <w:rFonts w:ascii="Times New Roman" w:hAnsi="Times New Roman"/>
                <w:u w:val="single"/>
              </w:rPr>
            </w:pPr>
            <w:r w:rsidRPr="005E22BD">
              <w:rPr>
                <w:rFonts w:ascii="Times New Roman" w:hAnsi="Times New Roman"/>
                <w:u w:val="single"/>
              </w:rPr>
              <w:t>Radiotherapie am Knochen</w:t>
            </w:r>
          </w:p>
        </w:tc>
      </w:tr>
      <w:tr w:rsidR="00AA1637" w:rsidRPr="005E22BD" w14:paraId="25ADDD91" w14:textId="77777777" w:rsidTr="001E44F9">
        <w:tc>
          <w:tcPr>
            <w:tcW w:w="2093" w:type="dxa"/>
          </w:tcPr>
          <w:p w14:paraId="42CE968F" w14:textId="77777777" w:rsidR="00AA1637" w:rsidRPr="005E22BD" w:rsidRDefault="00AA1637" w:rsidP="005E22BD">
            <w:pPr>
              <w:keepNext/>
              <w:numPr>
                <w:ilvl w:val="12"/>
                <w:numId w:val="0"/>
              </w:numPr>
              <w:spacing w:after="0" w:line="240" w:lineRule="auto"/>
              <w:ind w:right="-2"/>
              <w:rPr>
                <w:rFonts w:ascii="Times New Roman" w:hAnsi="Times New Roman"/>
              </w:rPr>
            </w:pPr>
          </w:p>
        </w:tc>
        <w:tc>
          <w:tcPr>
            <w:tcW w:w="1253" w:type="dxa"/>
          </w:tcPr>
          <w:p w14:paraId="0A72CFAF" w14:textId="77777777" w:rsidR="00AA1637" w:rsidRPr="005E22BD" w:rsidRDefault="006F4DB9" w:rsidP="005E22BD">
            <w:pPr>
              <w:keepNext/>
              <w:numPr>
                <w:ilvl w:val="12"/>
                <w:numId w:val="0"/>
              </w:numPr>
              <w:spacing w:after="0" w:line="240" w:lineRule="auto"/>
              <w:ind w:right="-2"/>
              <w:jc w:val="center"/>
              <w:rPr>
                <w:rFonts w:ascii="Times New Roman" w:hAnsi="Times New Roman"/>
              </w:rPr>
            </w:pPr>
            <w:r w:rsidRPr="005E22BD">
              <w:rPr>
                <w:rFonts w:ascii="Times New Roman" w:eastAsia="Times New Roman" w:hAnsi="Times New Roman"/>
                <w:color w:val="000000"/>
                <w:lang w:eastAsia="de-DE"/>
              </w:rPr>
              <w:t>Z</w:t>
            </w:r>
            <w:r w:rsidR="00AA1637" w:rsidRPr="005E22BD">
              <w:rPr>
                <w:rFonts w:ascii="Times New Roman" w:hAnsi="Times New Roman"/>
              </w:rPr>
              <w:t>oledron</w:t>
            </w:r>
            <w:r w:rsidR="001E44F9" w:rsidRPr="005E22BD">
              <w:rPr>
                <w:rFonts w:ascii="Times New Roman" w:hAnsi="Times New Roman"/>
              </w:rPr>
              <w:t>-</w:t>
            </w:r>
            <w:r w:rsidR="00AA1637" w:rsidRPr="005E22BD">
              <w:rPr>
                <w:rFonts w:ascii="Times New Roman" w:hAnsi="Times New Roman"/>
              </w:rPr>
              <w:t>säure</w:t>
            </w:r>
            <w:r w:rsidR="00AA1637" w:rsidRPr="005E22BD">
              <w:rPr>
                <w:rFonts w:ascii="Times New Roman" w:hAnsi="Times New Roman"/>
              </w:rPr>
              <w:br/>
            </w:r>
            <w:r w:rsidR="00780A38" w:rsidRPr="005E22BD">
              <w:rPr>
                <w:rFonts w:ascii="Times New Roman" w:hAnsi="Times New Roman"/>
              </w:rPr>
              <w:t>4 </w:t>
            </w:r>
            <w:r w:rsidR="00870DFF" w:rsidRPr="005E22BD">
              <w:rPr>
                <w:rFonts w:ascii="Times New Roman" w:hAnsi="Times New Roman"/>
              </w:rPr>
              <w:t>mg</w:t>
            </w:r>
          </w:p>
        </w:tc>
        <w:tc>
          <w:tcPr>
            <w:tcW w:w="1253" w:type="dxa"/>
          </w:tcPr>
          <w:p w14:paraId="719616FB"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Pam 9</w:t>
            </w:r>
            <w:r w:rsidR="00780A38" w:rsidRPr="005E22BD">
              <w:rPr>
                <w:rFonts w:ascii="Times New Roman" w:hAnsi="Times New Roman"/>
              </w:rPr>
              <w:t>0 </w:t>
            </w:r>
            <w:r w:rsidR="00870DFF" w:rsidRPr="005E22BD">
              <w:rPr>
                <w:rFonts w:ascii="Times New Roman" w:hAnsi="Times New Roman"/>
              </w:rPr>
              <w:t>mg</w:t>
            </w:r>
          </w:p>
        </w:tc>
        <w:tc>
          <w:tcPr>
            <w:tcW w:w="1253" w:type="dxa"/>
          </w:tcPr>
          <w:p w14:paraId="25FC940B" w14:textId="77777777" w:rsidR="00AA1637" w:rsidRPr="005E22BD" w:rsidRDefault="006F4DB9" w:rsidP="005E22BD">
            <w:pPr>
              <w:keepNext/>
              <w:numPr>
                <w:ilvl w:val="12"/>
                <w:numId w:val="0"/>
              </w:numPr>
              <w:spacing w:after="0" w:line="240" w:lineRule="auto"/>
              <w:ind w:right="-2"/>
              <w:jc w:val="center"/>
              <w:rPr>
                <w:rFonts w:ascii="Times New Roman" w:hAnsi="Times New Roman"/>
              </w:rPr>
            </w:pPr>
            <w:r w:rsidRPr="005E22BD">
              <w:rPr>
                <w:rFonts w:ascii="Times New Roman" w:eastAsia="Times New Roman" w:hAnsi="Times New Roman"/>
                <w:color w:val="000000"/>
                <w:lang w:eastAsia="de-DE"/>
              </w:rPr>
              <w:t>Z</w:t>
            </w:r>
            <w:r w:rsidR="00AA1637" w:rsidRPr="005E22BD">
              <w:rPr>
                <w:rFonts w:ascii="Times New Roman" w:hAnsi="Times New Roman"/>
              </w:rPr>
              <w:t>oledron</w:t>
            </w:r>
            <w:r w:rsidR="001E44F9" w:rsidRPr="005E22BD">
              <w:rPr>
                <w:rFonts w:ascii="Times New Roman" w:hAnsi="Times New Roman"/>
              </w:rPr>
              <w:t>-</w:t>
            </w:r>
            <w:r w:rsidR="00AA1637" w:rsidRPr="005E22BD">
              <w:rPr>
                <w:rFonts w:ascii="Times New Roman" w:hAnsi="Times New Roman"/>
              </w:rPr>
              <w:t>säure</w:t>
            </w:r>
            <w:r w:rsidR="00AA1637" w:rsidRPr="005E22BD">
              <w:rPr>
                <w:rFonts w:ascii="Times New Roman" w:hAnsi="Times New Roman"/>
              </w:rPr>
              <w:br/>
            </w:r>
            <w:r w:rsidR="00780A38" w:rsidRPr="005E22BD">
              <w:rPr>
                <w:rFonts w:ascii="Times New Roman" w:hAnsi="Times New Roman"/>
              </w:rPr>
              <w:t>4 </w:t>
            </w:r>
            <w:r w:rsidR="00870DFF" w:rsidRPr="005E22BD">
              <w:rPr>
                <w:rFonts w:ascii="Times New Roman" w:hAnsi="Times New Roman"/>
              </w:rPr>
              <w:t>mg</w:t>
            </w:r>
          </w:p>
        </w:tc>
        <w:tc>
          <w:tcPr>
            <w:tcW w:w="1253" w:type="dxa"/>
          </w:tcPr>
          <w:p w14:paraId="65C84362"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Pam 9</w:t>
            </w:r>
            <w:r w:rsidR="00780A38" w:rsidRPr="005E22BD">
              <w:rPr>
                <w:rFonts w:ascii="Times New Roman" w:hAnsi="Times New Roman"/>
              </w:rPr>
              <w:t>0 </w:t>
            </w:r>
            <w:r w:rsidR="00870DFF" w:rsidRPr="005E22BD">
              <w:rPr>
                <w:rFonts w:ascii="Times New Roman" w:hAnsi="Times New Roman"/>
              </w:rPr>
              <w:t>mg</w:t>
            </w:r>
          </w:p>
        </w:tc>
        <w:tc>
          <w:tcPr>
            <w:tcW w:w="1253" w:type="dxa"/>
          </w:tcPr>
          <w:p w14:paraId="4ECDFB30" w14:textId="77777777" w:rsidR="00AA1637" w:rsidRPr="005E22BD" w:rsidRDefault="006F4DB9" w:rsidP="005E22BD">
            <w:pPr>
              <w:keepNext/>
              <w:numPr>
                <w:ilvl w:val="12"/>
                <w:numId w:val="0"/>
              </w:numPr>
              <w:spacing w:after="0" w:line="240" w:lineRule="auto"/>
              <w:ind w:right="-2"/>
              <w:jc w:val="center"/>
              <w:rPr>
                <w:rFonts w:ascii="Times New Roman" w:hAnsi="Times New Roman"/>
              </w:rPr>
            </w:pPr>
            <w:r w:rsidRPr="005E22BD">
              <w:rPr>
                <w:rFonts w:ascii="Times New Roman" w:eastAsia="Times New Roman" w:hAnsi="Times New Roman"/>
                <w:color w:val="000000"/>
                <w:lang w:eastAsia="de-DE"/>
              </w:rPr>
              <w:t>Z</w:t>
            </w:r>
            <w:r w:rsidR="00AA1637" w:rsidRPr="005E22BD">
              <w:rPr>
                <w:rFonts w:ascii="Times New Roman" w:hAnsi="Times New Roman"/>
              </w:rPr>
              <w:t>oledron</w:t>
            </w:r>
            <w:r w:rsidR="001E44F9" w:rsidRPr="005E22BD">
              <w:rPr>
                <w:rFonts w:ascii="Times New Roman" w:hAnsi="Times New Roman"/>
              </w:rPr>
              <w:t>-</w:t>
            </w:r>
            <w:r w:rsidR="00AA1637" w:rsidRPr="005E22BD">
              <w:rPr>
                <w:rFonts w:ascii="Times New Roman" w:hAnsi="Times New Roman"/>
              </w:rPr>
              <w:t>säure</w:t>
            </w:r>
            <w:r w:rsidR="00AA1637" w:rsidRPr="005E22BD">
              <w:rPr>
                <w:rFonts w:ascii="Times New Roman" w:hAnsi="Times New Roman"/>
              </w:rPr>
              <w:br/>
            </w:r>
            <w:r w:rsidR="00780A38" w:rsidRPr="005E22BD">
              <w:rPr>
                <w:rFonts w:ascii="Times New Roman" w:hAnsi="Times New Roman"/>
              </w:rPr>
              <w:t>4 </w:t>
            </w:r>
            <w:r w:rsidR="00870DFF" w:rsidRPr="005E22BD">
              <w:rPr>
                <w:rFonts w:ascii="Times New Roman" w:hAnsi="Times New Roman"/>
              </w:rPr>
              <w:t>mg</w:t>
            </w:r>
          </w:p>
        </w:tc>
        <w:tc>
          <w:tcPr>
            <w:tcW w:w="1254" w:type="dxa"/>
          </w:tcPr>
          <w:p w14:paraId="4F2A528D"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 xml:space="preserve">Pam </w:t>
            </w:r>
            <w:r w:rsidRPr="005E22BD">
              <w:rPr>
                <w:rFonts w:ascii="Times New Roman" w:hAnsi="Times New Roman"/>
              </w:rPr>
              <w:br/>
              <w:t>9</w:t>
            </w:r>
            <w:r w:rsidR="00780A38" w:rsidRPr="005E22BD">
              <w:rPr>
                <w:rFonts w:ascii="Times New Roman" w:hAnsi="Times New Roman"/>
              </w:rPr>
              <w:t>0 </w:t>
            </w:r>
            <w:r w:rsidR="00870DFF" w:rsidRPr="005E22BD">
              <w:rPr>
                <w:rFonts w:ascii="Times New Roman" w:hAnsi="Times New Roman"/>
              </w:rPr>
              <w:t>mg</w:t>
            </w:r>
          </w:p>
        </w:tc>
      </w:tr>
      <w:tr w:rsidR="00AA1637" w:rsidRPr="005E22BD" w14:paraId="3E192545" w14:textId="77777777" w:rsidTr="001E44F9">
        <w:tc>
          <w:tcPr>
            <w:tcW w:w="2093" w:type="dxa"/>
          </w:tcPr>
          <w:p w14:paraId="1A19BE33"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Anzahl (N)</w:t>
            </w:r>
          </w:p>
        </w:tc>
        <w:tc>
          <w:tcPr>
            <w:tcW w:w="1253" w:type="dxa"/>
          </w:tcPr>
          <w:p w14:paraId="68A258AE"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561</w:t>
            </w:r>
          </w:p>
        </w:tc>
        <w:tc>
          <w:tcPr>
            <w:tcW w:w="1253" w:type="dxa"/>
          </w:tcPr>
          <w:p w14:paraId="37310738"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555</w:t>
            </w:r>
          </w:p>
        </w:tc>
        <w:tc>
          <w:tcPr>
            <w:tcW w:w="1253" w:type="dxa"/>
          </w:tcPr>
          <w:p w14:paraId="6EEEBA6B"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561</w:t>
            </w:r>
          </w:p>
        </w:tc>
        <w:tc>
          <w:tcPr>
            <w:tcW w:w="1253" w:type="dxa"/>
          </w:tcPr>
          <w:p w14:paraId="57729B39"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555</w:t>
            </w:r>
          </w:p>
        </w:tc>
        <w:tc>
          <w:tcPr>
            <w:tcW w:w="1253" w:type="dxa"/>
          </w:tcPr>
          <w:p w14:paraId="62B9B963"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561</w:t>
            </w:r>
          </w:p>
        </w:tc>
        <w:tc>
          <w:tcPr>
            <w:tcW w:w="1254" w:type="dxa"/>
          </w:tcPr>
          <w:p w14:paraId="0A0A0973"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555</w:t>
            </w:r>
          </w:p>
        </w:tc>
      </w:tr>
      <w:tr w:rsidR="00AA1637" w:rsidRPr="005E22BD" w14:paraId="4100F1BD" w14:textId="77777777" w:rsidTr="001E44F9">
        <w:tc>
          <w:tcPr>
            <w:tcW w:w="2093" w:type="dxa"/>
          </w:tcPr>
          <w:p w14:paraId="65B78D26"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Anteil Patienten mit SREs (%)</w:t>
            </w:r>
          </w:p>
        </w:tc>
        <w:tc>
          <w:tcPr>
            <w:tcW w:w="1253" w:type="dxa"/>
          </w:tcPr>
          <w:p w14:paraId="4DAED6C7"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48</w:t>
            </w:r>
          </w:p>
        </w:tc>
        <w:tc>
          <w:tcPr>
            <w:tcW w:w="1253" w:type="dxa"/>
          </w:tcPr>
          <w:p w14:paraId="47726051"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52</w:t>
            </w:r>
          </w:p>
        </w:tc>
        <w:tc>
          <w:tcPr>
            <w:tcW w:w="1253" w:type="dxa"/>
          </w:tcPr>
          <w:p w14:paraId="09E5DCF8"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37</w:t>
            </w:r>
          </w:p>
        </w:tc>
        <w:tc>
          <w:tcPr>
            <w:tcW w:w="1253" w:type="dxa"/>
          </w:tcPr>
          <w:p w14:paraId="525ACBE4"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39</w:t>
            </w:r>
          </w:p>
        </w:tc>
        <w:tc>
          <w:tcPr>
            <w:tcW w:w="1253" w:type="dxa"/>
          </w:tcPr>
          <w:p w14:paraId="004CD3B5"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19</w:t>
            </w:r>
          </w:p>
        </w:tc>
        <w:tc>
          <w:tcPr>
            <w:tcW w:w="1254" w:type="dxa"/>
          </w:tcPr>
          <w:p w14:paraId="1E626D1F"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24</w:t>
            </w:r>
          </w:p>
        </w:tc>
      </w:tr>
      <w:tr w:rsidR="00AA1637" w:rsidRPr="005E22BD" w14:paraId="00DA13D4" w14:textId="77777777" w:rsidTr="001E44F9">
        <w:trPr>
          <w:cantSplit/>
        </w:trPr>
        <w:tc>
          <w:tcPr>
            <w:tcW w:w="2093" w:type="dxa"/>
          </w:tcPr>
          <w:p w14:paraId="5C46BFB8"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p</w:t>
            </w:r>
            <w:r w:rsidR="00B90061" w:rsidRPr="005E22BD">
              <w:rPr>
                <w:rFonts w:ascii="Times New Roman" w:hAnsi="Times New Roman"/>
              </w:rPr>
              <w:noBreakHyphen/>
            </w:r>
            <w:r w:rsidRPr="005E22BD">
              <w:rPr>
                <w:rFonts w:ascii="Times New Roman" w:hAnsi="Times New Roman"/>
              </w:rPr>
              <w:t>Wert</w:t>
            </w:r>
          </w:p>
        </w:tc>
        <w:tc>
          <w:tcPr>
            <w:tcW w:w="2506" w:type="dxa"/>
            <w:gridSpan w:val="2"/>
          </w:tcPr>
          <w:p w14:paraId="2135CA71"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0,198</w:t>
            </w:r>
          </w:p>
        </w:tc>
        <w:tc>
          <w:tcPr>
            <w:tcW w:w="2506" w:type="dxa"/>
            <w:gridSpan w:val="2"/>
          </w:tcPr>
          <w:p w14:paraId="27A4074D"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0,653</w:t>
            </w:r>
          </w:p>
        </w:tc>
        <w:tc>
          <w:tcPr>
            <w:tcW w:w="2507" w:type="dxa"/>
            <w:gridSpan w:val="2"/>
          </w:tcPr>
          <w:p w14:paraId="5AB8DBEE"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0,037</w:t>
            </w:r>
          </w:p>
        </w:tc>
      </w:tr>
      <w:tr w:rsidR="00AA1637" w:rsidRPr="005E22BD" w14:paraId="6FE7251E" w14:textId="77777777" w:rsidTr="001E44F9">
        <w:tc>
          <w:tcPr>
            <w:tcW w:w="2093" w:type="dxa"/>
          </w:tcPr>
          <w:p w14:paraId="493761BD"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Zeit bis zum Auftreten der ersten SRE in Tagen (median)</w:t>
            </w:r>
          </w:p>
        </w:tc>
        <w:tc>
          <w:tcPr>
            <w:tcW w:w="1253" w:type="dxa"/>
          </w:tcPr>
          <w:p w14:paraId="6CAD7290"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376</w:t>
            </w:r>
          </w:p>
        </w:tc>
        <w:tc>
          <w:tcPr>
            <w:tcW w:w="1253" w:type="dxa"/>
          </w:tcPr>
          <w:p w14:paraId="551100FD"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356</w:t>
            </w:r>
          </w:p>
        </w:tc>
        <w:tc>
          <w:tcPr>
            <w:tcW w:w="1253" w:type="dxa"/>
          </w:tcPr>
          <w:p w14:paraId="085FBB5C"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NE</w:t>
            </w:r>
          </w:p>
        </w:tc>
        <w:tc>
          <w:tcPr>
            <w:tcW w:w="1253" w:type="dxa"/>
          </w:tcPr>
          <w:p w14:paraId="5BA37CE8"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714</w:t>
            </w:r>
          </w:p>
        </w:tc>
        <w:tc>
          <w:tcPr>
            <w:tcW w:w="1253" w:type="dxa"/>
          </w:tcPr>
          <w:p w14:paraId="29FBAADF"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NE</w:t>
            </w:r>
          </w:p>
        </w:tc>
        <w:tc>
          <w:tcPr>
            <w:tcW w:w="1254" w:type="dxa"/>
          </w:tcPr>
          <w:p w14:paraId="36D6F7A4"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NE</w:t>
            </w:r>
          </w:p>
        </w:tc>
      </w:tr>
      <w:tr w:rsidR="00AA1637" w:rsidRPr="005E22BD" w14:paraId="70CA1495" w14:textId="77777777" w:rsidTr="001E44F9">
        <w:trPr>
          <w:cantSplit/>
        </w:trPr>
        <w:tc>
          <w:tcPr>
            <w:tcW w:w="2093" w:type="dxa"/>
          </w:tcPr>
          <w:p w14:paraId="1187E83D"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p</w:t>
            </w:r>
            <w:r w:rsidR="00B90061" w:rsidRPr="005E22BD">
              <w:rPr>
                <w:rFonts w:ascii="Times New Roman" w:hAnsi="Times New Roman"/>
              </w:rPr>
              <w:noBreakHyphen/>
            </w:r>
            <w:r w:rsidRPr="005E22BD">
              <w:rPr>
                <w:rFonts w:ascii="Times New Roman" w:hAnsi="Times New Roman"/>
              </w:rPr>
              <w:t>Wert</w:t>
            </w:r>
          </w:p>
        </w:tc>
        <w:tc>
          <w:tcPr>
            <w:tcW w:w="2506" w:type="dxa"/>
            <w:gridSpan w:val="2"/>
          </w:tcPr>
          <w:p w14:paraId="25E514D9"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0,151</w:t>
            </w:r>
          </w:p>
        </w:tc>
        <w:tc>
          <w:tcPr>
            <w:tcW w:w="2506" w:type="dxa"/>
            <w:gridSpan w:val="2"/>
          </w:tcPr>
          <w:p w14:paraId="605D9482"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0,672</w:t>
            </w:r>
          </w:p>
        </w:tc>
        <w:tc>
          <w:tcPr>
            <w:tcW w:w="2507" w:type="dxa"/>
            <w:gridSpan w:val="2"/>
          </w:tcPr>
          <w:p w14:paraId="01172A9A"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0,026</w:t>
            </w:r>
          </w:p>
        </w:tc>
      </w:tr>
      <w:tr w:rsidR="00AA1637" w:rsidRPr="005E22BD" w14:paraId="43B77C95" w14:textId="77777777" w:rsidTr="001E44F9">
        <w:tc>
          <w:tcPr>
            <w:tcW w:w="2093" w:type="dxa"/>
          </w:tcPr>
          <w:p w14:paraId="138492A4"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Skelettale Morbiditätsrate</w:t>
            </w:r>
          </w:p>
        </w:tc>
        <w:tc>
          <w:tcPr>
            <w:tcW w:w="1253" w:type="dxa"/>
          </w:tcPr>
          <w:p w14:paraId="5FFA5BFE"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1,04</w:t>
            </w:r>
          </w:p>
        </w:tc>
        <w:tc>
          <w:tcPr>
            <w:tcW w:w="1253" w:type="dxa"/>
          </w:tcPr>
          <w:p w14:paraId="22A804E1"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1,39</w:t>
            </w:r>
          </w:p>
        </w:tc>
        <w:tc>
          <w:tcPr>
            <w:tcW w:w="1253" w:type="dxa"/>
          </w:tcPr>
          <w:p w14:paraId="22CFEAE8"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0,53</w:t>
            </w:r>
          </w:p>
          <w:p w14:paraId="1D737E7B" w14:textId="77777777" w:rsidR="00AA1637" w:rsidRPr="005E22BD" w:rsidRDefault="00AA1637" w:rsidP="005E22BD">
            <w:pPr>
              <w:keepNext/>
              <w:numPr>
                <w:ilvl w:val="12"/>
                <w:numId w:val="0"/>
              </w:numPr>
              <w:spacing w:after="0" w:line="240" w:lineRule="auto"/>
              <w:ind w:right="-2"/>
              <w:jc w:val="center"/>
              <w:rPr>
                <w:rFonts w:ascii="Times New Roman" w:hAnsi="Times New Roman"/>
              </w:rPr>
            </w:pPr>
          </w:p>
        </w:tc>
        <w:tc>
          <w:tcPr>
            <w:tcW w:w="1253" w:type="dxa"/>
          </w:tcPr>
          <w:p w14:paraId="72C7F100"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0,60</w:t>
            </w:r>
          </w:p>
          <w:p w14:paraId="7B756F4D" w14:textId="77777777" w:rsidR="00AA1637" w:rsidRPr="005E22BD" w:rsidRDefault="00AA1637" w:rsidP="005E22BD">
            <w:pPr>
              <w:keepNext/>
              <w:numPr>
                <w:ilvl w:val="12"/>
                <w:numId w:val="0"/>
              </w:numPr>
              <w:spacing w:after="0" w:line="240" w:lineRule="auto"/>
              <w:ind w:right="-2"/>
              <w:jc w:val="center"/>
              <w:rPr>
                <w:rFonts w:ascii="Times New Roman" w:hAnsi="Times New Roman"/>
              </w:rPr>
            </w:pPr>
          </w:p>
        </w:tc>
        <w:tc>
          <w:tcPr>
            <w:tcW w:w="1253" w:type="dxa"/>
          </w:tcPr>
          <w:p w14:paraId="633BE929"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0,47</w:t>
            </w:r>
          </w:p>
        </w:tc>
        <w:tc>
          <w:tcPr>
            <w:tcW w:w="1254" w:type="dxa"/>
          </w:tcPr>
          <w:p w14:paraId="0C6CC468"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0,71</w:t>
            </w:r>
          </w:p>
        </w:tc>
      </w:tr>
      <w:tr w:rsidR="00AA1637" w:rsidRPr="005E22BD" w14:paraId="277B08F3" w14:textId="77777777" w:rsidTr="001E44F9">
        <w:trPr>
          <w:cantSplit/>
        </w:trPr>
        <w:tc>
          <w:tcPr>
            <w:tcW w:w="2093" w:type="dxa"/>
          </w:tcPr>
          <w:p w14:paraId="71333FCF"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p</w:t>
            </w:r>
            <w:r w:rsidR="00B90061" w:rsidRPr="005E22BD">
              <w:rPr>
                <w:rFonts w:ascii="Times New Roman" w:hAnsi="Times New Roman"/>
              </w:rPr>
              <w:noBreakHyphen/>
            </w:r>
            <w:r w:rsidRPr="005E22BD">
              <w:rPr>
                <w:rFonts w:ascii="Times New Roman" w:hAnsi="Times New Roman"/>
              </w:rPr>
              <w:t>Wert</w:t>
            </w:r>
          </w:p>
        </w:tc>
        <w:tc>
          <w:tcPr>
            <w:tcW w:w="2506" w:type="dxa"/>
            <w:gridSpan w:val="2"/>
          </w:tcPr>
          <w:p w14:paraId="5623E6AD"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0,084</w:t>
            </w:r>
          </w:p>
        </w:tc>
        <w:tc>
          <w:tcPr>
            <w:tcW w:w="2506" w:type="dxa"/>
            <w:gridSpan w:val="2"/>
          </w:tcPr>
          <w:p w14:paraId="3A556C11"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0,614</w:t>
            </w:r>
          </w:p>
        </w:tc>
        <w:tc>
          <w:tcPr>
            <w:tcW w:w="2507" w:type="dxa"/>
            <w:gridSpan w:val="2"/>
          </w:tcPr>
          <w:p w14:paraId="7A1F8D42"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0,015</w:t>
            </w:r>
          </w:p>
        </w:tc>
      </w:tr>
      <w:tr w:rsidR="00AA1637" w:rsidRPr="005E22BD" w14:paraId="68095F29" w14:textId="77777777" w:rsidTr="001E44F9">
        <w:trPr>
          <w:cantSplit/>
        </w:trPr>
        <w:tc>
          <w:tcPr>
            <w:tcW w:w="2093" w:type="dxa"/>
          </w:tcPr>
          <w:p w14:paraId="36132260"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Ris</w:t>
            </w:r>
            <w:r w:rsidR="00D11756" w:rsidRPr="005E22BD">
              <w:rPr>
                <w:rFonts w:ascii="Times New Roman" w:hAnsi="Times New Roman"/>
              </w:rPr>
              <w:t>i</w:t>
            </w:r>
            <w:r w:rsidRPr="005E22BD">
              <w:rPr>
                <w:rFonts w:ascii="Times New Roman" w:hAnsi="Times New Roman"/>
              </w:rPr>
              <w:t>koreduktion gemäß Multiple</w:t>
            </w:r>
            <w:r w:rsidR="00B90061" w:rsidRPr="005E22BD">
              <w:rPr>
                <w:rFonts w:ascii="Times New Roman" w:hAnsi="Times New Roman"/>
              </w:rPr>
              <w:noBreakHyphen/>
            </w:r>
            <w:r w:rsidRPr="005E22BD">
              <w:rPr>
                <w:rFonts w:ascii="Times New Roman" w:hAnsi="Times New Roman"/>
              </w:rPr>
              <w:t>Event</w:t>
            </w:r>
            <w:r w:rsidR="00B90061" w:rsidRPr="005E22BD">
              <w:rPr>
                <w:rFonts w:ascii="Times New Roman" w:hAnsi="Times New Roman"/>
              </w:rPr>
              <w:noBreakHyphen/>
            </w:r>
            <w:r w:rsidRPr="005E22BD">
              <w:rPr>
                <w:rFonts w:ascii="Times New Roman" w:hAnsi="Times New Roman"/>
              </w:rPr>
              <w:t>Analyse** (%)</w:t>
            </w:r>
          </w:p>
        </w:tc>
        <w:tc>
          <w:tcPr>
            <w:tcW w:w="1253" w:type="dxa"/>
          </w:tcPr>
          <w:p w14:paraId="171A9D63"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16</w:t>
            </w:r>
          </w:p>
        </w:tc>
        <w:tc>
          <w:tcPr>
            <w:tcW w:w="1253" w:type="dxa"/>
          </w:tcPr>
          <w:p w14:paraId="731490A4" w14:textId="77777777" w:rsidR="00AA1637" w:rsidRPr="005E22BD" w:rsidRDefault="00B90061"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noBreakHyphen/>
            </w:r>
          </w:p>
        </w:tc>
        <w:tc>
          <w:tcPr>
            <w:tcW w:w="1253" w:type="dxa"/>
          </w:tcPr>
          <w:p w14:paraId="76FDCDD3"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NZ</w:t>
            </w:r>
          </w:p>
        </w:tc>
        <w:tc>
          <w:tcPr>
            <w:tcW w:w="1253" w:type="dxa"/>
          </w:tcPr>
          <w:p w14:paraId="01CE0760"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NZ</w:t>
            </w:r>
          </w:p>
        </w:tc>
        <w:tc>
          <w:tcPr>
            <w:tcW w:w="1253" w:type="dxa"/>
          </w:tcPr>
          <w:p w14:paraId="57FD9AC2"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NZ</w:t>
            </w:r>
          </w:p>
        </w:tc>
        <w:tc>
          <w:tcPr>
            <w:tcW w:w="1254" w:type="dxa"/>
          </w:tcPr>
          <w:p w14:paraId="3726D6C0"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NZ</w:t>
            </w:r>
          </w:p>
        </w:tc>
      </w:tr>
      <w:tr w:rsidR="00AA1637" w:rsidRPr="005E22BD" w14:paraId="72C7FAD5" w14:textId="77777777" w:rsidTr="001E44F9">
        <w:tc>
          <w:tcPr>
            <w:tcW w:w="2093" w:type="dxa"/>
          </w:tcPr>
          <w:p w14:paraId="4A9498D0"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p</w:t>
            </w:r>
            <w:r w:rsidR="00B90061" w:rsidRPr="005E22BD">
              <w:rPr>
                <w:rFonts w:ascii="Times New Roman" w:hAnsi="Times New Roman"/>
              </w:rPr>
              <w:noBreakHyphen/>
            </w:r>
            <w:r w:rsidRPr="005E22BD">
              <w:rPr>
                <w:rFonts w:ascii="Times New Roman" w:hAnsi="Times New Roman"/>
              </w:rPr>
              <w:t>Wert</w:t>
            </w:r>
          </w:p>
        </w:tc>
        <w:tc>
          <w:tcPr>
            <w:tcW w:w="2506" w:type="dxa"/>
            <w:gridSpan w:val="2"/>
          </w:tcPr>
          <w:p w14:paraId="41B73323"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0,03</w:t>
            </w:r>
          </w:p>
        </w:tc>
        <w:tc>
          <w:tcPr>
            <w:tcW w:w="2506" w:type="dxa"/>
            <w:gridSpan w:val="2"/>
          </w:tcPr>
          <w:p w14:paraId="2C319BCF"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NZ</w:t>
            </w:r>
          </w:p>
        </w:tc>
        <w:tc>
          <w:tcPr>
            <w:tcW w:w="2507" w:type="dxa"/>
            <w:gridSpan w:val="2"/>
          </w:tcPr>
          <w:p w14:paraId="063322BA" w14:textId="77777777" w:rsidR="00AA1637" w:rsidRPr="005E22BD" w:rsidRDefault="00AA1637" w:rsidP="005E22BD">
            <w:pPr>
              <w:keepNext/>
              <w:numPr>
                <w:ilvl w:val="12"/>
                <w:numId w:val="0"/>
              </w:numPr>
              <w:spacing w:after="0" w:line="240" w:lineRule="auto"/>
              <w:ind w:right="-2"/>
              <w:jc w:val="center"/>
              <w:rPr>
                <w:rFonts w:ascii="Times New Roman" w:hAnsi="Times New Roman"/>
              </w:rPr>
            </w:pPr>
            <w:r w:rsidRPr="005E22BD">
              <w:rPr>
                <w:rFonts w:ascii="Times New Roman" w:hAnsi="Times New Roman"/>
              </w:rPr>
              <w:t>NZ</w:t>
            </w:r>
          </w:p>
        </w:tc>
      </w:tr>
    </w:tbl>
    <w:p w14:paraId="7CEE9F3B" w14:textId="77777777" w:rsidR="00AA1637" w:rsidRPr="005E22BD" w:rsidRDefault="001E44F9" w:rsidP="005E22BD">
      <w:pPr>
        <w:pStyle w:val="Text"/>
        <w:keepNext/>
        <w:spacing w:before="0" w:after="0" w:line="240" w:lineRule="auto"/>
        <w:ind w:left="567" w:right="4" w:hanging="567"/>
        <w:jc w:val="left"/>
        <w:rPr>
          <w:rFonts w:ascii="Times New Roman" w:hAnsi="Times New Roman"/>
          <w:color w:val="000000"/>
          <w:sz w:val="22"/>
        </w:rPr>
      </w:pPr>
      <w:r w:rsidRPr="005E22BD">
        <w:rPr>
          <w:rFonts w:ascii="Times New Roman" w:hAnsi="Times New Roman"/>
          <w:color w:val="000000"/>
          <w:sz w:val="22"/>
        </w:rPr>
        <w:t xml:space="preserve">* </w:t>
      </w:r>
      <w:r w:rsidR="003C7418" w:rsidRPr="005E22BD">
        <w:rPr>
          <w:rFonts w:ascii="Times New Roman" w:hAnsi="Times New Roman"/>
          <w:color w:val="000000"/>
          <w:sz w:val="22"/>
        </w:rPr>
        <w:tab/>
      </w:r>
      <w:r w:rsidRPr="005E22BD">
        <w:rPr>
          <w:rFonts w:ascii="Times New Roman" w:hAnsi="Times New Roman"/>
          <w:color w:val="000000"/>
          <w:sz w:val="22"/>
        </w:rPr>
        <w:t>V</w:t>
      </w:r>
      <w:r w:rsidR="00AA1637" w:rsidRPr="005E22BD">
        <w:rPr>
          <w:rFonts w:ascii="Times New Roman" w:hAnsi="Times New Roman"/>
          <w:color w:val="000000"/>
          <w:sz w:val="22"/>
        </w:rPr>
        <w:t>ertebrale und nicht</w:t>
      </w:r>
      <w:r w:rsidR="00B90061" w:rsidRPr="005E22BD">
        <w:rPr>
          <w:rFonts w:ascii="Times New Roman" w:hAnsi="Times New Roman"/>
          <w:color w:val="000000"/>
          <w:sz w:val="22"/>
        </w:rPr>
        <w:noBreakHyphen/>
      </w:r>
      <w:r w:rsidR="00AA1637" w:rsidRPr="005E22BD">
        <w:rPr>
          <w:rFonts w:ascii="Times New Roman" w:hAnsi="Times New Roman"/>
          <w:color w:val="000000"/>
          <w:sz w:val="22"/>
        </w:rPr>
        <w:t>vertebrale Frakturen</w:t>
      </w:r>
    </w:p>
    <w:p w14:paraId="695FA353" w14:textId="77777777" w:rsidR="00AA1637" w:rsidRPr="005E22BD" w:rsidRDefault="00AA1637" w:rsidP="005E22BD">
      <w:pPr>
        <w:pStyle w:val="Text"/>
        <w:keepNext/>
        <w:spacing w:before="0" w:after="0" w:line="240" w:lineRule="auto"/>
        <w:ind w:left="567" w:right="4" w:hanging="567"/>
        <w:jc w:val="left"/>
        <w:rPr>
          <w:rFonts w:ascii="Times New Roman" w:hAnsi="Times New Roman"/>
          <w:color w:val="000000"/>
          <w:sz w:val="22"/>
        </w:rPr>
      </w:pPr>
      <w:r w:rsidRPr="005E22BD">
        <w:rPr>
          <w:rFonts w:ascii="Times New Roman" w:hAnsi="Times New Roman"/>
          <w:color w:val="000000"/>
          <w:sz w:val="22"/>
        </w:rPr>
        <w:t>**</w:t>
      </w:r>
      <w:r w:rsidR="001E44F9" w:rsidRPr="005E22BD">
        <w:rPr>
          <w:rFonts w:ascii="Times New Roman" w:hAnsi="Times New Roman"/>
          <w:color w:val="000000"/>
          <w:sz w:val="22"/>
        </w:rPr>
        <w:t xml:space="preserve"> </w:t>
      </w:r>
      <w:r w:rsidR="003C7418" w:rsidRPr="005E22BD">
        <w:rPr>
          <w:rFonts w:ascii="Times New Roman" w:hAnsi="Times New Roman"/>
          <w:color w:val="000000"/>
          <w:sz w:val="22"/>
        </w:rPr>
        <w:tab/>
      </w:r>
      <w:r w:rsidRPr="005E22BD">
        <w:rPr>
          <w:rFonts w:ascii="Times New Roman" w:hAnsi="Times New Roman"/>
          <w:color w:val="000000"/>
          <w:sz w:val="22"/>
        </w:rPr>
        <w:t>Alle skelettalen Ereignisse, sowohl gesamte Anzahl als au</w:t>
      </w:r>
      <w:r w:rsidR="001E44F9" w:rsidRPr="005E22BD">
        <w:rPr>
          <w:rFonts w:ascii="Times New Roman" w:hAnsi="Times New Roman"/>
          <w:color w:val="000000"/>
          <w:sz w:val="22"/>
        </w:rPr>
        <w:t xml:space="preserve">ch Zeit bis zum Erreichen jedes </w:t>
      </w:r>
      <w:r w:rsidRPr="005E22BD">
        <w:rPr>
          <w:rFonts w:ascii="Times New Roman" w:hAnsi="Times New Roman"/>
          <w:color w:val="000000"/>
          <w:sz w:val="22"/>
        </w:rPr>
        <w:t>Ereignisses während der Studie</w:t>
      </w:r>
    </w:p>
    <w:p w14:paraId="1509A1F6" w14:textId="77777777" w:rsidR="00AA1637" w:rsidRPr="005E22BD" w:rsidRDefault="00AA1637" w:rsidP="005E22BD">
      <w:pPr>
        <w:pStyle w:val="Text"/>
        <w:keepNext/>
        <w:spacing w:before="0" w:after="0" w:line="240" w:lineRule="auto"/>
        <w:ind w:left="567" w:right="4" w:hanging="567"/>
        <w:jc w:val="left"/>
        <w:rPr>
          <w:rFonts w:ascii="Times New Roman" w:hAnsi="Times New Roman"/>
          <w:color w:val="000000"/>
          <w:sz w:val="22"/>
        </w:rPr>
      </w:pPr>
      <w:r w:rsidRPr="005E22BD">
        <w:rPr>
          <w:rFonts w:ascii="Times New Roman" w:hAnsi="Times New Roman"/>
          <w:color w:val="000000"/>
          <w:sz w:val="22"/>
        </w:rPr>
        <w:t>NE</w:t>
      </w:r>
      <w:r w:rsidR="001E44F9" w:rsidRPr="005E22BD">
        <w:rPr>
          <w:rFonts w:ascii="Times New Roman" w:hAnsi="Times New Roman"/>
          <w:color w:val="000000"/>
          <w:sz w:val="22"/>
        </w:rPr>
        <w:t xml:space="preserve"> </w:t>
      </w:r>
      <w:r w:rsidR="003C7418" w:rsidRPr="005E22BD">
        <w:rPr>
          <w:rFonts w:ascii="Times New Roman" w:hAnsi="Times New Roman"/>
          <w:color w:val="000000"/>
          <w:sz w:val="22"/>
        </w:rPr>
        <w:tab/>
      </w:r>
      <w:r w:rsidRPr="005E22BD">
        <w:rPr>
          <w:rFonts w:ascii="Times New Roman" w:hAnsi="Times New Roman"/>
          <w:color w:val="000000"/>
          <w:sz w:val="22"/>
        </w:rPr>
        <w:t>Nicht erreicht</w:t>
      </w:r>
    </w:p>
    <w:p w14:paraId="2D97290B" w14:textId="77777777" w:rsidR="00AA1637" w:rsidRPr="005E22BD" w:rsidRDefault="00AA1637" w:rsidP="005E22BD">
      <w:pPr>
        <w:pStyle w:val="Text"/>
        <w:keepNext/>
        <w:spacing w:before="0" w:after="0" w:line="240" w:lineRule="auto"/>
        <w:ind w:left="567" w:right="4" w:hanging="567"/>
        <w:jc w:val="left"/>
        <w:rPr>
          <w:rFonts w:ascii="Times New Roman" w:hAnsi="Times New Roman"/>
          <w:color w:val="000000"/>
          <w:sz w:val="22"/>
        </w:rPr>
      </w:pPr>
      <w:r w:rsidRPr="005E22BD">
        <w:rPr>
          <w:rFonts w:ascii="Times New Roman" w:hAnsi="Times New Roman"/>
          <w:color w:val="000000"/>
          <w:sz w:val="22"/>
        </w:rPr>
        <w:t>NZ</w:t>
      </w:r>
      <w:r w:rsidR="001E44F9" w:rsidRPr="005E22BD">
        <w:rPr>
          <w:rFonts w:ascii="Times New Roman" w:hAnsi="Times New Roman"/>
          <w:color w:val="000000"/>
          <w:sz w:val="22"/>
        </w:rPr>
        <w:t xml:space="preserve"> </w:t>
      </w:r>
      <w:r w:rsidR="003C7418" w:rsidRPr="005E22BD">
        <w:rPr>
          <w:rFonts w:ascii="Times New Roman" w:hAnsi="Times New Roman"/>
          <w:color w:val="000000"/>
          <w:sz w:val="22"/>
        </w:rPr>
        <w:tab/>
      </w:r>
      <w:r w:rsidRPr="005E22BD">
        <w:rPr>
          <w:rFonts w:ascii="Times New Roman" w:hAnsi="Times New Roman"/>
          <w:color w:val="000000"/>
          <w:sz w:val="22"/>
        </w:rPr>
        <w:t>Nicht zutreffend</w:t>
      </w:r>
    </w:p>
    <w:p w14:paraId="1B0E5A33" w14:textId="77777777" w:rsidR="00AA1637" w:rsidRPr="005E22BD" w:rsidRDefault="00AA1637" w:rsidP="005E22BD">
      <w:pPr>
        <w:keepNext/>
        <w:numPr>
          <w:ilvl w:val="12"/>
          <w:numId w:val="0"/>
        </w:numPr>
        <w:spacing w:after="0" w:line="240" w:lineRule="auto"/>
        <w:ind w:right="-2"/>
        <w:rPr>
          <w:rFonts w:ascii="Times New Roman" w:hAnsi="Times New Roman"/>
        </w:rPr>
      </w:pPr>
    </w:p>
    <w:p w14:paraId="10A709C8"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 xml:space="preserve">Zoledronsäure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wurde auch in einer doppelblinden, randomisierten, plazebokontrollierten Studie an 22</w:t>
      </w:r>
      <w:r w:rsidR="00780A38" w:rsidRPr="005E22BD">
        <w:rPr>
          <w:rFonts w:ascii="Times New Roman" w:hAnsi="Times New Roman"/>
        </w:rPr>
        <w:t>8 </w:t>
      </w:r>
      <w:r w:rsidRPr="005E22BD">
        <w:rPr>
          <w:rFonts w:ascii="Times New Roman" w:hAnsi="Times New Roman"/>
        </w:rPr>
        <w:t xml:space="preserve">Patienten mit dokumentierten Knochenmetastasen nach Mammatumor untersucht, um die Wirkung von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Zoledronsäure auf die Skelettkomplikationen (SRE) zu bewerten, berechnet als Gesamtzahl der SRE</w:t>
      </w:r>
      <w:r w:rsidR="00B90061" w:rsidRPr="005E22BD">
        <w:rPr>
          <w:rFonts w:ascii="Times New Roman" w:hAnsi="Times New Roman"/>
        </w:rPr>
        <w:noBreakHyphen/>
      </w:r>
      <w:r w:rsidRPr="005E22BD">
        <w:rPr>
          <w:rFonts w:ascii="Times New Roman" w:hAnsi="Times New Roman"/>
        </w:rPr>
        <w:t xml:space="preserve">Ereignisse (mit Ausnahme von Hyperkalzämie und an vorhergehende Frakturen angepasst), geteilt durch den gesamten Risikozeitraum. Die Patienten erhielten für ein Jahr alle vier Wochen entweder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Zoledronsäure oder Plazebo. Die Patienten wurden gleichmäßig zwischen den Zoledronsäure</w:t>
      </w:r>
      <w:r w:rsidR="00B90061" w:rsidRPr="005E22BD">
        <w:rPr>
          <w:rFonts w:ascii="Times New Roman" w:hAnsi="Times New Roman"/>
        </w:rPr>
        <w:noBreakHyphen/>
      </w:r>
      <w:r w:rsidRPr="005E22BD">
        <w:rPr>
          <w:rFonts w:ascii="Times New Roman" w:hAnsi="Times New Roman"/>
        </w:rPr>
        <w:t>behandelten und Plazebo</w:t>
      </w:r>
      <w:r w:rsidR="00B90061" w:rsidRPr="005E22BD">
        <w:rPr>
          <w:rFonts w:ascii="Times New Roman" w:hAnsi="Times New Roman"/>
        </w:rPr>
        <w:noBreakHyphen/>
      </w:r>
      <w:r w:rsidRPr="005E22BD">
        <w:rPr>
          <w:rFonts w:ascii="Times New Roman" w:hAnsi="Times New Roman"/>
        </w:rPr>
        <w:t>Gruppen aufgeteilt.</w:t>
      </w:r>
    </w:p>
    <w:p w14:paraId="732EFA6C" w14:textId="77777777" w:rsidR="00AA1637" w:rsidRPr="005E22BD" w:rsidRDefault="00AA1637" w:rsidP="005E22BD">
      <w:pPr>
        <w:numPr>
          <w:ilvl w:val="12"/>
          <w:numId w:val="0"/>
        </w:numPr>
        <w:spacing w:after="0" w:line="240" w:lineRule="auto"/>
        <w:ind w:right="-2"/>
        <w:rPr>
          <w:rFonts w:ascii="Times New Roman" w:hAnsi="Times New Roman"/>
        </w:rPr>
      </w:pPr>
    </w:p>
    <w:p w14:paraId="6C49E6FC"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Die SRE</w:t>
      </w:r>
      <w:r w:rsidR="00B90061" w:rsidRPr="005E22BD">
        <w:rPr>
          <w:rFonts w:ascii="Times New Roman" w:hAnsi="Times New Roman"/>
        </w:rPr>
        <w:noBreakHyphen/>
      </w:r>
      <w:r w:rsidRPr="005E22BD">
        <w:rPr>
          <w:rFonts w:ascii="Times New Roman" w:hAnsi="Times New Roman"/>
        </w:rPr>
        <w:t>Rate (Ereignisse/Personenjahre) beträgt für Zoledronsäure 0,62</w:t>
      </w:r>
      <w:r w:rsidR="00780A38" w:rsidRPr="005E22BD">
        <w:rPr>
          <w:rFonts w:ascii="Times New Roman" w:hAnsi="Times New Roman"/>
        </w:rPr>
        <w:t>8 </w:t>
      </w:r>
      <w:r w:rsidRPr="005E22BD">
        <w:rPr>
          <w:rFonts w:ascii="Times New Roman" w:hAnsi="Times New Roman"/>
        </w:rPr>
        <w:t>und für Plazebo 1,096. Das Verhältnis von Patienten mit zumindest einer SRE (mit Ausnahme von Hyperkalzämie) betrug 29,</w:t>
      </w:r>
      <w:r w:rsidR="00780A38" w:rsidRPr="005E22BD">
        <w:rPr>
          <w:rFonts w:ascii="Times New Roman" w:hAnsi="Times New Roman"/>
        </w:rPr>
        <w:t>8</w:t>
      </w:r>
      <w:r w:rsidR="003C7418"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in der mit Zoledronsäure behandelten Gruppe vs. 49,</w:t>
      </w:r>
      <w:r w:rsidR="00780A38" w:rsidRPr="005E22BD">
        <w:rPr>
          <w:rFonts w:ascii="Times New Roman" w:hAnsi="Times New Roman"/>
        </w:rPr>
        <w:t>6</w:t>
      </w:r>
      <w:r w:rsidR="003C7418"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in der Plazebo</w:t>
      </w:r>
      <w:r w:rsidR="00B90061" w:rsidRPr="005E22BD">
        <w:rPr>
          <w:rFonts w:ascii="Times New Roman" w:hAnsi="Times New Roman"/>
        </w:rPr>
        <w:noBreakHyphen/>
      </w:r>
      <w:r w:rsidRPr="005E22BD">
        <w:rPr>
          <w:rFonts w:ascii="Times New Roman" w:hAnsi="Times New Roman"/>
        </w:rPr>
        <w:t>Gruppe (p</w:t>
      </w:r>
      <w:r w:rsidR="003C7418" w:rsidRPr="005E22BD">
        <w:rPr>
          <w:rFonts w:ascii="Times New Roman" w:hAnsi="Times New Roman"/>
        </w:rPr>
        <w:t> </w:t>
      </w:r>
      <w:r w:rsidR="0016194F" w:rsidRPr="005E22BD">
        <w:rPr>
          <w:rFonts w:ascii="Times New Roman" w:hAnsi="Times New Roman"/>
        </w:rPr>
        <w:t>=</w:t>
      </w:r>
      <w:r w:rsidR="003C7418" w:rsidRPr="005E22BD">
        <w:rPr>
          <w:rFonts w:ascii="Times New Roman" w:hAnsi="Times New Roman"/>
        </w:rPr>
        <w:t> </w:t>
      </w:r>
      <w:r w:rsidRPr="005E22BD">
        <w:rPr>
          <w:rFonts w:ascii="Times New Roman" w:hAnsi="Times New Roman"/>
        </w:rPr>
        <w:t xml:space="preserve">0,003). In dem mit Zoledronsäure behandelten Arm wurde am Ende der Studie die mediane Zeit bis zum Auftreten des ersten SRE nicht erreicht und war im Vergleich zu Plazebo signifikant verzögert (p = 0,007). In einer Analyse von Mehrfachereignissen verringerte Zoledronsäure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das Risiko für SREs um 4</w:t>
      </w:r>
      <w:r w:rsidR="00780A38" w:rsidRPr="005E22BD">
        <w:rPr>
          <w:rFonts w:ascii="Times New Roman" w:hAnsi="Times New Roman"/>
        </w:rPr>
        <w:t>1</w:t>
      </w:r>
      <w:r w:rsidR="003C7418"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(Risiko</w:t>
      </w:r>
      <w:r w:rsidR="00B90061" w:rsidRPr="005E22BD">
        <w:rPr>
          <w:rFonts w:ascii="Times New Roman" w:hAnsi="Times New Roman"/>
        </w:rPr>
        <w:noBreakHyphen/>
      </w:r>
      <w:r w:rsidRPr="005E22BD">
        <w:rPr>
          <w:rFonts w:ascii="Times New Roman" w:hAnsi="Times New Roman"/>
        </w:rPr>
        <w:t>Verhältnis 0,59, p = 0,019) im Vergleich zu Plazebo.</w:t>
      </w:r>
    </w:p>
    <w:p w14:paraId="6A2F4529" w14:textId="77777777" w:rsidR="00AA1637" w:rsidRPr="005E22BD" w:rsidRDefault="00AA1637" w:rsidP="005E22BD">
      <w:pPr>
        <w:numPr>
          <w:ilvl w:val="12"/>
          <w:numId w:val="0"/>
        </w:numPr>
        <w:spacing w:after="0" w:line="240" w:lineRule="auto"/>
        <w:ind w:right="-2"/>
        <w:rPr>
          <w:rFonts w:ascii="Times New Roman" w:hAnsi="Times New Roman"/>
        </w:rPr>
      </w:pPr>
    </w:p>
    <w:p w14:paraId="327D1A3A"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In der mit Zoledronsäure behandelten Gruppe wurde eine statistisch signifikante Verbesserung des Schmerz</w:t>
      </w:r>
      <w:r w:rsidR="00B90061" w:rsidRPr="005E22BD">
        <w:rPr>
          <w:rFonts w:ascii="Times New Roman" w:hAnsi="Times New Roman"/>
        </w:rPr>
        <w:noBreakHyphen/>
      </w:r>
      <w:r w:rsidRPr="005E22BD">
        <w:rPr>
          <w:rFonts w:ascii="Times New Roman" w:hAnsi="Times New Roman"/>
        </w:rPr>
        <w:t xml:space="preserve">Scores (unter Verwendung des Brief Pain Inventory, BPI) nach </w:t>
      </w:r>
      <w:r w:rsidR="00780A38" w:rsidRPr="005E22BD">
        <w:rPr>
          <w:rFonts w:ascii="Times New Roman" w:hAnsi="Times New Roman"/>
        </w:rPr>
        <w:t>4 </w:t>
      </w:r>
      <w:r w:rsidRPr="005E22BD">
        <w:rPr>
          <w:rFonts w:ascii="Times New Roman" w:hAnsi="Times New Roman"/>
        </w:rPr>
        <w:t>Wochen gesehen und zu jedem nachfolgenden Zeitpunkt während der Studie, wenn mit Plazebo verglichen wurde (Abbildung 1). Für Zoledronsäure lag der Schmerz</w:t>
      </w:r>
      <w:r w:rsidR="00B90061" w:rsidRPr="005E22BD">
        <w:rPr>
          <w:rFonts w:ascii="Times New Roman" w:hAnsi="Times New Roman"/>
        </w:rPr>
        <w:noBreakHyphen/>
      </w:r>
      <w:r w:rsidRPr="005E22BD">
        <w:rPr>
          <w:rFonts w:ascii="Times New Roman" w:hAnsi="Times New Roman"/>
        </w:rPr>
        <w:t>Score durchweg unterhalb des Ausgangswertes und die Schmerzverminderung wurde tendenziell von einer Reduktion des Schmerzmittel</w:t>
      </w:r>
      <w:r w:rsidR="00B90061" w:rsidRPr="005E22BD">
        <w:rPr>
          <w:rFonts w:ascii="Times New Roman" w:hAnsi="Times New Roman"/>
        </w:rPr>
        <w:noBreakHyphen/>
      </w:r>
      <w:r w:rsidRPr="005E22BD">
        <w:rPr>
          <w:rFonts w:ascii="Times New Roman" w:hAnsi="Times New Roman"/>
        </w:rPr>
        <w:t>Scores begleitet.</w:t>
      </w:r>
    </w:p>
    <w:p w14:paraId="0463DEDE" w14:textId="77777777" w:rsidR="00AA1637" w:rsidRPr="005E22BD" w:rsidRDefault="00E73D98" w:rsidP="005E22BD">
      <w:pPr>
        <w:numPr>
          <w:ilvl w:val="12"/>
          <w:numId w:val="0"/>
        </w:numPr>
        <w:spacing w:after="0" w:line="240" w:lineRule="auto"/>
        <w:ind w:right="-2"/>
        <w:rPr>
          <w:rFonts w:ascii="Times New Roman" w:hAnsi="Times New Roman"/>
        </w:rPr>
      </w:pPr>
      <w:r w:rsidRPr="005E22BD">
        <w:rPr>
          <w:rFonts w:ascii="Times New Roman" w:hAnsi="Times New Roman"/>
        </w:rPr>
        <w:br w:type="page"/>
      </w:r>
    </w:p>
    <w:p w14:paraId="06699C2E" w14:textId="77777777" w:rsidR="00E73D98" w:rsidRPr="005E22BD" w:rsidRDefault="00E73D98" w:rsidP="005E22BD">
      <w:pPr>
        <w:numPr>
          <w:ilvl w:val="12"/>
          <w:numId w:val="0"/>
        </w:numPr>
        <w:spacing w:after="0" w:line="240" w:lineRule="auto"/>
        <w:ind w:right="-2"/>
        <w:rPr>
          <w:rFonts w:ascii="Times New Roman" w:hAnsi="Times New Roman"/>
          <w:b/>
          <w:iCs/>
        </w:rPr>
      </w:pPr>
      <w:r w:rsidRPr="005E22BD">
        <w:rPr>
          <w:rFonts w:ascii="Times New Roman" w:hAnsi="Times New Roman"/>
          <w:b/>
          <w:iCs/>
        </w:rPr>
        <w:t xml:space="preserve">Abbildung 1: Mittlere Veränderungen der BPI-Scores </w:t>
      </w:r>
      <w:proofErr w:type="gramStart"/>
      <w:r w:rsidRPr="005E22BD">
        <w:rPr>
          <w:rFonts w:ascii="Times New Roman" w:hAnsi="Times New Roman"/>
          <w:b/>
          <w:iCs/>
        </w:rPr>
        <w:t>vom Ausgangswert</w:t>
      </w:r>
      <w:proofErr w:type="gramEnd"/>
      <w:r w:rsidRPr="005E22BD">
        <w:rPr>
          <w:rFonts w:ascii="Times New Roman" w:hAnsi="Times New Roman"/>
          <w:b/>
          <w:iCs/>
        </w:rPr>
        <w:t>. Statistisch signifikante Unterschiede sind gekennzeichnet (*p &lt; 0,05) für den Vergleich der Behandlung (4 mg Zoledronsäure vs. Plazebo)</w:t>
      </w:r>
    </w:p>
    <w:p w14:paraId="1C9946A9" w14:textId="77777777" w:rsidR="00E73D98" w:rsidRPr="005E22BD" w:rsidRDefault="00AE3EAE" w:rsidP="005E22BD">
      <w:pPr>
        <w:pStyle w:val="Soulign"/>
        <w:spacing w:after="0" w:line="240" w:lineRule="auto"/>
        <w:rPr>
          <w:rFonts w:ascii="Times New Roman" w:hAnsi="Times New Roman"/>
        </w:rPr>
      </w:pPr>
      <w:r>
        <w:rPr>
          <w:rFonts w:ascii="Times New Roman" w:hAnsi="Times New Roman"/>
          <w:lang w:val="en-GB"/>
        </w:rPr>
        <w:pict w14:anchorId="21471141">
          <v:shapetype id="_x0000_t202" coordsize="21600,21600" o:spt="202" path="m,l,21600r21600,l21600,xe">
            <v:stroke joinstyle="miter"/>
            <v:path gradientshapeok="t" o:connecttype="rect"/>
          </v:shapetype>
          <v:shape id="Text Box 2" o:spid="_x0000_s2078" type="#_x0000_t202" style="position:absolute;margin-left:53.4pt;margin-top:9.65pt;width:23.35pt;height:207pt;z-index:251659776;visibility:visible;mso-height-percent:200;mso-height-percent:200;mso-width-relative:margin;mso-height-relative:margin" strokecolor="white">
            <v:textbox style="mso-next-textbox:#Text Box 2;mso-fit-shape-to-text:t" inset="0,,0">
              <w:txbxContent>
                <w:p w14:paraId="1A502AA0" w14:textId="77777777" w:rsidR="00E73D98" w:rsidRPr="003B174F" w:rsidRDefault="00E73D98" w:rsidP="00E73D98">
                  <w:pPr>
                    <w:jc w:val="right"/>
                  </w:pPr>
                  <w:r w:rsidRPr="003B174F">
                    <w:t>1,0</w:t>
                  </w:r>
                </w:p>
                <w:p w14:paraId="107FEB42" w14:textId="77777777" w:rsidR="00E73D98" w:rsidRDefault="00E73D98" w:rsidP="00E73D98">
                  <w:pPr>
                    <w:spacing w:before="120"/>
                    <w:jc w:val="right"/>
                  </w:pPr>
                  <w:r>
                    <w:t>0,8</w:t>
                  </w:r>
                </w:p>
                <w:p w14:paraId="1671001F" w14:textId="77777777" w:rsidR="00E73D98" w:rsidRDefault="00E73D98" w:rsidP="00E73D98">
                  <w:pPr>
                    <w:spacing w:before="120"/>
                    <w:jc w:val="right"/>
                  </w:pPr>
                  <w:r>
                    <w:t>0,6</w:t>
                  </w:r>
                </w:p>
                <w:p w14:paraId="081E6122" w14:textId="77777777" w:rsidR="00E73D98" w:rsidRDefault="00E73D98" w:rsidP="00E73D98">
                  <w:pPr>
                    <w:spacing w:before="120"/>
                    <w:jc w:val="right"/>
                  </w:pPr>
                  <w:r>
                    <w:t>0,4</w:t>
                  </w:r>
                </w:p>
                <w:p w14:paraId="10810DDA" w14:textId="77777777" w:rsidR="00E73D98" w:rsidRDefault="00E73D98" w:rsidP="00E73D98">
                  <w:pPr>
                    <w:spacing w:before="120"/>
                    <w:jc w:val="right"/>
                  </w:pPr>
                  <w:r>
                    <w:t>0,2</w:t>
                  </w:r>
                </w:p>
                <w:p w14:paraId="41FD1606" w14:textId="77777777" w:rsidR="00E73D98" w:rsidRDefault="00E73D98" w:rsidP="00E73D98">
                  <w:pPr>
                    <w:spacing w:before="120"/>
                    <w:jc w:val="right"/>
                  </w:pPr>
                  <w:r>
                    <w:t>0,0</w:t>
                  </w:r>
                </w:p>
                <w:p w14:paraId="2542B601" w14:textId="77777777" w:rsidR="00E73D98" w:rsidRDefault="00E73D98" w:rsidP="00E73D98">
                  <w:pPr>
                    <w:spacing w:before="120"/>
                    <w:jc w:val="right"/>
                  </w:pPr>
                  <w:r>
                    <w:noBreakHyphen/>
                    <w:t>0,2</w:t>
                  </w:r>
                </w:p>
                <w:p w14:paraId="0B4D0554" w14:textId="77777777" w:rsidR="00E73D98" w:rsidRDefault="00E73D98" w:rsidP="00E73D98">
                  <w:pPr>
                    <w:spacing w:before="120"/>
                    <w:jc w:val="right"/>
                  </w:pPr>
                  <w:r>
                    <w:noBreakHyphen/>
                    <w:t>0,4</w:t>
                  </w:r>
                </w:p>
                <w:p w14:paraId="24D22D80" w14:textId="77777777" w:rsidR="00E73D98" w:rsidRDefault="00E73D98" w:rsidP="00E73D98">
                  <w:pPr>
                    <w:spacing w:before="120"/>
                    <w:jc w:val="right"/>
                  </w:pPr>
                  <w:r>
                    <w:noBreakHyphen/>
                    <w:t>0,6</w:t>
                  </w:r>
                </w:p>
                <w:p w14:paraId="2E285401" w14:textId="77777777" w:rsidR="00E73D98" w:rsidRDefault="00E73D98" w:rsidP="00E73D98">
                  <w:pPr>
                    <w:spacing w:before="120"/>
                    <w:jc w:val="right"/>
                  </w:pPr>
                  <w:r>
                    <w:noBreakHyphen/>
                    <w:t>0,8</w:t>
                  </w:r>
                </w:p>
                <w:p w14:paraId="5C2B6F4C" w14:textId="77777777" w:rsidR="00E73D98" w:rsidRDefault="00E73D98" w:rsidP="00E73D98">
                  <w:pPr>
                    <w:spacing w:before="120"/>
                    <w:jc w:val="right"/>
                  </w:pPr>
                  <w:r>
                    <w:noBreakHyphen/>
                    <w:t>1,0</w:t>
                  </w:r>
                </w:p>
              </w:txbxContent>
            </v:textbox>
          </v:shape>
        </w:pict>
      </w:r>
      <w:r>
        <w:rPr>
          <w:rFonts w:ascii="Times New Roman" w:hAnsi="Times New Roman"/>
          <w:lang w:val="en-GB"/>
        </w:rPr>
        <w:pict w14:anchorId="3E6DA79B">
          <v:shape id="Text Box 4" o:spid="_x0000_s2076" type="#_x0000_t202" style="position:absolute;margin-left:-67.45pt;margin-top:97.25pt;width:207.05pt;height:36pt;rotation:-9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" filled="f" fillcolor="#bbe0e3" stroked="f">
            <v:textbox style="layout-flow:vertical;mso-layout-flow-alt:bottom-to-top;mso-next-textbox:#Text Box 4">
              <w:txbxContent>
                <w:p w14:paraId="4CA85635" w14:textId="77777777" w:rsidR="00E73D98" w:rsidRPr="003B174F" w:rsidRDefault="00E73D98" w:rsidP="00E73D98">
                  <w:pPr>
                    <w:autoSpaceDE w:val="0"/>
                    <w:autoSpaceDN w:val="0"/>
                    <w:adjustRightInd w:val="0"/>
                    <w:jc w:val="center"/>
                    <w:rPr>
                      <w:szCs w:val="24"/>
                    </w:rPr>
                  </w:pPr>
                  <w:r w:rsidRPr="003B174F">
                    <w:rPr>
                      <w:color w:val="000000"/>
                    </w:rPr>
                    <w:t>BPI mittlere Veränderungen vom Ausgangswert</w:t>
                  </w:r>
                </w:p>
              </w:txbxContent>
            </v:textbox>
          </v:shape>
        </w:pict>
      </w:r>
    </w:p>
    <w:p w14:paraId="3F3892D8" w14:textId="77777777" w:rsidR="00E73D98" w:rsidRPr="005E22BD" w:rsidRDefault="00AE3EAE" w:rsidP="005E22BD">
      <w:pPr>
        <w:pStyle w:val="Soulign"/>
        <w:spacing w:after="0" w:line="240" w:lineRule="auto"/>
        <w:rPr>
          <w:rFonts w:ascii="Times New Roman" w:hAnsi="Times New Roman"/>
        </w:rPr>
      </w:pPr>
      <w:r>
        <w:rPr>
          <w:rFonts w:ascii="Times New Roman" w:hAnsi="Times New Roman"/>
          <w:lang w:val="en-GB"/>
        </w:rPr>
        <w:pict w14:anchorId="0FC3B99B">
          <v:shape id="Text Box 3" o:spid="_x0000_s2077" type="#_x0000_t202" style="position:absolute;margin-left:85.6pt;margin-top:12.25pt;width:103.5pt;height:5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" filled="f" fillcolor="#bbe0e3">
            <v:textbox style="mso-next-textbox:#Text Box 3">
              <w:txbxContent>
                <w:p w14:paraId="29417134" w14:textId="77777777" w:rsidR="00E73D98" w:rsidRPr="003B174F" w:rsidRDefault="00E73D98" w:rsidP="00E73D98">
                  <w:pPr>
                    <w:autoSpaceDE w:val="0"/>
                    <w:autoSpaceDN w:val="0"/>
                    <w:adjustRightInd w:val="0"/>
                    <w:spacing w:before="40" w:after="40"/>
                    <w:rPr>
                      <w:b/>
                      <w:bCs/>
                      <w:color w:val="0000FF"/>
                      <w:sz w:val="18"/>
                      <w:szCs w:val="18"/>
                    </w:rPr>
                  </w:pPr>
                  <w:r w:rsidRPr="003B174F">
                    <w:rPr>
                      <w:color w:val="000000"/>
                    </w:rPr>
                    <w:t>Plazebo</w:t>
                  </w:r>
                  <w:r w:rsidRPr="003B174F">
                    <w:rPr>
                      <w:color w:val="000000"/>
                      <w:sz w:val="18"/>
                      <w:szCs w:val="18"/>
                    </w:rPr>
                    <w:t xml:space="preserve"> </w:t>
                  </w:r>
                  <w:r w:rsidRPr="003B174F">
                    <w:rPr>
                      <w:b/>
                      <w:bCs/>
                      <w:color w:val="0000FF"/>
                    </w:rPr>
                    <w:t>∆</w:t>
                  </w:r>
                </w:p>
                <w:p w14:paraId="4EA09E3F" w14:textId="77777777" w:rsidR="00E73D98" w:rsidRPr="003B174F" w:rsidRDefault="00E73D98" w:rsidP="00E73D98">
                  <w:pPr>
                    <w:autoSpaceDE w:val="0"/>
                    <w:autoSpaceDN w:val="0"/>
                    <w:adjustRightInd w:val="0"/>
                    <w:spacing w:before="40" w:after="40"/>
                    <w:rPr>
                      <w:color w:val="FF0000"/>
                    </w:rPr>
                  </w:pPr>
                  <w:r w:rsidRPr="003B174F">
                    <w:rPr>
                      <w:color w:val="000000"/>
                    </w:rPr>
                    <w:t>Zoledronsäure</w:t>
                  </w:r>
                  <w:r w:rsidRPr="003B174F">
                    <w:rPr>
                      <w:color w:val="FF0000"/>
                      <w:sz w:val="18"/>
                      <w:szCs w:val="18"/>
                    </w:rPr>
                    <w:t xml:space="preserve"> </w:t>
                  </w:r>
                  <w:r w:rsidRPr="003B174F">
                    <w:rPr>
                      <w:color w:val="FF0000"/>
                    </w:rPr>
                    <w:sym w:font="Wingdings" w:char="F0A8"/>
                  </w:r>
                </w:p>
              </w:txbxContent>
            </v:textbox>
          </v:shape>
        </w:pict>
      </w:r>
      <w:r>
        <w:rPr>
          <w:rFonts w:ascii="Times New Roman" w:hAnsi="Times New Roman"/>
          <w:lang w:val="en-GB"/>
        </w:rPr>
        <w:pict w14:anchorId="62B43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74" type="#_x0000_t75" style="position:absolute;margin-left:50.6pt;margin-top:2.5pt;width:323.95pt;height:226.2pt;z-index:251655680;visibility:visible">
            <v:imagedata r:id="rId10" o:title=""/>
          </v:shape>
        </w:pict>
      </w:r>
    </w:p>
    <w:p w14:paraId="78662CF3" w14:textId="77777777" w:rsidR="00E73D98" w:rsidRPr="005E22BD" w:rsidRDefault="00E73D98" w:rsidP="005E22BD">
      <w:pPr>
        <w:pStyle w:val="Soulign"/>
        <w:spacing w:after="0" w:line="240" w:lineRule="auto"/>
        <w:rPr>
          <w:rFonts w:ascii="Times New Roman" w:hAnsi="Times New Roman"/>
        </w:rPr>
      </w:pPr>
    </w:p>
    <w:p w14:paraId="02D7673C" w14:textId="77777777" w:rsidR="00E73D98" w:rsidRPr="005E22BD" w:rsidRDefault="00E73D98" w:rsidP="005E22BD">
      <w:pPr>
        <w:pStyle w:val="Soulign"/>
        <w:spacing w:after="0" w:line="240" w:lineRule="auto"/>
        <w:rPr>
          <w:rFonts w:ascii="Times New Roman" w:hAnsi="Times New Roman"/>
        </w:rPr>
      </w:pPr>
    </w:p>
    <w:p w14:paraId="1CA00D24" w14:textId="77777777" w:rsidR="00E73D98" w:rsidRPr="005E22BD" w:rsidRDefault="00E73D98" w:rsidP="005E22BD">
      <w:pPr>
        <w:pStyle w:val="Soulign"/>
        <w:spacing w:after="0" w:line="240" w:lineRule="auto"/>
        <w:rPr>
          <w:rFonts w:ascii="Times New Roman" w:hAnsi="Times New Roman"/>
        </w:rPr>
      </w:pPr>
    </w:p>
    <w:p w14:paraId="4324D53A" w14:textId="77777777" w:rsidR="00E73D98" w:rsidRPr="005E22BD" w:rsidRDefault="00E73D98" w:rsidP="005E22BD">
      <w:pPr>
        <w:pStyle w:val="Soulign"/>
        <w:spacing w:after="0" w:line="240" w:lineRule="auto"/>
        <w:rPr>
          <w:rFonts w:ascii="Times New Roman" w:hAnsi="Times New Roman"/>
        </w:rPr>
      </w:pPr>
    </w:p>
    <w:p w14:paraId="7714F6EC" w14:textId="77777777" w:rsidR="00E73D98" w:rsidRPr="005E22BD" w:rsidRDefault="00E73D98" w:rsidP="005E22BD">
      <w:pPr>
        <w:pStyle w:val="Soulign"/>
        <w:spacing w:after="0" w:line="240" w:lineRule="auto"/>
        <w:rPr>
          <w:rFonts w:ascii="Times New Roman" w:hAnsi="Times New Roman"/>
        </w:rPr>
      </w:pPr>
    </w:p>
    <w:p w14:paraId="7A51A84D" w14:textId="77777777" w:rsidR="00E73D98" w:rsidRPr="005E22BD" w:rsidRDefault="00E73D98" w:rsidP="005E22BD">
      <w:pPr>
        <w:pStyle w:val="Soulign"/>
        <w:spacing w:after="0" w:line="240" w:lineRule="auto"/>
        <w:rPr>
          <w:rFonts w:ascii="Times New Roman" w:hAnsi="Times New Roman"/>
        </w:rPr>
      </w:pPr>
    </w:p>
    <w:p w14:paraId="29B299D2" w14:textId="77777777" w:rsidR="00E73D98" w:rsidRPr="005E22BD" w:rsidRDefault="00E73D98" w:rsidP="005E22BD">
      <w:pPr>
        <w:pStyle w:val="Soulign"/>
        <w:spacing w:after="0" w:line="240" w:lineRule="auto"/>
        <w:rPr>
          <w:rFonts w:ascii="Times New Roman" w:hAnsi="Times New Roman"/>
        </w:rPr>
      </w:pPr>
    </w:p>
    <w:p w14:paraId="43C3CCE7" w14:textId="77777777" w:rsidR="00E73D98" w:rsidRPr="005E22BD" w:rsidRDefault="00E73D98" w:rsidP="005E22BD">
      <w:pPr>
        <w:pStyle w:val="Soulign"/>
        <w:spacing w:after="0" w:line="240" w:lineRule="auto"/>
        <w:rPr>
          <w:rFonts w:ascii="Times New Roman" w:hAnsi="Times New Roman"/>
        </w:rPr>
      </w:pPr>
    </w:p>
    <w:p w14:paraId="49989BED" w14:textId="77777777" w:rsidR="00E73D98" w:rsidRPr="005E22BD" w:rsidRDefault="00E73D98" w:rsidP="005E22BD">
      <w:pPr>
        <w:pStyle w:val="Soulign"/>
        <w:spacing w:after="0" w:line="240" w:lineRule="auto"/>
        <w:rPr>
          <w:rFonts w:ascii="Times New Roman" w:hAnsi="Times New Roman"/>
        </w:rPr>
      </w:pPr>
    </w:p>
    <w:p w14:paraId="7EA29D0C" w14:textId="77777777" w:rsidR="00E73D98" w:rsidRPr="005E22BD" w:rsidRDefault="00E73D98" w:rsidP="005E22BD">
      <w:pPr>
        <w:pStyle w:val="Soulign"/>
        <w:spacing w:after="0" w:line="240" w:lineRule="auto"/>
        <w:rPr>
          <w:rFonts w:ascii="Times New Roman" w:hAnsi="Times New Roman"/>
        </w:rPr>
      </w:pPr>
    </w:p>
    <w:p w14:paraId="3F6FE047" w14:textId="77777777" w:rsidR="00E73D98" w:rsidRPr="005E22BD" w:rsidRDefault="00E73D98" w:rsidP="005E22BD">
      <w:pPr>
        <w:pStyle w:val="Soulign"/>
        <w:spacing w:after="0" w:line="240" w:lineRule="auto"/>
        <w:rPr>
          <w:rFonts w:ascii="Times New Roman" w:hAnsi="Times New Roman"/>
        </w:rPr>
      </w:pPr>
    </w:p>
    <w:p w14:paraId="41FBD4A4" w14:textId="77777777" w:rsidR="00E73D98" w:rsidRPr="005E22BD" w:rsidRDefault="00E73D98" w:rsidP="005E22BD">
      <w:pPr>
        <w:pStyle w:val="Soulign"/>
        <w:spacing w:after="0" w:line="240" w:lineRule="auto"/>
        <w:rPr>
          <w:rFonts w:ascii="Times New Roman" w:hAnsi="Times New Roman"/>
        </w:rPr>
      </w:pPr>
    </w:p>
    <w:p w14:paraId="7519710A" w14:textId="77777777" w:rsidR="00E73D98" w:rsidRPr="005E22BD" w:rsidRDefault="00E73D98" w:rsidP="005E22BD">
      <w:pPr>
        <w:pStyle w:val="Soulign"/>
        <w:spacing w:after="0" w:line="240" w:lineRule="auto"/>
        <w:rPr>
          <w:rFonts w:ascii="Times New Roman" w:hAnsi="Times New Roman"/>
        </w:rPr>
      </w:pPr>
    </w:p>
    <w:p w14:paraId="6C128830" w14:textId="77777777" w:rsidR="00E73D98" w:rsidRPr="005E22BD" w:rsidRDefault="00E73D98" w:rsidP="005E22BD">
      <w:pPr>
        <w:pStyle w:val="Soulign"/>
        <w:spacing w:after="0" w:line="240" w:lineRule="auto"/>
        <w:rPr>
          <w:rFonts w:ascii="Times New Roman" w:hAnsi="Times New Roman"/>
        </w:rPr>
      </w:pPr>
    </w:p>
    <w:p w14:paraId="1DFF8782" w14:textId="77777777" w:rsidR="00E73D98" w:rsidRPr="005E22BD" w:rsidRDefault="00E73D98" w:rsidP="005E22BD">
      <w:pPr>
        <w:pStyle w:val="Soulign"/>
        <w:spacing w:after="0" w:line="240" w:lineRule="auto"/>
        <w:rPr>
          <w:rFonts w:ascii="Times New Roman" w:hAnsi="Times New Roman"/>
        </w:rPr>
      </w:pPr>
    </w:p>
    <w:p w14:paraId="6EFE599F" w14:textId="77777777" w:rsidR="00E73D98" w:rsidRPr="005E22BD" w:rsidRDefault="00E73D98" w:rsidP="005E22BD">
      <w:pPr>
        <w:pStyle w:val="Soulign"/>
        <w:spacing w:after="0" w:line="240" w:lineRule="auto"/>
        <w:rPr>
          <w:rFonts w:ascii="Times New Roman" w:hAnsi="Times New Roman"/>
        </w:rPr>
      </w:pPr>
    </w:p>
    <w:p w14:paraId="2EC108F9" w14:textId="77777777" w:rsidR="00E73D98" w:rsidRPr="005E22BD" w:rsidRDefault="00E73D98" w:rsidP="005E22BD">
      <w:pPr>
        <w:pStyle w:val="Soulign"/>
        <w:spacing w:after="0" w:line="240" w:lineRule="auto"/>
        <w:rPr>
          <w:rFonts w:ascii="Times New Roman" w:hAnsi="Times New Roman"/>
        </w:rPr>
      </w:pPr>
    </w:p>
    <w:p w14:paraId="3E81F4A0" w14:textId="77777777" w:rsidR="00E73D98" w:rsidRPr="005E22BD" w:rsidRDefault="00AE3EAE" w:rsidP="005E22BD">
      <w:pPr>
        <w:pStyle w:val="Soulign"/>
        <w:spacing w:after="0" w:line="240" w:lineRule="auto"/>
        <w:rPr>
          <w:rFonts w:ascii="Times New Roman" w:hAnsi="Times New Roman"/>
        </w:rPr>
      </w:pPr>
      <w:r>
        <w:rPr>
          <w:rFonts w:ascii="Times New Roman" w:hAnsi="Times New Roman"/>
          <w:lang w:val="en-GB"/>
        </w:rPr>
        <w:pict w14:anchorId="35A413CD">
          <v:rect id="Rectangle 1" o:spid="_x0000_s2075" style="position:absolute;margin-left:137pt;margin-top:.7pt;width:189pt;height:18.6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" filled="f" fillcolor="#bbe0e3" stroked="f">
            <v:textbox style="mso-next-textbox:#Rectangle 1" inset="2.46381mm,1.2319mm,2.46381mm,1.2319mm">
              <w:txbxContent>
                <w:p w14:paraId="77389C1F" w14:textId="77777777" w:rsidR="00E73D98" w:rsidRPr="004D6C4F" w:rsidRDefault="00E73D98" w:rsidP="00E73D98">
                  <w:pPr>
                    <w:autoSpaceDE w:val="0"/>
                    <w:autoSpaceDN w:val="0"/>
                    <w:adjustRightInd w:val="0"/>
                    <w:jc w:val="center"/>
                    <w:rPr>
                      <w:color w:val="000000"/>
                    </w:rPr>
                  </w:pPr>
                  <w:r w:rsidRPr="004D6C4F">
                    <w:rPr>
                      <w:color w:val="000000"/>
                    </w:rPr>
                    <w:t>Studiendauer (Wochen)</w:t>
                  </w:r>
                </w:p>
              </w:txbxContent>
            </v:textbox>
          </v:rect>
        </w:pict>
      </w:r>
    </w:p>
    <w:p w14:paraId="1A92727F" w14:textId="77777777" w:rsidR="00E73D98" w:rsidRPr="005E22BD" w:rsidRDefault="00E73D98" w:rsidP="005E22BD">
      <w:pPr>
        <w:numPr>
          <w:ilvl w:val="12"/>
          <w:numId w:val="0"/>
        </w:numPr>
        <w:spacing w:after="0" w:line="240" w:lineRule="auto"/>
        <w:ind w:right="-2"/>
        <w:rPr>
          <w:rFonts w:ascii="Times New Roman" w:hAnsi="Times New Roman"/>
          <w:b/>
          <w:iCs/>
        </w:rPr>
      </w:pPr>
    </w:p>
    <w:p w14:paraId="7F3F39D7" w14:textId="77777777" w:rsidR="00D9728B" w:rsidRPr="005E22BD" w:rsidRDefault="00D9728B" w:rsidP="005E22BD">
      <w:pPr>
        <w:keepNext/>
        <w:spacing w:after="0" w:line="240" w:lineRule="auto"/>
        <w:rPr>
          <w:rFonts w:ascii="Times New Roman" w:hAnsi="Times New Roman"/>
          <w:bCs/>
        </w:rPr>
      </w:pPr>
      <w:r w:rsidRPr="005E22BD">
        <w:rPr>
          <w:rFonts w:ascii="Times New Roman" w:hAnsi="Times New Roman"/>
          <w:bCs/>
        </w:rPr>
        <w:t>CZOL446EUS122/SWOG-Studie</w:t>
      </w:r>
    </w:p>
    <w:p w14:paraId="379AE6CA" w14:textId="77777777" w:rsidR="00D9728B" w:rsidRPr="005E22BD" w:rsidRDefault="00D9728B" w:rsidP="005E22BD">
      <w:pPr>
        <w:keepNext/>
        <w:spacing w:after="0" w:line="240" w:lineRule="auto"/>
        <w:rPr>
          <w:rFonts w:ascii="Times New Roman" w:hAnsi="Times New Roman"/>
        </w:rPr>
      </w:pPr>
    </w:p>
    <w:p w14:paraId="4C94AC9F" w14:textId="77777777" w:rsidR="00D9728B" w:rsidRPr="005E22BD" w:rsidRDefault="00D9728B" w:rsidP="005E22BD">
      <w:pPr>
        <w:spacing w:after="0" w:line="240" w:lineRule="auto"/>
        <w:rPr>
          <w:rFonts w:ascii="Times New Roman" w:hAnsi="Times New Roman"/>
        </w:rPr>
      </w:pPr>
      <w:r w:rsidRPr="005E22BD">
        <w:rPr>
          <w:rFonts w:ascii="Times New Roman" w:hAnsi="Times New Roman"/>
        </w:rPr>
        <w:t>Das primäre Ziel dieser Beobachtungsstudie war die kumulative Inzidenz von Osteonekrosen im Kieferbereich (ONJ) nach 3 Jahren bei Krebspatienten mit Knochenmetastasen, die mit Zoledronsäure behandelt werden, abzuschätzen. Die osteoklastenhemmende Therapie, andere Krebstherapien und zahnärztliche Versorgung wurden wie klinisch angezeigt durchgeführt, um die Versorgung bestmöglich zu gewährleisten. Eine zahnärztliche Ausgangsuntersuchung wurde empfohlen, war jedoch nicht zwingend vorgeschrieben.</w:t>
      </w:r>
    </w:p>
    <w:p w14:paraId="7EAF3669" w14:textId="77777777" w:rsidR="00D9728B" w:rsidRPr="005E22BD" w:rsidRDefault="00D9728B" w:rsidP="005E22BD">
      <w:pPr>
        <w:spacing w:after="0" w:line="240" w:lineRule="auto"/>
        <w:rPr>
          <w:rFonts w:ascii="Times New Roman" w:hAnsi="Times New Roman"/>
        </w:rPr>
      </w:pPr>
    </w:p>
    <w:p w14:paraId="22C75481" w14:textId="77777777" w:rsidR="00D9728B" w:rsidRPr="005E22BD" w:rsidRDefault="00D9728B" w:rsidP="005E22BD">
      <w:pPr>
        <w:pStyle w:val="Authors"/>
        <w:keepNext w:val="0"/>
        <w:widowControl w:val="0"/>
        <w:spacing w:before="0" w:after="0" w:line="240" w:lineRule="auto"/>
        <w:rPr>
          <w:rFonts w:ascii="Times New Roman" w:hAnsi="Times New Roman"/>
          <w:color w:val="000000"/>
          <w:lang w:val="de-DE"/>
        </w:rPr>
      </w:pPr>
      <w:r w:rsidRPr="005E22BD">
        <w:rPr>
          <w:rFonts w:ascii="Times New Roman" w:hAnsi="Times New Roman"/>
          <w:lang w:val="de-DE"/>
        </w:rPr>
        <w:t>Bei den 3.491 auswertbaren Patienten wurden 87 Fälle von ONJ diagnostiziert. Die geschätzte kumulative Inzidenz von bestätigten ONJ nach 3 Jahren betrug 2,8% (95%-KI: 2,3</w:t>
      </w:r>
      <w:r w:rsidRPr="005E22BD">
        <w:rPr>
          <w:rFonts w:ascii="Times New Roman" w:hAnsi="Times New Roman"/>
          <w:lang w:val="de-DE"/>
        </w:rPr>
        <w:noBreakHyphen/>
        <w:t>3,5%). Die Raten betrugen 0,8% nach 1 Jahr und 2,0% nach 2 Jahren. Die Raten von bestätigten ONJ nach 3 Jahren waren bei Myelompatienten am höchsten (4,3%) und bei Brustkrebspatientinnen am niedrigsten (2,4%). Fälle von bestätigter ONJ waren bei Patienten mit multiplem Myelom statistisch signifikant häufiger (p=0,03), als bei allen anderen Krebsarten zusammengenommen.</w:t>
      </w:r>
    </w:p>
    <w:p w14:paraId="5401A42A" w14:textId="77777777" w:rsidR="00D9728B" w:rsidRPr="005E22BD" w:rsidRDefault="00D9728B" w:rsidP="005E22BD">
      <w:pPr>
        <w:numPr>
          <w:ilvl w:val="12"/>
          <w:numId w:val="0"/>
        </w:numPr>
        <w:spacing w:after="0" w:line="240" w:lineRule="auto"/>
        <w:ind w:right="-2"/>
        <w:rPr>
          <w:rFonts w:ascii="Times New Roman" w:hAnsi="Times New Roman"/>
          <w:b/>
          <w:iCs/>
        </w:rPr>
      </w:pPr>
    </w:p>
    <w:p w14:paraId="5E03CE26" w14:textId="77777777" w:rsidR="00D9728B" w:rsidRPr="005E22BD" w:rsidRDefault="00D9728B" w:rsidP="005E22BD">
      <w:pPr>
        <w:numPr>
          <w:ilvl w:val="12"/>
          <w:numId w:val="0"/>
        </w:numPr>
        <w:spacing w:after="0" w:line="240" w:lineRule="auto"/>
        <w:ind w:right="-2"/>
        <w:rPr>
          <w:rFonts w:ascii="Times New Roman" w:hAnsi="Times New Roman"/>
          <w:b/>
          <w:iCs/>
        </w:rPr>
      </w:pPr>
    </w:p>
    <w:p w14:paraId="5308816A" w14:textId="77777777" w:rsidR="00AA1637" w:rsidRPr="005E22BD" w:rsidRDefault="00AA1637" w:rsidP="005E22BD">
      <w:pPr>
        <w:pStyle w:val="Soulign"/>
        <w:spacing w:after="0" w:line="240" w:lineRule="auto"/>
        <w:rPr>
          <w:rFonts w:ascii="Times New Roman" w:hAnsi="Times New Roman"/>
          <w:b/>
        </w:rPr>
      </w:pPr>
      <w:r w:rsidRPr="005E22BD">
        <w:rPr>
          <w:rFonts w:ascii="Times New Roman" w:hAnsi="Times New Roman"/>
        </w:rPr>
        <w:t>Ergebnisse klinischer Studien in der Behandlung der TIH</w:t>
      </w:r>
    </w:p>
    <w:p w14:paraId="085991C8"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Klinische Studien bei tumorinduzierter Hyperkalzämie (TIH) zeigten, dass die Wirkung von Zoledronsäure durch eine Abnahme des Serum</w:t>
      </w:r>
      <w:r w:rsidR="00B90061" w:rsidRPr="005E22BD">
        <w:rPr>
          <w:rFonts w:ascii="Times New Roman" w:hAnsi="Times New Roman"/>
        </w:rPr>
        <w:noBreakHyphen/>
      </w:r>
      <w:r w:rsidRPr="005E22BD">
        <w:rPr>
          <w:rFonts w:ascii="Times New Roman" w:hAnsi="Times New Roman"/>
        </w:rPr>
        <w:t>Kalziums und der Kalzium</w:t>
      </w:r>
      <w:r w:rsidR="00B90061" w:rsidRPr="005E22BD">
        <w:rPr>
          <w:rFonts w:ascii="Times New Roman" w:hAnsi="Times New Roman"/>
        </w:rPr>
        <w:noBreakHyphen/>
      </w:r>
      <w:r w:rsidRPr="005E22BD">
        <w:rPr>
          <w:rFonts w:ascii="Times New Roman" w:hAnsi="Times New Roman"/>
        </w:rPr>
        <w:t>Ausscheidung im Urin gekennzeichnet ist. In Phase</w:t>
      </w:r>
      <w:r w:rsidR="00B90061" w:rsidRPr="005E22BD">
        <w:rPr>
          <w:rFonts w:ascii="Times New Roman" w:hAnsi="Times New Roman"/>
        </w:rPr>
        <w:noBreakHyphen/>
      </w:r>
      <w:r w:rsidRPr="005E22BD">
        <w:rPr>
          <w:rFonts w:ascii="Times New Roman" w:hAnsi="Times New Roman"/>
        </w:rPr>
        <w:t>I</w:t>
      </w:r>
      <w:r w:rsidR="00B90061" w:rsidRPr="005E22BD">
        <w:rPr>
          <w:rFonts w:ascii="Times New Roman" w:hAnsi="Times New Roman"/>
        </w:rPr>
        <w:noBreakHyphen/>
      </w:r>
      <w:r w:rsidRPr="005E22BD">
        <w:rPr>
          <w:rFonts w:ascii="Times New Roman" w:hAnsi="Times New Roman"/>
        </w:rPr>
        <w:t xml:space="preserve">Dosisfindungsstudien an Patienten mit leichter bis mittelschwerer tumorinduzierter Hyperkalzämie (TIH) lagen die untersuchten, wirksamen Dosierungen im Bereich von </w:t>
      </w:r>
      <w:proofErr w:type="gramStart"/>
      <w:r w:rsidRPr="005E22BD">
        <w:rPr>
          <w:rFonts w:ascii="Times New Roman" w:hAnsi="Times New Roman"/>
        </w:rPr>
        <w:t>ca</w:t>
      </w:r>
      <w:r w:rsidR="00AE5A8F" w:rsidRPr="005E22BD">
        <w:rPr>
          <w:rFonts w:ascii="Times New Roman" w:hAnsi="Times New Roman"/>
        </w:rPr>
        <w:t> </w:t>
      </w:r>
      <w:r w:rsidRPr="005E22BD">
        <w:rPr>
          <w:rFonts w:ascii="Times New Roman" w:hAnsi="Times New Roman"/>
        </w:rPr>
        <w:t xml:space="preserve"> 1</w:t>
      </w:r>
      <w:proofErr w:type="gramEnd"/>
      <w:r w:rsidRPr="005E22BD">
        <w:rPr>
          <w:rFonts w:ascii="Times New Roman" w:hAnsi="Times New Roman"/>
        </w:rPr>
        <w:t>,2</w:t>
      </w:r>
      <w:r w:rsidR="00B90061" w:rsidRPr="005E22BD">
        <w:rPr>
          <w:rFonts w:ascii="Times New Roman" w:hAnsi="Times New Roman"/>
        </w:rPr>
        <w:noBreakHyphen/>
      </w:r>
      <w:r w:rsidRPr="005E22BD">
        <w:rPr>
          <w:rFonts w:ascii="Times New Roman" w:hAnsi="Times New Roman"/>
        </w:rPr>
        <w:t>2,</w:t>
      </w:r>
      <w:r w:rsidR="00780A38" w:rsidRPr="005E22BD">
        <w:rPr>
          <w:rFonts w:ascii="Times New Roman" w:hAnsi="Times New Roman"/>
        </w:rPr>
        <w:t>5 </w:t>
      </w:r>
      <w:r w:rsidR="00870DFF" w:rsidRPr="005E22BD">
        <w:rPr>
          <w:rFonts w:ascii="Times New Roman" w:hAnsi="Times New Roman"/>
        </w:rPr>
        <w:t>mg</w:t>
      </w:r>
      <w:r w:rsidRPr="005E22BD">
        <w:rPr>
          <w:rFonts w:ascii="Times New Roman" w:hAnsi="Times New Roman"/>
        </w:rPr>
        <w:t>.</w:t>
      </w:r>
    </w:p>
    <w:p w14:paraId="6F3A6A10" w14:textId="77777777" w:rsidR="00AA1637" w:rsidRPr="005E22BD" w:rsidRDefault="00AA1637" w:rsidP="005E22BD">
      <w:pPr>
        <w:pStyle w:val="Textkrper-Zeileneinzug"/>
        <w:tabs>
          <w:tab w:val="left" w:pos="708"/>
        </w:tabs>
        <w:spacing w:after="0" w:line="240" w:lineRule="auto"/>
        <w:ind w:left="0" w:firstLine="1"/>
        <w:rPr>
          <w:rFonts w:ascii="Times New Roman" w:hAnsi="Times New Roman"/>
          <w:color w:val="000000"/>
        </w:rPr>
      </w:pPr>
    </w:p>
    <w:p w14:paraId="2F03E1CC"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 xml:space="preserve">Zum Nachweis der Wirksamkeit von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Zoledronsäure im Vergleich zu 9</w:t>
      </w:r>
      <w:r w:rsidR="00780A38" w:rsidRPr="005E22BD">
        <w:rPr>
          <w:rFonts w:ascii="Times New Roman" w:hAnsi="Times New Roman"/>
        </w:rPr>
        <w:t>0 </w:t>
      </w:r>
      <w:r w:rsidR="00870DFF" w:rsidRPr="005E22BD">
        <w:rPr>
          <w:rFonts w:ascii="Times New Roman" w:hAnsi="Times New Roman"/>
        </w:rPr>
        <w:t>mg</w:t>
      </w:r>
      <w:r w:rsidRPr="005E22BD">
        <w:rPr>
          <w:rFonts w:ascii="Times New Roman" w:hAnsi="Times New Roman"/>
        </w:rPr>
        <w:t xml:space="preserve"> Pamidronsäure wurden die Ergebnisse von zwei pivotalen, multizentrischen Studien an Patienten mit TIH in einer vorher geplanten Analyse kombiniert. Es erfolgte eine schnellere Normalisierung des korrigierten Serum</w:t>
      </w:r>
      <w:r w:rsidR="00B90061" w:rsidRPr="005E22BD">
        <w:rPr>
          <w:rFonts w:ascii="Times New Roman" w:hAnsi="Times New Roman"/>
        </w:rPr>
        <w:noBreakHyphen/>
      </w:r>
      <w:r w:rsidRPr="005E22BD">
        <w:rPr>
          <w:rFonts w:ascii="Times New Roman" w:hAnsi="Times New Roman"/>
        </w:rPr>
        <w:t>Kalziums am Tag </w:t>
      </w:r>
      <w:r w:rsidR="00780A38" w:rsidRPr="005E22BD">
        <w:rPr>
          <w:rFonts w:ascii="Times New Roman" w:hAnsi="Times New Roman"/>
        </w:rPr>
        <w:t>4 </w:t>
      </w:r>
      <w:r w:rsidRPr="005E22BD">
        <w:rPr>
          <w:rFonts w:ascii="Times New Roman" w:hAnsi="Times New Roman"/>
        </w:rPr>
        <w:t xml:space="preserve">mit </w:t>
      </w:r>
      <w:r w:rsidR="00780A38" w:rsidRPr="005E22BD">
        <w:rPr>
          <w:rFonts w:ascii="Times New Roman" w:hAnsi="Times New Roman"/>
        </w:rPr>
        <w:t>8 </w:t>
      </w:r>
      <w:r w:rsidR="00870DFF" w:rsidRPr="005E22BD">
        <w:rPr>
          <w:rFonts w:ascii="Times New Roman" w:hAnsi="Times New Roman"/>
        </w:rPr>
        <w:t>mg</w:t>
      </w:r>
      <w:r w:rsidRPr="005E22BD">
        <w:rPr>
          <w:rFonts w:ascii="Times New Roman" w:hAnsi="Times New Roman"/>
        </w:rPr>
        <w:t xml:space="preserve"> Zoledronsäure und am Tag </w:t>
      </w:r>
      <w:r w:rsidR="00780A38" w:rsidRPr="005E22BD">
        <w:rPr>
          <w:rFonts w:ascii="Times New Roman" w:hAnsi="Times New Roman"/>
        </w:rPr>
        <w:t>7 </w:t>
      </w:r>
      <w:r w:rsidRPr="005E22BD">
        <w:rPr>
          <w:rFonts w:ascii="Times New Roman" w:hAnsi="Times New Roman"/>
        </w:rPr>
        <w:t xml:space="preserve">mit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und </w:t>
      </w:r>
      <w:r w:rsidR="00780A38" w:rsidRPr="005E22BD">
        <w:rPr>
          <w:rFonts w:ascii="Times New Roman" w:hAnsi="Times New Roman"/>
        </w:rPr>
        <w:t>8 </w:t>
      </w:r>
      <w:r w:rsidR="00870DFF" w:rsidRPr="005E22BD">
        <w:rPr>
          <w:rFonts w:ascii="Times New Roman" w:hAnsi="Times New Roman"/>
        </w:rPr>
        <w:t>mg</w:t>
      </w:r>
      <w:r w:rsidRPr="005E22BD">
        <w:rPr>
          <w:rFonts w:ascii="Times New Roman" w:hAnsi="Times New Roman"/>
        </w:rPr>
        <w:t xml:space="preserve"> Zoledronsäure. Die folgenden Ansprechraten wurden beobachtet:</w:t>
      </w:r>
    </w:p>
    <w:p w14:paraId="42FA1DDC" w14:textId="77777777" w:rsidR="00AA1637" w:rsidRPr="005E22BD" w:rsidRDefault="00AA1637" w:rsidP="005E22BD">
      <w:pPr>
        <w:pStyle w:val="Text"/>
        <w:spacing w:before="0" w:after="0" w:line="240" w:lineRule="auto"/>
        <w:ind w:firstLine="1"/>
        <w:jc w:val="left"/>
        <w:rPr>
          <w:rFonts w:ascii="Times New Roman" w:hAnsi="Times New Roman"/>
          <w:color w:val="000000"/>
          <w:sz w:val="22"/>
        </w:rPr>
      </w:pPr>
    </w:p>
    <w:p w14:paraId="10585718" w14:textId="77777777" w:rsidR="00AA1637" w:rsidRPr="005E22BD" w:rsidRDefault="00AA1637" w:rsidP="005E22BD">
      <w:pPr>
        <w:pStyle w:val="Text"/>
        <w:keepNext/>
        <w:spacing w:before="0" w:after="0" w:line="240" w:lineRule="auto"/>
        <w:ind w:left="566" w:hanging="566"/>
        <w:jc w:val="left"/>
        <w:rPr>
          <w:rFonts w:ascii="Times New Roman" w:hAnsi="Times New Roman"/>
          <w:color w:val="000000"/>
          <w:sz w:val="22"/>
        </w:rPr>
      </w:pPr>
      <w:r w:rsidRPr="005E22BD">
        <w:rPr>
          <w:rFonts w:ascii="Times New Roman" w:hAnsi="Times New Roman"/>
          <w:b/>
          <w:color w:val="000000"/>
          <w:sz w:val="22"/>
        </w:rPr>
        <w:lastRenderedPageBreak/>
        <w:t>Tabelle 5:</w:t>
      </w:r>
      <w:r w:rsidRPr="005E22BD">
        <w:rPr>
          <w:rFonts w:ascii="Times New Roman" w:hAnsi="Times New Roman"/>
          <w:color w:val="000000"/>
          <w:sz w:val="22"/>
        </w:rPr>
        <w:t xml:space="preserve"> Komplette Ansprechrate pro Tag in den kombinierten TIH</w:t>
      </w:r>
      <w:r w:rsidR="00B90061" w:rsidRPr="005E22BD">
        <w:rPr>
          <w:rFonts w:ascii="Times New Roman" w:hAnsi="Times New Roman"/>
          <w:color w:val="000000"/>
          <w:sz w:val="22"/>
        </w:rPr>
        <w:noBreakHyphen/>
      </w:r>
      <w:r w:rsidRPr="005E22BD">
        <w:rPr>
          <w:rFonts w:ascii="Times New Roman" w:hAnsi="Times New Roman"/>
          <w:color w:val="000000"/>
          <w:sz w:val="22"/>
        </w:rPr>
        <w:t>Studien</w:t>
      </w:r>
    </w:p>
    <w:p w14:paraId="2811E2DA" w14:textId="77777777" w:rsidR="00AA1637" w:rsidRPr="005E22BD" w:rsidRDefault="00AA1637" w:rsidP="005E22BD">
      <w:pPr>
        <w:keepNext/>
        <w:numPr>
          <w:ilvl w:val="12"/>
          <w:numId w:val="0"/>
        </w:numPr>
        <w:spacing w:after="0" w:line="240" w:lineRule="auto"/>
        <w:ind w:right="-2"/>
        <w:rPr>
          <w:rFonts w:ascii="Times New Roman" w:hAnsi="Times New Roman"/>
          <w:u w:val="single"/>
        </w:rPr>
      </w:pPr>
    </w:p>
    <w:tbl>
      <w:tblPr>
        <w:tblW w:w="9356" w:type="dxa"/>
        <w:tblInd w:w="108" w:type="dxa"/>
        <w:tblLayout w:type="fixed"/>
        <w:tblLook w:val="0000" w:firstRow="0" w:lastRow="0" w:firstColumn="0" w:lastColumn="0" w:noHBand="0" w:noVBand="0"/>
      </w:tblPr>
      <w:tblGrid>
        <w:gridCol w:w="2977"/>
        <w:gridCol w:w="2126"/>
        <w:gridCol w:w="2127"/>
        <w:gridCol w:w="2126"/>
      </w:tblGrid>
      <w:tr w:rsidR="00AA1637" w:rsidRPr="005E22BD" w14:paraId="0A8E4D77" w14:textId="77777777" w:rsidTr="00AE5A8F">
        <w:tc>
          <w:tcPr>
            <w:tcW w:w="2977" w:type="dxa"/>
            <w:tcBorders>
              <w:top w:val="single" w:sz="4" w:space="0" w:color="auto"/>
              <w:left w:val="single" w:sz="4" w:space="0" w:color="auto"/>
              <w:bottom w:val="single" w:sz="6" w:space="0" w:color="auto"/>
              <w:right w:val="single" w:sz="6" w:space="0" w:color="auto"/>
            </w:tcBorders>
          </w:tcPr>
          <w:p w14:paraId="51388256" w14:textId="77777777" w:rsidR="00AA1637" w:rsidRPr="005E22BD" w:rsidRDefault="00AA1637" w:rsidP="005E22BD">
            <w:pPr>
              <w:keepNext/>
              <w:numPr>
                <w:ilvl w:val="12"/>
                <w:numId w:val="0"/>
              </w:numPr>
              <w:spacing w:after="0" w:line="240" w:lineRule="auto"/>
              <w:ind w:right="-2"/>
              <w:rPr>
                <w:rFonts w:ascii="Times New Roman" w:hAnsi="Times New Roman"/>
              </w:rPr>
            </w:pPr>
          </w:p>
        </w:tc>
        <w:tc>
          <w:tcPr>
            <w:tcW w:w="2126" w:type="dxa"/>
            <w:tcBorders>
              <w:top w:val="single" w:sz="4" w:space="0" w:color="auto"/>
              <w:left w:val="single" w:sz="6" w:space="0" w:color="auto"/>
              <w:bottom w:val="single" w:sz="6" w:space="0" w:color="auto"/>
              <w:right w:val="single" w:sz="6" w:space="0" w:color="auto"/>
            </w:tcBorders>
          </w:tcPr>
          <w:p w14:paraId="7FECFF78"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Tag 4</w:t>
            </w:r>
          </w:p>
        </w:tc>
        <w:tc>
          <w:tcPr>
            <w:tcW w:w="2127" w:type="dxa"/>
            <w:tcBorders>
              <w:top w:val="single" w:sz="4" w:space="0" w:color="auto"/>
              <w:left w:val="single" w:sz="6" w:space="0" w:color="auto"/>
              <w:bottom w:val="single" w:sz="6" w:space="0" w:color="auto"/>
              <w:right w:val="single" w:sz="6" w:space="0" w:color="auto"/>
            </w:tcBorders>
          </w:tcPr>
          <w:p w14:paraId="4211A3D1"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Tag 7</w:t>
            </w:r>
          </w:p>
        </w:tc>
        <w:tc>
          <w:tcPr>
            <w:tcW w:w="2126" w:type="dxa"/>
            <w:tcBorders>
              <w:top w:val="single" w:sz="4" w:space="0" w:color="auto"/>
              <w:left w:val="single" w:sz="6" w:space="0" w:color="auto"/>
              <w:bottom w:val="single" w:sz="6" w:space="0" w:color="auto"/>
              <w:right w:val="single" w:sz="4" w:space="0" w:color="auto"/>
            </w:tcBorders>
          </w:tcPr>
          <w:p w14:paraId="39C66144"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Tag 10</w:t>
            </w:r>
          </w:p>
        </w:tc>
      </w:tr>
      <w:tr w:rsidR="00AA1637" w:rsidRPr="005E22BD" w14:paraId="62A6EA4C" w14:textId="77777777" w:rsidTr="00AE5A8F">
        <w:tc>
          <w:tcPr>
            <w:tcW w:w="2977" w:type="dxa"/>
            <w:tcBorders>
              <w:top w:val="single" w:sz="6" w:space="0" w:color="auto"/>
              <w:left w:val="single" w:sz="4" w:space="0" w:color="auto"/>
              <w:bottom w:val="single" w:sz="6" w:space="0" w:color="auto"/>
              <w:right w:val="single" w:sz="6" w:space="0" w:color="auto"/>
            </w:tcBorders>
          </w:tcPr>
          <w:p w14:paraId="103E86F4"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 xml:space="preserve">Zoledronsäure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(N</w:t>
            </w:r>
            <w:r w:rsidR="00AE5A8F" w:rsidRPr="005E22BD">
              <w:rPr>
                <w:rFonts w:ascii="Times New Roman" w:hAnsi="Times New Roman"/>
              </w:rPr>
              <w:t> </w:t>
            </w:r>
            <w:r w:rsidRPr="005E22BD">
              <w:rPr>
                <w:rFonts w:ascii="Times New Roman" w:hAnsi="Times New Roman"/>
              </w:rPr>
              <w:t>=</w:t>
            </w:r>
            <w:r w:rsidR="00AE5A8F" w:rsidRPr="005E22BD">
              <w:rPr>
                <w:rFonts w:ascii="Times New Roman" w:hAnsi="Times New Roman"/>
              </w:rPr>
              <w:t> </w:t>
            </w:r>
            <w:r w:rsidRPr="005E22BD">
              <w:rPr>
                <w:rFonts w:ascii="Times New Roman" w:hAnsi="Times New Roman"/>
              </w:rPr>
              <w:t>86)</w:t>
            </w:r>
          </w:p>
        </w:tc>
        <w:tc>
          <w:tcPr>
            <w:tcW w:w="2126" w:type="dxa"/>
            <w:tcBorders>
              <w:top w:val="single" w:sz="6" w:space="0" w:color="auto"/>
              <w:left w:val="single" w:sz="6" w:space="0" w:color="auto"/>
              <w:bottom w:val="single" w:sz="6" w:space="0" w:color="auto"/>
              <w:right w:val="single" w:sz="6" w:space="0" w:color="auto"/>
            </w:tcBorders>
          </w:tcPr>
          <w:p w14:paraId="49CC055F"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45,</w:t>
            </w:r>
            <w:r w:rsidR="00780A38" w:rsidRPr="005E22BD">
              <w:rPr>
                <w:rFonts w:ascii="Times New Roman" w:hAnsi="Times New Roman"/>
              </w:rPr>
              <w:t>3</w:t>
            </w:r>
            <w:r w:rsidR="00AE5A8F"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(p = 0,104)</w:t>
            </w:r>
          </w:p>
        </w:tc>
        <w:tc>
          <w:tcPr>
            <w:tcW w:w="2127" w:type="dxa"/>
            <w:tcBorders>
              <w:top w:val="single" w:sz="6" w:space="0" w:color="auto"/>
              <w:left w:val="single" w:sz="6" w:space="0" w:color="auto"/>
              <w:bottom w:val="single" w:sz="6" w:space="0" w:color="auto"/>
              <w:right w:val="single" w:sz="6" w:space="0" w:color="auto"/>
            </w:tcBorders>
          </w:tcPr>
          <w:p w14:paraId="32F6F956"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82,</w:t>
            </w:r>
            <w:r w:rsidR="00780A38" w:rsidRPr="005E22BD">
              <w:rPr>
                <w:rFonts w:ascii="Times New Roman" w:hAnsi="Times New Roman"/>
              </w:rPr>
              <w:t>6</w:t>
            </w:r>
            <w:r w:rsidR="00AE5A8F"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(p = </w:t>
            </w:r>
            <w:proofErr w:type="gramStart"/>
            <w:r w:rsidRPr="005E22BD">
              <w:rPr>
                <w:rFonts w:ascii="Times New Roman" w:hAnsi="Times New Roman"/>
              </w:rPr>
              <w:t>0,005)*</w:t>
            </w:r>
            <w:proofErr w:type="gramEnd"/>
          </w:p>
        </w:tc>
        <w:tc>
          <w:tcPr>
            <w:tcW w:w="2126" w:type="dxa"/>
            <w:tcBorders>
              <w:top w:val="single" w:sz="6" w:space="0" w:color="auto"/>
              <w:left w:val="single" w:sz="6" w:space="0" w:color="auto"/>
              <w:bottom w:val="single" w:sz="6" w:space="0" w:color="auto"/>
              <w:right w:val="single" w:sz="4" w:space="0" w:color="auto"/>
            </w:tcBorders>
          </w:tcPr>
          <w:p w14:paraId="47C81A54"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88,</w:t>
            </w:r>
            <w:r w:rsidR="00780A38" w:rsidRPr="005E22BD">
              <w:rPr>
                <w:rFonts w:ascii="Times New Roman" w:hAnsi="Times New Roman"/>
              </w:rPr>
              <w:t>4</w:t>
            </w:r>
            <w:r w:rsidR="00AE5A8F"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(p = </w:t>
            </w:r>
            <w:proofErr w:type="gramStart"/>
            <w:r w:rsidRPr="005E22BD">
              <w:rPr>
                <w:rFonts w:ascii="Times New Roman" w:hAnsi="Times New Roman"/>
              </w:rPr>
              <w:t>0,002)*</w:t>
            </w:r>
            <w:proofErr w:type="gramEnd"/>
          </w:p>
        </w:tc>
      </w:tr>
      <w:tr w:rsidR="00AA1637" w:rsidRPr="005E22BD" w14:paraId="2F480B56" w14:textId="77777777" w:rsidTr="00AE5A8F">
        <w:tc>
          <w:tcPr>
            <w:tcW w:w="2977" w:type="dxa"/>
            <w:tcBorders>
              <w:top w:val="single" w:sz="6" w:space="0" w:color="auto"/>
              <w:left w:val="single" w:sz="4" w:space="0" w:color="auto"/>
              <w:bottom w:val="single" w:sz="6" w:space="0" w:color="auto"/>
              <w:right w:val="single" w:sz="6" w:space="0" w:color="auto"/>
            </w:tcBorders>
          </w:tcPr>
          <w:p w14:paraId="38774106"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 xml:space="preserve">Zoledronsäure </w:t>
            </w:r>
            <w:r w:rsidR="00780A38" w:rsidRPr="005E22BD">
              <w:rPr>
                <w:rFonts w:ascii="Times New Roman" w:hAnsi="Times New Roman"/>
              </w:rPr>
              <w:t>8 </w:t>
            </w:r>
            <w:r w:rsidR="00870DFF" w:rsidRPr="005E22BD">
              <w:rPr>
                <w:rFonts w:ascii="Times New Roman" w:hAnsi="Times New Roman"/>
              </w:rPr>
              <w:t>mg</w:t>
            </w:r>
            <w:r w:rsidRPr="005E22BD">
              <w:rPr>
                <w:rFonts w:ascii="Times New Roman" w:hAnsi="Times New Roman"/>
              </w:rPr>
              <w:t xml:space="preserve"> (N</w:t>
            </w:r>
            <w:r w:rsidR="00AE5A8F" w:rsidRPr="005E22BD">
              <w:rPr>
                <w:rFonts w:ascii="Times New Roman" w:hAnsi="Times New Roman"/>
              </w:rPr>
              <w:t> </w:t>
            </w:r>
            <w:r w:rsidRPr="005E22BD">
              <w:rPr>
                <w:rFonts w:ascii="Times New Roman" w:hAnsi="Times New Roman"/>
              </w:rPr>
              <w:t>=</w:t>
            </w:r>
            <w:r w:rsidR="00AE5A8F" w:rsidRPr="005E22BD">
              <w:rPr>
                <w:rFonts w:ascii="Times New Roman" w:hAnsi="Times New Roman"/>
              </w:rPr>
              <w:t> </w:t>
            </w:r>
            <w:r w:rsidRPr="005E22BD">
              <w:rPr>
                <w:rFonts w:ascii="Times New Roman" w:hAnsi="Times New Roman"/>
              </w:rPr>
              <w:t>90)</w:t>
            </w:r>
          </w:p>
        </w:tc>
        <w:tc>
          <w:tcPr>
            <w:tcW w:w="2126" w:type="dxa"/>
            <w:tcBorders>
              <w:top w:val="single" w:sz="6" w:space="0" w:color="auto"/>
              <w:left w:val="single" w:sz="6" w:space="0" w:color="auto"/>
              <w:bottom w:val="single" w:sz="6" w:space="0" w:color="auto"/>
              <w:right w:val="single" w:sz="6" w:space="0" w:color="auto"/>
            </w:tcBorders>
          </w:tcPr>
          <w:p w14:paraId="52064DBC"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55,</w:t>
            </w:r>
            <w:r w:rsidR="00780A38" w:rsidRPr="005E22BD">
              <w:rPr>
                <w:rFonts w:ascii="Times New Roman" w:hAnsi="Times New Roman"/>
              </w:rPr>
              <w:t>6</w:t>
            </w:r>
            <w:r w:rsidR="00AE5A8F"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(p = </w:t>
            </w:r>
            <w:proofErr w:type="gramStart"/>
            <w:r w:rsidRPr="005E22BD">
              <w:rPr>
                <w:rFonts w:ascii="Times New Roman" w:hAnsi="Times New Roman"/>
              </w:rPr>
              <w:t>0,021)*</w:t>
            </w:r>
            <w:proofErr w:type="gramEnd"/>
          </w:p>
        </w:tc>
        <w:tc>
          <w:tcPr>
            <w:tcW w:w="2127" w:type="dxa"/>
            <w:tcBorders>
              <w:top w:val="single" w:sz="6" w:space="0" w:color="auto"/>
              <w:left w:val="single" w:sz="6" w:space="0" w:color="auto"/>
              <w:bottom w:val="single" w:sz="6" w:space="0" w:color="auto"/>
              <w:right w:val="single" w:sz="6" w:space="0" w:color="auto"/>
            </w:tcBorders>
          </w:tcPr>
          <w:p w14:paraId="56E0F4DF"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83,</w:t>
            </w:r>
            <w:r w:rsidR="00780A38" w:rsidRPr="005E22BD">
              <w:rPr>
                <w:rFonts w:ascii="Times New Roman" w:hAnsi="Times New Roman"/>
              </w:rPr>
              <w:t>3</w:t>
            </w:r>
            <w:r w:rsidR="00AE5A8F"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(p = </w:t>
            </w:r>
            <w:proofErr w:type="gramStart"/>
            <w:r w:rsidRPr="005E22BD">
              <w:rPr>
                <w:rFonts w:ascii="Times New Roman" w:hAnsi="Times New Roman"/>
              </w:rPr>
              <w:t>0,010)*</w:t>
            </w:r>
            <w:proofErr w:type="gramEnd"/>
          </w:p>
        </w:tc>
        <w:tc>
          <w:tcPr>
            <w:tcW w:w="2126" w:type="dxa"/>
            <w:tcBorders>
              <w:top w:val="single" w:sz="6" w:space="0" w:color="auto"/>
              <w:left w:val="single" w:sz="6" w:space="0" w:color="auto"/>
              <w:bottom w:val="single" w:sz="6" w:space="0" w:color="auto"/>
              <w:right w:val="single" w:sz="4" w:space="0" w:color="auto"/>
            </w:tcBorders>
          </w:tcPr>
          <w:p w14:paraId="0F1EE51C"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86,</w:t>
            </w:r>
            <w:r w:rsidR="00780A38" w:rsidRPr="005E22BD">
              <w:rPr>
                <w:rFonts w:ascii="Times New Roman" w:hAnsi="Times New Roman"/>
              </w:rPr>
              <w:t>7</w:t>
            </w:r>
            <w:r w:rsidR="00AE5A8F"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(p = </w:t>
            </w:r>
            <w:proofErr w:type="gramStart"/>
            <w:r w:rsidRPr="005E22BD">
              <w:rPr>
                <w:rFonts w:ascii="Times New Roman" w:hAnsi="Times New Roman"/>
              </w:rPr>
              <w:t>0,015)*</w:t>
            </w:r>
            <w:proofErr w:type="gramEnd"/>
          </w:p>
        </w:tc>
      </w:tr>
      <w:tr w:rsidR="00AA1637" w:rsidRPr="005E22BD" w14:paraId="46CA3198" w14:textId="77777777" w:rsidTr="00AE5A8F">
        <w:tc>
          <w:tcPr>
            <w:tcW w:w="2977" w:type="dxa"/>
            <w:tcBorders>
              <w:top w:val="single" w:sz="6" w:space="0" w:color="auto"/>
              <w:left w:val="single" w:sz="4" w:space="0" w:color="auto"/>
              <w:bottom w:val="single" w:sz="6" w:space="0" w:color="auto"/>
              <w:right w:val="single" w:sz="6" w:space="0" w:color="auto"/>
            </w:tcBorders>
          </w:tcPr>
          <w:p w14:paraId="79E7A380"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Pamidronsäure 9</w:t>
            </w:r>
            <w:r w:rsidR="00780A38" w:rsidRPr="005E22BD">
              <w:rPr>
                <w:rFonts w:ascii="Times New Roman" w:hAnsi="Times New Roman"/>
              </w:rPr>
              <w:t>0 </w:t>
            </w:r>
            <w:r w:rsidR="00870DFF" w:rsidRPr="005E22BD">
              <w:rPr>
                <w:rFonts w:ascii="Times New Roman" w:hAnsi="Times New Roman"/>
              </w:rPr>
              <w:t>mg</w:t>
            </w:r>
            <w:r w:rsidRPr="005E22BD">
              <w:rPr>
                <w:rFonts w:ascii="Times New Roman" w:hAnsi="Times New Roman"/>
              </w:rPr>
              <w:t xml:space="preserve"> (N</w:t>
            </w:r>
            <w:r w:rsidR="00AE5A8F" w:rsidRPr="005E22BD">
              <w:rPr>
                <w:rFonts w:ascii="Times New Roman" w:hAnsi="Times New Roman"/>
              </w:rPr>
              <w:t> </w:t>
            </w:r>
            <w:r w:rsidRPr="005E22BD">
              <w:rPr>
                <w:rFonts w:ascii="Times New Roman" w:hAnsi="Times New Roman"/>
              </w:rPr>
              <w:t>=</w:t>
            </w:r>
            <w:r w:rsidR="00AE5A8F" w:rsidRPr="005E22BD">
              <w:rPr>
                <w:rFonts w:ascii="Times New Roman" w:hAnsi="Times New Roman"/>
              </w:rPr>
              <w:t> </w:t>
            </w:r>
            <w:r w:rsidRPr="005E22BD">
              <w:rPr>
                <w:rFonts w:ascii="Times New Roman" w:hAnsi="Times New Roman"/>
              </w:rPr>
              <w:t>99)</w:t>
            </w:r>
          </w:p>
        </w:tc>
        <w:tc>
          <w:tcPr>
            <w:tcW w:w="2126" w:type="dxa"/>
            <w:tcBorders>
              <w:top w:val="single" w:sz="6" w:space="0" w:color="auto"/>
              <w:left w:val="single" w:sz="6" w:space="0" w:color="auto"/>
              <w:bottom w:val="single" w:sz="6" w:space="0" w:color="auto"/>
              <w:right w:val="single" w:sz="6" w:space="0" w:color="auto"/>
            </w:tcBorders>
          </w:tcPr>
          <w:p w14:paraId="46786DB8"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33,</w:t>
            </w:r>
            <w:r w:rsidR="00780A38" w:rsidRPr="005E22BD">
              <w:rPr>
                <w:rFonts w:ascii="Times New Roman" w:hAnsi="Times New Roman"/>
              </w:rPr>
              <w:t>3</w:t>
            </w:r>
            <w:r w:rsidR="00AE5A8F" w:rsidRPr="005E22BD">
              <w:rPr>
                <w:rFonts w:ascii="Times New Roman" w:hAnsi="Times New Roman"/>
              </w:rPr>
              <w:t> </w:t>
            </w:r>
            <w:r w:rsidR="00780A38" w:rsidRPr="005E22BD">
              <w:rPr>
                <w:rFonts w:ascii="Times New Roman" w:hAnsi="Times New Roman"/>
              </w:rPr>
              <w:t>%</w:t>
            </w:r>
          </w:p>
        </w:tc>
        <w:tc>
          <w:tcPr>
            <w:tcW w:w="2127" w:type="dxa"/>
            <w:tcBorders>
              <w:top w:val="single" w:sz="6" w:space="0" w:color="auto"/>
              <w:left w:val="single" w:sz="6" w:space="0" w:color="auto"/>
              <w:bottom w:val="single" w:sz="6" w:space="0" w:color="auto"/>
              <w:right w:val="single" w:sz="6" w:space="0" w:color="auto"/>
            </w:tcBorders>
          </w:tcPr>
          <w:p w14:paraId="15160E61"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63,</w:t>
            </w:r>
            <w:r w:rsidR="00780A38" w:rsidRPr="005E22BD">
              <w:rPr>
                <w:rFonts w:ascii="Times New Roman" w:hAnsi="Times New Roman"/>
              </w:rPr>
              <w:t>6</w:t>
            </w:r>
            <w:r w:rsidR="00AE5A8F"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4" w:space="0" w:color="auto"/>
            </w:tcBorders>
          </w:tcPr>
          <w:p w14:paraId="0A324D3F"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69,</w:t>
            </w:r>
            <w:r w:rsidR="00780A38" w:rsidRPr="005E22BD">
              <w:rPr>
                <w:rFonts w:ascii="Times New Roman" w:hAnsi="Times New Roman"/>
              </w:rPr>
              <w:t>7</w:t>
            </w:r>
            <w:r w:rsidR="00AE5A8F" w:rsidRPr="005E22BD">
              <w:rPr>
                <w:rFonts w:ascii="Times New Roman" w:hAnsi="Times New Roman"/>
              </w:rPr>
              <w:t> </w:t>
            </w:r>
            <w:r w:rsidR="00780A38" w:rsidRPr="005E22BD">
              <w:rPr>
                <w:rFonts w:ascii="Times New Roman" w:hAnsi="Times New Roman"/>
              </w:rPr>
              <w:t>%</w:t>
            </w:r>
          </w:p>
        </w:tc>
      </w:tr>
      <w:tr w:rsidR="00AA1637" w:rsidRPr="005E22BD" w14:paraId="29D9F260" w14:textId="77777777" w:rsidTr="00AE5A8F">
        <w:tc>
          <w:tcPr>
            <w:tcW w:w="9356" w:type="dxa"/>
            <w:gridSpan w:val="4"/>
            <w:tcBorders>
              <w:top w:val="single" w:sz="6" w:space="0" w:color="auto"/>
              <w:left w:val="single" w:sz="4" w:space="0" w:color="auto"/>
              <w:bottom w:val="single" w:sz="4" w:space="0" w:color="auto"/>
              <w:right w:val="single" w:sz="4" w:space="0" w:color="auto"/>
            </w:tcBorders>
          </w:tcPr>
          <w:p w14:paraId="55DD678A"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*p</w:t>
            </w:r>
            <w:r w:rsidR="00B90061" w:rsidRPr="005E22BD">
              <w:rPr>
                <w:rFonts w:ascii="Times New Roman" w:hAnsi="Times New Roman"/>
              </w:rPr>
              <w:noBreakHyphen/>
            </w:r>
            <w:r w:rsidRPr="005E22BD">
              <w:rPr>
                <w:rFonts w:ascii="Times New Roman" w:hAnsi="Times New Roman"/>
              </w:rPr>
              <w:t>Werte im Vergleich zu Pamidronat</w:t>
            </w:r>
          </w:p>
        </w:tc>
      </w:tr>
    </w:tbl>
    <w:p w14:paraId="29340D2A" w14:textId="77777777" w:rsidR="00AA1637" w:rsidRPr="005E22BD" w:rsidRDefault="00AA1637" w:rsidP="005E22BD">
      <w:pPr>
        <w:keepNext/>
        <w:numPr>
          <w:ilvl w:val="12"/>
          <w:numId w:val="0"/>
        </w:numPr>
        <w:spacing w:after="0" w:line="240" w:lineRule="auto"/>
        <w:ind w:right="-2"/>
        <w:rPr>
          <w:rFonts w:ascii="Times New Roman" w:hAnsi="Times New Roman"/>
          <w:u w:val="single"/>
        </w:rPr>
      </w:pPr>
    </w:p>
    <w:p w14:paraId="4CE9D841"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 xml:space="preserve">Im Median betrug die Zeit bis zum Erreichen normokalzämischer Werte </w:t>
      </w:r>
      <w:r w:rsidR="00780A38" w:rsidRPr="005E22BD">
        <w:rPr>
          <w:rFonts w:ascii="Times New Roman" w:hAnsi="Times New Roman"/>
        </w:rPr>
        <w:t>4 </w:t>
      </w:r>
      <w:r w:rsidRPr="005E22BD">
        <w:rPr>
          <w:rFonts w:ascii="Times New Roman" w:hAnsi="Times New Roman"/>
        </w:rPr>
        <w:t>Tage. Die mediane Dauer bis zum Rezidiv (Wiederanstieg der Albumin</w:t>
      </w:r>
      <w:r w:rsidR="00B90061" w:rsidRPr="005E22BD">
        <w:rPr>
          <w:rFonts w:ascii="Times New Roman" w:hAnsi="Times New Roman"/>
        </w:rPr>
        <w:noBreakHyphen/>
      </w:r>
      <w:r w:rsidRPr="005E22BD">
        <w:rPr>
          <w:rFonts w:ascii="Times New Roman" w:hAnsi="Times New Roman"/>
        </w:rPr>
        <w:t>korrigierten Serum</w:t>
      </w:r>
      <w:r w:rsidR="00B90061" w:rsidRPr="005E22BD">
        <w:rPr>
          <w:rFonts w:ascii="Times New Roman" w:hAnsi="Times New Roman"/>
        </w:rPr>
        <w:noBreakHyphen/>
      </w:r>
      <w:r w:rsidRPr="005E22BD">
        <w:rPr>
          <w:rFonts w:ascii="Times New Roman" w:hAnsi="Times New Roman"/>
        </w:rPr>
        <w:t>Kalzium</w:t>
      </w:r>
      <w:r w:rsidR="00B90061" w:rsidRPr="005E22BD">
        <w:rPr>
          <w:rFonts w:ascii="Times New Roman" w:hAnsi="Times New Roman"/>
        </w:rPr>
        <w:noBreakHyphen/>
      </w:r>
      <w:r w:rsidRPr="005E22BD">
        <w:rPr>
          <w:rFonts w:ascii="Times New Roman" w:hAnsi="Times New Roman"/>
        </w:rPr>
        <w:t xml:space="preserve">Spiegel auf </w:t>
      </w:r>
      <w:r w:rsidRPr="005E22BD">
        <w:rPr>
          <w:rFonts w:ascii="Times New Roman" w:hAnsi="Times New Roman"/>
        </w:rPr>
        <w:sym w:font="Symbol" w:char="F020"/>
      </w:r>
      <w:r w:rsidRPr="005E22BD">
        <w:rPr>
          <w:rFonts w:ascii="Times New Roman" w:hAnsi="Times New Roman"/>
        </w:rPr>
        <w:sym w:font="Symbol" w:char="F0B3"/>
      </w:r>
      <w:r w:rsidRPr="005E22BD">
        <w:rPr>
          <w:rFonts w:ascii="Times New Roman" w:hAnsi="Times New Roman"/>
        </w:rPr>
        <w:t> 2,</w:t>
      </w:r>
      <w:r w:rsidR="00780A38" w:rsidRPr="005E22BD">
        <w:rPr>
          <w:rFonts w:ascii="Times New Roman" w:hAnsi="Times New Roman"/>
        </w:rPr>
        <w:t>9 </w:t>
      </w:r>
      <w:r w:rsidR="007F618D" w:rsidRPr="005E22BD">
        <w:rPr>
          <w:rFonts w:ascii="Times New Roman" w:hAnsi="Times New Roman"/>
        </w:rPr>
        <w:t>mmol</w:t>
      </w:r>
      <w:r w:rsidRPr="005E22BD">
        <w:rPr>
          <w:rFonts w:ascii="Times New Roman" w:hAnsi="Times New Roman"/>
        </w:rPr>
        <w:t>/l) betrug 30</w:t>
      </w:r>
      <w:r w:rsidR="00B90061" w:rsidRPr="005E22BD">
        <w:rPr>
          <w:rFonts w:ascii="Times New Roman" w:hAnsi="Times New Roman"/>
        </w:rPr>
        <w:noBreakHyphen/>
      </w:r>
      <w:r w:rsidRPr="005E22BD">
        <w:rPr>
          <w:rFonts w:ascii="Times New Roman" w:hAnsi="Times New Roman"/>
        </w:rPr>
        <w:t>4</w:t>
      </w:r>
      <w:r w:rsidR="00780A38" w:rsidRPr="005E22BD">
        <w:rPr>
          <w:rFonts w:ascii="Times New Roman" w:hAnsi="Times New Roman"/>
        </w:rPr>
        <w:t>0 </w:t>
      </w:r>
      <w:r w:rsidRPr="005E22BD">
        <w:rPr>
          <w:rFonts w:ascii="Times New Roman" w:hAnsi="Times New Roman"/>
        </w:rPr>
        <w:t>Tage bei Patienten, die mit Zoledronsäure behandelt wurden, gegenüber 1</w:t>
      </w:r>
      <w:r w:rsidR="00780A38" w:rsidRPr="005E22BD">
        <w:rPr>
          <w:rFonts w:ascii="Times New Roman" w:hAnsi="Times New Roman"/>
        </w:rPr>
        <w:t>7 </w:t>
      </w:r>
      <w:r w:rsidRPr="005E22BD">
        <w:rPr>
          <w:rFonts w:ascii="Times New Roman" w:hAnsi="Times New Roman"/>
        </w:rPr>
        <w:t>Tagen bei denjenigen, die mit 9</w:t>
      </w:r>
      <w:r w:rsidR="00780A38" w:rsidRPr="005E22BD">
        <w:rPr>
          <w:rFonts w:ascii="Times New Roman" w:hAnsi="Times New Roman"/>
        </w:rPr>
        <w:t>0 </w:t>
      </w:r>
      <w:r w:rsidR="00870DFF" w:rsidRPr="005E22BD">
        <w:rPr>
          <w:rFonts w:ascii="Times New Roman" w:hAnsi="Times New Roman"/>
        </w:rPr>
        <w:t>mg</w:t>
      </w:r>
      <w:r w:rsidRPr="005E22BD">
        <w:rPr>
          <w:rFonts w:ascii="Times New Roman" w:hAnsi="Times New Roman"/>
        </w:rPr>
        <w:t xml:space="preserve"> Pamidronsäure behandelt wurden (p</w:t>
      </w:r>
      <w:r w:rsidR="00B90061" w:rsidRPr="005E22BD">
        <w:rPr>
          <w:rFonts w:ascii="Times New Roman" w:hAnsi="Times New Roman"/>
        </w:rPr>
        <w:noBreakHyphen/>
      </w:r>
      <w:r w:rsidRPr="005E22BD">
        <w:rPr>
          <w:rFonts w:ascii="Times New Roman" w:hAnsi="Times New Roman"/>
        </w:rPr>
        <w:t>Werte: 0,00</w:t>
      </w:r>
      <w:r w:rsidR="00780A38" w:rsidRPr="005E22BD">
        <w:rPr>
          <w:rFonts w:ascii="Times New Roman" w:hAnsi="Times New Roman"/>
        </w:rPr>
        <w:t>1 </w:t>
      </w:r>
      <w:r w:rsidRPr="005E22BD">
        <w:rPr>
          <w:rFonts w:ascii="Times New Roman" w:hAnsi="Times New Roman"/>
        </w:rPr>
        <w:t xml:space="preserve">für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und 0,00</w:t>
      </w:r>
      <w:r w:rsidR="00780A38" w:rsidRPr="005E22BD">
        <w:rPr>
          <w:rFonts w:ascii="Times New Roman" w:hAnsi="Times New Roman"/>
        </w:rPr>
        <w:t>7 </w:t>
      </w:r>
      <w:r w:rsidRPr="005E22BD">
        <w:rPr>
          <w:rFonts w:ascii="Times New Roman" w:hAnsi="Times New Roman"/>
        </w:rPr>
        <w:t xml:space="preserve">für </w:t>
      </w:r>
      <w:r w:rsidR="00780A38" w:rsidRPr="005E22BD">
        <w:rPr>
          <w:rFonts w:ascii="Times New Roman" w:hAnsi="Times New Roman"/>
        </w:rPr>
        <w:t>8 </w:t>
      </w:r>
      <w:r w:rsidR="00870DFF" w:rsidRPr="005E22BD">
        <w:rPr>
          <w:rFonts w:ascii="Times New Roman" w:hAnsi="Times New Roman"/>
        </w:rPr>
        <w:t>mg</w:t>
      </w:r>
      <w:r w:rsidRPr="005E22BD">
        <w:rPr>
          <w:rFonts w:ascii="Times New Roman" w:hAnsi="Times New Roman"/>
        </w:rPr>
        <w:t xml:space="preserve"> Zoledronsäure). Zwischen beiden Zoledronsäure</w:t>
      </w:r>
      <w:r w:rsidR="00B90061" w:rsidRPr="005E22BD">
        <w:rPr>
          <w:rFonts w:ascii="Times New Roman" w:hAnsi="Times New Roman"/>
        </w:rPr>
        <w:noBreakHyphen/>
      </w:r>
      <w:r w:rsidRPr="005E22BD">
        <w:rPr>
          <w:rFonts w:ascii="Times New Roman" w:hAnsi="Times New Roman"/>
        </w:rPr>
        <w:t>Dosierungen gab es keine statistisch signifikanten Unterschiede.</w:t>
      </w:r>
    </w:p>
    <w:p w14:paraId="421A00D7" w14:textId="77777777" w:rsidR="00AA1637" w:rsidRPr="005E22BD" w:rsidRDefault="00AA1637" w:rsidP="005E22BD">
      <w:pPr>
        <w:numPr>
          <w:ilvl w:val="12"/>
          <w:numId w:val="0"/>
        </w:numPr>
        <w:spacing w:after="0" w:line="240" w:lineRule="auto"/>
        <w:ind w:right="-2"/>
        <w:rPr>
          <w:rFonts w:ascii="Times New Roman" w:hAnsi="Times New Roman"/>
        </w:rPr>
      </w:pPr>
    </w:p>
    <w:p w14:paraId="7A9F2007"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In klinischen Studien erhielten 6</w:t>
      </w:r>
      <w:r w:rsidR="00780A38" w:rsidRPr="005E22BD">
        <w:rPr>
          <w:rFonts w:ascii="Times New Roman" w:hAnsi="Times New Roman"/>
        </w:rPr>
        <w:t>9 </w:t>
      </w:r>
      <w:r w:rsidRPr="005E22BD">
        <w:rPr>
          <w:rFonts w:ascii="Times New Roman" w:hAnsi="Times New Roman"/>
        </w:rPr>
        <w:t>Patienten, die gegenüber der ersten Behandlung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oder </w:t>
      </w:r>
      <w:r w:rsidR="00780A38" w:rsidRPr="005E22BD">
        <w:rPr>
          <w:rFonts w:ascii="Times New Roman" w:hAnsi="Times New Roman"/>
        </w:rPr>
        <w:t>8 </w:t>
      </w:r>
      <w:r w:rsidR="00870DFF" w:rsidRPr="005E22BD">
        <w:rPr>
          <w:rFonts w:ascii="Times New Roman" w:hAnsi="Times New Roman"/>
        </w:rPr>
        <w:t>mg</w:t>
      </w:r>
      <w:r w:rsidRPr="005E22BD">
        <w:rPr>
          <w:rFonts w:ascii="Times New Roman" w:hAnsi="Times New Roman"/>
        </w:rPr>
        <w:t xml:space="preserve"> Zoledronsäure oder 9</w:t>
      </w:r>
      <w:r w:rsidR="00780A38" w:rsidRPr="005E22BD">
        <w:rPr>
          <w:rFonts w:ascii="Times New Roman" w:hAnsi="Times New Roman"/>
        </w:rPr>
        <w:t>0 </w:t>
      </w:r>
      <w:r w:rsidR="00870DFF" w:rsidRPr="005E22BD">
        <w:rPr>
          <w:rFonts w:ascii="Times New Roman" w:hAnsi="Times New Roman"/>
        </w:rPr>
        <w:t>mg</w:t>
      </w:r>
      <w:r w:rsidRPr="005E22BD">
        <w:rPr>
          <w:rFonts w:ascii="Times New Roman" w:hAnsi="Times New Roman"/>
        </w:rPr>
        <w:t xml:space="preserve"> Pamidronat) refraktär waren, eine Wiederbehandlung mit </w:t>
      </w:r>
      <w:r w:rsidR="00780A38" w:rsidRPr="005E22BD">
        <w:rPr>
          <w:rFonts w:ascii="Times New Roman" w:hAnsi="Times New Roman"/>
        </w:rPr>
        <w:t>8 </w:t>
      </w:r>
      <w:r w:rsidR="00870DFF" w:rsidRPr="005E22BD">
        <w:rPr>
          <w:rFonts w:ascii="Times New Roman" w:hAnsi="Times New Roman"/>
        </w:rPr>
        <w:t>mg</w:t>
      </w:r>
      <w:r w:rsidRPr="005E22BD">
        <w:rPr>
          <w:rFonts w:ascii="Times New Roman" w:hAnsi="Times New Roman"/>
        </w:rPr>
        <w:t xml:space="preserve"> Zoledronsäure. Die Ansprechrate betrug bei diesen Patienten ca. 5</w:t>
      </w:r>
      <w:r w:rsidR="00780A38" w:rsidRPr="005E22BD">
        <w:rPr>
          <w:rFonts w:ascii="Times New Roman" w:hAnsi="Times New Roman"/>
        </w:rPr>
        <w:t>2</w:t>
      </w:r>
      <w:r w:rsidR="00AE5A8F"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Da diese Patienten ausschließlich mit der </w:t>
      </w:r>
      <w:r w:rsidR="00780A38" w:rsidRPr="005E22BD">
        <w:rPr>
          <w:rFonts w:ascii="Times New Roman" w:hAnsi="Times New Roman"/>
        </w:rPr>
        <w:t>8 </w:t>
      </w:r>
      <w:r w:rsidR="00870DFF" w:rsidRPr="005E22BD">
        <w:rPr>
          <w:rFonts w:ascii="Times New Roman" w:hAnsi="Times New Roman"/>
        </w:rPr>
        <w:t>mg</w:t>
      </w:r>
      <w:r w:rsidR="00B90061" w:rsidRPr="005E22BD">
        <w:rPr>
          <w:rFonts w:ascii="Times New Roman" w:hAnsi="Times New Roman"/>
        </w:rPr>
        <w:noBreakHyphen/>
      </w:r>
      <w:r w:rsidRPr="005E22BD">
        <w:rPr>
          <w:rFonts w:ascii="Times New Roman" w:hAnsi="Times New Roman"/>
        </w:rPr>
        <w:t xml:space="preserve">Dosis wiederbehandelt wurden, sind keine Daten verfügbar, die einen Vergleich mit der </w:t>
      </w:r>
      <w:r w:rsidR="00780A38" w:rsidRPr="005E22BD">
        <w:rPr>
          <w:rFonts w:ascii="Times New Roman" w:hAnsi="Times New Roman"/>
        </w:rPr>
        <w:t>4 </w:t>
      </w:r>
      <w:r w:rsidR="00870DFF" w:rsidRPr="005E22BD">
        <w:rPr>
          <w:rFonts w:ascii="Times New Roman" w:hAnsi="Times New Roman"/>
        </w:rPr>
        <w:t>mg</w:t>
      </w:r>
      <w:r w:rsidR="00B90061" w:rsidRPr="005E22BD">
        <w:rPr>
          <w:rFonts w:ascii="Times New Roman" w:hAnsi="Times New Roman"/>
        </w:rPr>
        <w:noBreakHyphen/>
      </w:r>
      <w:r w:rsidRPr="005E22BD">
        <w:rPr>
          <w:rFonts w:ascii="Times New Roman" w:hAnsi="Times New Roman"/>
        </w:rPr>
        <w:t>Zoledronsäure</w:t>
      </w:r>
      <w:r w:rsidR="00B90061" w:rsidRPr="005E22BD">
        <w:rPr>
          <w:rFonts w:ascii="Times New Roman" w:hAnsi="Times New Roman"/>
        </w:rPr>
        <w:noBreakHyphen/>
      </w:r>
      <w:r w:rsidRPr="005E22BD">
        <w:rPr>
          <w:rFonts w:ascii="Times New Roman" w:hAnsi="Times New Roman"/>
        </w:rPr>
        <w:t>Dosis erlauben würden.</w:t>
      </w:r>
    </w:p>
    <w:p w14:paraId="459CAA46" w14:textId="77777777" w:rsidR="00AA1637" w:rsidRPr="005E22BD" w:rsidRDefault="00AA1637" w:rsidP="005E22BD">
      <w:pPr>
        <w:numPr>
          <w:ilvl w:val="12"/>
          <w:numId w:val="0"/>
        </w:numPr>
        <w:spacing w:after="0" w:line="240" w:lineRule="auto"/>
        <w:ind w:right="-2"/>
        <w:rPr>
          <w:rFonts w:ascii="Times New Roman" w:hAnsi="Times New Roman"/>
        </w:rPr>
      </w:pPr>
    </w:p>
    <w:p w14:paraId="263D117A"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In klinischen Studien an Patienten mit tumorinduzierter Hyperkalzämie (TIH) war das gesamte Sicherheitsprofil zwischen allen drei Behandlungsgruppen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und </w:t>
      </w:r>
      <w:r w:rsidR="00780A38" w:rsidRPr="005E22BD">
        <w:rPr>
          <w:rFonts w:ascii="Times New Roman" w:hAnsi="Times New Roman"/>
        </w:rPr>
        <w:t>8 </w:t>
      </w:r>
      <w:r w:rsidR="00870DFF" w:rsidRPr="005E22BD">
        <w:rPr>
          <w:rFonts w:ascii="Times New Roman" w:hAnsi="Times New Roman"/>
        </w:rPr>
        <w:t>mg</w:t>
      </w:r>
      <w:r w:rsidRPr="005E22BD">
        <w:rPr>
          <w:rFonts w:ascii="Times New Roman" w:hAnsi="Times New Roman"/>
        </w:rPr>
        <w:t xml:space="preserve"> Zoledronsäure und 9</w:t>
      </w:r>
      <w:r w:rsidR="00780A38" w:rsidRPr="005E22BD">
        <w:rPr>
          <w:rFonts w:ascii="Times New Roman" w:hAnsi="Times New Roman"/>
        </w:rPr>
        <w:t>0 </w:t>
      </w:r>
      <w:r w:rsidR="00870DFF" w:rsidRPr="005E22BD">
        <w:rPr>
          <w:rFonts w:ascii="Times New Roman" w:hAnsi="Times New Roman"/>
        </w:rPr>
        <w:t>mg</w:t>
      </w:r>
      <w:r w:rsidRPr="005E22BD">
        <w:rPr>
          <w:rFonts w:ascii="Times New Roman" w:hAnsi="Times New Roman"/>
        </w:rPr>
        <w:t xml:space="preserve"> Pamidronsäure) hinsichtlich Art und Schweregrad vergleichbar.</w:t>
      </w:r>
    </w:p>
    <w:p w14:paraId="0FD44B31" w14:textId="77777777" w:rsidR="00AA1637" w:rsidRPr="005E22BD" w:rsidRDefault="00AA1637" w:rsidP="005E22BD">
      <w:pPr>
        <w:numPr>
          <w:ilvl w:val="12"/>
          <w:numId w:val="0"/>
        </w:numPr>
        <w:spacing w:after="0" w:line="240" w:lineRule="auto"/>
        <w:ind w:right="-2"/>
        <w:rPr>
          <w:rFonts w:ascii="Times New Roman" w:hAnsi="Times New Roman"/>
          <w:u w:val="single"/>
        </w:rPr>
      </w:pPr>
    </w:p>
    <w:p w14:paraId="5E55506B"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Kinder und Jugendliche</w:t>
      </w:r>
    </w:p>
    <w:p w14:paraId="09FB0CDD" w14:textId="77777777" w:rsidR="00AA1637" w:rsidRPr="005E22BD" w:rsidRDefault="00AA1637" w:rsidP="005E22BD">
      <w:pPr>
        <w:pStyle w:val="Soul-ital"/>
        <w:spacing w:after="0" w:line="240" w:lineRule="auto"/>
        <w:rPr>
          <w:rFonts w:ascii="Times New Roman" w:hAnsi="Times New Roman"/>
        </w:rPr>
      </w:pPr>
      <w:r w:rsidRPr="005E22BD">
        <w:rPr>
          <w:rFonts w:ascii="Times New Roman" w:hAnsi="Times New Roman"/>
        </w:rPr>
        <w:t xml:space="preserve">Ergebnisse der klinischen Studien zur Behandlung der schweren Osteogenesis imperfecta bei Kindern und Jugendlichen im Alter von </w:t>
      </w:r>
      <w:r w:rsidR="00780A38" w:rsidRPr="005E22BD">
        <w:rPr>
          <w:rFonts w:ascii="Times New Roman" w:hAnsi="Times New Roman"/>
        </w:rPr>
        <w:t>1 </w:t>
      </w:r>
      <w:r w:rsidRPr="005E22BD">
        <w:rPr>
          <w:rFonts w:ascii="Times New Roman" w:hAnsi="Times New Roman"/>
        </w:rPr>
        <w:t>bis 1</w:t>
      </w:r>
      <w:r w:rsidR="00780A38" w:rsidRPr="005E22BD">
        <w:rPr>
          <w:rFonts w:ascii="Times New Roman" w:hAnsi="Times New Roman"/>
        </w:rPr>
        <w:t>7 </w:t>
      </w:r>
      <w:r w:rsidRPr="005E22BD">
        <w:rPr>
          <w:rFonts w:ascii="Times New Roman" w:hAnsi="Times New Roman"/>
        </w:rPr>
        <w:t>Jahren</w:t>
      </w:r>
    </w:p>
    <w:p w14:paraId="7F2934A7"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 xml:space="preserve">Die Wirkung von intravenöser Zoledronsäure zur Behandlung von Kindern und Jugendlichen (Alter </w:t>
      </w:r>
      <w:r w:rsidR="00780A38" w:rsidRPr="005E22BD">
        <w:rPr>
          <w:rFonts w:ascii="Times New Roman" w:hAnsi="Times New Roman"/>
        </w:rPr>
        <w:t>1 </w:t>
      </w:r>
      <w:r w:rsidRPr="005E22BD">
        <w:rPr>
          <w:rFonts w:ascii="Times New Roman" w:hAnsi="Times New Roman"/>
        </w:rPr>
        <w:t>bis 1</w:t>
      </w:r>
      <w:r w:rsidR="00780A38" w:rsidRPr="005E22BD">
        <w:rPr>
          <w:rFonts w:ascii="Times New Roman" w:hAnsi="Times New Roman"/>
        </w:rPr>
        <w:t>7 </w:t>
      </w:r>
      <w:r w:rsidRPr="005E22BD">
        <w:rPr>
          <w:rFonts w:ascii="Times New Roman" w:hAnsi="Times New Roman"/>
        </w:rPr>
        <w:t>Jahre) mit schwerer Osteogenesis imperfecta (Typ I, III und IV) wurde im Vergleich zu intravenösem Pamidronat in einer internationalen, multizentrischen, randomisierten, offenen Studie mit 7</w:t>
      </w:r>
      <w:r w:rsidR="00780A38" w:rsidRPr="005E22BD">
        <w:rPr>
          <w:rFonts w:ascii="Times New Roman" w:hAnsi="Times New Roman"/>
        </w:rPr>
        <w:t>4 </w:t>
      </w:r>
      <w:r w:rsidRPr="005E22BD">
        <w:rPr>
          <w:rFonts w:ascii="Times New Roman" w:hAnsi="Times New Roman"/>
        </w:rPr>
        <w:t>bzw. 7</w:t>
      </w:r>
      <w:r w:rsidR="00780A38" w:rsidRPr="005E22BD">
        <w:rPr>
          <w:rFonts w:ascii="Times New Roman" w:hAnsi="Times New Roman"/>
        </w:rPr>
        <w:t>6 </w:t>
      </w:r>
      <w:r w:rsidRPr="005E22BD">
        <w:rPr>
          <w:rFonts w:ascii="Times New Roman" w:hAnsi="Times New Roman"/>
        </w:rPr>
        <w:t>Patienten in der jeweiligen Behandlungsgruppe untersucht. Der Behandlungszeitraum in der Studie betrug 1</w:t>
      </w:r>
      <w:r w:rsidR="00780A38" w:rsidRPr="005E22BD">
        <w:rPr>
          <w:rFonts w:ascii="Times New Roman" w:hAnsi="Times New Roman"/>
        </w:rPr>
        <w:t>2 </w:t>
      </w:r>
      <w:r w:rsidRPr="005E22BD">
        <w:rPr>
          <w:rFonts w:ascii="Times New Roman" w:hAnsi="Times New Roman"/>
        </w:rPr>
        <w:t>Monate. Diesem ging eine 4</w:t>
      </w:r>
      <w:r w:rsidR="00B90061" w:rsidRPr="005E22BD">
        <w:rPr>
          <w:rFonts w:ascii="Times New Roman" w:hAnsi="Times New Roman"/>
        </w:rPr>
        <w:noBreakHyphen/>
      </w:r>
      <w:r w:rsidRPr="005E22BD">
        <w:rPr>
          <w:rFonts w:ascii="Times New Roman" w:hAnsi="Times New Roman"/>
        </w:rPr>
        <w:t xml:space="preserve"> bis 9</w:t>
      </w:r>
      <w:r w:rsidR="00B90061" w:rsidRPr="005E22BD">
        <w:rPr>
          <w:rFonts w:ascii="Times New Roman" w:hAnsi="Times New Roman"/>
        </w:rPr>
        <w:noBreakHyphen/>
      </w:r>
      <w:r w:rsidRPr="005E22BD">
        <w:rPr>
          <w:rFonts w:ascii="Times New Roman" w:hAnsi="Times New Roman"/>
        </w:rPr>
        <w:t>wöchige Screening</w:t>
      </w:r>
      <w:r w:rsidR="00B90061" w:rsidRPr="005E22BD">
        <w:rPr>
          <w:rFonts w:ascii="Times New Roman" w:hAnsi="Times New Roman"/>
        </w:rPr>
        <w:noBreakHyphen/>
      </w:r>
      <w:r w:rsidRPr="005E22BD">
        <w:rPr>
          <w:rFonts w:ascii="Times New Roman" w:hAnsi="Times New Roman"/>
        </w:rPr>
        <w:t xml:space="preserve">Phase voraus, während der über mindestens </w:t>
      </w:r>
      <w:r w:rsidR="00780A38" w:rsidRPr="005E22BD">
        <w:rPr>
          <w:rFonts w:ascii="Times New Roman" w:hAnsi="Times New Roman"/>
        </w:rPr>
        <w:t>2 </w:t>
      </w:r>
      <w:r w:rsidRPr="005E22BD">
        <w:rPr>
          <w:rFonts w:ascii="Times New Roman" w:hAnsi="Times New Roman"/>
        </w:rPr>
        <w:t>Wochen Vitamin</w:t>
      </w:r>
      <w:r w:rsidR="00AE5A8F" w:rsidRPr="005E22BD">
        <w:rPr>
          <w:rFonts w:ascii="Times New Roman" w:hAnsi="Times New Roman"/>
        </w:rPr>
        <w:t> </w:t>
      </w:r>
      <w:r w:rsidRPr="005E22BD">
        <w:rPr>
          <w:rFonts w:ascii="Times New Roman" w:hAnsi="Times New Roman"/>
        </w:rPr>
        <w:t xml:space="preserve">D und Kalzium eingenommen wurden. In klinischen Studien erhielten Patienten im Alter von </w:t>
      </w:r>
      <w:r w:rsidR="00780A38" w:rsidRPr="005E22BD">
        <w:rPr>
          <w:rFonts w:ascii="Times New Roman" w:hAnsi="Times New Roman"/>
        </w:rPr>
        <w:t>1 </w:t>
      </w:r>
      <w:r w:rsidRPr="005E22BD">
        <w:rPr>
          <w:rFonts w:ascii="Times New Roman" w:hAnsi="Times New Roman"/>
        </w:rPr>
        <w:t xml:space="preserve">bis </w:t>
      </w:r>
      <w:r w:rsidR="00780A38" w:rsidRPr="005E22BD">
        <w:rPr>
          <w:rFonts w:ascii="Times New Roman" w:hAnsi="Times New Roman"/>
        </w:rPr>
        <w:t>&lt; 3 </w:t>
      </w:r>
      <w:r w:rsidRPr="005E22BD">
        <w:rPr>
          <w:rFonts w:ascii="Times New Roman" w:hAnsi="Times New Roman"/>
        </w:rPr>
        <w:t>Jahren 0,02</w:t>
      </w:r>
      <w:r w:rsidR="00780A38" w:rsidRPr="005E22BD">
        <w:rPr>
          <w:rFonts w:ascii="Times New Roman" w:hAnsi="Times New Roman"/>
        </w:rPr>
        <w:t>5 </w:t>
      </w:r>
      <w:r w:rsidR="00870DFF" w:rsidRPr="005E22BD">
        <w:rPr>
          <w:rFonts w:ascii="Times New Roman" w:hAnsi="Times New Roman"/>
        </w:rPr>
        <w:t>mg</w:t>
      </w:r>
      <w:r w:rsidRPr="005E22BD">
        <w:rPr>
          <w:rFonts w:ascii="Times New Roman" w:hAnsi="Times New Roman"/>
        </w:rPr>
        <w:t>/kg Zoledronsäure (bis zu einer maximalen Einzeldosis von 0,3</w:t>
      </w:r>
      <w:r w:rsidR="00780A38" w:rsidRPr="005E22BD">
        <w:rPr>
          <w:rFonts w:ascii="Times New Roman" w:hAnsi="Times New Roman"/>
        </w:rPr>
        <w:t>5 </w:t>
      </w:r>
      <w:r w:rsidR="00870DFF" w:rsidRPr="005E22BD">
        <w:rPr>
          <w:rFonts w:ascii="Times New Roman" w:hAnsi="Times New Roman"/>
        </w:rPr>
        <w:t>mg</w:t>
      </w:r>
      <w:r w:rsidRPr="005E22BD">
        <w:rPr>
          <w:rFonts w:ascii="Times New Roman" w:hAnsi="Times New Roman"/>
        </w:rPr>
        <w:t xml:space="preserve">) alle </w:t>
      </w:r>
      <w:r w:rsidR="00780A38" w:rsidRPr="005E22BD">
        <w:rPr>
          <w:rFonts w:ascii="Times New Roman" w:hAnsi="Times New Roman"/>
        </w:rPr>
        <w:t>3 </w:t>
      </w:r>
      <w:r w:rsidRPr="005E22BD">
        <w:rPr>
          <w:rFonts w:ascii="Times New Roman" w:hAnsi="Times New Roman"/>
        </w:rPr>
        <w:t xml:space="preserve">Monate. Patienten im Alter von </w:t>
      </w:r>
      <w:r w:rsidR="00780A38" w:rsidRPr="005E22BD">
        <w:rPr>
          <w:rFonts w:ascii="Times New Roman" w:hAnsi="Times New Roman"/>
        </w:rPr>
        <w:t>3 </w:t>
      </w:r>
      <w:r w:rsidRPr="005E22BD">
        <w:rPr>
          <w:rFonts w:ascii="Times New Roman" w:hAnsi="Times New Roman"/>
        </w:rPr>
        <w:t>bis 1</w:t>
      </w:r>
      <w:r w:rsidR="00780A38" w:rsidRPr="005E22BD">
        <w:rPr>
          <w:rFonts w:ascii="Times New Roman" w:hAnsi="Times New Roman"/>
        </w:rPr>
        <w:t>7 </w:t>
      </w:r>
      <w:r w:rsidRPr="005E22BD">
        <w:rPr>
          <w:rFonts w:ascii="Times New Roman" w:hAnsi="Times New Roman"/>
        </w:rPr>
        <w:t>Jahren wurden 0,0</w:t>
      </w:r>
      <w:r w:rsidR="00780A38" w:rsidRPr="005E22BD">
        <w:rPr>
          <w:rFonts w:ascii="Times New Roman" w:hAnsi="Times New Roman"/>
        </w:rPr>
        <w:t>5 </w:t>
      </w:r>
      <w:r w:rsidR="00870DFF" w:rsidRPr="005E22BD">
        <w:rPr>
          <w:rFonts w:ascii="Times New Roman" w:hAnsi="Times New Roman"/>
        </w:rPr>
        <w:t>mg</w:t>
      </w:r>
      <w:r w:rsidRPr="005E22BD">
        <w:rPr>
          <w:rFonts w:ascii="Times New Roman" w:hAnsi="Times New Roman"/>
        </w:rPr>
        <w:t>/kg Zoledronsäure (bis zu einer maximalen Einzeldosis von 0,8</w:t>
      </w:r>
      <w:r w:rsidR="00780A38" w:rsidRPr="005E22BD">
        <w:rPr>
          <w:rFonts w:ascii="Times New Roman" w:hAnsi="Times New Roman"/>
        </w:rPr>
        <w:t>3 </w:t>
      </w:r>
      <w:r w:rsidR="00870DFF" w:rsidRPr="005E22BD">
        <w:rPr>
          <w:rFonts w:ascii="Times New Roman" w:hAnsi="Times New Roman"/>
        </w:rPr>
        <w:t>mg</w:t>
      </w:r>
      <w:r w:rsidRPr="005E22BD">
        <w:rPr>
          <w:rFonts w:ascii="Times New Roman" w:hAnsi="Times New Roman"/>
        </w:rPr>
        <w:t xml:space="preserve">) alle </w:t>
      </w:r>
      <w:r w:rsidR="00780A38" w:rsidRPr="005E22BD">
        <w:rPr>
          <w:rFonts w:ascii="Times New Roman" w:hAnsi="Times New Roman"/>
        </w:rPr>
        <w:t>3 </w:t>
      </w:r>
      <w:r w:rsidRPr="005E22BD">
        <w:rPr>
          <w:rFonts w:ascii="Times New Roman" w:hAnsi="Times New Roman"/>
        </w:rPr>
        <w:t>Monate verabreicht. Es wurde eine Extensionsstudie durchgeführt, um die allgemeine und renale Langzeitsicherheit einer einmal bzw. zweimal jährlichen Gabe von Zoledronsäure während der 12</w:t>
      </w:r>
      <w:r w:rsidR="00B90061" w:rsidRPr="005E22BD">
        <w:rPr>
          <w:rFonts w:ascii="Times New Roman" w:hAnsi="Times New Roman"/>
        </w:rPr>
        <w:noBreakHyphen/>
      </w:r>
      <w:r w:rsidRPr="005E22BD">
        <w:rPr>
          <w:rFonts w:ascii="Times New Roman" w:hAnsi="Times New Roman"/>
        </w:rPr>
        <w:t>monatigen Extension bei Kindern, die die Behandlung in der 1</w:t>
      </w:r>
      <w:r w:rsidR="00B90061" w:rsidRPr="005E22BD">
        <w:rPr>
          <w:rFonts w:ascii="Times New Roman" w:hAnsi="Times New Roman"/>
        </w:rPr>
        <w:noBreakHyphen/>
      </w:r>
      <w:r w:rsidRPr="005E22BD">
        <w:rPr>
          <w:rFonts w:ascii="Times New Roman" w:hAnsi="Times New Roman"/>
        </w:rPr>
        <w:t>Jahres</w:t>
      </w:r>
      <w:r w:rsidR="00B90061" w:rsidRPr="005E22BD">
        <w:rPr>
          <w:rFonts w:ascii="Times New Roman" w:hAnsi="Times New Roman"/>
        </w:rPr>
        <w:noBreakHyphen/>
      </w:r>
      <w:r w:rsidRPr="005E22BD">
        <w:rPr>
          <w:rFonts w:ascii="Times New Roman" w:hAnsi="Times New Roman"/>
        </w:rPr>
        <w:t>Hauptstudie mit Zoledronsäure oder Pamidronat abgeschlossen hatten, zu untersuchen.</w:t>
      </w:r>
    </w:p>
    <w:p w14:paraId="6AD5D79D" w14:textId="77777777" w:rsidR="00AA1637" w:rsidRPr="005E22BD" w:rsidRDefault="00AA1637" w:rsidP="005E22BD">
      <w:pPr>
        <w:numPr>
          <w:ilvl w:val="12"/>
          <w:numId w:val="0"/>
        </w:numPr>
        <w:spacing w:after="0" w:line="240" w:lineRule="auto"/>
        <w:ind w:right="-2"/>
        <w:rPr>
          <w:rFonts w:ascii="Times New Roman" w:hAnsi="Times New Roman"/>
        </w:rPr>
      </w:pPr>
    </w:p>
    <w:p w14:paraId="28BD8012"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Der primäre Endpunkt der Studie war die prozentuale Änderung der Knochendichte (BMD) der Lendenwirbelsäule nach 1</w:t>
      </w:r>
      <w:r w:rsidR="00780A38" w:rsidRPr="005E22BD">
        <w:rPr>
          <w:rFonts w:ascii="Times New Roman" w:hAnsi="Times New Roman"/>
        </w:rPr>
        <w:t>2 </w:t>
      </w:r>
      <w:r w:rsidRPr="005E22BD">
        <w:rPr>
          <w:rFonts w:ascii="Times New Roman" w:hAnsi="Times New Roman"/>
        </w:rPr>
        <w:t>Monaten Behandlung. Die geschätzte Wirkung auf die BMD war ähnlich, aber das Studiendesign war nicht ausreichend robust um eine „Nicht</w:t>
      </w:r>
      <w:r w:rsidR="00B90061" w:rsidRPr="005E22BD">
        <w:rPr>
          <w:rFonts w:ascii="Times New Roman" w:hAnsi="Times New Roman"/>
        </w:rPr>
        <w:noBreakHyphen/>
      </w:r>
      <w:r w:rsidRPr="005E22BD">
        <w:rPr>
          <w:rFonts w:ascii="Times New Roman" w:hAnsi="Times New Roman"/>
        </w:rPr>
        <w:t>Unterlegenheit“ der Wirksamkeit von Zoledronsäure nachzuweisen. Vor allem gab es keine eindeutigen Beweise einer Wirksamkeit auf die Frakturhäufigkeit und bei Schmerzen. An den langen Knochen der unteren Extremitäten wurden Frakturen als unerwünschte Ereignisse bei ca. 2</w:t>
      </w:r>
      <w:r w:rsidR="00780A38" w:rsidRPr="005E22BD">
        <w:rPr>
          <w:rFonts w:ascii="Times New Roman" w:hAnsi="Times New Roman"/>
        </w:rPr>
        <w:t>4</w:t>
      </w:r>
      <w:r w:rsidR="00AE5A8F"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(Femur) und 1</w:t>
      </w:r>
      <w:r w:rsidR="00780A38" w:rsidRPr="005E22BD">
        <w:rPr>
          <w:rFonts w:ascii="Times New Roman" w:hAnsi="Times New Roman"/>
        </w:rPr>
        <w:t>4</w:t>
      </w:r>
      <w:r w:rsidR="00AE5A8F"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(Tibia) der mit Zoledronsäure und bei 1</w:t>
      </w:r>
      <w:r w:rsidR="00780A38" w:rsidRPr="005E22BD">
        <w:rPr>
          <w:rFonts w:ascii="Times New Roman" w:hAnsi="Times New Roman"/>
        </w:rPr>
        <w:t>2</w:t>
      </w:r>
      <w:r w:rsidR="00AE5A8F"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bzw. </w:t>
      </w:r>
      <w:r w:rsidR="00780A38" w:rsidRPr="005E22BD">
        <w:rPr>
          <w:rFonts w:ascii="Times New Roman" w:hAnsi="Times New Roman"/>
        </w:rPr>
        <w:t>5</w:t>
      </w:r>
      <w:r w:rsidR="00AE5A8F"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der mit Pamidronat behandelten Patienten mit schwerer Osteogenesis imperfecta, unabhängig von der Grunderkrankung oder eines Kausalzusammenhangs, beobachtet. Die Gesamthäufigkeit für Frakturen war bei Zoledronsäure</w:t>
      </w:r>
      <w:r w:rsidR="00B90061" w:rsidRPr="005E22BD">
        <w:rPr>
          <w:rFonts w:ascii="Times New Roman" w:hAnsi="Times New Roman"/>
        </w:rPr>
        <w:noBreakHyphen/>
      </w:r>
      <w:r w:rsidRPr="005E22BD">
        <w:rPr>
          <w:rFonts w:ascii="Times New Roman" w:hAnsi="Times New Roman"/>
        </w:rPr>
        <w:t xml:space="preserve"> bzw. bei Pamidronatpatienten vergleichbar, nämlich 4</w:t>
      </w:r>
      <w:r w:rsidR="00780A38" w:rsidRPr="005E22BD">
        <w:rPr>
          <w:rFonts w:ascii="Times New Roman" w:hAnsi="Times New Roman"/>
        </w:rPr>
        <w:t>3</w:t>
      </w:r>
      <w:r w:rsidR="00AE5A8F"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(32/74) bzw. 4</w:t>
      </w:r>
      <w:r w:rsidR="00780A38" w:rsidRPr="005E22BD">
        <w:rPr>
          <w:rFonts w:ascii="Times New Roman" w:hAnsi="Times New Roman"/>
        </w:rPr>
        <w:t>1</w:t>
      </w:r>
      <w:r w:rsidR="00AE5A8F"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(31/76). Die Interpretation des Frakturrisikos wird durch die Tatsache erschwert, dass Frakturen, aufgrund des Fortschreitens der Grunderkrankung, häufige Ereignisse bei Patienten mit schwerer Osteogenesis imperfecta sind.</w:t>
      </w:r>
    </w:p>
    <w:p w14:paraId="08E70AE2" w14:textId="77777777" w:rsidR="00AA1637" w:rsidRPr="005E22BD" w:rsidRDefault="00AA1637" w:rsidP="005E22BD">
      <w:pPr>
        <w:numPr>
          <w:ilvl w:val="12"/>
          <w:numId w:val="0"/>
        </w:numPr>
        <w:spacing w:after="0" w:line="240" w:lineRule="auto"/>
        <w:ind w:right="-2"/>
        <w:rPr>
          <w:rFonts w:ascii="Times New Roman" w:hAnsi="Times New Roman"/>
        </w:rPr>
      </w:pPr>
    </w:p>
    <w:p w14:paraId="22993980"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Die Art der Nebenwirkungen, die in dieser Population beobachtet wurden, war ähnlich wie bei Erwachsenen mit fortgeschrittenen Tumorerkrankungen unter Beteiligu</w:t>
      </w:r>
      <w:r w:rsidR="008120D5" w:rsidRPr="005E22BD">
        <w:rPr>
          <w:rFonts w:ascii="Times New Roman" w:hAnsi="Times New Roman"/>
        </w:rPr>
        <w:t xml:space="preserve">ng der Knochen (siehe </w:t>
      </w:r>
      <w:r w:rsidR="008120D5" w:rsidRPr="005E22BD">
        <w:rPr>
          <w:rFonts w:ascii="Times New Roman" w:hAnsi="Times New Roman"/>
        </w:rPr>
        <w:lastRenderedPageBreak/>
        <w:t>Abschnitt </w:t>
      </w:r>
      <w:r w:rsidRPr="005E22BD">
        <w:rPr>
          <w:rFonts w:ascii="Times New Roman" w:hAnsi="Times New Roman"/>
        </w:rPr>
        <w:t>4.8). Die Nebenwirkungen sind in Tabelle </w:t>
      </w:r>
      <w:r w:rsidR="00780A38" w:rsidRPr="005E22BD">
        <w:rPr>
          <w:rFonts w:ascii="Times New Roman" w:hAnsi="Times New Roman"/>
        </w:rPr>
        <w:t>6 </w:t>
      </w:r>
      <w:r w:rsidRPr="005E22BD">
        <w:rPr>
          <w:rFonts w:ascii="Times New Roman" w:hAnsi="Times New Roman"/>
        </w:rPr>
        <w:t>nach ihrer Häufigkeit geordnet aufgeführt</w:t>
      </w:r>
      <w:r w:rsidR="00497FF6" w:rsidRPr="005E22BD">
        <w:rPr>
          <w:rFonts w:ascii="Times New Roman" w:hAnsi="Times New Roman"/>
        </w:rPr>
        <w:t>. Folgende Beschreibung wird verwendet</w:t>
      </w:r>
      <w:r w:rsidRPr="005E22BD">
        <w:rPr>
          <w:rFonts w:ascii="Times New Roman" w:hAnsi="Times New Roman"/>
        </w:rPr>
        <w:t>:</w:t>
      </w:r>
      <w:r w:rsidR="00216326" w:rsidRPr="005E22BD">
        <w:rPr>
          <w:rFonts w:ascii="Times New Roman" w:hAnsi="Times New Roman"/>
        </w:rPr>
        <w:t xml:space="preserve"> </w:t>
      </w:r>
      <w:r w:rsidR="00497FF6" w:rsidRPr="005E22BD">
        <w:rPr>
          <w:rFonts w:ascii="Times New Roman" w:hAnsi="Times New Roman"/>
        </w:rPr>
        <w:t>s</w:t>
      </w:r>
      <w:r w:rsidRPr="005E22BD">
        <w:rPr>
          <w:rFonts w:ascii="Times New Roman" w:hAnsi="Times New Roman"/>
        </w:rPr>
        <w:t>ehr häufig (</w:t>
      </w:r>
      <w:r w:rsidRPr="005E22BD">
        <w:rPr>
          <w:rFonts w:ascii="Times New Roman" w:hAnsi="Times New Roman"/>
        </w:rPr>
        <w:sym w:font="Symbol" w:char="F0B3"/>
      </w:r>
      <w:r w:rsidRPr="005E22BD">
        <w:rPr>
          <w:rFonts w:ascii="Times New Roman" w:hAnsi="Times New Roman"/>
        </w:rPr>
        <w:t> 1/10)</w:t>
      </w:r>
      <w:r w:rsidR="00497FF6" w:rsidRPr="005E22BD">
        <w:rPr>
          <w:rFonts w:ascii="Times New Roman" w:hAnsi="Times New Roman"/>
        </w:rPr>
        <w:t>, h</w:t>
      </w:r>
      <w:r w:rsidR="0016194F" w:rsidRPr="005E22BD">
        <w:rPr>
          <w:rFonts w:ascii="Times New Roman" w:hAnsi="Times New Roman"/>
        </w:rPr>
        <w:t>äufig</w:t>
      </w:r>
      <w:r w:rsidRPr="005E22BD">
        <w:rPr>
          <w:rFonts w:ascii="Times New Roman" w:hAnsi="Times New Roman"/>
        </w:rPr>
        <w:t xml:space="preserve"> (</w:t>
      </w:r>
      <w:r w:rsidRPr="005E22BD">
        <w:rPr>
          <w:rFonts w:ascii="Times New Roman" w:hAnsi="Times New Roman"/>
        </w:rPr>
        <w:sym w:font="Symbol" w:char="F0B3"/>
      </w:r>
      <w:r w:rsidRPr="005E22BD">
        <w:rPr>
          <w:rFonts w:ascii="Times New Roman" w:hAnsi="Times New Roman"/>
        </w:rPr>
        <w:t xml:space="preserve"> 1/100, </w:t>
      </w:r>
      <w:r w:rsidR="00780A38" w:rsidRPr="005E22BD">
        <w:rPr>
          <w:rFonts w:ascii="Times New Roman" w:hAnsi="Times New Roman"/>
        </w:rPr>
        <w:t>&lt; </w:t>
      </w:r>
      <w:r w:rsidRPr="005E22BD">
        <w:rPr>
          <w:rFonts w:ascii="Times New Roman" w:hAnsi="Times New Roman"/>
        </w:rPr>
        <w:t>1/10)</w:t>
      </w:r>
      <w:r w:rsidR="00497FF6" w:rsidRPr="005E22BD">
        <w:rPr>
          <w:rFonts w:ascii="Times New Roman" w:hAnsi="Times New Roman"/>
        </w:rPr>
        <w:t>, g</w:t>
      </w:r>
      <w:r w:rsidR="0016194F" w:rsidRPr="005E22BD">
        <w:rPr>
          <w:rFonts w:ascii="Times New Roman" w:hAnsi="Times New Roman"/>
        </w:rPr>
        <w:t>elegentlich</w:t>
      </w:r>
      <w:r w:rsidRPr="005E22BD">
        <w:rPr>
          <w:rFonts w:ascii="Times New Roman" w:hAnsi="Times New Roman"/>
        </w:rPr>
        <w:t xml:space="preserve"> (</w:t>
      </w:r>
      <w:r w:rsidRPr="005E22BD">
        <w:rPr>
          <w:rFonts w:ascii="Times New Roman" w:hAnsi="Times New Roman"/>
        </w:rPr>
        <w:sym w:font="Symbol" w:char="F0B3"/>
      </w:r>
      <w:r w:rsidRPr="005E22BD">
        <w:rPr>
          <w:rFonts w:ascii="Times New Roman" w:hAnsi="Times New Roman"/>
        </w:rPr>
        <w:t xml:space="preserve"> 1/1.000, </w:t>
      </w:r>
      <w:r w:rsidR="00780A38" w:rsidRPr="005E22BD">
        <w:rPr>
          <w:rFonts w:ascii="Times New Roman" w:hAnsi="Times New Roman"/>
        </w:rPr>
        <w:t>&lt; </w:t>
      </w:r>
      <w:r w:rsidRPr="005E22BD">
        <w:rPr>
          <w:rFonts w:ascii="Times New Roman" w:hAnsi="Times New Roman"/>
        </w:rPr>
        <w:t>1/100)</w:t>
      </w:r>
      <w:r w:rsidR="00497FF6" w:rsidRPr="005E22BD">
        <w:rPr>
          <w:rFonts w:ascii="Times New Roman" w:hAnsi="Times New Roman"/>
        </w:rPr>
        <w:t>, s</w:t>
      </w:r>
      <w:r w:rsidR="0016194F" w:rsidRPr="005E22BD">
        <w:rPr>
          <w:rFonts w:ascii="Times New Roman" w:hAnsi="Times New Roman"/>
        </w:rPr>
        <w:t>elten</w:t>
      </w:r>
      <w:r w:rsidRPr="005E22BD">
        <w:rPr>
          <w:rFonts w:ascii="Times New Roman" w:hAnsi="Times New Roman"/>
        </w:rPr>
        <w:t xml:space="preserve"> (</w:t>
      </w:r>
      <w:r w:rsidRPr="005E22BD">
        <w:rPr>
          <w:rFonts w:ascii="Times New Roman" w:hAnsi="Times New Roman"/>
        </w:rPr>
        <w:sym w:font="Symbol" w:char="F0B3"/>
      </w:r>
      <w:r w:rsidRPr="005E22BD">
        <w:rPr>
          <w:rFonts w:ascii="Times New Roman" w:hAnsi="Times New Roman"/>
        </w:rPr>
        <w:t xml:space="preserve"> 1/10.000, </w:t>
      </w:r>
      <w:r w:rsidR="00780A38" w:rsidRPr="005E22BD">
        <w:rPr>
          <w:rFonts w:ascii="Times New Roman" w:hAnsi="Times New Roman"/>
        </w:rPr>
        <w:t>&lt; </w:t>
      </w:r>
      <w:r w:rsidRPr="005E22BD">
        <w:rPr>
          <w:rFonts w:ascii="Times New Roman" w:hAnsi="Times New Roman"/>
        </w:rPr>
        <w:t>1/1.000)</w:t>
      </w:r>
      <w:r w:rsidR="00497FF6" w:rsidRPr="005E22BD">
        <w:rPr>
          <w:rFonts w:ascii="Times New Roman" w:hAnsi="Times New Roman"/>
        </w:rPr>
        <w:t>, s</w:t>
      </w:r>
      <w:r w:rsidR="0016194F" w:rsidRPr="005E22BD">
        <w:rPr>
          <w:rFonts w:ascii="Times New Roman" w:hAnsi="Times New Roman"/>
        </w:rPr>
        <w:t>ehr</w:t>
      </w:r>
      <w:r w:rsidRPr="005E22BD">
        <w:rPr>
          <w:rFonts w:ascii="Times New Roman" w:hAnsi="Times New Roman"/>
        </w:rPr>
        <w:t xml:space="preserve"> selten (</w:t>
      </w:r>
      <w:r w:rsidR="00780A38" w:rsidRPr="005E22BD">
        <w:rPr>
          <w:rFonts w:ascii="Times New Roman" w:hAnsi="Times New Roman"/>
        </w:rPr>
        <w:t>&lt; </w:t>
      </w:r>
      <w:r w:rsidRPr="005E22BD">
        <w:rPr>
          <w:rFonts w:ascii="Times New Roman" w:hAnsi="Times New Roman"/>
        </w:rPr>
        <w:t>1/10.000)</w:t>
      </w:r>
      <w:r w:rsidR="00497FF6" w:rsidRPr="005E22BD">
        <w:rPr>
          <w:rFonts w:ascii="Times New Roman" w:hAnsi="Times New Roman"/>
        </w:rPr>
        <w:t>, n</w:t>
      </w:r>
      <w:r w:rsidR="0016194F" w:rsidRPr="005E22BD">
        <w:rPr>
          <w:rFonts w:ascii="Times New Roman" w:hAnsi="Times New Roman"/>
        </w:rPr>
        <w:t>icht</w:t>
      </w:r>
      <w:r w:rsidRPr="005E22BD">
        <w:rPr>
          <w:rFonts w:ascii="Times New Roman" w:hAnsi="Times New Roman"/>
        </w:rPr>
        <w:t xml:space="preserve"> bekannt (Häufigkeit auf Grundlage der verfügbaren Daten nicht abschätzbar).</w:t>
      </w:r>
    </w:p>
    <w:p w14:paraId="6B3F9C38" w14:textId="77777777" w:rsidR="00AA1637" w:rsidRPr="005E22BD" w:rsidRDefault="00AA1637" w:rsidP="005E22BD">
      <w:pPr>
        <w:numPr>
          <w:ilvl w:val="12"/>
          <w:numId w:val="0"/>
        </w:numPr>
        <w:spacing w:after="0" w:line="240" w:lineRule="auto"/>
        <w:ind w:right="-2"/>
        <w:rPr>
          <w:rFonts w:ascii="Times New Roman" w:hAnsi="Times New Roman"/>
        </w:rPr>
      </w:pPr>
    </w:p>
    <w:p w14:paraId="0258FD72"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b/>
        </w:rPr>
        <w:t>Tabelle 6:</w:t>
      </w:r>
      <w:r w:rsidRPr="005E22BD">
        <w:rPr>
          <w:rFonts w:ascii="Times New Roman" w:hAnsi="Times New Roman"/>
        </w:rPr>
        <w:t xml:space="preserve"> Nebenwirkungen bei Kindern und Jugendlichen mit schwerer Osteogenesis imperfecta</w:t>
      </w:r>
      <w:r w:rsidRPr="005E22BD">
        <w:rPr>
          <w:rFonts w:ascii="Times New Roman" w:hAnsi="Times New Roman"/>
          <w:vertAlign w:val="superscript"/>
        </w:rPr>
        <w:t>1</w:t>
      </w:r>
    </w:p>
    <w:p w14:paraId="2AFF9D83" w14:textId="77777777" w:rsidR="00AA1637" w:rsidRPr="005E22BD" w:rsidRDefault="00AA1637" w:rsidP="005E22BD">
      <w:pPr>
        <w:keepNext/>
        <w:keepLines/>
        <w:numPr>
          <w:ilvl w:val="12"/>
          <w:numId w:val="0"/>
        </w:numPr>
        <w:spacing w:after="0" w:line="240" w:lineRule="auto"/>
        <w:ind w:right="-2"/>
        <w:rPr>
          <w:rFonts w:ascii="Times New Roman" w:hAnsi="Times New Roman"/>
        </w:rPr>
      </w:pPr>
    </w:p>
    <w:tbl>
      <w:tblPr>
        <w:tblW w:w="9322" w:type="dxa"/>
        <w:tblLook w:val="01E0" w:firstRow="1" w:lastRow="1" w:firstColumn="1" w:lastColumn="1" w:noHBand="0" w:noVBand="0"/>
      </w:tblPr>
      <w:tblGrid>
        <w:gridCol w:w="3227"/>
        <w:gridCol w:w="6095"/>
      </w:tblGrid>
      <w:tr w:rsidR="001E44F9" w:rsidRPr="005E22BD" w14:paraId="613821A1" w14:textId="77777777" w:rsidTr="001E44F9">
        <w:tc>
          <w:tcPr>
            <w:tcW w:w="9322" w:type="dxa"/>
            <w:gridSpan w:val="2"/>
            <w:tcBorders>
              <w:top w:val="single" w:sz="4" w:space="0" w:color="auto"/>
              <w:left w:val="single" w:sz="4" w:space="0" w:color="auto"/>
              <w:bottom w:val="nil"/>
              <w:right w:val="single" w:sz="4" w:space="0" w:color="auto"/>
            </w:tcBorders>
          </w:tcPr>
          <w:p w14:paraId="2B4A6CAE" w14:textId="77777777" w:rsidR="001E44F9" w:rsidRPr="005E22BD" w:rsidRDefault="001E44F9" w:rsidP="005E22BD">
            <w:pPr>
              <w:keepNext/>
              <w:spacing w:after="0" w:line="240" w:lineRule="auto"/>
              <w:jc w:val="both"/>
              <w:rPr>
                <w:rFonts w:ascii="Times New Roman" w:hAnsi="Times New Roman"/>
                <w:b/>
                <w:bCs/>
                <w:i/>
                <w:iCs/>
              </w:rPr>
            </w:pPr>
            <w:r w:rsidRPr="005E22BD">
              <w:rPr>
                <w:rFonts w:ascii="Times New Roman" w:hAnsi="Times New Roman"/>
                <w:b/>
                <w:bCs/>
                <w:i/>
                <w:iCs/>
              </w:rPr>
              <w:t>Erkrankungen des Nervensystems</w:t>
            </w:r>
          </w:p>
        </w:tc>
      </w:tr>
      <w:tr w:rsidR="001E44F9" w:rsidRPr="005E22BD" w14:paraId="478C2CC8" w14:textId="77777777" w:rsidTr="004D0054">
        <w:tc>
          <w:tcPr>
            <w:tcW w:w="3227" w:type="dxa"/>
            <w:tcBorders>
              <w:top w:val="nil"/>
              <w:left w:val="single" w:sz="4" w:space="0" w:color="auto"/>
              <w:bottom w:val="single" w:sz="4" w:space="0" w:color="auto"/>
              <w:right w:val="nil"/>
            </w:tcBorders>
          </w:tcPr>
          <w:p w14:paraId="416F1633"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Häufig:</w:t>
            </w:r>
          </w:p>
        </w:tc>
        <w:tc>
          <w:tcPr>
            <w:tcW w:w="6095" w:type="dxa"/>
            <w:tcBorders>
              <w:top w:val="nil"/>
              <w:left w:val="nil"/>
              <w:bottom w:val="single" w:sz="4" w:space="0" w:color="auto"/>
              <w:right w:val="single" w:sz="4" w:space="0" w:color="auto"/>
            </w:tcBorders>
          </w:tcPr>
          <w:p w14:paraId="5DB36DE7"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Kopfschmerzen</w:t>
            </w:r>
          </w:p>
        </w:tc>
      </w:tr>
      <w:tr w:rsidR="001E44F9" w:rsidRPr="005E22BD" w14:paraId="50C9A24D" w14:textId="77777777" w:rsidTr="001E44F9">
        <w:tc>
          <w:tcPr>
            <w:tcW w:w="9322" w:type="dxa"/>
            <w:gridSpan w:val="2"/>
            <w:tcBorders>
              <w:top w:val="single" w:sz="4" w:space="0" w:color="auto"/>
              <w:left w:val="single" w:sz="4" w:space="0" w:color="auto"/>
              <w:bottom w:val="nil"/>
              <w:right w:val="single" w:sz="4" w:space="0" w:color="auto"/>
            </w:tcBorders>
          </w:tcPr>
          <w:p w14:paraId="679EC3C7" w14:textId="77777777" w:rsidR="001E44F9" w:rsidRPr="005E22BD" w:rsidRDefault="001E44F9" w:rsidP="005E22BD">
            <w:pPr>
              <w:keepNext/>
              <w:spacing w:after="0" w:line="240" w:lineRule="auto"/>
              <w:rPr>
                <w:rFonts w:ascii="Times New Roman" w:hAnsi="Times New Roman"/>
                <w:b/>
                <w:bCs/>
                <w:i/>
                <w:iCs/>
              </w:rPr>
            </w:pPr>
            <w:r w:rsidRPr="005E22BD">
              <w:rPr>
                <w:rFonts w:ascii="Times New Roman" w:hAnsi="Times New Roman"/>
                <w:b/>
                <w:bCs/>
                <w:i/>
                <w:iCs/>
              </w:rPr>
              <w:t>Herzerkrankungen</w:t>
            </w:r>
          </w:p>
        </w:tc>
      </w:tr>
      <w:tr w:rsidR="001E44F9" w:rsidRPr="005E22BD" w14:paraId="6197AF9D" w14:textId="77777777" w:rsidTr="004D0054">
        <w:tc>
          <w:tcPr>
            <w:tcW w:w="3227" w:type="dxa"/>
            <w:tcBorders>
              <w:top w:val="nil"/>
              <w:left w:val="single" w:sz="4" w:space="0" w:color="auto"/>
              <w:bottom w:val="single" w:sz="4" w:space="0" w:color="auto"/>
              <w:right w:val="nil"/>
            </w:tcBorders>
          </w:tcPr>
          <w:p w14:paraId="62644B39"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Häufig:</w:t>
            </w:r>
          </w:p>
        </w:tc>
        <w:tc>
          <w:tcPr>
            <w:tcW w:w="6095" w:type="dxa"/>
            <w:tcBorders>
              <w:top w:val="nil"/>
              <w:left w:val="nil"/>
              <w:bottom w:val="single" w:sz="4" w:space="0" w:color="auto"/>
              <w:right w:val="single" w:sz="4" w:space="0" w:color="auto"/>
            </w:tcBorders>
          </w:tcPr>
          <w:p w14:paraId="3CA6AF16"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Tachykardie</w:t>
            </w:r>
          </w:p>
        </w:tc>
      </w:tr>
      <w:tr w:rsidR="001E44F9" w:rsidRPr="005E22BD" w14:paraId="0D800C90" w14:textId="77777777" w:rsidTr="001E44F9">
        <w:tc>
          <w:tcPr>
            <w:tcW w:w="9322" w:type="dxa"/>
            <w:gridSpan w:val="2"/>
            <w:tcBorders>
              <w:top w:val="single" w:sz="4" w:space="0" w:color="auto"/>
              <w:left w:val="single" w:sz="4" w:space="0" w:color="auto"/>
              <w:bottom w:val="nil"/>
              <w:right w:val="single" w:sz="4" w:space="0" w:color="auto"/>
            </w:tcBorders>
          </w:tcPr>
          <w:p w14:paraId="133904F6" w14:textId="77777777" w:rsidR="001E44F9" w:rsidRPr="005E22BD" w:rsidRDefault="001E44F9" w:rsidP="005E22BD">
            <w:pPr>
              <w:keepNext/>
              <w:spacing w:after="0" w:line="240" w:lineRule="auto"/>
              <w:rPr>
                <w:rFonts w:ascii="Times New Roman" w:hAnsi="Times New Roman"/>
                <w:b/>
                <w:bCs/>
                <w:i/>
                <w:iCs/>
              </w:rPr>
            </w:pPr>
            <w:r w:rsidRPr="005E22BD">
              <w:rPr>
                <w:rFonts w:ascii="Times New Roman" w:hAnsi="Times New Roman"/>
                <w:b/>
                <w:bCs/>
                <w:i/>
                <w:iCs/>
              </w:rPr>
              <w:t>Erkrankungen der Atemwege, des Brustraums und Mediastinums</w:t>
            </w:r>
          </w:p>
        </w:tc>
      </w:tr>
      <w:tr w:rsidR="001E44F9" w:rsidRPr="005E22BD" w14:paraId="0F3258B5" w14:textId="77777777" w:rsidTr="004D0054">
        <w:tc>
          <w:tcPr>
            <w:tcW w:w="3227" w:type="dxa"/>
            <w:tcBorders>
              <w:top w:val="nil"/>
              <w:left w:val="single" w:sz="4" w:space="0" w:color="auto"/>
              <w:bottom w:val="single" w:sz="4" w:space="0" w:color="auto"/>
              <w:right w:val="nil"/>
            </w:tcBorders>
          </w:tcPr>
          <w:p w14:paraId="046EB6D3"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Häufig:</w:t>
            </w:r>
          </w:p>
        </w:tc>
        <w:tc>
          <w:tcPr>
            <w:tcW w:w="6095" w:type="dxa"/>
            <w:tcBorders>
              <w:top w:val="nil"/>
              <w:left w:val="nil"/>
              <w:bottom w:val="single" w:sz="4" w:space="0" w:color="auto"/>
              <w:right w:val="single" w:sz="4" w:space="0" w:color="auto"/>
            </w:tcBorders>
          </w:tcPr>
          <w:p w14:paraId="26686D35"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Nasopharyngitis</w:t>
            </w:r>
          </w:p>
        </w:tc>
      </w:tr>
      <w:tr w:rsidR="001E44F9" w:rsidRPr="005E22BD" w14:paraId="2463FC57" w14:textId="77777777" w:rsidTr="001E44F9">
        <w:tc>
          <w:tcPr>
            <w:tcW w:w="9322" w:type="dxa"/>
            <w:gridSpan w:val="2"/>
            <w:tcBorders>
              <w:top w:val="single" w:sz="4" w:space="0" w:color="auto"/>
              <w:left w:val="single" w:sz="4" w:space="0" w:color="auto"/>
              <w:bottom w:val="nil"/>
              <w:right w:val="single" w:sz="4" w:space="0" w:color="auto"/>
            </w:tcBorders>
          </w:tcPr>
          <w:p w14:paraId="1981D20D" w14:textId="77777777" w:rsidR="001E44F9" w:rsidRPr="005E22BD" w:rsidRDefault="001E44F9" w:rsidP="005E22BD">
            <w:pPr>
              <w:keepNext/>
              <w:spacing w:after="0" w:line="240" w:lineRule="auto"/>
              <w:rPr>
                <w:rFonts w:ascii="Times New Roman" w:hAnsi="Times New Roman"/>
                <w:b/>
                <w:bCs/>
                <w:i/>
                <w:iCs/>
              </w:rPr>
            </w:pPr>
            <w:r w:rsidRPr="005E22BD">
              <w:rPr>
                <w:rFonts w:ascii="Times New Roman" w:hAnsi="Times New Roman"/>
                <w:b/>
                <w:bCs/>
                <w:i/>
                <w:iCs/>
              </w:rPr>
              <w:t>Erkrankungen des Gastrointestinaltrakts</w:t>
            </w:r>
          </w:p>
        </w:tc>
      </w:tr>
      <w:tr w:rsidR="001E44F9" w:rsidRPr="005E22BD" w14:paraId="141C8573" w14:textId="77777777" w:rsidTr="004D0054">
        <w:tc>
          <w:tcPr>
            <w:tcW w:w="3227" w:type="dxa"/>
            <w:tcBorders>
              <w:top w:val="nil"/>
              <w:left w:val="single" w:sz="4" w:space="0" w:color="auto"/>
              <w:bottom w:val="nil"/>
              <w:right w:val="nil"/>
            </w:tcBorders>
          </w:tcPr>
          <w:p w14:paraId="2AD45140"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Sehr häufig:</w:t>
            </w:r>
          </w:p>
        </w:tc>
        <w:tc>
          <w:tcPr>
            <w:tcW w:w="6095" w:type="dxa"/>
            <w:tcBorders>
              <w:top w:val="nil"/>
              <w:left w:val="nil"/>
              <w:bottom w:val="nil"/>
              <w:right w:val="single" w:sz="4" w:space="0" w:color="auto"/>
            </w:tcBorders>
          </w:tcPr>
          <w:p w14:paraId="2E3DCE35"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Übelkeit, Erbrechen</w:t>
            </w:r>
          </w:p>
        </w:tc>
      </w:tr>
      <w:tr w:rsidR="001E44F9" w:rsidRPr="005E22BD" w14:paraId="3E5F8640" w14:textId="77777777" w:rsidTr="004D0054">
        <w:tc>
          <w:tcPr>
            <w:tcW w:w="3227" w:type="dxa"/>
            <w:tcBorders>
              <w:top w:val="nil"/>
              <w:left w:val="single" w:sz="4" w:space="0" w:color="auto"/>
              <w:bottom w:val="single" w:sz="4" w:space="0" w:color="auto"/>
              <w:right w:val="nil"/>
            </w:tcBorders>
          </w:tcPr>
          <w:p w14:paraId="2538371D"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Häufig:</w:t>
            </w:r>
          </w:p>
        </w:tc>
        <w:tc>
          <w:tcPr>
            <w:tcW w:w="6095" w:type="dxa"/>
            <w:tcBorders>
              <w:top w:val="nil"/>
              <w:left w:val="nil"/>
              <w:bottom w:val="single" w:sz="4" w:space="0" w:color="auto"/>
              <w:right w:val="single" w:sz="4" w:space="0" w:color="auto"/>
            </w:tcBorders>
          </w:tcPr>
          <w:p w14:paraId="78A71F0F"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Abdominale Schmerzen</w:t>
            </w:r>
          </w:p>
        </w:tc>
      </w:tr>
      <w:tr w:rsidR="001E44F9" w:rsidRPr="005E22BD" w14:paraId="3D17279E" w14:textId="77777777" w:rsidTr="001E44F9">
        <w:tc>
          <w:tcPr>
            <w:tcW w:w="9322" w:type="dxa"/>
            <w:gridSpan w:val="2"/>
            <w:tcBorders>
              <w:top w:val="single" w:sz="4" w:space="0" w:color="auto"/>
              <w:left w:val="single" w:sz="4" w:space="0" w:color="auto"/>
              <w:bottom w:val="nil"/>
              <w:right w:val="single" w:sz="4" w:space="0" w:color="auto"/>
            </w:tcBorders>
          </w:tcPr>
          <w:p w14:paraId="71AE0C34" w14:textId="77777777" w:rsidR="001E44F9" w:rsidRPr="005E22BD" w:rsidRDefault="001E44F9" w:rsidP="005E22BD">
            <w:pPr>
              <w:keepNext/>
              <w:spacing w:after="0" w:line="240" w:lineRule="auto"/>
              <w:rPr>
                <w:rFonts w:ascii="Times New Roman" w:hAnsi="Times New Roman"/>
                <w:b/>
                <w:bCs/>
                <w:i/>
                <w:iCs/>
              </w:rPr>
            </w:pPr>
            <w:r w:rsidRPr="005E22BD">
              <w:rPr>
                <w:rFonts w:ascii="Times New Roman" w:hAnsi="Times New Roman"/>
                <w:b/>
                <w:bCs/>
                <w:i/>
                <w:iCs/>
              </w:rPr>
              <w:t>Skelettmuskulatur</w:t>
            </w:r>
            <w:r w:rsidR="00B90061" w:rsidRPr="005E22BD">
              <w:rPr>
                <w:rFonts w:ascii="Times New Roman" w:hAnsi="Times New Roman"/>
                <w:b/>
                <w:bCs/>
                <w:i/>
                <w:iCs/>
              </w:rPr>
              <w:noBreakHyphen/>
            </w:r>
            <w:r w:rsidRPr="005E22BD">
              <w:rPr>
                <w:rFonts w:ascii="Times New Roman" w:hAnsi="Times New Roman"/>
                <w:b/>
                <w:bCs/>
                <w:i/>
                <w:iCs/>
              </w:rPr>
              <w:t>, Bindegewebs</w:t>
            </w:r>
            <w:r w:rsidR="00B90061" w:rsidRPr="005E22BD">
              <w:rPr>
                <w:rFonts w:ascii="Times New Roman" w:hAnsi="Times New Roman"/>
                <w:b/>
                <w:bCs/>
                <w:i/>
                <w:iCs/>
              </w:rPr>
              <w:noBreakHyphen/>
            </w:r>
            <w:r w:rsidRPr="005E22BD">
              <w:rPr>
                <w:rFonts w:ascii="Times New Roman" w:hAnsi="Times New Roman"/>
                <w:b/>
                <w:bCs/>
                <w:i/>
                <w:iCs/>
              </w:rPr>
              <w:t xml:space="preserve"> und Knochenerkrankungen</w:t>
            </w:r>
          </w:p>
        </w:tc>
      </w:tr>
      <w:tr w:rsidR="001E44F9" w:rsidRPr="005E22BD" w14:paraId="6A96C444" w14:textId="77777777" w:rsidTr="004D0054">
        <w:tc>
          <w:tcPr>
            <w:tcW w:w="3227" w:type="dxa"/>
            <w:tcBorders>
              <w:top w:val="nil"/>
              <w:left w:val="single" w:sz="4" w:space="0" w:color="auto"/>
              <w:bottom w:val="single" w:sz="4" w:space="0" w:color="auto"/>
              <w:right w:val="nil"/>
            </w:tcBorders>
          </w:tcPr>
          <w:p w14:paraId="3C57B4A3"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Häufig:</w:t>
            </w:r>
          </w:p>
        </w:tc>
        <w:tc>
          <w:tcPr>
            <w:tcW w:w="6095" w:type="dxa"/>
            <w:tcBorders>
              <w:top w:val="nil"/>
              <w:left w:val="nil"/>
              <w:bottom w:val="single" w:sz="4" w:space="0" w:color="auto"/>
              <w:right w:val="single" w:sz="4" w:space="0" w:color="auto"/>
            </w:tcBorders>
          </w:tcPr>
          <w:p w14:paraId="0BB99BB2"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Schmerzen in den Extremitäten, Arthralgie, muskuloskelet</w:t>
            </w:r>
            <w:r w:rsidR="00D11756" w:rsidRPr="005E22BD">
              <w:rPr>
                <w:rFonts w:ascii="Times New Roman" w:hAnsi="Times New Roman"/>
              </w:rPr>
              <w:t>t</w:t>
            </w:r>
            <w:r w:rsidRPr="005E22BD">
              <w:rPr>
                <w:rFonts w:ascii="Times New Roman" w:hAnsi="Times New Roman"/>
              </w:rPr>
              <w:t>ale Schmerzen</w:t>
            </w:r>
          </w:p>
        </w:tc>
      </w:tr>
      <w:tr w:rsidR="001E44F9" w:rsidRPr="005E22BD" w14:paraId="1EDE494F" w14:textId="77777777" w:rsidTr="001E44F9">
        <w:tc>
          <w:tcPr>
            <w:tcW w:w="9322" w:type="dxa"/>
            <w:gridSpan w:val="2"/>
            <w:tcBorders>
              <w:top w:val="single" w:sz="4" w:space="0" w:color="auto"/>
              <w:left w:val="single" w:sz="4" w:space="0" w:color="auto"/>
              <w:bottom w:val="nil"/>
              <w:right w:val="single" w:sz="4" w:space="0" w:color="auto"/>
            </w:tcBorders>
          </w:tcPr>
          <w:p w14:paraId="34F46548" w14:textId="77777777" w:rsidR="001E44F9" w:rsidRPr="005E22BD" w:rsidRDefault="001E44F9" w:rsidP="005E22BD">
            <w:pPr>
              <w:keepNext/>
              <w:spacing w:after="0" w:line="240" w:lineRule="auto"/>
              <w:rPr>
                <w:rFonts w:ascii="Times New Roman" w:hAnsi="Times New Roman"/>
                <w:b/>
                <w:bCs/>
                <w:i/>
                <w:iCs/>
              </w:rPr>
            </w:pPr>
            <w:r w:rsidRPr="005E22BD">
              <w:rPr>
                <w:rFonts w:ascii="Times New Roman" w:hAnsi="Times New Roman"/>
                <w:b/>
                <w:bCs/>
                <w:i/>
                <w:iCs/>
              </w:rPr>
              <w:t>Allgemeine Erkrankungen und Beschwerden am Verabreichungsort</w:t>
            </w:r>
          </w:p>
        </w:tc>
      </w:tr>
      <w:tr w:rsidR="001E44F9" w:rsidRPr="005E22BD" w14:paraId="22983CF3" w14:textId="77777777" w:rsidTr="004D0054">
        <w:tc>
          <w:tcPr>
            <w:tcW w:w="3227" w:type="dxa"/>
            <w:tcBorders>
              <w:top w:val="nil"/>
              <w:left w:val="single" w:sz="4" w:space="0" w:color="auto"/>
              <w:bottom w:val="nil"/>
              <w:right w:val="nil"/>
            </w:tcBorders>
          </w:tcPr>
          <w:p w14:paraId="50AF207C"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Sehr häufig:</w:t>
            </w:r>
          </w:p>
        </w:tc>
        <w:tc>
          <w:tcPr>
            <w:tcW w:w="6095" w:type="dxa"/>
            <w:tcBorders>
              <w:top w:val="nil"/>
              <w:left w:val="nil"/>
              <w:bottom w:val="nil"/>
              <w:right w:val="single" w:sz="4" w:space="0" w:color="auto"/>
            </w:tcBorders>
          </w:tcPr>
          <w:p w14:paraId="697E0525"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Fieber, Müdigkeit</w:t>
            </w:r>
          </w:p>
        </w:tc>
      </w:tr>
      <w:tr w:rsidR="001E44F9" w:rsidRPr="005E22BD" w14:paraId="306E6D0E" w14:textId="77777777" w:rsidTr="004D0054">
        <w:tc>
          <w:tcPr>
            <w:tcW w:w="3227" w:type="dxa"/>
            <w:tcBorders>
              <w:top w:val="nil"/>
              <w:left w:val="single" w:sz="4" w:space="0" w:color="auto"/>
              <w:bottom w:val="single" w:sz="4" w:space="0" w:color="auto"/>
              <w:right w:val="nil"/>
            </w:tcBorders>
          </w:tcPr>
          <w:p w14:paraId="45670E51"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Häufig:</w:t>
            </w:r>
          </w:p>
        </w:tc>
        <w:tc>
          <w:tcPr>
            <w:tcW w:w="6095" w:type="dxa"/>
            <w:tcBorders>
              <w:top w:val="nil"/>
              <w:left w:val="nil"/>
              <w:bottom w:val="single" w:sz="4" w:space="0" w:color="auto"/>
              <w:right w:val="single" w:sz="4" w:space="0" w:color="auto"/>
            </w:tcBorders>
          </w:tcPr>
          <w:p w14:paraId="1D9D23AD"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Akute</w:t>
            </w:r>
            <w:r w:rsidR="00B90061" w:rsidRPr="005E22BD">
              <w:rPr>
                <w:rFonts w:ascii="Times New Roman" w:hAnsi="Times New Roman"/>
              </w:rPr>
              <w:noBreakHyphen/>
            </w:r>
            <w:r w:rsidRPr="005E22BD">
              <w:rPr>
                <w:rFonts w:ascii="Times New Roman" w:hAnsi="Times New Roman"/>
              </w:rPr>
              <w:t>Phase</w:t>
            </w:r>
            <w:r w:rsidR="00B90061" w:rsidRPr="005E22BD">
              <w:rPr>
                <w:rFonts w:ascii="Times New Roman" w:hAnsi="Times New Roman"/>
              </w:rPr>
              <w:noBreakHyphen/>
            </w:r>
            <w:r w:rsidRPr="005E22BD">
              <w:rPr>
                <w:rFonts w:ascii="Times New Roman" w:hAnsi="Times New Roman"/>
              </w:rPr>
              <w:t>Reaktion, Schmerzen</w:t>
            </w:r>
          </w:p>
        </w:tc>
      </w:tr>
      <w:tr w:rsidR="001E44F9" w:rsidRPr="005E22BD" w14:paraId="04A05857" w14:textId="77777777" w:rsidTr="001E44F9">
        <w:tc>
          <w:tcPr>
            <w:tcW w:w="9322" w:type="dxa"/>
            <w:gridSpan w:val="2"/>
            <w:tcBorders>
              <w:top w:val="single" w:sz="4" w:space="0" w:color="auto"/>
              <w:left w:val="single" w:sz="4" w:space="0" w:color="auto"/>
              <w:bottom w:val="nil"/>
              <w:right w:val="single" w:sz="4" w:space="0" w:color="auto"/>
            </w:tcBorders>
          </w:tcPr>
          <w:p w14:paraId="175A7753" w14:textId="77777777" w:rsidR="001E44F9" w:rsidRPr="005E22BD" w:rsidRDefault="001E44F9" w:rsidP="005E22BD">
            <w:pPr>
              <w:keepNext/>
              <w:spacing w:after="0" w:line="240" w:lineRule="auto"/>
              <w:rPr>
                <w:rFonts w:ascii="Times New Roman" w:hAnsi="Times New Roman"/>
                <w:b/>
                <w:bCs/>
                <w:i/>
                <w:iCs/>
              </w:rPr>
            </w:pPr>
            <w:r w:rsidRPr="005E22BD">
              <w:rPr>
                <w:rFonts w:ascii="Times New Roman" w:hAnsi="Times New Roman"/>
                <w:b/>
                <w:bCs/>
                <w:i/>
                <w:iCs/>
              </w:rPr>
              <w:t>Untersuchungen</w:t>
            </w:r>
          </w:p>
        </w:tc>
      </w:tr>
      <w:tr w:rsidR="001E44F9" w:rsidRPr="005E22BD" w14:paraId="2CE58BB7" w14:textId="77777777" w:rsidTr="004D0054">
        <w:tc>
          <w:tcPr>
            <w:tcW w:w="3227" w:type="dxa"/>
            <w:tcBorders>
              <w:top w:val="nil"/>
              <w:left w:val="single" w:sz="4" w:space="0" w:color="auto"/>
              <w:bottom w:val="nil"/>
              <w:right w:val="nil"/>
            </w:tcBorders>
          </w:tcPr>
          <w:p w14:paraId="1669A307"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Sehr häufig:</w:t>
            </w:r>
          </w:p>
        </w:tc>
        <w:tc>
          <w:tcPr>
            <w:tcW w:w="6095" w:type="dxa"/>
            <w:tcBorders>
              <w:top w:val="nil"/>
              <w:left w:val="nil"/>
              <w:bottom w:val="nil"/>
              <w:right w:val="single" w:sz="4" w:space="0" w:color="auto"/>
            </w:tcBorders>
          </w:tcPr>
          <w:p w14:paraId="6D9FF777"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Hypokalzämie</w:t>
            </w:r>
          </w:p>
        </w:tc>
      </w:tr>
      <w:tr w:rsidR="001E44F9" w:rsidRPr="005E22BD" w14:paraId="7F350924" w14:textId="77777777" w:rsidTr="004D0054">
        <w:tc>
          <w:tcPr>
            <w:tcW w:w="3227" w:type="dxa"/>
            <w:tcBorders>
              <w:top w:val="nil"/>
              <w:left w:val="single" w:sz="4" w:space="0" w:color="auto"/>
              <w:bottom w:val="single" w:sz="4" w:space="0" w:color="auto"/>
              <w:right w:val="nil"/>
            </w:tcBorders>
          </w:tcPr>
          <w:p w14:paraId="7D2DAC24"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Häufig:</w:t>
            </w:r>
          </w:p>
        </w:tc>
        <w:tc>
          <w:tcPr>
            <w:tcW w:w="6095" w:type="dxa"/>
            <w:tcBorders>
              <w:top w:val="nil"/>
              <w:left w:val="nil"/>
              <w:bottom w:val="single" w:sz="4" w:space="0" w:color="auto"/>
              <w:right w:val="single" w:sz="4" w:space="0" w:color="auto"/>
            </w:tcBorders>
          </w:tcPr>
          <w:p w14:paraId="5C31D7EA" w14:textId="77777777" w:rsidR="001E44F9" w:rsidRPr="005E22BD" w:rsidRDefault="001E44F9" w:rsidP="005E22BD">
            <w:pPr>
              <w:keepNext/>
              <w:spacing w:after="0" w:line="240" w:lineRule="auto"/>
              <w:ind w:left="1701"/>
              <w:rPr>
                <w:rFonts w:ascii="Times New Roman" w:hAnsi="Times New Roman"/>
              </w:rPr>
            </w:pPr>
            <w:r w:rsidRPr="005E22BD">
              <w:rPr>
                <w:rFonts w:ascii="Times New Roman" w:hAnsi="Times New Roman"/>
              </w:rPr>
              <w:t>Hypophosphatämie</w:t>
            </w:r>
          </w:p>
        </w:tc>
      </w:tr>
    </w:tbl>
    <w:p w14:paraId="30ACA1D1" w14:textId="77777777" w:rsidR="00AA1637" w:rsidRPr="005E22BD" w:rsidRDefault="00751341" w:rsidP="005E22BD">
      <w:pPr>
        <w:keepNext/>
        <w:keepLines/>
        <w:numPr>
          <w:ilvl w:val="12"/>
          <w:numId w:val="0"/>
        </w:numPr>
        <w:tabs>
          <w:tab w:val="left" w:pos="284"/>
        </w:tabs>
        <w:spacing w:after="0" w:line="240" w:lineRule="auto"/>
        <w:ind w:right="-2"/>
        <w:rPr>
          <w:rFonts w:ascii="Times New Roman" w:hAnsi="Times New Roman"/>
        </w:rPr>
      </w:pPr>
      <w:r w:rsidRPr="005E22BD">
        <w:rPr>
          <w:rFonts w:ascii="Times New Roman" w:hAnsi="Times New Roman"/>
          <w:vertAlign w:val="superscript"/>
        </w:rPr>
        <w:t xml:space="preserve">1 </w:t>
      </w:r>
      <w:r w:rsidR="00AA1637" w:rsidRPr="005E22BD">
        <w:rPr>
          <w:rFonts w:ascii="Times New Roman" w:hAnsi="Times New Roman"/>
        </w:rPr>
        <w:t xml:space="preserve">Unerwünschte Ereignisse mit einer Häufigkeit von </w:t>
      </w:r>
      <w:r w:rsidR="00780A38" w:rsidRPr="005E22BD">
        <w:rPr>
          <w:rFonts w:ascii="Times New Roman" w:hAnsi="Times New Roman"/>
        </w:rPr>
        <w:t>&lt; 5%</w:t>
      </w:r>
      <w:r w:rsidR="00AA1637" w:rsidRPr="005E22BD">
        <w:rPr>
          <w:rFonts w:ascii="Times New Roman" w:hAnsi="Times New Roman"/>
        </w:rPr>
        <w:t xml:space="preserve"> wurden medizinisch bewertet und es wurde gezeigt, dass diese Fälle mit dem gut bekannten Sicherheitsprofil von </w:t>
      </w:r>
      <w:r w:rsidR="00700100" w:rsidRPr="005E22BD">
        <w:rPr>
          <w:rFonts w:ascii="Times New Roman" w:hAnsi="Times New Roman"/>
        </w:rPr>
        <w:t>Zoledronsäure</w:t>
      </w:r>
      <w:r w:rsidR="00AA1637" w:rsidRPr="005E22BD">
        <w:rPr>
          <w:rFonts w:ascii="Times New Roman" w:hAnsi="Times New Roman"/>
        </w:rPr>
        <w:t xml:space="preserve"> </w:t>
      </w:r>
      <w:r w:rsidR="008120D5" w:rsidRPr="005E22BD">
        <w:rPr>
          <w:rFonts w:ascii="Times New Roman" w:hAnsi="Times New Roman"/>
        </w:rPr>
        <w:t xml:space="preserve">übereinstimmen (siehe </w:t>
      </w:r>
      <w:proofErr w:type="gramStart"/>
      <w:r w:rsidR="008120D5" w:rsidRPr="005E22BD">
        <w:rPr>
          <w:rFonts w:ascii="Times New Roman" w:hAnsi="Times New Roman"/>
        </w:rPr>
        <w:t xml:space="preserve">Abschnitt  </w:t>
      </w:r>
      <w:r w:rsidR="00AA1637" w:rsidRPr="005E22BD">
        <w:rPr>
          <w:rFonts w:ascii="Times New Roman" w:hAnsi="Times New Roman"/>
        </w:rPr>
        <w:t>4.8</w:t>
      </w:r>
      <w:proofErr w:type="gramEnd"/>
      <w:r w:rsidR="00AA1637" w:rsidRPr="005E22BD">
        <w:rPr>
          <w:rFonts w:ascii="Times New Roman" w:hAnsi="Times New Roman"/>
        </w:rPr>
        <w:t>).</w:t>
      </w:r>
    </w:p>
    <w:p w14:paraId="69C88C97" w14:textId="77777777" w:rsidR="00AA1637" w:rsidRPr="005E22BD" w:rsidRDefault="00AA1637" w:rsidP="005E22BD">
      <w:pPr>
        <w:keepNext/>
        <w:keepLines/>
        <w:numPr>
          <w:ilvl w:val="12"/>
          <w:numId w:val="0"/>
        </w:numPr>
        <w:spacing w:after="0" w:line="240" w:lineRule="auto"/>
        <w:ind w:right="-2"/>
        <w:rPr>
          <w:rFonts w:ascii="Times New Roman" w:hAnsi="Times New Roman"/>
        </w:rPr>
      </w:pPr>
    </w:p>
    <w:p w14:paraId="4DC66980"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Bei Kindern und Jugendlichen mit schwerer Osteogenesis imperfecta scheint Zoledronsäure im Vergleich zu Pamidronat mit einem höheren Risiko für Akute</w:t>
      </w:r>
      <w:r w:rsidR="00B90061" w:rsidRPr="005E22BD">
        <w:rPr>
          <w:rFonts w:ascii="Times New Roman" w:hAnsi="Times New Roman"/>
        </w:rPr>
        <w:noBreakHyphen/>
      </w:r>
      <w:r w:rsidRPr="005E22BD">
        <w:rPr>
          <w:rFonts w:ascii="Times New Roman" w:hAnsi="Times New Roman"/>
        </w:rPr>
        <w:t>Phase</w:t>
      </w:r>
      <w:r w:rsidR="00B90061" w:rsidRPr="005E22BD">
        <w:rPr>
          <w:rFonts w:ascii="Times New Roman" w:hAnsi="Times New Roman"/>
        </w:rPr>
        <w:noBreakHyphen/>
      </w:r>
      <w:r w:rsidRPr="005E22BD">
        <w:rPr>
          <w:rFonts w:ascii="Times New Roman" w:hAnsi="Times New Roman"/>
        </w:rPr>
        <w:t>Reaktionen, Hypokalzämie und ungeklärte Tachykardie verbunden zu sein. Dieser Unterschied verringerte sich nach den weiteren Infusionen.</w:t>
      </w:r>
    </w:p>
    <w:p w14:paraId="4FCA3BE0" w14:textId="77777777" w:rsidR="00AA1637" w:rsidRPr="005E22BD" w:rsidRDefault="00AA1637" w:rsidP="005E22BD">
      <w:pPr>
        <w:numPr>
          <w:ilvl w:val="12"/>
          <w:numId w:val="0"/>
        </w:numPr>
        <w:spacing w:after="0" w:line="240" w:lineRule="auto"/>
        <w:ind w:right="-2"/>
        <w:rPr>
          <w:rFonts w:ascii="Times New Roman" w:hAnsi="Times New Roman"/>
        </w:rPr>
      </w:pPr>
    </w:p>
    <w:p w14:paraId="1C67DB31"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Die Europäische Arzneimittel</w:t>
      </w:r>
      <w:r w:rsidR="00B90061" w:rsidRPr="005E22BD">
        <w:rPr>
          <w:rFonts w:ascii="Times New Roman" w:hAnsi="Times New Roman"/>
        </w:rPr>
        <w:noBreakHyphen/>
      </w:r>
      <w:r w:rsidRPr="005E22BD">
        <w:rPr>
          <w:rFonts w:ascii="Times New Roman" w:hAnsi="Times New Roman"/>
        </w:rPr>
        <w:t xml:space="preserve">Agentur hat </w:t>
      </w:r>
      <w:r w:rsidR="001D387F" w:rsidRPr="005E22BD">
        <w:rPr>
          <w:rFonts w:ascii="Times New Roman" w:hAnsi="Times New Roman"/>
        </w:rPr>
        <w:t>für</w:t>
      </w:r>
      <w:r w:rsidRPr="005E22BD">
        <w:rPr>
          <w:rFonts w:ascii="Times New Roman" w:hAnsi="Times New Roman"/>
        </w:rPr>
        <w:t xml:space="preserve"> </w:t>
      </w:r>
      <w:r w:rsidR="00F16FDA" w:rsidRPr="005E22BD">
        <w:rPr>
          <w:rFonts w:ascii="Times New Roman" w:hAnsi="Times New Roman"/>
        </w:rPr>
        <w:t xml:space="preserve">das Referenzarzneimittel, das </w:t>
      </w:r>
      <w:r w:rsidRPr="005E22BD">
        <w:rPr>
          <w:rFonts w:ascii="Times New Roman" w:hAnsi="Times New Roman"/>
        </w:rPr>
        <w:t>Zoledronsäure</w:t>
      </w:r>
      <w:r w:rsidR="00F16FDA" w:rsidRPr="005E22BD">
        <w:rPr>
          <w:rFonts w:ascii="Times New Roman" w:hAnsi="Times New Roman"/>
        </w:rPr>
        <w:t xml:space="preserve"> enthält,</w:t>
      </w:r>
      <w:r w:rsidRPr="005E22BD">
        <w:rPr>
          <w:rFonts w:ascii="Times New Roman" w:hAnsi="Times New Roman"/>
        </w:rPr>
        <w:t xml:space="preserve"> </w:t>
      </w:r>
      <w:r w:rsidR="001D387F" w:rsidRPr="005E22BD">
        <w:rPr>
          <w:rFonts w:ascii="Times New Roman" w:hAnsi="Times New Roman"/>
        </w:rPr>
        <w:t xml:space="preserve">eine Freistellung </w:t>
      </w:r>
      <w:r w:rsidRPr="005E22BD">
        <w:rPr>
          <w:rFonts w:ascii="Times New Roman" w:hAnsi="Times New Roman"/>
        </w:rPr>
        <w:t xml:space="preserve">von der Verpflichtung zur Vorlage von Ergebnissen zu Studien in allen pädiatrischen </w:t>
      </w:r>
      <w:r w:rsidR="001D387F" w:rsidRPr="005E22BD">
        <w:rPr>
          <w:rFonts w:ascii="Times New Roman" w:hAnsi="Times New Roman"/>
        </w:rPr>
        <w:t>Altersklassen</w:t>
      </w:r>
      <w:r w:rsidRPr="005E22BD">
        <w:rPr>
          <w:rFonts w:ascii="Times New Roman" w:hAnsi="Times New Roman"/>
        </w:rPr>
        <w:t xml:space="preserve"> für die Behandlung der tumorinduzierten Hyperkalzämie und zur Prävention skelettbezogener Komplikationen bei Patienten mit fortgeschrittenen, auf das Skelett ausgedehnten, Tumorerkrankungen </w:t>
      </w:r>
      <w:r w:rsidR="001D387F" w:rsidRPr="005E22BD">
        <w:rPr>
          <w:rFonts w:ascii="Times New Roman" w:hAnsi="Times New Roman"/>
        </w:rPr>
        <w:t>gewährt</w:t>
      </w:r>
      <w:r w:rsidR="001D387F" w:rsidRPr="005E22BD" w:rsidDel="001D387F">
        <w:rPr>
          <w:rFonts w:ascii="Times New Roman" w:hAnsi="Times New Roman"/>
        </w:rPr>
        <w:t xml:space="preserve"> </w:t>
      </w:r>
      <w:r w:rsidR="008120D5" w:rsidRPr="005E22BD">
        <w:rPr>
          <w:rFonts w:ascii="Times New Roman" w:hAnsi="Times New Roman"/>
        </w:rPr>
        <w:t xml:space="preserve">(siehe </w:t>
      </w:r>
      <w:proofErr w:type="gramStart"/>
      <w:r w:rsidR="008120D5" w:rsidRPr="005E22BD">
        <w:rPr>
          <w:rFonts w:ascii="Times New Roman" w:hAnsi="Times New Roman"/>
        </w:rPr>
        <w:t xml:space="preserve">Abschnitt  </w:t>
      </w:r>
      <w:r w:rsidRPr="005E22BD">
        <w:rPr>
          <w:rFonts w:ascii="Times New Roman" w:hAnsi="Times New Roman"/>
        </w:rPr>
        <w:t>4.</w:t>
      </w:r>
      <w:r w:rsidR="008120D5" w:rsidRPr="005E22BD">
        <w:rPr>
          <w:rFonts w:ascii="Times New Roman" w:hAnsi="Times New Roman"/>
        </w:rPr>
        <w:t>2</w:t>
      </w:r>
      <w:proofErr w:type="gramEnd"/>
      <w:r w:rsidR="008120D5" w:rsidRPr="005E22BD">
        <w:rPr>
          <w:rFonts w:ascii="Times New Roman" w:hAnsi="Times New Roman"/>
        </w:rPr>
        <w:t xml:space="preserve"> </w:t>
      </w:r>
      <w:r w:rsidRPr="005E22BD">
        <w:rPr>
          <w:rFonts w:ascii="Times New Roman" w:hAnsi="Times New Roman"/>
        </w:rPr>
        <w:t>bzgl. Informationen zur Anwendung bei Kindern und Jugendlichen).</w:t>
      </w:r>
    </w:p>
    <w:p w14:paraId="57509FF8" w14:textId="77777777" w:rsidR="00AA1637" w:rsidRPr="005E22BD" w:rsidRDefault="00AA1637" w:rsidP="005E22BD">
      <w:pPr>
        <w:numPr>
          <w:ilvl w:val="12"/>
          <w:numId w:val="0"/>
        </w:numPr>
        <w:spacing w:after="0" w:line="240" w:lineRule="auto"/>
        <w:ind w:right="-2"/>
        <w:rPr>
          <w:rFonts w:ascii="Times New Roman" w:hAnsi="Times New Roman"/>
        </w:rPr>
      </w:pPr>
    </w:p>
    <w:p w14:paraId="4B15DDA3" w14:textId="77777777" w:rsidR="00AA1637" w:rsidRPr="005E22BD" w:rsidRDefault="00734675" w:rsidP="005E22BD">
      <w:pPr>
        <w:pStyle w:val="berschrift3"/>
        <w:spacing w:after="0" w:line="240" w:lineRule="auto"/>
        <w:rPr>
          <w:rFonts w:ascii="Times New Roman" w:hAnsi="Times New Roman"/>
        </w:rPr>
      </w:pPr>
      <w:r w:rsidRPr="005E22BD">
        <w:rPr>
          <w:rFonts w:ascii="Times New Roman" w:hAnsi="Times New Roman"/>
        </w:rPr>
        <w:t>5.2.</w:t>
      </w:r>
      <w:r w:rsidRPr="005E22BD">
        <w:rPr>
          <w:rFonts w:ascii="Times New Roman" w:hAnsi="Times New Roman"/>
        </w:rPr>
        <w:tab/>
      </w:r>
      <w:r w:rsidR="00AA1637" w:rsidRPr="005E22BD">
        <w:rPr>
          <w:rFonts w:ascii="Times New Roman" w:hAnsi="Times New Roman"/>
        </w:rPr>
        <w:t>Pharmakokinetische Eigenschaften</w:t>
      </w:r>
    </w:p>
    <w:p w14:paraId="20E48950" w14:textId="77777777" w:rsidR="00AA1637" w:rsidRPr="005E22BD" w:rsidRDefault="00AA1637" w:rsidP="005E22BD">
      <w:pPr>
        <w:keepNext/>
        <w:numPr>
          <w:ilvl w:val="12"/>
          <w:numId w:val="0"/>
        </w:numPr>
        <w:spacing w:after="0" w:line="240" w:lineRule="auto"/>
        <w:rPr>
          <w:rFonts w:ascii="Times New Roman" w:hAnsi="Times New Roman"/>
        </w:rPr>
      </w:pPr>
    </w:p>
    <w:p w14:paraId="7A748665"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Eine einmalige oder mehrfache 5</w:t>
      </w:r>
      <w:r w:rsidR="00B90061" w:rsidRPr="005E22BD">
        <w:rPr>
          <w:rFonts w:ascii="Times New Roman" w:hAnsi="Times New Roman"/>
        </w:rPr>
        <w:noBreakHyphen/>
      </w:r>
      <w:r w:rsidRPr="005E22BD">
        <w:rPr>
          <w:rFonts w:ascii="Times New Roman" w:hAnsi="Times New Roman"/>
        </w:rPr>
        <w:t xml:space="preserve"> und 15</w:t>
      </w:r>
      <w:r w:rsidR="00B90061" w:rsidRPr="005E22BD">
        <w:rPr>
          <w:rFonts w:ascii="Times New Roman" w:hAnsi="Times New Roman"/>
        </w:rPr>
        <w:noBreakHyphen/>
      </w:r>
      <w:r w:rsidRPr="005E22BD">
        <w:rPr>
          <w:rFonts w:ascii="Times New Roman" w:hAnsi="Times New Roman"/>
        </w:rPr>
        <w:t xml:space="preserve">minütige Infusion von 2, 4, </w:t>
      </w:r>
      <w:r w:rsidR="008120D5" w:rsidRPr="005E22BD">
        <w:rPr>
          <w:rFonts w:ascii="Times New Roman" w:hAnsi="Times New Roman"/>
        </w:rPr>
        <w:t xml:space="preserve">8 </w:t>
      </w:r>
      <w:r w:rsidRPr="005E22BD">
        <w:rPr>
          <w:rFonts w:ascii="Times New Roman" w:hAnsi="Times New Roman"/>
        </w:rPr>
        <w:t>und 1</w:t>
      </w:r>
      <w:r w:rsidR="00780A38" w:rsidRPr="005E22BD">
        <w:rPr>
          <w:rFonts w:ascii="Times New Roman" w:hAnsi="Times New Roman"/>
        </w:rPr>
        <w:t>6 </w:t>
      </w:r>
      <w:r w:rsidR="00870DFF" w:rsidRPr="005E22BD">
        <w:rPr>
          <w:rFonts w:ascii="Times New Roman" w:hAnsi="Times New Roman"/>
        </w:rPr>
        <w:t>mg</w:t>
      </w:r>
      <w:r w:rsidRPr="005E22BD">
        <w:rPr>
          <w:rFonts w:ascii="Times New Roman" w:hAnsi="Times New Roman"/>
        </w:rPr>
        <w:t xml:space="preserve"> Zoledronsäure bei 6</w:t>
      </w:r>
      <w:r w:rsidR="00780A38" w:rsidRPr="005E22BD">
        <w:rPr>
          <w:rFonts w:ascii="Times New Roman" w:hAnsi="Times New Roman"/>
        </w:rPr>
        <w:t>4 </w:t>
      </w:r>
      <w:r w:rsidRPr="005E22BD">
        <w:rPr>
          <w:rFonts w:ascii="Times New Roman" w:hAnsi="Times New Roman"/>
        </w:rPr>
        <w:t>Patienten mit Knochenmetastasen ergab die folgenden dosisunabhängigen pharmakokinetischen Daten</w:t>
      </w:r>
      <w:r w:rsidR="00AF4D40" w:rsidRPr="005E22BD">
        <w:rPr>
          <w:rFonts w:ascii="Times New Roman" w:hAnsi="Times New Roman"/>
        </w:rPr>
        <w:t>.</w:t>
      </w:r>
    </w:p>
    <w:p w14:paraId="6354C3B4" w14:textId="77777777" w:rsidR="00AA1637" w:rsidRPr="005E22BD" w:rsidRDefault="00AA1637" w:rsidP="005E22BD">
      <w:pPr>
        <w:numPr>
          <w:ilvl w:val="12"/>
          <w:numId w:val="0"/>
        </w:numPr>
        <w:spacing w:after="0" w:line="240" w:lineRule="auto"/>
        <w:ind w:right="-2"/>
        <w:rPr>
          <w:rFonts w:ascii="Times New Roman" w:hAnsi="Times New Roman"/>
        </w:rPr>
      </w:pPr>
    </w:p>
    <w:p w14:paraId="45E4C9B3"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Nach Start der Zoledronsäure</w:t>
      </w:r>
      <w:r w:rsidR="00B90061" w:rsidRPr="005E22BD">
        <w:rPr>
          <w:rFonts w:ascii="Times New Roman" w:hAnsi="Times New Roman"/>
        </w:rPr>
        <w:noBreakHyphen/>
      </w:r>
      <w:r w:rsidRPr="005E22BD">
        <w:rPr>
          <w:rFonts w:ascii="Times New Roman" w:hAnsi="Times New Roman"/>
        </w:rPr>
        <w:t xml:space="preserve">Infusion erhöht sich die Plasmakonzentration von Zoledronsäure schnell, wobei die Plasmaspitzenkonzentration am Ende der Infusionszeit erreicht wird. Es folgt ein schneller Rückgang auf </w:t>
      </w:r>
      <w:r w:rsidR="00780A38" w:rsidRPr="005E22BD">
        <w:rPr>
          <w:rFonts w:ascii="Times New Roman" w:hAnsi="Times New Roman"/>
        </w:rPr>
        <w:t>&lt; </w:t>
      </w:r>
      <w:r w:rsidRPr="005E22BD">
        <w:rPr>
          <w:rFonts w:ascii="Times New Roman" w:hAnsi="Times New Roman"/>
        </w:rPr>
        <w:t>1</w:t>
      </w:r>
      <w:r w:rsidR="00780A38" w:rsidRPr="005E22BD">
        <w:rPr>
          <w:rFonts w:ascii="Times New Roman" w:hAnsi="Times New Roman"/>
        </w:rPr>
        <w:t>0%</w:t>
      </w:r>
      <w:r w:rsidRPr="005E22BD">
        <w:rPr>
          <w:rFonts w:ascii="Times New Roman" w:hAnsi="Times New Roman"/>
        </w:rPr>
        <w:t xml:space="preserve"> der Plasmaspitzenkonzentration nach </w:t>
      </w:r>
      <w:r w:rsidR="00780A38" w:rsidRPr="005E22BD">
        <w:rPr>
          <w:rFonts w:ascii="Times New Roman" w:hAnsi="Times New Roman"/>
        </w:rPr>
        <w:t>4 </w:t>
      </w:r>
      <w:r w:rsidRPr="005E22BD">
        <w:rPr>
          <w:rFonts w:ascii="Times New Roman" w:hAnsi="Times New Roman"/>
        </w:rPr>
        <w:t xml:space="preserve">Stunden und auf </w:t>
      </w:r>
      <w:r w:rsidR="00780A38" w:rsidRPr="005E22BD">
        <w:rPr>
          <w:rFonts w:ascii="Times New Roman" w:hAnsi="Times New Roman"/>
        </w:rPr>
        <w:t>&lt; 1</w:t>
      </w:r>
      <w:r w:rsidR="008120D5"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nach 2</w:t>
      </w:r>
      <w:r w:rsidR="00780A38" w:rsidRPr="005E22BD">
        <w:rPr>
          <w:rFonts w:ascii="Times New Roman" w:hAnsi="Times New Roman"/>
        </w:rPr>
        <w:t>4 </w:t>
      </w:r>
      <w:r w:rsidRPr="005E22BD">
        <w:rPr>
          <w:rFonts w:ascii="Times New Roman" w:hAnsi="Times New Roman"/>
        </w:rPr>
        <w:t>Stunden, gefolgt von einem längeren Zeitraum mit sehr niedrigen Konzentrationen, die nicht über 0,</w:t>
      </w:r>
      <w:r w:rsidR="00780A38" w:rsidRPr="005E22BD">
        <w:rPr>
          <w:rFonts w:ascii="Times New Roman" w:hAnsi="Times New Roman"/>
        </w:rPr>
        <w:t>1</w:t>
      </w:r>
      <w:r w:rsidR="008120D5"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der Plasmaspitzenkonzentration hinausgehen, bevor am Tag 2</w:t>
      </w:r>
      <w:r w:rsidR="00780A38" w:rsidRPr="005E22BD">
        <w:rPr>
          <w:rFonts w:ascii="Times New Roman" w:hAnsi="Times New Roman"/>
        </w:rPr>
        <w:t>8</w:t>
      </w:r>
      <w:r w:rsidR="008120D5" w:rsidRPr="005E22BD">
        <w:rPr>
          <w:rFonts w:ascii="Times New Roman" w:hAnsi="Times New Roman"/>
        </w:rPr>
        <w:t xml:space="preserve"> </w:t>
      </w:r>
      <w:r w:rsidRPr="005E22BD">
        <w:rPr>
          <w:rFonts w:ascii="Times New Roman" w:hAnsi="Times New Roman"/>
        </w:rPr>
        <w:t>die zweite Infusion von Zoledronsäure erfolgt.</w:t>
      </w:r>
    </w:p>
    <w:p w14:paraId="751AB4C9" w14:textId="77777777" w:rsidR="00AA1637" w:rsidRPr="005E22BD" w:rsidRDefault="00AA1637" w:rsidP="005E22BD">
      <w:pPr>
        <w:numPr>
          <w:ilvl w:val="12"/>
          <w:numId w:val="0"/>
        </w:numPr>
        <w:spacing w:after="0" w:line="240" w:lineRule="auto"/>
        <w:ind w:right="-2"/>
        <w:rPr>
          <w:rFonts w:ascii="Times New Roman" w:hAnsi="Times New Roman"/>
        </w:rPr>
      </w:pPr>
    </w:p>
    <w:p w14:paraId="1C967E47"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Die Ausscheidung von intravenös verabreichter Zoledronsäure verläuft triphasisch: Eine schnelle, biphasische Elimination aus der systemischen Zirkulation mit Halbwertszeiten von t</w:t>
      </w:r>
      <w:r w:rsidRPr="005E22BD">
        <w:rPr>
          <w:rFonts w:ascii="Times New Roman" w:hAnsi="Times New Roman"/>
          <w:vertAlign w:val="subscript"/>
        </w:rPr>
        <w:t>½</w:t>
      </w:r>
      <w:r w:rsidRPr="005E22BD">
        <w:rPr>
          <w:rFonts w:ascii="Times New Roman" w:hAnsi="Times New Roman"/>
          <w:vertAlign w:val="subscript"/>
        </w:rPr>
        <w:sym w:font="Symbol" w:char="F061"/>
      </w:r>
      <w:r w:rsidR="008120D5" w:rsidRPr="005E22BD">
        <w:rPr>
          <w:rFonts w:ascii="Times New Roman" w:hAnsi="Times New Roman"/>
        </w:rPr>
        <w:t> </w:t>
      </w:r>
      <w:r w:rsidRPr="005E22BD">
        <w:rPr>
          <w:rFonts w:ascii="Times New Roman" w:hAnsi="Times New Roman"/>
        </w:rPr>
        <w:t>0,2</w:t>
      </w:r>
      <w:r w:rsidR="008120D5" w:rsidRPr="005E22BD">
        <w:rPr>
          <w:rFonts w:ascii="Times New Roman" w:hAnsi="Times New Roman"/>
        </w:rPr>
        <w:t xml:space="preserve">4 </w:t>
      </w:r>
      <w:r w:rsidRPr="005E22BD">
        <w:rPr>
          <w:rFonts w:ascii="Times New Roman" w:hAnsi="Times New Roman"/>
        </w:rPr>
        <w:t>und t</w:t>
      </w:r>
      <w:r w:rsidRPr="005E22BD">
        <w:rPr>
          <w:rFonts w:ascii="Times New Roman" w:hAnsi="Times New Roman"/>
          <w:vertAlign w:val="subscript"/>
        </w:rPr>
        <w:t>½</w:t>
      </w:r>
      <w:r w:rsidRPr="005E22BD">
        <w:rPr>
          <w:rFonts w:ascii="Times New Roman" w:hAnsi="Times New Roman"/>
          <w:vertAlign w:val="subscript"/>
        </w:rPr>
        <w:sym w:font="Symbol" w:char="F062"/>
      </w:r>
      <w:r w:rsidRPr="005E22BD">
        <w:rPr>
          <w:rFonts w:ascii="Times New Roman" w:hAnsi="Times New Roman"/>
        </w:rPr>
        <w:t> 1,8</w:t>
      </w:r>
      <w:r w:rsidR="00780A38" w:rsidRPr="005E22BD">
        <w:rPr>
          <w:rFonts w:ascii="Times New Roman" w:hAnsi="Times New Roman"/>
        </w:rPr>
        <w:t>7 </w:t>
      </w:r>
      <w:r w:rsidRPr="005E22BD">
        <w:rPr>
          <w:rFonts w:ascii="Times New Roman" w:hAnsi="Times New Roman"/>
        </w:rPr>
        <w:t xml:space="preserve">Stunden, gefolgt von einer langandauernden Eliminationsphase mit einer terminalen </w:t>
      </w:r>
      <w:r w:rsidRPr="005E22BD">
        <w:rPr>
          <w:rFonts w:ascii="Times New Roman" w:hAnsi="Times New Roman"/>
        </w:rPr>
        <w:lastRenderedPageBreak/>
        <w:t>Eliminationshalbwertszeit von t</w:t>
      </w:r>
      <w:r w:rsidRPr="005E22BD">
        <w:rPr>
          <w:rFonts w:ascii="Times New Roman" w:hAnsi="Times New Roman"/>
          <w:vertAlign w:val="subscript"/>
        </w:rPr>
        <w:t>½</w:t>
      </w:r>
      <w:r w:rsidRPr="005E22BD">
        <w:rPr>
          <w:rFonts w:ascii="Times New Roman" w:hAnsi="Times New Roman"/>
          <w:vertAlign w:val="subscript"/>
        </w:rPr>
        <w:sym w:font="Symbol" w:char="F067"/>
      </w:r>
      <w:r w:rsidR="008120D5" w:rsidRPr="005E22BD">
        <w:rPr>
          <w:rFonts w:ascii="Times New Roman" w:hAnsi="Times New Roman"/>
        </w:rPr>
        <w:t> </w:t>
      </w:r>
      <w:r w:rsidRPr="005E22BD">
        <w:rPr>
          <w:rFonts w:ascii="Times New Roman" w:hAnsi="Times New Roman"/>
        </w:rPr>
        <w:t>14</w:t>
      </w:r>
      <w:r w:rsidR="00780A38" w:rsidRPr="005E22BD">
        <w:rPr>
          <w:rFonts w:ascii="Times New Roman" w:hAnsi="Times New Roman"/>
        </w:rPr>
        <w:t>6 </w:t>
      </w:r>
      <w:r w:rsidRPr="005E22BD">
        <w:rPr>
          <w:rFonts w:ascii="Times New Roman" w:hAnsi="Times New Roman"/>
        </w:rPr>
        <w:t>Stunden. Auch nach Mehrfachgabe (alle 2</w:t>
      </w:r>
      <w:r w:rsidR="00780A38" w:rsidRPr="005E22BD">
        <w:rPr>
          <w:rFonts w:ascii="Times New Roman" w:hAnsi="Times New Roman"/>
        </w:rPr>
        <w:t>8 </w:t>
      </w:r>
      <w:r w:rsidRPr="005E22BD">
        <w:rPr>
          <w:rFonts w:ascii="Times New Roman" w:hAnsi="Times New Roman"/>
        </w:rPr>
        <w:t>Tage) kommt es nicht zur Akkumulation von Zoledronsäure im Plasma. Zoledronsäure wird nicht metabolisiert, sondern unverändert über die Nieren ausgeschieden. Innerhalb der ersten 2</w:t>
      </w:r>
      <w:r w:rsidR="00780A38" w:rsidRPr="005E22BD">
        <w:rPr>
          <w:rFonts w:ascii="Times New Roman" w:hAnsi="Times New Roman"/>
        </w:rPr>
        <w:t>4 </w:t>
      </w:r>
      <w:r w:rsidRPr="005E22BD">
        <w:rPr>
          <w:rFonts w:ascii="Times New Roman" w:hAnsi="Times New Roman"/>
        </w:rPr>
        <w:t>Stunden werden 3</w:t>
      </w:r>
      <w:r w:rsidR="00780A38" w:rsidRPr="005E22BD">
        <w:rPr>
          <w:rFonts w:ascii="Times New Roman" w:hAnsi="Times New Roman"/>
        </w:rPr>
        <w:t>9 </w:t>
      </w:r>
      <w:r w:rsidRPr="005E22BD">
        <w:rPr>
          <w:rFonts w:ascii="Times New Roman" w:hAnsi="Times New Roman"/>
        </w:rPr>
        <w:t>± 1</w:t>
      </w:r>
      <w:r w:rsidR="00780A38" w:rsidRPr="005E22BD">
        <w:rPr>
          <w:rFonts w:ascii="Times New Roman" w:hAnsi="Times New Roman"/>
        </w:rPr>
        <w:t>6</w:t>
      </w:r>
      <w:r w:rsidR="008120D5"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der verabreichten Dosis im Urin wiedergefunden, während die Restmenge prinzipiell am Knochengewebe gebunden ist. Aus dem Knochengewebe wird Zoledronsäure sehr langsam zurück in den systemischen Kreislauf abgegeben und über die Nieren ausgeschieden. Die Gesamtkörper</w:t>
      </w:r>
      <w:r w:rsidR="00B90061" w:rsidRPr="005E22BD">
        <w:rPr>
          <w:rFonts w:ascii="Times New Roman" w:hAnsi="Times New Roman"/>
        </w:rPr>
        <w:noBreakHyphen/>
      </w:r>
      <w:r w:rsidRPr="005E22BD">
        <w:rPr>
          <w:rFonts w:ascii="Times New Roman" w:hAnsi="Times New Roman"/>
        </w:rPr>
        <w:t>Clearance beträgt unabhängig von der Dosierung 5,0</w:t>
      </w:r>
      <w:r w:rsidR="00780A38" w:rsidRPr="005E22BD">
        <w:rPr>
          <w:rFonts w:ascii="Times New Roman" w:hAnsi="Times New Roman"/>
        </w:rPr>
        <w:t>4 </w:t>
      </w:r>
      <w:r w:rsidRPr="005E22BD">
        <w:rPr>
          <w:rFonts w:ascii="Times New Roman" w:hAnsi="Times New Roman"/>
        </w:rPr>
        <w:t>± 2,</w:t>
      </w:r>
      <w:r w:rsidR="00780A38" w:rsidRPr="005E22BD">
        <w:rPr>
          <w:rFonts w:ascii="Times New Roman" w:hAnsi="Times New Roman"/>
        </w:rPr>
        <w:t>5 </w:t>
      </w:r>
      <w:r w:rsidRPr="005E22BD">
        <w:rPr>
          <w:rFonts w:ascii="Times New Roman" w:hAnsi="Times New Roman"/>
        </w:rPr>
        <w:t xml:space="preserve">l/h und wird durch Geschlecht, Alter, Rasse und Körpergewicht nicht beeinflusst. Eine Erhöhung der Infusionszeit von </w:t>
      </w:r>
      <w:r w:rsidR="008120D5" w:rsidRPr="005E22BD">
        <w:rPr>
          <w:rFonts w:ascii="Times New Roman" w:hAnsi="Times New Roman"/>
        </w:rPr>
        <w:t xml:space="preserve">5 </w:t>
      </w:r>
      <w:r w:rsidRPr="005E22BD">
        <w:rPr>
          <w:rFonts w:ascii="Times New Roman" w:hAnsi="Times New Roman"/>
        </w:rPr>
        <w:t>auf 1</w:t>
      </w:r>
      <w:r w:rsidR="00780A38" w:rsidRPr="005E22BD">
        <w:rPr>
          <w:rFonts w:ascii="Times New Roman" w:hAnsi="Times New Roman"/>
        </w:rPr>
        <w:t>5 </w:t>
      </w:r>
      <w:r w:rsidRPr="005E22BD">
        <w:rPr>
          <w:rFonts w:ascii="Times New Roman" w:hAnsi="Times New Roman"/>
        </w:rPr>
        <w:t>Minuten führte am Ende der Infusion zu einer Abnahme der Zoledronsäure</w:t>
      </w:r>
      <w:r w:rsidR="00B90061" w:rsidRPr="005E22BD">
        <w:rPr>
          <w:rFonts w:ascii="Times New Roman" w:hAnsi="Times New Roman"/>
        </w:rPr>
        <w:noBreakHyphen/>
      </w:r>
      <w:r w:rsidRPr="005E22BD">
        <w:rPr>
          <w:rFonts w:ascii="Times New Roman" w:hAnsi="Times New Roman"/>
        </w:rPr>
        <w:t>Konzentration um 3</w:t>
      </w:r>
      <w:r w:rsidR="00780A38" w:rsidRPr="005E22BD">
        <w:rPr>
          <w:rFonts w:ascii="Times New Roman" w:hAnsi="Times New Roman"/>
        </w:rPr>
        <w:t>0</w:t>
      </w:r>
      <w:r w:rsidR="008120D5" w:rsidRPr="005E22BD">
        <w:rPr>
          <w:rFonts w:ascii="Times New Roman" w:hAnsi="Times New Roman"/>
        </w:rPr>
        <w:t> </w:t>
      </w:r>
      <w:r w:rsidR="00780A38" w:rsidRPr="005E22BD">
        <w:rPr>
          <w:rFonts w:ascii="Times New Roman" w:hAnsi="Times New Roman"/>
        </w:rPr>
        <w:t>%</w:t>
      </w:r>
      <w:r w:rsidRPr="005E22BD">
        <w:rPr>
          <w:rFonts w:ascii="Times New Roman" w:hAnsi="Times New Roman"/>
        </w:rPr>
        <w:t>, hatte aber keinen Einfluss auf das AUC</w:t>
      </w:r>
      <w:r w:rsidR="00B90061" w:rsidRPr="005E22BD">
        <w:rPr>
          <w:rFonts w:ascii="Times New Roman" w:hAnsi="Times New Roman"/>
        </w:rPr>
        <w:noBreakHyphen/>
      </w:r>
      <w:r w:rsidRPr="005E22BD">
        <w:rPr>
          <w:rFonts w:ascii="Times New Roman" w:hAnsi="Times New Roman"/>
        </w:rPr>
        <w:t>Zeit</w:t>
      </w:r>
      <w:r w:rsidR="00B90061" w:rsidRPr="005E22BD">
        <w:rPr>
          <w:rFonts w:ascii="Times New Roman" w:hAnsi="Times New Roman"/>
        </w:rPr>
        <w:noBreakHyphen/>
      </w:r>
      <w:r w:rsidRPr="005E22BD">
        <w:rPr>
          <w:rFonts w:ascii="Times New Roman" w:hAnsi="Times New Roman"/>
        </w:rPr>
        <w:t>Diagramm.</w:t>
      </w:r>
    </w:p>
    <w:p w14:paraId="54773BFD" w14:textId="77777777" w:rsidR="00AA1637" w:rsidRPr="005E22BD" w:rsidRDefault="00AA1637" w:rsidP="005E22BD">
      <w:pPr>
        <w:numPr>
          <w:ilvl w:val="12"/>
          <w:numId w:val="0"/>
        </w:numPr>
        <w:spacing w:after="0" w:line="240" w:lineRule="auto"/>
        <w:ind w:right="-2"/>
        <w:rPr>
          <w:rFonts w:ascii="Times New Roman" w:hAnsi="Times New Roman"/>
        </w:rPr>
      </w:pPr>
    </w:p>
    <w:p w14:paraId="7D453CB6"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Wie bei anderen Bisphosphonaten ist die Variabilität der pharmakokinetischen Parameter von Zoledronsäure zwischen den Patienten hoch.</w:t>
      </w:r>
    </w:p>
    <w:p w14:paraId="64371038" w14:textId="77777777" w:rsidR="00AA1637" w:rsidRPr="005E22BD" w:rsidRDefault="00AA1637" w:rsidP="005E22BD">
      <w:pPr>
        <w:numPr>
          <w:ilvl w:val="12"/>
          <w:numId w:val="0"/>
        </w:numPr>
        <w:spacing w:after="0" w:line="240" w:lineRule="auto"/>
        <w:ind w:right="-2"/>
        <w:rPr>
          <w:rFonts w:ascii="Times New Roman" w:hAnsi="Times New Roman"/>
        </w:rPr>
      </w:pPr>
    </w:p>
    <w:p w14:paraId="2F762929"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 xml:space="preserve">Pharmakokinetische Daten zu Zoledronsäure bei Patienten mit Hyperkalzämie sowie bei Patienten mit Leberinsuffizienz liegen nicht vor. Zoledronsäure hemmt </w:t>
      </w:r>
      <w:r w:rsidRPr="005E22BD">
        <w:rPr>
          <w:rFonts w:ascii="Times New Roman" w:hAnsi="Times New Roman"/>
          <w:i/>
        </w:rPr>
        <w:t>in vitro</w:t>
      </w:r>
      <w:r w:rsidRPr="005E22BD">
        <w:rPr>
          <w:rFonts w:ascii="Times New Roman" w:hAnsi="Times New Roman"/>
        </w:rPr>
        <w:t xml:space="preserve"> keine humanen P450</w:t>
      </w:r>
      <w:r w:rsidR="00B90061" w:rsidRPr="005E22BD">
        <w:rPr>
          <w:rFonts w:ascii="Times New Roman" w:hAnsi="Times New Roman"/>
        </w:rPr>
        <w:noBreakHyphen/>
      </w:r>
      <w:r w:rsidRPr="005E22BD">
        <w:rPr>
          <w:rFonts w:ascii="Times New Roman" w:hAnsi="Times New Roman"/>
        </w:rPr>
        <w:t xml:space="preserve">Enzyme und wird nicht metabolisiert. In Tierstudien wurden </w:t>
      </w:r>
      <w:r w:rsidR="00780A38" w:rsidRPr="005E22BD">
        <w:rPr>
          <w:rFonts w:ascii="Times New Roman" w:hAnsi="Times New Roman"/>
        </w:rPr>
        <w:t>&lt; 3%</w:t>
      </w:r>
      <w:r w:rsidRPr="005E22BD">
        <w:rPr>
          <w:rFonts w:ascii="Times New Roman" w:hAnsi="Times New Roman"/>
        </w:rPr>
        <w:t xml:space="preserve"> der verabreichten Dosis in den Fäzes wiedergefunden. Dies deutet darauf hin, dass die Leberfunktion keine relevante Rolle für die Pharmakokinetik von Zoledronsäure spielt.</w:t>
      </w:r>
    </w:p>
    <w:p w14:paraId="6315C430" w14:textId="77777777" w:rsidR="00AA1637" w:rsidRPr="005E22BD" w:rsidRDefault="00AA1637" w:rsidP="005E22BD">
      <w:pPr>
        <w:numPr>
          <w:ilvl w:val="12"/>
          <w:numId w:val="0"/>
        </w:numPr>
        <w:spacing w:after="0" w:line="240" w:lineRule="auto"/>
        <w:ind w:right="-2"/>
        <w:rPr>
          <w:rFonts w:ascii="Times New Roman" w:hAnsi="Times New Roman"/>
        </w:rPr>
      </w:pPr>
    </w:p>
    <w:p w14:paraId="55144B6A"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Die renale Clearance von Zoledronsäure korreliert mit der Kreatinin</w:t>
      </w:r>
      <w:r w:rsidR="00B90061" w:rsidRPr="005E22BD">
        <w:rPr>
          <w:rFonts w:ascii="Times New Roman" w:hAnsi="Times New Roman"/>
        </w:rPr>
        <w:noBreakHyphen/>
      </w:r>
      <w:r w:rsidRPr="005E22BD">
        <w:rPr>
          <w:rFonts w:ascii="Times New Roman" w:hAnsi="Times New Roman"/>
        </w:rPr>
        <w:t>Clearance. Die renale Clearance entspricht 7</w:t>
      </w:r>
      <w:r w:rsidR="00780A38" w:rsidRPr="005E22BD">
        <w:rPr>
          <w:rFonts w:ascii="Times New Roman" w:hAnsi="Times New Roman"/>
        </w:rPr>
        <w:t>5 </w:t>
      </w:r>
      <w:r w:rsidRPr="005E22BD">
        <w:rPr>
          <w:rFonts w:ascii="Times New Roman" w:hAnsi="Times New Roman"/>
        </w:rPr>
        <w:sym w:font="Symbol" w:char="F0B1"/>
      </w:r>
      <w:r w:rsidRPr="005E22BD">
        <w:rPr>
          <w:rFonts w:ascii="Times New Roman" w:hAnsi="Times New Roman"/>
        </w:rPr>
        <w:t> 3</w:t>
      </w:r>
      <w:r w:rsidR="00780A38" w:rsidRPr="005E22BD">
        <w:rPr>
          <w:rFonts w:ascii="Times New Roman" w:hAnsi="Times New Roman"/>
        </w:rPr>
        <w:t>3</w:t>
      </w:r>
      <w:r w:rsidR="008120D5"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der Kreatinin</w:t>
      </w:r>
      <w:r w:rsidR="00B90061" w:rsidRPr="005E22BD">
        <w:rPr>
          <w:rFonts w:ascii="Times New Roman" w:hAnsi="Times New Roman"/>
        </w:rPr>
        <w:noBreakHyphen/>
      </w:r>
      <w:r w:rsidRPr="005E22BD">
        <w:rPr>
          <w:rFonts w:ascii="Times New Roman" w:hAnsi="Times New Roman"/>
        </w:rPr>
        <w:t>Clearance, die bei den 6</w:t>
      </w:r>
      <w:r w:rsidR="00780A38" w:rsidRPr="005E22BD">
        <w:rPr>
          <w:rFonts w:ascii="Times New Roman" w:hAnsi="Times New Roman"/>
        </w:rPr>
        <w:t>4 </w:t>
      </w:r>
      <w:r w:rsidRPr="005E22BD">
        <w:rPr>
          <w:rFonts w:ascii="Times New Roman" w:hAnsi="Times New Roman"/>
        </w:rPr>
        <w:t>untersuchten Tumorpatienten im Mittel bei 8</w:t>
      </w:r>
      <w:r w:rsidR="00780A38" w:rsidRPr="005E22BD">
        <w:rPr>
          <w:rFonts w:ascii="Times New Roman" w:hAnsi="Times New Roman"/>
        </w:rPr>
        <w:t>4 </w:t>
      </w:r>
      <w:r w:rsidRPr="005E22BD">
        <w:rPr>
          <w:rFonts w:ascii="Times New Roman" w:hAnsi="Times New Roman"/>
        </w:rPr>
        <w:sym w:font="Symbol" w:char="F0B1"/>
      </w:r>
      <w:r w:rsidRPr="005E22BD">
        <w:rPr>
          <w:rFonts w:ascii="Times New Roman" w:hAnsi="Times New Roman"/>
        </w:rPr>
        <w:t> 2</w:t>
      </w:r>
      <w:r w:rsidR="00780A38" w:rsidRPr="005E22BD">
        <w:rPr>
          <w:rFonts w:ascii="Times New Roman" w:hAnsi="Times New Roman"/>
        </w:rPr>
        <w:t>9 </w:t>
      </w:r>
      <w:r w:rsidR="00870DFF" w:rsidRPr="005E22BD">
        <w:rPr>
          <w:rFonts w:ascii="Times New Roman" w:hAnsi="Times New Roman"/>
        </w:rPr>
        <w:t>ml</w:t>
      </w:r>
      <w:r w:rsidRPr="005E22BD">
        <w:rPr>
          <w:rFonts w:ascii="Times New Roman" w:hAnsi="Times New Roman"/>
        </w:rPr>
        <w:t>/min (von 2</w:t>
      </w:r>
      <w:r w:rsidR="00780A38" w:rsidRPr="005E22BD">
        <w:rPr>
          <w:rFonts w:ascii="Times New Roman" w:hAnsi="Times New Roman"/>
        </w:rPr>
        <w:t>2 </w:t>
      </w:r>
      <w:r w:rsidRPr="005E22BD">
        <w:rPr>
          <w:rFonts w:ascii="Times New Roman" w:hAnsi="Times New Roman"/>
        </w:rPr>
        <w:t>bis 14</w:t>
      </w:r>
      <w:r w:rsidR="00780A38" w:rsidRPr="005E22BD">
        <w:rPr>
          <w:rFonts w:ascii="Times New Roman" w:hAnsi="Times New Roman"/>
        </w:rPr>
        <w:t>3 </w:t>
      </w:r>
      <w:r w:rsidR="00870DFF" w:rsidRPr="005E22BD">
        <w:rPr>
          <w:rFonts w:ascii="Times New Roman" w:hAnsi="Times New Roman"/>
        </w:rPr>
        <w:t>ml</w:t>
      </w:r>
      <w:r w:rsidRPr="005E22BD">
        <w:rPr>
          <w:rFonts w:ascii="Times New Roman" w:hAnsi="Times New Roman"/>
        </w:rPr>
        <w:t>/min) lag. Eine Populationsanalyse zeigte für Patienten mit einer Kreatinin</w:t>
      </w:r>
      <w:r w:rsidR="00B90061" w:rsidRPr="005E22BD">
        <w:rPr>
          <w:rFonts w:ascii="Times New Roman" w:hAnsi="Times New Roman"/>
        </w:rPr>
        <w:noBreakHyphen/>
      </w:r>
      <w:r w:rsidRPr="005E22BD">
        <w:rPr>
          <w:rFonts w:ascii="Times New Roman" w:hAnsi="Times New Roman"/>
        </w:rPr>
        <w:t>Clearance von 2</w:t>
      </w:r>
      <w:r w:rsidR="00780A38" w:rsidRPr="005E22BD">
        <w:rPr>
          <w:rFonts w:ascii="Times New Roman" w:hAnsi="Times New Roman"/>
        </w:rPr>
        <w:t>0 </w:t>
      </w:r>
      <w:r w:rsidR="00870DFF" w:rsidRPr="005E22BD">
        <w:rPr>
          <w:rFonts w:ascii="Times New Roman" w:hAnsi="Times New Roman"/>
        </w:rPr>
        <w:t>ml</w:t>
      </w:r>
      <w:r w:rsidRPr="005E22BD">
        <w:rPr>
          <w:rFonts w:ascii="Times New Roman" w:hAnsi="Times New Roman"/>
        </w:rPr>
        <w:t>/min (schwere Niereninsuffizienz) bzw. 5</w:t>
      </w:r>
      <w:r w:rsidR="00780A38" w:rsidRPr="005E22BD">
        <w:rPr>
          <w:rFonts w:ascii="Times New Roman" w:hAnsi="Times New Roman"/>
        </w:rPr>
        <w:t>0 </w:t>
      </w:r>
      <w:r w:rsidR="00870DFF" w:rsidRPr="005E22BD">
        <w:rPr>
          <w:rFonts w:ascii="Times New Roman" w:hAnsi="Times New Roman"/>
        </w:rPr>
        <w:t>ml</w:t>
      </w:r>
      <w:r w:rsidRPr="005E22BD">
        <w:rPr>
          <w:rFonts w:ascii="Times New Roman" w:hAnsi="Times New Roman"/>
        </w:rPr>
        <w:t>/min (mittelschwere Niereninsuffizienz), dass die voraussagbare Clearance von Zoledronsäure 3</w:t>
      </w:r>
      <w:r w:rsidR="00780A38" w:rsidRPr="005E22BD">
        <w:rPr>
          <w:rFonts w:ascii="Times New Roman" w:hAnsi="Times New Roman"/>
        </w:rPr>
        <w:t>7</w:t>
      </w:r>
      <w:r w:rsidR="008120D5"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bzw. 7</w:t>
      </w:r>
      <w:r w:rsidR="00780A38" w:rsidRPr="005E22BD">
        <w:rPr>
          <w:rFonts w:ascii="Times New Roman" w:hAnsi="Times New Roman"/>
        </w:rPr>
        <w:t>2</w:t>
      </w:r>
      <w:r w:rsidR="008120D5" w:rsidRPr="005E22BD">
        <w:rPr>
          <w:rFonts w:ascii="Times New Roman" w:hAnsi="Times New Roman"/>
        </w:rPr>
        <w:t> </w:t>
      </w:r>
      <w:r w:rsidR="00780A38" w:rsidRPr="005E22BD">
        <w:rPr>
          <w:rFonts w:ascii="Times New Roman" w:hAnsi="Times New Roman"/>
        </w:rPr>
        <w:t>%</w:t>
      </w:r>
      <w:r w:rsidRPr="005E22BD">
        <w:rPr>
          <w:rFonts w:ascii="Times New Roman" w:hAnsi="Times New Roman"/>
        </w:rPr>
        <w:t xml:space="preserve"> derjenigen eines Patienten mit einer Kreatinin</w:t>
      </w:r>
      <w:r w:rsidR="00B90061" w:rsidRPr="005E22BD">
        <w:rPr>
          <w:rFonts w:ascii="Times New Roman" w:hAnsi="Times New Roman"/>
        </w:rPr>
        <w:noBreakHyphen/>
      </w:r>
      <w:r w:rsidRPr="005E22BD">
        <w:rPr>
          <w:rFonts w:ascii="Times New Roman" w:hAnsi="Times New Roman"/>
        </w:rPr>
        <w:t>Clearance von 8</w:t>
      </w:r>
      <w:r w:rsidR="00780A38" w:rsidRPr="005E22BD">
        <w:rPr>
          <w:rFonts w:ascii="Times New Roman" w:hAnsi="Times New Roman"/>
        </w:rPr>
        <w:t>4 </w:t>
      </w:r>
      <w:r w:rsidR="00870DFF" w:rsidRPr="005E22BD">
        <w:rPr>
          <w:rFonts w:ascii="Times New Roman" w:hAnsi="Times New Roman"/>
        </w:rPr>
        <w:t>ml</w:t>
      </w:r>
      <w:r w:rsidRPr="005E22BD">
        <w:rPr>
          <w:rFonts w:ascii="Times New Roman" w:hAnsi="Times New Roman"/>
        </w:rPr>
        <w:t>/min betragen würde. Für Patienten mit schweren Nierenfunktionsstörungen (Kreatinin</w:t>
      </w:r>
      <w:r w:rsidR="00B90061" w:rsidRPr="005E22BD">
        <w:rPr>
          <w:rFonts w:ascii="Times New Roman" w:hAnsi="Times New Roman"/>
        </w:rPr>
        <w:noBreakHyphen/>
      </w:r>
      <w:r w:rsidRPr="005E22BD">
        <w:rPr>
          <w:rFonts w:ascii="Times New Roman" w:hAnsi="Times New Roman"/>
        </w:rPr>
        <w:t xml:space="preserve">Clearance </w:t>
      </w:r>
      <w:r w:rsidR="00780A38" w:rsidRPr="005E22BD">
        <w:rPr>
          <w:rFonts w:ascii="Times New Roman" w:hAnsi="Times New Roman"/>
        </w:rPr>
        <w:t>&lt; </w:t>
      </w:r>
      <w:r w:rsidRPr="005E22BD">
        <w:rPr>
          <w:rFonts w:ascii="Times New Roman" w:hAnsi="Times New Roman"/>
        </w:rPr>
        <w:t>3</w:t>
      </w:r>
      <w:r w:rsidR="00780A38" w:rsidRPr="005E22BD">
        <w:rPr>
          <w:rFonts w:ascii="Times New Roman" w:hAnsi="Times New Roman"/>
        </w:rPr>
        <w:t>0 </w:t>
      </w:r>
      <w:r w:rsidR="00870DFF" w:rsidRPr="005E22BD">
        <w:rPr>
          <w:rFonts w:ascii="Times New Roman" w:hAnsi="Times New Roman"/>
        </w:rPr>
        <w:t>ml</w:t>
      </w:r>
      <w:r w:rsidRPr="005E22BD">
        <w:rPr>
          <w:rFonts w:ascii="Times New Roman" w:hAnsi="Times New Roman"/>
        </w:rPr>
        <w:t>/min) liegen nur wenige pharmakokinetische Daten vor.</w:t>
      </w:r>
    </w:p>
    <w:p w14:paraId="069E0385" w14:textId="77777777" w:rsidR="00AA1637" w:rsidRPr="005E22BD" w:rsidRDefault="00AA1637" w:rsidP="005E22BD">
      <w:pPr>
        <w:numPr>
          <w:ilvl w:val="12"/>
          <w:numId w:val="0"/>
        </w:numPr>
        <w:spacing w:after="0" w:line="240" w:lineRule="auto"/>
        <w:ind w:right="-2"/>
        <w:rPr>
          <w:rFonts w:ascii="Times New Roman" w:hAnsi="Times New Roman"/>
        </w:rPr>
      </w:pPr>
    </w:p>
    <w:p w14:paraId="76F9A8E8" w14:textId="77777777" w:rsidR="00AA1637" w:rsidRPr="005E22BD" w:rsidRDefault="00565BE4" w:rsidP="005E22BD">
      <w:pPr>
        <w:spacing w:after="0" w:line="240" w:lineRule="auto"/>
        <w:rPr>
          <w:rFonts w:ascii="Times New Roman" w:hAnsi="Times New Roman"/>
        </w:rPr>
      </w:pPr>
      <w:r w:rsidRPr="005E22BD">
        <w:rPr>
          <w:rFonts w:ascii="Times New Roman" w:hAnsi="Times New Roman"/>
        </w:rPr>
        <w:t xml:space="preserve">In einer </w:t>
      </w:r>
      <w:r w:rsidRPr="005E22BD">
        <w:rPr>
          <w:rFonts w:ascii="Times New Roman" w:hAnsi="Times New Roman"/>
          <w:i/>
        </w:rPr>
        <w:t>In-vitro-Studie</w:t>
      </w:r>
      <w:r w:rsidRPr="005E22BD">
        <w:rPr>
          <w:rFonts w:ascii="Times New Roman" w:hAnsi="Times New Roman"/>
        </w:rPr>
        <w:t xml:space="preserve"> zeigte </w:t>
      </w:r>
      <w:r w:rsidR="00AA1637" w:rsidRPr="005E22BD">
        <w:rPr>
          <w:rFonts w:ascii="Times New Roman" w:hAnsi="Times New Roman"/>
        </w:rPr>
        <w:t xml:space="preserve">Zoledronsäure </w:t>
      </w:r>
      <w:r w:rsidRPr="005E22BD">
        <w:rPr>
          <w:rFonts w:ascii="Times New Roman" w:hAnsi="Times New Roman"/>
        </w:rPr>
        <w:t>in einem Konzentrationsbereich von 30 ng/ml bis 5.000 ng/ml</w:t>
      </w:r>
      <w:r w:rsidRPr="005E22BD" w:rsidDel="00D10640">
        <w:rPr>
          <w:rFonts w:ascii="Times New Roman" w:hAnsi="Times New Roman"/>
        </w:rPr>
        <w:t xml:space="preserve"> </w:t>
      </w:r>
      <w:r w:rsidR="00AA1637" w:rsidRPr="005E22BD">
        <w:rPr>
          <w:rFonts w:ascii="Times New Roman" w:hAnsi="Times New Roman"/>
        </w:rPr>
        <w:t xml:space="preserve">eine </w:t>
      </w:r>
      <w:r w:rsidRPr="005E22BD">
        <w:rPr>
          <w:rFonts w:ascii="Times New Roman" w:hAnsi="Times New Roman"/>
        </w:rPr>
        <w:t xml:space="preserve">geringe </w:t>
      </w:r>
      <w:r w:rsidR="00AA1637" w:rsidRPr="005E22BD">
        <w:rPr>
          <w:rFonts w:ascii="Times New Roman" w:hAnsi="Times New Roman"/>
        </w:rPr>
        <w:t xml:space="preserve">Affinität zu </w:t>
      </w:r>
      <w:r w:rsidRPr="005E22BD">
        <w:rPr>
          <w:rFonts w:ascii="Times New Roman" w:hAnsi="Times New Roman"/>
        </w:rPr>
        <w:t xml:space="preserve">menschlichen </w:t>
      </w:r>
      <w:r w:rsidR="00AA1637" w:rsidRPr="005E22BD">
        <w:rPr>
          <w:rFonts w:ascii="Times New Roman" w:hAnsi="Times New Roman"/>
        </w:rPr>
        <w:t>Blutzellen</w:t>
      </w:r>
      <w:r w:rsidRPr="005E22BD">
        <w:rPr>
          <w:rFonts w:ascii="Times New Roman" w:hAnsi="Times New Roman"/>
        </w:rPr>
        <w:t>, mit einem mittleren Blut/Plasmakonzentrationsverhältnis von 0,59</w:t>
      </w:r>
      <w:r w:rsidR="00AA1637" w:rsidRPr="005E22BD">
        <w:rPr>
          <w:rFonts w:ascii="Times New Roman" w:hAnsi="Times New Roman"/>
        </w:rPr>
        <w:t>. Die Plasm</w:t>
      </w:r>
      <w:r w:rsidR="008120D5" w:rsidRPr="005E22BD">
        <w:rPr>
          <w:rFonts w:ascii="Times New Roman" w:hAnsi="Times New Roman"/>
        </w:rPr>
        <w:t>aproteinbindung ist gering</w:t>
      </w:r>
      <w:r w:rsidRPr="005E22BD">
        <w:rPr>
          <w:rFonts w:ascii="Times New Roman" w:hAnsi="Times New Roman"/>
        </w:rPr>
        <w:t>, wobei der ungebundene Anteil zwischen 60% bei 2 ng/ml und 77% bei 2.000 ng/ml Zoledronsäure liegt</w:t>
      </w:r>
      <w:r w:rsidR="00AA1637" w:rsidRPr="005E22BD">
        <w:rPr>
          <w:rFonts w:ascii="Times New Roman" w:hAnsi="Times New Roman"/>
        </w:rPr>
        <w:t>.</w:t>
      </w:r>
    </w:p>
    <w:p w14:paraId="62D1B0D5" w14:textId="77777777" w:rsidR="00AA1637" w:rsidRPr="005E22BD" w:rsidRDefault="00AA1637" w:rsidP="005E22BD">
      <w:pPr>
        <w:numPr>
          <w:ilvl w:val="12"/>
          <w:numId w:val="0"/>
        </w:numPr>
        <w:spacing w:after="0" w:line="240" w:lineRule="auto"/>
        <w:ind w:right="-2"/>
        <w:rPr>
          <w:rFonts w:ascii="Times New Roman" w:hAnsi="Times New Roman"/>
        </w:rPr>
      </w:pPr>
    </w:p>
    <w:p w14:paraId="2179D298"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Spezielle Patientengruppen</w:t>
      </w:r>
    </w:p>
    <w:p w14:paraId="5990C452" w14:textId="77777777" w:rsidR="00AA1637" w:rsidRPr="005E22BD" w:rsidRDefault="00AA1637" w:rsidP="005E22BD">
      <w:pPr>
        <w:pStyle w:val="Soul-ital"/>
        <w:spacing w:after="0" w:line="240" w:lineRule="auto"/>
        <w:rPr>
          <w:rFonts w:ascii="Times New Roman" w:hAnsi="Times New Roman"/>
        </w:rPr>
      </w:pPr>
      <w:r w:rsidRPr="005E22BD">
        <w:rPr>
          <w:rFonts w:ascii="Times New Roman" w:hAnsi="Times New Roman"/>
        </w:rPr>
        <w:t>Pädiatrische Patienten</w:t>
      </w:r>
    </w:p>
    <w:p w14:paraId="21C852FC"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 xml:space="preserve">Begrenzte pharmakokinetische Daten bei Kindern und Jugendlichen mit schwerer Osteogenesis imperfecta legen nahe, dass die Pharmakokinetik von Zoledronsäure bei Kindern und Jugendlichen im Alter von </w:t>
      </w:r>
      <w:r w:rsidR="00780A38" w:rsidRPr="005E22BD">
        <w:rPr>
          <w:rFonts w:ascii="Times New Roman" w:hAnsi="Times New Roman"/>
        </w:rPr>
        <w:t>3 </w:t>
      </w:r>
      <w:r w:rsidRPr="005E22BD">
        <w:rPr>
          <w:rFonts w:ascii="Times New Roman" w:hAnsi="Times New Roman"/>
        </w:rPr>
        <w:t>bis 1</w:t>
      </w:r>
      <w:r w:rsidR="00780A38" w:rsidRPr="005E22BD">
        <w:rPr>
          <w:rFonts w:ascii="Times New Roman" w:hAnsi="Times New Roman"/>
        </w:rPr>
        <w:t>7 </w:t>
      </w:r>
      <w:r w:rsidRPr="005E22BD">
        <w:rPr>
          <w:rFonts w:ascii="Times New Roman" w:hAnsi="Times New Roman"/>
        </w:rPr>
        <w:t>Jahren bei ähnlicher</w:t>
      </w:r>
      <w:r w:rsidR="008120D5" w:rsidRPr="005E22BD">
        <w:rPr>
          <w:rFonts w:ascii="Times New Roman" w:hAnsi="Times New Roman"/>
        </w:rPr>
        <w:t xml:space="preserve"> </w:t>
      </w:r>
      <w:r w:rsidR="00870DFF" w:rsidRPr="005E22BD">
        <w:rPr>
          <w:rFonts w:ascii="Times New Roman" w:hAnsi="Times New Roman"/>
        </w:rPr>
        <w:t>mg</w:t>
      </w:r>
      <w:r w:rsidRPr="005E22BD">
        <w:rPr>
          <w:rFonts w:ascii="Times New Roman" w:hAnsi="Times New Roman"/>
        </w:rPr>
        <w:t>/kg</w:t>
      </w:r>
      <w:r w:rsidR="00B90061" w:rsidRPr="005E22BD">
        <w:rPr>
          <w:rFonts w:ascii="Times New Roman" w:hAnsi="Times New Roman"/>
        </w:rPr>
        <w:noBreakHyphen/>
      </w:r>
      <w:r w:rsidRPr="005E22BD">
        <w:rPr>
          <w:rFonts w:ascii="Times New Roman" w:hAnsi="Times New Roman"/>
        </w:rPr>
        <w:t>Dosis vergleichbar mit derjenigen von Erwachsenen ist. Alter, Körpergewicht, Geschlecht und Kreatinin</w:t>
      </w:r>
      <w:r w:rsidR="00B90061" w:rsidRPr="005E22BD">
        <w:rPr>
          <w:rFonts w:ascii="Times New Roman" w:hAnsi="Times New Roman"/>
        </w:rPr>
        <w:noBreakHyphen/>
      </w:r>
      <w:r w:rsidRPr="005E22BD">
        <w:rPr>
          <w:rFonts w:ascii="Times New Roman" w:hAnsi="Times New Roman"/>
        </w:rPr>
        <w:t>Clearance haben offensichtlich keinen Effekt auf die systemische Exposition von Zoledronsäure.</w:t>
      </w:r>
    </w:p>
    <w:p w14:paraId="1D24552E" w14:textId="77777777" w:rsidR="00AA1637" w:rsidRPr="005E22BD" w:rsidRDefault="00AA1637" w:rsidP="005E22BD">
      <w:pPr>
        <w:numPr>
          <w:ilvl w:val="12"/>
          <w:numId w:val="0"/>
        </w:numPr>
        <w:spacing w:after="0" w:line="240" w:lineRule="auto"/>
        <w:ind w:right="-2"/>
        <w:rPr>
          <w:rFonts w:ascii="Times New Roman" w:hAnsi="Times New Roman"/>
        </w:rPr>
      </w:pPr>
    </w:p>
    <w:p w14:paraId="15E49211" w14:textId="77777777" w:rsidR="00AA1637" w:rsidRPr="005E22BD" w:rsidRDefault="00734675" w:rsidP="005E22BD">
      <w:pPr>
        <w:pStyle w:val="berschrift3"/>
        <w:spacing w:after="0" w:line="240" w:lineRule="auto"/>
        <w:rPr>
          <w:rFonts w:ascii="Times New Roman" w:hAnsi="Times New Roman"/>
        </w:rPr>
      </w:pPr>
      <w:r w:rsidRPr="005E22BD">
        <w:rPr>
          <w:rFonts w:ascii="Times New Roman" w:hAnsi="Times New Roman"/>
        </w:rPr>
        <w:t>5.3.</w:t>
      </w:r>
      <w:r w:rsidRPr="005E22BD">
        <w:rPr>
          <w:rFonts w:ascii="Times New Roman" w:hAnsi="Times New Roman"/>
        </w:rPr>
        <w:tab/>
      </w:r>
      <w:r w:rsidR="00AA1637" w:rsidRPr="005E22BD">
        <w:rPr>
          <w:rFonts w:ascii="Times New Roman" w:hAnsi="Times New Roman"/>
        </w:rPr>
        <w:t>Präklinische Daten zur Sicherheit</w:t>
      </w:r>
    </w:p>
    <w:p w14:paraId="7CC44D2B" w14:textId="77777777" w:rsidR="00AA1637" w:rsidRPr="005E22BD" w:rsidRDefault="00AA1637" w:rsidP="005E22BD">
      <w:pPr>
        <w:keepNext/>
        <w:numPr>
          <w:ilvl w:val="12"/>
          <w:numId w:val="0"/>
        </w:numPr>
        <w:spacing w:after="0" w:line="240" w:lineRule="auto"/>
        <w:ind w:right="-2"/>
        <w:rPr>
          <w:rFonts w:ascii="Times New Roman" w:hAnsi="Times New Roman"/>
        </w:rPr>
      </w:pPr>
    </w:p>
    <w:p w14:paraId="11D17744"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Akute Toxizität</w:t>
      </w:r>
    </w:p>
    <w:p w14:paraId="2BD91CEF"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Die höchste nicht letal wirkende intravenöse Einzeldosis betrug bei Mäusen 1</w:t>
      </w:r>
      <w:r w:rsidR="00780A38" w:rsidRPr="005E22BD">
        <w:rPr>
          <w:rFonts w:ascii="Times New Roman" w:hAnsi="Times New Roman"/>
        </w:rPr>
        <w:t>0 </w:t>
      </w:r>
      <w:r w:rsidR="00870DFF" w:rsidRPr="005E22BD">
        <w:rPr>
          <w:rFonts w:ascii="Times New Roman" w:hAnsi="Times New Roman"/>
        </w:rPr>
        <w:t>mg</w:t>
      </w:r>
      <w:r w:rsidRPr="005E22BD">
        <w:rPr>
          <w:rFonts w:ascii="Times New Roman" w:hAnsi="Times New Roman"/>
        </w:rPr>
        <w:t>/kg Körpergewicht und bei Ratten 0,</w:t>
      </w:r>
      <w:r w:rsidR="00780A38" w:rsidRPr="005E22BD">
        <w:rPr>
          <w:rFonts w:ascii="Times New Roman" w:hAnsi="Times New Roman"/>
        </w:rPr>
        <w:t>6 </w:t>
      </w:r>
      <w:r w:rsidR="00870DFF" w:rsidRPr="005E22BD">
        <w:rPr>
          <w:rFonts w:ascii="Times New Roman" w:hAnsi="Times New Roman"/>
        </w:rPr>
        <w:t>mg</w:t>
      </w:r>
      <w:r w:rsidRPr="005E22BD">
        <w:rPr>
          <w:rFonts w:ascii="Times New Roman" w:hAnsi="Times New Roman"/>
        </w:rPr>
        <w:t>/kg Körpergewicht.</w:t>
      </w:r>
    </w:p>
    <w:p w14:paraId="4337BD43" w14:textId="77777777" w:rsidR="00AA1637" w:rsidRPr="005E22BD" w:rsidRDefault="00AA1637" w:rsidP="005E22BD">
      <w:pPr>
        <w:numPr>
          <w:ilvl w:val="12"/>
          <w:numId w:val="0"/>
        </w:numPr>
        <w:spacing w:after="0" w:line="240" w:lineRule="auto"/>
        <w:ind w:right="-2"/>
        <w:rPr>
          <w:rFonts w:ascii="Times New Roman" w:hAnsi="Times New Roman"/>
        </w:rPr>
      </w:pPr>
    </w:p>
    <w:p w14:paraId="4C649545"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Subchronische und chronische Toxizität</w:t>
      </w:r>
    </w:p>
    <w:p w14:paraId="49BF616A"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Bis zu einer täglichen Dosis von 0,0</w:t>
      </w:r>
      <w:r w:rsidR="00780A38" w:rsidRPr="005E22BD">
        <w:rPr>
          <w:rFonts w:ascii="Times New Roman" w:hAnsi="Times New Roman"/>
        </w:rPr>
        <w:t>2 </w:t>
      </w:r>
      <w:r w:rsidR="00870DFF" w:rsidRPr="005E22BD">
        <w:rPr>
          <w:rFonts w:ascii="Times New Roman" w:hAnsi="Times New Roman"/>
        </w:rPr>
        <w:t>mg</w:t>
      </w:r>
      <w:r w:rsidRPr="005E22BD">
        <w:rPr>
          <w:rFonts w:ascii="Times New Roman" w:hAnsi="Times New Roman"/>
        </w:rPr>
        <w:t xml:space="preserve">/kg Körpergewicht über </w:t>
      </w:r>
      <w:r w:rsidR="00780A38" w:rsidRPr="005E22BD">
        <w:rPr>
          <w:rFonts w:ascii="Times New Roman" w:hAnsi="Times New Roman"/>
        </w:rPr>
        <w:t>4 </w:t>
      </w:r>
      <w:r w:rsidRPr="005E22BD">
        <w:rPr>
          <w:rFonts w:ascii="Times New Roman" w:hAnsi="Times New Roman"/>
        </w:rPr>
        <w:t>Wochen wurde Zoledronsäure bei subkutaner Gabe von Ratten und bei intravenöser Gabe von Hunden gut vertragen. Die subkutane Gabe von 0,00</w:t>
      </w:r>
      <w:r w:rsidR="00780A38" w:rsidRPr="005E22BD">
        <w:rPr>
          <w:rFonts w:ascii="Times New Roman" w:hAnsi="Times New Roman"/>
        </w:rPr>
        <w:t>1 </w:t>
      </w:r>
      <w:r w:rsidR="00870DFF" w:rsidRPr="005E22BD">
        <w:rPr>
          <w:rFonts w:ascii="Times New Roman" w:hAnsi="Times New Roman"/>
        </w:rPr>
        <w:t>mg</w:t>
      </w:r>
      <w:r w:rsidRPr="005E22BD">
        <w:rPr>
          <w:rFonts w:ascii="Times New Roman" w:hAnsi="Times New Roman"/>
        </w:rPr>
        <w:t>/kg/Tag an Ratten und die intravenöse Gabe von 0,00</w:t>
      </w:r>
      <w:r w:rsidR="00780A38" w:rsidRPr="005E22BD">
        <w:rPr>
          <w:rFonts w:ascii="Times New Roman" w:hAnsi="Times New Roman"/>
        </w:rPr>
        <w:t>5 </w:t>
      </w:r>
      <w:r w:rsidR="00870DFF" w:rsidRPr="005E22BD">
        <w:rPr>
          <w:rFonts w:ascii="Times New Roman" w:hAnsi="Times New Roman"/>
        </w:rPr>
        <w:t>mg</w:t>
      </w:r>
      <w:r w:rsidRPr="005E22BD">
        <w:rPr>
          <w:rFonts w:ascii="Times New Roman" w:hAnsi="Times New Roman"/>
        </w:rPr>
        <w:t>/kg einmal alle 2</w:t>
      </w:r>
      <w:r w:rsidR="00B90061" w:rsidRPr="005E22BD">
        <w:rPr>
          <w:rFonts w:ascii="Times New Roman" w:hAnsi="Times New Roman"/>
        </w:rPr>
        <w:noBreakHyphen/>
      </w:r>
      <w:r w:rsidR="00780A38" w:rsidRPr="005E22BD">
        <w:rPr>
          <w:rFonts w:ascii="Times New Roman" w:hAnsi="Times New Roman"/>
        </w:rPr>
        <w:t>3 </w:t>
      </w:r>
      <w:r w:rsidRPr="005E22BD">
        <w:rPr>
          <w:rFonts w:ascii="Times New Roman" w:hAnsi="Times New Roman"/>
        </w:rPr>
        <w:t>Tage an Hunden über einen Zeitraum von bis zu 5</w:t>
      </w:r>
      <w:r w:rsidR="00780A38" w:rsidRPr="005E22BD">
        <w:rPr>
          <w:rFonts w:ascii="Times New Roman" w:hAnsi="Times New Roman"/>
        </w:rPr>
        <w:t>2 </w:t>
      </w:r>
      <w:r w:rsidRPr="005E22BD">
        <w:rPr>
          <w:rFonts w:ascii="Times New Roman" w:hAnsi="Times New Roman"/>
        </w:rPr>
        <w:t>Wochen wurde ebenfalls gut vertragen.</w:t>
      </w:r>
    </w:p>
    <w:p w14:paraId="4E09082F" w14:textId="77777777" w:rsidR="00AA1637" w:rsidRPr="005E22BD" w:rsidRDefault="00AA1637" w:rsidP="005E22BD">
      <w:pPr>
        <w:numPr>
          <w:ilvl w:val="12"/>
          <w:numId w:val="0"/>
        </w:numPr>
        <w:spacing w:after="0" w:line="240" w:lineRule="auto"/>
        <w:ind w:right="-2"/>
        <w:rPr>
          <w:rFonts w:ascii="Times New Roman" w:hAnsi="Times New Roman"/>
        </w:rPr>
      </w:pPr>
    </w:p>
    <w:p w14:paraId="4B8BC366"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In den Studien mit wiederholter Gabe war bei nahezu allen Dosierungen der häufigste Befund eine Zunahme der primären Spongiosa in der Metaphyse langer Knochen bei wachsenden Tieren. Dieser Befund spiegelt die pharmakologische, antiresorptive Wirkung der Substanz wider.</w:t>
      </w:r>
    </w:p>
    <w:p w14:paraId="4BD3EF1B"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lastRenderedPageBreak/>
        <w:t>In den Langzeitstudien mit wiederholter parenteraler Gabe am Tier zeigte sich, dass der Sicherheitsabstand hinsichtlich renaler Effekte klein ist. Die kumulativen NOAELs („no observed adverse effect levels“) in den Studien mit Einzelgabe (1,</w:t>
      </w:r>
      <w:r w:rsidR="00780A38" w:rsidRPr="005E22BD">
        <w:rPr>
          <w:rFonts w:ascii="Times New Roman" w:hAnsi="Times New Roman"/>
        </w:rPr>
        <w:t>6 </w:t>
      </w:r>
      <w:r w:rsidR="00870DFF" w:rsidRPr="005E22BD">
        <w:rPr>
          <w:rFonts w:ascii="Times New Roman" w:hAnsi="Times New Roman"/>
        </w:rPr>
        <w:t>mg</w:t>
      </w:r>
      <w:r w:rsidRPr="005E22BD">
        <w:rPr>
          <w:rFonts w:ascii="Times New Roman" w:hAnsi="Times New Roman"/>
        </w:rPr>
        <w:t>/kg) und Mehrfachgabe bis zu einem Monat (0,06</w:t>
      </w:r>
      <w:r w:rsidR="00B90061" w:rsidRPr="005E22BD">
        <w:rPr>
          <w:rFonts w:ascii="Times New Roman" w:hAnsi="Times New Roman"/>
        </w:rPr>
        <w:noBreakHyphen/>
      </w:r>
      <w:r w:rsidRPr="005E22BD">
        <w:rPr>
          <w:rFonts w:ascii="Times New Roman" w:hAnsi="Times New Roman"/>
        </w:rPr>
        <w:t>0,</w:t>
      </w:r>
      <w:r w:rsidR="00780A38" w:rsidRPr="005E22BD">
        <w:rPr>
          <w:rFonts w:ascii="Times New Roman" w:hAnsi="Times New Roman"/>
        </w:rPr>
        <w:t>6 </w:t>
      </w:r>
      <w:r w:rsidR="00870DFF" w:rsidRPr="005E22BD">
        <w:rPr>
          <w:rFonts w:ascii="Times New Roman" w:hAnsi="Times New Roman"/>
        </w:rPr>
        <w:t>mg</w:t>
      </w:r>
      <w:r w:rsidRPr="005E22BD">
        <w:rPr>
          <w:rFonts w:ascii="Times New Roman" w:hAnsi="Times New Roman"/>
        </w:rPr>
        <w:t>/kg/Tag) ergaben jedoch keine Hinweise auf renale Effekte bei Dosierungen, die der höchsten vorgesehenen therapeutischen Humandosis entsprachen oder diese übertrafen. Wiederholte Gaben über einen längeren Zeitraum bei Dosierungen rund um die höchste vorgesehene therapeutische Humandosis von Zoledronsäure führten zu toxikologischen Wirkungen in anderen Organen einschließlich Gastrointestinaltrakt, Leber, Milz, Lunge und an der intravenösen Injektionsstelle.</w:t>
      </w:r>
    </w:p>
    <w:p w14:paraId="1C88AA7D" w14:textId="77777777" w:rsidR="00AA1637" w:rsidRPr="005E22BD" w:rsidRDefault="00AA1637" w:rsidP="005E22BD">
      <w:pPr>
        <w:keepNext/>
        <w:numPr>
          <w:ilvl w:val="12"/>
          <w:numId w:val="0"/>
        </w:numPr>
        <w:spacing w:after="0" w:line="240" w:lineRule="auto"/>
        <w:ind w:right="-2"/>
        <w:rPr>
          <w:rFonts w:ascii="Times New Roman" w:hAnsi="Times New Roman"/>
        </w:rPr>
      </w:pPr>
    </w:p>
    <w:p w14:paraId="4201426B"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Reproduktionstoxikologie</w:t>
      </w:r>
    </w:p>
    <w:p w14:paraId="455DE7E0"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 xml:space="preserve">Zoledronsäure war teratogen bei der Ratte bei subkutanen Dosen von </w:t>
      </w:r>
      <w:r w:rsidRPr="005E22BD">
        <w:rPr>
          <w:rFonts w:ascii="Times New Roman" w:hAnsi="Times New Roman"/>
        </w:rPr>
        <w:sym w:font="Symbol" w:char="F0B3"/>
      </w:r>
      <w:r w:rsidRPr="005E22BD">
        <w:rPr>
          <w:rFonts w:ascii="Times New Roman" w:hAnsi="Times New Roman"/>
        </w:rPr>
        <w:t> 0,</w:t>
      </w:r>
      <w:r w:rsidR="00780A38" w:rsidRPr="005E22BD">
        <w:rPr>
          <w:rFonts w:ascii="Times New Roman" w:hAnsi="Times New Roman"/>
        </w:rPr>
        <w:t>2 </w:t>
      </w:r>
      <w:r w:rsidR="00870DFF" w:rsidRPr="005E22BD">
        <w:rPr>
          <w:rFonts w:ascii="Times New Roman" w:hAnsi="Times New Roman"/>
        </w:rPr>
        <w:t>mg</w:t>
      </w:r>
      <w:r w:rsidRPr="005E22BD">
        <w:rPr>
          <w:rFonts w:ascii="Times New Roman" w:hAnsi="Times New Roman"/>
        </w:rPr>
        <w:t>/kg. Obwohl beim Kaninchen keine Teratogenität oder Fetotoxizität beobachtet wurden, wurde maternale Toxizität gefunden. Bei Ratten wurde bei der niedrigsten untersuchten Dosis (0,0</w:t>
      </w:r>
      <w:r w:rsidR="00780A38" w:rsidRPr="005E22BD">
        <w:rPr>
          <w:rFonts w:ascii="Times New Roman" w:hAnsi="Times New Roman"/>
        </w:rPr>
        <w:t>1 </w:t>
      </w:r>
      <w:r w:rsidR="00870DFF" w:rsidRPr="005E22BD">
        <w:rPr>
          <w:rFonts w:ascii="Times New Roman" w:hAnsi="Times New Roman"/>
        </w:rPr>
        <w:t>mg</w:t>
      </w:r>
      <w:r w:rsidRPr="005E22BD">
        <w:rPr>
          <w:rFonts w:ascii="Times New Roman" w:hAnsi="Times New Roman"/>
        </w:rPr>
        <w:t>/kg Körpergewicht) erschwerte Geburt (Dystokie) beobachtet.</w:t>
      </w:r>
    </w:p>
    <w:p w14:paraId="3E955085" w14:textId="77777777" w:rsidR="00AA1637" w:rsidRPr="005E22BD" w:rsidRDefault="00AA1637" w:rsidP="005E22BD">
      <w:pPr>
        <w:keepNext/>
        <w:numPr>
          <w:ilvl w:val="12"/>
          <w:numId w:val="0"/>
        </w:numPr>
        <w:spacing w:after="0" w:line="240" w:lineRule="auto"/>
        <w:ind w:right="-2"/>
        <w:rPr>
          <w:rFonts w:ascii="Times New Roman" w:hAnsi="Times New Roman"/>
        </w:rPr>
      </w:pPr>
    </w:p>
    <w:p w14:paraId="013ED77C" w14:textId="77777777" w:rsidR="00AA1637" w:rsidRPr="005E22BD" w:rsidRDefault="00AA1637" w:rsidP="005E22BD">
      <w:pPr>
        <w:pStyle w:val="Soulign"/>
        <w:spacing w:after="0" w:line="240" w:lineRule="auto"/>
        <w:rPr>
          <w:rFonts w:ascii="Times New Roman" w:hAnsi="Times New Roman"/>
        </w:rPr>
      </w:pPr>
      <w:r w:rsidRPr="005E22BD">
        <w:rPr>
          <w:rFonts w:ascii="Times New Roman" w:hAnsi="Times New Roman"/>
        </w:rPr>
        <w:t>Mutagenität und Kanzerogenität</w:t>
      </w:r>
    </w:p>
    <w:p w14:paraId="62DD695D"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In den durchgeführten Mutagenitätstests erwies sich Zoledronsäure als nicht mutagen. Studien zur Kanzerogenität lieferten keine Hinweise auf ein kanzerogenes Potenzial.</w:t>
      </w:r>
    </w:p>
    <w:p w14:paraId="63201343" w14:textId="77777777" w:rsidR="00AA1637" w:rsidRPr="005E22BD" w:rsidRDefault="00AA1637" w:rsidP="005E22BD">
      <w:pPr>
        <w:keepNext/>
        <w:numPr>
          <w:ilvl w:val="12"/>
          <w:numId w:val="0"/>
        </w:numPr>
        <w:spacing w:after="0" w:line="240" w:lineRule="auto"/>
        <w:ind w:right="-2"/>
        <w:rPr>
          <w:rFonts w:ascii="Times New Roman" w:hAnsi="Times New Roman"/>
        </w:rPr>
      </w:pPr>
    </w:p>
    <w:p w14:paraId="608FEE05" w14:textId="77777777" w:rsidR="00AA1637" w:rsidRPr="005E22BD" w:rsidRDefault="00AA1637" w:rsidP="005E22BD">
      <w:pPr>
        <w:keepNext/>
        <w:numPr>
          <w:ilvl w:val="12"/>
          <w:numId w:val="0"/>
        </w:numPr>
        <w:spacing w:after="0" w:line="240" w:lineRule="auto"/>
        <w:ind w:right="-2"/>
        <w:rPr>
          <w:rFonts w:ascii="Times New Roman" w:hAnsi="Times New Roman"/>
        </w:rPr>
      </w:pPr>
    </w:p>
    <w:p w14:paraId="0CAB1940" w14:textId="77777777" w:rsidR="00AA1637" w:rsidRPr="005E22BD" w:rsidRDefault="00734675" w:rsidP="005E22BD">
      <w:pPr>
        <w:pStyle w:val="berschrift2"/>
        <w:spacing w:after="0" w:line="240" w:lineRule="auto"/>
        <w:rPr>
          <w:rFonts w:ascii="Times New Roman" w:hAnsi="Times New Roman"/>
          <w:lang w:val="de-DE"/>
        </w:rPr>
      </w:pPr>
      <w:r w:rsidRPr="005E22BD">
        <w:rPr>
          <w:rFonts w:ascii="Times New Roman" w:hAnsi="Times New Roman"/>
          <w:lang w:val="de-DE"/>
        </w:rPr>
        <w:t>6.</w:t>
      </w:r>
      <w:r w:rsidRPr="005E22BD">
        <w:rPr>
          <w:rFonts w:ascii="Times New Roman" w:hAnsi="Times New Roman"/>
          <w:lang w:val="de-DE"/>
        </w:rPr>
        <w:tab/>
      </w:r>
      <w:r w:rsidR="00AA1637" w:rsidRPr="005E22BD">
        <w:rPr>
          <w:rFonts w:ascii="Times New Roman" w:hAnsi="Times New Roman"/>
          <w:lang w:val="de-DE"/>
        </w:rPr>
        <w:t>PHARMAZEUTISCHE ANGABEN</w:t>
      </w:r>
    </w:p>
    <w:p w14:paraId="1AF46127" w14:textId="77777777" w:rsidR="00AA1637" w:rsidRPr="005E22BD" w:rsidRDefault="00AA1637" w:rsidP="005E22BD">
      <w:pPr>
        <w:keepNext/>
        <w:numPr>
          <w:ilvl w:val="12"/>
          <w:numId w:val="0"/>
        </w:numPr>
        <w:spacing w:after="0" w:line="240" w:lineRule="auto"/>
        <w:rPr>
          <w:rFonts w:ascii="Times New Roman" w:hAnsi="Times New Roman"/>
        </w:rPr>
      </w:pPr>
    </w:p>
    <w:p w14:paraId="2C3FD1C9" w14:textId="77777777" w:rsidR="00AA1637" w:rsidRPr="005E22BD" w:rsidRDefault="00734675" w:rsidP="005E22BD">
      <w:pPr>
        <w:pStyle w:val="berschrift3"/>
        <w:spacing w:after="0" w:line="240" w:lineRule="auto"/>
        <w:rPr>
          <w:rFonts w:ascii="Times New Roman" w:hAnsi="Times New Roman"/>
        </w:rPr>
      </w:pPr>
      <w:r w:rsidRPr="005E22BD">
        <w:rPr>
          <w:rFonts w:ascii="Times New Roman" w:hAnsi="Times New Roman"/>
        </w:rPr>
        <w:t>6.1.</w:t>
      </w:r>
      <w:r w:rsidRPr="005E22BD">
        <w:rPr>
          <w:rFonts w:ascii="Times New Roman" w:hAnsi="Times New Roman"/>
        </w:rPr>
        <w:tab/>
      </w:r>
      <w:r w:rsidR="00AA1637" w:rsidRPr="005E22BD">
        <w:rPr>
          <w:rFonts w:ascii="Times New Roman" w:hAnsi="Times New Roman"/>
        </w:rPr>
        <w:t>Liste der sonstigen Bestandteile</w:t>
      </w:r>
    </w:p>
    <w:p w14:paraId="275FE3D6" w14:textId="77777777" w:rsidR="00AA1637" w:rsidRPr="005E22BD" w:rsidRDefault="00AA1637" w:rsidP="005E22BD">
      <w:pPr>
        <w:keepNext/>
        <w:numPr>
          <w:ilvl w:val="12"/>
          <w:numId w:val="0"/>
        </w:numPr>
        <w:spacing w:after="0" w:line="240" w:lineRule="auto"/>
        <w:rPr>
          <w:rFonts w:ascii="Times New Roman" w:hAnsi="Times New Roman"/>
        </w:rPr>
      </w:pPr>
    </w:p>
    <w:p w14:paraId="24B45E16"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Natriumcitrat</w:t>
      </w:r>
    </w:p>
    <w:p w14:paraId="368A4790"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Natriumhydroxid</w:t>
      </w:r>
    </w:p>
    <w:p w14:paraId="71E8236B"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Salzsäure</w:t>
      </w:r>
    </w:p>
    <w:p w14:paraId="71A3C457"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Wasser für Injektionszwecke</w:t>
      </w:r>
    </w:p>
    <w:p w14:paraId="32B04334" w14:textId="77777777" w:rsidR="00AA1637" w:rsidRPr="005E22BD" w:rsidRDefault="00AA1637" w:rsidP="005E22BD">
      <w:pPr>
        <w:keepNext/>
        <w:numPr>
          <w:ilvl w:val="12"/>
          <w:numId w:val="0"/>
        </w:numPr>
        <w:spacing w:after="0" w:line="240" w:lineRule="auto"/>
        <w:ind w:right="-2"/>
        <w:rPr>
          <w:rFonts w:ascii="Times New Roman" w:hAnsi="Times New Roman"/>
        </w:rPr>
      </w:pPr>
    </w:p>
    <w:p w14:paraId="2F0EF6A3" w14:textId="77777777" w:rsidR="00AA1637" w:rsidRPr="005E22BD" w:rsidRDefault="00734675" w:rsidP="005E22BD">
      <w:pPr>
        <w:pStyle w:val="berschrift3"/>
        <w:spacing w:after="0" w:line="240" w:lineRule="auto"/>
        <w:rPr>
          <w:rFonts w:ascii="Times New Roman" w:hAnsi="Times New Roman"/>
        </w:rPr>
      </w:pPr>
      <w:r w:rsidRPr="005E22BD">
        <w:rPr>
          <w:rFonts w:ascii="Times New Roman" w:hAnsi="Times New Roman"/>
        </w:rPr>
        <w:t>6.2.</w:t>
      </w:r>
      <w:r w:rsidRPr="005E22BD">
        <w:rPr>
          <w:rFonts w:ascii="Times New Roman" w:hAnsi="Times New Roman"/>
        </w:rPr>
        <w:tab/>
      </w:r>
      <w:r w:rsidR="00AA1637" w:rsidRPr="005E22BD">
        <w:rPr>
          <w:rFonts w:ascii="Times New Roman" w:hAnsi="Times New Roman"/>
        </w:rPr>
        <w:t>Inkompatibilitäten</w:t>
      </w:r>
    </w:p>
    <w:p w14:paraId="6C188F66" w14:textId="77777777" w:rsidR="00AA1637" w:rsidRPr="005E22BD" w:rsidRDefault="00AA1637" w:rsidP="005E22BD">
      <w:pPr>
        <w:keepNext/>
        <w:numPr>
          <w:ilvl w:val="12"/>
          <w:numId w:val="0"/>
        </w:numPr>
        <w:spacing w:after="0" w:line="240" w:lineRule="auto"/>
        <w:rPr>
          <w:rFonts w:ascii="Times New Roman" w:hAnsi="Times New Roman"/>
        </w:rPr>
      </w:pPr>
    </w:p>
    <w:p w14:paraId="05422123"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 xml:space="preserve">Um mögliche Inkompatibilitäten zu vermeiden, darf </w:t>
      </w:r>
      <w:r w:rsidR="00825AD0" w:rsidRPr="005E22BD">
        <w:rPr>
          <w:rFonts w:ascii="Times New Roman" w:hAnsi="Times New Roman"/>
        </w:rPr>
        <w:t>das</w:t>
      </w:r>
      <w:r w:rsidRPr="005E22BD">
        <w:rPr>
          <w:rFonts w:ascii="Times New Roman" w:hAnsi="Times New Roman"/>
        </w:rPr>
        <w:t xml:space="preserve"> Zoledronsäure Mylan Konzentrat nur mit </w:t>
      </w:r>
      <w:r w:rsidR="00C95CC9" w:rsidRPr="005E22BD">
        <w:rPr>
          <w:rFonts w:ascii="Times New Roman" w:hAnsi="Times New Roman"/>
        </w:rPr>
        <w:t>isotonischer Natriumchloridlösung</w:t>
      </w:r>
      <w:r w:rsidRPr="005E22BD">
        <w:rPr>
          <w:rFonts w:ascii="Times New Roman" w:hAnsi="Times New Roman"/>
        </w:rPr>
        <w:t xml:space="preserve"> zur Injektion oder mit </w:t>
      </w:r>
      <w:r w:rsidR="00D6340F" w:rsidRPr="005E22BD">
        <w:rPr>
          <w:rFonts w:ascii="Times New Roman" w:hAnsi="Times New Roman"/>
        </w:rPr>
        <w:t>5</w:t>
      </w:r>
      <w:r w:rsidR="008120D5" w:rsidRPr="005E22BD">
        <w:rPr>
          <w:rFonts w:ascii="Times New Roman" w:hAnsi="Times New Roman"/>
        </w:rPr>
        <w:t> </w:t>
      </w:r>
      <w:r w:rsidR="00D6340F" w:rsidRPr="005E22BD">
        <w:rPr>
          <w:rFonts w:ascii="Times New Roman" w:hAnsi="Times New Roman"/>
        </w:rPr>
        <w:t>%iger Glucoselösung</w:t>
      </w:r>
      <w:r w:rsidRPr="005E22BD">
        <w:rPr>
          <w:rFonts w:ascii="Times New Roman" w:hAnsi="Times New Roman"/>
        </w:rPr>
        <w:t xml:space="preserve"> verdünnt werden.</w:t>
      </w:r>
    </w:p>
    <w:p w14:paraId="54FDF08A" w14:textId="77777777" w:rsidR="00AA1637" w:rsidRPr="005E22BD" w:rsidRDefault="00AA1637" w:rsidP="005E22BD">
      <w:pPr>
        <w:keepNext/>
        <w:numPr>
          <w:ilvl w:val="12"/>
          <w:numId w:val="0"/>
        </w:numPr>
        <w:spacing w:after="0" w:line="240" w:lineRule="auto"/>
        <w:ind w:right="-2"/>
        <w:rPr>
          <w:rFonts w:ascii="Times New Roman" w:hAnsi="Times New Roman"/>
        </w:rPr>
      </w:pPr>
    </w:p>
    <w:p w14:paraId="2D01BA25" w14:textId="77777777" w:rsidR="00AA1637" w:rsidRPr="005E22BD" w:rsidRDefault="009814BC" w:rsidP="005E22BD">
      <w:pPr>
        <w:keepNext/>
        <w:numPr>
          <w:ilvl w:val="12"/>
          <w:numId w:val="0"/>
        </w:numPr>
        <w:spacing w:after="0" w:line="240" w:lineRule="auto"/>
        <w:ind w:right="-2"/>
        <w:rPr>
          <w:rFonts w:ascii="Times New Roman" w:hAnsi="Times New Roman"/>
        </w:rPr>
      </w:pPr>
      <w:r w:rsidRPr="005E22BD">
        <w:rPr>
          <w:rFonts w:ascii="Times New Roman" w:hAnsi="Times New Roman"/>
        </w:rPr>
        <w:t xml:space="preserve">Dieses Arzneimittel </w:t>
      </w:r>
      <w:r w:rsidR="00AA1637" w:rsidRPr="005E22BD">
        <w:rPr>
          <w:rFonts w:ascii="Times New Roman" w:hAnsi="Times New Roman"/>
        </w:rPr>
        <w:t>darf nicht mit kalziumhaltigen Lösungen oder anderen Infusionslösungen mit bivalenten Kationen wie Ringer</w:t>
      </w:r>
      <w:r w:rsidR="00B90061" w:rsidRPr="005E22BD">
        <w:rPr>
          <w:rFonts w:ascii="Times New Roman" w:hAnsi="Times New Roman"/>
        </w:rPr>
        <w:noBreakHyphen/>
      </w:r>
      <w:r w:rsidR="00AA1637" w:rsidRPr="005E22BD">
        <w:rPr>
          <w:rFonts w:ascii="Times New Roman" w:hAnsi="Times New Roman"/>
        </w:rPr>
        <w:t>Laktat</w:t>
      </w:r>
      <w:r w:rsidR="00B90061" w:rsidRPr="005E22BD">
        <w:rPr>
          <w:rFonts w:ascii="Times New Roman" w:hAnsi="Times New Roman"/>
        </w:rPr>
        <w:noBreakHyphen/>
      </w:r>
      <w:r w:rsidR="00AA1637" w:rsidRPr="005E22BD">
        <w:rPr>
          <w:rFonts w:ascii="Times New Roman" w:hAnsi="Times New Roman"/>
        </w:rPr>
        <w:t>Lösung gemischt werden und sollte als intravenöse Einzellösung über eine eigene Infusionslinie gegeben werden.</w:t>
      </w:r>
    </w:p>
    <w:p w14:paraId="364EF961" w14:textId="77777777" w:rsidR="00AA1637" w:rsidRPr="005E22BD" w:rsidRDefault="00AA1637" w:rsidP="005E22BD">
      <w:pPr>
        <w:keepNext/>
        <w:numPr>
          <w:ilvl w:val="12"/>
          <w:numId w:val="0"/>
        </w:numPr>
        <w:spacing w:after="0" w:line="240" w:lineRule="auto"/>
        <w:ind w:right="-2"/>
        <w:rPr>
          <w:rFonts w:ascii="Times New Roman" w:hAnsi="Times New Roman"/>
        </w:rPr>
      </w:pPr>
    </w:p>
    <w:p w14:paraId="0EC1D336"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Studien mit Polyolefin</w:t>
      </w:r>
      <w:r w:rsidR="00B90061" w:rsidRPr="005E22BD">
        <w:rPr>
          <w:rFonts w:ascii="Times New Roman" w:hAnsi="Times New Roman"/>
        </w:rPr>
        <w:noBreakHyphen/>
      </w:r>
      <w:r w:rsidRPr="005E22BD">
        <w:rPr>
          <w:rFonts w:ascii="Times New Roman" w:hAnsi="Times New Roman"/>
        </w:rPr>
        <w:t xml:space="preserve">Beuteln (vorgefüllt mit </w:t>
      </w:r>
      <w:r w:rsidR="00B70862" w:rsidRPr="005E22BD">
        <w:rPr>
          <w:rFonts w:ascii="Times New Roman" w:hAnsi="Times New Roman"/>
        </w:rPr>
        <w:t xml:space="preserve">isotonischer </w:t>
      </w:r>
      <w:r w:rsidR="00D6340F" w:rsidRPr="005E22BD">
        <w:rPr>
          <w:rFonts w:ascii="Times New Roman" w:hAnsi="Times New Roman"/>
        </w:rPr>
        <w:t>Natriumchloridlösung</w:t>
      </w:r>
      <w:r w:rsidRPr="005E22BD">
        <w:rPr>
          <w:rFonts w:ascii="Times New Roman" w:hAnsi="Times New Roman"/>
        </w:rPr>
        <w:t xml:space="preserve"> zur Injektion oder </w:t>
      </w:r>
      <w:r w:rsidR="00D6340F" w:rsidRPr="005E22BD">
        <w:rPr>
          <w:rFonts w:ascii="Times New Roman" w:hAnsi="Times New Roman"/>
        </w:rPr>
        <w:t>5</w:t>
      </w:r>
      <w:r w:rsidR="008120D5" w:rsidRPr="005E22BD">
        <w:rPr>
          <w:rFonts w:ascii="Times New Roman" w:hAnsi="Times New Roman"/>
        </w:rPr>
        <w:t> </w:t>
      </w:r>
      <w:r w:rsidR="00D6340F" w:rsidRPr="005E22BD">
        <w:rPr>
          <w:rFonts w:ascii="Times New Roman" w:hAnsi="Times New Roman"/>
        </w:rPr>
        <w:t>%iger Glucoselösung</w:t>
      </w:r>
      <w:r w:rsidRPr="005E22BD">
        <w:rPr>
          <w:rFonts w:ascii="Times New Roman" w:hAnsi="Times New Roman"/>
        </w:rPr>
        <w:t>) zeigten keine Inkompatibilitäten mit Zoledronsäure Mylan.</w:t>
      </w:r>
    </w:p>
    <w:p w14:paraId="3CD07158" w14:textId="77777777" w:rsidR="00AA1637" w:rsidRPr="005E22BD" w:rsidRDefault="00AA1637" w:rsidP="005E22BD">
      <w:pPr>
        <w:keepNext/>
        <w:numPr>
          <w:ilvl w:val="12"/>
          <w:numId w:val="0"/>
        </w:numPr>
        <w:tabs>
          <w:tab w:val="left" w:pos="567"/>
        </w:tabs>
        <w:spacing w:after="0" w:line="240" w:lineRule="auto"/>
        <w:ind w:right="-2"/>
        <w:rPr>
          <w:rFonts w:ascii="Times New Roman" w:hAnsi="Times New Roman"/>
          <w:b/>
        </w:rPr>
      </w:pPr>
    </w:p>
    <w:p w14:paraId="239915B0" w14:textId="77777777" w:rsidR="00AA1637" w:rsidRPr="005E22BD" w:rsidRDefault="00734675" w:rsidP="005E22BD">
      <w:pPr>
        <w:pStyle w:val="berschrift3"/>
        <w:spacing w:after="0" w:line="240" w:lineRule="auto"/>
        <w:rPr>
          <w:rFonts w:ascii="Times New Roman" w:hAnsi="Times New Roman"/>
        </w:rPr>
      </w:pPr>
      <w:r w:rsidRPr="005E22BD">
        <w:rPr>
          <w:rFonts w:ascii="Times New Roman" w:hAnsi="Times New Roman"/>
        </w:rPr>
        <w:t>6.3.</w:t>
      </w:r>
      <w:r w:rsidRPr="005E22BD">
        <w:rPr>
          <w:rFonts w:ascii="Times New Roman" w:hAnsi="Times New Roman"/>
        </w:rPr>
        <w:tab/>
      </w:r>
      <w:r w:rsidR="00AA1637" w:rsidRPr="005E22BD">
        <w:rPr>
          <w:rFonts w:ascii="Times New Roman" w:hAnsi="Times New Roman"/>
        </w:rPr>
        <w:t>Dauer der Haltbarkeit</w:t>
      </w:r>
    </w:p>
    <w:p w14:paraId="42E1B6D0" w14:textId="77777777" w:rsidR="00AA1637" w:rsidRPr="005E22BD" w:rsidRDefault="00AA1637" w:rsidP="005E22BD">
      <w:pPr>
        <w:keepNext/>
        <w:numPr>
          <w:ilvl w:val="12"/>
          <w:numId w:val="0"/>
        </w:numPr>
        <w:spacing w:after="0" w:line="240" w:lineRule="auto"/>
        <w:rPr>
          <w:rFonts w:ascii="Times New Roman" w:hAnsi="Times New Roman"/>
        </w:rPr>
      </w:pPr>
    </w:p>
    <w:p w14:paraId="682F140A" w14:textId="77777777" w:rsidR="00AA1637" w:rsidRPr="005E22BD" w:rsidRDefault="00780A38" w:rsidP="005E22BD">
      <w:pPr>
        <w:keepNext/>
        <w:numPr>
          <w:ilvl w:val="12"/>
          <w:numId w:val="0"/>
        </w:numPr>
        <w:spacing w:after="0" w:line="240" w:lineRule="auto"/>
        <w:rPr>
          <w:rFonts w:ascii="Times New Roman" w:hAnsi="Times New Roman"/>
        </w:rPr>
      </w:pPr>
      <w:r w:rsidRPr="005E22BD">
        <w:rPr>
          <w:rFonts w:ascii="Times New Roman" w:hAnsi="Times New Roman"/>
        </w:rPr>
        <w:t>2 </w:t>
      </w:r>
      <w:r w:rsidR="00AA1637" w:rsidRPr="005E22BD">
        <w:rPr>
          <w:rFonts w:ascii="Times New Roman" w:hAnsi="Times New Roman"/>
        </w:rPr>
        <w:t>Jahre</w:t>
      </w:r>
    </w:p>
    <w:p w14:paraId="7120B299" w14:textId="77777777" w:rsidR="00AA1637" w:rsidRPr="005E22BD" w:rsidRDefault="00AA1637" w:rsidP="005E22BD">
      <w:pPr>
        <w:keepNext/>
        <w:numPr>
          <w:ilvl w:val="12"/>
          <w:numId w:val="0"/>
        </w:numPr>
        <w:spacing w:after="0" w:line="240" w:lineRule="auto"/>
        <w:rPr>
          <w:rFonts w:ascii="Times New Roman" w:hAnsi="Times New Roman"/>
        </w:rPr>
      </w:pPr>
    </w:p>
    <w:p w14:paraId="0E70982A" w14:textId="77777777" w:rsidR="00AA1637" w:rsidRPr="005E22BD" w:rsidRDefault="009814BC" w:rsidP="005E22BD">
      <w:pPr>
        <w:keepNext/>
        <w:numPr>
          <w:ilvl w:val="12"/>
          <w:numId w:val="0"/>
        </w:numPr>
        <w:spacing w:after="0" w:line="240" w:lineRule="auto"/>
        <w:rPr>
          <w:rFonts w:ascii="Times New Roman" w:hAnsi="Times New Roman"/>
        </w:rPr>
      </w:pPr>
      <w:r w:rsidRPr="005E22BD">
        <w:rPr>
          <w:rFonts w:ascii="Times New Roman" w:hAnsi="Times New Roman"/>
        </w:rPr>
        <w:t xml:space="preserve">Nach Verdünnung: </w:t>
      </w:r>
      <w:r w:rsidR="00AA1637" w:rsidRPr="005E22BD">
        <w:rPr>
          <w:rFonts w:ascii="Times New Roman" w:hAnsi="Times New Roman"/>
        </w:rPr>
        <w:t>Die chemische und physikalische Stabilität der Lösung wurde für 4</w:t>
      </w:r>
      <w:r w:rsidR="00780A38" w:rsidRPr="005E22BD">
        <w:rPr>
          <w:rFonts w:ascii="Times New Roman" w:hAnsi="Times New Roman"/>
        </w:rPr>
        <w:t>8 </w:t>
      </w:r>
      <w:r w:rsidR="00AA1637" w:rsidRPr="005E22BD">
        <w:rPr>
          <w:rFonts w:ascii="Times New Roman" w:hAnsi="Times New Roman"/>
        </w:rPr>
        <w:t>Stunden bei 2°C</w:t>
      </w:r>
      <w:r w:rsidR="00B90061" w:rsidRPr="005E22BD">
        <w:rPr>
          <w:rFonts w:ascii="Times New Roman" w:hAnsi="Times New Roman"/>
        </w:rPr>
        <w:noBreakHyphen/>
      </w:r>
      <w:r w:rsidR="00AA1637" w:rsidRPr="005E22BD">
        <w:rPr>
          <w:rFonts w:ascii="Times New Roman" w:hAnsi="Times New Roman"/>
        </w:rPr>
        <w:t>8°C und bei 25°C nach Verdünnung in 10</w:t>
      </w:r>
      <w:r w:rsidR="00780A38" w:rsidRPr="005E22BD">
        <w:rPr>
          <w:rFonts w:ascii="Times New Roman" w:hAnsi="Times New Roman"/>
        </w:rPr>
        <w:t>0 </w:t>
      </w:r>
      <w:r w:rsidR="00870DFF" w:rsidRPr="005E22BD">
        <w:rPr>
          <w:rFonts w:ascii="Times New Roman" w:hAnsi="Times New Roman"/>
        </w:rPr>
        <w:t>ml</w:t>
      </w:r>
      <w:r w:rsidR="00AA1637" w:rsidRPr="005E22BD">
        <w:rPr>
          <w:rFonts w:ascii="Times New Roman" w:hAnsi="Times New Roman"/>
        </w:rPr>
        <w:t xml:space="preserve"> </w:t>
      </w:r>
      <w:r w:rsidR="00B70862" w:rsidRPr="005E22BD">
        <w:rPr>
          <w:rFonts w:ascii="Times New Roman" w:hAnsi="Times New Roman"/>
        </w:rPr>
        <w:t xml:space="preserve">isotonischer </w:t>
      </w:r>
      <w:r w:rsidR="00D6340F" w:rsidRPr="005E22BD">
        <w:rPr>
          <w:rFonts w:ascii="Times New Roman" w:hAnsi="Times New Roman"/>
        </w:rPr>
        <w:t>Natriumchloridlösung</w:t>
      </w:r>
      <w:r w:rsidR="00AA1637" w:rsidRPr="005E22BD">
        <w:rPr>
          <w:rFonts w:ascii="Times New Roman" w:hAnsi="Times New Roman"/>
        </w:rPr>
        <w:t xml:space="preserve"> zur Injektion oder </w:t>
      </w:r>
      <w:r w:rsidR="00D6340F" w:rsidRPr="005E22BD">
        <w:rPr>
          <w:rFonts w:ascii="Times New Roman" w:hAnsi="Times New Roman"/>
        </w:rPr>
        <w:t>5</w:t>
      </w:r>
      <w:r w:rsidR="008120D5" w:rsidRPr="005E22BD">
        <w:rPr>
          <w:rFonts w:ascii="Times New Roman" w:hAnsi="Times New Roman"/>
        </w:rPr>
        <w:t> </w:t>
      </w:r>
      <w:r w:rsidR="00D6340F" w:rsidRPr="005E22BD">
        <w:rPr>
          <w:rFonts w:ascii="Times New Roman" w:hAnsi="Times New Roman"/>
        </w:rPr>
        <w:t>%iger Glucoselösung</w:t>
      </w:r>
      <w:r w:rsidR="00AA1637" w:rsidRPr="005E22BD">
        <w:rPr>
          <w:rFonts w:ascii="Times New Roman" w:hAnsi="Times New Roman"/>
        </w:rPr>
        <w:t xml:space="preserve"> (minimale Konzentration: </w:t>
      </w:r>
      <w:r w:rsidR="00780A38" w:rsidRPr="005E22BD">
        <w:rPr>
          <w:rFonts w:ascii="Times New Roman" w:hAnsi="Times New Roman"/>
        </w:rPr>
        <w:t>3 </w:t>
      </w:r>
      <w:r w:rsidR="00870DFF" w:rsidRPr="005E22BD">
        <w:rPr>
          <w:rFonts w:ascii="Times New Roman" w:hAnsi="Times New Roman"/>
        </w:rPr>
        <w:t>mg</w:t>
      </w:r>
      <w:r w:rsidR="00AA1637" w:rsidRPr="005E22BD">
        <w:rPr>
          <w:rFonts w:ascii="Times New Roman" w:hAnsi="Times New Roman"/>
        </w:rPr>
        <w:t>/10</w:t>
      </w:r>
      <w:r w:rsidR="00780A38" w:rsidRPr="005E22BD">
        <w:rPr>
          <w:rFonts w:ascii="Times New Roman" w:hAnsi="Times New Roman"/>
        </w:rPr>
        <w:t>0 </w:t>
      </w:r>
      <w:r w:rsidR="00870DFF" w:rsidRPr="005E22BD">
        <w:rPr>
          <w:rFonts w:ascii="Times New Roman" w:hAnsi="Times New Roman"/>
        </w:rPr>
        <w:t>ml</w:t>
      </w:r>
      <w:r w:rsidR="00AA1637" w:rsidRPr="005E22BD">
        <w:rPr>
          <w:rFonts w:ascii="Times New Roman" w:hAnsi="Times New Roman"/>
        </w:rPr>
        <w:t xml:space="preserve">; maximale Konzentration </w:t>
      </w:r>
      <w:r w:rsidR="00780A38" w:rsidRPr="005E22BD">
        <w:rPr>
          <w:rFonts w:ascii="Times New Roman" w:hAnsi="Times New Roman"/>
        </w:rPr>
        <w:t>4 </w:t>
      </w:r>
      <w:r w:rsidR="00870DFF" w:rsidRPr="005E22BD">
        <w:rPr>
          <w:rFonts w:ascii="Times New Roman" w:hAnsi="Times New Roman"/>
        </w:rPr>
        <w:t>mg</w:t>
      </w:r>
      <w:r w:rsidR="00AA1637" w:rsidRPr="005E22BD">
        <w:rPr>
          <w:rFonts w:ascii="Times New Roman" w:hAnsi="Times New Roman"/>
        </w:rPr>
        <w:t>/10</w:t>
      </w:r>
      <w:r w:rsidR="00780A38" w:rsidRPr="005E22BD">
        <w:rPr>
          <w:rFonts w:ascii="Times New Roman" w:hAnsi="Times New Roman"/>
        </w:rPr>
        <w:t>0 </w:t>
      </w:r>
      <w:r w:rsidR="00870DFF" w:rsidRPr="005E22BD">
        <w:rPr>
          <w:rFonts w:ascii="Times New Roman" w:hAnsi="Times New Roman"/>
        </w:rPr>
        <w:t>ml</w:t>
      </w:r>
      <w:r w:rsidR="00AA1637" w:rsidRPr="005E22BD">
        <w:rPr>
          <w:rFonts w:ascii="Times New Roman" w:hAnsi="Times New Roman"/>
        </w:rPr>
        <w:t>) nachgewiesen.</w:t>
      </w:r>
    </w:p>
    <w:p w14:paraId="108A2B0C"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color w:val="000000"/>
        </w:rPr>
        <w:t xml:space="preserve">Aus mikrobiologischer Sicht sollte das </w:t>
      </w:r>
      <w:r w:rsidR="00825AD0" w:rsidRPr="005E22BD">
        <w:rPr>
          <w:rFonts w:ascii="Times New Roman" w:hAnsi="Times New Roman"/>
          <w:color w:val="000000"/>
        </w:rPr>
        <w:t>Arzneimittel</w:t>
      </w:r>
      <w:r w:rsidRPr="005E22BD">
        <w:rPr>
          <w:rFonts w:ascii="Times New Roman" w:hAnsi="Times New Roman"/>
          <w:color w:val="000000"/>
        </w:rPr>
        <w:t xml:space="preserve"> sofort verwendet werden. Wenn es nicht sofort verwendet wird, ist der Anwender für die Dauer und die Bedingungen der Aufbewahrung vor der Anwendung verantwortlich, die normalerweise 2</w:t>
      </w:r>
      <w:r w:rsidR="00780A38" w:rsidRPr="005E22BD">
        <w:rPr>
          <w:rFonts w:ascii="Times New Roman" w:hAnsi="Times New Roman"/>
          <w:color w:val="000000"/>
        </w:rPr>
        <w:t>4 </w:t>
      </w:r>
      <w:r w:rsidRPr="005E22BD">
        <w:rPr>
          <w:rFonts w:ascii="Times New Roman" w:hAnsi="Times New Roman"/>
          <w:color w:val="000000"/>
        </w:rPr>
        <w:t>Stunden bei 2°C</w:t>
      </w:r>
      <w:r w:rsidR="00B90061" w:rsidRPr="005E22BD">
        <w:rPr>
          <w:rFonts w:ascii="Times New Roman" w:hAnsi="Times New Roman"/>
          <w:color w:val="000000"/>
        </w:rPr>
        <w:noBreakHyphen/>
      </w:r>
      <w:r w:rsidRPr="005E22BD">
        <w:rPr>
          <w:rFonts w:ascii="Times New Roman" w:hAnsi="Times New Roman"/>
          <w:color w:val="000000"/>
        </w:rPr>
        <w:t xml:space="preserve">8°C nicht überschreiten </w:t>
      </w:r>
      <w:r w:rsidRPr="005E22BD">
        <w:rPr>
          <w:rFonts w:ascii="Times New Roman" w:hAnsi="Times New Roman"/>
        </w:rPr>
        <w:t xml:space="preserve">sollte, es sei denn, die Verdünnung </w:t>
      </w:r>
      <w:r w:rsidR="00825AD0" w:rsidRPr="005E22BD">
        <w:rPr>
          <w:rFonts w:ascii="Times New Roman" w:hAnsi="Times New Roman"/>
        </w:rPr>
        <w:t>ist</w:t>
      </w:r>
      <w:r w:rsidRPr="005E22BD">
        <w:rPr>
          <w:rFonts w:ascii="Times New Roman" w:hAnsi="Times New Roman"/>
        </w:rPr>
        <w:t xml:space="preserve"> unter kontrollierten und validierten aseptischen Bedingungen</w:t>
      </w:r>
      <w:r w:rsidR="00825AD0" w:rsidRPr="005E22BD">
        <w:rPr>
          <w:rFonts w:ascii="Times New Roman" w:hAnsi="Times New Roman"/>
        </w:rPr>
        <w:t xml:space="preserve"> erfolgt</w:t>
      </w:r>
      <w:r w:rsidRPr="005E22BD">
        <w:rPr>
          <w:rFonts w:ascii="Times New Roman" w:hAnsi="Times New Roman"/>
        </w:rPr>
        <w:t>.</w:t>
      </w:r>
      <w:r w:rsidR="009814BC" w:rsidRPr="005E22BD">
        <w:rPr>
          <w:rFonts w:ascii="Times New Roman" w:hAnsi="Times New Roman"/>
        </w:rPr>
        <w:t xml:space="preserve"> Vor der Anwendung ist die gekühlte Lösung dann wieder auf Raumtemperatur zu bringen.</w:t>
      </w:r>
    </w:p>
    <w:p w14:paraId="1FA23025" w14:textId="77777777" w:rsidR="00AA1637" w:rsidRPr="005E22BD" w:rsidRDefault="00AA1637" w:rsidP="005E22BD">
      <w:pPr>
        <w:numPr>
          <w:ilvl w:val="12"/>
          <w:numId w:val="0"/>
        </w:numPr>
        <w:spacing w:after="0" w:line="240" w:lineRule="auto"/>
        <w:ind w:right="-2"/>
        <w:rPr>
          <w:rFonts w:ascii="Times New Roman" w:hAnsi="Times New Roman"/>
        </w:rPr>
      </w:pPr>
    </w:p>
    <w:p w14:paraId="2C1DCB8B" w14:textId="77777777" w:rsidR="00AA1637" w:rsidRPr="005E22BD" w:rsidRDefault="00734675" w:rsidP="005E22BD">
      <w:pPr>
        <w:pStyle w:val="berschrift3"/>
        <w:spacing w:after="0" w:line="240" w:lineRule="auto"/>
        <w:ind w:left="562" w:hanging="562"/>
        <w:rPr>
          <w:rFonts w:ascii="Times New Roman" w:hAnsi="Times New Roman"/>
        </w:rPr>
      </w:pPr>
      <w:r w:rsidRPr="005E22BD">
        <w:rPr>
          <w:rFonts w:ascii="Times New Roman" w:hAnsi="Times New Roman"/>
        </w:rPr>
        <w:lastRenderedPageBreak/>
        <w:t>6.4.</w:t>
      </w:r>
      <w:r w:rsidRPr="005E22BD">
        <w:rPr>
          <w:rFonts w:ascii="Times New Roman" w:hAnsi="Times New Roman"/>
        </w:rPr>
        <w:tab/>
      </w:r>
      <w:r w:rsidR="00AA1637" w:rsidRPr="005E22BD">
        <w:rPr>
          <w:rFonts w:ascii="Times New Roman" w:hAnsi="Times New Roman"/>
        </w:rPr>
        <w:t>Besondere Vorsichtsmaßnahmen für die Aufbewahrung</w:t>
      </w:r>
    </w:p>
    <w:p w14:paraId="0E164DA5" w14:textId="77777777" w:rsidR="00AA1637" w:rsidRPr="005E22BD" w:rsidRDefault="00AA1637" w:rsidP="005E22BD">
      <w:pPr>
        <w:keepNext/>
        <w:numPr>
          <w:ilvl w:val="12"/>
          <w:numId w:val="0"/>
        </w:numPr>
        <w:tabs>
          <w:tab w:val="left" w:pos="567"/>
        </w:tabs>
        <w:spacing w:after="0" w:line="240" w:lineRule="auto"/>
        <w:rPr>
          <w:rFonts w:ascii="Times New Roman" w:hAnsi="Times New Roman"/>
        </w:rPr>
      </w:pPr>
    </w:p>
    <w:p w14:paraId="08AD649F" w14:textId="77777777" w:rsidR="00AA1637" w:rsidRPr="005E22BD" w:rsidRDefault="00AA1637" w:rsidP="005E22BD">
      <w:pPr>
        <w:keepNext/>
        <w:spacing w:after="0" w:line="240" w:lineRule="auto"/>
        <w:rPr>
          <w:rFonts w:ascii="Times New Roman" w:hAnsi="Times New Roman"/>
          <w:color w:val="000000"/>
        </w:rPr>
      </w:pPr>
      <w:r w:rsidRPr="005E22BD">
        <w:rPr>
          <w:rFonts w:ascii="Times New Roman" w:hAnsi="Times New Roman"/>
          <w:color w:val="000000"/>
        </w:rPr>
        <w:t>Für dieses Arzneimittel sind keine besonderen Lagerungsbedingungen erforderlich.</w:t>
      </w:r>
    </w:p>
    <w:p w14:paraId="7EF9EBA5" w14:textId="77777777" w:rsidR="00AA1637" w:rsidRPr="005E22BD" w:rsidRDefault="00AA1637" w:rsidP="005E22BD">
      <w:pPr>
        <w:keepNext/>
        <w:spacing w:after="0" w:line="240" w:lineRule="auto"/>
        <w:ind w:left="566" w:hanging="566"/>
        <w:rPr>
          <w:rFonts w:ascii="Times New Roman" w:hAnsi="Times New Roman"/>
          <w:color w:val="000000"/>
        </w:rPr>
      </w:pPr>
    </w:p>
    <w:p w14:paraId="54D20882" w14:textId="77777777" w:rsidR="00AA1637" w:rsidRPr="005E22BD" w:rsidRDefault="000A1082" w:rsidP="005E22BD">
      <w:pPr>
        <w:keepNext/>
        <w:spacing w:after="0" w:line="240" w:lineRule="auto"/>
        <w:rPr>
          <w:rFonts w:ascii="Times New Roman" w:hAnsi="Times New Roman"/>
          <w:color w:val="000000"/>
        </w:rPr>
      </w:pPr>
      <w:r w:rsidRPr="005E22BD">
        <w:rPr>
          <w:rFonts w:ascii="Times New Roman" w:hAnsi="Times New Roman"/>
          <w:color w:val="000000"/>
        </w:rPr>
        <w:t>Aufbewahrungsbedingungen nach Verdünnung des Arzneimittels</w:t>
      </w:r>
      <w:r w:rsidR="001216FF" w:rsidRPr="005E22BD">
        <w:rPr>
          <w:rFonts w:ascii="Times New Roman" w:hAnsi="Times New Roman"/>
          <w:color w:val="000000"/>
        </w:rPr>
        <w:t>,</w:t>
      </w:r>
      <w:r w:rsidR="00AA1637" w:rsidRPr="005E22BD">
        <w:rPr>
          <w:rFonts w:ascii="Times New Roman" w:hAnsi="Times New Roman"/>
          <w:color w:val="000000"/>
        </w:rPr>
        <w:t xml:space="preserve"> siehe Abschnitt</w:t>
      </w:r>
      <w:r w:rsidR="008120D5" w:rsidRPr="005E22BD">
        <w:rPr>
          <w:rFonts w:ascii="Times New Roman" w:hAnsi="Times New Roman"/>
        </w:rPr>
        <w:t> </w:t>
      </w:r>
      <w:r w:rsidR="00AA1637" w:rsidRPr="005E22BD">
        <w:rPr>
          <w:rFonts w:ascii="Times New Roman" w:hAnsi="Times New Roman"/>
          <w:color w:val="000000"/>
        </w:rPr>
        <w:t>6.3.</w:t>
      </w:r>
    </w:p>
    <w:p w14:paraId="189D4EE7" w14:textId="77777777" w:rsidR="00EE766B" w:rsidRPr="005E22BD" w:rsidRDefault="00EE766B" w:rsidP="005E22BD">
      <w:pPr>
        <w:numPr>
          <w:ilvl w:val="12"/>
          <w:numId w:val="0"/>
        </w:numPr>
        <w:tabs>
          <w:tab w:val="left" w:pos="567"/>
        </w:tabs>
        <w:spacing w:after="0" w:line="240" w:lineRule="auto"/>
        <w:ind w:right="-2"/>
        <w:rPr>
          <w:rFonts w:ascii="Times New Roman" w:hAnsi="Times New Roman"/>
        </w:rPr>
      </w:pPr>
    </w:p>
    <w:p w14:paraId="65E8A811" w14:textId="77777777" w:rsidR="00AA1637" w:rsidRPr="005E22BD" w:rsidRDefault="00734675" w:rsidP="005E22BD">
      <w:pPr>
        <w:pStyle w:val="berschrift3"/>
        <w:spacing w:after="0" w:line="240" w:lineRule="auto"/>
        <w:rPr>
          <w:rFonts w:ascii="Times New Roman" w:hAnsi="Times New Roman"/>
        </w:rPr>
      </w:pPr>
      <w:r w:rsidRPr="005E22BD">
        <w:rPr>
          <w:rFonts w:ascii="Times New Roman" w:hAnsi="Times New Roman"/>
        </w:rPr>
        <w:t>6.5.</w:t>
      </w:r>
      <w:r w:rsidRPr="005E22BD">
        <w:rPr>
          <w:rFonts w:ascii="Times New Roman" w:hAnsi="Times New Roman"/>
        </w:rPr>
        <w:tab/>
      </w:r>
      <w:r w:rsidR="00AA1637" w:rsidRPr="005E22BD">
        <w:rPr>
          <w:rFonts w:ascii="Times New Roman" w:hAnsi="Times New Roman"/>
        </w:rPr>
        <w:t>Art und Inhalt des Behältnisses</w:t>
      </w:r>
    </w:p>
    <w:p w14:paraId="29847E33" w14:textId="77777777" w:rsidR="00AA1637" w:rsidRPr="005E22BD" w:rsidRDefault="00AA1637" w:rsidP="005E22BD">
      <w:pPr>
        <w:keepNext/>
        <w:numPr>
          <w:ilvl w:val="12"/>
          <w:numId w:val="0"/>
        </w:numPr>
        <w:spacing w:after="0" w:line="240" w:lineRule="auto"/>
        <w:rPr>
          <w:rFonts w:ascii="Times New Roman" w:hAnsi="Times New Roman"/>
        </w:rPr>
      </w:pPr>
    </w:p>
    <w:p w14:paraId="5AEA4530"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1</w:t>
      </w:r>
      <w:r w:rsidR="00780A38" w:rsidRPr="005E22BD">
        <w:rPr>
          <w:rFonts w:ascii="Times New Roman" w:hAnsi="Times New Roman"/>
        </w:rPr>
        <w:t>5 </w:t>
      </w:r>
      <w:r w:rsidR="00870DFF" w:rsidRPr="005E22BD">
        <w:rPr>
          <w:rFonts w:ascii="Times New Roman" w:hAnsi="Times New Roman"/>
        </w:rPr>
        <w:t>ml</w:t>
      </w:r>
      <w:r w:rsidR="001216FF" w:rsidRPr="005E22BD">
        <w:rPr>
          <w:rFonts w:ascii="Times New Roman" w:hAnsi="Times New Roman"/>
        </w:rPr>
        <w:noBreakHyphen/>
      </w:r>
      <w:r w:rsidRPr="005E22BD">
        <w:rPr>
          <w:rFonts w:ascii="Times New Roman" w:hAnsi="Times New Roman"/>
        </w:rPr>
        <w:t xml:space="preserve">Durchstechflaschen aus farblosem Glas </w:t>
      </w:r>
      <w:r w:rsidR="009814BC" w:rsidRPr="005E22BD">
        <w:rPr>
          <w:rFonts w:ascii="Times New Roman" w:hAnsi="Times New Roman"/>
        </w:rPr>
        <w:t xml:space="preserve">(Typ I) </w:t>
      </w:r>
      <w:r w:rsidRPr="005E22BD">
        <w:rPr>
          <w:rFonts w:ascii="Times New Roman" w:hAnsi="Times New Roman"/>
        </w:rPr>
        <w:t>mit Bromobutyl</w:t>
      </w:r>
      <w:r w:rsidR="00B90061" w:rsidRPr="005E22BD">
        <w:rPr>
          <w:rFonts w:ascii="Times New Roman" w:hAnsi="Times New Roman"/>
        </w:rPr>
        <w:noBreakHyphen/>
      </w:r>
      <w:r w:rsidRPr="005E22BD">
        <w:rPr>
          <w:rFonts w:ascii="Times New Roman" w:hAnsi="Times New Roman"/>
        </w:rPr>
        <w:t>Gummistopfen und Aluminium</w:t>
      </w:r>
      <w:r w:rsidR="00B90061" w:rsidRPr="005E22BD">
        <w:rPr>
          <w:rFonts w:ascii="Times New Roman" w:hAnsi="Times New Roman"/>
        </w:rPr>
        <w:noBreakHyphen/>
      </w:r>
      <w:r w:rsidRPr="005E22BD">
        <w:rPr>
          <w:rFonts w:ascii="Times New Roman" w:hAnsi="Times New Roman"/>
        </w:rPr>
        <w:t xml:space="preserve">Bördelkappe mit einem </w:t>
      </w:r>
      <w:r w:rsidR="001216FF" w:rsidRPr="005E22BD">
        <w:rPr>
          <w:rFonts w:ascii="Times New Roman" w:hAnsi="Times New Roman"/>
        </w:rPr>
        <w:t xml:space="preserve">abnehmbaren Deckel </w:t>
      </w:r>
      <w:r w:rsidRPr="005E22BD">
        <w:rPr>
          <w:rFonts w:ascii="Times New Roman" w:hAnsi="Times New Roman"/>
        </w:rPr>
        <w:t>aus Kunststoff.</w:t>
      </w:r>
    </w:p>
    <w:p w14:paraId="686D3A65" w14:textId="77777777" w:rsidR="00AA1637" w:rsidRPr="005E22BD" w:rsidRDefault="009814BC" w:rsidP="005E22BD">
      <w:pPr>
        <w:keepNext/>
        <w:numPr>
          <w:ilvl w:val="12"/>
          <w:numId w:val="0"/>
        </w:numPr>
        <w:spacing w:after="0" w:line="240" w:lineRule="auto"/>
        <w:ind w:right="-2"/>
        <w:rPr>
          <w:rFonts w:ascii="Times New Roman" w:hAnsi="Times New Roman"/>
        </w:rPr>
      </w:pPr>
      <w:r w:rsidRPr="005E22BD">
        <w:rPr>
          <w:rFonts w:ascii="Times New Roman" w:hAnsi="Times New Roman"/>
        </w:rPr>
        <w:t>Jede Durchstechflasche enthält 5 ml Konzentrat.</w:t>
      </w:r>
    </w:p>
    <w:p w14:paraId="41662D7A" w14:textId="77777777" w:rsidR="009814BC" w:rsidRPr="005E22BD" w:rsidRDefault="009814BC" w:rsidP="005E22BD">
      <w:pPr>
        <w:keepNext/>
        <w:numPr>
          <w:ilvl w:val="12"/>
          <w:numId w:val="0"/>
        </w:numPr>
        <w:spacing w:after="0" w:line="240" w:lineRule="auto"/>
        <w:ind w:right="-2"/>
        <w:rPr>
          <w:rFonts w:ascii="Times New Roman" w:hAnsi="Times New Roman"/>
        </w:rPr>
      </w:pPr>
    </w:p>
    <w:p w14:paraId="07EB73AC" w14:textId="77777777" w:rsidR="00AA1637" w:rsidRPr="005E22BD" w:rsidRDefault="00AA1637" w:rsidP="005E22BD">
      <w:pPr>
        <w:keepNext/>
        <w:spacing w:after="0" w:line="240" w:lineRule="auto"/>
        <w:rPr>
          <w:rFonts w:ascii="Times New Roman" w:hAnsi="Times New Roman"/>
          <w:color w:val="000000"/>
        </w:rPr>
      </w:pPr>
      <w:r w:rsidRPr="005E22BD">
        <w:rPr>
          <w:rFonts w:ascii="Times New Roman" w:hAnsi="Times New Roman"/>
          <w:color w:val="000000"/>
        </w:rPr>
        <w:t xml:space="preserve">Packungen mit 1, </w:t>
      </w:r>
      <w:r w:rsidR="008120D5" w:rsidRPr="005E22BD">
        <w:rPr>
          <w:rFonts w:ascii="Times New Roman" w:hAnsi="Times New Roman"/>
          <w:color w:val="000000"/>
        </w:rPr>
        <w:t xml:space="preserve">4 </w:t>
      </w:r>
      <w:r w:rsidRPr="005E22BD">
        <w:rPr>
          <w:rFonts w:ascii="Times New Roman" w:hAnsi="Times New Roman"/>
          <w:color w:val="000000"/>
        </w:rPr>
        <w:t>oder 1</w:t>
      </w:r>
      <w:r w:rsidR="00780A38" w:rsidRPr="005E22BD">
        <w:rPr>
          <w:rFonts w:ascii="Times New Roman" w:hAnsi="Times New Roman"/>
          <w:color w:val="000000"/>
        </w:rPr>
        <w:t>0 </w:t>
      </w:r>
      <w:r w:rsidRPr="005E22BD">
        <w:rPr>
          <w:rFonts w:ascii="Times New Roman" w:hAnsi="Times New Roman"/>
          <w:color w:val="000000"/>
        </w:rPr>
        <w:t>Durchstechflaschen</w:t>
      </w:r>
      <w:r w:rsidR="000F62F6" w:rsidRPr="005E22BD">
        <w:rPr>
          <w:rFonts w:ascii="Times New Roman" w:hAnsi="Times New Roman"/>
        </w:rPr>
        <w:t xml:space="preserve"> </w:t>
      </w:r>
      <w:r w:rsidR="000F62F6" w:rsidRPr="005E22BD">
        <w:rPr>
          <w:rFonts w:ascii="Times New Roman" w:hAnsi="Times New Roman"/>
          <w:color w:val="000000"/>
        </w:rPr>
        <w:t>sowie als Bündelpackung mit 4</w:t>
      </w:r>
      <w:r w:rsidR="00851594" w:rsidRPr="005E22BD">
        <w:rPr>
          <w:rFonts w:ascii="Times New Roman" w:hAnsi="Times New Roman"/>
          <w:color w:val="000000"/>
        </w:rPr>
        <w:t xml:space="preserve"> (4 Umkartons x 1)</w:t>
      </w:r>
      <w:r w:rsidR="000F62F6" w:rsidRPr="005E22BD">
        <w:rPr>
          <w:rFonts w:ascii="Times New Roman" w:hAnsi="Times New Roman"/>
          <w:color w:val="000000"/>
        </w:rPr>
        <w:t> Durchstechflaschen</w:t>
      </w:r>
      <w:r w:rsidRPr="005E22BD">
        <w:rPr>
          <w:rFonts w:ascii="Times New Roman" w:hAnsi="Times New Roman"/>
          <w:color w:val="000000"/>
        </w:rPr>
        <w:t>.</w:t>
      </w:r>
    </w:p>
    <w:p w14:paraId="6EC1327F" w14:textId="77777777" w:rsidR="001216FF" w:rsidRPr="005E22BD" w:rsidRDefault="001216FF" w:rsidP="005E22BD">
      <w:pPr>
        <w:spacing w:after="0" w:line="240" w:lineRule="auto"/>
        <w:ind w:left="566" w:hanging="566"/>
        <w:rPr>
          <w:rFonts w:ascii="Times New Roman" w:hAnsi="Times New Roman"/>
          <w:color w:val="000000"/>
        </w:rPr>
      </w:pPr>
    </w:p>
    <w:p w14:paraId="04BB2801" w14:textId="77777777" w:rsidR="00AA1637" w:rsidRPr="005E22BD" w:rsidRDefault="00AA1637" w:rsidP="005E22BD">
      <w:pPr>
        <w:spacing w:after="0" w:line="240" w:lineRule="auto"/>
        <w:ind w:left="566" w:hanging="566"/>
        <w:rPr>
          <w:rFonts w:ascii="Times New Roman" w:hAnsi="Times New Roman"/>
          <w:color w:val="000000"/>
        </w:rPr>
      </w:pPr>
      <w:r w:rsidRPr="005E22BD">
        <w:rPr>
          <w:rFonts w:ascii="Times New Roman" w:hAnsi="Times New Roman"/>
          <w:color w:val="000000"/>
        </w:rPr>
        <w:t>Es werden möglicherweise nicht alle Packungsgrößen in den Verkehr gebracht.</w:t>
      </w:r>
    </w:p>
    <w:p w14:paraId="1AFA5734" w14:textId="77777777" w:rsidR="00AA1637" w:rsidRPr="005E22BD" w:rsidRDefault="00AA1637" w:rsidP="005E22BD">
      <w:pPr>
        <w:spacing w:after="0" w:line="240" w:lineRule="auto"/>
        <w:ind w:left="566" w:hanging="566"/>
        <w:rPr>
          <w:rFonts w:ascii="Times New Roman" w:hAnsi="Times New Roman"/>
          <w:color w:val="000000"/>
        </w:rPr>
      </w:pPr>
    </w:p>
    <w:p w14:paraId="10F01925" w14:textId="77777777" w:rsidR="00AA1637" w:rsidRPr="005E22BD" w:rsidRDefault="00734675" w:rsidP="005E22BD">
      <w:pPr>
        <w:pStyle w:val="berschrift3"/>
        <w:spacing w:after="0" w:line="240" w:lineRule="auto"/>
        <w:rPr>
          <w:rFonts w:ascii="Times New Roman" w:hAnsi="Times New Roman"/>
        </w:rPr>
      </w:pPr>
      <w:bookmarkStart w:id="0" w:name="OLE_LINK1"/>
      <w:r w:rsidRPr="005E22BD">
        <w:rPr>
          <w:rFonts w:ascii="Times New Roman" w:hAnsi="Times New Roman"/>
        </w:rPr>
        <w:t>6.6.</w:t>
      </w:r>
      <w:r w:rsidRPr="005E22BD">
        <w:rPr>
          <w:rFonts w:ascii="Times New Roman" w:hAnsi="Times New Roman"/>
        </w:rPr>
        <w:tab/>
      </w:r>
      <w:r w:rsidR="00AA1637" w:rsidRPr="005E22BD">
        <w:rPr>
          <w:rFonts w:ascii="Times New Roman" w:hAnsi="Times New Roman"/>
        </w:rPr>
        <w:t>Besondere Vorsichtsmaßnahmen für die Beseitigung und sonstige Hinweise zur Handhabung</w:t>
      </w:r>
    </w:p>
    <w:bookmarkEnd w:id="0"/>
    <w:p w14:paraId="66015D35" w14:textId="77777777" w:rsidR="00AA1637" w:rsidRPr="005E22BD" w:rsidRDefault="00AA1637" w:rsidP="005E22BD">
      <w:pPr>
        <w:keepNext/>
        <w:numPr>
          <w:ilvl w:val="12"/>
          <w:numId w:val="0"/>
        </w:numPr>
        <w:spacing w:after="0" w:line="240" w:lineRule="auto"/>
        <w:rPr>
          <w:rFonts w:ascii="Times New Roman" w:hAnsi="Times New Roman"/>
        </w:rPr>
      </w:pPr>
    </w:p>
    <w:p w14:paraId="5D61A001"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 xml:space="preserve">Vor der Anwendung müssen </w:t>
      </w:r>
      <w:r w:rsidR="00780A38" w:rsidRPr="005E22BD">
        <w:rPr>
          <w:rFonts w:ascii="Times New Roman" w:hAnsi="Times New Roman"/>
        </w:rPr>
        <w:t>5 </w:t>
      </w:r>
      <w:r w:rsidR="00870DFF" w:rsidRPr="005E22BD">
        <w:rPr>
          <w:rFonts w:ascii="Times New Roman" w:hAnsi="Times New Roman"/>
        </w:rPr>
        <w:t>ml</w:t>
      </w:r>
      <w:r w:rsidRPr="005E22BD">
        <w:rPr>
          <w:rFonts w:ascii="Times New Roman" w:hAnsi="Times New Roman"/>
        </w:rPr>
        <w:t xml:space="preserve"> Konzentrat aus einer Durchstechflasche oder die erforderliche entnommene Menge an Konzentrat mit 10</w:t>
      </w:r>
      <w:r w:rsidR="00780A38" w:rsidRPr="005E22BD">
        <w:rPr>
          <w:rFonts w:ascii="Times New Roman" w:hAnsi="Times New Roman"/>
        </w:rPr>
        <w:t>0 </w:t>
      </w:r>
      <w:r w:rsidR="00870DFF" w:rsidRPr="005E22BD">
        <w:rPr>
          <w:rFonts w:ascii="Times New Roman" w:hAnsi="Times New Roman"/>
        </w:rPr>
        <w:t>ml</w:t>
      </w:r>
      <w:r w:rsidRPr="005E22BD">
        <w:rPr>
          <w:rFonts w:ascii="Times New Roman" w:hAnsi="Times New Roman"/>
        </w:rPr>
        <w:t xml:space="preserve"> einer kalziumfreien Infusionslösung (isotonische </w:t>
      </w:r>
      <w:r w:rsidR="00D6340F" w:rsidRPr="005E22BD">
        <w:rPr>
          <w:rFonts w:ascii="Times New Roman" w:hAnsi="Times New Roman"/>
        </w:rPr>
        <w:t>Natriumchloridlösung</w:t>
      </w:r>
      <w:r w:rsidRPr="005E22BD">
        <w:rPr>
          <w:rFonts w:ascii="Times New Roman" w:hAnsi="Times New Roman"/>
        </w:rPr>
        <w:t xml:space="preserve"> zur Injektion oder </w:t>
      </w:r>
      <w:r w:rsidR="009E7302" w:rsidRPr="005E22BD">
        <w:rPr>
          <w:rFonts w:ascii="Times New Roman" w:hAnsi="Times New Roman"/>
        </w:rPr>
        <w:t>5</w:t>
      </w:r>
      <w:r w:rsidR="008120D5" w:rsidRPr="005E22BD">
        <w:rPr>
          <w:rFonts w:ascii="Times New Roman" w:hAnsi="Times New Roman"/>
        </w:rPr>
        <w:t> </w:t>
      </w:r>
      <w:r w:rsidR="009E7302" w:rsidRPr="005E22BD">
        <w:rPr>
          <w:rFonts w:ascii="Times New Roman" w:hAnsi="Times New Roman"/>
        </w:rPr>
        <w:t>%iger Glucoselösung</w:t>
      </w:r>
      <w:r w:rsidRPr="005E22BD">
        <w:rPr>
          <w:rFonts w:ascii="Times New Roman" w:hAnsi="Times New Roman"/>
        </w:rPr>
        <w:t>) weiter verdünnt werden.</w:t>
      </w:r>
    </w:p>
    <w:p w14:paraId="054439D5" w14:textId="77777777" w:rsidR="00AA1637" w:rsidRPr="005E22BD" w:rsidRDefault="00AA1637" w:rsidP="005E22BD">
      <w:pPr>
        <w:keepNext/>
        <w:numPr>
          <w:ilvl w:val="12"/>
          <w:numId w:val="0"/>
        </w:numPr>
        <w:spacing w:after="0" w:line="240" w:lineRule="auto"/>
        <w:ind w:right="-2"/>
        <w:rPr>
          <w:rFonts w:ascii="Times New Roman" w:hAnsi="Times New Roman"/>
        </w:rPr>
      </w:pPr>
    </w:p>
    <w:p w14:paraId="256B5056"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 xml:space="preserve">Weitere Informationen zur Handhabung von Zoledronsäure Mylan, einschließlich einer Anweisung zur Herstellung </w:t>
      </w:r>
      <w:r w:rsidR="001216FF" w:rsidRPr="005E22BD">
        <w:rPr>
          <w:rFonts w:ascii="Times New Roman" w:hAnsi="Times New Roman"/>
          <w:color w:val="000000"/>
        </w:rPr>
        <w:t>verringerter</w:t>
      </w:r>
      <w:r w:rsidRPr="005E22BD">
        <w:rPr>
          <w:rFonts w:ascii="Times New Roman" w:hAnsi="Times New Roman"/>
        </w:rPr>
        <w:t xml:space="preserve"> </w:t>
      </w:r>
      <w:r w:rsidR="008120D5" w:rsidRPr="005E22BD">
        <w:rPr>
          <w:rFonts w:ascii="Times New Roman" w:hAnsi="Times New Roman"/>
        </w:rPr>
        <w:t>Dosierungen werden in Abschnitt </w:t>
      </w:r>
      <w:r w:rsidRPr="005E22BD">
        <w:rPr>
          <w:rFonts w:ascii="Times New Roman" w:hAnsi="Times New Roman"/>
        </w:rPr>
        <w:t>4.</w:t>
      </w:r>
      <w:r w:rsidR="008120D5" w:rsidRPr="005E22BD">
        <w:rPr>
          <w:rFonts w:ascii="Times New Roman" w:hAnsi="Times New Roman"/>
        </w:rPr>
        <w:t xml:space="preserve">2 </w:t>
      </w:r>
      <w:r w:rsidRPr="005E22BD">
        <w:rPr>
          <w:rFonts w:ascii="Times New Roman" w:hAnsi="Times New Roman"/>
        </w:rPr>
        <w:t>beschrieben.</w:t>
      </w:r>
    </w:p>
    <w:p w14:paraId="20F5B050" w14:textId="77777777" w:rsidR="00AA1637" w:rsidRPr="005E22BD" w:rsidRDefault="00AA1637" w:rsidP="005E22BD">
      <w:pPr>
        <w:numPr>
          <w:ilvl w:val="12"/>
          <w:numId w:val="0"/>
        </w:numPr>
        <w:spacing w:after="0" w:line="240" w:lineRule="auto"/>
        <w:ind w:right="-2"/>
        <w:rPr>
          <w:rFonts w:ascii="Times New Roman" w:hAnsi="Times New Roman"/>
        </w:rPr>
      </w:pPr>
    </w:p>
    <w:p w14:paraId="0C79A1F7"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Die Infusion ist unter aseptischen Bedingungen herzustellen. Nur zur einmaligen Anwendung.</w:t>
      </w:r>
    </w:p>
    <w:p w14:paraId="31473D59" w14:textId="77777777" w:rsidR="00AA1637" w:rsidRPr="005E22BD" w:rsidRDefault="00AA1637" w:rsidP="005E22BD">
      <w:pPr>
        <w:numPr>
          <w:ilvl w:val="12"/>
          <w:numId w:val="0"/>
        </w:numPr>
        <w:spacing w:after="0" w:line="240" w:lineRule="auto"/>
        <w:ind w:right="-2"/>
        <w:rPr>
          <w:rFonts w:ascii="Times New Roman" w:hAnsi="Times New Roman"/>
        </w:rPr>
      </w:pPr>
    </w:p>
    <w:p w14:paraId="15095727"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Es dürfen nur klare Lösungen ohne Partikel und Verfärbungen verwendet werden.</w:t>
      </w:r>
    </w:p>
    <w:p w14:paraId="22612226" w14:textId="77777777" w:rsidR="00AA1637" w:rsidRPr="005E22BD" w:rsidRDefault="00AA1637" w:rsidP="005E22BD">
      <w:pPr>
        <w:numPr>
          <w:ilvl w:val="12"/>
          <w:numId w:val="0"/>
        </w:numPr>
        <w:spacing w:after="0" w:line="240" w:lineRule="auto"/>
        <w:ind w:right="-2"/>
        <w:rPr>
          <w:rFonts w:ascii="Times New Roman" w:hAnsi="Times New Roman"/>
        </w:rPr>
      </w:pPr>
    </w:p>
    <w:p w14:paraId="0367E160"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Das medizinische Fachpersonal ist anzuweisen, nicht verwendetes Zoledronsäure Mylan nicht über das lokale Abwassersystem zu entsorgen.</w:t>
      </w:r>
    </w:p>
    <w:p w14:paraId="433DE3FC" w14:textId="77777777" w:rsidR="00AA1637" w:rsidRPr="005E22BD" w:rsidRDefault="00AA1637" w:rsidP="005E22BD">
      <w:pPr>
        <w:numPr>
          <w:ilvl w:val="12"/>
          <w:numId w:val="0"/>
        </w:numPr>
        <w:spacing w:after="0" w:line="240" w:lineRule="auto"/>
        <w:ind w:right="-2"/>
        <w:rPr>
          <w:rFonts w:ascii="Times New Roman" w:hAnsi="Times New Roman"/>
        </w:rPr>
      </w:pPr>
    </w:p>
    <w:p w14:paraId="386018A8"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 xml:space="preserve">Nicht verwendetes Arzneimittel oder Abfallmaterial ist entsprechend den nationalen Anforderungen zu </w:t>
      </w:r>
      <w:r w:rsidR="00AE4301" w:rsidRPr="005E22BD">
        <w:rPr>
          <w:rFonts w:ascii="Times New Roman" w:hAnsi="Times New Roman"/>
        </w:rPr>
        <w:t>beseitigen</w:t>
      </w:r>
      <w:r w:rsidRPr="005E22BD">
        <w:rPr>
          <w:rFonts w:ascii="Times New Roman" w:hAnsi="Times New Roman"/>
        </w:rPr>
        <w:t>.</w:t>
      </w:r>
    </w:p>
    <w:p w14:paraId="599EC444" w14:textId="77777777" w:rsidR="00AA1637" w:rsidRPr="005E22BD" w:rsidRDefault="00AA1637" w:rsidP="005E22BD">
      <w:pPr>
        <w:numPr>
          <w:ilvl w:val="12"/>
          <w:numId w:val="0"/>
        </w:numPr>
        <w:spacing w:after="0" w:line="240" w:lineRule="auto"/>
        <w:ind w:right="-2"/>
        <w:rPr>
          <w:rFonts w:ascii="Times New Roman" w:hAnsi="Times New Roman"/>
        </w:rPr>
      </w:pPr>
    </w:p>
    <w:p w14:paraId="3ADC395F" w14:textId="77777777" w:rsidR="00AA1637" w:rsidRPr="005E22BD" w:rsidRDefault="00AA1637" w:rsidP="005E22BD">
      <w:pPr>
        <w:numPr>
          <w:ilvl w:val="12"/>
          <w:numId w:val="0"/>
        </w:numPr>
        <w:spacing w:after="0" w:line="240" w:lineRule="auto"/>
        <w:ind w:right="-2"/>
        <w:rPr>
          <w:rFonts w:ascii="Times New Roman" w:hAnsi="Times New Roman"/>
        </w:rPr>
      </w:pPr>
    </w:p>
    <w:p w14:paraId="2D91D518" w14:textId="77777777" w:rsidR="00AA1637" w:rsidRPr="005E22BD" w:rsidRDefault="00734675" w:rsidP="005E22BD">
      <w:pPr>
        <w:pStyle w:val="berschrift2"/>
        <w:spacing w:after="0" w:line="240" w:lineRule="auto"/>
        <w:rPr>
          <w:rFonts w:ascii="Times New Roman" w:hAnsi="Times New Roman"/>
          <w:lang w:val="de-DE"/>
        </w:rPr>
      </w:pPr>
      <w:r w:rsidRPr="005E22BD">
        <w:rPr>
          <w:rFonts w:ascii="Times New Roman" w:hAnsi="Times New Roman"/>
          <w:lang w:val="de-DE"/>
        </w:rPr>
        <w:t>7.</w:t>
      </w:r>
      <w:r w:rsidRPr="005E22BD">
        <w:rPr>
          <w:rFonts w:ascii="Times New Roman" w:hAnsi="Times New Roman"/>
          <w:lang w:val="de-DE"/>
        </w:rPr>
        <w:tab/>
      </w:r>
      <w:r w:rsidR="00AA1637" w:rsidRPr="005E22BD">
        <w:rPr>
          <w:rFonts w:ascii="Times New Roman" w:hAnsi="Times New Roman"/>
          <w:lang w:val="de-DE"/>
        </w:rPr>
        <w:t>INHABER DER ZULASSUNG</w:t>
      </w:r>
    </w:p>
    <w:p w14:paraId="4EA8BC8E" w14:textId="77777777" w:rsidR="00AA1637" w:rsidRPr="005E22BD" w:rsidRDefault="00AA1637" w:rsidP="005E22BD">
      <w:pPr>
        <w:keepNext/>
        <w:numPr>
          <w:ilvl w:val="12"/>
          <w:numId w:val="0"/>
        </w:numPr>
        <w:spacing w:after="0" w:line="240" w:lineRule="auto"/>
        <w:rPr>
          <w:rFonts w:ascii="Times New Roman" w:hAnsi="Times New Roman"/>
        </w:rPr>
      </w:pPr>
    </w:p>
    <w:p w14:paraId="3A566E53" w14:textId="77777777" w:rsidR="006C07DD" w:rsidRPr="005E22BD" w:rsidRDefault="006C07DD" w:rsidP="005E22BD">
      <w:pPr>
        <w:keepNext/>
        <w:numPr>
          <w:ilvl w:val="12"/>
          <w:numId w:val="0"/>
        </w:numPr>
        <w:spacing w:after="0" w:line="240" w:lineRule="auto"/>
        <w:rPr>
          <w:rFonts w:ascii="Times New Roman" w:hAnsi="Times New Roman"/>
        </w:rPr>
      </w:pPr>
      <w:r w:rsidRPr="005E22BD">
        <w:rPr>
          <w:rFonts w:ascii="Times New Roman" w:hAnsi="Times New Roman"/>
        </w:rPr>
        <w:t>Mylan Pharmaceuticals Limited</w:t>
      </w:r>
    </w:p>
    <w:p w14:paraId="20D33EB8" w14:textId="77777777" w:rsidR="006C07DD" w:rsidRPr="005E22BD" w:rsidRDefault="006C07DD" w:rsidP="005E22BD">
      <w:pPr>
        <w:keepNext/>
        <w:numPr>
          <w:ilvl w:val="12"/>
          <w:numId w:val="0"/>
        </w:numPr>
        <w:spacing w:after="0" w:line="240" w:lineRule="auto"/>
        <w:rPr>
          <w:rFonts w:ascii="Times New Roman" w:hAnsi="Times New Roman"/>
          <w:lang w:val="en-US"/>
        </w:rPr>
      </w:pPr>
      <w:proofErr w:type="spellStart"/>
      <w:r w:rsidRPr="005E22BD">
        <w:rPr>
          <w:rFonts w:ascii="Times New Roman" w:hAnsi="Times New Roman"/>
          <w:lang w:val="en-US"/>
        </w:rPr>
        <w:t>Damastown</w:t>
      </w:r>
      <w:proofErr w:type="spellEnd"/>
      <w:r w:rsidRPr="005E22BD">
        <w:rPr>
          <w:rFonts w:ascii="Times New Roman" w:hAnsi="Times New Roman"/>
          <w:lang w:val="en-US"/>
        </w:rPr>
        <w:t xml:space="preserve"> Industrial Park, </w:t>
      </w:r>
    </w:p>
    <w:p w14:paraId="6319E724" w14:textId="77777777" w:rsidR="006C07DD" w:rsidRPr="005E22BD" w:rsidRDefault="006C07DD" w:rsidP="005E22BD">
      <w:pPr>
        <w:keepNext/>
        <w:numPr>
          <w:ilvl w:val="12"/>
          <w:numId w:val="0"/>
        </w:numPr>
        <w:spacing w:after="0" w:line="240" w:lineRule="auto"/>
        <w:rPr>
          <w:rFonts w:ascii="Times New Roman" w:hAnsi="Times New Roman"/>
          <w:lang w:val="en-US"/>
        </w:rPr>
      </w:pPr>
      <w:proofErr w:type="spellStart"/>
      <w:r w:rsidRPr="005E22BD">
        <w:rPr>
          <w:rFonts w:ascii="Times New Roman" w:hAnsi="Times New Roman"/>
          <w:lang w:val="en-US"/>
        </w:rPr>
        <w:t>Mulhuddart</w:t>
      </w:r>
      <w:proofErr w:type="spellEnd"/>
      <w:r w:rsidRPr="005E22BD">
        <w:rPr>
          <w:rFonts w:ascii="Times New Roman" w:hAnsi="Times New Roman"/>
          <w:lang w:val="en-US"/>
        </w:rPr>
        <w:t xml:space="preserve">, Dublin 15, </w:t>
      </w:r>
    </w:p>
    <w:p w14:paraId="73C54929" w14:textId="77777777" w:rsidR="006C07DD" w:rsidRPr="005E22BD" w:rsidRDefault="006C07DD" w:rsidP="005E22BD">
      <w:pPr>
        <w:keepNext/>
        <w:numPr>
          <w:ilvl w:val="12"/>
          <w:numId w:val="0"/>
        </w:numPr>
        <w:spacing w:after="0" w:line="240" w:lineRule="auto"/>
        <w:rPr>
          <w:rFonts w:ascii="Times New Roman" w:hAnsi="Times New Roman"/>
        </w:rPr>
      </w:pPr>
      <w:r w:rsidRPr="005E22BD">
        <w:rPr>
          <w:rFonts w:ascii="Times New Roman" w:hAnsi="Times New Roman"/>
        </w:rPr>
        <w:t>DUBLIN</w:t>
      </w:r>
    </w:p>
    <w:p w14:paraId="7294981C" w14:textId="77777777" w:rsidR="00AA1637" w:rsidRPr="005E22BD" w:rsidRDefault="006C07DD" w:rsidP="005E22BD">
      <w:pPr>
        <w:keepNext/>
        <w:numPr>
          <w:ilvl w:val="12"/>
          <w:numId w:val="0"/>
        </w:numPr>
        <w:spacing w:after="0" w:line="240" w:lineRule="auto"/>
        <w:ind w:right="-2"/>
        <w:rPr>
          <w:rFonts w:ascii="Times New Roman" w:hAnsi="Times New Roman"/>
        </w:rPr>
      </w:pPr>
      <w:r w:rsidRPr="005E22BD">
        <w:rPr>
          <w:rFonts w:ascii="Times New Roman" w:hAnsi="Times New Roman"/>
        </w:rPr>
        <w:t>Irland</w:t>
      </w:r>
    </w:p>
    <w:p w14:paraId="499C71DE" w14:textId="77777777" w:rsidR="00AA1637" w:rsidRPr="005E22BD" w:rsidRDefault="00AA1637" w:rsidP="005E22BD">
      <w:pPr>
        <w:keepNext/>
        <w:numPr>
          <w:ilvl w:val="12"/>
          <w:numId w:val="0"/>
        </w:numPr>
        <w:spacing w:after="0" w:line="240" w:lineRule="auto"/>
        <w:ind w:right="-2"/>
        <w:rPr>
          <w:rFonts w:ascii="Times New Roman" w:hAnsi="Times New Roman"/>
        </w:rPr>
      </w:pPr>
    </w:p>
    <w:p w14:paraId="11C929B1" w14:textId="77777777" w:rsidR="00AA1637" w:rsidRPr="005E22BD" w:rsidRDefault="00AA1637" w:rsidP="005E22BD">
      <w:pPr>
        <w:numPr>
          <w:ilvl w:val="12"/>
          <w:numId w:val="0"/>
        </w:numPr>
        <w:spacing w:after="0" w:line="240" w:lineRule="auto"/>
        <w:ind w:right="-2"/>
        <w:rPr>
          <w:rFonts w:ascii="Times New Roman" w:hAnsi="Times New Roman"/>
        </w:rPr>
      </w:pPr>
    </w:p>
    <w:p w14:paraId="6D512F2F" w14:textId="77777777" w:rsidR="00AA1637" w:rsidRPr="005E22BD" w:rsidRDefault="00734675" w:rsidP="005E22BD">
      <w:pPr>
        <w:pStyle w:val="berschrift2"/>
        <w:spacing w:after="0" w:line="240" w:lineRule="auto"/>
        <w:rPr>
          <w:rFonts w:ascii="Times New Roman" w:hAnsi="Times New Roman"/>
          <w:lang w:val="de-DE"/>
        </w:rPr>
      </w:pPr>
      <w:r w:rsidRPr="005E22BD">
        <w:rPr>
          <w:rFonts w:ascii="Times New Roman" w:hAnsi="Times New Roman"/>
          <w:lang w:val="de-DE"/>
        </w:rPr>
        <w:t>8.</w:t>
      </w:r>
      <w:r w:rsidRPr="005E22BD">
        <w:rPr>
          <w:rFonts w:ascii="Times New Roman" w:hAnsi="Times New Roman"/>
          <w:lang w:val="de-DE"/>
        </w:rPr>
        <w:tab/>
      </w:r>
      <w:r w:rsidR="00AA1637" w:rsidRPr="005E22BD">
        <w:rPr>
          <w:rFonts w:ascii="Times New Roman" w:hAnsi="Times New Roman"/>
          <w:lang w:val="de-DE"/>
        </w:rPr>
        <w:t xml:space="preserve">ZULASSUNGSNUMMER(N) </w:t>
      </w:r>
    </w:p>
    <w:p w14:paraId="5E8C0DA4" w14:textId="77777777" w:rsidR="00B51A52" w:rsidRPr="005E22BD" w:rsidRDefault="00B51A52" w:rsidP="005E22BD">
      <w:pPr>
        <w:keepNext/>
        <w:numPr>
          <w:ilvl w:val="12"/>
          <w:numId w:val="0"/>
        </w:numPr>
        <w:spacing w:after="0" w:line="240" w:lineRule="auto"/>
        <w:ind w:right="-2"/>
        <w:rPr>
          <w:rFonts w:ascii="Times New Roman" w:hAnsi="Times New Roman"/>
        </w:rPr>
      </w:pPr>
    </w:p>
    <w:p w14:paraId="3DF43840" w14:textId="77777777" w:rsidR="00AA1637" w:rsidRPr="005E22BD" w:rsidRDefault="00B51A52" w:rsidP="005E22BD">
      <w:pPr>
        <w:keepNext/>
        <w:numPr>
          <w:ilvl w:val="12"/>
          <w:numId w:val="0"/>
        </w:numPr>
        <w:spacing w:after="0" w:line="240" w:lineRule="auto"/>
        <w:ind w:right="-2"/>
        <w:rPr>
          <w:rFonts w:ascii="Times New Roman" w:hAnsi="Times New Roman"/>
        </w:rPr>
      </w:pPr>
      <w:r w:rsidRPr="005E22BD">
        <w:rPr>
          <w:rFonts w:ascii="Times New Roman" w:hAnsi="Times New Roman"/>
        </w:rPr>
        <w:t>EU/1/12/786/001-</w:t>
      </w:r>
      <w:r w:rsidR="000F62F6" w:rsidRPr="005E22BD">
        <w:rPr>
          <w:rFonts w:ascii="Times New Roman" w:hAnsi="Times New Roman"/>
        </w:rPr>
        <w:t>004</w:t>
      </w:r>
    </w:p>
    <w:p w14:paraId="5D1EC9C3" w14:textId="77777777" w:rsidR="00B51A52" w:rsidRPr="005E22BD" w:rsidRDefault="00B51A52" w:rsidP="005E22BD">
      <w:pPr>
        <w:numPr>
          <w:ilvl w:val="12"/>
          <w:numId w:val="0"/>
        </w:numPr>
        <w:spacing w:after="0" w:line="240" w:lineRule="auto"/>
        <w:ind w:right="-2"/>
        <w:rPr>
          <w:rFonts w:ascii="Times New Roman" w:hAnsi="Times New Roman"/>
        </w:rPr>
      </w:pPr>
    </w:p>
    <w:p w14:paraId="012F27DE" w14:textId="77777777" w:rsidR="00AA1637" w:rsidRPr="005E22BD" w:rsidRDefault="00AA1637" w:rsidP="005E22BD">
      <w:pPr>
        <w:numPr>
          <w:ilvl w:val="12"/>
          <w:numId w:val="0"/>
        </w:numPr>
        <w:spacing w:after="0" w:line="240" w:lineRule="auto"/>
        <w:ind w:right="-2"/>
        <w:rPr>
          <w:rFonts w:ascii="Times New Roman" w:hAnsi="Times New Roman"/>
        </w:rPr>
      </w:pPr>
    </w:p>
    <w:p w14:paraId="091923F4" w14:textId="77777777" w:rsidR="00AA1637" w:rsidRPr="005E22BD" w:rsidRDefault="00734675" w:rsidP="005E22BD">
      <w:pPr>
        <w:pStyle w:val="berschrift2"/>
        <w:spacing w:after="0" w:line="240" w:lineRule="auto"/>
        <w:rPr>
          <w:rFonts w:ascii="Times New Roman" w:hAnsi="Times New Roman"/>
          <w:lang w:val="de-DE"/>
        </w:rPr>
      </w:pPr>
      <w:r w:rsidRPr="005E22BD">
        <w:rPr>
          <w:rFonts w:ascii="Times New Roman" w:hAnsi="Times New Roman"/>
          <w:lang w:val="de-DE"/>
        </w:rPr>
        <w:t>9.</w:t>
      </w:r>
      <w:r w:rsidRPr="005E22BD">
        <w:rPr>
          <w:rFonts w:ascii="Times New Roman" w:hAnsi="Times New Roman"/>
          <w:lang w:val="de-DE"/>
        </w:rPr>
        <w:tab/>
      </w:r>
      <w:r w:rsidR="00AA1637" w:rsidRPr="005E22BD">
        <w:rPr>
          <w:rFonts w:ascii="Times New Roman" w:hAnsi="Times New Roman"/>
          <w:lang w:val="de-DE"/>
        </w:rPr>
        <w:t>DATUM DER ERTEILUNG DER ZULASSUNG/VERLÄNGERUNG DER ZULASSUNG</w:t>
      </w:r>
    </w:p>
    <w:p w14:paraId="2484F2E1" w14:textId="77777777" w:rsidR="00AA1637" w:rsidRPr="005E22BD" w:rsidRDefault="00AA1637" w:rsidP="005E22BD">
      <w:pPr>
        <w:keepNext/>
        <w:numPr>
          <w:ilvl w:val="12"/>
          <w:numId w:val="0"/>
        </w:numPr>
        <w:spacing w:after="0" w:line="240" w:lineRule="auto"/>
        <w:ind w:right="-2"/>
        <w:rPr>
          <w:rFonts w:ascii="Times New Roman" w:hAnsi="Times New Roman"/>
        </w:rPr>
      </w:pPr>
    </w:p>
    <w:p w14:paraId="1B66594D" w14:textId="77777777" w:rsidR="00AA1637" w:rsidRPr="005E22BD" w:rsidRDefault="007304C7" w:rsidP="005E22BD">
      <w:pPr>
        <w:keepNext/>
        <w:numPr>
          <w:ilvl w:val="12"/>
          <w:numId w:val="0"/>
        </w:numPr>
        <w:spacing w:after="0" w:line="240" w:lineRule="auto"/>
        <w:ind w:right="-2"/>
        <w:rPr>
          <w:rFonts w:ascii="Times New Roman" w:hAnsi="Times New Roman"/>
        </w:rPr>
      </w:pPr>
      <w:r w:rsidRPr="005E22BD">
        <w:rPr>
          <w:rFonts w:ascii="Times New Roman" w:hAnsi="Times New Roman"/>
        </w:rPr>
        <w:t>Datum der Erteilung der Zulassung: 23.08.2012</w:t>
      </w:r>
    </w:p>
    <w:p w14:paraId="407C999B" w14:textId="77777777" w:rsidR="007304C7" w:rsidRPr="005E22BD" w:rsidRDefault="009814BC" w:rsidP="005E22BD">
      <w:pPr>
        <w:keepNext/>
        <w:numPr>
          <w:ilvl w:val="12"/>
          <w:numId w:val="0"/>
        </w:numPr>
        <w:spacing w:after="0" w:line="240" w:lineRule="auto"/>
        <w:ind w:right="-2"/>
        <w:rPr>
          <w:rFonts w:ascii="Times New Roman" w:hAnsi="Times New Roman"/>
        </w:rPr>
      </w:pPr>
      <w:r w:rsidRPr="005E22BD">
        <w:rPr>
          <w:rFonts w:ascii="Times New Roman" w:hAnsi="Times New Roman"/>
        </w:rPr>
        <w:t>Datum der letzten Verlängerung der Zulassung:</w:t>
      </w:r>
      <w:r w:rsidR="00E05E68" w:rsidRPr="005E22BD">
        <w:rPr>
          <w:rFonts w:ascii="Times New Roman" w:hAnsi="Times New Roman"/>
        </w:rPr>
        <w:t xml:space="preserve"> 24.05.2017</w:t>
      </w:r>
    </w:p>
    <w:p w14:paraId="071D9B1A" w14:textId="77777777" w:rsidR="009814BC" w:rsidRPr="005E22BD" w:rsidRDefault="009814BC" w:rsidP="005E22BD">
      <w:pPr>
        <w:numPr>
          <w:ilvl w:val="12"/>
          <w:numId w:val="0"/>
        </w:numPr>
        <w:spacing w:after="0" w:line="240" w:lineRule="auto"/>
        <w:ind w:right="-2"/>
        <w:rPr>
          <w:rFonts w:ascii="Times New Roman" w:hAnsi="Times New Roman"/>
        </w:rPr>
      </w:pPr>
    </w:p>
    <w:p w14:paraId="15D3F0B1" w14:textId="77777777" w:rsidR="007304C7" w:rsidRPr="005E22BD" w:rsidRDefault="007304C7" w:rsidP="005E22BD">
      <w:pPr>
        <w:numPr>
          <w:ilvl w:val="12"/>
          <w:numId w:val="0"/>
        </w:numPr>
        <w:spacing w:after="0" w:line="240" w:lineRule="auto"/>
        <w:ind w:right="-2"/>
        <w:rPr>
          <w:rFonts w:ascii="Times New Roman" w:hAnsi="Times New Roman"/>
        </w:rPr>
      </w:pPr>
    </w:p>
    <w:p w14:paraId="7EC56B46" w14:textId="77777777" w:rsidR="00AA1637" w:rsidRPr="005E22BD" w:rsidRDefault="00734675" w:rsidP="005E22BD">
      <w:pPr>
        <w:pStyle w:val="berschrift2"/>
        <w:spacing w:after="0" w:line="240" w:lineRule="auto"/>
        <w:rPr>
          <w:rFonts w:ascii="Times New Roman" w:hAnsi="Times New Roman"/>
          <w:lang w:val="de-DE"/>
        </w:rPr>
      </w:pPr>
      <w:r w:rsidRPr="005E22BD">
        <w:rPr>
          <w:rFonts w:ascii="Times New Roman" w:hAnsi="Times New Roman"/>
          <w:lang w:val="de-DE"/>
        </w:rPr>
        <w:t>10.</w:t>
      </w:r>
      <w:r w:rsidRPr="005E22BD">
        <w:rPr>
          <w:rFonts w:ascii="Times New Roman" w:hAnsi="Times New Roman"/>
          <w:lang w:val="de-DE"/>
        </w:rPr>
        <w:tab/>
      </w:r>
      <w:r w:rsidR="00AA1637" w:rsidRPr="005E22BD">
        <w:rPr>
          <w:rFonts w:ascii="Times New Roman" w:hAnsi="Times New Roman"/>
          <w:lang w:val="de-DE"/>
        </w:rPr>
        <w:t>STAND DER INFORMATION</w:t>
      </w:r>
    </w:p>
    <w:p w14:paraId="76B14660" w14:textId="77777777" w:rsidR="00AA1637" w:rsidRPr="005E22BD" w:rsidRDefault="00AA1637" w:rsidP="005E22BD">
      <w:pPr>
        <w:keepNext/>
        <w:numPr>
          <w:ilvl w:val="12"/>
          <w:numId w:val="0"/>
        </w:numPr>
        <w:spacing w:after="0" w:line="240" w:lineRule="auto"/>
        <w:ind w:right="-2"/>
        <w:rPr>
          <w:rFonts w:ascii="Times New Roman" w:hAnsi="Times New Roman"/>
        </w:rPr>
      </w:pPr>
    </w:p>
    <w:p w14:paraId="09E5CB16" w14:textId="77777777" w:rsidR="00AA1637" w:rsidRPr="005E22BD" w:rsidRDefault="00AA1637" w:rsidP="005E22BD">
      <w:pPr>
        <w:keepNext/>
        <w:numPr>
          <w:ilvl w:val="12"/>
          <w:numId w:val="0"/>
        </w:numPr>
        <w:spacing w:after="0" w:line="240" w:lineRule="auto"/>
        <w:ind w:right="-2"/>
        <w:rPr>
          <w:rFonts w:ascii="Times New Roman" w:hAnsi="Times New Roman"/>
        </w:rPr>
      </w:pPr>
      <w:r w:rsidRPr="005E22BD">
        <w:rPr>
          <w:rFonts w:ascii="Times New Roman" w:hAnsi="Times New Roman"/>
        </w:rPr>
        <w:t>Ausführliche Informationen zu diesem Arzneimittel sind auf den Internetseiten der Europäischen Arzneimittel</w:t>
      </w:r>
      <w:r w:rsidR="00B90061" w:rsidRPr="005E22BD">
        <w:rPr>
          <w:rFonts w:ascii="Times New Roman" w:hAnsi="Times New Roman"/>
        </w:rPr>
        <w:noBreakHyphen/>
      </w:r>
      <w:r w:rsidRPr="005E22BD">
        <w:rPr>
          <w:rFonts w:ascii="Times New Roman" w:hAnsi="Times New Roman"/>
        </w:rPr>
        <w:t xml:space="preserve">Agentur </w:t>
      </w:r>
      <w:hyperlink r:id="rId11" w:history="1">
        <w:r w:rsidR="00A66FEE" w:rsidRPr="005E22BD">
          <w:rPr>
            <w:rStyle w:val="Hyperlink"/>
            <w:rFonts w:ascii="Times New Roman" w:hAnsi="Times New Roman"/>
          </w:rPr>
          <w:t>http://www.ema.europa.eu/</w:t>
        </w:r>
      </w:hyperlink>
      <w:r w:rsidR="00A66FEE" w:rsidRPr="005E22BD">
        <w:rPr>
          <w:rFonts w:ascii="Times New Roman" w:hAnsi="Times New Roman"/>
        </w:rPr>
        <w:t xml:space="preserve"> </w:t>
      </w:r>
      <w:r w:rsidRPr="005E22BD">
        <w:rPr>
          <w:rFonts w:ascii="Times New Roman" w:hAnsi="Times New Roman"/>
        </w:rPr>
        <w:t>verfügbar.</w:t>
      </w:r>
    </w:p>
    <w:p w14:paraId="4FACC85C" w14:textId="77777777" w:rsidR="00A66FEE" w:rsidRPr="005E22BD" w:rsidRDefault="00AA1637" w:rsidP="005E22BD">
      <w:pPr>
        <w:spacing w:after="0" w:line="240" w:lineRule="auto"/>
        <w:rPr>
          <w:rFonts w:ascii="Times New Roman" w:hAnsi="Times New Roman"/>
        </w:rPr>
      </w:pPr>
      <w:r w:rsidRPr="005E22BD">
        <w:rPr>
          <w:rFonts w:ascii="Times New Roman" w:hAnsi="Times New Roman"/>
        </w:rPr>
        <w:br w:type="page"/>
      </w:r>
    </w:p>
    <w:p w14:paraId="328F4232" w14:textId="77777777" w:rsidR="00A66FEE" w:rsidRPr="005E22BD" w:rsidRDefault="00A66FEE" w:rsidP="005E22BD">
      <w:pPr>
        <w:spacing w:after="0" w:line="240" w:lineRule="auto"/>
        <w:rPr>
          <w:rFonts w:ascii="Times New Roman" w:hAnsi="Times New Roman"/>
        </w:rPr>
      </w:pPr>
    </w:p>
    <w:p w14:paraId="3CEB4AA9" w14:textId="77777777" w:rsidR="00A66FEE" w:rsidRPr="005E22BD" w:rsidRDefault="00A66FEE" w:rsidP="005E22BD">
      <w:pPr>
        <w:spacing w:after="0" w:line="240" w:lineRule="auto"/>
        <w:rPr>
          <w:rFonts w:ascii="Times New Roman" w:hAnsi="Times New Roman"/>
        </w:rPr>
      </w:pPr>
    </w:p>
    <w:p w14:paraId="299C0EB6" w14:textId="77777777" w:rsidR="00A66FEE" w:rsidRPr="005E22BD" w:rsidRDefault="00A66FEE" w:rsidP="005E22BD">
      <w:pPr>
        <w:spacing w:after="0" w:line="240" w:lineRule="auto"/>
        <w:rPr>
          <w:rFonts w:ascii="Times New Roman" w:hAnsi="Times New Roman"/>
        </w:rPr>
      </w:pPr>
    </w:p>
    <w:p w14:paraId="62ED235F" w14:textId="77777777" w:rsidR="00A66FEE" w:rsidRPr="005E22BD" w:rsidRDefault="00A66FEE" w:rsidP="005E22BD">
      <w:pPr>
        <w:spacing w:after="0" w:line="240" w:lineRule="auto"/>
        <w:rPr>
          <w:rFonts w:ascii="Times New Roman" w:hAnsi="Times New Roman"/>
        </w:rPr>
      </w:pPr>
    </w:p>
    <w:p w14:paraId="3E72E9C0" w14:textId="77777777" w:rsidR="00A66FEE" w:rsidRPr="005E22BD" w:rsidRDefault="00A66FEE" w:rsidP="005E22BD">
      <w:pPr>
        <w:spacing w:after="0" w:line="240" w:lineRule="auto"/>
        <w:rPr>
          <w:rFonts w:ascii="Times New Roman" w:hAnsi="Times New Roman"/>
        </w:rPr>
      </w:pPr>
    </w:p>
    <w:p w14:paraId="597E365A" w14:textId="77777777" w:rsidR="00A66FEE" w:rsidRPr="005E22BD" w:rsidRDefault="00A66FEE" w:rsidP="005E22BD">
      <w:pPr>
        <w:spacing w:after="0" w:line="240" w:lineRule="auto"/>
        <w:rPr>
          <w:rFonts w:ascii="Times New Roman" w:hAnsi="Times New Roman"/>
        </w:rPr>
      </w:pPr>
    </w:p>
    <w:p w14:paraId="59F7FF19" w14:textId="77777777" w:rsidR="00A66FEE" w:rsidRPr="005E22BD" w:rsidRDefault="00A66FEE" w:rsidP="005E22BD">
      <w:pPr>
        <w:spacing w:after="0" w:line="240" w:lineRule="auto"/>
        <w:rPr>
          <w:rFonts w:ascii="Times New Roman" w:hAnsi="Times New Roman"/>
        </w:rPr>
      </w:pPr>
    </w:p>
    <w:p w14:paraId="1A024B36" w14:textId="77777777" w:rsidR="00A66FEE" w:rsidRPr="005E22BD" w:rsidRDefault="00A66FEE" w:rsidP="005E22BD">
      <w:pPr>
        <w:spacing w:after="0" w:line="240" w:lineRule="auto"/>
        <w:rPr>
          <w:rFonts w:ascii="Times New Roman" w:hAnsi="Times New Roman"/>
        </w:rPr>
      </w:pPr>
    </w:p>
    <w:p w14:paraId="650C0406" w14:textId="77777777" w:rsidR="00A66FEE" w:rsidRPr="005E22BD" w:rsidRDefault="00A66FEE" w:rsidP="005E22BD">
      <w:pPr>
        <w:spacing w:after="0" w:line="240" w:lineRule="auto"/>
        <w:rPr>
          <w:rFonts w:ascii="Times New Roman" w:hAnsi="Times New Roman"/>
        </w:rPr>
      </w:pPr>
    </w:p>
    <w:p w14:paraId="190336DE" w14:textId="77777777" w:rsidR="00A66FEE" w:rsidRPr="005E22BD" w:rsidRDefault="00A66FEE" w:rsidP="005E22BD">
      <w:pPr>
        <w:spacing w:after="0" w:line="240" w:lineRule="auto"/>
        <w:rPr>
          <w:rFonts w:ascii="Times New Roman" w:hAnsi="Times New Roman"/>
        </w:rPr>
      </w:pPr>
    </w:p>
    <w:p w14:paraId="2B5CB093" w14:textId="77777777" w:rsidR="00A66FEE" w:rsidRPr="005E22BD" w:rsidRDefault="00A66FEE" w:rsidP="005E22BD">
      <w:pPr>
        <w:spacing w:after="0" w:line="240" w:lineRule="auto"/>
        <w:rPr>
          <w:rFonts w:ascii="Times New Roman" w:hAnsi="Times New Roman"/>
        </w:rPr>
      </w:pPr>
    </w:p>
    <w:p w14:paraId="1DEECDA6" w14:textId="77777777" w:rsidR="00A66FEE" w:rsidRPr="005E22BD" w:rsidRDefault="00A66FEE" w:rsidP="005E22BD">
      <w:pPr>
        <w:spacing w:after="0" w:line="240" w:lineRule="auto"/>
        <w:rPr>
          <w:rFonts w:ascii="Times New Roman" w:hAnsi="Times New Roman"/>
        </w:rPr>
      </w:pPr>
    </w:p>
    <w:p w14:paraId="6D540F67" w14:textId="77777777" w:rsidR="00A66FEE" w:rsidRPr="005E22BD" w:rsidRDefault="00A66FEE" w:rsidP="005E22BD">
      <w:pPr>
        <w:spacing w:after="0" w:line="240" w:lineRule="auto"/>
        <w:rPr>
          <w:rFonts w:ascii="Times New Roman" w:hAnsi="Times New Roman"/>
        </w:rPr>
      </w:pPr>
    </w:p>
    <w:p w14:paraId="4CDFC1CD" w14:textId="77777777" w:rsidR="00A66FEE" w:rsidRPr="005E22BD" w:rsidRDefault="00A66FEE" w:rsidP="005E22BD">
      <w:pPr>
        <w:spacing w:after="0" w:line="240" w:lineRule="auto"/>
        <w:rPr>
          <w:rFonts w:ascii="Times New Roman" w:hAnsi="Times New Roman"/>
        </w:rPr>
      </w:pPr>
    </w:p>
    <w:p w14:paraId="3F1AB827" w14:textId="77777777" w:rsidR="00A66FEE" w:rsidRPr="005E22BD" w:rsidRDefault="00A66FEE" w:rsidP="005E22BD">
      <w:pPr>
        <w:spacing w:after="0" w:line="240" w:lineRule="auto"/>
        <w:rPr>
          <w:rFonts w:ascii="Times New Roman" w:hAnsi="Times New Roman"/>
        </w:rPr>
      </w:pPr>
    </w:p>
    <w:p w14:paraId="7F179278" w14:textId="77777777" w:rsidR="00A66FEE" w:rsidRPr="005E22BD" w:rsidRDefault="00A66FEE" w:rsidP="005E22BD">
      <w:pPr>
        <w:spacing w:after="0" w:line="240" w:lineRule="auto"/>
        <w:rPr>
          <w:rFonts w:ascii="Times New Roman" w:hAnsi="Times New Roman"/>
        </w:rPr>
      </w:pPr>
    </w:p>
    <w:p w14:paraId="465B11C9" w14:textId="77777777" w:rsidR="00A66FEE" w:rsidRPr="005E22BD" w:rsidRDefault="00A66FEE" w:rsidP="005E22BD">
      <w:pPr>
        <w:spacing w:after="0" w:line="240" w:lineRule="auto"/>
        <w:rPr>
          <w:rFonts w:ascii="Times New Roman" w:hAnsi="Times New Roman"/>
        </w:rPr>
      </w:pPr>
    </w:p>
    <w:p w14:paraId="2EC6202A" w14:textId="77777777" w:rsidR="00A66FEE" w:rsidRPr="005E22BD" w:rsidRDefault="00A66FEE" w:rsidP="005E22BD">
      <w:pPr>
        <w:spacing w:after="0" w:line="240" w:lineRule="auto"/>
        <w:rPr>
          <w:rFonts w:ascii="Times New Roman" w:hAnsi="Times New Roman"/>
        </w:rPr>
      </w:pPr>
    </w:p>
    <w:p w14:paraId="01CCC46D" w14:textId="77777777" w:rsidR="001B258F" w:rsidRPr="005E22BD" w:rsidRDefault="001B258F" w:rsidP="005E22BD">
      <w:pPr>
        <w:spacing w:after="0" w:line="240" w:lineRule="auto"/>
        <w:jc w:val="center"/>
        <w:rPr>
          <w:rFonts w:ascii="Times New Roman" w:hAnsi="Times New Roman"/>
          <w:b/>
        </w:rPr>
      </w:pPr>
    </w:p>
    <w:p w14:paraId="279842EB" w14:textId="77777777" w:rsidR="001B258F" w:rsidRPr="005E22BD" w:rsidRDefault="001B258F" w:rsidP="005E22BD">
      <w:pPr>
        <w:spacing w:after="0" w:line="240" w:lineRule="auto"/>
        <w:jc w:val="center"/>
        <w:rPr>
          <w:rFonts w:ascii="Times New Roman" w:hAnsi="Times New Roman"/>
          <w:b/>
        </w:rPr>
      </w:pPr>
    </w:p>
    <w:p w14:paraId="174C097E" w14:textId="77777777" w:rsidR="001B258F" w:rsidRPr="005E22BD" w:rsidRDefault="001B258F" w:rsidP="005E22BD">
      <w:pPr>
        <w:spacing w:after="0" w:line="240" w:lineRule="auto"/>
        <w:jc w:val="center"/>
        <w:rPr>
          <w:rFonts w:ascii="Times New Roman" w:hAnsi="Times New Roman"/>
          <w:b/>
        </w:rPr>
      </w:pPr>
    </w:p>
    <w:p w14:paraId="5B14E244" w14:textId="77777777" w:rsidR="001B258F" w:rsidRPr="005E22BD" w:rsidRDefault="001B258F" w:rsidP="005E22BD">
      <w:pPr>
        <w:spacing w:after="0" w:line="240" w:lineRule="auto"/>
        <w:jc w:val="center"/>
        <w:rPr>
          <w:rFonts w:ascii="Times New Roman" w:hAnsi="Times New Roman"/>
          <w:b/>
        </w:rPr>
      </w:pPr>
    </w:p>
    <w:p w14:paraId="4B392D15" w14:textId="77777777" w:rsidR="00A66FEE" w:rsidRPr="005E22BD" w:rsidRDefault="005008E4" w:rsidP="005E22BD">
      <w:pPr>
        <w:spacing w:after="0" w:line="240" w:lineRule="auto"/>
        <w:jc w:val="center"/>
        <w:rPr>
          <w:rFonts w:ascii="Times New Roman" w:hAnsi="Times New Roman"/>
          <w:b/>
        </w:rPr>
      </w:pPr>
      <w:r w:rsidRPr="005E22BD">
        <w:rPr>
          <w:rFonts w:ascii="Times New Roman" w:hAnsi="Times New Roman"/>
          <w:b/>
        </w:rPr>
        <w:t xml:space="preserve">ANHANG </w:t>
      </w:r>
      <w:r w:rsidR="00A66FEE" w:rsidRPr="005E22BD">
        <w:rPr>
          <w:rFonts w:ascii="Times New Roman" w:hAnsi="Times New Roman"/>
          <w:b/>
        </w:rPr>
        <w:t>II</w:t>
      </w:r>
    </w:p>
    <w:p w14:paraId="6B836B6C" w14:textId="77777777" w:rsidR="00A66FEE" w:rsidRPr="005E22BD" w:rsidRDefault="00A66FEE" w:rsidP="005E22BD">
      <w:pPr>
        <w:spacing w:after="0" w:line="240" w:lineRule="auto"/>
        <w:rPr>
          <w:rFonts w:ascii="Times New Roman" w:hAnsi="Times New Roman"/>
        </w:rPr>
      </w:pPr>
    </w:p>
    <w:p w14:paraId="2BBD048C" w14:textId="77777777" w:rsidR="00A66FEE" w:rsidRPr="005E22BD" w:rsidRDefault="00A66FEE" w:rsidP="005E22BD">
      <w:pPr>
        <w:pStyle w:val="titreannexeII"/>
        <w:spacing w:after="0" w:line="240" w:lineRule="auto"/>
        <w:rPr>
          <w:rFonts w:ascii="Times New Roman" w:hAnsi="Times New Roman"/>
          <w:lang w:val="de-DE"/>
        </w:rPr>
      </w:pPr>
      <w:r w:rsidRPr="005E22BD">
        <w:rPr>
          <w:rFonts w:ascii="Times New Roman" w:hAnsi="Times New Roman"/>
          <w:lang w:val="de-DE"/>
        </w:rPr>
        <w:t xml:space="preserve">A. </w:t>
      </w:r>
      <w:r w:rsidRPr="005E22BD">
        <w:rPr>
          <w:rFonts w:ascii="Times New Roman" w:hAnsi="Times New Roman"/>
          <w:lang w:val="de-DE"/>
        </w:rPr>
        <w:tab/>
        <w:t xml:space="preserve">HERSTELLER, </w:t>
      </w:r>
      <w:r w:rsidR="001216FF" w:rsidRPr="005E22BD">
        <w:rPr>
          <w:rFonts w:ascii="Times New Roman" w:hAnsi="Times New Roman"/>
          <w:lang w:val="de-DE"/>
        </w:rPr>
        <w:t>DIE</w:t>
      </w:r>
      <w:r w:rsidRPr="005E22BD">
        <w:rPr>
          <w:rFonts w:ascii="Times New Roman" w:hAnsi="Times New Roman"/>
          <w:lang w:val="de-DE"/>
        </w:rPr>
        <w:t xml:space="preserve"> FÜR DIE CHARGENFREIGABE VERANTWORTLICH </w:t>
      </w:r>
      <w:r w:rsidR="001216FF" w:rsidRPr="005E22BD">
        <w:rPr>
          <w:rFonts w:ascii="Times New Roman" w:hAnsi="Times New Roman"/>
          <w:lang w:val="de-DE"/>
        </w:rPr>
        <w:t>SIND</w:t>
      </w:r>
    </w:p>
    <w:p w14:paraId="0D644182" w14:textId="77777777" w:rsidR="00A66FEE" w:rsidRPr="005E22BD" w:rsidRDefault="00A66FEE" w:rsidP="005E22BD">
      <w:pPr>
        <w:spacing w:after="0" w:line="240" w:lineRule="auto"/>
        <w:rPr>
          <w:rFonts w:ascii="Times New Roman" w:hAnsi="Times New Roman"/>
        </w:rPr>
      </w:pPr>
    </w:p>
    <w:p w14:paraId="5A31D91D" w14:textId="77777777" w:rsidR="00A66FEE" w:rsidRPr="005E22BD" w:rsidRDefault="00A66FEE" w:rsidP="005E22BD">
      <w:pPr>
        <w:pStyle w:val="titreannexeII"/>
        <w:spacing w:after="0" w:line="240" w:lineRule="auto"/>
        <w:rPr>
          <w:rFonts w:ascii="Times New Roman" w:hAnsi="Times New Roman"/>
          <w:lang w:val="de-DE"/>
        </w:rPr>
      </w:pPr>
      <w:r w:rsidRPr="005E22BD">
        <w:rPr>
          <w:rFonts w:ascii="Times New Roman" w:hAnsi="Times New Roman"/>
          <w:lang w:val="de-DE"/>
        </w:rPr>
        <w:t xml:space="preserve">B. </w:t>
      </w:r>
      <w:r w:rsidRPr="005E22BD">
        <w:rPr>
          <w:rFonts w:ascii="Times New Roman" w:hAnsi="Times New Roman"/>
          <w:lang w:val="de-DE"/>
        </w:rPr>
        <w:tab/>
        <w:t>BEDINGUNGEN ODER EINSCHRÄNKUNGEN FÜR DIE ABGABE UND DEN GEBRAUCH</w:t>
      </w:r>
    </w:p>
    <w:p w14:paraId="456312EA" w14:textId="77777777" w:rsidR="00A66FEE" w:rsidRPr="005E22BD" w:rsidRDefault="00A66FEE" w:rsidP="005E22BD">
      <w:pPr>
        <w:spacing w:after="0" w:line="240" w:lineRule="auto"/>
        <w:rPr>
          <w:rFonts w:ascii="Times New Roman" w:hAnsi="Times New Roman"/>
        </w:rPr>
      </w:pPr>
    </w:p>
    <w:p w14:paraId="04D96BA2" w14:textId="77777777" w:rsidR="00A66FEE" w:rsidRPr="005E22BD" w:rsidRDefault="00A66FEE" w:rsidP="005E22BD">
      <w:pPr>
        <w:pStyle w:val="titreannexeII"/>
        <w:spacing w:after="0" w:line="240" w:lineRule="auto"/>
        <w:rPr>
          <w:rFonts w:ascii="Times New Roman" w:hAnsi="Times New Roman"/>
          <w:lang w:val="de-DE"/>
        </w:rPr>
      </w:pPr>
      <w:r w:rsidRPr="005E22BD">
        <w:rPr>
          <w:rFonts w:ascii="Times New Roman" w:hAnsi="Times New Roman"/>
          <w:lang w:val="de-DE"/>
        </w:rPr>
        <w:t xml:space="preserve">C. </w:t>
      </w:r>
      <w:r w:rsidRPr="005E22BD">
        <w:rPr>
          <w:rFonts w:ascii="Times New Roman" w:hAnsi="Times New Roman"/>
          <w:lang w:val="de-DE"/>
        </w:rPr>
        <w:tab/>
        <w:t>SONSTIGE BEDINGUNGEN UND AUFLAGEN DER GENEHMIGUNG FÜR DAS INVERKEHRBRINGEN</w:t>
      </w:r>
    </w:p>
    <w:p w14:paraId="2402EA6A" w14:textId="77777777" w:rsidR="00B835BE" w:rsidRPr="005E22BD" w:rsidRDefault="00B835BE" w:rsidP="005E22BD">
      <w:pPr>
        <w:spacing w:after="0" w:line="240" w:lineRule="auto"/>
        <w:rPr>
          <w:rFonts w:ascii="Times New Roman" w:hAnsi="Times New Roman"/>
        </w:rPr>
      </w:pPr>
    </w:p>
    <w:p w14:paraId="1EE79FB4" w14:textId="77777777" w:rsidR="00A66FEE" w:rsidRPr="005E22BD" w:rsidRDefault="00B835BE" w:rsidP="005E22BD">
      <w:pPr>
        <w:pStyle w:val="titreannexeII"/>
        <w:spacing w:after="0" w:line="240" w:lineRule="auto"/>
        <w:rPr>
          <w:rFonts w:ascii="Times New Roman" w:hAnsi="Times New Roman"/>
          <w:lang w:val="de-DE"/>
        </w:rPr>
      </w:pPr>
      <w:r w:rsidRPr="005E22BD">
        <w:rPr>
          <w:rFonts w:ascii="Times New Roman" w:hAnsi="Times New Roman"/>
          <w:lang w:val="de-DE"/>
        </w:rPr>
        <w:t>D.</w:t>
      </w:r>
      <w:r w:rsidRPr="005E22BD">
        <w:rPr>
          <w:rFonts w:ascii="Times New Roman" w:hAnsi="Times New Roman"/>
          <w:lang w:val="de-DE"/>
        </w:rPr>
        <w:tab/>
        <w:t>BEDINGUNGEN ODER EINSCHRÄNKUNGEN FÜR DIE SICHERE UND WIRKSAME ANWENDUNG DES ARZNEIMITTELS</w:t>
      </w:r>
    </w:p>
    <w:p w14:paraId="36E682E6" w14:textId="77777777" w:rsidR="00A66FEE" w:rsidRPr="005E22BD" w:rsidRDefault="00A66FEE" w:rsidP="005E22BD">
      <w:pPr>
        <w:pStyle w:val="Titre1bis"/>
        <w:spacing w:after="0" w:line="240" w:lineRule="auto"/>
        <w:rPr>
          <w:rFonts w:ascii="Times New Roman" w:hAnsi="Times New Roman"/>
          <w:lang w:val="de-DE"/>
        </w:rPr>
      </w:pPr>
      <w:r w:rsidRPr="005E22BD">
        <w:rPr>
          <w:rFonts w:ascii="Times New Roman" w:hAnsi="Times New Roman"/>
          <w:lang w:val="de-DE"/>
        </w:rPr>
        <w:br w:type="page"/>
      </w:r>
      <w:r w:rsidRPr="005E22BD">
        <w:rPr>
          <w:rFonts w:ascii="Times New Roman" w:hAnsi="Times New Roman"/>
          <w:lang w:val="de-DE"/>
        </w:rPr>
        <w:lastRenderedPageBreak/>
        <w:t xml:space="preserve">A. </w:t>
      </w:r>
      <w:r w:rsidRPr="005E22BD">
        <w:rPr>
          <w:rFonts w:ascii="Times New Roman" w:hAnsi="Times New Roman"/>
          <w:lang w:val="de-DE"/>
        </w:rPr>
        <w:tab/>
        <w:t>HERSTELLER, D</w:t>
      </w:r>
      <w:r w:rsidR="008348B8" w:rsidRPr="005E22BD">
        <w:rPr>
          <w:rFonts w:ascii="Times New Roman" w:hAnsi="Times New Roman"/>
          <w:lang w:val="de-DE"/>
        </w:rPr>
        <w:t>IE</w:t>
      </w:r>
      <w:r w:rsidRPr="005E22BD">
        <w:rPr>
          <w:rFonts w:ascii="Times New Roman" w:hAnsi="Times New Roman"/>
          <w:lang w:val="de-DE"/>
        </w:rPr>
        <w:t xml:space="preserve"> FÜR DIE CHARGENFREIGABE VER</w:t>
      </w:r>
      <w:r w:rsidR="008348B8" w:rsidRPr="005E22BD">
        <w:rPr>
          <w:rFonts w:ascii="Times New Roman" w:hAnsi="Times New Roman"/>
          <w:lang w:val="de-DE"/>
        </w:rPr>
        <w:t>ANTWORTLICH SIND</w:t>
      </w:r>
    </w:p>
    <w:p w14:paraId="44388879" w14:textId="77777777" w:rsidR="00A66FEE" w:rsidRPr="005E22BD" w:rsidRDefault="00A66FEE" w:rsidP="005E22BD">
      <w:pPr>
        <w:keepNext/>
        <w:spacing w:after="0" w:line="240" w:lineRule="auto"/>
        <w:rPr>
          <w:rFonts w:ascii="Times New Roman" w:hAnsi="Times New Roman"/>
        </w:rPr>
      </w:pPr>
    </w:p>
    <w:p w14:paraId="47D85868" w14:textId="77777777" w:rsidR="00A66FEE" w:rsidRPr="005E22BD" w:rsidRDefault="00A66FEE" w:rsidP="005E22BD">
      <w:pPr>
        <w:pStyle w:val="Soulign"/>
        <w:spacing w:after="0" w:line="240" w:lineRule="auto"/>
        <w:rPr>
          <w:rFonts w:ascii="Times New Roman" w:hAnsi="Times New Roman"/>
        </w:rPr>
      </w:pPr>
      <w:r w:rsidRPr="005E22BD">
        <w:rPr>
          <w:rFonts w:ascii="Times New Roman" w:hAnsi="Times New Roman"/>
        </w:rPr>
        <w:t>Name und Anschrift de</w:t>
      </w:r>
      <w:r w:rsidR="00DE6642" w:rsidRPr="005E22BD">
        <w:rPr>
          <w:rFonts w:ascii="Times New Roman" w:hAnsi="Times New Roman"/>
        </w:rPr>
        <w:t>r</w:t>
      </w:r>
      <w:r w:rsidRPr="005E22BD">
        <w:rPr>
          <w:rFonts w:ascii="Times New Roman" w:hAnsi="Times New Roman"/>
        </w:rPr>
        <w:t xml:space="preserve"> Herstellers, d</w:t>
      </w:r>
      <w:r w:rsidR="00DE6642" w:rsidRPr="005E22BD">
        <w:rPr>
          <w:rFonts w:ascii="Times New Roman" w:hAnsi="Times New Roman"/>
        </w:rPr>
        <w:t>ie</w:t>
      </w:r>
      <w:r w:rsidRPr="005E22BD">
        <w:rPr>
          <w:rFonts w:ascii="Times New Roman" w:hAnsi="Times New Roman"/>
        </w:rPr>
        <w:t xml:space="preserve"> für die Chargenfreigabe verantwortlich </w:t>
      </w:r>
      <w:r w:rsidR="00DE6642" w:rsidRPr="005E22BD">
        <w:rPr>
          <w:rFonts w:ascii="Times New Roman" w:hAnsi="Times New Roman"/>
        </w:rPr>
        <w:t>sind</w:t>
      </w:r>
    </w:p>
    <w:p w14:paraId="51C46E70" w14:textId="77777777" w:rsidR="00A66FEE" w:rsidRPr="005E22BD" w:rsidRDefault="00A66FEE" w:rsidP="005E22BD">
      <w:pPr>
        <w:keepNext/>
        <w:spacing w:after="0" w:line="240" w:lineRule="auto"/>
        <w:rPr>
          <w:rFonts w:ascii="Times New Roman" w:hAnsi="Times New Roman"/>
        </w:rPr>
      </w:pPr>
    </w:p>
    <w:p w14:paraId="77CDA4A9" w14:textId="77777777" w:rsidR="00A66FEE" w:rsidRPr="005E22BD" w:rsidRDefault="00A66FEE" w:rsidP="005E22BD">
      <w:pPr>
        <w:keepNext/>
        <w:spacing w:after="0" w:line="240" w:lineRule="auto"/>
        <w:rPr>
          <w:rFonts w:ascii="Times New Roman" w:hAnsi="Times New Roman"/>
          <w:lang w:val="en-US"/>
        </w:rPr>
      </w:pPr>
      <w:r w:rsidRPr="005E22BD">
        <w:rPr>
          <w:rFonts w:ascii="Times New Roman" w:hAnsi="Times New Roman"/>
          <w:lang w:val="en-US"/>
        </w:rPr>
        <w:t>HIKMA FARMACÊUTICA (PORTUGAL) S.A.</w:t>
      </w:r>
    </w:p>
    <w:p w14:paraId="2732EFC4" w14:textId="77777777" w:rsidR="00A66FEE" w:rsidRPr="005E22BD" w:rsidRDefault="00A66FEE" w:rsidP="005E22BD">
      <w:pPr>
        <w:spacing w:after="0" w:line="240" w:lineRule="auto"/>
        <w:rPr>
          <w:rFonts w:ascii="Times New Roman" w:hAnsi="Times New Roman"/>
          <w:lang w:val="en-US"/>
        </w:rPr>
      </w:pPr>
      <w:proofErr w:type="spellStart"/>
      <w:r w:rsidRPr="005E22BD">
        <w:rPr>
          <w:rFonts w:ascii="Times New Roman" w:hAnsi="Times New Roman"/>
          <w:lang w:val="en-US"/>
        </w:rPr>
        <w:t>Estradra</w:t>
      </w:r>
      <w:proofErr w:type="spellEnd"/>
      <w:r w:rsidRPr="005E22BD">
        <w:rPr>
          <w:rFonts w:ascii="Times New Roman" w:hAnsi="Times New Roman"/>
          <w:lang w:val="en-US"/>
        </w:rPr>
        <w:t xml:space="preserve"> do Rio da </w:t>
      </w:r>
      <w:proofErr w:type="spellStart"/>
      <w:r w:rsidRPr="005E22BD">
        <w:rPr>
          <w:rFonts w:ascii="Times New Roman" w:hAnsi="Times New Roman"/>
          <w:lang w:val="en-US"/>
        </w:rPr>
        <w:t>Mó</w:t>
      </w:r>
      <w:proofErr w:type="spellEnd"/>
      <w:r w:rsidRPr="005E22BD">
        <w:rPr>
          <w:rFonts w:ascii="Times New Roman" w:hAnsi="Times New Roman"/>
          <w:lang w:val="en-US"/>
        </w:rPr>
        <w:t>, n°8</w:t>
      </w:r>
    </w:p>
    <w:p w14:paraId="6824FC28" w14:textId="77777777" w:rsidR="00A66FEE" w:rsidRPr="005E22BD" w:rsidRDefault="00A66FEE" w:rsidP="005E22BD">
      <w:pPr>
        <w:spacing w:after="0" w:line="240" w:lineRule="auto"/>
        <w:rPr>
          <w:rFonts w:ascii="Times New Roman" w:hAnsi="Times New Roman"/>
          <w:lang w:val="en-US"/>
        </w:rPr>
      </w:pPr>
      <w:r w:rsidRPr="005E22BD">
        <w:rPr>
          <w:rFonts w:ascii="Times New Roman" w:hAnsi="Times New Roman"/>
          <w:lang w:val="en-US"/>
        </w:rPr>
        <w:t>8</w:t>
      </w:r>
      <w:r w:rsidR="00B90061" w:rsidRPr="005E22BD">
        <w:rPr>
          <w:rFonts w:ascii="Times New Roman" w:hAnsi="Times New Roman"/>
          <w:lang w:val="en-US"/>
        </w:rPr>
        <w:noBreakHyphen/>
      </w:r>
      <w:r w:rsidRPr="005E22BD">
        <w:rPr>
          <w:rFonts w:ascii="Times New Roman" w:hAnsi="Times New Roman"/>
          <w:lang w:val="en-US"/>
        </w:rPr>
        <w:t>A e 8</w:t>
      </w:r>
      <w:r w:rsidR="00B90061" w:rsidRPr="005E22BD">
        <w:rPr>
          <w:rFonts w:ascii="Times New Roman" w:hAnsi="Times New Roman"/>
          <w:lang w:val="en-US"/>
        </w:rPr>
        <w:noBreakHyphen/>
      </w:r>
      <w:r w:rsidRPr="005E22BD">
        <w:rPr>
          <w:rFonts w:ascii="Times New Roman" w:hAnsi="Times New Roman"/>
          <w:lang w:val="en-US"/>
        </w:rPr>
        <w:t xml:space="preserve">B, </w:t>
      </w:r>
      <w:proofErr w:type="spellStart"/>
      <w:r w:rsidRPr="005E22BD">
        <w:rPr>
          <w:rFonts w:ascii="Times New Roman" w:hAnsi="Times New Roman"/>
          <w:lang w:val="en-US"/>
        </w:rPr>
        <w:t>Fervença</w:t>
      </w:r>
      <w:proofErr w:type="spellEnd"/>
    </w:p>
    <w:p w14:paraId="6DEA6F15" w14:textId="77777777" w:rsidR="00A66FEE" w:rsidRPr="005E22BD" w:rsidRDefault="00A66FEE" w:rsidP="005E22BD">
      <w:pPr>
        <w:spacing w:after="0" w:line="240" w:lineRule="auto"/>
        <w:rPr>
          <w:rFonts w:ascii="Times New Roman" w:hAnsi="Times New Roman"/>
          <w:lang w:val="en-US"/>
        </w:rPr>
      </w:pPr>
      <w:proofErr w:type="spellStart"/>
      <w:r w:rsidRPr="005E22BD">
        <w:rPr>
          <w:rFonts w:ascii="Times New Roman" w:hAnsi="Times New Roman"/>
          <w:lang w:val="en-US"/>
        </w:rPr>
        <w:t>Terrugem</w:t>
      </w:r>
      <w:proofErr w:type="spellEnd"/>
      <w:r w:rsidRPr="005E22BD">
        <w:rPr>
          <w:rFonts w:ascii="Times New Roman" w:hAnsi="Times New Roman"/>
          <w:lang w:val="en-US"/>
        </w:rPr>
        <w:t xml:space="preserve"> SNT, 2705</w:t>
      </w:r>
      <w:r w:rsidR="00B90061" w:rsidRPr="005E22BD">
        <w:rPr>
          <w:rFonts w:ascii="Times New Roman" w:hAnsi="Times New Roman"/>
          <w:lang w:val="en-US"/>
        </w:rPr>
        <w:noBreakHyphen/>
      </w:r>
      <w:r w:rsidRPr="005E22BD">
        <w:rPr>
          <w:rFonts w:ascii="Times New Roman" w:hAnsi="Times New Roman"/>
          <w:lang w:val="en-US"/>
        </w:rPr>
        <w:t>906</w:t>
      </w:r>
    </w:p>
    <w:p w14:paraId="55B46FB0" w14:textId="77777777" w:rsidR="00A66FEE" w:rsidRPr="005E22BD" w:rsidRDefault="00A66FEE" w:rsidP="005E22BD">
      <w:pPr>
        <w:spacing w:after="0" w:line="240" w:lineRule="auto"/>
        <w:rPr>
          <w:rFonts w:ascii="Times New Roman" w:hAnsi="Times New Roman"/>
          <w:lang w:val="en-US"/>
        </w:rPr>
      </w:pPr>
      <w:r w:rsidRPr="005E22BD">
        <w:rPr>
          <w:rFonts w:ascii="Times New Roman" w:hAnsi="Times New Roman"/>
          <w:lang w:val="en-US"/>
        </w:rPr>
        <w:t>Portugal</w:t>
      </w:r>
    </w:p>
    <w:p w14:paraId="062DA4E8" w14:textId="77777777" w:rsidR="00A66FEE" w:rsidRPr="005E22BD" w:rsidRDefault="00A66FEE" w:rsidP="005E22BD">
      <w:pPr>
        <w:spacing w:after="0" w:line="240" w:lineRule="auto"/>
        <w:rPr>
          <w:rFonts w:ascii="Times New Roman" w:hAnsi="Times New Roman"/>
          <w:lang w:val="en-US"/>
        </w:rPr>
      </w:pPr>
    </w:p>
    <w:p w14:paraId="201C1653" w14:textId="77777777" w:rsidR="005F4235" w:rsidRPr="005E22BD" w:rsidRDefault="005F4235" w:rsidP="005E22BD">
      <w:pPr>
        <w:spacing w:after="0" w:line="240" w:lineRule="auto"/>
        <w:rPr>
          <w:rFonts w:ascii="Times New Roman" w:hAnsi="Times New Roman"/>
          <w:lang w:val="en-US"/>
        </w:rPr>
      </w:pPr>
      <w:r w:rsidRPr="005E22BD">
        <w:rPr>
          <w:rFonts w:ascii="Times New Roman" w:hAnsi="Times New Roman"/>
          <w:lang w:val="en-US"/>
        </w:rPr>
        <w:t>VIATRIS SANTE</w:t>
      </w:r>
    </w:p>
    <w:p w14:paraId="709130E9" w14:textId="77777777" w:rsidR="005F4235" w:rsidRPr="005E22BD" w:rsidRDefault="005F4235" w:rsidP="005E22BD">
      <w:pPr>
        <w:spacing w:after="0" w:line="240" w:lineRule="auto"/>
        <w:rPr>
          <w:rFonts w:ascii="Times New Roman" w:hAnsi="Times New Roman"/>
          <w:lang w:val="en-US"/>
        </w:rPr>
      </w:pPr>
      <w:r w:rsidRPr="005E22BD">
        <w:rPr>
          <w:rFonts w:ascii="Times New Roman" w:hAnsi="Times New Roman"/>
          <w:lang w:val="en-US"/>
        </w:rPr>
        <w:t xml:space="preserve">1 Rue de Turin </w:t>
      </w:r>
    </w:p>
    <w:p w14:paraId="0D0E54C8" w14:textId="77777777" w:rsidR="005F4235" w:rsidRPr="005E22BD" w:rsidRDefault="005F4235" w:rsidP="005E22BD">
      <w:pPr>
        <w:spacing w:after="0" w:line="240" w:lineRule="auto"/>
        <w:rPr>
          <w:rFonts w:ascii="Times New Roman" w:hAnsi="Times New Roman"/>
          <w:lang w:val="en-US"/>
        </w:rPr>
      </w:pPr>
      <w:r w:rsidRPr="005E22BD">
        <w:rPr>
          <w:rFonts w:ascii="Times New Roman" w:hAnsi="Times New Roman"/>
          <w:lang w:val="en-US"/>
        </w:rPr>
        <w:t>69007 Lyon</w:t>
      </w:r>
    </w:p>
    <w:p w14:paraId="79D73320" w14:textId="77777777" w:rsidR="00A66FEE" w:rsidRPr="005E22BD" w:rsidRDefault="00A66FEE" w:rsidP="005E22BD">
      <w:pPr>
        <w:spacing w:after="0" w:line="240" w:lineRule="auto"/>
        <w:rPr>
          <w:rFonts w:ascii="Times New Roman" w:hAnsi="Times New Roman"/>
          <w:lang w:val="en-US"/>
        </w:rPr>
      </w:pPr>
      <w:proofErr w:type="spellStart"/>
      <w:r w:rsidRPr="005E22BD">
        <w:rPr>
          <w:rFonts w:ascii="Times New Roman" w:hAnsi="Times New Roman"/>
          <w:lang w:val="en-US"/>
        </w:rPr>
        <w:t>Frankreich</w:t>
      </w:r>
      <w:proofErr w:type="spellEnd"/>
    </w:p>
    <w:p w14:paraId="4FD154DA" w14:textId="77777777" w:rsidR="000A3EA9" w:rsidRPr="005E22BD" w:rsidRDefault="000A3EA9" w:rsidP="005E22BD">
      <w:pPr>
        <w:spacing w:after="0" w:line="240" w:lineRule="auto"/>
        <w:rPr>
          <w:rFonts w:ascii="Times New Roman" w:hAnsi="Times New Roman"/>
          <w:lang w:val="en-US"/>
        </w:rPr>
      </w:pPr>
    </w:p>
    <w:p w14:paraId="2CB0FD59" w14:textId="77777777" w:rsidR="000A3EA9" w:rsidRPr="005E22BD" w:rsidRDefault="00391A7C" w:rsidP="005E22BD">
      <w:pPr>
        <w:spacing w:after="0" w:line="240" w:lineRule="auto"/>
        <w:rPr>
          <w:rFonts w:ascii="Times New Roman" w:hAnsi="Times New Roman"/>
          <w:lang w:val="en-US"/>
        </w:rPr>
      </w:pPr>
      <w:r w:rsidRPr="005E22BD">
        <w:rPr>
          <w:rFonts w:ascii="Times New Roman" w:hAnsi="Times New Roman"/>
          <w:lang w:val="en-US"/>
        </w:rPr>
        <w:t xml:space="preserve">STERISCIENCE </w:t>
      </w:r>
      <w:r w:rsidR="000A3EA9" w:rsidRPr="005E22BD">
        <w:rPr>
          <w:rFonts w:ascii="Times New Roman" w:hAnsi="Times New Roman"/>
          <w:lang w:val="en-US"/>
        </w:rPr>
        <w:t xml:space="preserve">Sp. z </w:t>
      </w:r>
      <w:proofErr w:type="spellStart"/>
      <w:r w:rsidR="000A3EA9" w:rsidRPr="005E22BD">
        <w:rPr>
          <w:rFonts w:ascii="Times New Roman" w:hAnsi="Times New Roman"/>
          <w:lang w:val="en-US"/>
        </w:rPr>
        <w:t>o.o.</w:t>
      </w:r>
      <w:proofErr w:type="spellEnd"/>
    </w:p>
    <w:p w14:paraId="1CF4041E" w14:textId="77777777" w:rsidR="000A3EA9" w:rsidRPr="005E22BD" w:rsidRDefault="00E12AAA" w:rsidP="005E22BD">
      <w:pPr>
        <w:spacing w:after="0" w:line="240" w:lineRule="auto"/>
        <w:rPr>
          <w:rFonts w:ascii="Times New Roman" w:hAnsi="Times New Roman"/>
        </w:rPr>
      </w:pPr>
      <w:r w:rsidRPr="005E22BD">
        <w:rPr>
          <w:rFonts w:ascii="Times New Roman" w:hAnsi="Times New Roman"/>
        </w:rPr>
        <w:t>10</w:t>
      </w:r>
      <w:r w:rsidR="000A3EA9" w:rsidRPr="005E22BD">
        <w:rPr>
          <w:rFonts w:ascii="Times New Roman" w:hAnsi="Times New Roman"/>
        </w:rPr>
        <w:t xml:space="preserve">. </w:t>
      </w:r>
      <w:proofErr w:type="spellStart"/>
      <w:r w:rsidR="000A3EA9" w:rsidRPr="005E22BD">
        <w:rPr>
          <w:rFonts w:ascii="Times New Roman" w:hAnsi="Times New Roman"/>
        </w:rPr>
        <w:t>Daniszewska</w:t>
      </w:r>
      <w:proofErr w:type="spellEnd"/>
      <w:r w:rsidR="000A3EA9" w:rsidRPr="005E22BD">
        <w:rPr>
          <w:rFonts w:ascii="Times New Roman" w:hAnsi="Times New Roman"/>
        </w:rPr>
        <w:t xml:space="preserve"> </w:t>
      </w:r>
      <w:proofErr w:type="spellStart"/>
      <w:r w:rsidRPr="005E22BD">
        <w:rPr>
          <w:rFonts w:ascii="Times New Roman" w:hAnsi="Times New Roman"/>
        </w:rPr>
        <w:t>Str</w:t>
      </w:r>
      <w:proofErr w:type="spellEnd"/>
    </w:p>
    <w:p w14:paraId="584EC2FF" w14:textId="77777777" w:rsidR="000A3EA9" w:rsidRPr="005E22BD" w:rsidRDefault="000A3EA9" w:rsidP="005E22BD">
      <w:pPr>
        <w:spacing w:after="0" w:line="240" w:lineRule="auto"/>
        <w:rPr>
          <w:rFonts w:ascii="Times New Roman" w:hAnsi="Times New Roman"/>
        </w:rPr>
      </w:pPr>
      <w:r w:rsidRPr="005E22BD">
        <w:rPr>
          <w:rFonts w:ascii="Times New Roman" w:hAnsi="Times New Roman"/>
        </w:rPr>
        <w:t xml:space="preserve">03-230 </w:t>
      </w:r>
      <w:r w:rsidR="00E12AAA" w:rsidRPr="005E22BD">
        <w:rPr>
          <w:rFonts w:ascii="Times New Roman" w:hAnsi="Times New Roman"/>
        </w:rPr>
        <w:t>Warschau</w:t>
      </w:r>
    </w:p>
    <w:p w14:paraId="609B9125" w14:textId="77777777" w:rsidR="000A3EA9" w:rsidRPr="005E22BD" w:rsidRDefault="003E14EC" w:rsidP="005E22BD">
      <w:pPr>
        <w:spacing w:after="0" w:line="240" w:lineRule="auto"/>
        <w:rPr>
          <w:rFonts w:ascii="Times New Roman" w:hAnsi="Times New Roman"/>
        </w:rPr>
      </w:pPr>
      <w:r w:rsidRPr="005E22BD">
        <w:rPr>
          <w:rFonts w:ascii="Times New Roman" w:hAnsi="Times New Roman"/>
        </w:rPr>
        <w:t>Polen</w:t>
      </w:r>
    </w:p>
    <w:p w14:paraId="4B1C107B" w14:textId="77777777" w:rsidR="00A66FEE" w:rsidRPr="005E22BD" w:rsidRDefault="00A66FEE" w:rsidP="005E22BD">
      <w:pPr>
        <w:spacing w:after="0" w:line="240" w:lineRule="auto"/>
        <w:rPr>
          <w:rFonts w:ascii="Times New Roman" w:hAnsi="Times New Roman"/>
        </w:rPr>
      </w:pPr>
    </w:p>
    <w:p w14:paraId="0EB128EF" w14:textId="77777777" w:rsidR="00EE36BA" w:rsidRPr="005E22BD" w:rsidRDefault="00EE36BA" w:rsidP="005E22BD">
      <w:pPr>
        <w:autoSpaceDE w:val="0"/>
        <w:autoSpaceDN w:val="0"/>
        <w:spacing w:after="0" w:line="240" w:lineRule="auto"/>
        <w:rPr>
          <w:rFonts w:ascii="Times New Roman" w:hAnsi="Times New Roman"/>
          <w:caps/>
          <w:lang w:eastAsia="en-GB"/>
        </w:rPr>
      </w:pPr>
      <w:r w:rsidRPr="005E22BD">
        <w:rPr>
          <w:rFonts w:ascii="Times New Roman" w:hAnsi="Times New Roman"/>
          <w:caps/>
        </w:rPr>
        <w:t xml:space="preserve">Falorni </w:t>
      </w:r>
      <w:proofErr w:type="spellStart"/>
      <w:r w:rsidRPr="005E22BD">
        <w:rPr>
          <w:rFonts w:ascii="Times New Roman" w:hAnsi="Times New Roman"/>
        </w:rPr>
        <w:t>S.r.l</w:t>
      </w:r>
      <w:proofErr w:type="spellEnd"/>
    </w:p>
    <w:p w14:paraId="3D7C2208" w14:textId="77777777" w:rsidR="00EE36BA" w:rsidRPr="005E22BD" w:rsidRDefault="00EE36BA" w:rsidP="005E22BD">
      <w:pPr>
        <w:autoSpaceDE w:val="0"/>
        <w:autoSpaceDN w:val="0"/>
        <w:spacing w:after="0" w:line="240" w:lineRule="auto"/>
        <w:rPr>
          <w:rFonts w:ascii="Times New Roman" w:hAnsi="Times New Roman"/>
        </w:rPr>
      </w:pPr>
      <w:r w:rsidRPr="005E22BD">
        <w:rPr>
          <w:rFonts w:ascii="Times New Roman" w:hAnsi="Times New Roman"/>
        </w:rPr>
        <w:t xml:space="preserve">Via </w:t>
      </w:r>
      <w:proofErr w:type="spellStart"/>
      <w:r w:rsidRPr="005E22BD">
        <w:rPr>
          <w:rFonts w:ascii="Times New Roman" w:hAnsi="Times New Roman"/>
        </w:rPr>
        <w:t>dei</w:t>
      </w:r>
      <w:proofErr w:type="spellEnd"/>
      <w:r w:rsidRPr="005E22BD">
        <w:rPr>
          <w:rFonts w:ascii="Times New Roman" w:hAnsi="Times New Roman"/>
        </w:rPr>
        <w:t xml:space="preserve"> </w:t>
      </w:r>
      <w:proofErr w:type="spellStart"/>
      <w:r w:rsidRPr="005E22BD">
        <w:rPr>
          <w:rFonts w:ascii="Times New Roman" w:hAnsi="Times New Roman"/>
        </w:rPr>
        <w:t>Frilli</w:t>
      </w:r>
      <w:proofErr w:type="spellEnd"/>
      <w:r w:rsidRPr="005E22BD">
        <w:rPr>
          <w:rFonts w:ascii="Times New Roman" w:hAnsi="Times New Roman"/>
        </w:rPr>
        <w:t xml:space="preserve"> 25</w:t>
      </w:r>
    </w:p>
    <w:p w14:paraId="5E325223" w14:textId="77777777" w:rsidR="00EE36BA" w:rsidRPr="005E22BD" w:rsidRDefault="00EE36BA" w:rsidP="005E22BD">
      <w:pPr>
        <w:autoSpaceDE w:val="0"/>
        <w:autoSpaceDN w:val="0"/>
        <w:spacing w:after="0" w:line="240" w:lineRule="auto"/>
        <w:rPr>
          <w:rFonts w:ascii="Times New Roman" w:hAnsi="Times New Roman"/>
        </w:rPr>
      </w:pPr>
      <w:r w:rsidRPr="005E22BD">
        <w:rPr>
          <w:rFonts w:ascii="Times New Roman" w:hAnsi="Times New Roman"/>
        </w:rPr>
        <w:t>50019 Sesto Fiorentino (FI)</w:t>
      </w:r>
    </w:p>
    <w:p w14:paraId="4B86029F" w14:textId="77777777" w:rsidR="00EE36BA" w:rsidRPr="005E22BD" w:rsidRDefault="00EE36BA" w:rsidP="005E22BD">
      <w:pPr>
        <w:autoSpaceDE w:val="0"/>
        <w:autoSpaceDN w:val="0"/>
        <w:spacing w:after="0" w:line="240" w:lineRule="auto"/>
        <w:rPr>
          <w:rFonts w:ascii="Times New Roman" w:hAnsi="Times New Roman"/>
        </w:rPr>
      </w:pPr>
      <w:r w:rsidRPr="005E22BD">
        <w:rPr>
          <w:rFonts w:ascii="Times New Roman" w:hAnsi="Times New Roman"/>
        </w:rPr>
        <w:t>Italien</w:t>
      </w:r>
    </w:p>
    <w:p w14:paraId="6F1F7BE7" w14:textId="77777777" w:rsidR="00EE36BA" w:rsidRPr="005E22BD" w:rsidRDefault="00EE36BA" w:rsidP="005E22BD">
      <w:pPr>
        <w:spacing w:after="0" w:line="240" w:lineRule="auto"/>
        <w:rPr>
          <w:rFonts w:ascii="Times New Roman" w:hAnsi="Times New Roman"/>
        </w:rPr>
      </w:pPr>
    </w:p>
    <w:p w14:paraId="25E14D92" w14:textId="77777777" w:rsidR="00EE36BA" w:rsidRPr="005E22BD" w:rsidRDefault="00EE36BA" w:rsidP="005E22BD">
      <w:pPr>
        <w:autoSpaceDE w:val="0"/>
        <w:autoSpaceDN w:val="0"/>
        <w:spacing w:after="0" w:line="240" w:lineRule="auto"/>
        <w:rPr>
          <w:rFonts w:ascii="Times New Roman" w:hAnsi="Times New Roman"/>
          <w:caps/>
          <w:lang w:val="en-GB"/>
        </w:rPr>
      </w:pPr>
      <w:r w:rsidRPr="005E22BD">
        <w:rPr>
          <w:rFonts w:ascii="Times New Roman" w:hAnsi="Times New Roman"/>
          <w:caps/>
          <w:lang w:val="en-GB"/>
        </w:rPr>
        <w:t>Kymos S.L.</w:t>
      </w:r>
    </w:p>
    <w:p w14:paraId="4F69AF3B" w14:textId="77777777" w:rsidR="00EE36BA" w:rsidRPr="005E22BD" w:rsidRDefault="00EE36BA" w:rsidP="005E22BD">
      <w:pPr>
        <w:autoSpaceDE w:val="0"/>
        <w:autoSpaceDN w:val="0"/>
        <w:spacing w:after="0" w:line="240" w:lineRule="auto"/>
        <w:rPr>
          <w:rFonts w:ascii="Times New Roman" w:hAnsi="Times New Roman"/>
          <w:lang w:val="en-US"/>
        </w:rPr>
      </w:pPr>
      <w:r w:rsidRPr="005E22BD">
        <w:rPr>
          <w:rFonts w:ascii="Times New Roman" w:hAnsi="Times New Roman"/>
          <w:lang w:val="en-US"/>
        </w:rPr>
        <w:t xml:space="preserve">Ronda de Can </w:t>
      </w:r>
      <w:proofErr w:type="spellStart"/>
      <w:r w:rsidRPr="005E22BD">
        <w:rPr>
          <w:rFonts w:ascii="Times New Roman" w:hAnsi="Times New Roman"/>
          <w:lang w:val="en-US"/>
        </w:rPr>
        <w:t>Fatjó</w:t>
      </w:r>
      <w:proofErr w:type="spellEnd"/>
      <w:r w:rsidRPr="005E22BD">
        <w:rPr>
          <w:rFonts w:ascii="Times New Roman" w:hAnsi="Times New Roman"/>
          <w:lang w:val="en-US"/>
        </w:rPr>
        <w:t xml:space="preserve">, 7B </w:t>
      </w:r>
    </w:p>
    <w:p w14:paraId="2474586E" w14:textId="77777777" w:rsidR="00EE36BA" w:rsidRPr="005E22BD" w:rsidRDefault="00EE36BA" w:rsidP="005E22BD">
      <w:pPr>
        <w:autoSpaceDE w:val="0"/>
        <w:autoSpaceDN w:val="0"/>
        <w:spacing w:after="0" w:line="240" w:lineRule="auto"/>
        <w:rPr>
          <w:rFonts w:ascii="Times New Roman" w:hAnsi="Times New Roman"/>
          <w:lang w:val="en-US"/>
        </w:rPr>
      </w:pPr>
      <w:r w:rsidRPr="005E22BD">
        <w:rPr>
          <w:rFonts w:ascii="Times New Roman" w:hAnsi="Times New Roman"/>
          <w:lang w:val="en-US"/>
        </w:rPr>
        <w:t xml:space="preserve">Parc </w:t>
      </w:r>
      <w:proofErr w:type="spellStart"/>
      <w:r w:rsidRPr="005E22BD">
        <w:rPr>
          <w:rFonts w:ascii="Times New Roman" w:hAnsi="Times New Roman"/>
          <w:lang w:val="en-US"/>
        </w:rPr>
        <w:t>Tecnologic</w:t>
      </w:r>
      <w:proofErr w:type="spellEnd"/>
      <w:r w:rsidRPr="005E22BD">
        <w:rPr>
          <w:rFonts w:ascii="Times New Roman" w:hAnsi="Times New Roman"/>
          <w:lang w:val="en-US"/>
        </w:rPr>
        <w:t xml:space="preserve"> Del </w:t>
      </w:r>
      <w:proofErr w:type="spellStart"/>
      <w:r w:rsidRPr="005E22BD">
        <w:rPr>
          <w:rFonts w:ascii="Times New Roman" w:hAnsi="Times New Roman"/>
          <w:lang w:val="en-US"/>
        </w:rPr>
        <w:t>Vallès</w:t>
      </w:r>
      <w:proofErr w:type="spellEnd"/>
    </w:p>
    <w:p w14:paraId="1E714051" w14:textId="77777777" w:rsidR="00EE36BA" w:rsidRPr="005E22BD" w:rsidRDefault="00EE36BA" w:rsidP="005E22BD">
      <w:pPr>
        <w:autoSpaceDE w:val="0"/>
        <w:autoSpaceDN w:val="0"/>
        <w:spacing w:after="0" w:line="240" w:lineRule="auto"/>
        <w:rPr>
          <w:rFonts w:ascii="Times New Roman" w:hAnsi="Times New Roman"/>
          <w:lang w:val="en-US"/>
        </w:rPr>
      </w:pPr>
      <w:proofErr w:type="spellStart"/>
      <w:r w:rsidRPr="005E22BD">
        <w:rPr>
          <w:rFonts w:ascii="Times New Roman" w:hAnsi="Times New Roman"/>
          <w:lang w:val="en-US"/>
        </w:rPr>
        <w:t>Cerdanyola</w:t>
      </w:r>
      <w:proofErr w:type="spellEnd"/>
      <w:r w:rsidRPr="005E22BD">
        <w:rPr>
          <w:rFonts w:ascii="Times New Roman" w:hAnsi="Times New Roman"/>
          <w:lang w:val="en-US"/>
        </w:rPr>
        <w:t xml:space="preserve"> Del </w:t>
      </w:r>
      <w:proofErr w:type="spellStart"/>
      <w:r w:rsidRPr="005E22BD">
        <w:rPr>
          <w:rFonts w:ascii="Times New Roman" w:hAnsi="Times New Roman"/>
          <w:lang w:val="en-US"/>
        </w:rPr>
        <w:t>Vallès</w:t>
      </w:r>
      <w:proofErr w:type="spellEnd"/>
      <w:r w:rsidRPr="005E22BD">
        <w:rPr>
          <w:rFonts w:ascii="Times New Roman" w:hAnsi="Times New Roman"/>
          <w:lang w:val="en-US"/>
        </w:rPr>
        <w:t xml:space="preserve"> </w:t>
      </w:r>
    </w:p>
    <w:p w14:paraId="79BD1A6C" w14:textId="77777777" w:rsidR="00EE36BA" w:rsidRPr="005E22BD" w:rsidRDefault="00EE36BA" w:rsidP="005E22BD">
      <w:pPr>
        <w:autoSpaceDE w:val="0"/>
        <w:autoSpaceDN w:val="0"/>
        <w:spacing w:after="0" w:line="240" w:lineRule="auto"/>
        <w:rPr>
          <w:rFonts w:ascii="Times New Roman" w:hAnsi="Times New Roman"/>
        </w:rPr>
      </w:pPr>
      <w:r w:rsidRPr="005E22BD">
        <w:rPr>
          <w:rFonts w:ascii="Times New Roman" w:hAnsi="Times New Roman"/>
        </w:rPr>
        <w:t>08290 Barcelona</w:t>
      </w:r>
      <w:r w:rsidRPr="005E22BD">
        <w:rPr>
          <w:rFonts w:ascii="Times New Roman" w:hAnsi="Times New Roman"/>
        </w:rPr>
        <w:br/>
        <w:t>Spanien</w:t>
      </w:r>
    </w:p>
    <w:p w14:paraId="66AB8782" w14:textId="77777777" w:rsidR="00EE36BA" w:rsidRPr="005E22BD" w:rsidRDefault="00EE36BA" w:rsidP="005E22BD">
      <w:pPr>
        <w:spacing w:after="0" w:line="240" w:lineRule="auto"/>
        <w:rPr>
          <w:rFonts w:ascii="Times New Roman" w:hAnsi="Times New Roman"/>
        </w:rPr>
      </w:pPr>
    </w:p>
    <w:p w14:paraId="5D7A842E" w14:textId="77777777" w:rsidR="005008E4" w:rsidRPr="005E22BD" w:rsidRDefault="005008E4" w:rsidP="005E22BD">
      <w:pPr>
        <w:spacing w:after="0" w:line="240" w:lineRule="auto"/>
        <w:rPr>
          <w:rFonts w:ascii="Times New Roman" w:hAnsi="Times New Roman"/>
        </w:rPr>
      </w:pPr>
      <w:r w:rsidRPr="005E22BD">
        <w:rPr>
          <w:rFonts w:ascii="Times New Roman" w:hAnsi="Times New Roman"/>
        </w:rPr>
        <w:t>In der Druckversion der Packungsbeilage des Arzneimittels müssen Name und Anschrift des Herstellers, der für die Freigabe der betreffenden Charge verantwortlich ist, angegeben werden.</w:t>
      </w:r>
    </w:p>
    <w:p w14:paraId="402DBF83" w14:textId="77777777" w:rsidR="00A66FEE" w:rsidRPr="005E22BD" w:rsidRDefault="00A66FEE" w:rsidP="005E22BD">
      <w:pPr>
        <w:spacing w:after="0" w:line="240" w:lineRule="auto"/>
        <w:rPr>
          <w:rFonts w:ascii="Times New Roman" w:hAnsi="Times New Roman"/>
        </w:rPr>
      </w:pPr>
    </w:p>
    <w:p w14:paraId="3618E686" w14:textId="77777777" w:rsidR="005008E4" w:rsidRPr="005E22BD" w:rsidRDefault="005008E4" w:rsidP="005E22BD">
      <w:pPr>
        <w:spacing w:after="0" w:line="240" w:lineRule="auto"/>
        <w:rPr>
          <w:rFonts w:ascii="Times New Roman" w:hAnsi="Times New Roman"/>
        </w:rPr>
      </w:pPr>
    </w:p>
    <w:p w14:paraId="745065AA" w14:textId="77777777" w:rsidR="00A66FEE" w:rsidRPr="005E22BD" w:rsidRDefault="00A66FEE" w:rsidP="005E22BD">
      <w:pPr>
        <w:pStyle w:val="Titre1bis"/>
        <w:spacing w:after="0" w:line="240" w:lineRule="auto"/>
        <w:rPr>
          <w:rFonts w:ascii="Times New Roman" w:hAnsi="Times New Roman"/>
          <w:lang w:val="de-DE"/>
        </w:rPr>
      </w:pPr>
      <w:r w:rsidRPr="005E22BD">
        <w:rPr>
          <w:rFonts w:ascii="Times New Roman" w:hAnsi="Times New Roman"/>
          <w:lang w:val="de-DE"/>
        </w:rPr>
        <w:t xml:space="preserve">B. </w:t>
      </w:r>
      <w:r w:rsidRPr="005E22BD">
        <w:rPr>
          <w:rFonts w:ascii="Times New Roman" w:hAnsi="Times New Roman"/>
          <w:lang w:val="de-DE"/>
        </w:rPr>
        <w:tab/>
        <w:t>BEDINGUNGEN ODER EINSCHRÄNKUNGEN FÜR DIE ABGABE UND DEN GEBRAUCH</w:t>
      </w:r>
    </w:p>
    <w:p w14:paraId="4B59136F" w14:textId="77777777" w:rsidR="00A66FEE" w:rsidRPr="005E22BD" w:rsidRDefault="00A66FEE" w:rsidP="005E22BD">
      <w:pPr>
        <w:keepNext/>
        <w:spacing w:after="0" w:line="240" w:lineRule="auto"/>
        <w:rPr>
          <w:rFonts w:ascii="Times New Roman" w:hAnsi="Times New Roman"/>
        </w:rPr>
      </w:pPr>
    </w:p>
    <w:p w14:paraId="334B59B9" w14:textId="77777777" w:rsidR="00A66FEE" w:rsidRPr="005E22BD" w:rsidRDefault="00A66FEE" w:rsidP="005E22BD">
      <w:pPr>
        <w:keepNext/>
        <w:spacing w:after="0" w:line="240" w:lineRule="auto"/>
        <w:rPr>
          <w:rFonts w:ascii="Times New Roman" w:hAnsi="Times New Roman"/>
        </w:rPr>
      </w:pPr>
      <w:r w:rsidRPr="005E22BD">
        <w:rPr>
          <w:rFonts w:ascii="Times New Roman" w:hAnsi="Times New Roman"/>
        </w:rPr>
        <w:t>Arzneimittel auf eingeschränkte ärztliche Verschreibung (siehe Anhang</w:t>
      </w:r>
      <w:r w:rsidR="008120D5" w:rsidRPr="005E22BD">
        <w:rPr>
          <w:rFonts w:ascii="Times New Roman" w:hAnsi="Times New Roman"/>
        </w:rPr>
        <w:t> </w:t>
      </w:r>
      <w:r w:rsidRPr="005E22BD">
        <w:rPr>
          <w:rFonts w:ascii="Times New Roman" w:hAnsi="Times New Roman"/>
        </w:rPr>
        <w:t>I: Zusammenfassung der</w:t>
      </w:r>
      <w:r w:rsidR="000C5D12" w:rsidRPr="005E22BD">
        <w:rPr>
          <w:rFonts w:ascii="Times New Roman" w:hAnsi="Times New Roman"/>
        </w:rPr>
        <w:t xml:space="preserve"> </w:t>
      </w:r>
      <w:r w:rsidRPr="005E22BD">
        <w:rPr>
          <w:rFonts w:ascii="Times New Roman" w:hAnsi="Times New Roman"/>
        </w:rPr>
        <w:t>Merkmale des Arzneimittels, Abschnitt 4.2).</w:t>
      </w:r>
    </w:p>
    <w:p w14:paraId="6CBDE439" w14:textId="77777777" w:rsidR="00A66FEE" w:rsidRPr="005E22BD" w:rsidRDefault="00A66FEE" w:rsidP="005E22BD">
      <w:pPr>
        <w:spacing w:after="0" w:line="240" w:lineRule="auto"/>
        <w:rPr>
          <w:rFonts w:ascii="Times New Roman" w:hAnsi="Times New Roman"/>
        </w:rPr>
      </w:pPr>
    </w:p>
    <w:p w14:paraId="4BE94CA0" w14:textId="77777777" w:rsidR="00A66FEE" w:rsidRPr="005E22BD" w:rsidRDefault="00A66FEE" w:rsidP="005E22BD">
      <w:pPr>
        <w:spacing w:after="0" w:line="240" w:lineRule="auto"/>
        <w:rPr>
          <w:rFonts w:ascii="Times New Roman" w:hAnsi="Times New Roman"/>
        </w:rPr>
      </w:pPr>
    </w:p>
    <w:p w14:paraId="502D81F2" w14:textId="77777777" w:rsidR="00A66FEE" w:rsidRPr="005E22BD" w:rsidRDefault="00A66FEE" w:rsidP="005E22BD">
      <w:pPr>
        <w:pStyle w:val="Titre1bis"/>
        <w:spacing w:after="0" w:line="240" w:lineRule="auto"/>
        <w:rPr>
          <w:rFonts w:ascii="Times New Roman" w:hAnsi="Times New Roman"/>
          <w:lang w:val="de-DE"/>
        </w:rPr>
      </w:pPr>
      <w:r w:rsidRPr="005E22BD">
        <w:rPr>
          <w:rFonts w:ascii="Times New Roman" w:hAnsi="Times New Roman"/>
          <w:lang w:val="de-DE"/>
        </w:rPr>
        <w:t xml:space="preserve">C. </w:t>
      </w:r>
      <w:r w:rsidRPr="005E22BD">
        <w:rPr>
          <w:rFonts w:ascii="Times New Roman" w:hAnsi="Times New Roman"/>
          <w:lang w:val="de-DE"/>
        </w:rPr>
        <w:tab/>
        <w:t>SONSTIGE BEDINGUNGEN UND AUFLAGEN DER GENEHMIGUNG FÜR DAS INVERKEHRBRINGEN</w:t>
      </w:r>
    </w:p>
    <w:p w14:paraId="7CDF095C" w14:textId="77777777" w:rsidR="00A66FEE" w:rsidRPr="005E22BD" w:rsidRDefault="00A66FEE" w:rsidP="005E22BD">
      <w:pPr>
        <w:keepNext/>
        <w:spacing w:after="0" w:line="240" w:lineRule="auto"/>
        <w:rPr>
          <w:rFonts w:ascii="Times New Roman" w:hAnsi="Times New Roman"/>
        </w:rPr>
      </w:pPr>
    </w:p>
    <w:p w14:paraId="13771692" w14:textId="77777777" w:rsidR="00B835BE" w:rsidRPr="005E22BD" w:rsidRDefault="00B835BE" w:rsidP="005E22BD">
      <w:pPr>
        <w:numPr>
          <w:ilvl w:val="0"/>
          <w:numId w:val="40"/>
        </w:numPr>
        <w:spacing w:after="0" w:line="240" w:lineRule="auto"/>
        <w:ind w:left="567" w:hanging="567"/>
        <w:rPr>
          <w:rFonts w:ascii="Times New Roman" w:hAnsi="Times New Roman"/>
          <w:b/>
        </w:rPr>
      </w:pPr>
      <w:r w:rsidRPr="005E22BD">
        <w:rPr>
          <w:rFonts w:ascii="Times New Roman" w:hAnsi="Times New Roman"/>
          <w:b/>
        </w:rPr>
        <w:t>Regelmäßig aktualisierte Unbedenklichkeitsberichte</w:t>
      </w:r>
    </w:p>
    <w:p w14:paraId="5AA99429" w14:textId="77777777" w:rsidR="00B835BE" w:rsidRPr="005E22BD" w:rsidRDefault="00B835BE" w:rsidP="005E22BD">
      <w:pPr>
        <w:spacing w:after="0" w:line="240" w:lineRule="auto"/>
        <w:rPr>
          <w:rFonts w:ascii="Times New Roman" w:hAnsi="Times New Roman"/>
        </w:rPr>
      </w:pPr>
    </w:p>
    <w:p w14:paraId="36A5E0C8" w14:textId="77777777" w:rsidR="00B835BE" w:rsidRPr="005E22BD" w:rsidRDefault="00B835BE" w:rsidP="005E22BD">
      <w:pPr>
        <w:spacing w:after="0" w:line="240" w:lineRule="auto"/>
        <w:rPr>
          <w:rFonts w:ascii="Times New Roman" w:hAnsi="Times New Roman"/>
        </w:rPr>
      </w:pPr>
    </w:p>
    <w:p w14:paraId="14AD241D" w14:textId="77777777" w:rsidR="009814BC" w:rsidRPr="005E22BD" w:rsidRDefault="009814BC" w:rsidP="005E22BD">
      <w:pPr>
        <w:spacing w:after="0" w:line="240" w:lineRule="auto"/>
        <w:rPr>
          <w:rFonts w:ascii="Times New Roman" w:hAnsi="Times New Roman"/>
        </w:rPr>
      </w:pPr>
      <w:r w:rsidRPr="005E22BD">
        <w:rPr>
          <w:rFonts w:ascii="Times New Roman" w:hAnsi="Times New Roman"/>
        </w:rPr>
        <w:t>Die Anforderungen an die Einreichung von regelmäßig aktualisierten Unbedenklichkeitsberichten für dieses Arzneimittel sind in der nach Artikel 107 c Absatz 7 der Richtlinie 2001/83/EG vorgesehenen und im europäischen Internetportal für Arzneimittel veröffentlichten Liste der in der Union festgelegten Stichtage (EURD</w:t>
      </w:r>
      <w:r w:rsidRPr="005E22BD">
        <w:rPr>
          <w:rFonts w:ascii="Times New Roman" w:hAnsi="Times New Roman"/>
        </w:rPr>
        <w:noBreakHyphen/>
        <w:t>Liste) – und allen künftigen Aktualisierungen – festgelegt.</w:t>
      </w:r>
    </w:p>
    <w:p w14:paraId="514F1CA3" w14:textId="77777777" w:rsidR="00B835BE" w:rsidRPr="005E22BD" w:rsidRDefault="00B835BE" w:rsidP="005E22BD">
      <w:pPr>
        <w:spacing w:after="0" w:line="240" w:lineRule="auto"/>
        <w:rPr>
          <w:rFonts w:ascii="Times New Roman" w:hAnsi="Times New Roman"/>
        </w:rPr>
      </w:pPr>
    </w:p>
    <w:p w14:paraId="630A8A94" w14:textId="77777777" w:rsidR="00AB00FB" w:rsidRPr="005E22BD" w:rsidRDefault="00AB00FB" w:rsidP="005E22BD">
      <w:pPr>
        <w:spacing w:after="0" w:line="240" w:lineRule="auto"/>
        <w:rPr>
          <w:rFonts w:ascii="Times New Roman" w:hAnsi="Times New Roman"/>
        </w:rPr>
      </w:pPr>
    </w:p>
    <w:p w14:paraId="26734927" w14:textId="77777777" w:rsidR="00AB00FB" w:rsidRPr="005E22BD" w:rsidRDefault="00AB00FB" w:rsidP="005E22BD">
      <w:pPr>
        <w:pStyle w:val="Titre1bis"/>
        <w:spacing w:after="0" w:line="240" w:lineRule="auto"/>
        <w:rPr>
          <w:rFonts w:ascii="Times New Roman" w:hAnsi="Times New Roman"/>
          <w:lang w:val="de-DE"/>
        </w:rPr>
      </w:pPr>
      <w:r w:rsidRPr="005E22BD">
        <w:rPr>
          <w:rFonts w:ascii="Times New Roman" w:hAnsi="Times New Roman"/>
          <w:lang w:val="de-DE"/>
        </w:rPr>
        <w:lastRenderedPageBreak/>
        <w:t>D.</w:t>
      </w:r>
      <w:r w:rsidRPr="005E22BD">
        <w:rPr>
          <w:rFonts w:ascii="Times New Roman" w:hAnsi="Times New Roman"/>
          <w:lang w:val="de-DE"/>
        </w:rPr>
        <w:tab/>
        <w:t>BEDINGUNGEN ODER EINSCHRÄNKUNGEN FÜR DIE SICHERE UND WIRKSAME ANWENDUNG DES ARZNEIMITTELS</w:t>
      </w:r>
    </w:p>
    <w:p w14:paraId="2FCA1A89" w14:textId="77777777" w:rsidR="00AB00FB" w:rsidRPr="005E22BD" w:rsidRDefault="00AB00FB" w:rsidP="005E22BD">
      <w:pPr>
        <w:spacing w:after="0" w:line="240" w:lineRule="auto"/>
        <w:rPr>
          <w:rFonts w:ascii="Times New Roman" w:hAnsi="Times New Roman"/>
          <w:lang w:eastAsia="pt-PT"/>
        </w:rPr>
      </w:pPr>
    </w:p>
    <w:p w14:paraId="7768CA8A" w14:textId="77777777" w:rsidR="00AB00FB" w:rsidRPr="005E22BD" w:rsidRDefault="00AB00FB" w:rsidP="005E22BD">
      <w:pPr>
        <w:numPr>
          <w:ilvl w:val="0"/>
          <w:numId w:val="40"/>
        </w:numPr>
        <w:spacing w:after="0" w:line="240" w:lineRule="auto"/>
        <w:ind w:left="567" w:hanging="567"/>
        <w:rPr>
          <w:rFonts w:ascii="Times New Roman" w:hAnsi="Times New Roman"/>
          <w:b/>
        </w:rPr>
      </w:pPr>
      <w:r w:rsidRPr="005E22BD">
        <w:rPr>
          <w:rFonts w:ascii="Times New Roman" w:hAnsi="Times New Roman"/>
          <w:b/>
        </w:rPr>
        <w:t>Ris</w:t>
      </w:r>
      <w:r w:rsidR="00525E52" w:rsidRPr="005E22BD">
        <w:rPr>
          <w:rFonts w:ascii="Times New Roman" w:hAnsi="Times New Roman"/>
          <w:b/>
        </w:rPr>
        <w:t>i</w:t>
      </w:r>
      <w:r w:rsidRPr="005E22BD">
        <w:rPr>
          <w:rFonts w:ascii="Times New Roman" w:hAnsi="Times New Roman"/>
          <w:b/>
        </w:rPr>
        <w:t>komanagement Plan (RMP)</w:t>
      </w:r>
    </w:p>
    <w:p w14:paraId="0A2F08FF" w14:textId="77777777" w:rsidR="00AB00FB" w:rsidRPr="005E22BD" w:rsidRDefault="00AB00FB" w:rsidP="005E22BD">
      <w:pPr>
        <w:spacing w:after="0" w:line="240" w:lineRule="auto"/>
        <w:rPr>
          <w:rFonts w:ascii="Times New Roman" w:hAnsi="Times New Roman"/>
          <w:lang w:eastAsia="pt-PT"/>
        </w:rPr>
      </w:pPr>
    </w:p>
    <w:p w14:paraId="4978D1AA" w14:textId="77777777" w:rsidR="00AB00FB" w:rsidRPr="005E22BD" w:rsidRDefault="00AB00FB" w:rsidP="005E22BD">
      <w:pPr>
        <w:spacing w:after="0" w:line="240" w:lineRule="auto"/>
        <w:rPr>
          <w:rFonts w:ascii="Times New Roman" w:hAnsi="Times New Roman"/>
          <w:lang w:eastAsia="pt-PT"/>
        </w:rPr>
      </w:pPr>
      <w:r w:rsidRPr="005E22BD">
        <w:rPr>
          <w:rFonts w:ascii="Times New Roman" w:hAnsi="Times New Roman"/>
          <w:lang w:eastAsia="pt-PT"/>
        </w:rPr>
        <w:t>Der Inhaber der Genehmigung für das Inverkehrbringen führt die notwendigen, im vereinbarten</w:t>
      </w:r>
      <w:r w:rsidR="008120D5" w:rsidRPr="005E22BD">
        <w:rPr>
          <w:rFonts w:ascii="Times New Roman" w:hAnsi="Times New Roman"/>
          <w:lang w:eastAsia="pt-PT"/>
        </w:rPr>
        <w:t xml:space="preserve"> RMP beschriebenen und in Modul </w:t>
      </w:r>
      <w:r w:rsidRPr="005E22BD">
        <w:rPr>
          <w:rFonts w:ascii="Times New Roman" w:hAnsi="Times New Roman"/>
          <w:lang w:eastAsia="pt-PT"/>
        </w:rPr>
        <w:t>1.8.2 der Zulassung dargelegten Pharmakovigilanzaktivitäten und Maßnahmen sowie alle künftigen vereinbarten Aktualisierungen des RMP durch.</w:t>
      </w:r>
    </w:p>
    <w:p w14:paraId="3B1034FC" w14:textId="77777777" w:rsidR="00AB00FB" w:rsidRPr="005E22BD" w:rsidRDefault="00AB00FB" w:rsidP="005E22BD">
      <w:pPr>
        <w:spacing w:after="0" w:line="240" w:lineRule="auto"/>
        <w:rPr>
          <w:rFonts w:ascii="Times New Roman" w:hAnsi="Times New Roman"/>
          <w:lang w:eastAsia="pt-PT"/>
        </w:rPr>
      </w:pPr>
    </w:p>
    <w:p w14:paraId="77CD734C" w14:textId="77777777" w:rsidR="00AB00FB" w:rsidRPr="005E22BD" w:rsidRDefault="00AB00FB" w:rsidP="005E22BD">
      <w:pPr>
        <w:spacing w:after="0" w:line="240" w:lineRule="auto"/>
        <w:rPr>
          <w:rFonts w:ascii="Times New Roman" w:hAnsi="Times New Roman"/>
        </w:rPr>
      </w:pPr>
      <w:r w:rsidRPr="005E22BD">
        <w:rPr>
          <w:rFonts w:ascii="Times New Roman" w:hAnsi="Times New Roman"/>
        </w:rPr>
        <w:t>Ein aktualisierter RMP ist einzureichen</w:t>
      </w:r>
    </w:p>
    <w:p w14:paraId="1FCD1CF4" w14:textId="77777777" w:rsidR="00AB00FB" w:rsidRPr="005E22BD" w:rsidRDefault="00AB00FB" w:rsidP="005E22BD">
      <w:pPr>
        <w:numPr>
          <w:ilvl w:val="0"/>
          <w:numId w:val="40"/>
        </w:numPr>
        <w:spacing w:after="0" w:line="240" w:lineRule="auto"/>
        <w:ind w:left="567" w:hanging="567"/>
        <w:rPr>
          <w:rFonts w:ascii="Times New Roman" w:hAnsi="Times New Roman"/>
        </w:rPr>
      </w:pPr>
      <w:r w:rsidRPr="005E22BD">
        <w:rPr>
          <w:rFonts w:ascii="Times New Roman" w:hAnsi="Times New Roman"/>
        </w:rPr>
        <w:t>nach Aufforderung durch die Europäische Arzneimittel</w:t>
      </w:r>
      <w:r w:rsidRPr="005E22BD">
        <w:rPr>
          <w:rFonts w:ascii="Times New Roman" w:hAnsi="Times New Roman"/>
        </w:rPr>
        <w:noBreakHyphen/>
        <w:t>Agentur.</w:t>
      </w:r>
    </w:p>
    <w:p w14:paraId="1ADC7750" w14:textId="77777777" w:rsidR="00AB00FB" w:rsidRPr="005E22BD" w:rsidRDefault="00AB00FB" w:rsidP="005E22BD">
      <w:pPr>
        <w:numPr>
          <w:ilvl w:val="0"/>
          <w:numId w:val="40"/>
        </w:numPr>
        <w:spacing w:after="0" w:line="240" w:lineRule="auto"/>
        <w:ind w:left="567" w:hanging="567"/>
        <w:rPr>
          <w:rFonts w:ascii="Times New Roman" w:hAnsi="Times New Roman"/>
        </w:rPr>
      </w:pPr>
      <w:r w:rsidRPr="005E22BD">
        <w:rPr>
          <w:rFonts w:ascii="Times New Roman" w:hAnsi="Times New Roman"/>
        </w:rPr>
        <w:t xml:space="preserve">jedes </w:t>
      </w:r>
      <w:proofErr w:type="gramStart"/>
      <w:r w:rsidRPr="005E22BD">
        <w:rPr>
          <w:rFonts w:ascii="Times New Roman" w:hAnsi="Times New Roman"/>
        </w:rPr>
        <w:t>Mal</w:t>
      </w:r>
      <w:proofErr w:type="gramEnd"/>
      <w:r w:rsidRPr="005E22BD">
        <w:rPr>
          <w:rFonts w:ascii="Times New Roman" w:hAnsi="Times New Roman"/>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16D9F428" w14:textId="77777777" w:rsidR="00AB00FB" w:rsidRPr="005E22BD" w:rsidRDefault="00AB00FB" w:rsidP="005E22BD">
      <w:pPr>
        <w:spacing w:after="0" w:line="240" w:lineRule="auto"/>
        <w:rPr>
          <w:rFonts w:ascii="Times New Roman" w:hAnsi="Times New Roman"/>
          <w:color w:val="000000"/>
        </w:rPr>
      </w:pPr>
    </w:p>
    <w:p w14:paraId="42786FEF" w14:textId="77777777" w:rsidR="00BC22F9" w:rsidRPr="005E22BD" w:rsidRDefault="00BC22F9" w:rsidP="005E22BD">
      <w:pPr>
        <w:spacing w:after="0" w:line="240" w:lineRule="auto"/>
        <w:rPr>
          <w:rFonts w:ascii="Times New Roman" w:hAnsi="Times New Roman"/>
          <w:color w:val="000000"/>
        </w:rPr>
      </w:pPr>
    </w:p>
    <w:p w14:paraId="216AEFA7" w14:textId="77777777" w:rsidR="00BC22F9" w:rsidRPr="005E22BD" w:rsidRDefault="00BC22F9" w:rsidP="005E22BD">
      <w:pPr>
        <w:widowControl w:val="0"/>
        <w:spacing w:after="0" w:line="240" w:lineRule="auto"/>
        <w:rPr>
          <w:rFonts w:ascii="Times New Roman" w:hAnsi="Times New Roman"/>
          <w:b/>
        </w:rPr>
      </w:pPr>
      <w:r w:rsidRPr="005E22BD">
        <w:rPr>
          <w:rFonts w:ascii="Times New Roman" w:hAnsi="Times New Roman"/>
          <w:b/>
        </w:rPr>
        <w:t>Zusätzliche Maßnahmen zur Risikominimierung</w:t>
      </w:r>
    </w:p>
    <w:p w14:paraId="1E78AC9E" w14:textId="77777777" w:rsidR="00BC22F9" w:rsidRPr="005E22BD" w:rsidRDefault="00BC22F9" w:rsidP="005E22BD">
      <w:pPr>
        <w:widowControl w:val="0"/>
        <w:spacing w:after="0" w:line="240" w:lineRule="auto"/>
        <w:rPr>
          <w:rFonts w:ascii="Times New Roman" w:hAnsi="Times New Roman"/>
          <w:color w:val="000000"/>
        </w:rPr>
      </w:pPr>
      <w:r w:rsidRPr="005E22BD">
        <w:rPr>
          <w:rFonts w:ascii="Times New Roman" w:hAnsi="Times New Roman"/>
          <w:color w:val="000000"/>
          <w:lang w:val="de-CH"/>
        </w:rPr>
        <w:t>Der Inhaber der Genehmigung für das Inverkehrbringen hat sicherzustellen, dass eine Erinnerungskarte für Patienten zu Osteonekrose im Kieferbereich implementiert wird.</w:t>
      </w:r>
    </w:p>
    <w:p w14:paraId="1682DFCD"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br w:type="page"/>
      </w:r>
    </w:p>
    <w:p w14:paraId="35D06A01" w14:textId="77777777" w:rsidR="00AA1637" w:rsidRPr="005E22BD" w:rsidRDefault="00AA1637" w:rsidP="005E22BD">
      <w:pPr>
        <w:spacing w:after="0" w:line="240" w:lineRule="auto"/>
        <w:rPr>
          <w:rFonts w:ascii="Times New Roman" w:hAnsi="Times New Roman"/>
        </w:rPr>
      </w:pPr>
    </w:p>
    <w:p w14:paraId="177F7A7D" w14:textId="77777777" w:rsidR="00AA1637" w:rsidRPr="005E22BD" w:rsidRDefault="00AA1637" w:rsidP="005E22BD">
      <w:pPr>
        <w:spacing w:after="0" w:line="240" w:lineRule="auto"/>
        <w:rPr>
          <w:rFonts w:ascii="Times New Roman" w:hAnsi="Times New Roman"/>
        </w:rPr>
      </w:pPr>
    </w:p>
    <w:p w14:paraId="108AC3E3" w14:textId="77777777" w:rsidR="00AA1637" w:rsidRPr="005E22BD" w:rsidRDefault="00AA1637" w:rsidP="005E22BD">
      <w:pPr>
        <w:spacing w:after="0" w:line="240" w:lineRule="auto"/>
        <w:rPr>
          <w:rFonts w:ascii="Times New Roman" w:hAnsi="Times New Roman"/>
        </w:rPr>
      </w:pPr>
    </w:p>
    <w:p w14:paraId="368990F7" w14:textId="77777777" w:rsidR="00AA1637" w:rsidRPr="005E22BD" w:rsidRDefault="00AA1637" w:rsidP="005E22BD">
      <w:pPr>
        <w:spacing w:after="0" w:line="240" w:lineRule="auto"/>
        <w:rPr>
          <w:rFonts w:ascii="Times New Roman" w:hAnsi="Times New Roman"/>
        </w:rPr>
      </w:pPr>
    </w:p>
    <w:p w14:paraId="568B21BB" w14:textId="77777777" w:rsidR="00AA1637" w:rsidRPr="005E22BD" w:rsidRDefault="00AA1637" w:rsidP="005E22BD">
      <w:pPr>
        <w:spacing w:after="0" w:line="240" w:lineRule="auto"/>
        <w:rPr>
          <w:rFonts w:ascii="Times New Roman" w:hAnsi="Times New Roman"/>
        </w:rPr>
      </w:pPr>
    </w:p>
    <w:p w14:paraId="3299E025" w14:textId="77777777" w:rsidR="00AA1637" w:rsidRPr="005E22BD" w:rsidRDefault="00AA1637" w:rsidP="005E22BD">
      <w:pPr>
        <w:spacing w:after="0" w:line="240" w:lineRule="auto"/>
        <w:rPr>
          <w:rFonts w:ascii="Times New Roman" w:hAnsi="Times New Roman"/>
        </w:rPr>
      </w:pPr>
    </w:p>
    <w:p w14:paraId="5438C3C8" w14:textId="77777777" w:rsidR="00AA1637" w:rsidRPr="005E22BD" w:rsidRDefault="00AA1637" w:rsidP="005E22BD">
      <w:pPr>
        <w:spacing w:after="0" w:line="240" w:lineRule="auto"/>
        <w:rPr>
          <w:rFonts w:ascii="Times New Roman" w:hAnsi="Times New Roman"/>
        </w:rPr>
      </w:pPr>
    </w:p>
    <w:p w14:paraId="20BBAF6B" w14:textId="77777777" w:rsidR="00AA1637" w:rsidRPr="005E22BD" w:rsidRDefault="00AA1637" w:rsidP="005E22BD">
      <w:pPr>
        <w:spacing w:after="0" w:line="240" w:lineRule="auto"/>
        <w:rPr>
          <w:rFonts w:ascii="Times New Roman" w:hAnsi="Times New Roman"/>
        </w:rPr>
      </w:pPr>
    </w:p>
    <w:p w14:paraId="5B455497" w14:textId="77777777" w:rsidR="00AA1637" w:rsidRPr="005E22BD" w:rsidRDefault="00AA1637" w:rsidP="005E22BD">
      <w:pPr>
        <w:spacing w:after="0" w:line="240" w:lineRule="auto"/>
        <w:rPr>
          <w:rFonts w:ascii="Times New Roman" w:hAnsi="Times New Roman"/>
        </w:rPr>
      </w:pPr>
    </w:p>
    <w:p w14:paraId="0DCB11F4" w14:textId="77777777" w:rsidR="00AA1637" w:rsidRPr="005E22BD" w:rsidRDefault="00AA1637" w:rsidP="005E22BD">
      <w:pPr>
        <w:spacing w:after="0" w:line="240" w:lineRule="auto"/>
        <w:rPr>
          <w:rFonts w:ascii="Times New Roman" w:hAnsi="Times New Roman"/>
        </w:rPr>
      </w:pPr>
    </w:p>
    <w:p w14:paraId="427C8319" w14:textId="77777777" w:rsidR="00AA1637" w:rsidRPr="005E22BD" w:rsidRDefault="00AA1637" w:rsidP="005E22BD">
      <w:pPr>
        <w:spacing w:after="0" w:line="240" w:lineRule="auto"/>
        <w:rPr>
          <w:rFonts w:ascii="Times New Roman" w:hAnsi="Times New Roman"/>
        </w:rPr>
      </w:pPr>
    </w:p>
    <w:p w14:paraId="3DBE3E88" w14:textId="77777777" w:rsidR="00AA1637" w:rsidRPr="005E22BD" w:rsidRDefault="00AA1637" w:rsidP="005E22BD">
      <w:pPr>
        <w:spacing w:after="0" w:line="240" w:lineRule="auto"/>
        <w:rPr>
          <w:rFonts w:ascii="Times New Roman" w:hAnsi="Times New Roman"/>
        </w:rPr>
      </w:pPr>
    </w:p>
    <w:p w14:paraId="4671C930" w14:textId="77777777" w:rsidR="00AA1637" w:rsidRPr="005E22BD" w:rsidRDefault="00AA1637" w:rsidP="005E22BD">
      <w:pPr>
        <w:spacing w:after="0" w:line="240" w:lineRule="auto"/>
        <w:rPr>
          <w:rFonts w:ascii="Times New Roman" w:hAnsi="Times New Roman"/>
        </w:rPr>
      </w:pPr>
    </w:p>
    <w:p w14:paraId="164011DA" w14:textId="77777777" w:rsidR="00AA1637" w:rsidRPr="005E22BD" w:rsidRDefault="00AA1637" w:rsidP="005E22BD">
      <w:pPr>
        <w:spacing w:after="0" w:line="240" w:lineRule="auto"/>
        <w:rPr>
          <w:rFonts w:ascii="Times New Roman" w:hAnsi="Times New Roman"/>
        </w:rPr>
      </w:pPr>
    </w:p>
    <w:p w14:paraId="32F9A2C0" w14:textId="77777777" w:rsidR="00AA1637" w:rsidRPr="005E22BD" w:rsidRDefault="00AA1637" w:rsidP="005E22BD">
      <w:pPr>
        <w:spacing w:after="0" w:line="240" w:lineRule="auto"/>
        <w:rPr>
          <w:rFonts w:ascii="Times New Roman" w:hAnsi="Times New Roman"/>
        </w:rPr>
      </w:pPr>
    </w:p>
    <w:p w14:paraId="2DE56F53" w14:textId="77777777" w:rsidR="00AA1637" w:rsidRPr="005E22BD" w:rsidRDefault="00AA1637" w:rsidP="005E22BD">
      <w:pPr>
        <w:spacing w:after="0" w:line="240" w:lineRule="auto"/>
        <w:rPr>
          <w:rFonts w:ascii="Times New Roman" w:hAnsi="Times New Roman"/>
        </w:rPr>
      </w:pPr>
    </w:p>
    <w:p w14:paraId="55EC993E" w14:textId="77777777" w:rsidR="00AA1637" w:rsidRPr="005E22BD" w:rsidRDefault="00AA1637" w:rsidP="005E22BD">
      <w:pPr>
        <w:spacing w:after="0" w:line="240" w:lineRule="auto"/>
        <w:rPr>
          <w:rFonts w:ascii="Times New Roman" w:hAnsi="Times New Roman"/>
        </w:rPr>
      </w:pPr>
    </w:p>
    <w:p w14:paraId="70BFD469" w14:textId="77777777" w:rsidR="00AA1637" w:rsidRPr="005E22BD" w:rsidRDefault="00AA1637" w:rsidP="005E22BD">
      <w:pPr>
        <w:spacing w:after="0" w:line="240" w:lineRule="auto"/>
        <w:rPr>
          <w:rFonts w:ascii="Times New Roman" w:hAnsi="Times New Roman"/>
        </w:rPr>
      </w:pPr>
    </w:p>
    <w:p w14:paraId="0A44A7C6" w14:textId="77777777" w:rsidR="00AA1637" w:rsidRPr="005E22BD" w:rsidRDefault="00AA1637" w:rsidP="005E22BD">
      <w:pPr>
        <w:spacing w:after="0" w:line="240" w:lineRule="auto"/>
        <w:rPr>
          <w:rFonts w:ascii="Times New Roman" w:hAnsi="Times New Roman"/>
        </w:rPr>
      </w:pPr>
    </w:p>
    <w:p w14:paraId="06E51280" w14:textId="77777777" w:rsidR="00AA1637" w:rsidRPr="005E22BD" w:rsidRDefault="00AA1637" w:rsidP="005E22BD">
      <w:pPr>
        <w:spacing w:after="0" w:line="240" w:lineRule="auto"/>
        <w:rPr>
          <w:rFonts w:ascii="Times New Roman" w:hAnsi="Times New Roman"/>
        </w:rPr>
      </w:pPr>
    </w:p>
    <w:p w14:paraId="1D037B7D" w14:textId="77777777" w:rsidR="001B258F" w:rsidRPr="005E22BD" w:rsidRDefault="001B258F" w:rsidP="005E22BD">
      <w:pPr>
        <w:spacing w:after="0" w:line="240" w:lineRule="auto"/>
        <w:jc w:val="center"/>
        <w:rPr>
          <w:rFonts w:ascii="Times New Roman" w:hAnsi="Times New Roman"/>
          <w:b/>
        </w:rPr>
      </w:pPr>
    </w:p>
    <w:p w14:paraId="29A52CB9" w14:textId="77777777" w:rsidR="001B258F" w:rsidRPr="005E22BD" w:rsidRDefault="001B258F" w:rsidP="005E22BD">
      <w:pPr>
        <w:spacing w:after="0" w:line="240" w:lineRule="auto"/>
        <w:jc w:val="center"/>
        <w:rPr>
          <w:rFonts w:ascii="Times New Roman" w:hAnsi="Times New Roman"/>
          <w:b/>
        </w:rPr>
      </w:pPr>
    </w:p>
    <w:p w14:paraId="40B18588" w14:textId="77777777" w:rsidR="00AA1637" w:rsidRPr="005E22BD" w:rsidRDefault="00AA1637" w:rsidP="005E22BD">
      <w:pPr>
        <w:spacing w:after="0" w:line="240" w:lineRule="auto"/>
        <w:jc w:val="center"/>
        <w:rPr>
          <w:rFonts w:ascii="Times New Roman" w:hAnsi="Times New Roman"/>
          <w:b/>
        </w:rPr>
      </w:pPr>
      <w:r w:rsidRPr="005E22BD">
        <w:rPr>
          <w:rFonts w:ascii="Times New Roman" w:hAnsi="Times New Roman"/>
          <w:b/>
        </w:rPr>
        <w:t>ANHANG III</w:t>
      </w:r>
    </w:p>
    <w:p w14:paraId="755C8174" w14:textId="77777777" w:rsidR="00AA1637" w:rsidRPr="005E22BD" w:rsidRDefault="00AA1637" w:rsidP="005E22BD">
      <w:pPr>
        <w:spacing w:after="0" w:line="240" w:lineRule="auto"/>
        <w:rPr>
          <w:rFonts w:ascii="Times New Roman" w:hAnsi="Times New Roman"/>
        </w:rPr>
      </w:pPr>
    </w:p>
    <w:p w14:paraId="78DF312E" w14:textId="77777777" w:rsidR="00AA1637" w:rsidRPr="005E22BD" w:rsidRDefault="00AA1637" w:rsidP="005E22BD">
      <w:pPr>
        <w:spacing w:after="0" w:line="240" w:lineRule="auto"/>
        <w:jc w:val="center"/>
        <w:rPr>
          <w:rFonts w:ascii="Times New Roman" w:hAnsi="Times New Roman"/>
          <w:b/>
        </w:rPr>
      </w:pPr>
      <w:r w:rsidRPr="005E22BD">
        <w:rPr>
          <w:rFonts w:ascii="Times New Roman" w:hAnsi="Times New Roman"/>
          <w:b/>
        </w:rPr>
        <w:t>ETIKETTIERUNG UND PACKUNGSBEILAGE</w:t>
      </w:r>
    </w:p>
    <w:p w14:paraId="256E9D3C"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br w:type="page"/>
      </w:r>
    </w:p>
    <w:p w14:paraId="1F92D373" w14:textId="77777777" w:rsidR="00AA1637" w:rsidRPr="005E22BD" w:rsidRDefault="00AA1637" w:rsidP="005E22BD">
      <w:pPr>
        <w:spacing w:after="0" w:line="240" w:lineRule="auto"/>
        <w:rPr>
          <w:rFonts w:ascii="Times New Roman" w:hAnsi="Times New Roman"/>
        </w:rPr>
      </w:pPr>
    </w:p>
    <w:p w14:paraId="5EC6B5A5" w14:textId="77777777" w:rsidR="00AA1637" w:rsidRPr="005E22BD" w:rsidRDefault="00AA1637" w:rsidP="005E22BD">
      <w:pPr>
        <w:spacing w:after="0" w:line="240" w:lineRule="auto"/>
        <w:rPr>
          <w:rFonts w:ascii="Times New Roman" w:hAnsi="Times New Roman"/>
        </w:rPr>
      </w:pPr>
    </w:p>
    <w:p w14:paraId="0833771A" w14:textId="77777777" w:rsidR="00AA1637" w:rsidRPr="005E22BD" w:rsidRDefault="00AA1637" w:rsidP="005E22BD">
      <w:pPr>
        <w:spacing w:after="0" w:line="240" w:lineRule="auto"/>
        <w:rPr>
          <w:rFonts w:ascii="Times New Roman" w:hAnsi="Times New Roman"/>
        </w:rPr>
      </w:pPr>
    </w:p>
    <w:p w14:paraId="396CD319" w14:textId="77777777" w:rsidR="00AA1637" w:rsidRPr="005E22BD" w:rsidRDefault="00AA1637" w:rsidP="005E22BD">
      <w:pPr>
        <w:spacing w:after="0" w:line="240" w:lineRule="auto"/>
        <w:rPr>
          <w:rFonts w:ascii="Times New Roman" w:hAnsi="Times New Roman"/>
        </w:rPr>
      </w:pPr>
    </w:p>
    <w:p w14:paraId="1EEB37D5" w14:textId="77777777" w:rsidR="00AA1637" w:rsidRPr="005E22BD" w:rsidRDefault="00AA1637" w:rsidP="005E22BD">
      <w:pPr>
        <w:spacing w:after="0" w:line="240" w:lineRule="auto"/>
        <w:rPr>
          <w:rFonts w:ascii="Times New Roman" w:hAnsi="Times New Roman"/>
        </w:rPr>
      </w:pPr>
    </w:p>
    <w:p w14:paraId="40C9A060" w14:textId="77777777" w:rsidR="00AA1637" w:rsidRPr="005E22BD" w:rsidRDefault="00AA1637" w:rsidP="005E22BD">
      <w:pPr>
        <w:spacing w:after="0" w:line="240" w:lineRule="auto"/>
        <w:rPr>
          <w:rFonts w:ascii="Times New Roman" w:hAnsi="Times New Roman"/>
        </w:rPr>
      </w:pPr>
    </w:p>
    <w:p w14:paraId="121A4CFB" w14:textId="77777777" w:rsidR="00AA1637" w:rsidRPr="005E22BD" w:rsidRDefault="00AA1637" w:rsidP="005E22BD">
      <w:pPr>
        <w:spacing w:after="0" w:line="240" w:lineRule="auto"/>
        <w:rPr>
          <w:rFonts w:ascii="Times New Roman" w:hAnsi="Times New Roman"/>
        </w:rPr>
      </w:pPr>
    </w:p>
    <w:p w14:paraId="16080550" w14:textId="77777777" w:rsidR="00AA1637" w:rsidRPr="005E22BD" w:rsidRDefault="00AA1637" w:rsidP="005E22BD">
      <w:pPr>
        <w:spacing w:after="0" w:line="240" w:lineRule="auto"/>
        <w:rPr>
          <w:rFonts w:ascii="Times New Roman" w:hAnsi="Times New Roman"/>
        </w:rPr>
      </w:pPr>
    </w:p>
    <w:p w14:paraId="4CC09685" w14:textId="77777777" w:rsidR="00AA1637" w:rsidRPr="005E22BD" w:rsidRDefault="00AA1637" w:rsidP="005E22BD">
      <w:pPr>
        <w:spacing w:after="0" w:line="240" w:lineRule="auto"/>
        <w:rPr>
          <w:rFonts w:ascii="Times New Roman" w:hAnsi="Times New Roman"/>
        </w:rPr>
      </w:pPr>
    </w:p>
    <w:p w14:paraId="135B3899" w14:textId="77777777" w:rsidR="00AA1637" w:rsidRPr="005E22BD" w:rsidRDefault="00AA1637" w:rsidP="005E22BD">
      <w:pPr>
        <w:spacing w:after="0" w:line="240" w:lineRule="auto"/>
        <w:rPr>
          <w:rFonts w:ascii="Times New Roman" w:hAnsi="Times New Roman"/>
        </w:rPr>
      </w:pPr>
    </w:p>
    <w:p w14:paraId="2D96F59D" w14:textId="77777777" w:rsidR="00AA1637" w:rsidRPr="005E22BD" w:rsidRDefault="00AA1637" w:rsidP="005E22BD">
      <w:pPr>
        <w:spacing w:after="0" w:line="240" w:lineRule="auto"/>
        <w:rPr>
          <w:rFonts w:ascii="Times New Roman" w:hAnsi="Times New Roman"/>
        </w:rPr>
      </w:pPr>
    </w:p>
    <w:p w14:paraId="13594C13" w14:textId="77777777" w:rsidR="00AA1637" w:rsidRPr="005E22BD" w:rsidRDefault="00AA1637" w:rsidP="005E22BD">
      <w:pPr>
        <w:spacing w:after="0" w:line="240" w:lineRule="auto"/>
        <w:rPr>
          <w:rFonts w:ascii="Times New Roman" w:hAnsi="Times New Roman"/>
        </w:rPr>
      </w:pPr>
    </w:p>
    <w:p w14:paraId="63C825AE" w14:textId="77777777" w:rsidR="00AA1637" w:rsidRPr="005E22BD" w:rsidRDefault="00AA1637" w:rsidP="005E22BD">
      <w:pPr>
        <w:spacing w:after="0" w:line="240" w:lineRule="auto"/>
        <w:rPr>
          <w:rFonts w:ascii="Times New Roman" w:hAnsi="Times New Roman"/>
        </w:rPr>
      </w:pPr>
    </w:p>
    <w:p w14:paraId="105A6792" w14:textId="77777777" w:rsidR="00AA1637" w:rsidRPr="005E22BD" w:rsidRDefault="00AA1637" w:rsidP="005E22BD">
      <w:pPr>
        <w:spacing w:after="0" w:line="240" w:lineRule="auto"/>
        <w:rPr>
          <w:rFonts w:ascii="Times New Roman" w:hAnsi="Times New Roman"/>
        </w:rPr>
      </w:pPr>
    </w:p>
    <w:p w14:paraId="7743F9F8" w14:textId="77777777" w:rsidR="00AA1637" w:rsidRPr="005E22BD" w:rsidRDefault="00AA1637" w:rsidP="005E22BD">
      <w:pPr>
        <w:spacing w:after="0" w:line="240" w:lineRule="auto"/>
        <w:rPr>
          <w:rFonts w:ascii="Times New Roman" w:hAnsi="Times New Roman"/>
        </w:rPr>
      </w:pPr>
    </w:p>
    <w:p w14:paraId="05D98633" w14:textId="77777777" w:rsidR="00AA1637" w:rsidRPr="005E22BD" w:rsidRDefault="00AA1637" w:rsidP="005E22BD">
      <w:pPr>
        <w:spacing w:after="0" w:line="240" w:lineRule="auto"/>
        <w:rPr>
          <w:rFonts w:ascii="Times New Roman" w:hAnsi="Times New Roman"/>
        </w:rPr>
      </w:pPr>
    </w:p>
    <w:p w14:paraId="04FE039C" w14:textId="77777777" w:rsidR="00AA1637" w:rsidRPr="005E22BD" w:rsidRDefault="00AA1637" w:rsidP="005E22BD">
      <w:pPr>
        <w:spacing w:after="0" w:line="240" w:lineRule="auto"/>
        <w:rPr>
          <w:rFonts w:ascii="Times New Roman" w:hAnsi="Times New Roman"/>
        </w:rPr>
      </w:pPr>
    </w:p>
    <w:p w14:paraId="1FDD2A2D" w14:textId="77777777" w:rsidR="00AA1637" w:rsidRPr="005E22BD" w:rsidRDefault="00AA1637" w:rsidP="005E22BD">
      <w:pPr>
        <w:spacing w:after="0" w:line="240" w:lineRule="auto"/>
        <w:rPr>
          <w:rFonts w:ascii="Times New Roman" w:hAnsi="Times New Roman"/>
        </w:rPr>
      </w:pPr>
    </w:p>
    <w:p w14:paraId="02A7C429" w14:textId="77777777" w:rsidR="00AA1637" w:rsidRPr="005E22BD" w:rsidRDefault="00AA1637" w:rsidP="005E22BD">
      <w:pPr>
        <w:spacing w:after="0" w:line="240" w:lineRule="auto"/>
        <w:rPr>
          <w:rFonts w:ascii="Times New Roman" w:hAnsi="Times New Roman"/>
        </w:rPr>
      </w:pPr>
    </w:p>
    <w:p w14:paraId="791D1B21" w14:textId="77777777" w:rsidR="00AA1637" w:rsidRPr="005E22BD" w:rsidRDefault="00AA1637" w:rsidP="005E22BD">
      <w:pPr>
        <w:spacing w:after="0" w:line="240" w:lineRule="auto"/>
        <w:rPr>
          <w:rFonts w:ascii="Times New Roman" w:hAnsi="Times New Roman"/>
        </w:rPr>
      </w:pPr>
    </w:p>
    <w:p w14:paraId="6CA6B0B5" w14:textId="77777777" w:rsidR="00AA1637" w:rsidRPr="005E22BD" w:rsidRDefault="00AA1637" w:rsidP="005E22BD">
      <w:pPr>
        <w:spacing w:after="0" w:line="240" w:lineRule="auto"/>
        <w:rPr>
          <w:rFonts w:ascii="Times New Roman" w:hAnsi="Times New Roman"/>
        </w:rPr>
      </w:pPr>
    </w:p>
    <w:p w14:paraId="51D5F9ED" w14:textId="77777777" w:rsidR="00AA1637" w:rsidRPr="005E22BD" w:rsidRDefault="00AA1637" w:rsidP="005E22BD">
      <w:pPr>
        <w:spacing w:after="0" w:line="240" w:lineRule="auto"/>
        <w:rPr>
          <w:rFonts w:ascii="Times New Roman" w:hAnsi="Times New Roman"/>
        </w:rPr>
      </w:pPr>
    </w:p>
    <w:p w14:paraId="18E1E1C6" w14:textId="77777777" w:rsidR="00AA1637" w:rsidRPr="005E22BD" w:rsidRDefault="00AA1637" w:rsidP="005E22BD">
      <w:pPr>
        <w:pStyle w:val="berschrift1"/>
        <w:spacing w:after="0" w:line="240" w:lineRule="auto"/>
        <w:rPr>
          <w:rFonts w:ascii="Times New Roman" w:hAnsi="Times New Roman"/>
          <w:lang w:val="de-DE"/>
        </w:rPr>
      </w:pPr>
      <w:r w:rsidRPr="005E22BD">
        <w:rPr>
          <w:rFonts w:ascii="Times New Roman" w:hAnsi="Times New Roman"/>
          <w:lang w:val="de-DE"/>
        </w:rPr>
        <w:t>A. ETIKETTIERUNG</w:t>
      </w:r>
    </w:p>
    <w:p w14:paraId="2C9F3941" w14:textId="77777777" w:rsidR="00AA1637" w:rsidRPr="005E22BD" w:rsidRDefault="00AA1637" w:rsidP="005E22BD">
      <w:pPr>
        <w:spacing w:after="0" w:line="240" w:lineRule="auto"/>
        <w:rPr>
          <w:rFonts w:ascii="Times New Roman" w:hAnsi="Times New Roman"/>
        </w:rPr>
      </w:pPr>
    </w:p>
    <w:p w14:paraId="736441A9"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br w:type="page"/>
      </w:r>
    </w:p>
    <w:p w14:paraId="6837E26F"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ANGABEN AUF DER ÄUSSEREN UMHÜLLUNG</w:t>
      </w:r>
    </w:p>
    <w:p w14:paraId="42F6A7D9" w14:textId="77777777" w:rsidR="00AA1637" w:rsidRPr="005E22BD" w:rsidRDefault="00AA1637" w:rsidP="005E22BD">
      <w:pPr>
        <w:pStyle w:val="Encadr1"/>
        <w:spacing w:after="0" w:line="240" w:lineRule="auto"/>
        <w:rPr>
          <w:rFonts w:ascii="Times New Roman" w:hAnsi="Times New Roman"/>
        </w:rPr>
      </w:pPr>
    </w:p>
    <w:p w14:paraId="0B91FC6A"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 xml:space="preserve">FALTSCHACHTEL FÜR </w:t>
      </w:r>
      <w:r w:rsidR="00780A38" w:rsidRPr="005E22BD">
        <w:rPr>
          <w:rFonts w:ascii="Times New Roman" w:hAnsi="Times New Roman"/>
        </w:rPr>
        <w:t>1 </w:t>
      </w:r>
      <w:r w:rsidRPr="005E22BD">
        <w:rPr>
          <w:rFonts w:ascii="Times New Roman" w:hAnsi="Times New Roman"/>
        </w:rPr>
        <w:t>DURCHSTECHFLASCHE</w:t>
      </w:r>
    </w:p>
    <w:p w14:paraId="7A8D140B" w14:textId="77777777" w:rsidR="00AA1637" w:rsidRPr="005E22BD" w:rsidRDefault="00AA1637" w:rsidP="005E22BD">
      <w:pPr>
        <w:pStyle w:val="Encadr1"/>
        <w:spacing w:after="0" w:line="240" w:lineRule="auto"/>
        <w:rPr>
          <w:rFonts w:ascii="Times New Roman" w:hAnsi="Times New Roman"/>
          <w:highlight w:val="lightGray"/>
          <w:shd w:val="clear" w:color="auto" w:fill="D9D9D9"/>
        </w:rPr>
      </w:pPr>
      <w:r w:rsidRPr="005E22BD">
        <w:rPr>
          <w:rFonts w:ascii="Times New Roman" w:hAnsi="Times New Roman"/>
          <w:highlight w:val="lightGray"/>
          <w:shd w:val="clear" w:color="auto" w:fill="D9D9D9"/>
        </w:rPr>
        <w:t xml:space="preserve">FALTSCHACHTEL FÜR </w:t>
      </w:r>
      <w:r w:rsidR="00780A38" w:rsidRPr="005E22BD">
        <w:rPr>
          <w:rFonts w:ascii="Times New Roman" w:hAnsi="Times New Roman"/>
          <w:highlight w:val="lightGray"/>
          <w:shd w:val="clear" w:color="auto" w:fill="D9D9D9"/>
        </w:rPr>
        <w:t>4 </w:t>
      </w:r>
      <w:r w:rsidRPr="005E22BD">
        <w:rPr>
          <w:rFonts w:ascii="Times New Roman" w:hAnsi="Times New Roman"/>
          <w:highlight w:val="lightGray"/>
          <w:shd w:val="clear" w:color="auto" w:fill="D9D9D9"/>
        </w:rPr>
        <w:t>DURCHSTECHFLASCHEN</w:t>
      </w:r>
    </w:p>
    <w:p w14:paraId="1146EA47"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highlight w:val="lightGray"/>
          <w:shd w:val="clear" w:color="auto" w:fill="D9D9D9"/>
        </w:rPr>
        <w:t>FALTSCHACHTEL FÜR 1</w:t>
      </w:r>
      <w:r w:rsidR="00780A38" w:rsidRPr="005E22BD">
        <w:rPr>
          <w:rFonts w:ascii="Times New Roman" w:hAnsi="Times New Roman"/>
          <w:highlight w:val="lightGray"/>
          <w:shd w:val="clear" w:color="auto" w:fill="D9D9D9"/>
        </w:rPr>
        <w:t>0 </w:t>
      </w:r>
      <w:r w:rsidRPr="005E22BD">
        <w:rPr>
          <w:rFonts w:ascii="Times New Roman" w:hAnsi="Times New Roman"/>
          <w:highlight w:val="lightGray"/>
          <w:shd w:val="clear" w:color="auto" w:fill="D9D9D9"/>
        </w:rPr>
        <w:t>DURCHSTECHFLASCHEN</w:t>
      </w:r>
    </w:p>
    <w:p w14:paraId="68965811" w14:textId="77777777" w:rsidR="00AA1637" w:rsidRPr="005E22BD" w:rsidRDefault="00AA1637" w:rsidP="005E22BD">
      <w:pPr>
        <w:spacing w:after="0" w:line="240" w:lineRule="auto"/>
        <w:rPr>
          <w:rFonts w:ascii="Times New Roman" w:hAnsi="Times New Roman"/>
        </w:rPr>
      </w:pPr>
    </w:p>
    <w:p w14:paraId="6ABD7FCE"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1.</w:t>
      </w:r>
      <w:r w:rsidRPr="005E22BD">
        <w:rPr>
          <w:rFonts w:ascii="Times New Roman" w:hAnsi="Times New Roman"/>
        </w:rPr>
        <w:tab/>
        <w:t>BEZEICHNUNG DES ARZNEIMITTELS</w:t>
      </w:r>
    </w:p>
    <w:p w14:paraId="02DCF6CE" w14:textId="77777777" w:rsidR="00AA1637" w:rsidRPr="005E22BD" w:rsidRDefault="00AA1637" w:rsidP="005E22BD">
      <w:pPr>
        <w:spacing w:after="0" w:line="240" w:lineRule="auto"/>
        <w:rPr>
          <w:rFonts w:ascii="Times New Roman" w:hAnsi="Times New Roman"/>
        </w:rPr>
      </w:pPr>
    </w:p>
    <w:p w14:paraId="71F4DEB3" w14:textId="77777777" w:rsidR="00AA1637" w:rsidRPr="005E22BD" w:rsidRDefault="00AA1637" w:rsidP="005E22BD">
      <w:pPr>
        <w:spacing w:after="0" w:line="240" w:lineRule="auto"/>
        <w:rPr>
          <w:rFonts w:ascii="Times New Roman" w:hAnsi="Times New Roman"/>
          <w:color w:val="000000"/>
        </w:rPr>
      </w:pPr>
      <w:r w:rsidRPr="005E22BD">
        <w:rPr>
          <w:rFonts w:ascii="Times New Roman" w:hAnsi="Times New Roman"/>
          <w:color w:val="000000"/>
        </w:rPr>
        <w:t xml:space="preserve">Zoledronsäure Mylan </w:t>
      </w:r>
      <w:r w:rsidR="00780A38" w:rsidRPr="005E22BD">
        <w:rPr>
          <w:rFonts w:ascii="Times New Roman" w:hAnsi="Times New Roman"/>
          <w:color w:val="000000"/>
        </w:rPr>
        <w:t>4 </w:t>
      </w:r>
      <w:r w:rsidR="00870DFF" w:rsidRPr="005E22BD">
        <w:rPr>
          <w:rFonts w:ascii="Times New Roman" w:hAnsi="Times New Roman"/>
          <w:color w:val="000000"/>
        </w:rPr>
        <w:t>mg</w:t>
      </w:r>
      <w:r w:rsidRPr="005E22BD">
        <w:rPr>
          <w:rFonts w:ascii="Times New Roman" w:hAnsi="Times New Roman"/>
          <w:color w:val="000000"/>
        </w:rPr>
        <w:t>/</w:t>
      </w:r>
      <w:r w:rsidR="00780A38" w:rsidRPr="005E22BD">
        <w:rPr>
          <w:rFonts w:ascii="Times New Roman" w:hAnsi="Times New Roman"/>
          <w:color w:val="000000"/>
        </w:rPr>
        <w:t>5 </w:t>
      </w:r>
      <w:r w:rsidR="00870DFF" w:rsidRPr="005E22BD">
        <w:rPr>
          <w:rFonts w:ascii="Times New Roman" w:hAnsi="Times New Roman"/>
          <w:color w:val="000000"/>
        </w:rPr>
        <w:t>ml</w:t>
      </w:r>
      <w:r w:rsidRPr="005E22BD">
        <w:rPr>
          <w:rFonts w:ascii="Times New Roman" w:hAnsi="Times New Roman"/>
          <w:color w:val="000000"/>
        </w:rPr>
        <w:t xml:space="preserve"> Konzentrat zur Herstellung einer Infusionslösung</w:t>
      </w:r>
    </w:p>
    <w:p w14:paraId="5A107D21" w14:textId="77777777" w:rsidR="00AA1637" w:rsidRPr="005E22BD" w:rsidRDefault="00AA1637" w:rsidP="005E22BD">
      <w:pPr>
        <w:spacing w:after="0" w:line="240" w:lineRule="auto"/>
        <w:rPr>
          <w:rFonts w:ascii="Times New Roman" w:hAnsi="Times New Roman"/>
          <w:color w:val="000000"/>
          <w:u w:val="single"/>
        </w:rPr>
      </w:pPr>
      <w:r w:rsidRPr="005E22BD">
        <w:rPr>
          <w:rFonts w:ascii="Times New Roman" w:hAnsi="Times New Roman"/>
          <w:color w:val="000000"/>
        </w:rPr>
        <w:t>Zoledronsäure</w:t>
      </w:r>
    </w:p>
    <w:p w14:paraId="459D2E62" w14:textId="77777777" w:rsidR="00AA1637" w:rsidRPr="005E22BD" w:rsidRDefault="00AA1637" w:rsidP="005E22BD">
      <w:pPr>
        <w:spacing w:after="0" w:line="240" w:lineRule="auto"/>
        <w:rPr>
          <w:rFonts w:ascii="Times New Roman" w:hAnsi="Times New Roman"/>
        </w:rPr>
      </w:pPr>
    </w:p>
    <w:p w14:paraId="3A0945CF" w14:textId="77777777" w:rsidR="00AA1637" w:rsidRPr="005E22BD" w:rsidRDefault="00AA1637" w:rsidP="005E22BD">
      <w:pPr>
        <w:spacing w:after="0" w:line="240" w:lineRule="auto"/>
        <w:rPr>
          <w:rFonts w:ascii="Times New Roman" w:hAnsi="Times New Roman"/>
        </w:rPr>
      </w:pPr>
    </w:p>
    <w:p w14:paraId="10C7F8BC"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2.</w:t>
      </w:r>
      <w:r w:rsidRPr="005E22BD">
        <w:rPr>
          <w:rFonts w:ascii="Times New Roman" w:hAnsi="Times New Roman"/>
        </w:rPr>
        <w:tab/>
        <w:t>WIRKSTOFF(E)</w:t>
      </w:r>
    </w:p>
    <w:p w14:paraId="629DF24D" w14:textId="77777777" w:rsidR="00AA1637" w:rsidRPr="005E22BD" w:rsidRDefault="00AA1637" w:rsidP="005E22BD">
      <w:pPr>
        <w:spacing w:after="0" w:line="240" w:lineRule="auto"/>
        <w:rPr>
          <w:rFonts w:ascii="Times New Roman" w:hAnsi="Times New Roman"/>
        </w:rPr>
      </w:pPr>
    </w:p>
    <w:p w14:paraId="6065620A" w14:textId="77777777" w:rsidR="00AA1637" w:rsidRPr="005E22BD" w:rsidRDefault="00AA1637" w:rsidP="005E22BD">
      <w:pPr>
        <w:spacing w:after="0" w:line="240" w:lineRule="auto"/>
        <w:rPr>
          <w:rFonts w:ascii="Times New Roman" w:hAnsi="Times New Roman"/>
        </w:rPr>
      </w:pPr>
      <w:r w:rsidRPr="005E22BD">
        <w:rPr>
          <w:rFonts w:ascii="Times New Roman" w:hAnsi="Times New Roman"/>
          <w:color w:val="000000"/>
        </w:rPr>
        <w:t xml:space="preserve">Eine Durchstechflasche enthält </w:t>
      </w:r>
      <w:r w:rsidR="00780A38" w:rsidRPr="005E22BD">
        <w:rPr>
          <w:rFonts w:ascii="Times New Roman" w:hAnsi="Times New Roman"/>
          <w:color w:val="000000"/>
        </w:rPr>
        <w:t>4 </w:t>
      </w:r>
      <w:r w:rsidR="00870DFF" w:rsidRPr="005E22BD">
        <w:rPr>
          <w:rFonts w:ascii="Times New Roman" w:hAnsi="Times New Roman"/>
          <w:color w:val="000000"/>
        </w:rPr>
        <w:t>mg</w:t>
      </w:r>
      <w:r w:rsidRPr="005E22BD">
        <w:rPr>
          <w:rFonts w:ascii="Times New Roman" w:hAnsi="Times New Roman"/>
          <w:color w:val="000000"/>
        </w:rPr>
        <w:t xml:space="preserve"> Zoledronsäure</w:t>
      </w:r>
      <w:r w:rsidRPr="005E22BD">
        <w:rPr>
          <w:rFonts w:ascii="Times New Roman" w:hAnsi="Times New Roman"/>
        </w:rPr>
        <w:t xml:space="preserve"> (als Monohydrat).</w:t>
      </w:r>
    </w:p>
    <w:p w14:paraId="2C6F1351" w14:textId="77777777" w:rsidR="00AA1637" w:rsidRPr="005E22BD" w:rsidRDefault="00AA1637" w:rsidP="005E22BD">
      <w:pPr>
        <w:spacing w:after="0" w:line="240" w:lineRule="auto"/>
        <w:rPr>
          <w:rFonts w:ascii="Times New Roman" w:hAnsi="Times New Roman"/>
        </w:rPr>
      </w:pPr>
    </w:p>
    <w:p w14:paraId="3C44E3AA" w14:textId="77777777" w:rsidR="00AA1637" w:rsidRPr="005E22BD" w:rsidRDefault="00AA1637" w:rsidP="005E22BD">
      <w:pPr>
        <w:spacing w:after="0" w:line="240" w:lineRule="auto"/>
        <w:rPr>
          <w:rFonts w:ascii="Times New Roman" w:hAnsi="Times New Roman"/>
        </w:rPr>
      </w:pPr>
    </w:p>
    <w:p w14:paraId="39DED769"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3.</w:t>
      </w:r>
      <w:r w:rsidRPr="005E22BD">
        <w:rPr>
          <w:rFonts w:ascii="Times New Roman" w:hAnsi="Times New Roman"/>
        </w:rPr>
        <w:tab/>
        <w:t>SONSTIGE BESTANDTEILE</w:t>
      </w:r>
    </w:p>
    <w:p w14:paraId="34FAAB24" w14:textId="77777777" w:rsidR="00AA1637" w:rsidRPr="005E22BD" w:rsidRDefault="00AA1637" w:rsidP="005E22BD">
      <w:pPr>
        <w:spacing w:after="0" w:line="240" w:lineRule="auto"/>
        <w:rPr>
          <w:rFonts w:ascii="Times New Roman" w:hAnsi="Times New Roman"/>
        </w:rPr>
      </w:pPr>
    </w:p>
    <w:p w14:paraId="0F844F4F"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Enthält auch: Natriumcitrat, Natriumhydroxid, Salzsäure und Wasser für Injektionszwecke.</w:t>
      </w:r>
    </w:p>
    <w:p w14:paraId="61E34B42" w14:textId="77777777" w:rsidR="00AA1637" w:rsidRPr="005E22BD" w:rsidRDefault="00AA1637" w:rsidP="005E22BD">
      <w:pPr>
        <w:spacing w:after="0" w:line="240" w:lineRule="auto"/>
        <w:rPr>
          <w:rFonts w:ascii="Times New Roman" w:hAnsi="Times New Roman"/>
        </w:rPr>
      </w:pPr>
    </w:p>
    <w:p w14:paraId="67CB20B4" w14:textId="77777777" w:rsidR="00AA1637" w:rsidRPr="005E22BD" w:rsidRDefault="00AA1637" w:rsidP="005E22BD">
      <w:pPr>
        <w:spacing w:after="0" w:line="240" w:lineRule="auto"/>
        <w:rPr>
          <w:rFonts w:ascii="Times New Roman" w:hAnsi="Times New Roman"/>
        </w:rPr>
      </w:pPr>
    </w:p>
    <w:p w14:paraId="76B291A6"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4.</w:t>
      </w:r>
      <w:r w:rsidRPr="005E22BD">
        <w:rPr>
          <w:rFonts w:ascii="Times New Roman" w:hAnsi="Times New Roman"/>
        </w:rPr>
        <w:tab/>
        <w:t>DARREICHUNGSFORM UND INHALT</w:t>
      </w:r>
    </w:p>
    <w:p w14:paraId="3B8A7B9A" w14:textId="77777777" w:rsidR="00AA1637" w:rsidRPr="005E22BD" w:rsidRDefault="00AA1637" w:rsidP="005E22BD">
      <w:pPr>
        <w:spacing w:after="0" w:line="240" w:lineRule="auto"/>
        <w:rPr>
          <w:rFonts w:ascii="Times New Roman" w:hAnsi="Times New Roman"/>
        </w:rPr>
      </w:pPr>
    </w:p>
    <w:p w14:paraId="4AB484CF" w14:textId="77777777" w:rsidR="00AA1637" w:rsidRPr="005E22BD" w:rsidRDefault="00AA1637" w:rsidP="005E22BD">
      <w:pPr>
        <w:spacing w:after="0" w:line="240" w:lineRule="auto"/>
        <w:rPr>
          <w:rFonts w:ascii="Times New Roman" w:hAnsi="Times New Roman"/>
        </w:rPr>
      </w:pPr>
      <w:r w:rsidRPr="005E22BD">
        <w:rPr>
          <w:rFonts w:ascii="Times New Roman" w:hAnsi="Times New Roman"/>
          <w:highlight w:val="lightGray"/>
        </w:rPr>
        <w:t>Konzentrat zur Herstellung einer Infusionslösung</w:t>
      </w:r>
    </w:p>
    <w:p w14:paraId="0A57C614" w14:textId="77777777" w:rsidR="00AA1637" w:rsidRPr="005E22BD" w:rsidRDefault="00AA1637" w:rsidP="005E22BD">
      <w:pPr>
        <w:spacing w:after="0" w:line="240" w:lineRule="auto"/>
        <w:rPr>
          <w:rFonts w:ascii="Times New Roman" w:hAnsi="Times New Roman"/>
        </w:rPr>
      </w:pPr>
    </w:p>
    <w:p w14:paraId="6456AEAD" w14:textId="77777777" w:rsidR="00AA1637" w:rsidRPr="005E22BD" w:rsidRDefault="00780A38" w:rsidP="005E22BD">
      <w:pPr>
        <w:spacing w:after="0" w:line="240" w:lineRule="auto"/>
        <w:rPr>
          <w:rFonts w:ascii="Times New Roman" w:hAnsi="Times New Roman"/>
          <w:color w:val="000000"/>
        </w:rPr>
      </w:pPr>
      <w:r w:rsidRPr="005E22BD">
        <w:rPr>
          <w:rFonts w:ascii="Times New Roman" w:hAnsi="Times New Roman"/>
        </w:rPr>
        <w:t>1 </w:t>
      </w:r>
      <w:r w:rsidR="00AA1637" w:rsidRPr="005E22BD">
        <w:rPr>
          <w:rFonts w:ascii="Times New Roman" w:hAnsi="Times New Roman"/>
        </w:rPr>
        <w:t xml:space="preserve">Durchstechflasche mit </w:t>
      </w:r>
      <w:r w:rsidRPr="005E22BD">
        <w:rPr>
          <w:rFonts w:ascii="Times New Roman" w:hAnsi="Times New Roman"/>
          <w:color w:val="000000"/>
        </w:rPr>
        <w:t>5 </w:t>
      </w:r>
      <w:r w:rsidR="00870DFF" w:rsidRPr="005E22BD">
        <w:rPr>
          <w:rFonts w:ascii="Times New Roman" w:hAnsi="Times New Roman"/>
          <w:color w:val="000000"/>
        </w:rPr>
        <w:t>ml</w:t>
      </w:r>
    </w:p>
    <w:p w14:paraId="6C7812A3" w14:textId="77777777" w:rsidR="00AA1637" w:rsidRPr="005E22BD" w:rsidRDefault="00780A38" w:rsidP="005E22BD">
      <w:pPr>
        <w:spacing w:after="0" w:line="240" w:lineRule="auto"/>
        <w:rPr>
          <w:rFonts w:ascii="Times New Roman" w:hAnsi="Times New Roman"/>
          <w:color w:val="000000"/>
          <w:highlight w:val="lightGray"/>
        </w:rPr>
      </w:pPr>
      <w:r w:rsidRPr="005E22BD">
        <w:rPr>
          <w:rFonts w:ascii="Times New Roman" w:hAnsi="Times New Roman"/>
          <w:highlight w:val="lightGray"/>
        </w:rPr>
        <w:t>4 </w:t>
      </w:r>
      <w:r w:rsidR="00AA1637" w:rsidRPr="005E22BD">
        <w:rPr>
          <w:rFonts w:ascii="Times New Roman" w:hAnsi="Times New Roman"/>
          <w:highlight w:val="lightGray"/>
        </w:rPr>
        <w:t xml:space="preserve">Durchstechflaschen mit </w:t>
      </w:r>
      <w:r w:rsidRPr="005E22BD">
        <w:rPr>
          <w:rFonts w:ascii="Times New Roman" w:hAnsi="Times New Roman"/>
          <w:color w:val="000000"/>
          <w:highlight w:val="lightGray"/>
        </w:rPr>
        <w:t>5 </w:t>
      </w:r>
      <w:r w:rsidR="00870DFF" w:rsidRPr="005E22BD">
        <w:rPr>
          <w:rFonts w:ascii="Times New Roman" w:hAnsi="Times New Roman"/>
          <w:color w:val="000000"/>
          <w:highlight w:val="lightGray"/>
        </w:rPr>
        <w:t>ml</w:t>
      </w:r>
    </w:p>
    <w:p w14:paraId="556FF7B7" w14:textId="77777777" w:rsidR="00AA1637" w:rsidRPr="005E22BD" w:rsidRDefault="00AA1637" w:rsidP="005E22BD">
      <w:pPr>
        <w:spacing w:after="0" w:line="240" w:lineRule="auto"/>
        <w:rPr>
          <w:rFonts w:ascii="Times New Roman" w:hAnsi="Times New Roman"/>
          <w:color w:val="000000"/>
        </w:rPr>
      </w:pPr>
      <w:r w:rsidRPr="005E22BD">
        <w:rPr>
          <w:rFonts w:ascii="Times New Roman" w:hAnsi="Times New Roman"/>
          <w:highlight w:val="lightGray"/>
        </w:rPr>
        <w:t>1</w:t>
      </w:r>
      <w:r w:rsidR="00780A38" w:rsidRPr="005E22BD">
        <w:rPr>
          <w:rFonts w:ascii="Times New Roman" w:hAnsi="Times New Roman"/>
          <w:highlight w:val="lightGray"/>
        </w:rPr>
        <w:t>0 </w:t>
      </w:r>
      <w:r w:rsidRPr="005E22BD">
        <w:rPr>
          <w:rFonts w:ascii="Times New Roman" w:hAnsi="Times New Roman"/>
          <w:highlight w:val="lightGray"/>
        </w:rPr>
        <w:t xml:space="preserve">Durchstechflaschen mit </w:t>
      </w:r>
      <w:r w:rsidR="00780A38" w:rsidRPr="005E22BD">
        <w:rPr>
          <w:rFonts w:ascii="Times New Roman" w:hAnsi="Times New Roman"/>
          <w:color w:val="000000"/>
          <w:highlight w:val="lightGray"/>
        </w:rPr>
        <w:t>5 </w:t>
      </w:r>
      <w:r w:rsidR="00870DFF" w:rsidRPr="005E22BD">
        <w:rPr>
          <w:rFonts w:ascii="Times New Roman" w:hAnsi="Times New Roman"/>
          <w:color w:val="000000"/>
          <w:highlight w:val="lightGray"/>
        </w:rPr>
        <w:t>ml</w:t>
      </w:r>
    </w:p>
    <w:p w14:paraId="437F151A" w14:textId="77777777" w:rsidR="00AA1637" w:rsidRPr="005E22BD" w:rsidRDefault="00AA1637" w:rsidP="005E22BD">
      <w:pPr>
        <w:spacing w:after="0" w:line="240" w:lineRule="auto"/>
        <w:rPr>
          <w:rFonts w:ascii="Times New Roman" w:hAnsi="Times New Roman"/>
        </w:rPr>
      </w:pPr>
    </w:p>
    <w:p w14:paraId="7D595651" w14:textId="77777777" w:rsidR="00AA1637" w:rsidRPr="005E22BD" w:rsidRDefault="00AA1637" w:rsidP="005E22BD">
      <w:pPr>
        <w:spacing w:after="0" w:line="240" w:lineRule="auto"/>
        <w:rPr>
          <w:rFonts w:ascii="Times New Roman" w:hAnsi="Times New Roman"/>
        </w:rPr>
      </w:pPr>
    </w:p>
    <w:p w14:paraId="67515364"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5.</w:t>
      </w:r>
      <w:r w:rsidRPr="005E22BD">
        <w:rPr>
          <w:rFonts w:ascii="Times New Roman" w:hAnsi="Times New Roman"/>
        </w:rPr>
        <w:tab/>
      </w:r>
      <w:r w:rsidRPr="005E22BD">
        <w:rPr>
          <w:rFonts w:ascii="Times New Roman" w:hAnsi="Times New Roman"/>
          <w:caps/>
        </w:rPr>
        <w:t>Hinweise zur</w:t>
      </w:r>
      <w:r w:rsidRPr="005E22BD">
        <w:rPr>
          <w:rFonts w:ascii="Times New Roman" w:hAnsi="Times New Roman"/>
        </w:rPr>
        <w:t xml:space="preserve"> UND ART(EN) DER ANWENDUNG</w:t>
      </w:r>
    </w:p>
    <w:p w14:paraId="35F907CF" w14:textId="77777777" w:rsidR="00AA1637" w:rsidRPr="005E22BD" w:rsidRDefault="00AA1637" w:rsidP="005E22BD">
      <w:pPr>
        <w:spacing w:after="0" w:line="240" w:lineRule="auto"/>
        <w:rPr>
          <w:rFonts w:ascii="Times New Roman" w:hAnsi="Times New Roman"/>
        </w:rPr>
      </w:pPr>
    </w:p>
    <w:p w14:paraId="2DAD59EE" w14:textId="77777777" w:rsidR="000139A8" w:rsidRPr="005E22BD" w:rsidRDefault="000139A8" w:rsidP="005E22BD">
      <w:pPr>
        <w:spacing w:after="0" w:line="240" w:lineRule="auto"/>
        <w:rPr>
          <w:rFonts w:ascii="Times New Roman" w:hAnsi="Times New Roman"/>
        </w:rPr>
      </w:pPr>
      <w:r w:rsidRPr="005E22BD">
        <w:rPr>
          <w:rFonts w:ascii="Times New Roman" w:hAnsi="Times New Roman"/>
        </w:rPr>
        <w:t>Nur zur einmaligen Anwendung.</w:t>
      </w:r>
    </w:p>
    <w:p w14:paraId="6E5FCF1B"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Packungsbeilage beachten.</w:t>
      </w:r>
    </w:p>
    <w:p w14:paraId="6C99423B"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Zur intravenösen Anwendung nach Verdünnung.</w:t>
      </w:r>
    </w:p>
    <w:p w14:paraId="4E8EC25A" w14:textId="77777777" w:rsidR="00AA1637" w:rsidRPr="005E22BD" w:rsidRDefault="00AA1637" w:rsidP="005E22BD">
      <w:pPr>
        <w:spacing w:after="0" w:line="240" w:lineRule="auto"/>
        <w:rPr>
          <w:rFonts w:ascii="Times New Roman" w:hAnsi="Times New Roman"/>
        </w:rPr>
      </w:pPr>
    </w:p>
    <w:p w14:paraId="55C2C658" w14:textId="77777777" w:rsidR="00AA1637" w:rsidRPr="005E22BD" w:rsidRDefault="00AA1637" w:rsidP="005E22BD">
      <w:pPr>
        <w:spacing w:after="0" w:line="240" w:lineRule="auto"/>
        <w:rPr>
          <w:rFonts w:ascii="Times New Roman" w:hAnsi="Times New Roman"/>
        </w:rPr>
      </w:pPr>
    </w:p>
    <w:p w14:paraId="2C3FFB08"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6.</w:t>
      </w:r>
      <w:r w:rsidRPr="005E22BD">
        <w:rPr>
          <w:rFonts w:ascii="Times New Roman" w:hAnsi="Times New Roman"/>
        </w:rPr>
        <w:tab/>
        <w:t xml:space="preserve">WARNHINWEIS, DASS DAS ARZNEIMITTEL FÜR KINDER </w:t>
      </w:r>
      <w:r w:rsidR="002D39DB" w:rsidRPr="005E22BD">
        <w:rPr>
          <w:rFonts w:ascii="Times New Roman" w:hAnsi="Times New Roman"/>
        </w:rPr>
        <w:t xml:space="preserve">UNZUGÄNGLICH </w:t>
      </w:r>
      <w:r w:rsidRPr="005E22BD">
        <w:rPr>
          <w:rFonts w:ascii="Times New Roman" w:hAnsi="Times New Roman"/>
        </w:rPr>
        <w:t>AUFZUBEWAHREN IST</w:t>
      </w:r>
    </w:p>
    <w:p w14:paraId="2D8E2C50" w14:textId="77777777" w:rsidR="00AA1637" w:rsidRPr="005E22BD" w:rsidRDefault="00AA1637" w:rsidP="005E22BD">
      <w:pPr>
        <w:spacing w:after="0" w:line="240" w:lineRule="auto"/>
        <w:rPr>
          <w:rFonts w:ascii="Times New Roman" w:hAnsi="Times New Roman"/>
        </w:rPr>
      </w:pPr>
    </w:p>
    <w:p w14:paraId="4246BAB3"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Arzneimittel für Kinder unzugänglich aufbewahren.</w:t>
      </w:r>
    </w:p>
    <w:p w14:paraId="2E75435D" w14:textId="77777777" w:rsidR="00AA1637" w:rsidRPr="005E22BD" w:rsidRDefault="00AA1637" w:rsidP="005E22BD">
      <w:pPr>
        <w:spacing w:after="0" w:line="240" w:lineRule="auto"/>
        <w:rPr>
          <w:rFonts w:ascii="Times New Roman" w:hAnsi="Times New Roman"/>
        </w:rPr>
      </w:pPr>
    </w:p>
    <w:p w14:paraId="63A6148F" w14:textId="77777777" w:rsidR="00AA1637" w:rsidRPr="005E22BD" w:rsidRDefault="00AA1637" w:rsidP="005E22BD">
      <w:pPr>
        <w:spacing w:after="0" w:line="240" w:lineRule="auto"/>
        <w:rPr>
          <w:rFonts w:ascii="Times New Roman" w:hAnsi="Times New Roman"/>
        </w:rPr>
      </w:pPr>
    </w:p>
    <w:p w14:paraId="756FA09E"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7.</w:t>
      </w:r>
      <w:r w:rsidRPr="005E22BD">
        <w:rPr>
          <w:rFonts w:ascii="Times New Roman" w:hAnsi="Times New Roman"/>
        </w:rPr>
        <w:tab/>
        <w:t>WEITERE WARNHINWEISE, FALLS ERFORDERLICH</w:t>
      </w:r>
    </w:p>
    <w:p w14:paraId="5671B21A" w14:textId="77777777" w:rsidR="00AA1637" w:rsidRPr="005E22BD" w:rsidRDefault="00AA1637" w:rsidP="005E22BD">
      <w:pPr>
        <w:spacing w:after="0" w:line="240" w:lineRule="auto"/>
        <w:rPr>
          <w:rFonts w:ascii="Times New Roman" w:hAnsi="Times New Roman"/>
        </w:rPr>
      </w:pPr>
    </w:p>
    <w:p w14:paraId="62CA6E14" w14:textId="77777777" w:rsidR="00AA1637" w:rsidRPr="005E22BD" w:rsidRDefault="00AA1637" w:rsidP="005E22BD">
      <w:pPr>
        <w:spacing w:after="0" w:line="240" w:lineRule="auto"/>
        <w:rPr>
          <w:rFonts w:ascii="Times New Roman" w:hAnsi="Times New Roman"/>
        </w:rPr>
      </w:pPr>
    </w:p>
    <w:p w14:paraId="0AEDDEEB" w14:textId="77777777" w:rsidR="00AA1637" w:rsidRPr="005E22BD" w:rsidRDefault="00AA1637" w:rsidP="005E22BD">
      <w:pPr>
        <w:pStyle w:val="Encadr1"/>
        <w:keepNext/>
        <w:spacing w:after="0" w:line="240" w:lineRule="auto"/>
        <w:rPr>
          <w:rFonts w:ascii="Times New Roman" w:hAnsi="Times New Roman"/>
        </w:rPr>
      </w:pPr>
      <w:r w:rsidRPr="005E22BD">
        <w:rPr>
          <w:rFonts w:ascii="Times New Roman" w:hAnsi="Times New Roman"/>
        </w:rPr>
        <w:t>8.</w:t>
      </w:r>
      <w:r w:rsidRPr="005E22BD">
        <w:rPr>
          <w:rFonts w:ascii="Times New Roman" w:hAnsi="Times New Roman"/>
        </w:rPr>
        <w:tab/>
        <w:t>VERFALLDATUM</w:t>
      </w:r>
    </w:p>
    <w:p w14:paraId="628D9531" w14:textId="77777777" w:rsidR="00AA1637" w:rsidRPr="005E22BD" w:rsidRDefault="00AA1637" w:rsidP="005E22BD">
      <w:pPr>
        <w:keepNext/>
        <w:spacing w:after="0" w:line="240" w:lineRule="auto"/>
        <w:rPr>
          <w:rFonts w:ascii="Times New Roman" w:hAnsi="Times New Roman"/>
        </w:rPr>
      </w:pPr>
    </w:p>
    <w:p w14:paraId="6CA15F00" w14:textId="77777777" w:rsidR="00AA1637" w:rsidRPr="005E22BD" w:rsidRDefault="00AA1637" w:rsidP="005E22BD">
      <w:pPr>
        <w:keepNext/>
        <w:spacing w:after="0" w:line="240" w:lineRule="auto"/>
        <w:rPr>
          <w:rFonts w:ascii="Times New Roman" w:hAnsi="Times New Roman"/>
        </w:rPr>
      </w:pPr>
      <w:r w:rsidRPr="005E22BD">
        <w:rPr>
          <w:rFonts w:ascii="Times New Roman" w:hAnsi="Times New Roman"/>
        </w:rPr>
        <w:t>Verwendbar bis</w:t>
      </w:r>
    </w:p>
    <w:p w14:paraId="05C679EA" w14:textId="77777777" w:rsidR="00AA1637" w:rsidRPr="005E22BD" w:rsidRDefault="00AA1637" w:rsidP="005E22BD">
      <w:pPr>
        <w:spacing w:after="0" w:line="240" w:lineRule="auto"/>
        <w:rPr>
          <w:rFonts w:ascii="Times New Roman" w:hAnsi="Times New Roman"/>
        </w:rPr>
      </w:pPr>
    </w:p>
    <w:p w14:paraId="2A3FC3AD" w14:textId="77777777" w:rsidR="00AA1637" w:rsidRPr="005E22BD" w:rsidRDefault="00AA1637" w:rsidP="005E22BD">
      <w:pPr>
        <w:spacing w:after="0" w:line="240" w:lineRule="auto"/>
        <w:rPr>
          <w:rFonts w:ascii="Times New Roman" w:hAnsi="Times New Roman"/>
        </w:rPr>
      </w:pPr>
    </w:p>
    <w:p w14:paraId="6B428A21"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9.</w:t>
      </w:r>
      <w:r w:rsidRPr="005E22BD">
        <w:rPr>
          <w:rFonts w:ascii="Times New Roman" w:hAnsi="Times New Roman"/>
        </w:rPr>
        <w:tab/>
        <w:t>BESONDERE VORSICHTSMASSNAHMEN FÜR DIE AUFBEWAHRUNG</w:t>
      </w:r>
    </w:p>
    <w:p w14:paraId="72B9FC5C" w14:textId="77777777" w:rsidR="00AA1637" w:rsidRPr="005E22BD" w:rsidRDefault="00AA1637" w:rsidP="005E22BD">
      <w:pPr>
        <w:spacing w:after="0" w:line="240" w:lineRule="auto"/>
        <w:rPr>
          <w:rFonts w:ascii="Times New Roman" w:hAnsi="Times New Roman"/>
        </w:rPr>
      </w:pPr>
    </w:p>
    <w:p w14:paraId="641356AC" w14:textId="77777777" w:rsidR="00632D83" w:rsidRPr="005E22BD" w:rsidRDefault="00632D83" w:rsidP="005E22BD">
      <w:pPr>
        <w:spacing w:after="0" w:line="240" w:lineRule="auto"/>
        <w:rPr>
          <w:rFonts w:ascii="Times New Roman" w:hAnsi="Times New Roman"/>
        </w:rPr>
      </w:pPr>
    </w:p>
    <w:p w14:paraId="54F0EB0F"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10.</w:t>
      </w:r>
      <w:r w:rsidRPr="005E22BD">
        <w:rPr>
          <w:rFonts w:ascii="Times New Roman" w:hAnsi="Times New Roman"/>
        </w:rPr>
        <w:tab/>
        <w:t>GEGEBENENFALLS BESONDERE VORSICHTSMASSNAHMEN FÜR DIE BESEITIGUNG VON NICHT VERWENDETEM ARZNEIMITTEL ODER DAVON STAMMENDEN ABFALLMATERIALIEN</w:t>
      </w:r>
    </w:p>
    <w:p w14:paraId="397691D7" w14:textId="77777777" w:rsidR="00AA1637" w:rsidRPr="005E22BD" w:rsidRDefault="00AA1637" w:rsidP="005E22BD">
      <w:pPr>
        <w:spacing w:after="0" w:line="240" w:lineRule="auto"/>
        <w:rPr>
          <w:rFonts w:ascii="Times New Roman" w:hAnsi="Times New Roman"/>
        </w:rPr>
      </w:pPr>
    </w:p>
    <w:p w14:paraId="14C5B475" w14:textId="77777777" w:rsidR="00AA1637" w:rsidRPr="005E22BD" w:rsidRDefault="00AA1637" w:rsidP="005E22BD">
      <w:pPr>
        <w:spacing w:after="0" w:line="240" w:lineRule="auto"/>
        <w:rPr>
          <w:rFonts w:ascii="Times New Roman" w:hAnsi="Times New Roman"/>
        </w:rPr>
      </w:pPr>
    </w:p>
    <w:p w14:paraId="7FA8ADB0"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11.</w:t>
      </w:r>
      <w:r w:rsidRPr="005E22BD">
        <w:rPr>
          <w:rFonts w:ascii="Times New Roman" w:hAnsi="Times New Roman"/>
        </w:rPr>
        <w:tab/>
        <w:t>NAME UND ANSCHRIFT DES PHARMAZEUTISCHEN UNTERNEHMERS</w:t>
      </w:r>
    </w:p>
    <w:p w14:paraId="051C3A31" w14:textId="77777777" w:rsidR="00AA1637" w:rsidRPr="005E22BD" w:rsidRDefault="00AA1637" w:rsidP="005E22BD">
      <w:pPr>
        <w:spacing w:after="0" w:line="240" w:lineRule="auto"/>
        <w:rPr>
          <w:rFonts w:ascii="Times New Roman" w:hAnsi="Times New Roman"/>
        </w:rPr>
      </w:pPr>
    </w:p>
    <w:p w14:paraId="26F12A04" w14:textId="77777777" w:rsidR="006C07DD" w:rsidRPr="005E22BD" w:rsidRDefault="006C07DD" w:rsidP="005E22BD">
      <w:pPr>
        <w:spacing w:after="0" w:line="240" w:lineRule="auto"/>
        <w:rPr>
          <w:rFonts w:ascii="Times New Roman" w:hAnsi="Times New Roman"/>
          <w:lang w:val="en-US"/>
        </w:rPr>
      </w:pPr>
      <w:r w:rsidRPr="005E22BD">
        <w:rPr>
          <w:rFonts w:ascii="Times New Roman" w:hAnsi="Times New Roman"/>
          <w:lang w:val="en-US"/>
        </w:rPr>
        <w:t>Mylan Pharmaceuticals Limited</w:t>
      </w:r>
    </w:p>
    <w:p w14:paraId="0CE5A87C" w14:textId="77777777" w:rsidR="006C07DD" w:rsidRPr="005E22BD" w:rsidRDefault="006C07DD" w:rsidP="005E22BD">
      <w:pPr>
        <w:spacing w:after="0" w:line="240" w:lineRule="auto"/>
        <w:rPr>
          <w:rFonts w:ascii="Times New Roman" w:hAnsi="Times New Roman"/>
          <w:lang w:val="en-US"/>
        </w:rPr>
      </w:pPr>
      <w:proofErr w:type="spellStart"/>
      <w:r w:rsidRPr="005E22BD">
        <w:rPr>
          <w:rFonts w:ascii="Times New Roman" w:hAnsi="Times New Roman"/>
          <w:lang w:val="en-US"/>
        </w:rPr>
        <w:t>Damastown</w:t>
      </w:r>
      <w:proofErr w:type="spellEnd"/>
      <w:r w:rsidRPr="005E22BD">
        <w:rPr>
          <w:rFonts w:ascii="Times New Roman" w:hAnsi="Times New Roman"/>
          <w:lang w:val="en-US"/>
        </w:rPr>
        <w:t xml:space="preserve"> Industrial Park, </w:t>
      </w:r>
    </w:p>
    <w:p w14:paraId="617D4608" w14:textId="77777777" w:rsidR="006C07DD" w:rsidRPr="005E22BD" w:rsidRDefault="006C07DD" w:rsidP="005E22BD">
      <w:pPr>
        <w:spacing w:after="0" w:line="240" w:lineRule="auto"/>
        <w:rPr>
          <w:rFonts w:ascii="Times New Roman" w:hAnsi="Times New Roman"/>
        </w:rPr>
      </w:pPr>
      <w:proofErr w:type="spellStart"/>
      <w:r w:rsidRPr="005E22BD">
        <w:rPr>
          <w:rFonts w:ascii="Times New Roman" w:hAnsi="Times New Roman"/>
        </w:rPr>
        <w:t>Mulhuddart</w:t>
      </w:r>
      <w:proofErr w:type="spellEnd"/>
      <w:r w:rsidRPr="005E22BD">
        <w:rPr>
          <w:rFonts w:ascii="Times New Roman" w:hAnsi="Times New Roman"/>
        </w:rPr>
        <w:t xml:space="preserve">, Dublin 15, </w:t>
      </w:r>
    </w:p>
    <w:p w14:paraId="1DF48876" w14:textId="77777777" w:rsidR="006C07DD" w:rsidRPr="005E22BD" w:rsidRDefault="006C07DD" w:rsidP="005E22BD">
      <w:pPr>
        <w:spacing w:after="0" w:line="240" w:lineRule="auto"/>
        <w:rPr>
          <w:rFonts w:ascii="Times New Roman" w:hAnsi="Times New Roman"/>
        </w:rPr>
      </w:pPr>
      <w:r w:rsidRPr="005E22BD">
        <w:rPr>
          <w:rFonts w:ascii="Times New Roman" w:hAnsi="Times New Roman"/>
        </w:rPr>
        <w:t>DUBLIN</w:t>
      </w:r>
    </w:p>
    <w:p w14:paraId="4923CB64" w14:textId="77777777" w:rsidR="00AA1637" w:rsidRPr="005E22BD" w:rsidRDefault="006C07DD" w:rsidP="005E22BD">
      <w:pPr>
        <w:spacing w:after="0" w:line="240" w:lineRule="auto"/>
        <w:rPr>
          <w:rFonts w:ascii="Times New Roman" w:hAnsi="Times New Roman"/>
        </w:rPr>
      </w:pPr>
      <w:r w:rsidRPr="005E22BD">
        <w:rPr>
          <w:rFonts w:ascii="Times New Roman" w:hAnsi="Times New Roman"/>
        </w:rPr>
        <w:t>Irland</w:t>
      </w:r>
    </w:p>
    <w:p w14:paraId="7D3EA1D4" w14:textId="77777777" w:rsidR="00AA1637" w:rsidRPr="005E22BD" w:rsidRDefault="00AA1637" w:rsidP="005E22BD">
      <w:pPr>
        <w:spacing w:after="0" w:line="240" w:lineRule="auto"/>
        <w:rPr>
          <w:rFonts w:ascii="Times New Roman" w:hAnsi="Times New Roman"/>
        </w:rPr>
      </w:pPr>
    </w:p>
    <w:p w14:paraId="66D32E6F" w14:textId="77777777" w:rsidR="00AA1637" w:rsidRPr="005E22BD" w:rsidRDefault="00AA1637" w:rsidP="005E22BD">
      <w:pPr>
        <w:spacing w:after="0" w:line="240" w:lineRule="auto"/>
        <w:rPr>
          <w:rFonts w:ascii="Times New Roman" w:hAnsi="Times New Roman"/>
        </w:rPr>
      </w:pPr>
    </w:p>
    <w:p w14:paraId="4EA9523B"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12.</w:t>
      </w:r>
      <w:r w:rsidRPr="005E22BD">
        <w:rPr>
          <w:rFonts w:ascii="Times New Roman" w:hAnsi="Times New Roman"/>
        </w:rPr>
        <w:tab/>
        <w:t>ZULASSUNGSNUMMER(N)</w:t>
      </w:r>
    </w:p>
    <w:p w14:paraId="50C48F94" w14:textId="77777777" w:rsidR="00327C85" w:rsidRPr="005E22BD" w:rsidRDefault="00327C85" w:rsidP="005E22BD">
      <w:pPr>
        <w:spacing w:after="0" w:line="240" w:lineRule="auto"/>
        <w:rPr>
          <w:rFonts w:ascii="Times New Roman" w:hAnsi="Times New Roman"/>
        </w:rPr>
      </w:pPr>
    </w:p>
    <w:p w14:paraId="1FC4FB0E" w14:textId="77777777" w:rsidR="00327C85" w:rsidRPr="005E22BD" w:rsidRDefault="00327C85" w:rsidP="005E22BD">
      <w:pPr>
        <w:spacing w:after="0" w:line="240" w:lineRule="auto"/>
        <w:rPr>
          <w:rFonts w:ascii="Times New Roman" w:hAnsi="Times New Roman"/>
          <w:highlight w:val="lightGray"/>
          <w:lang w:val="ru-RU"/>
        </w:rPr>
      </w:pPr>
      <w:r w:rsidRPr="005E22BD">
        <w:rPr>
          <w:rFonts w:ascii="Times New Roman" w:hAnsi="Times New Roman"/>
          <w:lang w:val="ru-RU"/>
        </w:rPr>
        <w:t>EU/1/12/786/001</w:t>
      </w:r>
      <w:r w:rsidRPr="005E22BD">
        <w:rPr>
          <w:rFonts w:ascii="Times New Roman" w:hAnsi="Times New Roman"/>
        </w:rPr>
        <w:tab/>
      </w:r>
      <w:r w:rsidRPr="005E22BD">
        <w:rPr>
          <w:rFonts w:ascii="Times New Roman" w:hAnsi="Times New Roman"/>
        </w:rPr>
        <w:tab/>
      </w:r>
      <w:r w:rsidRPr="005E22BD">
        <w:rPr>
          <w:rFonts w:ascii="Times New Roman" w:hAnsi="Times New Roman"/>
          <w:highlight w:val="lightGray"/>
        </w:rPr>
        <w:t>1 Durchstechflasche</w:t>
      </w:r>
    </w:p>
    <w:p w14:paraId="62E01D34" w14:textId="77777777" w:rsidR="00327C85" w:rsidRPr="005E22BD" w:rsidRDefault="00327C85" w:rsidP="005E22BD">
      <w:pPr>
        <w:spacing w:after="0" w:line="240" w:lineRule="auto"/>
        <w:rPr>
          <w:rFonts w:ascii="Times New Roman" w:hAnsi="Times New Roman"/>
          <w:highlight w:val="lightGray"/>
          <w:lang w:val="ru-RU"/>
        </w:rPr>
      </w:pPr>
      <w:r w:rsidRPr="005E22BD">
        <w:rPr>
          <w:rFonts w:ascii="Times New Roman" w:hAnsi="Times New Roman"/>
          <w:highlight w:val="lightGray"/>
          <w:lang w:val="ru-RU"/>
        </w:rPr>
        <w:t>EU/1/12/786/002</w:t>
      </w:r>
      <w:r w:rsidRPr="005E22BD">
        <w:rPr>
          <w:rFonts w:ascii="Times New Roman" w:hAnsi="Times New Roman"/>
          <w:highlight w:val="lightGray"/>
          <w:lang w:val="ru-RU"/>
        </w:rPr>
        <w:tab/>
      </w:r>
      <w:r w:rsidRPr="005E22BD">
        <w:rPr>
          <w:rFonts w:ascii="Times New Roman" w:hAnsi="Times New Roman"/>
          <w:highlight w:val="lightGray"/>
          <w:lang w:val="ru-RU"/>
        </w:rPr>
        <w:tab/>
        <w:t xml:space="preserve">4 </w:t>
      </w:r>
      <w:r w:rsidRPr="005E22BD">
        <w:rPr>
          <w:rFonts w:ascii="Times New Roman" w:hAnsi="Times New Roman"/>
          <w:highlight w:val="lightGray"/>
        </w:rPr>
        <w:t>Durchstechflaschen</w:t>
      </w:r>
    </w:p>
    <w:p w14:paraId="4ACD3AEB" w14:textId="77777777" w:rsidR="00AA1637" w:rsidRPr="005E22BD" w:rsidRDefault="00327C85" w:rsidP="005E22BD">
      <w:pPr>
        <w:spacing w:after="0" w:line="240" w:lineRule="auto"/>
        <w:rPr>
          <w:rFonts w:ascii="Times New Roman" w:hAnsi="Times New Roman"/>
        </w:rPr>
      </w:pPr>
      <w:r w:rsidRPr="005E22BD">
        <w:rPr>
          <w:rFonts w:ascii="Times New Roman" w:hAnsi="Times New Roman"/>
          <w:highlight w:val="lightGray"/>
          <w:lang w:val="ru-RU"/>
        </w:rPr>
        <w:t>EU/1/12/786/003</w:t>
      </w:r>
      <w:r w:rsidRPr="005E22BD">
        <w:rPr>
          <w:rFonts w:ascii="Times New Roman" w:hAnsi="Times New Roman"/>
          <w:highlight w:val="lightGray"/>
          <w:lang w:val="ru-RU"/>
        </w:rPr>
        <w:tab/>
      </w:r>
      <w:r w:rsidRPr="005E22BD">
        <w:rPr>
          <w:rFonts w:ascii="Times New Roman" w:hAnsi="Times New Roman"/>
          <w:highlight w:val="lightGray"/>
        </w:rPr>
        <w:tab/>
      </w:r>
      <w:r w:rsidRPr="005E22BD">
        <w:rPr>
          <w:rFonts w:ascii="Times New Roman" w:hAnsi="Times New Roman"/>
          <w:highlight w:val="lightGray"/>
          <w:lang w:val="ru-RU"/>
        </w:rPr>
        <w:t xml:space="preserve">10 </w:t>
      </w:r>
      <w:r w:rsidRPr="005E22BD">
        <w:rPr>
          <w:rFonts w:ascii="Times New Roman" w:hAnsi="Times New Roman"/>
          <w:highlight w:val="lightGray"/>
        </w:rPr>
        <w:t>Durchstechflaschen</w:t>
      </w:r>
    </w:p>
    <w:p w14:paraId="3E5A19D8" w14:textId="77777777" w:rsidR="00AA1637" w:rsidRPr="005E22BD" w:rsidRDefault="00AA1637" w:rsidP="005E22BD">
      <w:pPr>
        <w:spacing w:after="0" w:line="240" w:lineRule="auto"/>
        <w:rPr>
          <w:rFonts w:ascii="Times New Roman" w:hAnsi="Times New Roman"/>
        </w:rPr>
      </w:pPr>
    </w:p>
    <w:p w14:paraId="219E5075" w14:textId="77777777" w:rsidR="00AA1637" w:rsidRPr="005E22BD" w:rsidRDefault="00AA1637" w:rsidP="005E22BD">
      <w:pPr>
        <w:spacing w:after="0" w:line="240" w:lineRule="auto"/>
        <w:rPr>
          <w:rFonts w:ascii="Times New Roman" w:hAnsi="Times New Roman"/>
        </w:rPr>
      </w:pPr>
    </w:p>
    <w:p w14:paraId="51815BF0" w14:textId="77777777" w:rsidR="00AA1637" w:rsidRPr="005E22BD" w:rsidRDefault="00AA1637" w:rsidP="005E22BD">
      <w:pPr>
        <w:pStyle w:val="Encadr1"/>
        <w:spacing w:after="0" w:line="240" w:lineRule="auto"/>
        <w:rPr>
          <w:rFonts w:ascii="Times New Roman" w:hAnsi="Times New Roman"/>
          <w:caps/>
        </w:rPr>
      </w:pPr>
      <w:r w:rsidRPr="005E22BD">
        <w:rPr>
          <w:rFonts w:ascii="Times New Roman" w:hAnsi="Times New Roman"/>
        </w:rPr>
        <w:t>13.</w:t>
      </w:r>
      <w:r w:rsidRPr="005E22BD">
        <w:rPr>
          <w:rFonts w:ascii="Times New Roman" w:hAnsi="Times New Roman"/>
        </w:rPr>
        <w:tab/>
      </w:r>
      <w:r w:rsidRPr="005E22BD">
        <w:rPr>
          <w:rFonts w:ascii="Times New Roman" w:hAnsi="Times New Roman"/>
          <w:caps/>
        </w:rPr>
        <w:t>Chargenbezeichnung</w:t>
      </w:r>
    </w:p>
    <w:p w14:paraId="6AB0F24F" w14:textId="77777777" w:rsidR="00AA1637" w:rsidRPr="005E22BD" w:rsidRDefault="00AA1637" w:rsidP="005E22BD">
      <w:pPr>
        <w:spacing w:after="0" w:line="240" w:lineRule="auto"/>
        <w:rPr>
          <w:rFonts w:ascii="Times New Roman" w:hAnsi="Times New Roman"/>
        </w:rPr>
      </w:pPr>
    </w:p>
    <w:p w14:paraId="214C9EA9" w14:textId="77777777" w:rsidR="00AA1637" w:rsidRPr="005E22BD" w:rsidRDefault="00AA1637" w:rsidP="005E22BD">
      <w:pPr>
        <w:spacing w:after="0" w:line="240" w:lineRule="auto"/>
        <w:rPr>
          <w:rFonts w:ascii="Times New Roman" w:hAnsi="Times New Roman"/>
        </w:rPr>
      </w:pPr>
      <w:proofErr w:type="gramStart"/>
      <w:r w:rsidRPr="005E22BD">
        <w:rPr>
          <w:rFonts w:ascii="Times New Roman" w:hAnsi="Times New Roman"/>
        </w:rPr>
        <w:t>Ch.</w:t>
      </w:r>
      <w:r w:rsidR="00B90061" w:rsidRPr="005E22BD">
        <w:rPr>
          <w:rFonts w:ascii="Times New Roman" w:hAnsi="Times New Roman"/>
        </w:rPr>
        <w:noBreakHyphen/>
      </w:r>
      <w:proofErr w:type="gramEnd"/>
      <w:r w:rsidRPr="005E22BD">
        <w:rPr>
          <w:rFonts w:ascii="Times New Roman" w:hAnsi="Times New Roman"/>
        </w:rPr>
        <w:t>B.:</w:t>
      </w:r>
    </w:p>
    <w:p w14:paraId="136F8AB2" w14:textId="77777777" w:rsidR="00AA1637" w:rsidRPr="005E22BD" w:rsidRDefault="00AA1637" w:rsidP="005E22BD">
      <w:pPr>
        <w:spacing w:after="0" w:line="240" w:lineRule="auto"/>
        <w:rPr>
          <w:rFonts w:ascii="Times New Roman" w:hAnsi="Times New Roman"/>
        </w:rPr>
      </w:pPr>
    </w:p>
    <w:p w14:paraId="39288536" w14:textId="77777777" w:rsidR="00AA1637" w:rsidRPr="005E22BD" w:rsidRDefault="00AA1637" w:rsidP="005E22BD">
      <w:pPr>
        <w:spacing w:after="0" w:line="240" w:lineRule="auto"/>
        <w:rPr>
          <w:rFonts w:ascii="Times New Roman" w:hAnsi="Times New Roman"/>
        </w:rPr>
      </w:pPr>
    </w:p>
    <w:p w14:paraId="628B4B72"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14.</w:t>
      </w:r>
      <w:r w:rsidRPr="005E22BD">
        <w:rPr>
          <w:rFonts w:ascii="Times New Roman" w:hAnsi="Times New Roman"/>
        </w:rPr>
        <w:tab/>
        <w:t>VERKAUFSABGRENZUNG</w:t>
      </w:r>
    </w:p>
    <w:p w14:paraId="14DA44A9" w14:textId="77777777" w:rsidR="00AA1637" w:rsidRPr="005E22BD" w:rsidRDefault="00AA1637" w:rsidP="005E22BD">
      <w:pPr>
        <w:spacing w:after="0" w:line="240" w:lineRule="auto"/>
        <w:rPr>
          <w:rFonts w:ascii="Times New Roman" w:hAnsi="Times New Roman"/>
        </w:rPr>
      </w:pPr>
    </w:p>
    <w:p w14:paraId="1488BE9F" w14:textId="77777777" w:rsidR="00AA1637" w:rsidRPr="005E22BD" w:rsidRDefault="00AA1637" w:rsidP="005E22BD">
      <w:pPr>
        <w:spacing w:after="0" w:line="240" w:lineRule="auto"/>
        <w:rPr>
          <w:rFonts w:ascii="Times New Roman" w:hAnsi="Times New Roman"/>
        </w:rPr>
      </w:pPr>
    </w:p>
    <w:p w14:paraId="5D058837" w14:textId="77777777" w:rsidR="00AA1637" w:rsidRPr="005E22BD" w:rsidRDefault="00AA1637" w:rsidP="005E22BD">
      <w:pPr>
        <w:spacing w:after="0" w:line="240" w:lineRule="auto"/>
        <w:rPr>
          <w:rFonts w:ascii="Times New Roman" w:hAnsi="Times New Roman"/>
        </w:rPr>
      </w:pPr>
    </w:p>
    <w:p w14:paraId="3847977F"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15.</w:t>
      </w:r>
      <w:r w:rsidRPr="005E22BD">
        <w:rPr>
          <w:rFonts w:ascii="Times New Roman" w:hAnsi="Times New Roman"/>
        </w:rPr>
        <w:tab/>
        <w:t>HINWEISE FÜR DEN GEBRAUCH</w:t>
      </w:r>
    </w:p>
    <w:p w14:paraId="2D8BC418" w14:textId="77777777" w:rsidR="00AA1637" w:rsidRPr="005E22BD" w:rsidRDefault="00AA1637" w:rsidP="005E22BD">
      <w:pPr>
        <w:spacing w:after="0" w:line="240" w:lineRule="auto"/>
        <w:rPr>
          <w:rFonts w:ascii="Times New Roman" w:hAnsi="Times New Roman"/>
        </w:rPr>
      </w:pPr>
    </w:p>
    <w:p w14:paraId="65EEA834" w14:textId="77777777" w:rsidR="00AA1637" w:rsidRPr="005E22BD" w:rsidRDefault="00AA1637" w:rsidP="005E22BD">
      <w:pPr>
        <w:spacing w:after="0" w:line="240" w:lineRule="auto"/>
        <w:rPr>
          <w:rFonts w:ascii="Times New Roman" w:hAnsi="Times New Roman"/>
        </w:rPr>
      </w:pPr>
    </w:p>
    <w:p w14:paraId="0FB7CAC7"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16.</w:t>
      </w:r>
      <w:r w:rsidRPr="005E22BD">
        <w:rPr>
          <w:rFonts w:ascii="Times New Roman" w:hAnsi="Times New Roman"/>
        </w:rPr>
        <w:tab/>
        <w:t>ANGABEN IN BLINDENSCHRIFT</w:t>
      </w:r>
    </w:p>
    <w:p w14:paraId="18EAFFC0" w14:textId="77777777" w:rsidR="00AA1637" w:rsidRPr="005E22BD" w:rsidRDefault="00AA1637" w:rsidP="005E22BD">
      <w:pPr>
        <w:spacing w:after="0" w:line="240" w:lineRule="auto"/>
        <w:rPr>
          <w:rFonts w:ascii="Times New Roman" w:hAnsi="Times New Roman"/>
        </w:rPr>
      </w:pPr>
    </w:p>
    <w:p w14:paraId="0A6218DC" w14:textId="74F26601" w:rsidR="00AA1637" w:rsidRPr="005E22BD" w:rsidDel="00426A01" w:rsidRDefault="00AA1637" w:rsidP="005E22BD">
      <w:pPr>
        <w:spacing w:after="0" w:line="240" w:lineRule="auto"/>
        <w:rPr>
          <w:del w:id="1" w:author="LRA-DE-SA" w:date="2026-03-06T12:39:00Z" w16du:dateUtc="2026-03-06T11:39:00Z"/>
          <w:rFonts w:ascii="Times New Roman" w:hAnsi="Times New Roman"/>
        </w:rPr>
      </w:pPr>
      <w:del w:id="2" w:author="LRA-DE-SA" w:date="2026-03-06T12:39:00Z" w16du:dateUtc="2026-03-06T11:39:00Z">
        <w:r w:rsidRPr="005E22BD" w:rsidDel="00426A01">
          <w:rPr>
            <w:rFonts w:ascii="Times New Roman" w:hAnsi="Times New Roman"/>
            <w:highlight w:val="lightGray"/>
          </w:rPr>
          <w:delText>Der Begründung, keine Angaben in Blindenschrift aufzunehmen, wird zugestimmt.</w:delText>
        </w:r>
      </w:del>
    </w:p>
    <w:p w14:paraId="7060548F" w14:textId="45FF6A15" w:rsidR="00A1324F" w:rsidRPr="00426A01" w:rsidRDefault="00426A01" w:rsidP="005E22BD">
      <w:pPr>
        <w:spacing w:after="0" w:line="240" w:lineRule="auto"/>
        <w:rPr>
          <w:ins w:id="3" w:author="LRA-DE-SA" w:date="2026-03-06T12:39:00Z" w16du:dateUtc="2026-03-06T11:39:00Z"/>
          <w:rFonts w:ascii="Times New Roman" w:hAnsi="Times New Roman"/>
          <w:highlight w:val="lightGray"/>
        </w:rPr>
      </w:pPr>
      <w:bookmarkStart w:id="4" w:name="_Hlk223693322"/>
      <w:ins w:id="5" w:author="LRA-DE-SA" w:date="2026-03-06T12:39:00Z">
        <w:r w:rsidRPr="00426A01">
          <w:rPr>
            <w:rFonts w:ascii="Times New Roman" w:hAnsi="Times New Roman"/>
            <w:highlight w:val="lightGray"/>
          </w:rPr>
          <w:t>Zoledronsäure Mylan 4 mg/5 ml</w:t>
        </w:r>
      </w:ins>
    </w:p>
    <w:bookmarkEnd w:id="4"/>
    <w:p w14:paraId="508ACEF8" w14:textId="77777777" w:rsidR="00426A01" w:rsidRPr="005E22BD" w:rsidRDefault="00426A01" w:rsidP="005E22BD">
      <w:pPr>
        <w:spacing w:after="0" w:line="240" w:lineRule="auto"/>
        <w:rPr>
          <w:rFonts w:ascii="Times New Roman" w:hAnsi="Times New Roman"/>
        </w:rPr>
      </w:pPr>
    </w:p>
    <w:p w14:paraId="3A98EB55" w14:textId="77777777" w:rsidR="00A1324F" w:rsidRPr="005E22BD" w:rsidRDefault="00A1324F" w:rsidP="005E22BD">
      <w:pPr>
        <w:spacing w:after="0" w:line="240" w:lineRule="auto"/>
        <w:rPr>
          <w:rFonts w:ascii="Times New Roman" w:hAnsi="Times New Roman"/>
        </w:rPr>
      </w:pPr>
    </w:p>
    <w:p w14:paraId="1788FF9C" w14:textId="77777777" w:rsidR="00A1324F" w:rsidRPr="005E22BD" w:rsidRDefault="00A1324F" w:rsidP="005E22BD">
      <w:pPr>
        <w:pStyle w:val="Encadr1"/>
        <w:spacing w:after="0" w:line="240" w:lineRule="auto"/>
        <w:rPr>
          <w:rFonts w:ascii="Times New Roman" w:hAnsi="Times New Roman"/>
        </w:rPr>
      </w:pPr>
      <w:r w:rsidRPr="005E22BD">
        <w:rPr>
          <w:rFonts w:ascii="Times New Roman" w:hAnsi="Times New Roman"/>
        </w:rPr>
        <w:t>17.</w:t>
      </w:r>
      <w:r w:rsidRPr="005E22BD">
        <w:rPr>
          <w:rFonts w:ascii="Times New Roman" w:hAnsi="Times New Roman"/>
        </w:rPr>
        <w:tab/>
        <w:t>INDIVIDUELLES ERKENNUNGSMERKMAL – 2D-BARCODE</w:t>
      </w:r>
    </w:p>
    <w:p w14:paraId="7DC2D471" w14:textId="77777777" w:rsidR="00AA1637" w:rsidRPr="005E22BD" w:rsidRDefault="00AA1637" w:rsidP="005E22BD">
      <w:pPr>
        <w:spacing w:after="0" w:line="240" w:lineRule="auto"/>
        <w:rPr>
          <w:rFonts w:ascii="Times New Roman" w:hAnsi="Times New Roman"/>
        </w:rPr>
      </w:pPr>
    </w:p>
    <w:p w14:paraId="365CEBE9" w14:textId="77777777" w:rsidR="00A1324F" w:rsidRPr="005E22BD" w:rsidRDefault="00A1324F" w:rsidP="005E22BD">
      <w:pPr>
        <w:spacing w:after="0" w:line="240" w:lineRule="auto"/>
        <w:rPr>
          <w:rFonts w:ascii="Times New Roman" w:hAnsi="Times New Roman"/>
          <w:noProof/>
        </w:rPr>
      </w:pPr>
      <w:r w:rsidRPr="005E22BD">
        <w:rPr>
          <w:rFonts w:ascii="Times New Roman" w:hAnsi="Times New Roman"/>
          <w:noProof/>
          <w:highlight w:val="lightGray"/>
        </w:rPr>
        <w:t>2D-Barcode mit individuellem Erkennungsmerkmal.</w:t>
      </w:r>
    </w:p>
    <w:p w14:paraId="25D32309" w14:textId="77777777" w:rsidR="00A1324F" w:rsidRPr="005E22BD" w:rsidRDefault="00A1324F" w:rsidP="005E22BD">
      <w:pPr>
        <w:spacing w:after="0" w:line="240" w:lineRule="auto"/>
        <w:rPr>
          <w:rFonts w:ascii="Times New Roman" w:hAnsi="Times New Roman"/>
          <w:noProof/>
        </w:rPr>
      </w:pPr>
    </w:p>
    <w:p w14:paraId="2FF3DE7F" w14:textId="77777777" w:rsidR="00A1324F" w:rsidRPr="005E22BD" w:rsidRDefault="00A1324F" w:rsidP="005E22BD">
      <w:pPr>
        <w:spacing w:after="0" w:line="240" w:lineRule="auto"/>
        <w:rPr>
          <w:rFonts w:ascii="Times New Roman" w:hAnsi="Times New Roman"/>
          <w:noProof/>
        </w:rPr>
      </w:pPr>
    </w:p>
    <w:p w14:paraId="39AB79E4" w14:textId="77777777" w:rsidR="00A1324F" w:rsidRPr="005E22BD" w:rsidRDefault="00A1324F" w:rsidP="005E22BD">
      <w:pPr>
        <w:pStyle w:val="Encadr1"/>
        <w:spacing w:after="0" w:line="240" w:lineRule="auto"/>
        <w:rPr>
          <w:rFonts w:ascii="Times New Roman" w:hAnsi="Times New Roman"/>
        </w:rPr>
      </w:pPr>
      <w:r w:rsidRPr="005E22BD">
        <w:rPr>
          <w:rFonts w:ascii="Times New Roman" w:hAnsi="Times New Roman"/>
        </w:rPr>
        <w:t>18.</w:t>
      </w:r>
      <w:r w:rsidRPr="005E22BD">
        <w:rPr>
          <w:rFonts w:ascii="Times New Roman" w:hAnsi="Times New Roman"/>
        </w:rPr>
        <w:tab/>
        <w:t>INDIVIDUELLES ERKENNUNGSMERKMAL – VOM MENSCHEN LESBARES FORMAT</w:t>
      </w:r>
    </w:p>
    <w:p w14:paraId="026FEBCF" w14:textId="77777777" w:rsidR="00A1324F" w:rsidRPr="005E22BD" w:rsidRDefault="00A1324F" w:rsidP="005E22BD">
      <w:pPr>
        <w:spacing w:after="0" w:line="240" w:lineRule="auto"/>
        <w:rPr>
          <w:rFonts w:ascii="Times New Roman" w:hAnsi="Times New Roman"/>
        </w:rPr>
      </w:pPr>
    </w:p>
    <w:p w14:paraId="1AB61EB9" w14:textId="77777777" w:rsidR="00A1324F" w:rsidRPr="005E22BD" w:rsidRDefault="00A1324F" w:rsidP="005E22BD">
      <w:pPr>
        <w:spacing w:after="0" w:line="240" w:lineRule="auto"/>
        <w:rPr>
          <w:rFonts w:ascii="Times New Roman" w:hAnsi="Times New Roman"/>
        </w:rPr>
      </w:pPr>
      <w:r w:rsidRPr="005E22BD">
        <w:rPr>
          <w:rFonts w:ascii="Times New Roman" w:hAnsi="Times New Roman"/>
        </w:rPr>
        <w:t xml:space="preserve">PC: </w:t>
      </w:r>
    </w:p>
    <w:p w14:paraId="57C54D5D" w14:textId="77777777" w:rsidR="00A1324F" w:rsidRPr="005E22BD" w:rsidRDefault="00A1324F" w:rsidP="005E22BD">
      <w:pPr>
        <w:spacing w:after="0" w:line="240" w:lineRule="auto"/>
        <w:rPr>
          <w:rFonts w:ascii="Times New Roman" w:hAnsi="Times New Roman"/>
        </w:rPr>
      </w:pPr>
      <w:r w:rsidRPr="005E22BD">
        <w:rPr>
          <w:rFonts w:ascii="Times New Roman" w:hAnsi="Times New Roman"/>
        </w:rPr>
        <w:t xml:space="preserve">SN: </w:t>
      </w:r>
    </w:p>
    <w:p w14:paraId="4735D56E" w14:textId="77777777" w:rsidR="00A1324F" w:rsidRPr="005E22BD" w:rsidRDefault="00A1324F" w:rsidP="005E22BD">
      <w:pPr>
        <w:spacing w:after="0" w:line="240" w:lineRule="auto"/>
        <w:rPr>
          <w:rFonts w:ascii="Times New Roman" w:hAnsi="Times New Roman"/>
        </w:rPr>
      </w:pPr>
      <w:r w:rsidRPr="005E22BD">
        <w:rPr>
          <w:rFonts w:ascii="Times New Roman" w:hAnsi="Times New Roman"/>
        </w:rPr>
        <w:t xml:space="preserve">NN: </w:t>
      </w:r>
    </w:p>
    <w:p w14:paraId="7749C555" w14:textId="77777777" w:rsidR="000F62F6" w:rsidRPr="005E22BD" w:rsidRDefault="000F62F6" w:rsidP="005E22BD">
      <w:pPr>
        <w:spacing w:after="0" w:line="240" w:lineRule="auto"/>
        <w:rPr>
          <w:rFonts w:ascii="Times New Roman" w:hAnsi="Times New Roman"/>
        </w:rPr>
      </w:pPr>
      <w:r w:rsidRPr="005E22BD">
        <w:rPr>
          <w:rFonts w:ascii="Times New Roman" w:hAnsi="Times New Roman"/>
        </w:rPr>
        <w:br w:type="page"/>
      </w:r>
    </w:p>
    <w:p w14:paraId="64244F0E" w14:textId="77777777" w:rsidR="009B69C2" w:rsidRPr="005E22BD" w:rsidRDefault="009B69C2" w:rsidP="005E22BD">
      <w:pPr>
        <w:pStyle w:val="Encadr1"/>
        <w:spacing w:after="0" w:line="240" w:lineRule="auto"/>
        <w:rPr>
          <w:rFonts w:ascii="Times New Roman" w:hAnsi="Times New Roman"/>
        </w:rPr>
      </w:pPr>
      <w:r w:rsidRPr="005E22BD">
        <w:rPr>
          <w:rFonts w:ascii="Times New Roman" w:hAnsi="Times New Roman"/>
        </w:rPr>
        <w:t>ANGABEN AUF DER ÄUSSEREN UMHÜLLUNG (OHNE BLUE BOX)</w:t>
      </w:r>
    </w:p>
    <w:p w14:paraId="5FF9AB9E" w14:textId="77777777" w:rsidR="009B69C2" w:rsidRPr="005E22BD" w:rsidRDefault="009B69C2" w:rsidP="005E22BD">
      <w:pPr>
        <w:pStyle w:val="Encadr1"/>
        <w:spacing w:after="0" w:line="240" w:lineRule="auto"/>
        <w:rPr>
          <w:rFonts w:ascii="Times New Roman" w:hAnsi="Times New Roman"/>
        </w:rPr>
      </w:pPr>
    </w:p>
    <w:p w14:paraId="0839BCF2" w14:textId="77777777" w:rsidR="009B69C2" w:rsidRPr="005E22BD" w:rsidRDefault="009B69C2" w:rsidP="005E22BD">
      <w:pPr>
        <w:pStyle w:val="Encadr1"/>
        <w:spacing w:after="0" w:line="240" w:lineRule="auto"/>
        <w:ind w:left="0" w:firstLine="0"/>
        <w:rPr>
          <w:rFonts w:ascii="Times New Roman" w:hAnsi="Times New Roman"/>
        </w:rPr>
      </w:pPr>
      <w:r w:rsidRPr="005E22BD">
        <w:rPr>
          <w:rFonts w:ascii="Times New Roman" w:hAnsi="Times New Roman"/>
        </w:rPr>
        <w:t xml:space="preserve">FALTSCHACHTEL FÜR 1 DURCHSTECHFLASCHE ALS BESTANDTEIL EINER </w:t>
      </w:r>
      <w:r w:rsidR="000659D6" w:rsidRPr="005E22BD">
        <w:rPr>
          <w:rFonts w:ascii="Times New Roman" w:hAnsi="Times New Roman"/>
        </w:rPr>
        <w:t xml:space="preserve">BÜNDELPACKUNG </w:t>
      </w:r>
      <w:r w:rsidRPr="005E22BD">
        <w:rPr>
          <w:rFonts w:ascii="Times New Roman" w:hAnsi="Times New Roman"/>
        </w:rPr>
        <w:t>MIT 4 DURCHSTECHFLASCHEN</w:t>
      </w:r>
    </w:p>
    <w:p w14:paraId="2A123CA6" w14:textId="77777777" w:rsidR="009B69C2" w:rsidRPr="005E22BD" w:rsidRDefault="009B69C2" w:rsidP="005E22BD">
      <w:pPr>
        <w:spacing w:after="0" w:line="240" w:lineRule="auto"/>
        <w:rPr>
          <w:rFonts w:ascii="Times New Roman" w:hAnsi="Times New Roman"/>
        </w:rPr>
      </w:pPr>
    </w:p>
    <w:p w14:paraId="18AD70A4" w14:textId="77777777" w:rsidR="009B69C2" w:rsidRPr="005E22BD" w:rsidRDefault="009B69C2" w:rsidP="005E22BD">
      <w:pPr>
        <w:pStyle w:val="Encadr1"/>
        <w:spacing w:after="0" w:line="240" w:lineRule="auto"/>
        <w:rPr>
          <w:rFonts w:ascii="Times New Roman" w:hAnsi="Times New Roman"/>
        </w:rPr>
      </w:pPr>
      <w:r w:rsidRPr="005E22BD">
        <w:rPr>
          <w:rFonts w:ascii="Times New Roman" w:hAnsi="Times New Roman"/>
        </w:rPr>
        <w:t>1.</w:t>
      </w:r>
      <w:r w:rsidRPr="005E22BD">
        <w:rPr>
          <w:rFonts w:ascii="Times New Roman" w:hAnsi="Times New Roman"/>
        </w:rPr>
        <w:tab/>
        <w:t>BEZEICHNUNG DES ARZNEIMITTELS</w:t>
      </w:r>
    </w:p>
    <w:p w14:paraId="50C7103B" w14:textId="77777777" w:rsidR="009B69C2" w:rsidRPr="005E22BD" w:rsidRDefault="009B69C2" w:rsidP="005E22BD">
      <w:pPr>
        <w:spacing w:after="0" w:line="240" w:lineRule="auto"/>
        <w:rPr>
          <w:rFonts w:ascii="Times New Roman" w:hAnsi="Times New Roman"/>
        </w:rPr>
      </w:pPr>
    </w:p>
    <w:p w14:paraId="7FC67A4D" w14:textId="77777777" w:rsidR="009B69C2" w:rsidRPr="005E22BD" w:rsidRDefault="009B69C2" w:rsidP="005E22BD">
      <w:pPr>
        <w:spacing w:after="0" w:line="240" w:lineRule="auto"/>
        <w:rPr>
          <w:rFonts w:ascii="Times New Roman" w:hAnsi="Times New Roman"/>
          <w:color w:val="000000"/>
        </w:rPr>
      </w:pPr>
      <w:r w:rsidRPr="005E22BD">
        <w:rPr>
          <w:rFonts w:ascii="Times New Roman" w:hAnsi="Times New Roman"/>
          <w:color w:val="000000"/>
        </w:rPr>
        <w:t>Zoledronsäure Mylan 4 mg/5 ml Konzentrat zur Herstellung einer Infusionslösung</w:t>
      </w:r>
    </w:p>
    <w:p w14:paraId="7C4ED820" w14:textId="77777777" w:rsidR="009B69C2" w:rsidRPr="005E22BD" w:rsidRDefault="009B69C2" w:rsidP="005E22BD">
      <w:pPr>
        <w:spacing w:after="0" w:line="240" w:lineRule="auto"/>
        <w:rPr>
          <w:rFonts w:ascii="Times New Roman" w:hAnsi="Times New Roman"/>
          <w:color w:val="000000"/>
          <w:u w:val="single"/>
        </w:rPr>
      </w:pPr>
      <w:r w:rsidRPr="005E22BD">
        <w:rPr>
          <w:rFonts w:ascii="Times New Roman" w:hAnsi="Times New Roman"/>
          <w:color w:val="000000"/>
        </w:rPr>
        <w:t>Zoledronsäure</w:t>
      </w:r>
    </w:p>
    <w:p w14:paraId="77C64313" w14:textId="77777777" w:rsidR="009B69C2" w:rsidRPr="005E22BD" w:rsidRDefault="009B69C2" w:rsidP="005E22BD">
      <w:pPr>
        <w:spacing w:after="0" w:line="240" w:lineRule="auto"/>
        <w:rPr>
          <w:rFonts w:ascii="Times New Roman" w:hAnsi="Times New Roman"/>
        </w:rPr>
      </w:pPr>
    </w:p>
    <w:p w14:paraId="0C082F0F" w14:textId="77777777" w:rsidR="009B69C2" w:rsidRPr="005E22BD" w:rsidRDefault="009B69C2" w:rsidP="005E22BD">
      <w:pPr>
        <w:spacing w:after="0" w:line="240" w:lineRule="auto"/>
        <w:rPr>
          <w:rFonts w:ascii="Times New Roman" w:hAnsi="Times New Roman"/>
        </w:rPr>
      </w:pPr>
    </w:p>
    <w:p w14:paraId="31020F5E" w14:textId="77777777" w:rsidR="009B69C2" w:rsidRPr="005E22BD" w:rsidRDefault="009B69C2" w:rsidP="005E22BD">
      <w:pPr>
        <w:pStyle w:val="Encadr1"/>
        <w:spacing w:after="0" w:line="240" w:lineRule="auto"/>
        <w:rPr>
          <w:rFonts w:ascii="Times New Roman" w:hAnsi="Times New Roman"/>
        </w:rPr>
      </w:pPr>
      <w:r w:rsidRPr="005E22BD">
        <w:rPr>
          <w:rFonts w:ascii="Times New Roman" w:hAnsi="Times New Roman"/>
        </w:rPr>
        <w:t>2.</w:t>
      </w:r>
      <w:r w:rsidRPr="005E22BD">
        <w:rPr>
          <w:rFonts w:ascii="Times New Roman" w:hAnsi="Times New Roman"/>
        </w:rPr>
        <w:tab/>
        <w:t>WIRKSTOFF(E)</w:t>
      </w:r>
    </w:p>
    <w:p w14:paraId="3714567A" w14:textId="77777777" w:rsidR="009B69C2" w:rsidRPr="005E22BD" w:rsidRDefault="009B69C2" w:rsidP="005E22BD">
      <w:pPr>
        <w:spacing w:after="0" w:line="240" w:lineRule="auto"/>
        <w:rPr>
          <w:rFonts w:ascii="Times New Roman" w:hAnsi="Times New Roman"/>
        </w:rPr>
      </w:pPr>
    </w:p>
    <w:p w14:paraId="22464B2E" w14:textId="77777777" w:rsidR="009B69C2" w:rsidRPr="005E22BD" w:rsidRDefault="009B69C2" w:rsidP="005E22BD">
      <w:pPr>
        <w:spacing w:after="0" w:line="240" w:lineRule="auto"/>
        <w:rPr>
          <w:rFonts w:ascii="Times New Roman" w:hAnsi="Times New Roman"/>
        </w:rPr>
      </w:pPr>
      <w:r w:rsidRPr="005E22BD">
        <w:rPr>
          <w:rFonts w:ascii="Times New Roman" w:hAnsi="Times New Roman"/>
          <w:color w:val="000000"/>
        </w:rPr>
        <w:t>Eine Durchstechflasche enthält 4 mg Zoledronsäure</w:t>
      </w:r>
      <w:r w:rsidRPr="005E22BD">
        <w:rPr>
          <w:rFonts w:ascii="Times New Roman" w:hAnsi="Times New Roman"/>
        </w:rPr>
        <w:t xml:space="preserve"> (als Monohydrat).</w:t>
      </w:r>
    </w:p>
    <w:p w14:paraId="7DBEFAC6" w14:textId="77777777" w:rsidR="009B69C2" w:rsidRPr="005E22BD" w:rsidRDefault="009B69C2" w:rsidP="005E22BD">
      <w:pPr>
        <w:spacing w:after="0" w:line="240" w:lineRule="auto"/>
        <w:rPr>
          <w:rFonts w:ascii="Times New Roman" w:hAnsi="Times New Roman"/>
        </w:rPr>
      </w:pPr>
    </w:p>
    <w:p w14:paraId="22A780AF" w14:textId="77777777" w:rsidR="009B69C2" w:rsidRPr="005E22BD" w:rsidRDefault="009B69C2" w:rsidP="005E22BD">
      <w:pPr>
        <w:spacing w:after="0" w:line="240" w:lineRule="auto"/>
        <w:rPr>
          <w:rFonts w:ascii="Times New Roman" w:hAnsi="Times New Roman"/>
        </w:rPr>
      </w:pPr>
    </w:p>
    <w:p w14:paraId="0F006BB4" w14:textId="77777777" w:rsidR="009B69C2" w:rsidRPr="005E22BD" w:rsidRDefault="009B69C2" w:rsidP="005E22BD">
      <w:pPr>
        <w:pStyle w:val="Encadr1"/>
        <w:spacing w:after="0" w:line="240" w:lineRule="auto"/>
        <w:rPr>
          <w:rFonts w:ascii="Times New Roman" w:hAnsi="Times New Roman"/>
        </w:rPr>
      </w:pPr>
      <w:r w:rsidRPr="005E22BD">
        <w:rPr>
          <w:rFonts w:ascii="Times New Roman" w:hAnsi="Times New Roman"/>
        </w:rPr>
        <w:t>3.</w:t>
      </w:r>
      <w:r w:rsidRPr="005E22BD">
        <w:rPr>
          <w:rFonts w:ascii="Times New Roman" w:hAnsi="Times New Roman"/>
        </w:rPr>
        <w:tab/>
        <w:t>SONSTIGE BESTANDTEILE</w:t>
      </w:r>
    </w:p>
    <w:p w14:paraId="1E309FBA" w14:textId="77777777" w:rsidR="009B69C2" w:rsidRPr="005E22BD" w:rsidRDefault="009B69C2" w:rsidP="005E22BD">
      <w:pPr>
        <w:spacing w:after="0" w:line="240" w:lineRule="auto"/>
        <w:rPr>
          <w:rFonts w:ascii="Times New Roman" w:hAnsi="Times New Roman"/>
        </w:rPr>
      </w:pPr>
    </w:p>
    <w:p w14:paraId="4A6C530C" w14:textId="77777777" w:rsidR="009B69C2" w:rsidRPr="005E22BD" w:rsidRDefault="009B69C2" w:rsidP="005E22BD">
      <w:pPr>
        <w:spacing w:after="0" w:line="240" w:lineRule="auto"/>
        <w:rPr>
          <w:rFonts w:ascii="Times New Roman" w:hAnsi="Times New Roman"/>
        </w:rPr>
      </w:pPr>
      <w:r w:rsidRPr="005E22BD">
        <w:rPr>
          <w:rFonts w:ascii="Times New Roman" w:hAnsi="Times New Roman"/>
        </w:rPr>
        <w:t>Enthält auch: Natriumcitrat, Natriumhydroxid, Salzsäure und Wasser für Injektionszwecke.</w:t>
      </w:r>
    </w:p>
    <w:p w14:paraId="38BAE134" w14:textId="77777777" w:rsidR="009B69C2" w:rsidRPr="005E22BD" w:rsidRDefault="009B69C2" w:rsidP="005E22BD">
      <w:pPr>
        <w:spacing w:after="0" w:line="240" w:lineRule="auto"/>
        <w:rPr>
          <w:rFonts w:ascii="Times New Roman" w:hAnsi="Times New Roman"/>
        </w:rPr>
      </w:pPr>
    </w:p>
    <w:p w14:paraId="745E6CAB" w14:textId="77777777" w:rsidR="009B69C2" w:rsidRPr="005E22BD" w:rsidRDefault="009B69C2" w:rsidP="005E22BD">
      <w:pPr>
        <w:spacing w:after="0" w:line="240" w:lineRule="auto"/>
        <w:rPr>
          <w:rFonts w:ascii="Times New Roman" w:hAnsi="Times New Roman"/>
        </w:rPr>
      </w:pPr>
    </w:p>
    <w:p w14:paraId="657BC1B9" w14:textId="77777777" w:rsidR="009B69C2" w:rsidRPr="005E22BD" w:rsidRDefault="009B69C2" w:rsidP="005E22BD">
      <w:pPr>
        <w:pStyle w:val="Encadr1"/>
        <w:spacing w:after="0" w:line="240" w:lineRule="auto"/>
        <w:rPr>
          <w:rFonts w:ascii="Times New Roman" w:hAnsi="Times New Roman"/>
        </w:rPr>
      </w:pPr>
      <w:r w:rsidRPr="005E22BD">
        <w:rPr>
          <w:rFonts w:ascii="Times New Roman" w:hAnsi="Times New Roman"/>
        </w:rPr>
        <w:t>4.</w:t>
      </w:r>
      <w:r w:rsidRPr="005E22BD">
        <w:rPr>
          <w:rFonts w:ascii="Times New Roman" w:hAnsi="Times New Roman"/>
        </w:rPr>
        <w:tab/>
        <w:t>DARREICHUNGSFORM UND INHALT</w:t>
      </w:r>
    </w:p>
    <w:p w14:paraId="57C3BBBC" w14:textId="77777777" w:rsidR="009B69C2" w:rsidRPr="005E22BD" w:rsidRDefault="009B69C2" w:rsidP="005E22BD">
      <w:pPr>
        <w:spacing w:after="0" w:line="240" w:lineRule="auto"/>
        <w:rPr>
          <w:rFonts w:ascii="Times New Roman" w:hAnsi="Times New Roman"/>
        </w:rPr>
      </w:pPr>
    </w:p>
    <w:p w14:paraId="0B05F9DC" w14:textId="77777777" w:rsidR="009B69C2" w:rsidRPr="005E22BD" w:rsidRDefault="009B69C2" w:rsidP="005E22BD">
      <w:pPr>
        <w:spacing w:after="0" w:line="240" w:lineRule="auto"/>
        <w:rPr>
          <w:rFonts w:ascii="Times New Roman" w:hAnsi="Times New Roman"/>
        </w:rPr>
      </w:pPr>
      <w:r w:rsidRPr="005E22BD">
        <w:rPr>
          <w:rFonts w:ascii="Times New Roman" w:hAnsi="Times New Roman"/>
          <w:highlight w:val="lightGray"/>
        </w:rPr>
        <w:t>Konzentrat zur Herstellung einer Infusionslösung</w:t>
      </w:r>
    </w:p>
    <w:p w14:paraId="7F4F293C" w14:textId="77777777" w:rsidR="009B69C2" w:rsidRPr="005E22BD" w:rsidRDefault="009B69C2" w:rsidP="005E22BD">
      <w:pPr>
        <w:spacing w:after="0" w:line="240" w:lineRule="auto"/>
        <w:rPr>
          <w:rFonts w:ascii="Times New Roman" w:hAnsi="Times New Roman"/>
        </w:rPr>
      </w:pPr>
    </w:p>
    <w:p w14:paraId="1AEDEB78" w14:textId="77777777" w:rsidR="009B69C2" w:rsidRPr="005E22BD" w:rsidRDefault="009B69C2" w:rsidP="005E22BD">
      <w:pPr>
        <w:spacing w:after="0" w:line="240" w:lineRule="auto"/>
        <w:rPr>
          <w:rFonts w:ascii="Times New Roman" w:hAnsi="Times New Roman"/>
          <w:color w:val="000000"/>
        </w:rPr>
      </w:pPr>
      <w:r w:rsidRPr="005E22BD">
        <w:rPr>
          <w:rFonts w:ascii="Times New Roman" w:hAnsi="Times New Roman"/>
        </w:rPr>
        <w:t xml:space="preserve">1 Durchstechflasche mit </w:t>
      </w:r>
      <w:r w:rsidRPr="005E22BD">
        <w:rPr>
          <w:rFonts w:ascii="Times New Roman" w:hAnsi="Times New Roman"/>
          <w:color w:val="000000"/>
        </w:rPr>
        <w:t>5 ml. Teil einer Bündelpackung – Einzelverkauf unzulässig.</w:t>
      </w:r>
    </w:p>
    <w:p w14:paraId="346F1A0F" w14:textId="77777777" w:rsidR="009B69C2" w:rsidRPr="005E22BD" w:rsidRDefault="009B69C2" w:rsidP="005E22BD">
      <w:pPr>
        <w:spacing w:after="0" w:line="240" w:lineRule="auto"/>
        <w:rPr>
          <w:rFonts w:ascii="Times New Roman" w:hAnsi="Times New Roman"/>
          <w:color w:val="000000"/>
        </w:rPr>
      </w:pPr>
    </w:p>
    <w:p w14:paraId="25478585" w14:textId="77777777" w:rsidR="009B69C2" w:rsidRPr="005E22BD" w:rsidRDefault="009B69C2" w:rsidP="005E22BD">
      <w:pPr>
        <w:spacing w:after="0" w:line="240" w:lineRule="auto"/>
        <w:rPr>
          <w:rFonts w:ascii="Times New Roman" w:hAnsi="Times New Roman"/>
        </w:rPr>
      </w:pPr>
    </w:p>
    <w:p w14:paraId="43DA1183" w14:textId="77777777" w:rsidR="009B69C2" w:rsidRPr="005E22BD" w:rsidRDefault="009B69C2" w:rsidP="005E22BD">
      <w:pPr>
        <w:pStyle w:val="Encadr1"/>
        <w:spacing w:after="0" w:line="240" w:lineRule="auto"/>
        <w:rPr>
          <w:rFonts w:ascii="Times New Roman" w:hAnsi="Times New Roman"/>
        </w:rPr>
      </w:pPr>
      <w:r w:rsidRPr="005E22BD">
        <w:rPr>
          <w:rFonts w:ascii="Times New Roman" w:hAnsi="Times New Roman"/>
        </w:rPr>
        <w:t>5.</w:t>
      </w:r>
      <w:r w:rsidRPr="005E22BD">
        <w:rPr>
          <w:rFonts w:ascii="Times New Roman" w:hAnsi="Times New Roman"/>
        </w:rPr>
        <w:tab/>
      </w:r>
      <w:r w:rsidRPr="005E22BD">
        <w:rPr>
          <w:rFonts w:ascii="Times New Roman" w:hAnsi="Times New Roman"/>
          <w:caps/>
        </w:rPr>
        <w:t>Hinweise zur</w:t>
      </w:r>
      <w:r w:rsidRPr="005E22BD">
        <w:rPr>
          <w:rFonts w:ascii="Times New Roman" w:hAnsi="Times New Roman"/>
        </w:rPr>
        <w:t xml:space="preserve"> UND ART(EN) DER ANWENDUNG</w:t>
      </w:r>
    </w:p>
    <w:p w14:paraId="1FDEB266" w14:textId="77777777" w:rsidR="009B69C2" w:rsidRPr="005E22BD" w:rsidRDefault="009B69C2" w:rsidP="005E22BD">
      <w:pPr>
        <w:spacing w:after="0" w:line="240" w:lineRule="auto"/>
        <w:rPr>
          <w:rFonts w:ascii="Times New Roman" w:hAnsi="Times New Roman"/>
        </w:rPr>
      </w:pPr>
    </w:p>
    <w:p w14:paraId="3D6EA46F" w14:textId="77777777" w:rsidR="009B69C2" w:rsidRPr="005E22BD" w:rsidRDefault="009B69C2" w:rsidP="005E22BD">
      <w:pPr>
        <w:spacing w:after="0" w:line="240" w:lineRule="auto"/>
        <w:rPr>
          <w:rFonts w:ascii="Times New Roman" w:hAnsi="Times New Roman"/>
        </w:rPr>
      </w:pPr>
      <w:r w:rsidRPr="005E22BD">
        <w:rPr>
          <w:rFonts w:ascii="Times New Roman" w:hAnsi="Times New Roman"/>
        </w:rPr>
        <w:t>Nur zur einmaligen Anwendung.</w:t>
      </w:r>
    </w:p>
    <w:p w14:paraId="58A704B3" w14:textId="77777777" w:rsidR="009B69C2" w:rsidRPr="005E22BD" w:rsidRDefault="009B69C2" w:rsidP="005E22BD">
      <w:pPr>
        <w:spacing w:after="0" w:line="240" w:lineRule="auto"/>
        <w:rPr>
          <w:rFonts w:ascii="Times New Roman" w:hAnsi="Times New Roman"/>
        </w:rPr>
      </w:pPr>
      <w:r w:rsidRPr="005E22BD">
        <w:rPr>
          <w:rFonts w:ascii="Times New Roman" w:hAnsi="Times New Roman"/>
        </w:rPr>
        <w:t>Packungsbeilage beachten.</w:t>
      </w:r>
    </w:p>
    <w:p w14:paraId="1A6C20B8" w14:textId="77777777" w:rsidR="009B69C2" w:rsidRPr="005E22BD" w:rsidRDefault="009B69C2" w:rsidP="005E22BD">
      <w:pPr>
        <w:spacing w:after="0" w:line="240" w:lineRule="auto"/>
        <w:rPr>
          <w:rFonts w:ascii="Times New Roman" w:hAnsi="Times New Roman"/>
        </w:rPr>
      </w:pPr>
      <w:r w:rsidRPr="005E22BD">
        <w:rPr>
          <w:rFonts w:ascii="Times New Roman" w:hAnsi="Times New Roman"/>
        </w:rPr>
        <w:t>Zur intravenösen Anwendung nach Verdünnung.</w:t>
      </w:r>
    </w:p>
    <w:p w14:paraId="412FF694" w14:textId="77777777" w:rsidR="009B69C2" w:rsidRPr="005E22BD" w:rsidRDefault="009B69C2" w:rsidP="005E22BD">
      <w:pPr>
        <w:spacing w:after="0" w:line="240" w:lineRule="auto"/>
        <w:rPr>
          <w:rFonts w:ascii="Times New Roman" w:hAnsi="Times New Roman"/>
        </w:rPr>
      </w:pPr>
    </w:p>
    <w:p w14:paraId="68136D65" w14:textId="77777777" w:rsidR="009B69C2" w:rsidRPr="005E22BD" w:rsidRDefault="009B69C2" w:rsidP="005E22BD">
      <w:pPr>
        <w:spacing w:after="0" w:line="240" w:lineRule="auto"/>
        <w:rPr>
          <w:rFonts w:ascii="Times New Roman" w:hAnsi="Times New Roman"/>
        </w:rPr>
      </w:pPr>
    </w:p>
    <w:p w14:paraId="4C58AF88" w14:textId="77777777" w:rsidR="009B69C2" w:rsidRPr="005E22BD" w:rsidRDefault="009B69C2" w:rsidP="005E22BD">
      <w:pPr>
        <w:pStyle w:val="Encadr1"/>
        <w:spacing w:after="0" w:line="240" w:lineRule="auto"/>
        <w:rPr>
          <w:rFonts w:ascii="Times New Roman" w:hAnsi="Times New Roman"/>
        </w:rPr>
      </w:pPr>
      <w:r w:rsidRPr="005E22BD">
        <w:rPr>
          <w:rFonts w:ascii="Times New Roman" w:hAnsi="Times New Roman"/>
        </w:rPr>
        <w:t>6.</w:t>
      </w:r>
      <w:r w:rsidRPr="005E22BD">
        <w:rPr>
          <w:rFonts w:ascii="Times New Roman" w:hAnsi="Times New Roman"/>
        </w:rPr>
        <w:tab/>
        <w:t xml:space="preserve">WARNHINWEIS, DASS DAS ARZNEIMITTEL FÜR KINDER </w:t>
      </w:r>
      <w:r w:rsidR="002D39DB" w:rsidRPr="005E22BD">
        <w:rPr>
          <w:rFonts w:ascii="Times New Roman" w:hAnsi="Times New Roman"/>
        </w:rPr>
        <w:t>UNZUGÄNGLICH</w:t>
      </w:r>
      <w:r w:rsidRPr="005E22BD">
        <w:rPr>
          <w:rFonts w:ascii="Times New Roman" w:hAnsi="Times New Roman"/>
        </w:rPr>
        <w:t xml:space="preserve"> AUFZUBEWAHREN IST</w:t>
      </w:r>
    </w:p>
    <w:p w14:paraId="0152C735" w14:textId="77777777" w:rsidR="009B69C2" w:rsidRPr="005E22BD" w:rsidRDefault="009B69C2" w:rsidP="005E22BD">
      <w:pPr>
        <w:spacing w:after="0" w:line="240" w:lineRule="auto"/>
        <w:rPr>
          <w:rFonts w:ascii="Times New Roman" w:hAnsi="Times New Roman"/>
        </w:rPr>
      </w:pPr>
    </w:p>
    <w:p w14:paraId="5FB0E4B7" w14:textId="77777777" w:rsidR="009B69C2" w:rsidRPr="005E22BD" w:rsidRDefault="009B69C2" w:rsidP="005E22BD">
      <w:pPr>
        <w:spacing w:after="0" w:line="240" w:lineRule="auto"/>
        <w:rPr>
          <w:rFonts w:ascii="Times New Roman" w:hAnsi="Times New Roman"/>
        </w:rPr>
      </w:pPr>
      <w:r w:rsidRPr="005E22BD">
        <w:rPr>
          <w:rFonts w:ascii="Times New Roman" w:hAnsi="Times New Roman"/>
        </w:rPr>
        <w:t>Arzneimittel für Kinder unzugänglich aufbewahren.</w:t>
      </w:r>
    </w:p>
    <w:p w14:paraId="20431D9F" w14:textId="77777777" w:rsidR="009B69C2" w:rsidRPr="005E22BD" w:rsidRDefault="009B69C2" w:rsidP="005E22BD">
      <w:pPr>
        <w:spacing w:after="0" w:line="240" w:lineRule="auto"/>
        <w:rPr>
          <w:rFonts w:ascii="Times New Roman" w:hAnsi="Times New Roman"/>
        </w:rPr>
      </w:pPr>
    </w:p>
    <w:p w14:paraId="49D4133C" w14:textId="77777777" w:rsidR="009B69C2" w:rsidRPr="005E22BD" w:rsidRDefault="009B69C2" w:rsidP="005E22BD">
      <w:pPr>
        <w:spacing w:after="0" w:line="240" w:lineRule="auto"/>
        <w:rPr>
          <w:rFonts w:ascii="Times New Roman" w:hAnsi="Times New Roman"/>
        </w:rPr>
      </w:pPr>
    </w:p>
    <w:p w14:paraId="67F2C0A8" w14:textId="77777777" w:rsidR="009B69C2" w:rsidRPr="005E22BD" w:rsidRDefault="009B69C2" w:rsidP="005E22BD">
      <w:pPr>
        <w:pStyle w:val="Encadr1"/>
        <w:spacing w:after="0" w:line="240" w:lineRule="auto"/>
        <w:rPr>
          <w:rFonts w:ascii="Times New Roman" w:hAnsi="Times New Roman"/>
        </w:rPr>
      </w:pPr>
      <w:r w:rsidRPr="005E22BD">
        <w:rPr>
          <w:rFonts w:ascii="Times New Roman" w:hAnsi="Times New Roman"/>
        </w:rPr>
        <w:t>7.</w:t>
      </w:r>
      <w:r w:rsidRPr="005E22BD">
        <w:rPr>
          <w:rFonts w:ascii="Times New Roman" w:hAnsi="Times New Roman"/>
        </w:rPr>
        <w:tab/>
        <w:t>WEITERE WARNHINWEISE, FALLS ERFORDERLICH</w:t>
      </w:r>
    </w:p>
    <w:p w14:paraId="66D5E165" w14:textId="77777777" w:rsidR="009B69C2" w:rsidRPr="005E22BD" w:rsidRDefault="009B69C2" w:rsidP="005E22BD">
      <w:pPr>
        <w:spacing w:after="0" w:line="240" w:lineRule="auto"/>
        <w:rPr>
          <w:rFonts w:ascii="Times New Roman" w:hAnsi="Times New Roman"/>
        </w:rPr>
      </w:pPr>
    </w:p>
    <w:p w14:paraId="3634BCE7" w14:textId="77777777" w:rsidR="009B69C2" w:rsidRPr="005E22BD" w:rsidRDefault="009B69C2" w:rsidP="005E22BD">
      <w:pPr>
        <w:spacing w:after="0" w:line="240" w:lineRule="auto"/>
        <w:rPr>
          <w:rFonts w:ascii="Times New Roman" w:hAnsi="Times New Roman"/>
        </w:rPr>
      </w:pPr>
    </w:p>
    <w:p w14:paraId="203FC243" w14:textId="77777777" w:rsidR="009B69C2" w:rsidRPr="005E22BD" w:rsidRDefault="009B69C2" w:rsidP="005E22BD">
      <w:pPr>
        <w:pStyle w:val="Encadr1"/>
        <w:keepNext/>
        <w:spacing w:after="0" w:line="240" w:lineRule="auto"/>
        <w:rPr>
          <w:rFonts w:ascii="Times New Roman" w:hAnsi="Times New Roman"/>
        </w:rPr>
      </w:pPr>
      <w:r w:rsidRPr="005E22BD">
        <w:rPr>
          <w:rFonts w:ascii="Times New Roman" w:hAnsi="Times New Roman"/>
        </w:rPr>
        <w:t>8.</w:t>
      </w:r>
      <w:r w:rsidRPr="005E22BD">
        <w:rPr>
          <w:rFonts w:ascii="Times New Roman" w:hAnsi="Times New Roman"/>
        </w:rPr>
        <w:tab/>
        <w:t>VERFALLDATUM</w:t>
      </w:r>
    </w:p>
    <w:p w14:paraId="490C3DBC" w14:textId="77777777" w:rsidR="009B69C2" w:rsidRPr="005E22BD" w:rsidRDefault="009B69C2" w:rsidP="005E22BD">
      <w:pPr>
        <w:keepNext/>
        <w:spacing w:after="0" w:line="240" w:lineRule="auto"/>
        <w:rPr>
          <w:rFonts w:ascii="Times New Roman" w:hAnsi="Times New Roman"/>
        </w:rPr>
      </w:pPr>
    </w:p>
    <w:p w14:paraId="75A93461" w14:textId="77777777" w:rsidR="009B69C2" w:rsidRPr="005E22BD" w:rsidRDefault="009B69C2" w:rsidP="005E22BD">
      <w:pPr>
        <w:keepNext/>
        <w:spacing w:after="0" w:line="240" w:lineRule="auto"/>
        <w:rPr>
          <w:rFonts w:ascii="Times New Roman" w:hAnsi="Times New Roman"/>
        </w:rPr>
      </w:pPr>
      <w:r w:rsidRPr="005E22BD">
        <w:rPr>
          <w:rFonts w:ascii="Times New Roman" w:hAnsi="Times New Roman"/>
        </w:rPr>
        <w:t>Verwendbar bis</w:t>
      </w:r>
    </w:p>
    <w:p w14:paraId="774B5A55" w14:textId="77777777" w:rsidR="009B69C2" w:rsidRPr="005E22BD" w:rsidRDefault="009B69C2" w:rsidP="005E22BD">
      <w:pPr>
        <w:spacing w:after="0" w:line="240" w:lineRule="auto"/>
        <w:rPr>
          <w:rFonts w:ascii="Times New Roman" w:hAnsi="Times New Roman"/>
        </w:rPr>
      </w:pPr>
    </w:p>
    <w:p w14:paraId="20D55AB4" w14:textId="77777777" w:rsidR="009B69C2" w:rsidRPr="005E22BD" w:rsidRDefault="009B69C2" w:rsidP="005E22BD">
      <w:pPr>
        <w:spacing w:after="0" w:line="240" w:lineRule="auto"/>
        <w:rPr>
          <w:rFonts w:ascii="Times New Roman" w:hAnsi="Times New Roman"/>
        </w:rPr>
      </w:pPr>
    </w:p>
    <w:p w14:paraId="34056D8E" w14:textId="77777777" w:rsidR="009B69C2" w:rsidRPr="005E22BD" w:rsidRDefault="009B69C2" w:rsidP="005E22BD">
      <w:pPr>
        <w:pStyle w:val="Encadr1"/>
        <w:spacing w:after="0" w:line="240" w:lineRule="auto"/>
        <w:rPr>
          <w:rFonts w:ascii="Times New Roman" w:hAnsi="Times New Roman"/>
        </w:rPr>
      </w:pPr>
      <w:r w:rsidRPr="005E22BD">
        <w:rPr>
          <w:rFonts w:ascii="Times New Roman" w:hAnsi="Times New Roman"/>
        </w:rPr>
        <w:t>9.</w:t>
      </w:r>
      <w:r w:rsidRPr="005E22BD">
        <w:rPr>
          <w:rFonts w:ascii="Times New Roman" w:hAnsi="Times New Roman"/>
        </w:rPr>
        <w:tab/>
        <w:t>BESONDERE VORSICHTSMASSNAHMEN FÜR DIE AUFBEWAHRUNG</w:t>
      </w:r>
    </w:p>
    <w:p w14:paraId="4F48A2F9" w14:textId="77777777" w:rsidR="009B69C2" w:rsidRPr="005E22BD" w:rsidRDefault="009B69C2" w:rsidP="005E22BD">
      <w:pPr>
        <w:spacing w:after="0" w:line="240" w:lineRule="auto"/>
        <w:rPr>
          <w:rFonts w:ascii="Times New Roman" w:hAnsi="Times New Roman"/>
        </w:rPr>
      </w:pPr>
    </w:p>
    <w:p w14:paraId="30A101C0" w14:textId="77777777" w:rsidR="009B69C2" w:rsidRPr="005E22BD" w:rsidRDefault="009B69C2" w:rsidP="005E22BD">
      <w:pPr>
        <w:spacing w:after="0" w:line="240" w:lineRule="auto"/>
        <w:rPr>
          <w:rFonts w:ascii="Times New Roman" w:hAnsi="Times New Roman"/>
        </w:rPr>
      </w:pPr>
    </w:p>
    <w:p w14:paraId="2BCCEDAE" w14:textId="77777777" w:rsidR="009B69C2" w:rsidRPr="005E22BD" w:rsidRDefault="009B69C2" w:rsidP="005E22BD">
      <w:pPr>
        <w:pStyle w:val="Encadr1"/>
        <w:spacing w:after="0" w:line="240" w:lineRule="auto"/>
        <w:rPr>
          <w:rFonts w:ascii="Times New Roman" w:hAnsi="Times New Roman"/>
        </w:rPr>
      </w:pPr>
      <w:r w:rsidRPr="005E22BD">
        <w:rPr>
          <w:rFonts w:ascii="Times New Roman" w:hAnsi="Times New Roman"/>
        </w:rPr>
        <w:lastRenderedPageBreak/>
        <w:t>10.</w:t>
      </w:r>
      <w:r w:rsidRPr="005E22BD">
        <w:rPr>
          <w:rFonts w:ascii="Times New Roman" w:hAnsi="Times New Roman"/>
        </w:rPr>
        <w:tab/>
        <w:t>GEGEBENENFALLS BESONDERE VORSICHTSMASSNAHMEN FÜR DIE BESEITIGUNG VON NICHT VERWENDETEM ARZNEIMITTEL ODER DAVON STAMMENDEN ABFALLMATERIALIEN</w:t>
      </w:r>
    </w:p>
    <w:p w14:paraId="6FC6F843" w14:textId="77777777" w:rsidR="009B69C2" w:rsidRPr="005E22BD" w:rsidRDefault="009B69C2" w:rsidP="005E22BD">
      <w:pPr>
        <w:spacing w:after="0" w:line="240" w:lineRule="auto"/>
        <w:rPr>
          <w:rFonts w:ascii="Times New Roman" w:hAnsi="Times New Roman"/>
        </w:rPr>
      </w:pPr>
    </w:p>
    <w:p w14:paraId="3F2F0A31" w14:textId="77777777" w:rsidR="009B69C2" w:rsidRPr="005E22BD" w:rsidRDefault="009B69C2" w:rsidP="005E22BD">
      <w:pPr>
        <w:spacing w:after="0" w:line="240" w:lineRule="auto"/>
        <w:rPr>
          <w:rFonts w:ascii="Times New Roman" w:hAnsi="Times New Roman"/>
        </w:rPr>
      </w:pPr>
    </w:p>
    <w:p w14:paraId="0AA6CA5A" w14:textId="77777777" w:rsidR="009B69C2" w:rsidRPr="005E22BD" w:rsidRDefault="009B69C2" w:rsidP="005E22BD">
      <w:pPr>
        <w:pStyle w:val="Encadr1"/>
        <w:spacing w:after="0" w:line="240" w:lineRule="auto"/>
        <w:rPr>
          <w:rFonts w:ascii="Times New Roman" w:hAnsi="Times New Roman"/>
        </w:rPr>
      </w:pPr>
      <w:r w:rsidRPr="005E22BD">
        <w:rPr>
          <w:rFonts w:ascii="Times New Roman" w:hAnsi="Times New Roman"/>
        </w:rPr>
        <w:t>11.</w:t>
      </w:r>
      <w:r w:rsidRPr="005E22BD">
        <w:rPr>
          <w:rFonts w:ascii="Times New Roman" w:hAnsi="Times New Roman"/>
        </w:rPr>
        <w:tab/>
        <w:t>NAME UND ANSCHRIFT DES PHARMAZEUTISCHEN UNTERNEHMERS</w:t>
      </w:r>
    </w:p>
    <w:p w14:paraId="3BAD9C49" w14:textId="77777777" w:rsidR="009B69C2" w:rsidRPr="005E22BD" w:rsidRDefault="009B69C2" w:rsidP="005E22BD">
      <w:pPr>
        <w:spacing w:after="0" w:line="240" w:lineRule="auto"/>
        <w:rPr>
          <w:rFonts w:ascii="Times New Roman" w:hAnsi="Times New Roman"/>
        </w:rPr>
      </w:pPr>
    </w:p>
    <w:p w14:paraId="0E518233" w14:textId="77777777" w:rsidR="006C07DD" w:rsidRPr="005E22BD" w:rsidRDefault="006C07DD" w:rsidP="005E22BD">
      <w:pPr>
        <w:spacing w:after="0" w:line="240" w:lineRule="auto"/>
        <w:rPr>
          <w:rFonts w:ascii="Times New Roman" w:hAnsi="Times New Roman"/>
          <w:lang w:val="en-US"/>
        </w:rPr>
      </w:pPr>
      <w:r w:rsidRPr="005E22BD">
        <w:rPr>
          <w:rFonts w:ascii="Times New Roman" w:hAnsi="Times New Roman"/>
          <w:lang w:val="en-US"/>
        </w:rPr>
        <w:t>Mylan Pharmaceuticals Limited</w:t>
      </w:r>
    </w:p>
    <w:p w14:paraId="67FCA4A8" w14:textId="77777777" w:rsidR="006C07DD" w:rsidRPr="005E22BD" w:rsidRDefault="006C07DD" w:rsidP="005E22BD">
      <w:pPr>
        <w:spacing w:after="0" w:line="240" w:lineRule="auto"/>
        <w:rPr>
          <w:rFonts w:ascii="Times New Roman" w:hAnsi="Times New Roman"/>
          <w:lang w:val="en-US"/>
        </w:rPr>
      </w:pPr>
      <w:proofErr w:type="spellStart"/>
      <w:r w:rsidRPr="005E22BD">
        <w:rPr>
          <w:rFonts w:ascii="Times New Roman" w:hAnsi="Times New Roman"/>
          <w:lang w:val="en-US"/>
        </w:rPr>
        <w:t>Damastown</w:t>
      </w:r>
      <w:proofErr w:type="spellEnd"/>
      <w:r w:rsidRPr="005E22BD">
        <w:rPr>
          <w:rFonts w:ascii="Times New Roman" w:hAnsi="Times New Roman"/>
          <w:lang w:val="en-US"/>
        </w:rPr>
        <w:t xml:space="preserve"> Industrial Park, </w:t>
      </w:r>
    </w:p>
    <w:p w14:paraId="6245C1D5" w14:textId="77777777" w:rsidR="006C07DD" w:rsidRPr="005E22BD" w:rsidRDefault="006C07DD" w:rsidP="005E22BD">
      <w:pPr>
        <w:spacing w:after="0" w:line="240" w:lineRule="auto"/>
        <w:rPr>
          <w:rFonts w:ascii="Times New Roman" w:hAnsi="Times New Roman"/>
        </w:rPr>
      </w:pPr>
      <w:proofErr w:type="spellStart"/>
      <w:r w:rsidRPr="005E22BD">
        <w:rPr>
          <w:rFonts w:ascii="Times New Roman" w:hAnsi="Times New Roman"/>
        </w:rPr>
        <w:t>Mulhuddart</w:t>
      </w:r>
      <w:proofErr w:type="spellEnd"/>
      <w:r w:rsidRPr="005E22BD">
        <w:rPr>
          <w:rFonts w:ascii="Times New Roman" w:hAnsi="Times New Roman"/>
        </w:rPr>
        <w:t xml:space="preserve">, Dublin 15, </w:t>
      </w:r>
    </w:p>
    <w:p w14:paraId="2929EB70" w14:textId="77777777" w:rsidR="006C07DD" w:rsidRPr="005E22BD" w:rsidRDefault="006C07DD" w:rsidP="005E22BD">
      <w:pPr>
        <w:spacing w:after="0" w:line="240" w:lineRule="auto"/>
        <w:rPr>
          <w:rFonts w:ascii="Times New Roman" w:hAnsi="Times New Roman"/>
        </w:rPr>
      </w:pPr>
      <w:r w:rsidRPr="005E22BD">
        <w:rPr>
          <w:rFonts w:ascii="Times New Roman" w:hAnsi="Times New Roman"/>
        </w:rPr>
        <w:t>DUBLIN</w:t>
      </w:r>
    </w:p>
    <w:p w14:paraId="4839E01C" w14:textId="77777777" w:rsidR="009B69C2" w:rsidRPr="005E22BD" w:rsidRDefault="006C07DD" w:rsidP="005E22BD">
      <w:pPr>
        <w:spacing w:after="0" w:line="240" w:lineRule="auto"/>
        <w:rPr>
          <w:rFonts w:ascii="Times New Roman" w:hAnsi="Times New Roman"/>
        </w:rPr>
      </w:pPr>
      <w:r w:rsidRPr="005E22BD">
        <w:rPr>
          <w:rFonts w:ascii="Times New Roman" w:hAnsi="Times New Roman"/>
        </w:rPr>
        <w:t>Irland</w:t>
      </w:r>
    </w:p>
    <w:p w14:paraId="6F576364" w14:textId="77777777" w:rsidR="009B69C2" w:rsidRPr="005E22BD" w:rsidRDefault="009B69C2" w:rsidP="005E22BD">
      <w:pPr>
        <w:spacing w:after="0" w:line="240" w:lineRule="auto"/>
        <w:rPr>
          <w:rFonts w:ascii="Times New Roman" w:hAnsi="Times New Roman"/>
        </w:rPr>
      </w:pPr>
    </w:p>
    <w:p w14:paraId="068CEFA3" w14:textId="77777777" w:rsidR="009B69C2" w:rsidRPr="005E22BD" w:rsidRDefault="009B69C2" w:rsidP="005E22BD">
      <w:pPr>
        <w:spacing w:after="0" w:line="240" w:lineRule="auto"/>
        <w:rPr>
          <w:rFonts w:ascii="Times New Roman" w:hAnsi="Times New Roman"/>
        </w:rPr>
      </w:pPr>
    </w:p>
    <w:p w14:paraId="67D200E0" w14:textId="77777777" w:rsidR="009B69C2" w:rsidRPr="005E22BD" w:rsidRDefault="009B69C2" w:rsidP="005E22BD">
      <w:pPr>
        <w:pStyle w:val="Encadr1"/>
        <w:spacing w:after="0" w:line="240" w:lineRule="auto"/>
        <w:rPr>
          <w:rFonts w:ascii="Times New Roman" w:hAnsi="Times New Roman"/>
        </w:rPr>
      </w:pPr>
      <w:r w:rsidRPr="005E22BD">
        <w:rPr>
          <w:rFonts w:ascii="Times New Roman" w:hAnsi="Times New Roman"/>
        </w:rPr>
        <w:t>12.</w:t>
      </w:r>
      <w:r w:rsidRPr="005E22BD">
        <w:rPr>
          <w:rFonts w:ascii="Times New Roman" w:hAnsi="Times New Roman"/>
        </w:rPr>
        <w:tab/>
        <w:t>ZULASSUNGSNUMMER(N)</w:t>
      </w:r>
    </w:p>
    <w:p w14:paraId="7E788835" w14:textId="77777777" w:rsidR="009B69C2" w:rsidRPr="005E22BD" w:rsidRDefault="009B69C2" w:rsidP="005E22BD">
      <w:pPr>
        <w:spacing w:after="0" w:line="240" w:lineRule="auto"/>
        <w:rPr>
          <w:rFonts w:ascii="Times New Roman" w:hAnsi="Times New Roman"/>
        </w:rPr>
      </w:pPr>
    </w:p>
    <w:p w14:paraId="710E5C9A" w14:textId="77777777" w:rsidR="009B69C2" w:rsidRPr="005E22BD" w:rsidRDefault="009B69C2" w:rsidP="005E22BD">
      <w:pPr>
        <w:spacing w:after="0" w:line="240" w:lineRule="auto"/>
        <w:rPr>
          <w:rFonts w:ascii="Times New Roman" w:hAnsi="Times New Roman"/>
          <w:lang w:val="ru-RU"/>
        </w:rPr>
      </w:pPr>
      <w:r w:rsidRPr="005E22BD">
        <w:rPr>
          <w:rFonts w:ascii="Times New Roman" w:hAnsi="Times New Roman"/>
          <w:lang w:val="ru-RU"/>
        </w:rPr>
        <w:t>EU/1/12/786/00</w:t>
      </w:r>
      <w:r w:rsidRPr="005E22BD">
        <w:rPr>
          <w:rFonts w:ascii="Times New Roman" w:hAnsi="Times New Roman"/>
        </w:rPr>
        <w:t>4</w:t>
      </w:r>
      <w:r w:rsidRPr="005E22BD">
        <w:rPr>
          <w:rFonts w:ascii="Times New Roman" w:hAnsi="Times New Roman"/>
          <w:lang w:val="ru-RU"/>
        </w:rPr>
        <w:tab/>
      </w:r>
      <w:r w:rsidRPr="005E22BD">
        <w:rPr>
          <w:rFonts w:ascii="Times New Roman" w:hAnsi="Times New Roman"/>
          <w:lang w:val="ru-RU"/>
        </w:rPr>
        <w:tab/>
      </w:r>
      <w:r w:rsidRPr="005E22BD">
        <w:rPr>
          <w:rFonts w:ascii="Times New Roman" w:hAnsi="Times New Roman"/>
          <w:highlight w:val="lightGray"/>
        </w:rPr>
        <w:t xml:space="preserve">Bündelpackung: </w:t>
      </w:r>
      <w:r w:rsidRPr="005E22BD">
        <w:rPr>
          <w:rFonts w:ascii="Times New Roman" w:hAnsi="Times New Roman"/>
          <w:highlight w:val="lightGray"/>
          <w:lang w:val="ru-RU"/>
        </w:rPr>
        <w:t>4</w:t>
      </w:r>
      <w:r w:rsidRPr="005E22BD">
        <w:rPr>
          <w:rFonts w:ascii="Times New Roman" w:hAnsi="Times New Roman"/>
          <w:highlight w:val="lightGray"/>
        </w:rPr>
        <w:t> Durchstechflaschen (4 x 1 Packung)</w:t>
      </w:r>
      <w:r w:rsidRPr="005E22BD">
        <w:rPr>
          <w:rFonts w:ascii="Times New Roman" w:hAnsi="Times New Roman"/>
        </w:rPr>
        <w:t xml:space="preserve"> </w:t>
      </w:r>
    </w:p>
    <w:p w14:paraId="4F0369D2" w14:textId="77777777" w:rsidR="009B69C2" w:rsidRPr="005E22BD" w:rsidRDefault="009B69C2" w:rsidP="005E22BD">
      <w:pPr>
        <w:spacing w:after="0" w:line="240" w:lineRule="auto"/>
        <w:rPr>
          <w:rFonts w:ascii="Times New Roman" w:hAnsi="Times New Roman"/>
          <w:lang w:val="ru-RU"/>
        </w:rPr>
      </w:pPr>
    </w:p>
    <w:p w14:paraId="50FF6A17" w14:textId="77777777" w:rsidR="009B69C2" w:rsidRPr="005E22BD" w:rsidRDefault="009B69C2" w:rsidP="005E22BD">
      <w:pPr>
        <w:spacing w:after="0" w:line="240" w:lineRule="auto"/>
        <w:rPr>
          <w:rFonts w:ascii="Times New Roman" w:hAnsi="Times New Roman"/>
        </w:rPr>
      </w:pPr>
    </w:p>
    <w:p w14:paraId="7195D529" w14:textId="77777777" w:rsidR="009B69C2" w:rsidRPr="005E22BD" w:rsidRDefault="009B69C2" w:rsidP="005E22BD">
      <w:pPr>
        <w:pStyle w:val="Encadr1"/>
        <w:spacing w:after="0" w:line="240" w:lineRule="auto"/>
        <w:rPr>
          <w:rFonts w:ascii="Times New Roman" w:hAnsi="Times New Roman"/>
          <w:caps/>
        </w:rPr>
      </w:pPr>
      <w:r w:rsidRPr="005E22BD">
        <w:rPr>
          <w:rFonts w:ascii="Times New Roman" w:hAnsi="Times New Roman"/>
        </w:rPr>
        <w:t>13.</w:t>
      </w:r>
      <w:r w:rsidRPr="005E22BD">
        <w:rPr>
          <w:rFonts w:ascii="Times New Roman" w:hAnsi="Times New Roman"/>
        </w:rPr>
        <w:tab/>
      </w:r>
      <w:r w:rsidRPr="005E22BD">
        <w:rPr>
          <w:rFonts w:ascii="Times New Roman" w:hAnsi="Times New Roman"/>
          <w:caps/>
        </w:rPr>
        <w:t>Chargenbezeichnung</w:t>
      </w:r>
    </w:p>
    <w:p w14:paraId="1C1F79D0" w14:textId="77777777" w:rsidR="009B69C2" w:rsidRPr="005E22BD" w:rsidRDefault="009B69C2" w:rsidP="005E22BD">
      <w:pPr>
        <w:spacing w:after="0" w:line="240" w:lineRule="auto"/>
        <w:rPr>
          <w:rFonts w:ascii="Times New Roman" w:hAnsi="Times New Roman"/>
        </w:rPr>
      </w:pPr>
    </w:p>
    <w:p w14:paraId="7E90D409" w14:textId="77777777" w:rsidR="009B69C2" w:rsidRPr="005E22BD" w:rsidRDefault="009B69C2" w:rsidP="005E22BD">
      <w:pPr>
        <w:spacing w:after="0" w:line="240" w:lineRule="auto"/>
        <w:rPr>
          <w:rFonts w:ascii="Times New Roman" w:hAnsi="Times New Roman"/>
        </w:rPr>
      </w:pPr>
      <w:proofErr w:type="gramStart"/>
      <w:r w:rsidRPr="005E22BD">
        <w:rPr>
          <w:rFonts w:ascii="Times New Roman" w:hAnsi="Times New Roman"/>
        </w:rPr>
        <w:t>Ch.</w:t>
      </w:r>
      <w:r w:rsidRPr="005E22BD">
        <w:rPr>
          <w:rFonts w:ascii="Times New Roman" w:hAnsi="Times New Roman"/>
        </w:rPr>
        <w:noBreakHyphen/>
      </w:r>
      <w:proofErr w:type="gramEnd"/>
      <w:r w:rsidRPr="005E22BD">
        <w:rPr>
          <w:rFonts w:ascii="Times New Roman" w:hAnsi="Times New Roman"/>
        </w:rPr>
        <w:t>B.:</w:t>
      </w:r>
    </w:p>
    <w:p w14:paraId="1523554F" w14:textId="77777777" w:rsidR="009B69C2" w:rsidRPr="005E22BD" w:rsidRDefault="009B69C2" w:rsidP="005E22BD">
      <w:pPr>
        <w:spacing w:after="0" w:line="240" w:lineRule="auto"/>
        <w:rPr>
          <w:rFonts w:ascii="Times New Roman" w:hAnsi="Times New Roman"/>
        </w:rPr>
      </w:pPr>
    </w:p>
    <w:p w14:paraId="078C6AE1" w14:textId="77777777" w:rsidR="009B69C2" w:rsidRPr="005E22BD" w:rsidRDefault="009B69C2" w:rsidP="005E22BD">
      <w:pPr>
        <w:spacing w:after="0" w:line="240" w:lineRule="auto"/>
        <w:rPr>
          <w:rFonts w:ascii="Times New Roman" w:hAnsi="Times New Roman"/>
        </w:rPr>
      </w:pPr>
    </w:p>
    <w:p w14:paraId="30ECEF8A" w14:textId="77777777" w:rsidR="009B69C2" w:rsidRPr="005E22BD" w:rsidRDefault="009B69C2" w:rsidP="005E22BD">
      <w:pPr>
        <w:pStyle w:val="Encadr1"/>
        <w:spacing w:after="0" w:line="240" w:lineRule="auto"/>
        <w:rPr>
          <w:rFonts w:ascii="Times New Roman" w:hAnsi="Times New Roman"/>
        </w:rPr>
      </w:pPr>
      <w:r w:rsidRPr="005E22BD">
        <w:rPr>
          <w:rFonts w:ascii="Times New Roman" w:hAnsi="Times New Roman"/>
        </w:rPr>
        <w:t>14.</w:t>
      </w:r>
      <w:r w:rsidRPr="005E22BD">
        <w:rPr>
          <w:rFonts w:ascii="Times New Roman" w:hAnsi="Times New Roman"/>
        </w:rPr>
        <w:tab/>
        <w:t>VERKAUFSABGRENZUNG</w:t>
      </w:r>
    </w:p>
    <w:p w14:paraId="0CAE44A6" w14:textId="77777777" w:rsidR="009B69C2" w:rsidRPr="005E22BD" w:rsidRDefault="009B69C2" w:rsidP="005E22BD">
      <w:pPr>
        <w:spacing w:after="0" w:line="240" w:lineRule="auto"/>
        <w:rPr>
          <w:rFonts w:ascii="Times New Roman" w:hAnsi="Times New Roman"/>
        </w:rPr>
      </w:pPr>
    </w:p>
    <w:p w14:paraId="148C3AAC" w14:textId="77777777" w:rsidR="009B69C2" w:rsidRPr="005E22BD" w:rsidRDefault="009B69C2" w:rsidP="005E22BD">
      <w:pPr>
        <w:spacing w:after="0" w:line="240" w:lineRule="auto"/>
        <w:rPr>
          <w:rFonts w:ascii="Times New Roman" w:hAnsi="Times New Roman"/>
        </w:rPr>
      </w:pPr>
    </w:p>
    <w:p w14:paraId="62B38BF5" w14:textId="77777777" w:rsidR="009B69C2" w:rsidRPr="005E22BD" w:rsidRDefault="009B69C2" w:rsidP="005E22BD">
      <w:pPr>
        <w:spacing w:after="0" w:line="240" w:lineRule="auto"/>
        <w:rPr>
          <w:rFonts w:ascii="Times New Roman" w:hAnsi="Times New Roman"/>
        </w:rPr>
      </w:pPr>
    </w:p>
    <w:p w14:paraId="1D0D2E0B" w14:textId="77777777" w:rsidR="009B69C2" w:rsidRPr="005E22BD" w:rsidRDefault="009B69C2" w:rsidP="005E22BD">
      <w:pPr>
        <w:pStyle w:val="Encadr1"/>
        <w:spacing w:after="0" w:line="240" w:lineRule="auto"/>
        <w:rPr>
          <w:rFonts w:ascii="Times New Roman" w:hAnsi="Times New Roman"/>
        </w:rPr>
      </w:pPr>
      <w:r w:rsidRPr="005E22BD">
        <w:rPr>
          <w:rFonts w:ascii="Times New Roman" w:hAnsi="Times New Roman"/>
        </w:rPr>
        <w:t>15.</w:t>
      </w:r>
      <w:r w:rsidRPr="005E22BD">
        <w:rPr>
          <w:rFonts w:ascii="Times New Roman" w:hAnsi="Times New Roman"/>
        </w:rPr>
        <w:tab/>
        <w:t>HINWEISE FÜR DEN GEBRAUCH</w:t>
      </w:r>
    </w:p>
    <w:p w14:paraId="1DAC0F06" w14:textId="77777777" w:rsidR="009B69C2" w:rsidRPr="005E22BD" w:rsidRDefault="009B69C2" w:rsidP="005E22BD">
      <w:pPr>
        <w:spacing w:after="0" w:line="240" w:lineRule="auto"/>
        <w:rPr>
          <w:rFonts w:ascii="Times New Roman" w:hAnsi="Times New Roman"/>
        </w:rPr>
      </w:pPr>
    </w:p>
    <w:p w14:paraId="6CC92767" w14:textId="77777777" w:rsidR="009B69C2" w:rsidRPr="005E22BD" w:rsidRDefault="009B69C2" w:rsidP="005E22BD">
      <w:pPr>
        <w:spacing w:after="0" w:line="240" w:lineRule="auto"/>
        <w:rPr>
          <w:rFonts w:ascii="Times New Roman" w:hAnsi="Times New Roman"/>
        </w:rPr>
      </w:pPr>
    </w:p>
    <w:p w14:paraId="7BF98C88" w14:textId="77777777" w:rsidR="009B69C2" w:rsidRPr="005E22BD" w:rsidRDefault="009B69C2" w:rsidP="005E22BD">
      <w:pPr>
        <w:pStyle w:val="Encadr1"/>
        <w:spacing w:after="0" w:line="240" w:lineRule="auto"/>
        <w:rPr>
          <w:rFonts w:ascii="Times New Roman" w:hAnsi="Times New Roman"/>
        </w:rPr>
      </w:pPr>
      <w:r w:rsidRPr="005E22BD">
        <w:rPr>
          <w:rFonts w:ascii="Times New Roman" w:hAnsi="Times New Roman"/>
        </w:rPr>
        <w:t>16.</w:t>
      </w:r>
      <w:r w:rsidRPr="005E22BD">
        <w:rPr>
          <w:rFonts w:ascii="Times New Roman" w:hAnsi="Times New Roman"/>
        </w:rPr>
        <w:tab/>
        <w:t>ANGABEN IN BLINDENSCHRIFT</w:t>
      </w:r>
    </w:p>
    <w:p w14:paraId="2F912FD3" w14:textId="77777777" w:rsidR="009B69C2" w:rsidRPr="005E22BD" w:rsidRDefault="009B69C2" w:rsidP="005E22BD">
      <w:pPr>
        <w:spacing w:after="0" w:line="240" w:lineRule="auto"/>
        <w:rPr>
          <w:rFonts w:ascii="Times New Roman" w:hAnsi="Times New Roman"/>
        </w:rPr>
      </w:pPr>
    </w:p>
    <w:p w14:paraId="6FE47336" w14:textId="1222C42B" w:rsidR="009B69C2" w:rsidRPr="005E22BD" w:rsidDel="00426A01" w:rsidRDefault="009B69C2" w:rsidP="005E22BD">
      <w:pPr>
        <w:spacing w:after="0" w:line="240" w:lineRule="auto"/>
        <w:rPr>
          <w:del w:id="6" w:author="LRA-DE-SA" w:date="2026-03-06T12:41:00Z" w16du:dateUtc="2026-03-06T11:41:00Z"/>
          <w:rFonts w:ascii="Times New Roman" w:hAnsi="Times New Roman"/>
        </w:rPr>
      </w:pPr>
      <w:del w:id="7" w:author="LRA-DE-SA" w:date="2026-03-06T12:41:00Z" w16du:dateUtc="2026-03-06T11:41:00Z">
        <w:r w:rsidRPr="005E22BD" w:rsidDel="00426A01">
          <w:rPr>
            <w:rFonts w:ascii="Times New Roman" w:hAnsi="Times New Roman"/>
            <w:highlight w:val="lightGray"/>
          </w:rPr>
          <w:delText>Der Begründung, keine Angaben in Blindenschrift aufzunehmen, wird zugestimmt.</w:delText>
        </w:r>
      </w:del>
    </w:p>
    <w:p w14:paraId="2A24DC59" w14:textId="355C33CD" w:rsidR="00A1324F" w:rsidRPr="005E22BD" w:rsidRDefault="00426A01" w:rsidP="005E22BD">
      <w:pPr>
        <w:spacing w:after="0" w:line="240" w:lineRule="auto"/>
        <w:rPr>
          <w:rFonts w:ascii="Times New Roman" w:hAnsi="Times New Roman"/>
        </w:rPr>
      </w:pPr>
      <w:ins w:id="8" w:author="LRA-DE-SA" w:date="2026-03-06T12:41:00Z">
        <w:r w:rsidRPr="00426A01">
          <w:rPr>
            <w:rFonts w:ascii="Times New Roman" w:hAnsi="Times New Roman"/>
            <w:highlight w:val="lightGray"/>
          </w:rPr>
          <w:t>Zoledronsäure Mylan 4 mg/5 ml</w:t>
        </w:r>
      </w:ins>
    </w:p>
    <w:p w14:paraId="63261460" w14:textId="77777777" w:rsidR="00A1324F" w:rsidRPr="005E22BD" w:rsidRDefault="00A1324F" w:rsidP="005E22BD">
      <w:pPr>
        <w:spacing w:after="0" w:line="240" w:lineRule="auto"/>
        <w:rPr>
          <w:rFonts w:ascii="Times New Roman" w:hAnsi="Times New Roman"/>
        </w:rPr>
      </w:pPr>
    </w:p>
    <w:p w14:paraId="46E8A31B" w14:textId="77777777" w:rsidR="00A1324F" w:rsidRPr="005E22BD" w:rsidRDefault="00A1324F" w:rsidP="005E22BD">
      <w:pPr>
        <w:spacing w:after="0" w:line="240" w:lineRule="auto"/>
        <w:rPr>
          <w:rFonts w:ascii="Times New Roman" w:hAnsi="Times New Roman"/>
        </w:rPr>
      </w:pPr>
    </w:p>
    <w:p w14:paraId="65C622CA" w14:textId="77777777" w:rsidR="000F62F6" w:rsidRPr="005E22BD" w:rsidRDefault="009B69C2" w:rsidP="005E22BD">
      <w:pPr>
        <w:pStyle w:val="Encadr1"/>
        <w:spacing w:after="0" w:line="240" w:lineRule="auto"/>
        <w:rPr>
          <w:rFonts w:ascii="Times New Roman" w:hAnsi="Times New Roman"/>
        </w:rPr>
      </w:pPr>
      <w:r w:rsidRPr="005E22BD">
        <w:rPr>
          <w:rFonts w:ascii="Times New Roman" w:hAnsi="Times New Roman"/>
          <w:highlight w:val="lightGray"/>
        </w:rPr>
        <w:br w:type="page"/>
      </w:r>
      <w:r w:rsidR="000F62F6" w:rsidRPr="005E22BD">
        <w:rPr>
          <w:rFonts w:ascii="Times New Roman" w:hAnsi="Times New Roman"/>
        </w:rPr>
        <w:lastRenderedPageBreak/>
        <w:t>ANGABEN AUF DER ÄUSSEREN UMHÜLLUNG</w:t>
      </w:r>
      <w:r w:rsidRPr="005E22BD">
        <w:rPr>
          <w:rFonts w:ascii="Times New Roman" w:hAnsi="Times New Roman"/>
        </w:rPr>
        <w:t xml:space="preserve"> (EINSCHLIESSLICH BLUE BOX)</w:t>
      </w:r>
    </w:p>
    <w:p w14:paraId="7D31935E" w14:textId="77777777" w:rsidR="000F62F6" w:rsidRPr="005E22BD" w:rsidRDefault="000F62F6" w:rsidP="005E22BD">
      <w:pPr>
        <w:pStyle w:val="Encadr1"/>
        <w:spacing w:after="0" w:line="240" w:lineRule="auto"/>
        <w:rPr>
          <w:rFonts w:ascii="Times New Roman" w:hAnsi="Times New Roman"/>
        </w:rPr>
      </w:pPr>
    </w:p>
    <w:p w14:paraId="71EF843E" w14:textId="77777777" w:rsidR="000F62F6" w:rsidRPr="005E22BD" w:rsidRDefault="000F62F6" w:rsidP="005E22BD">
      <w:pPr>
        <w:pStyle w:val="Encadr1"/>
        <w:spacing w:after="0" w:line="240" w:lineRule="auto"/>
        <w:ind w:left="0" w:firstLine="0"/>
        <w:rPr>
          <w:rFonts w:ascii="Times New Roman" w:hAnsi="Times New Roman"/>
        </w:rPr>
      </w:pPr>
      <w:r w:rsidRPr="005E22BD">
        <w:rPr>
          <w:rFonts w:ascii="Times New Roman" w:hAnsi="Times New Roman"/>
        </w:rPr>
        <w:t xml:space="preserve">ETIKETT FÜR </w:t>
      </w:r>
      <w:r w:rsidR="009B69C2" w:rsidRPr="005E22BD">
        <w:rPr>
          <w:rFonts w:ascii="Times New Roman" w:hAnsi="Times New Roman"/>
        </w:rPr>
        <w:t xml:space="preserve">IN TRANSPARENTER FOLIE VERPACKTE </w:t>
      </w:r>
      <w:r w:rsidRPr="005E22BD">
        <w:rPr>
          <w:rFonts w:ascii="Times New Roman" w:hAnsi="Times New Roman"/>
        </w:rPr>
        <w:t>BÜNDELPACKUNG MIT 4 DURCHSTECHFLASCHEN (4 </w:t>
      </w:r>
      <w:r w:rsidR="002D39DB" w:rsidRPr="005E22BD">
        <w:rPr>
          <w:rFonts w:ascii="Times New Roman" w:hAnsi="Times New Roman"/>
        </w:rPr>
        <w:t xml:space="preserve">PACKUNGEN </w:t>
      </w:r>
      <w:r w:rsidRPr="005E22BD">
        <w:rPr>
          <w:rFonts w:ascii="Times New Roman" w:hAnsi="Times New Roman"/>
        </w:rPr>
        <w:t>X 1)</w:t>
      </w:r>
    </w:p>
    <w:p w14:paraId="0CB12B8C" w14:textId="77777777" w:rsidR="000F62F6" w:rsidRPr="005E22BD" w:rsidRDefault="000F62F6" w:rsidP="005E22BD">
      <w:pPr>
        <w:spacing w:after="0" w:line="240" w:lineRule="auto"/>
        <w:rPr>
          <w:rFonts w:ascii="Times New Roman" w:hAnsi="Times New Roman"/>
        </w:rPr>
      </w:pPr>
    </w:p>
    <w:p w14:paraId="03E0586E" w14:textId="77777777" w:rsidR="000F62F6" w:rsidRPr="005E22BD" w:rsidRDefault="000F62F6" w:rsidP="005E22BD">
      <w:pPr>
        <w:pStyle w:val="Encadr1"/>
        <w:spacing w:after="0" w:line="240" w:lineRule="auto"/>
        <w:rPr>
          <w:rFonts w:ascii="Times New Roman" w:hAnsi="Times New Roman"/>
        </w:rPr>
      </w:pPr>
      <w:r w:rsidRPr="005E22BD">
        <w:rPr>
          <w:rFonts w:ascii="Times New Roman" w:hAnsi="Times New Roman"/>
        </w:rPr>
        <w:t>1.</w:t>
      </w:r>
      <w:r w:rsidRPr="005E22BD">
        <w:rPr>
          <w:rFonts w:ascii="Times New Roman" w:hAnsi="Times New Roman"/>
        </w:rPr>
        <w:tab/>
        <w:t>BEZEICHNUNG DES ARZNEIMITTELS</w:t>
      </w:r>
    </w:p>
    <w:p w14:paraId="50AD1AC6" w14:textId="77777777" w:rsidR="000F62F6" w:rsidRPr="005E22BD" w:rsidRDefault="000F62F6" w:rsidP="005E22BD">
      <w:pPr>
        <w:spacing w:after="0" w:line="240" w:lineRule="auto"/>
        <w:rPr>
          <w:rFonts w:ascii="Times New Roman" w:hAnsi="Times New Roman"/>
        </w:rPr>
      </w:pPr>
    </w:p>
    <w:p w14:paraId="1BE8FB38" w14:textId="77777777" w:rsidR="000F62F6" w:rsidRPr="005E22BD" w:rsidRDefault="000F62F6" w:rsidP="005E22BD">
      <w:pPr>
        <w:spacing w:after="0" w:line="240" w:lineRule="auto"/>
        <w:rPr>
          <w:rFonts w:ascii="Times New Roman" w:hAnsi="Times New Roman"/>
          <w:color w:val="000000"/>
        </w:rPr>
      </w:pPr>
      <w:r w:rsidRPr="005E22BD">
        <w:rPr>
          <w:rFonts w:ascii="Times New Roman" w:hAnsi="Times New Roman"/>
          <w:color w:val="000000"/>
        </w:rPr>
        <w:t>Zoledronsäure Mylan 4 mg/5 ml Konzentrat zur Herstellung einer Infusionslösung</w:t>
      </w:r>
    </w:p>
    <w:p w14:paraId="53FA4C4A" w14:textId="77777777" w:rsidR="000F62F6" w:rsidRPr="005E22BD" w:rsidRDefault="000F62F6" w:rsidP="005E22BD">
      <w:pPr>
        <w:spacing w:after="0" w:line="240" w:lineRule="auto"/>
        <w:rPr>
          <w:rFonts w:ascii="Times New Roman" w:hAnsi="Times New Roman"/>
          <w:color w:val="000000"/>
          <w:u w:val="single"/>
        </w:rPr>
      </w:pPr>
      <w:r w:rsidRPr="005E22BD">
        <w:rPr>
          <w:rFonts w:ascii="Times New Roman" w:hAnsi="Times New Roman"/>
          <w:color w:val="000000"/>
        </w:rPr>
        <w:t>Zoledronsäure</w:t>
      </w:r>
    </w:p>
    <w:p w14:paraId="444D8E85" w14:textId="77777777" w:rsidR="000F62F6" w:rsidRPr="005E22BD" w:rsidRDefault="000F62F6" w:rsidP="005E22BD">
      <w:pPr>
        <w:spacing w:after="0" w:line="240" w:lineRule="auto"/>
        <w:rPr>
          <w:rFonts w:ascii="Times New Roman" w:hAnsi="Times New Roman"/>
        </w:rPr>
      </w:pPr>
    </w:p>
    <w:p w14:paraId="6E6163C6" w14:textId="77777777" w:rsidR="000F62F6" w:rsidRPr="005E22BD" w:rsidRDefault="000F62F6" w:rsidP="005E22BD">
      <w:pPr>
        <w:spacing w:after="0" w:line="240" w:lineRule="auto"/>
        <w:rPr>
          <w:rFonts w:ascii="Times New Roman" w:hAnsi="Times New Roman"/>
        </w:rPr>
      </w:pPr>
    </w:p>
    <w:p w14:paraId="293D8C81" w14:textId="77777777" w:rsidR="000F62F6" w:rsidRPr="005E22BD" w:rsidRDefault="000F62F6" w:rsidP="005E22BD">
      <w:pPr>
        <w:pStyle w:val="Encadr1"/>
        <w:spacing w:after="0" w:line="240" w:lineRule="auto"/>
        <w:rPr>
          <w:rFonts w:ascii="Times New Roman" w:hAnsi="Times New Roman"/>
        </w:rPr>
      </w:pPr>
      <w:r w:rsidRPr="005E22BD">
        <w:rPr>
          <w:rFonts w:ascii="Times New Roman" w:hAnsi="Times New Roman"/>
        </w:rPr>
        <w:t>2.</w:t>
      </w:r>
      <w:r w:rsidRPr="005E22BD">
        <w:rPr>
          <w:rFonts w:ascii="Times New Roman" w:hAnsi="Times New Roman"/>
        </w:rPr>
        <w:tab/>
        <w:t>WIRKSTOFF(E)</w:t>
      </w:r>
    </w:p>
    <w:p w14:paraId="39440828" w14:textId="77777777" w:rsidR="000F62F6" w:rsidRPr="005E22BD" w:rsidRDefault="000F62F6" w:rsidP="005E22BD">
      <w:pPr>
        <w:spacing w:after="0" w:line="240" w:lineRule="auto"/>
        <w:rPr>
          <w:rFonts w:ascii="Times New Roman" w:hAnsi="Times New Roman"/>
        </w:rPr>
      </w:pPr>
    </w:p>
    <w:p w14:paraId="01F9B177" w14:textId="77777777" w:rsidR="000F62F6" w:rsidRPr="005E22BD" w:rsidRDefault="000F62F6" w:rsidP="005E22BD">
      <w:pPr>
        <w:spacing w:after="0" w:line="240" w:lineRule="auto"/>
        <w:rPr>
          <w:rFonts w:ascii="Times New Roman" w:hAnsi="Times New Roman"/>
        </w:rPr>
      </w:pPr>
      <w:r w:rsidRPr="005E22BD">
        <w:rPr>
          <w:rFonts w:ascii="Times New Roman" w:hAnsi="Times New Roman"/>
          <w:color w:val="000000"/>
        </w:rPr>
        <w:t>Eine Durchstechflasche enthält 4 mg Zoledronsäure</w:t>
      </w:r>
      <w:r w:rsidRPr="005E22BD">
        <w:rPr>
          <w:rFonts w:ascii="Times New Roman" w:hAnsi="Times New Roman"/>
        </w:rPr>
        <w:t xml:space="preserve"> (als Monohydrat).</w:t>
      </w:r>
    </w:p>
    <w:p w14:paraId="6319C7EB" w14:textId="77777777" w:rsidR="000F62F6" w:rsidRPr="005E22BD" w:rsidRDefault="000F62F6" w:rsidP="005E22BD">
      <w:pPr>
        <w:spacing w:after="0" w:line="240" w:lineRule="auto"/>
        <w:rPr>
          <w:rFonts w:ascii="Times New Roman" w:hAnsi="Times New Roman"/>
        </w:rPr>
      </w:pPr>
    </w:p>
    <w:p w14:paraId="6F176A39" w14:textId="77777777" w:rsidR="000F62F6" w:rsidRPr="005E22BD" w:rsidRDefault="000F62F6" w:rsidP="005E22BD">
      <w:pPr>
        <w:spacing w:after="0" w:line="240" w:lineRule="auto"/>
        <w:rPr>
          <w:rFonts w:ascii="Times New Roman" w:hAnsi="Times New Roman"/>
        </w:rPr>
      </w:pPr>
    </w:p>
    <w:p w14:paraId="7052F41B" w14:textId="77777777" w:rsidR="000F62F6" w:rsidRPr="005E22BD" w:rsidRDefault="000F62F6" w:rsidP="005E22BD">
      <w:pPr>
        <w:pStyle w:val="Encadr1"/>
        <w:spacing w:after="0" w:line="240" w:lineRule="auto"/>
        <w:rPr>
          <w:rFonts w:ascii="Times New Roman" w:hAnsi="Times New Roman"/>
        </w:rPr>
      </w:pPr>
      <w:r w:rsidRPr="005E22BD">
        <w:rPr>
          <w:rFonts w:ascii="Times New Roman" w:hAnsi="Times New Roman"/>
        </w:rPr>
        <w:t>3.</w:t>
      </w:r>
      <w:r w:rsidRPr="005E22BD">
        <w:rPr>
          <w:rFonts w:ascii="Times New Roman" w:hAnsi="Times New Roman"/>
        </w:rPr>
        <w:tab/>
        <w:t>SONSTIGE BESTANDTEILE</w:t>
      </w:r>
    </w:p>
    <w:p w14:paraId="396BA320" w14:textId="77777777" w:rsidR="000F62F6" w:rsidRPr="005E22BD" w:rsidRDefault="000F62F6" w:rsidP="005E22BD">
      <w:pPr>
        <w:spacing w:after="0" w:line="240" w:lineRule="auto"/>
        <w:rPr>
          <w:rFonts w:ascii="Times New Roman" w:hAnsi="Times New Roman"/>
        </w:rPr>
      </w:pPr>
    </w:p>
    <w:p w14:paraId="715DCB14" w14:textId="77777777" w:rsidR="000F62F6" w:rsidRPr="005E22BD" w:rsidRDefault="000F62F6" w:rsidP="005E22BD">
      <w:pPr>
        <w:spacing w:after="0" w:line="240" w:lineRule="auto"/>
        <w:rPr>
          <w:rFonts w:ascii="Times New Roman" w:hAnsi="Times New Roman"/>
        </w:rPr>
      </w:pPr>
      <w:r w:rsidRPr="005E22BD">
        <w:rPr>
          <w:rFonts w:ascii="Times New Roman" w:hAnsi="Times New Roman"/>
        </w:rPr>
        <w:t>Enthält auch: Natriumcitrat, Natriumhydroxid, Salzsäure und Wasser für Injektionszwecke.</w:t>
      </w:r>
    </w:p>
    <w:p w14:paraId="3644B0E8" w14:textId="77777777" w:rsidR="000F62F6" w:rsidRPr="005E22BD" w:rsidRDefault="000F62F6" w:rsidP="005E22BD">
      <w:pPr>
        <w:spacing w:after="0" w:line="240" w:lineRule="auto"/>
        <w:rPr>
          <w:rFonts w:ascii="Times New Roman" w:hAnsi="Times New Roman"/>
        </w:rPr>
      </w:pPr>
    </w:p>
    <w:p w14:paraId="04438AD4" w14:textId="77777777" w:rsidR="000F62F6" w:rsidRPr="005E22BD" w:rsidRDefault="000F62F6" w:rsidP="005E22BD">
      <w:pPr>
        <w:spacing w:after="0" w:line="240" w:lineRule="auto"/>
        <w:rPr>
          <w:rFonts w:ascii="Times New Roman" w:hAnsi="Times New Roman"/>
        </w:rPr>
      </w:pPr>
    </w:p>
    <w:p w14:paraId="2E3192A0" w14:textId="77777777" w:rsidR="000F62F6" w:rsidRPr="005E22BD" w:rsidRDefault="000F62F6" w:rsidP="005E22BD">
      <w:pPr>
        <w:pStyle w:val="Encadr1"/>
        <w:spacing w:after="0" w:line="240" w:lineRule="auto"/>
        <w:rPr>
          <w:rFonts w:ascii="Times New Roman" w:hAnsi="Times New Roman"/>
        </w:rPr>
      </w:pPr>
      <w:r w:rsidRPr="005E22BD">
        <w:rPr>
          <w:rFonts w:ascii="Times New Roman" w:hAnsi="Times New Roman"/>
        </w:rPr>
        <w:t>4.</w:t>
      </w:r>
      <w:r w:rsidRPr="005E22BD">
        <w:rPr>
          <w:rFonts w:ascii="Times New Roman" w:hAnsi="Times New Roman"/>
        </w:rPr>
        <w:tab/>
        <w:t>DARREICHUNGSFORM UND INHALT</w:t>
      </w:r>
    </w:p>
    <w:p w14:paraId="3ED2D306" w14:textId="77777777" w:rsidR="000F62F6" w:rsidRPr="005E22BD" w:rsidRDefault="000F62F6" w:rsidP="005E22BD">
      <w:pPr>
        <w:spacing w:after="0" w:line="240" w:lineRule="auto"/>
        <w:rPr>
          <w:rFonts w:ascii="Times New Roman" w:hAnsi="Times New Roman"/>
        </w:rPr>
      </w:pPr>
    </w:p>
    <w:p w14:paraId="38F67149" w14:textId="77777777" w:rsidR="000F62F6" w:rsidRPr="005E22BD" w:rsidRDefault="000F62F6" w:rsidP="005E22BD">
      <w:pPr>
        <w:spacing w:after="0" w:line="240" w:lineRule="auto"/>
        <w:rPr>
          <w:rFonts w:ascii="Times New Roman" w:hAnsi="Times New Roman"/>
        </w:rPr>
      </w:pPr>
      <w:r w:rsidRPr="005E22BD">
        <w:rPr>
          <w:rFonts w:ascii="Times New Roman" w:hAnsi="Times New Roman"/>
          <w:highlight w:val="lightGray"/>
        </w:rPr>
        <w:t>Konzentrat zur Herstellung einer Infusionslösung</w:t>
      </w:r>
    </w:p>
    <w:p w14:paraId="6164CAC5" w14:textId="77777777" w:rsidR="000F62F6" w:rsidRPr="005E22BD" w:rsidRDefault="000F62F6" w:rsidP="005E22BD">
      <w:pPr>
        <w:spacing w:after="0" w:line="240" w:lineRule="auto"/>
        <w:rPr>
          <w:rFonts w:ascii="Times New Roman" w:hAnsi="Times New Roman"/>
        </w:rPr>
      </w:pPr>
    </w:p>
    <w:p w14:paraId="72C3CBD1" w14:textId="77777777" w:rsidR="000F62F6" w:rsidRPr="005E22BD" w:rsidRDefault="000F62F6" w:rsidP="005E22BD">
      <w:pPr>
        <w:spacing w:after="0" w:line="240" w:lineRule="auto"/>
        <w:rPr>
          <w:rFonts w:ascii="Times New Roman" w:hAnsi="Times New Roman"/>
          <w:color w:val="000000"/>
        </w:rPr>
      </w:pPr>
      <w:r w:rsidRPr="005E22BD">
        <w:rPr>
          <w:rFonts w:ascii="Times New Roman" w:hAnsi="Times New Roman"/>
        </w:rPr>
        <w:t>Bündelpackung: 4 </w:t>
      </w:r>
      <w:r w:rsidR="000F2F0F" w:rsidRPr="005E22BD">
        <w:rPr>
          <w:rFonts w:ascii="Times New Roman" w:hAnsi="Times New Roman"/>
        </w:rPr>
        <w:t xml:space="preserve">(4 Packungen x 1) </w:t>
      </w:r>
      <w:r w:rsidRPr="005E22BD">
        <w:rPr>
          <w:rFonts w:ascii="Times New Roman" w:hAnsi="Times New Roman"/>
        </w:rPr>
        <w:t xml:space="preserve">Durchstechflaschen mit </w:t>
      </w:r>
      <w:r w:rsidRPr="005E22BD">
        <w:rPr>
          <w:rFonts w:ascii="Times New Roman" w:hAnsi="Times New Roman"/>
          <w:color w:val="000000"/>
        </w:rPr>
        <w:t xml:space="preserve">5 ml </w:t>
      </w:r>
    </w:p>
    <w:p w14:paraId="5C6F127A" w14:textId="77777777" w:rsidR="000F62F6" w:rsidRPr="005E22BD" w:rsidRDefault="000F62F6" w:rsidP="005E22BD">
      <w:pPr>
        <w:spacing w:after="0" w:line="240" w:lineRule="auto"/>
        <w:rPr>
          <w:rFonts w:ascii="Times New Roman" w:hAnsi="Times New Roman"/>
        </w:rPr>
      </w:pPr>
    </w:p>
    <w:p w14:paraId="2C24AE69" w14:textId="77777777" w:rsidR="000F62F6" w:rsidRPr="005E22BD" w:rsidRDefault="000F62F6" w:rsidP="005E22BD">
      <w:pPr>
        <w:spacing w:after="0" w:line="240" w:lineRule="auto"/>
        <w:rPr>
          <w:rFonts w:ascii="Times New Roman" w:hAnsi="Times New Roman"/>
        </w:rPr>
      </w:pPr>
    </w:p>
    <w:p w14:paraId="1643AEB1" w14:textId="77777777" w:rsidR="000F62F6" w:rsidRPr="005E22BD" w:rsidRDefault="000F62F6" w:rsidP="005E22BD">
      <w:pPr>
        <w:pStyle w:val="Encadr1"/>
        <w:spacing w:after="0" w:line="240" w:lineRule="auto"/>
        <w:rPr>
          <w:rFonts w:ascii="Times New Roman" w:hAnsi="Times New Roman"/>
        </w:rPr>
      </w:pPr>
      <w:r w:rsidRPr="005E22BD">
        <w:rPr>
          <w:rFonts w:ascii="Times New Roman" w:hAnsi="Times New Roman"/>
        </w:rPr>
        <w:t>5.</w:t>
      </w:r>
      <w:r w:rsidRPr="005E22BD">
        <w:rPr>
          <w:rFonts w:ascii="Times New Roman" w:hAnsi="Times New Roman"/>
        </w:rPr>
        <w:tab/>
      </w:r>
      <w:r w:rsidRPr="005E22BD">
        <w:rPr>
          <w:rFonts w:ascii="Times New Roman" w:hAnsi="Times New Roman"/>
          <w:caps/>
        </w:rPr>
        <w:t>Hinweise zur</w:t>
      </w:r>
      <w:r w:rsidRPr="005E22BD">
        <w:rPr>
          <w:rFonts w:ascii="Times New Roman" w:hAnsi="Times New Roman"/>
        </w:rPr>
        <w:t xml:space="preserve"> UND ART(EN) DER ANWENDUNG</w:t>
      </w:r>
    </w:p>
    <w:p w14:paraId="3D9166C9" w14:textId="77777777" w:rsidR="000F62F6" w:rsidRPr="005E22BD" w:rsidRDefault="000F62F6" w:rsidP="005E22BD">
      <w:pPr>
        <w:spacing w:after="0" w:line="240" w:lineRule="auto"/>
        <w:rPr>
          <w:rFonts w:ascii="Times New Roman" w:hAnsi="Times New Roman"/>
        </w:rPr>
      </w:pPr>
    </w:p>
    <w:p w14:paraId="0E21067D" w14:textId="77777777" w:rsidR="000F62F6" w:rsidRPr="005E22BD" w:rsidRDefault="000F62F6" w:rsidP="005E22BD">
      <w:pPr>
        <w:spacing w:after="0" w:line="240" w:lineRule="auto"/>
        <w:rPr>
          <w:rFonts w:ascii="Times New Roman" w:hAnsi="Times New Roman"/>
        </w:rPr>
      </w:pPr>
      <w:r w:rsidRPr="005E22BD">
        <w:rPr>
          <w:rFonts w:ascii="Times New Roman" w:hAnsi="Times New Roman"/>
        </w:rPr>
        <w:t>Nur zur einmaligen Anwendung.</w:t>
      </w:r>
    </w:p>
    <w:p w14:paraId="2402983E" w14:textId="77777777" w:rsidR="000F62F6" w:rsidRPr="005E22BD" w:rsidRDefault="000F62F6" w:rsidP="005E22BD">
      <w:pPr>
        <w:spacing w:after="0" w:line="240" w:lineRule="auto"/>
        <w:rPr>
          <w:rFonts w:ascii="Times New Roman" w:hAnsi="Times New Roman"/>
        </w:rPr>
      </w:pPr>
      <w:r w:rsidRPr="005E22BD">
        <w:rPr>
          <w:rFonts w:ascii="Times New Roman" w:hAnsi="Times New Roman"/>
        </w:rPr>
        <w:t>Packungsbeilage beachten.</w:t>
      </w:r>
    </w:p>
    <w:p w14:paraId="12974A28" w14:textId="77777777" w:rsidR="000F62F6" w:rsidRPr="005E22BD" w:rsidRDefault="000F62F6" w:rsidP="005E22BD">
      <w:pPr>
        <w:spacing w:after="0" w:line="240" w:lineRule="auto"/>
        <w:rPr>
          <w:rFonts w:ascii="Times New Roman" w:hAnsi="Times New Roman"/>
        </w:rPr>
      </w:pPr>
      <w:r w:rsidRPr="005E22BD">
        <w:rPr>
          <w:rFonts w:ascii="Times New Roman" w:hAnsi="Times New Roman"/>
        </w:rPr>
        <w:t>Zur intravenösen Anwendung nach Verdünnung.</w:t>
      </w:r>
    </w:p>
    <w:p w14:paraId="5104ACE2" w14:textId="77777777" w:rsidR="000F62F6" w:rsidRPr="005E22BD" w:rsidRDefault="000F62F6" w:rsidP="005E22BD">
      <w:pPr>
        <w:spacing w:after="0" w:line="240" w:lineRule="auto"/>
        <w:rPr>
          <w:rFonts w:ascii="Times New Roman" w:hAnsi="Times New Roman"/>
        </w:rPr>
      </w:pPr>
    </w:p>
    <w:p w14:paraId="3B693776" w14:textId="77777777" w:rsidR="000F62F6" w:rsidRPr="005E22BD" w:rsidRDefault="000F62F6" w:rsidP="005E22BD">
      <w:pPr>
        <w:spacing w:after="0" w:line="240" w:lineRule="auto"/>
        <w:rPr>
          <w:rFonts w:ascii="Times New Roman" w:hAnsi="Times New Roman"/>
        </w:rPr>
      </w:pPr>
    </w:p>
    <w:p w14:paraId="4E819025" w14:textId="77777777" w:rsidR="000F62F6" w:rsidRPr="005E22BD" w:rsidRDefault="000F62F6" w:rsidP="005E22BD">
      <w:pPr>
        <w:pStyle w:val="Encadr1"/>
        <w:spacing w:after="0" w:line="240" w:lineRule="auto"/>
        <w:rPr>
          <w:rFonts w:ascii="Times New Roman" w:hAnsi="Times New Roman"/>
        </w:rPr>
      </w:pPr>
      <w:r w:rsidRPr="005E22BD">
        <w:rPr>
          <w:rFonts w:ascii="Times New Roman" w:hAnsi="Times New Roman"/>
        </w:rPr>
        <w:t>6.</w:t>
      </w:r>
      <w:r w:rsidRPr="005E22BD">
        <w:rPr>
          <w:rFonts w:ascii="Times New Roman" w:hAnsi="Times New Roman"/>
        </w:rPr>
        <w:tab/>
        <w:t xml:space="preserve">WARNHINWEIS, DASS DAS ARZNEIMITTEL FÜR KINDER </w:t>
      </w:r>
      <w:r w:rsidR="000F2F0F" w:rsidRPr="005E22BD">
        <w:rPr>
          <w:rFonts w:ascii="Times New Roman" w:hAnsi="Times New Roman"/>
        </w:rPr>
        <w:t xml:space="preserve">UNZUGÄNGLICH </w:t>
      </w:r>
      <w:r w:rsidRPr="005E22BD">
        <w:rPr>
          <w:rFonts w:ascii="Times New Roman" w:hAnsi="Times New Roman"/>
        </w:rPr>
        <w:t>AUFZUBEWAHREN IST</w:t>
      </w:r>
    </w:p>
    <w:p w14:paraId="5B83B2F5" w14:textId="77777777" w:rsidR="000F62F6" w:rsidRPr="005E22BD" w:rsidRDefault="000F62F6" w:rsidP="005E22BD">
      <w:pPr>
        <w:spacing w:after="0" w:line="240" w:lineRule="auto"/>
        <w:rPr>
          <w:rFonts w:ascii="Times New Roman" w:hAnsi="Times New Roman"/>
        </w:rPr>
      </w:pPr>
    </w:p>
    <w:p w14:paraId="667540D6" w14:textId="77777777" w:rsidR="000F62F6" w:rsidRPr="005E22BD" w:rsidRDefault="000F62F6" w:rsidP="005E22BD">
      <w:pPr>
        <w:spacing w:after="0" w:line="240" w:lineRule="auto"/>
        <w:rPr>
          <w:rFonts w:ascii="Times New Roman" w:hAnsi="Times New Roman"/>
        </w:rPr>
      </w:pPr>
      <w:r w:rsidRPr="005E22BD">
        <w:rPr>
          <w:rFonts w:ascii="Times New Roman" w:hAnsi="Times New Roman"/>
        </w:rPr>
        <w:t>Arzneimittel für Kinder unzugänglich aufbewahren.</w:t>
      </w:r>
    </w:p>
    <w:p w14:paraId="3B4537CC" w14:textId="77777777" w:rsidR="000F62F6" w:rsidRPr="005E22BD" w:rsidRDefault="000F62F6" w:rsidP="005E22BD">
      <w:pPr>
        <w:spacing w:after="0" w:line="240" w:lineRule="auto"/>
        <w:rPr>
          <w:rFonts w:ascii="Times New Roman" w:hAnsi="Times New Roman"/>
        </w:rPr>
      </w:pPr>
    </w:p>
    <w:p w14:paraId="697A4FB8" w14:textId="77777777" w:rsidR="000F62F6" w:rsidRPr="005E22BD" w:rsidRDefault="000F62F6" w:rsidP="005E22BD">
      <w:pPr>
        <w:spacing w:after="0" w:line="240" w:lineRule="auto"/>
        <w:rPr>
          <w:rFonts w:ascii="Times New Roman" w:hAnsi="Times New Roman"/>
        </w:rPr>
      </w:pPr>
    </w:p>
    <w:p w14:paraId="1451320B" w14:textId="77777777" w:rsidR="000F62F6" w:rsidRPr="005E22BD" w:rsidRDefault="000F62F6" w:rsidP="005E22BD">
      <w:pPr>
        <w:pStyle w:val="Encadr1"/>
        <w:spacing w:after="0" w:line="240" w:lineRule="auto"/>
        <w:rPr>
          <w:rFonts w:ascii="Times New Roman" w:hAnsi="Times New Roman"/>
        </w:rPr>
      </w:pPr>
      <w:r w:rsidRPr="005E22BD">
        <w:rPr>
          <w:rFonts w:ascii="Times New Roman" w:hAnsi="Times New Roman"/>
        </w:rPr>
        <w:t>7.</w:t>
      </w:r>
      <w:r w:rsidRPr="005E22BD">
        <w:rPr>
          <w:rFonts w:ascii="Times New Roman" w:hAnsi="Times New Roman"/>
        </w:rPr>
        <w:tab/>
        <w:t>WEITERE WARNHINWEISE, FALLS ERFORDERLICH</w:t>
      </w:r>
    </w:p>
    <w:p w14:paraId="09F98E91" w14:textId="77777777" w:rsidR="000F62F6" w:rsidRPr="005E22BD" w:rsidRDefault="000F62F6" w:rsidP="005E22BD">
      <w:pPr>
        <w:spacing w:after="0" w:line="240" w:lineRule="auto"/>
        <w:rPr>
          <w:rFonts w:ascii="Times New Roman" w:hAnsi="Times New Roman"/>
        </w:rPr>
      </w:pPr>
    </w:p>
    <w:p w14:paraId="45DEF77D" w14:textId="77777777" w:rsidR="000F62F6" w:rsidRPr="005E22BD" w:rsidRDefault="000F62F6" w:rsidP="005E22BD">
      <w:pPr>
        <w:spacing w:after="0" w:line="240" w:lineRule="auto"/>
        <w:rPr>
          <w:rFonts w:ascii="Times New Roman" w:hAnsi="Times New Roman"/>
        </w:rPr>
      </w:pPr>
    </w:p>
    <w:p w14:paraId="15C953B3" w14:textId="77777777" w:rsidR="000F62F6" w:rsidRPr="005E22BD" w:rsidRDefault="000F62F6" w:rsidP="005E22BD">
      <w:pPr>
        <w:pStyle w:val="Encadr1"/>
        <w:keepNext/>
        <w:spacing w:after="0" w:line="240" w:lineRule="auto"/>
        <w:rPr>
          <w:rFonts w:ascii="Times New Roman" w:hAnsi="Times New Roman"/>
        </w:rPr>
      </w:pPr>
      <w:r w:rsidRPr="005E22BD">
        <w:rPr>
          <w:rFonts w:ascii="Times New Roman" w:hAnsi="Times New Roman"/>
        </w:rPr>
        <w:t>8.</w:t>
      </w:r>
      <w:r w:rsidRPr="005E22BD">
        <w:rPr>
          <w:rFonts w:ascii="Times New Roman" w:hAnsi="Times New Roman"/>
        </w:rPr>
        <w:tab/>
        <w:t>VERFALLDATUM</w:t>
      </w:r>
    </w:p>
    <w:p w14:paraId="679CB2F9" w14:textId="77777777" w:rsidR="000F62F6" w:rsidRPr="005E22BD" w:rsidRDefault="000F62F6" w:rsidP="005E22BD">
      <w:pPr>
        <w:keepNext/>
        <w:spacing w:after="0" w:line="240" w:lineRule="auto"/>
        <w:rPr>
          <w:rFonts w:ascii="Times New Roman" w:hAnsi="Times New Roman"/>
        </w:rPr>
      </w:pPr>
    </w:p>
    <w:p w14:paraId="018AD619" w14:textId="77777777" w:rsidR="000F62F6" w:rsidRPr="005E22BD" w:rsidRDefault="000F62F6" w:rsidP="005E22BD">
      <w:pPr>
        <w:keepNext/>
        <w:spacing w:after="0" w:line="240" w:lineRule="auto"/>
        <w:rPr>
          <w:rFonts w:ascii="Times New Roman" w:hAnsi="Times New Roman"/>
        </w:rPr>
      </w:pPr>
      <w:r w:rsidRPr="005E22BD">
        <w:rPr>
          <w:rFonts w:ascii="Times New Roman" w:hAnsi="Times New Roman"/>
        </w:rPr>
        <w:t xml:space="preserve">Verwendbar bis </w:t>
      </w:r>
    </w:p>
    <w:p w14:paraId="4644362D" w14:textId="77777777" w:rsidR="000F62F6" w:rsidRPr="005E22BD" w:rsidRDefault="000F62F6" w:rsidP="005E22BD">
      <w:pPr>
        <w:spacing w:after="0" w:line="240" w:lineRule="auto"/>
        <w:rPr>
          <w:rFonts w:ascii="Times New Roman" w:hAnsi="Times New Roman"/>
        </w:rPr>
      </w:pPr>
    </w:p>
    <w:p w14:paraId="41DF45EC" w14:textId="77777777" w:rsidR="000F62F6" w:rsidRPr="005E22BD" w:rsidRDefault="000F62F6" w:rsidP="005E22BD">
      <w:pPr>
        <w:spacing w:after="0" w:line="240" w:lineRule="auto"/>
        <w:rPr>
          <w:rFonts w:ascii="Times New Roman" w:hAnsi="Times New Roman"/>
        </w:rPr>
      </w:pPr>
    </w:p>
    <w:p w14:paraId="2D8A516B" w14:textId="77777777" w:rsidR="000F62F6" w:rsidRPr="005E22BD" w:rsidRDefault="000F62F6" w:rsidP="005E22BD">
      <w:pPr>
        <w:pStyle w:val="Encadr1"/>
        <w:spacing w:after="0" w:line="240" w:lineRule="auto"/>
        <w:rPr>
          <w:rFonts w:ascii="Times New Roman" w:hAnsi="Times New Roman"/>
        </w:rPr>
      </w:pPr>
      <w:r w:rsidRPr="005E22BD">
        <w:rPr>
          <w:rFonts w:ascii="Times New Roman" w:hAnsi="Times New Roman"/>
        </w:rPr>
        <w:t>9.</w:t>
      </w:r>
      <w:r w:rsidRPr="005E22BD">
        <w:rPr>
          <w:rFonts w:ascii="Times New Roman" w:hAnsi="Times New Roman"/>
        </w:rPr>
        <w:tab/>
        <w:t>BESONDERE VORSICHTSMASSNAHMEN FÜR DIE AUFBEWAHRUNG</w:t>
      </w:r>
    </w:p>
    <w:p w14:paraId="2E6231D1" w14:textId="77777777" w:rsidR="000F62F6" w:rsidRPr="005E22BD" w:rsidRDefault="000F62F6" w:rsidP="005E22BD">
      <w:pPr>
        <w:spacing w:after="0" w:line="240" w:lineRule="auto"/>
        <w:rPr>
          <w:rFonts w:ascii="Times New Roman" w:hAnsi="Times New Roman"/>
        </w:rPr>
      </w:pPr>
    </w:p>
    <w:p w14:paraId="081DDE65" w14:textId="77777777" w:rsidR="000F62F6" w:rsidRPr="005E22BD" w:rsidRDefault="000F62F6" w:rsidP="005E22BD">
      <w:pPr>
        <w:spacing w:after="0" w:line="240" w:lineRule="auto"/>
        <w:rPr>
          <w:rFonts w:ascii="Times New Roman" w:hAnsi="Times New Roman"/>
        </w:rPr>
      </w:pPr>
    </w:p>
    <w:p w14:paraId="7CE97665" w14:textId="77777777" w:rsidR="000F62F6" w:rsidRPr="005E22BD" w:rsidRDefault="000F62F6" w:rsidP="005E22BD">
      <w:pPr>
        <w:pStyle w:val="Encadr1"/>
        <w:spacing w:after="0" w:line="240" w:lineRule="auto"/>
        <w:rPr>
          <w:rFonts w:ascii="Times New Roman" w:hAnsi="Times New Roman"/>
        </w:rPr>
      </w:pPr>
      <w:r w:rsidRPr="005E22BD">
        <w:rPr>
          <w:rFonts w:ascii="Times New Roman" w:hAnsi="Times New Roman"/>
        </w:rPr>
        <w:t>10.</w:t>
      </w:r>
      <w:r w:rsidRPr="005E22BD">
        <w:rPr>
          <w:rFonts w:ascii="Times New Roman" w:hAnsi="Times New Roman"/>
        </w:rPr>
        <w:tab/>
        <w:t>GEGEBENENFALLS BESONDERE VORSICHTSMASSNAHMEN FÜR DIE BESEITIGUNG VON NICHT VERWENDETEM ARZNEIMITTEL ODER DAVON STAMMENDEN ABFALLMATERIALIEN</w:t>
      </w:r>
    </w:p>
    <w:p w14:paraId="236FF941" w14:textId="77777777" w:rsidR="000F62F6" w:rsidRPr="005E22BD" w:rsidRDefault="000F62F6" w:rsidP="005E22BD">
      <w:pPr>
        <w:spacing w:after="0" w:line="240" w:lineRule="auto"/>
        <w:rPr>
          <w:rFonts w:ascii="Times New Roman" w:hAnsi="Times New Roman"/>
        </w:rPr>
      </w:pPr>
    </w:p>
    <w:p w14:paraId="19B9F022" w14:textId="77777777" w:rsidR="000F62F6" w:rsidRPr="005E22BD" w:rsidRDefault="000F62F6" w:rsidP="005E22BD">
      <w:pPr>
        <w:spacing w:after="0" w:line="240" w:lineRule="auto"/>
        <w:rPr>
          <w:rFonts w:ascii="Times New Roman" w:hAnsi="Times New Roman"/>
        </w:rPr>
      </w:pPr>
    </w:p>
    <w:p w14:paraId="0D3E00B3" w14:textId="77777777" w:rsidR="000F62F6" w:rsidRPr="005E22BD" w:rsidRDefault="000F62F6" w:rsidP="005E22BD">
      <w:pPr>
        <w:pStyle w:val="Encadr1"/>
        <w:spacing w:after="0" w:line="240" w:lineRule="auto"/>
        <w:rPr>
          <w:rFonts w:ascii="Times New Roman" w:hAnsi="Times New Roman"/>
        </w:rPr>
      </w:pPr>
      <w:r w:rsidRPr="005E22BD">
        <w:rPr>
          <w:rFonts w:ascii="Times New Roman" w:hAnsi="Times New Roman"/>
        </w:rPr>
        <w:t>11.</w:t>
      </w:r>
      <w:r w:rsidRPr="005E22BD">
        <w:rPr>
          <w:rFonts w:ascii="Times New Roman" w:hAnsi="Times New Roman"/>
        </w:rPr>
        <w:tab/>
        <w:t>NAME UND ANSCHRIFT DES PHARMAZEUTISCHEN UNTERNEHMERS</w:t>
      </w:r>
    </w:p>
    <w:p w14:paraId="1EAD9D49" w14:textId="77777777" w:rsidR="000F62F6" w:rsidRPr="005E22BD" w:rsidRDefault="000F62F6" w:rsidP="005E22BD">
      <w:pPr>
        <w:spacing w:after="0" w:line="240" w:lineRule="auto"/>
        <w:rPr>
          <w:rFonts w:ascii="Times New Roman" w:hAnsi="Times New Roman"/>
        </w:rPr>
      </w:pPr>
    </w:p>
    <w:p w14:paraId="0577AD39" w14:textId="77777777" w:rsidR="006C07DD" w:rsidRPr="005E22BD" w:rsidRDefault="006C07DD" w:rsidP="005E22BD">
      <w:pPr>
        <w:spacing w:after="0" w:line="240" w:lineRule="auto"/>
        <w:rPr>
          <w:rFonts w:ascii="Times New Roman" w:hAnsi="Times New Roman"/>
          <w:lang w:val="en-US"/>
        </w:rPr>
      </w:pPr>
      <w:r w:rsidRPr="005E22BD">
        <w:rPr>
          <w:rFonts w:ascii="Times New Roman" w:hAnsi="Times New Roman"/>
          <w:lang w:val="en-US"/>
        </w:rPr>
        <w:t>Mylan Pharmaceuticals Limited</w:t>
      </w:r>
    </w:p>
    <w:p w14:paraId="5B3D23EB" w14:textId="77777777" w:rsidR="006C07DD" w:rsidRPr="005E22BD" w:rsidRDefault="006C07DD" w:rsidP="005E22BD">
      <w:pPr>
        <w:spacing w:after="0" w:line="240" w:lineRule="auto"/>
        <w:rPr>
          <w:rFonts w:ascii="Times New Roman" w:hAnsi="Times New Roman"/>
          <w:lang w:val="en-US"/>
        </w:rPr>
      </w:pPr>
      <w:proofErr w:type="spellStart"/>
      <w:r w:rsidRPr="005E22BD">
        <w:rPr>
          <w:rFonts w:ascii="Times New Roman" w:hAnsi="Times New Roman"/>
          <w:lang w:val="en-US"/>
        </w:rPr>
        <w:t>Damastown</w:t>
      </w:r>
      <w:proofErr w:type="spellEnd"/>
      <w:r w:rsidRPr="005E22BD">
        <w:rPr>
          <w:rFonts w:ascii="Times New Roman" w:hAnsi="Times New Roman"/>
          <w:lang w:val="en-US"/>
        </w:rPr>
        <w:t xml:space="preserve"> Industrial Park, </w:t>
      </w:r>
    </w:p>
    <w:p w14:paraId="5397E1C3" w14:textId="77777777" w:rsidR="006C07DD" w:rsidRPr="005E22BD" w:rsidRDefault="006C07DD" w:rsidP="005E22BD">
      <w:pPr>
        <w:spacing w:after="0" w:line="240" w:lineRule="auto"/>
        <w:rPr>
          <w:rFonts w:ascii="Times New Roman" w:hAnsi="Times New Roman"/>
        </w:rPr>
      </w:pPr>
      <w:proofErr w:type="spellStart"/>
      <w:r w:rsidRPr="005E22BD">
        <w:rPr>
          <w:rFonts w:ascii="Times New Roman" w:hAnsi="Times New Roman"/>
        </w:rPr>
        <w:t>Mulhuddart</w:t>
      </w:r>
      <w:proofErr w:type="spellEnd"/>
      <w:r w:rsidRPr="005E22BD">
        <w:rPr>
          <w:rFonts w:ascii="Times New Roman" w:hAnsi="Times New Roman"/>
        </w:rPr>
        <w:t xml:space="preserve">, Dublin 15, </w:t>
      </w:r>
    </w:p>
    <w:p w14:paraId="04BCC531" w14:textId="77777777" w:rsidR="006C07DD" w:rsidRPr="005E22BD" w:rsidRDefault="006C07DD" w:rsidP="005E22BD">
      <w:pPr>
        <w:spacing w:after="0" w:line="240" w:lineRule="auto"/>
        <w:rPr>
          <w:rFonts w:ascii="Times New Roman" w:hAnsi="Times New Roman"/>
        </w:rPr>
      </w:pPr>
      <w:r w:rsidRPr="005E22BD">
        <w:rPr>
          <w:rFonts w:ascii="Times New Roman" w:hAnsi="Times New Roman"/>
        </w:rPr>
        <w:t>DUBLIN</w:t>
      </w:r>
    </w:p>
    <w:p w14:paraId="58E5A9FD" w14:textId="77777777" w:rsidR="000F62F6" w:rsidRPr="005E22BD" w:rsidRDefault="006C07DD" w:rsidP="005E22BD">
      <w:pPr>
        <w:spacing w:after="0" w:line="240" w:lineRule="auto"/>
        <w:rPr>
          <w:rFonts w:ascii="Times New Roman" w:hAnsi="Times New Roman"/>
        </w:rPr>
      </w:pPr>
      <w:r w:rsidRPr="005E22BD">
        <w:rPr>
          <w:rFonts w:ascii="Times New Roman" w:hAnsi="Times New Roman"/>
        </w:rPr>
        <w:t>Irland</w:t>
      </w:r>
    </w:p>
    <w:p w14:paraId="7DB729CB" w14:textId="77777777" w:rsidR="000F62F6" w:rsidRPr="005E22BD" w:rsidRDefault="000F62F6" w:rsidP="005E22BD">
      <w:pPr>
        <w:spacing w:after="0" w:line="240" w:lineRule="auto"/>
        <w:rPr>
          <w:rFonts w:ascii="Times New Roman" w:hAnsi="Times New Roman"/>
        </w:rPr>
      </w:pPr>
    </w:p>
    <w:p w14:paraId="76CB5D9C" w14:textId="77777777" w:rsidR="000F62F6" w:rsidRPr="005E22BD" w:rsidRDefault="000F62F6" w:rsidP="005E22BD">
      <w:pPr>
        <w:spacing w:after="0" w:line="240" w:lineRule="auto"/>
        <w:rPr>
          <w:rFonts w:ascii="Times New Roman" w:hAnsi="Times New Roman"/>
        </w:rPr>
      </w:pPr>
    </w:p>
    <w:p w14:paraId="72D31617" w14:textId="77777777" w:rsidR="000F62F6" w:rsidRPr="005E22BD" w:rsidRDefault="000F62F6" w:rsidP="005E22BD">
      <w:pPr>
        <w:pStyle w:val="Encadr1"/>
        <w:spacing w:after="0" w:line="240" w:lineRule="auto"/>
        <w:rPr>
          <w:rFonts w:ascii="Times New Roman" w:hAnsi="Times New Roman"/>
        </w:rPr>
      </w:pPr>
      <w:r w:rsidRPr="005E22BD">
        <w:rPr>
          <w:rFonts w:ascii="Times New Roman" w:hAnsi="Times New Roman"/>
        </w:rPr>
        <w:t>12.</w:t>
      </w:r>
      <w:r w:rsidRPr="005E22BD">
        <w:rPr>
          <w:rFonts w:ascii="Times New Roman" w:hAnsi="Times New Roman"/>
        </w:rPr>
        <w:tab/>
        <w:t>ZULASSUNGSNUMMER(N)</w:t>
      </w:r>
    </w:p>
    <w:p w14:paraId="27036A44" w14:textId="77777777" w:rsidR="000F62F6" w:rsidRPr="005E22BD" w:rsidRDefault="000F62F6" w:rsidP="005E22BD">
      <w:pPr>
        <w:spacing w:after="0" w:line="240" w:lineRule="auto"/>
        <w:rPr>
          <w:rFonts w:ascii="Times New Roman" w:hAnsi="Times New Roman"/>
        </w:rPr>
      </w:pPr>
    </w:p>
    <w:p w14:paraId="49107A8F" w14:textId="77777777" w:rsidR="000F62F6" w:rsidRPr="005E22BD" w:rsidRDefault="000F62F6" w:rsidP="005E22BD">
      <w:pPr>
        <w:spacing w:after="0" w:line="240" w:lineRule="auto"/>
        <w:rPr>
          <w:rFonts w:ascii="Times New Roman" w:hAnsi="Times New Roman"/>
          <w:lang w:val="ru-RU"/>
        </w:rPr>
      </w:pPr>
      <w:r w:rsidRPr="005E22BD">
        <w:rPr>
          <w:rFonts w:ascii="Times New Roman" w:hAnsi="Times New Roman"/>
          <w:lang w:val="ru-RU"/>
        </w:rPr>
        <w:t>EU/1/12/786/00</w:t>
      </w:r>
      <w:r w:rsidRPr="005E22BD">
        <w:rPr>
          <w:rFonts w:ascii="Times New Roman" w:hAnsi="Times New Roman"/>
        </w:rPr>
        <w:t>4</w:t>
      </w:r>
      <w:r w:rsidRPr="005E22BD">
        <w:rPr>
          <w:rFonts w:ascii="Times New Roman" w:hAnsi="Times New Roman"/>
          <w:lang w:val="ru-RU"/>
        </w:rPr>
        <w:tab/>
      </w:r>
      <w:r w:rsidRPr="005E22BD">
        <w:rPr>
          <w:rFonts w:ascii="Times New Roman" w:hAnsi="Times New Roman"/>
          <w:lang w:val="ru-RU"/>
        </w:rPr>
        <w:tab/>
      </w:r>
      <w:r w:rsidRPr="005E22BD">
        <w:rPr>
          <w:rFonts w:ascii="Times New Roman" w:hAnsi="Times New Roman"/>
          <w:highlight w:val="lightGray"/>
        </w:rPr>
        <w:t xml:space="preserve">Bündelpackung: </w:t>
      </w:r>
      <w:r w:rsidRPr="005E22BD">
        <w:rPr>
          <w:rFonts w:ascii="Times New Roman" w:hAnsi="Times New Roman"/>
          <w:highlight w:val="lightGray"/>
          <w:lang w:val="ru-RU"/>
        </w:rPr>
        <w:t>4</w:t>
      </w:r>
      <w:r w:rsidRPr="005E22BD">
        <w:rPr>
          <w:rFonts w:ascii="Times New Roman" w:hAnsi="Times New Roman"/>
          <w:highlight w:val="lightGray"/>
        </w:rPr>
        <w:t> Durchstechflaschen (4 x 1 Packung)</w:t>
      </w:r>
      <w:r w:rsidRPr="005E22BD">
        <w:rPr>
          <w:rFonts w:ascii="Times New Roman" w:hAnsi="Times New Roman"/>
        </w:rPr>
        <w:t xml:space="preserve"> </w:t>
      </w:r>
    </w:p>
    <w:p w14:paraId="183AA135" w14:textId="77777777" w:rsidR="000F62F6" w:rsidRPr="005E22BD" w:rsidRDefault="000F62F6" w:rsidP="005E22BD">
      <w:pPr>
        <w:spacing w:after="0" w:line="240" w:lineRule="auto"/>
        <w:rPr>
          <w:rFonts w:ascii="Times New Roman" w:hAnsi="Times New Roman"/>
        </w:rPr>
      </w:pPr>
    </w:p>
    <w:p w14:paraId="1C473F41" w14:textId="77777777" w:rsidR="000F62F6" w:rsidRPr="005E22BD" w:rsidRDefault="000F62F6" w:rsidP="005E22BD">
      <w:pPr>
        <w:spacing w:after="0" w:line="240" w:lineRule="auto"/>
        <w:rPr>
          <w:rFonts w:ascii="Times New Roman" w:hAnsi="Times New Roman"/>
        </w:rPr>
      </w:pPr>
    </w:p>
    <w:p w14:paraId="745261A6" w14:textId="77777777" w:rsidR="000F62F6" w:rsidRPr="005E22BD" w:rsidRDefault="000F62F6" w:rsidP="005E22BD">
      <w:pPr>
        <w:pStyle w:val="Encadr1"/>
        <w:spacing w:after="0" w:line="240" w:lineRule="auto"/>
        <w:rPr>
          <w:rFonts w:ascii="Times New Roman" w:hAnsi="Times New Roman"/>
          <w:caps/>
        </w:rPr>
      </w:pPr>
      <w:r w:rsidRPr="005E22BD">
        <w:rPr>
          <w:rFonts w:ascii="Times New Roman" w:hAnsi="Times New Roman"/>
        </w:rPr>
        <w:t>13.</w:t>
      </w:r>
      <w:r w:rsidRPr="005E22BD">
        <w:rPr>
          <w:rFonts w:ascii="Times New Roman" w:hAnsi="Times New Roman"/>
        </w:rPr>
        <w:tab/>
      </w:r>
      <w:r w:rsidRPr="005E22BD">
        <w:rPr>
          <w:rFonts w:ascii="Times New Roman" w:hAnsi="Times New Roman"/>
          <w:caps/>
        </w:rPr>
        <w:t>Chargenbezeichnung</w:t>
      </w:r>
    </w:p>
    <w:p w14:paraId="1779109F" w14:textId="77777777" w:rsidR="000F62F6" w:rsidRPr="005E22BD" w:rsidRDefault="000F62F6" w:rsidP="005E22BD">
      <w:pPr>
        <w:spacing w:after="0" w:line="240" w:lineRule="auto"/>
        <w:rPr>
          <w:rFonts w:ascii="Times New Roman" w:hAnsi="Times New Roman"/>
        </w:rPr>
      </w:pPr>
    </w:p>
    <w:p w14:paraId="1A7F6C38" w14:textId="77777777" w:rsidR="000F62F6" w:rsidRPr="005E22BD" w:rsidRDefault="000F62F6" w:rsidP="005E22BD">
      <w:pPr>
        <w:spacing w:after="0" w:line="240" w:lineRule="auto"/>
        <w:rPr>
          <w:rFonts w:ascii="Times New Roman" w:hAnsi="Times New Roman"/>
        </w:rPr>
      </w:pPr>
      <w:proofErr w:type="gramStart"/>
      <w:r w:rsidRPr="005E22BD">
        <w:rPr>
          <w:rFonts w:ascii="Times New Roman" w:hAnsi="Times New Roman"/>
        </w:rPr>
        <w:t>Ch.</w:t>
      </w:r>
      <w:r w:rsidRPr="005E22BD">
        <w:rPr>
          <w:rFonts w:ascii="Times New Roman" w:hAnsi="Times New Roman"/>
        </w:rPr>
        <w:noBreakHyphen/>
      </w:r>
      <w:proofErr w:type="gramEnd"/>
      <w:r w:rsidRPr="005E22BD">
        <w:rPr>
          <w:rFonts w:ascii="Times New Roman" w:hAnsi="Times New Roman"/>
        </w:rPr>
        <w:t>B.:</w:t>
      </w:r>
    </w:p>
    <w:p w14:paraId="25676C9F" w14:textId="77777777" w:rsidR="000F62F6" w:rsidRPr="005E22BD" w:rsidRDefault="000F62F6" w:rsidP="005E22BD">
      <w:pPr>
        <w:spacing w:after="0" w:line="240" w:lineRule="auto"/>
        <w:rPr>
          <w:rFonts w:ascii="Times New Roman" w:hAnsi="Times New Roman"/>
        </w:rPr>
      </w:pPr>
    </w:p>
    <w:p w14:paraId="0BBEE628" w14:textId="77777777" w:rsidR="000F62F6" w:rsidRPr="005E22BD" w:rsidRDefault="000F62F6" w:rsidP="005E22BD">
      <w:pPr>
        <w:spacing w:after="0" w:line="240" w:lineRule="auto"/>
        <w:rPr>
          <w:rFonts w:ascii="Times New Roman" w:hAnsi="Times New Roman"/>
        </w:rPr>
      </w:pPr>
    </w:p>
    <w:p w14:paraId="35905091" w14:textId="77777777" w:rsidR="000F62F6" w:rsidRPr="005E22BD" w:rsidRDefault="000F62F6" w:rsidP="005E22BD">
      <w:pPr>
        <w:pStyle w:val="Encadr1"/>
        <w:spacing w:after="0" w:line="240" w:lineRule="auto"/>
        <w:rPr>
          <w:rFonts w:ascii="Times New Roman" w:hAnsi="Times New Roman"/>
        </w:rPr>
      </w:pPr>
      <w:r w:rsidRPr="005E22BD">
        <w:rPr>
          <w:rFonts w:ascii="Times New Roman" w:hAnsi="Times New Roman"/>
        </w:rPr>
        <w:t>14.</w:t>
      </w:r>
      <w:r w:rsidRPr="005E22BD">
        <w:rPr>
          <w:rFonts w:ascii="Times New Roman" w:hAnsi="Times New Roman"/>
        </w:rPr>
        <w:tab/>
        <w:t>VERKAUFSABGRENZUNG</w:t>
      </w:r>
    </w:p>
    <w:p w14:paraId="7C6FA1D0" w14:textId="77777777" w:rsidR="000F62F6" w:rsidRPr="005E22BD" w:rsidRDefault="000F62F6" w:rsidP="005E22BD">
      <w:pPr>
        <w:spacing w:after="0" w:line="240" w:lineRule="auto"/>
        <w:rPr>
          <w:rFonts w:ascii="Times New Roman" w:hAnsi="Times New Roman"/>
        </w:rPr>
      </w:pPr>
    </w:p>
    <w:p w14:paraId="619FB247" w14:textId="77777777" w:rsidR="000F62F6" w:rsidRPr="005E22BD" w:rsidRDefault="000F62F6" w:rsidP="005E22BD">
      <w:pPr>
        <w:spacing w:after="0" w:line="240" w:lineRule="auto"/>
        <w:rPr>
          <w:rFonts w:ascii="Times New Roman" w:hAnsi="Times New Roman"/>
        </w:rPr>
      </w:pPr>
    </w:p>
    <w:p w14:paraId="4687489A" w14:textId="77777777" w:rsidR="000F62F6" w:rsidRPr="005E22BD" w:rsidRDefault="000F62F6" w:rsidP="005E22BD">
      <w:pPr>
        <w:spacing w:after="0" w:line="240" w:lineRule="auto"/>
        <w:rPr>
          <w:rFonts w:ascii="Times New Roman" w:hAnsi="Times New Roman"/>
        </w:rPr>
      </w:pPr>
    </w:p>
    <w:p w14:paraId="4EF90A9F" w14:textId="77777777" w:rsidR="000F62F6" w:rsidRPr="005E22BD" w:rsidRDefault="000F62F6" w:rsidP="005E22BD">
      <w:pPr>
        <w:pStyle w:val="Encadr1"/>
        <w:spacing w:after="0" w:line="240" w:lineRule="auto"/>
        <w:rPr>
          <w:rFonts w:ascii="Times New Roman" w:hAnsi="Times New Roman"/>
        </w:rPr>
      </w:pPr>
      <w:r w:rsidRPr="005E22BD">
        <w:rPr>
          <w:rFonts w:ascii="Times New Roman" w:hAnsi="Times New Roman"/>
        </w:rPr>
        <w:t>15.</w:t>
      </w:r>
      <w:r w:rsidRPr="005E22BD">
        <w:rPr>
          <w:rFonts w:ascii="Times New Roman" w:hAnsi="Times New Roman"/>
        </w:rPr>
        <w:tab/>
        <w:t>HINWEISE FÜR DEN GEBRAUCH</w:t>
      </w:r>
    </w:p>
    <w:p w14:paraId="431944F6" w14:textId="77777777" w:rsidR="000F62F6" w:rsidRPr="005E22BD" w:rsidRDefault="000F62F6" w:rsidP="005E22BD">
      <w:pPr>
        <w:spacing w:after="0" w:line="240" w:lineRule="auto"/>
        <w:rPr>
          <w:rFonts w:ascii="Times New Roman" w:hAnsi="Times New Roman"/>
        </w:rPr>
      </w:pPr>
    </w:p>
    <w:p w14:paraId="3B776AFB" w14:textId="77777777" w:rsidR="000F62F6" w:rsidRPr="005E22BD" w:rsidRDefault="000F62F6" w:rsidP="005E22BD">
      <w:pPr>
        <w:spacing w:after="0" w:line="240" w:lineRule="auto"/>
        <w:rPr>
          <w:rFonts w:ascii="Times New Roman" w:hAnsi="Times New Roman"/>
        </w:rPr>
      </w:pPr>
    </w:p>
    <w:p w14:paraId="6F500250" w14:textId="77777777" w:rsidR="000F62F6" w:rsidRPr="005E22BD" w:rsidRDefault="000F62F6" w:rsidP="005E22BD">
      <w:pPr>
        <w:pStyle w:val="Encadr1"/>
        <w:spacing w:after="0" w:line="240" w:lineRule="auto"/>
        <w:rPr>
          <w:rFonts w:ascii="Times New Roman" w:hAnsi="Times New Roman"/>
        </w:rPr>
      </w:pPr>
      <w:r w:rsidRPr="005E22BD">
        <w:rPr>
          <w:rFonts w:ascii="Times New Roman" w:hAnsi="Times New Roman"/>
        </w:rPr>
        <w:t>16.</w:t>
      </w:r>
      <w:r w:rsidRPr="005E22BD">
        <w:rPr>
          <w:rFonts w:ascii="Times New Roman" w:hAnsi="Times New Roman"/>
        </w:rPr>
        <w:tab/>
        <w:t>ANGABEN IN BLINDENSCHRIFT</w:t>
      </w:r>
    </w:p>
    <w:p w14:paraId="6B759CD0" w14:textId="77777777" w:rsidR="000F62F6" w:rsidRPr="005E22BD" w:rsidRDefault="000F62F6" w:rsidP="005E22BD">
      <w:pPr>
        <w:spacing w:after="0" w:line="240" w:lineRule="auto"/>
        <w:rPr>
          <w:rFonts w:ascii="Times New Roman" w:hAnsi="Times New Roman"/>
        </w:rPr>
      </w:pPr>
    </w:p>
    <w:p w14:paraId="1A0DCB2E" w14:textId="174881D8" w:rsidR="000F62F6" w:rsidRPr="005E22BD" w:rsidDel="00426A01" w:rsidRDefault="000F62F6" w:rsidP="005E22BD">
      <w:pPr>
        <w:spacing w:after="0" w:line="240" w:lineRule="auto"/>
        <w:rPr>
          <w:del w:id="9" w:author="LRA-DE-SA" w:date="2026-03-06T12:41:00Z" w16du:dateUtc="2026-03-06T11:41:00Z"/>
          <w:rFonts w:ascii="Times New Roman" w:hAnsi="Times New Roman"/>
        </w:rPr>
      </w:pPr>
      <w:del w:id="10" w:author="LRA-DE-SA" w:date="2026-03-06T12:41:00Z" w16du:dateUtc="2026-03-06T11:41:00Z">
        <w:r w:rsidRPr="005E22BD" w:rsidDel="00426A01">
          <w:rPr>
            <w:rFonts w:ascii="Times New Roman" w:hAnsi="Times New Roman"/>
            <w:highlight w:val="lightGray"/>
          </w:rPr>
          <w:delText>Der Begründung, keine Angaben in Blindenschrift aufzunehmen, wird zugestimmt.</w:delText>
        </w:r>
      </w:del>
    </w:p>
    <w:p w14:paraId="06555509" w14:textId="77777777" w:rsidR="00426A01" w:rsidRPr="00426A01" w:rsidRDefault="00426A01" w:rsidP="00426A01">
      <w:pPr>
        <w:spacing w:after="0" w:line="240" w:lineRule="auto"/>
        <w:rPr>
          <w:ins w:id="11" w:author="LRA-DE-SA" w:date="2026-03-06T12:41:00Z"/>
          <w:rFonts w:ascii="Times New Roman" w:hAnsi="Times New Roman"/>
          <w:highlight w:val="lightGray"/>
        </w:rPr>
      </w:pPr>
      <w:ins w:id="12" w:author="LRA-DE-SA" w:date="2026-03-06T12:41:00Z">
        <w:r w:rsidRPr="00426A01">
          <w:rPr>
            <w:rFonts w:ascii="Times New Roman" w:hAnsi="Times New Roman"/>
            <w:highlight w:val="lightGray"/>
          </w:rPr>
          <w:t>Zoledronsäure Mylan 4 mg/5 ml</w:t>
        </w:r>
      </w:ins>
    </w:p>
    <w:p w14:paraId="1E3861AE" w14:textId="77777777" w:rsidR="00A1324F" w:rsidRPr="005E22BD" w:rsidRDefault="00A1324F" w:rsidP="005E22BD">
      <w:pPr>
        <w:spacing w:after="0" w:line="240" w:lineRule="auto"/>
        <w:rPr>
          <w:rFonts w:ascii="Times New Roman" w:hAnsi="Times New Roman"/>
        </w:rPr>
      </w:pPr>
    </w:p>
    <w:p w14:paraId="74080C00" w14:textId="77777777" w:rsidR="00A1324F" w:rsidRPr="005E22BD" w:rsidRDefault="00A1324F" w:rsidP="005E22BD">
      <w:pPr>
        <w:spacing w:after="0" w:line="240" w:lineRule="auto"/>
        <w:rPr>
          <w:rFonts w:ascii="Times New Roman" w:hAnsi="Times New Roman"/>
        </w:rPr>
      </w:pPr>
    </w:p>
    <w:p w14:paraId="73C15A40" w14:textId="77777777" w:rsidR="00A1324F" w:rsidRPr="005E22BD" w:rsidRDefault="00A1324F" w:rsidP="005E22BD">
      <w:pPr>
        <w:pStyle w:val="Encadr1"/>
        <w:spacing w:after="0" w:line="240" w:lineRule="auto"/>
        <w:rPr>
          <w:rFonts w:ascii="Times New Roman" w:hAnsi="Times New Roman"/>
        </w:rPr>
      </w:pPr>
      <w:r w:rsidRPr="005E22BD">
        <w:rPr>
          <w:rFonts w:ascii="Times New Roman" w:hAnsi="Times New Roman"/>
        </w:rPr>
        <w:t>17.</w:t>
      </w:r>
      <w:r w:rsidRPr="005E22BD">
        <w:rPr>
          <w:rFonts w:ascii="Times New Roman" w:hAnsi="Times New Roman"/>
        </w:rPr>
        <w:tab/>
        <w:t>INDIVIDUELLES ERKENNUNGSMERKMAL – 2D-BARCODE</w:t>
      </w:r>
    </w:p>
    <w:p w14:paraId="5BB04C00" w14:textId="77777777" w:rsidR="00A1324F" w:rsidRPr="005E22BD" w:rsidRDefault="00A1324F" w:rsidP="005E22BD">
      <w:pPr>
        <w:spacing w:after="0" w:line="240" w:lineRule="auto"/>
        <w:rPr>
          <w:rFonts w:ascii="Times New Roman" w:hAnsi="Times New Roman"/>
        </w:rPr>
      </w:pPr>
    </w:p>
    <w:p w14:paraId="1560747E" w14:textId="77777777" w:rsidR="00A1324F" w:rsidRPr="005E22BD" w:rsidRDefault="00A1324F" w:rsidP="005E22BD">
      <w:pPr>
        <w:spacing w:after="0" w:line="240" w:lineRule="auto"/>
        <w:rPr>
          <w:rFonts w:ascii="Times New Roman" w:hAnsi="Times New Roman"/>
          <w:noProof/>
        </w:rPr>
      </w:pPr>
      <w:r w:rsidRPr="005E22BD">
        <w:rPr>
          <w:rFonts w:ascii="Times New Roman" w:hAnsi="Times New Roman"/>
          <w:noProof/>
          <w:highlight w:val="lightGray"/>
        </w:rPr>
        <w:t>2D-Barcode mit individuellem Erkennungsmerkmal.</w:t>
      </w:r>
    </w:p>
    <w:p w14:paraId="3061CD1B" w14:textId="77777777" w:rsidR="00A1324F" w:rsidRPr="005E22BD" w:rsidRDefault="00A1324F" w:rsidP="005E22BD">
      <w:pPr>
        <w:spacing w:after="0" w:line="240" w:lineRule="auto"/>
        <w:rPr>
          <w:rFonts w:ascii="Times New Roman" w:hAnsi="Times New Roman"/>
          <w:noProof/>
        </w:rPr>
      </w:pPr>
    </w:p>
    <w:p w14:paraId="33065BA7" w14:textId="77777777" w:rsidR="00A1324F" w:rsidRPr="005E22BD" w:rsidRDefault="00A1324F" w:rsidP="005E22BD">
      <w:pPr>
        <w:spacing w:after="0" w:line="240" w:lineRule="auto"/>
        <w:rPr>
          <w:rFonts w:ascii="Times New Roman" w:hAnsi="Times New Roman"/>
          <w:noProof/>
        </w:rPr>
      </w:pPr>
    </w:p>
    <w:p w14:paraId="15F6DD27" w14:textId="77777777" w:rsidR="00A1324F" w:rsidRPr="005E22BD" w:rsidRDefault="00A1324F" w:rsidP="005E22BD">
      <w:pPr>
        <w:pStyle w:val="Encadr1"/>
        <w:spacing w:after="0" w:line="240" w:lineRule="auto"/>
        <w:rPr>
          <w:rFonts w:ascii="Times New Roman" w:hAnsi="Times New Roman"/>
        </w:rPr>
      </w:pPr>
      <w:r w:rsidRPr="005E22BD">
        <w:rPr>
          <w:rFonts w:ascii="Times New Roman" w:hAnsi="Times New Roman"/>
        </w:rPr>
        <w:t>18.</w:t>
      </w:r>
      <w:r w:rsidRPr="005E22BD">
        <w:rPr>
          <w:rFonts w:ascii="Times New Roman" w:hAnsi="Times New Roman"/>
        </w:rPr>
        <w:tab/>
        <w:t>INDIVIDUELLES ERKENNUNGSMERKMAL – VOM MENSCHEN LESBARES FORMAT</w:t>
      </w:r>
    </w:p>
    <w:p w14:paraId="3A8EDF95" w14:textId="77777777" w:rsidR="00A1324F" w:rsidRPr="005E22BD" w:rsidRDefault="00A1324F" w:rsidP="005E22BD">
      <w:pPr>
        <w:spacing w:after="0" w:line="240" w:lineRule="auto"/>
        <w:rPr>
          <w:rFonts w:ascii="Times New Roman" w:hAnsi="Times New Roman"/>
        </w:rPr>
      </w:pPr>
    </w:p>
    <w:p w14:paraId="16243CBC" w14:textId="77777777" w:rsidR="00A1324F" w:rsidRPr="005E22BD" w:rsidRDefault="00A1324F" w:rsidP="005E22BD">
      <w:pPr>
        <w:spacing w:after="0" w:line="240" w:lineRule="auto"/>
        <w:rPr>
          <w:rFonts w:ascii="Times New Roman" w:hAnsi="Times New Roman"/>
        </w:rPr>
      </w:pPr>
      <w:r w:rsidRPr="005E22BD">
        <w:rPr>
          <w:rFonts w:ascii="Times New Roman" w:hAnsi="Times New Roman"/>
        </w:rPr>
        <w:t xml:space="preserve">PC: </w:t>
      </w:r>
    </w:p>
    <w:p w14:paraId="073AB777" w14:textId="77777777" w:rsidR="00A1324F" w:rsidRPr="005E22BD" w:rsidRDefault="00A1324F" w:rsidP="005E22BD">
      <w:pPr>
        <w:spacing w:after="0" w:line="240" w:lineRule="auto"/>
        <w:rPr>
          <w:rFonts w:ascii="Times New Roman" w:hAnsi="Times New Roman"/>
        </w:rPr>
      </w:pPr>
      <w:r w:rsidRPr="005E22BD">
        <w:rPr>
          <w:rFonts w:ascii="Times New Roman" w:hAnsi="Times New Roman"/>
        </w:rPr>
        <w:t xml:space="preserve">SN: </w:t>
      </w:r>
    </w:p>
    <w:p w14:paraId="729D086D" w14:textId="77777777" w:rsidR="00A1324F" w:rsidRPr="005E22BD" w:rsidRDefault="00A1324F" w:rsidP="005E22BD">
      <w:pPr>
        <w:spacing w:after="0" w:line="240" w:lineRule="auto"/>
        <w:rPr>
          <w:rFonts w:ascii="Times New Roman" w:hAnsi="Times New Roman"/>
        </w:rPr>
      </w:pPr>
      <w:r w:rsidRPr="005E22BD">
        <w:rPr>
          <w:rFonts w:ascii="Times New Roman" w:hAnsi="Times New Roman"/>
        </w:rPr>
        <w:t xml:space="preserve">NN: </w:t>
      </w:r>
    </w:p>
    <w:p w14:paraId="0D592048" w14:textId="77777777" w:rsidR="00A1324F" w:rsidRPr="005E22BD" w:rsidRDefault="00A1324F" w:rsidP="005E22BD">
      <w:pPr>
        <w:spacing w:after="0" w:line="240" w:lineRule="auto"/>
        <w:rPr>
          <w:rFonts w:ascii="Times New Roman" w:hAnsi="Times New Roman"/>
        </w:rPr>
      </w:pPr>
    </w:p>
    <w:p w14:paraId="2F38262D" w14:textId="77777777" w:rsidR="000F62F6" w:rsidRPr="005E22BD" w:rsidRDefault="000F62F6" w:rsidP="005E22BD">
      <w:pPr>
        <w:spacing w:after="0" w:line="240" w:lineRule="auto"/>
        <w:rPr>
          <w:rFonts w:ascii="Times New Roman" w:hAnsi="Times New Roman"/>
        </w:rPr>
      </w:pPr>
    </w:p>
    <w:p w14:paraId="181D52C8" w14:textId="77777777" w:rsidR="00AA1637" w:rsidRPr="005E22BD" w:rsidRDefault="00AA1637" w:rsidP="005E22BD">
      <w:pPr>
        <w:spacing w:after="0" w:line="240" w:lineRule="auto"/>
        <w:rPr>
          <w:rFonts w:ascii="Times New Roman" w:hAnsi="Times New Roman"/>
          <w:color w:val="000000"/>
        </w:rPr>
      </w:pPr>
      <w:r w:rsidRPr="005E22BD">
        <w:rPr>
          <w:rFonts w:ascii="Times New Roman" w:hAnsi="Times New Roman"/>
        </w:rPr>
        <w:br w:type="page"/>
      </w:r>
    </w:p>
    <w:p w14:paraId="37FD929B" w14:textId="77777777" w:rsidR="00593F1F" w:rsidRPr="005E22BD" w:rsidRDefault="00593F1F" w:rsidP="005E22BD">
      <w:pPr>
        <w:pStyle w:val="Encadr1"/>
        <w:spacing w:after="0" w:line="240" w:lineRule="auto"/>
        <w:rPr>
          <w:rFonts w:ascii="Times New Roman" w:hAnsi="Times New Roman"/>
        </w:rPr>
      </w:pPr>
      <w:r w:rsidRPr="005E22BD">
        <w:rPr>
          <w:rFonts w:ascii="Times New Roman" w:hAnsi="Times New Roman"/>
          <w:bCs/>
          <w:lang w:val="fr-FR"/>
        </w:rPr>
        <w:t>MINDESTANGABEN AUF KLEINEN BEHÄLTNISSEN</w:t>
      </w:r>
    </w:p>
    <w:p w14:paraId="15EE16E2" w14:textId="77777777" w:rsidR="00AA1637" w:rsidRPr="005E22BD" w:rsidRDefault="00AA1637" w:rsidP="005E22BD">
      <w:pPr>
        <w:pStyle w:val="Encadr1"/>
        <w:spacing w:after="0" w:line="240" w:lineRule="auto"/>
        <w:rPr>
          <w:rFonts w:ascii="Times New Roman" w:hAnsi="Times New Roman"/>
        </w:rPr>
      </w:pPr>
    </w:p>
    <w:p w14:paraId="69F09605" w14:textId="77777777" w:rsidR="00AA1637" w:rsidRPr="005E22BD" w:rsidRDefault="00AA1637" w:rsidP="005E22BD">
      <w:pPr>
        <w:pStyle w:val="Encadr1"/>
        <w:spacing w:after="0" w:line="240" w:lineRule="auto"/>
        <w:rPr>
          <w:rFonts w:ascii="Times New Roman" w:hAnsi="Times New Roman"/>
          <w:shd w:val="clear" w:color="auto" w:fill="D9D9D9"/>
        </w:rPr>
      </w:pPr>
      <w:r w:rsidRPr="005E22BD">
        <w:rPr>
          <w:rFonts w:ascii="Times New Roman" w:hAnsi="Times New Roman"/>
        </w:rPr>
        <w:t>ETIKETT DER DURCHSTECHFLASCHE</w:t>
      </w:r>
    </w:p>
    <w:p w14:paraId="4DB82751" w14:textId="77777777" w:rsidR="00AA1637" w:rsidRPr="005E22BD" w:rsidRDefault="00AA1637" w:rsidP="005E22BD">
      <w:pPr>
        <w:spacing w:after="0" w:line="240" w:lineRule="auto"/>
        <w:rPr>
          <w:rFonts w:ascii="Times New Roman" w:hAnsi="Times New Roman"/>
        </w:rPr>
      </w:pPr>
    </w:p>
    <w:p w14:paraId="2CC91EAD" w14:textId="77777777" w:rsidR="00AA1637" w:rsidRPr="005E22BD" w:rsidRDefault="00AA1637" w:rsidP="005E22BD">
      <w:pPr>
        <w:spacing w:after="0" w:line="240" w:lineRule="auto"/>
        <w:rPr>
          <w:rFonts w:ascii="Times New Roman" w:hAnsi="Times New Roman"/>
        </w:rPr>
      </w:pPr>
    </w:p>
    <w:p w14:paraId="3AAA9AEE"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1.</w:t>
      </w:r>
      <w:r w:rsidRPr="005E22BD">
        <w:rPr>
          <w:rFonts w:ascii="Times New Roman" w:hAnsi="Times New Roman"/>
        </w:rPr>
        <w:tab/>
        <w:t>BEZEICHNUNG DES ARZNEIMITTELS UND ART</w:t>
      </w:r>
      <w:r w:rsidR="00593F1F" w:rsidRPr="005E22BD">
        <w:rPr>
          <w:rFonts w:ascii="Times New Roman" w:hAnsi="Times New Roman"/>
        </w:rPr>
        <w:t>(EN)</w:t>
      </w:r>
      <w:r w:rsidRPr="005E22BD">
        <w:rPr>
          <w:rFonts w:ascii="Times New Roman" w:hAnsi="Times New Roman"/>
        </w:rPr>
        <w:t xml:space="preserve"> DER ANWENDUNG</w:t>
      </w:r>
    </w:p>
    <w:p w14:paraId="3E066C43" w14:textId="77777777" w:rsidR="00AA1637" w:rsidRPr="005E22BD" w:rsidRDefault="00AA1637" w:rsidP="005E22BD">
      <w:pPr>
        <w:spacing w:after="0" w:line="240" w:lineRule="auto"/>
        <w:rPr>
          <w:rFonts w:ascii="Times New Roman" w:hAnsi="Times New Roman"/>
        </w:rPr>
      </w:pPr>
    </w:p>
    <w:p w14:paraId="17740AFA"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 xml:space="preserve">Zoledronsäure Mylan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/5</w:t>
      </w:r>
      <w:r w:rsidR="000A38ED" w:rsidRPr="005E22BD">
        <w:rPr>
          <w:rFonts w:ascii="Times New Roman" w:hAnsi="Times New Roman"/>
        </w:rPr>
        <w:t> </w:t>
      </w:r>
      <w:r w:rsidRPr="005E22BD">
        <w:rPr>
          <w:rFonts w:ascii="Times New Roman" w:hAnsi="Times New Roman"/>
        </w:rPr>
        <w:t>ml Konzentrat zur Herstellung einer Infusionslösung</w:t>
      </w:r>
    </w:p>
    <w:p w14:paraId="59D5DAFB"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Zoledronsäure</w:t>
      </w:r>
    </w:p>
    <w:p w14:paraId="7C3EB7EE"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Zur intravenösen Anwendung nach Verdünnung.</w:t>
      </w:r>
    </w:p>
    <w:p w14:paraId="0D23231E" w14:textId="77777777" w:rsidR="00AA1637" w:rsidRPr="005E22BD" w:rsidRDefault="00AA1637" w:rsidP="005E22BD">
      <w:pPr>
        <w:spacing w:after="0" w:line="240" w:lineRule="auto"/>
        <w:rPr>
          <w:rFonts w:ascii="Times New Roman" w:hAnsi="Times New Roman"/>
          <w:u w:val="single"/>
        </w:rPr>
      </w:pPr>
    </w:p>
    <w:p w14:paraId="180700E8" w14:textId="77777777" w:rsidR="00AA1637" w:rsidRPr="005E22BD" w:rsidRDefault="00AA1637" w:rsidP="005E22BD">
      <w:pPr>
        <w:spacing w:after="0" w:line="240" w:lineRule="auto"/>
        <w:rPr>
          <w:rFonts w:ascii="Times New Roman" w:hAnsi="Times New Roman"/>
          <w:u w:val="single"/>
        </w:rPr>
      </w:pPr>
    </w:p>
    <w:p w14:paraId="5FBA70F0"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2.</w:t>
      </w:r>
      <w:r w:rsidRPr="005E22BD">
        <w:rPr>
          <w:rFonts w:ascii="Times New Roman" w:hAnsi="Times New Roman"/>
        </w:rPr>
        <w:tab/>
      </w:r>
      <w:r w:rsidR="00593F1F" w:rsidRPr="005E22BD">
        <w:rPr>
          <w:rFonts w:ascii="Times New Roman" w:hAnsi="Times New Roman"/>
          <w:bCs/>
          <w:lang w:val="fr-FR"/>
        </w:rPr>
        <w:t xml:space="preserve">HINWEISE ZUR </w:t>
      </w:r>
      <w:r w:rsidRPr="005E22BD">
        <w:rPr>
          <w:rFonts w:ascii="Times New Roman" w:hAnsi="Times New Roman"/>
        </w:rPr>
        <w:t>ANWENDUNG</w:t>
      </w:r>
    </w:p>
    <w:p w14:paraId="0E8B8AEC" w14:textId="77777777" w:rsidR="00AA1637" w:rsidRPr="005E22BD" w:rsidRDefault="00AA1637" w:rsidP="005E22BD">
      <w:pPr>
        <w:spacing w:after="0" w:line="240" w:lineRule="auto"/>
        <w:rPr>
          <w:rFonts w:ascii="Times New Roman" w:hAnsi="Times New Roman"/>
        </w:rPr>
      </w:pPr>
    </w:p>
    <w:p w14:paraId="1A5D2A25" w14:textId="77777777" w:rsidR="00AA1637" w:rsidRPr="005E22BD" w:rsidRDefault="00AA1637" w:rsidP="005E22BD">
      <w:pPr>
        <w:spacing w:after="0" w:line="240" w:lineRule="auto"/>
        <w:rPr>
          <w:rFonts w:ascii="Times New Roman" w:hAnsi="Times New Roman"/>
        </w:rPr>
      </w:pPr>
    </w:p>
    <w:p w14:paraId="03269FF1"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3.</w:t>
      </w:r>
      <w:r w:rsidRPr="005E22BD">
        <w:rPr>
          <w:rFonts w:ascii="Times New Roman" w:hAnsi="Times New Roman"/>
        </w:rPr>
        <w:tab/>
        <w:t>VERFALLDATUM</w:t>
      </w:r>
    </w:p>
    <w:p w14:paraId="7BD29380" w14:textId="77777777" w:rsidR="00AA1637" w:rsidRPr="005E22BD" w:rsidRDefault="00AA1637" w:rsidP="005E22BD">
      <w:pPr>
        <w:spacing w:after="0" w:line="240" w:lineRule="auto"/>
        <w:rPr>
          <w:rFonts w:ascii="Times New Roman" w:hAnsi="Times New Roman"/>
          <w:color w:val="000000"/>
        </w:rPr>
      </w:pPr>
    </w:p>
    <w:p w14:paraId="5871831F" w14:textId="77777777" w:rsidR="00AA1637" w:rsidRPr="005E22BD" w:rsidRDefault="00AA1637" w:rsidP="005E22BD">
      <w:pPr>
        <w:spacing w:after="0" w:line="240" w:lineRule="auto"/>
        <w:rPr>
          <w:rFonts w:ascii="Times New Roman" w:hAnsi="Times New Roman"/>
          <w:color w:val="000000"/>
        </w:rPr>
      </w:pPr>
      <w:r w:rsidRPr="005E22BD">
        <w:rPr>
          <w:rFonts w:ascii="Times New Roman" w:hAnsi="Times New Roman"/>
          <w:color w:val="000000"/>
        </w:rPr>
        <w:t>Verwendbar bis</w:t>
      </w:r>
    </w:p>
    <w:p w14:paraId="15C02324" w14:textId="77777777" w:rsidR="00AA1637" w:rsidRPr="005E22BD" w:rsidRDefault="00AA1637" w:rsidP="005E22BD">
      <w:pPr>
        <w:spacing w:after="0" w:line="240" w:lineRule="auto"/>
        <w:rPr>
          <w:rFonts w:ascii="Times New Roman" w:hAnsi="Times New Roman"/>
          <w:color w:val="000000"/>
        </w:rPr>
      </w:pPr>
    </w:p>
    <w:p w14:paraId="0710DE9E" w14:textId="77777777" w:rsidR="00AA1637" w:rsidRPr="005E22BD" w:rsidRDefault="00AA1637" w:rsidP="005E22BD">
      <w:pPr>
        <w:spacing w:after="0" w:line="240" w:lineRule="auto"/>
        <w:rPr>
          <w:rFonts w:ascii="Times New Roman" w:hAnsi="Times New Roman"/>
          <w:color w:val="000000"/>
        </w:rPr>
      </w:pPr>
    </w:p>
    <w:p w14:paraId="2D391244"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4.</w:t>
      </w:r>
      <w:r w:rsidRPr="005E22BD">
        <w:rPr>
          <w:rFonts w:ascii="Times New Roman" w:hAnsi="Times New Roman"/>
        </w:rPr>
        <w:tab/>
        <w:t>CHARGENBEZEICHNUNG</w:t>
      </w:r>
    </w:p>
    <w:p w14:paraId="017E7D65" w14:textId="77777777" w:rsidR="00AA1637" w:rsidRPr="005E22BD" w:rsidRDefault="00AA1637" w:rsidP="005E22BD">
      <w:pPr>
        <w:spacing w:after="0" w:line="240" w:lineRule="auto"/>
        <w:rPr>
          <w:rFonts w:ascii="Times New Roman" w:hAnsi="Times New Roman"/>
          <w:color w:val="000000"/>
        </w:rPr>
      </w:pPr>
    </w:p>
    <w:p w14:paraId="6C9D3221" w14:textId="77777777" w:rsidR="00AA1637" w:rsidRPr="005E22BD" w:rsidRDefault="00AA1637" w:rsidP="005E22BD">
      <w:pPr>
        <w:spacing w:after="0" w:line="240" w:lineRule="auto"/>
        <w:rPr>
          <w:rFonts w:ascii="Times New Roman" w:hAnsi="Times New Roman"/>
          <w:color w:val="000000"/>
        </w:rPr>
      </w:pPr>
      <w:proofErr w:type="gramStart"/>
      <w:r w:rsidRPr="005E22BD">
        <w:rPr>
          <w:rFonts w:ascii="Times New Roman" w:hAnsi="Times New Roman"/>
          <w:color w:val="000000"/>
        </w:rPr>
        <w:t>Ch.</w:t>
      </w:r>
      <w:r w:rsidR="00B90061" w:rsidRPr="005E22BD">
        <w:rPr>
          <w:rFonts w:ascii="Times New Roman" w:hAnsi="Times New Roman"/>
          <w:color w:val="000000"/>
        </w:rPr>
        <w:noBreakHyphen/>
      </w:r>
      <w:proofErr w:type="gramEnd"/>
      <w:r w:rsidRPr="005E22BD">
        <w:rPr>
          <w:rFonts w:ascii="Times New Roman" w:hAnsi="Times New Roman"/>
          <w:color w:val="000000"/>
        </w:rPr>
        <w:t>B.:</w:t>
      </w:r>
    </w:p>
    <w:p w14:paraId="6598FCCB" w14:textId="77777777" w:rsidR="00AA1637" w:rsidRPr="005E22BD" w:rsidRDefault="00AA1637" w:rsidP="005E22BD">
      <w:pPr>
        <w:spacing w:after="0" w:line="240" w:lineRule="auto"/>
        <w:rPr>
          <w:rFonts w:ascii="Times New Roman" w:hAnsi="Times New Roman"/>
          <w:color w:val="000000"/>
        </w:rPr>
      </w:pPr>
    </w:p>
    <w:p w14:paraId="3926F733" w14:textId="77777777" w:rsidR="00AA1637" w:rsidRPr="005E22BD" w:rsidRDefault="00AA1637" w:rsidP="005E22BD">
      <w:pPr>
        <w:spacing w:after="0" w:line="240" w:lineRule="auto"/>
        <w:rPr>
          <w:rFonts w:ascii="Times New Roman" w:hAnsi="Times New Roman"/>
          <w:color w:val="000000"/>
        </w:rPr>
      </w:pPr>
    </w:p>
    <w:p w14:paraId="26E6383F"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rPr>
        <w:t>5.</w:t>
      </w:r>
      <w:r w:rsidRPr="005E22BD">
        <w:rPr>
          <w:rFonts w:ascii="Times New Roman" w:hAnsi="Times New Roman"/>
        </w:rPr>
        <w:tab/>
        <w:t>INHALT NACH GEWICHT</w:t>
      </w:r>
      <w:r w:rsidR="00B521DB" w:rsidRPr="005E22BD">
        <w:rPr>
          <w:rFonts w:ascii="Times New Roman" w:hAnsi="Times New Roman"/>
        </w:rPr>
        <w:t>,</w:t>
      </w:r>
      <w:r w:rsidRPr="005E22BD">
        <w:rPr>
          <w:rFonts w:ascii="Times New Roman" w:hAnsi="Times New Roman"/>
        </w:rPr>
        <w:t xml:space="preserve"> VOLUMEN ODER </w:t>
      </w:r>
      <w:r w:rsidR="00593F1F" w:rsidRPr="005E22BD">
        <w:rPr>
          <w:rFonts w:ascii="Times New Roman" w:hAnsi="Times New Roman"/>
        </w:rPr>
        <w:t>EINHEITEN</w:t>
      </w:r>
    </w:p>
    <w:p w14:paraId="69087EC2" w14:textId="77777777" w:rsidR="00AA1637" w:rsidRPr="005E22BD" w:rsidRDefault="00AA1637" w:rsidP="005E22BD">
      <w:pPr>
        <w:spacing w:after="0" w:line="240" w:lineRule="auto"/>
        <w:rPr>
          <w:rFonts w:ascii="Times New Roman" w:hAnsi="Times New Roman"/>
          <w:color w:val="000000"/>
        </w:rPr>
      </w:pPr>
    </w:p>
    <w:p w14:paraId="05F3C953" w14:textId="77777777" w:rsidR="00AA1637" w:rsidRPr="005E22BD" w:rsidRDefault="00AA1637" w:rsidP="005E22BD">
      <w:pPr>
        <w:spacing w:after="0" w:line="240" w:lineRule="auto"/>
        <w:rPr>
          <w:rFonts w:ascii="Times New Roman" w:hAnsi="Times New Roman"/>
          <w:color w:val="000000"/>
        </w:rPr>
      </w:pPr>
    </w:p>
    <w:p w14:paraId="747F1764" w14:textId="77777777" w:rsidR="00AA1637" w:rsidRPr="005E22BD" w:rsidRDefault="00AA1637" w:rsidP="005E22BD">
      <w:pPr>
        <w:pStyle w:val="Encadr1"/>
        <w:spacing w:after="0" w:line="240" w:lineRule="auto"/>
        <w:rPr>
          <w:rFonts w:ascii="Times New Roman" w:hAnsi="Times New Roman"/>
        </w:rPr>
      </w:pPr>
      <w:r w:rsidRPr="005E22BD">
        <w:rPr>
          <w:rFonts w:ascii="Times New Roman" w:hAnsi="Times New Roman"/>
          <w:color w:val="000000"/>
        </w:rPr>
        <w:t>6.</w:t>
      </w:r>
      <w:r w:rsidRPr="005E22BD">
        <w:rPr>
          <w:rFonts w:ascii="Times New Roman" w:hAnsi="Times New Roman"/>
          <w:color w:val="000000"/>
        </w:rPr>
        <w:tab/>
      </w:r>
      <w:r w:rsidRPr="005E22BD">
        <w:rPr>
          <w:rFonts w:ascii="Times New Roman" w:hAnsi="Times New Roman"/>
        </w:rPr>
        <w:t>WEITERE ANGABEN</w:t>
      </w:r>
    </w:p>
    <w:p w14:paraId="4AB157E8" w14:textId="77777777" w:rsidR="00AA1637" w:rsidRPr="005E22BD" w:rsidRDefault="00AA1637" w:rsidP="005E22BD">
      <w:pPr>
        <w:pStyle w:val="Authors"/>
        <w:keepNext w:val="0"/>
        <w:spacing w:before="0" w:after="0" w:line="240" w:lineRule="auto"/>
        <w:rPr>
          <w:rFonts w:ascii="Times New Roman" w:hAnsi="Times New Roman"/>
          <w:color w:val="000000"/>
          <w:lang w:val="de-DE"/>
        </w:rPr>
      </w:pPr>
    </w:p>
    <w:p w14:paraId="10862D6F" w14:textId="77777777" w:rsidR="00AA1637" w:rsidRPr="005E22BD" w:rsidRDefault="00AA1637" w:rsidP="005E22BD">
      <w:pPr>
        <w:pStyle w:val="Authors"/>
        <w:keepNext w:val="0"/>
        <w:spacing w:before="0" w:after="0" w:line="240" w:lineRule="auto"/>
        <w:rPr>
          <w:rFonts w:ascii="Times New Roman" w:hAnsi="Times New Roman"/>
          <w:color w:val="000000"/>
          <w:lang w:val="de-DE"/>
        </w:rPr>
      </w:pPr>
    </w:p>
    <w:p w14:paraId="0689C01D" w14:textId="77777777" w:rsidR="00AA1637" w:rsidRPr="005E22BD" w:rsidRDefault="00AA1637" w:rsidP="005E22BD">
      <w:pPr>
        <w:spacing w:after="0" w:line="240" w:lineRule="auto"/>
        <w:rPr>
          <w:rFonts w:ascii="Times New Roman" w:hAnsi="Times New Roman"/>
        </w:rPr>
      </w:pPr>
    </w:p>
    <w:p w14:paraId="6D9BC245"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br w:type="page"/>
      </w:r>
    </w:p>
    <w:p w14:paraId="0B78B194" w14:textId="77777777" w:rsidR="00AA1637" w:rsidRPr="005E22BD" w:rsidRDefault="00AA1637" w:rsidP="005E22BD">
      <w:pPr>
        <w:spacing w:after="0" w:line="240" w:lineRule="auto"/>
        <w:rPr>
          <w:rFonts w:ascii="Times New Roman" w:hAnsi="Times New Roman"/>
        </w:rPr>
      </w:pPr>
    </w:p>
    <w:p w14:paraId="30412C72" w14:textId="77777777" w:rsidR="00AA1637" w:rsidRPr="005E22BD" w:rsidRDefault="00AA1637" w:rsidP="005E22BD">
      <w:pPr>
        <w:spacing w:after="0" w:line="240" w:lineRule="auto"/>
        <w:rPr>
          <w:rFonts w:ascii="Times New Roman" w:hAnsi="Times New Roman"/>
        </w:rPr>
      </w:pPr>
    </w:p>
    <w:p w14:paraId="4F52D54C" w14:textId="77777777" w:rsidR="00AA1637" w:rsidRPr="005E22BD" w:rsidRDefault="00AA1637" w:rsidP="005E22BD">
      <w:pPr>
        <w:spacing w:after="0" w:line="240" w:lineRule="auto"/>
        <w:rPr>
          <w:rFonts w:ascii="Times New Roman" w:hAnsi="Times New Roman"/>
        </w:rPr>
      </w:pPr>
    </w:p>
    <w:p w14:paraId="37CDB42E" w14:textId="77777777" w:rsidR="00AA1637" w:rsidRPr="005E22BD" w:rsidRDefault="00AA1637" w:rsidP="005E22BD">
      <w:pPr>
        <w:spacing w:after="0" w:line="240" w:lineRule="auto"/>
        <w:rPr>
          <w:rFonts w:ascii="Times New Roman" w:hAnsi="Times New Roman"/>
        </w:rPr>
      </w:pPr>
    </w:p>
    <w:p w14:paraId="69860DF1" w14:textId="77777777" w:rsidR="00AA1637" w:rsidRPr="005E22BD" w:rsidRDefault="00AA1637" w:rsidP="005E22BD">
      <w:pPr>
        <w:spacing w:after="0" w:line="240" w:lineRule="auto"/>
        <w:rPr>
          <w:rFonts w:ascii="Times New Roman" w:hAnsi="Times New Roman"/>
        </w:rPr>
      </w:pPr>
    </w:p>
    <w:p w14:paraId="56D1D075" w14:textId="77777777" w:rsidR="00AA1637" w:rsidRPr="005E22BD" w:rsidRDefault="00AA1637" w:rsidP="005E22BD">
      <w:pPr>
        <w:spacing w:after="0" w:line="240" w:lineRule="auto"/>
        <w:rPr>
          <w:rFonts w:ascii="Times New Roman" w:hAnsi="Times New Roman"/>
        </w:rPr>
      </w:pPr>
    </w:p>
    <w:p w14:paraId="4A3706A6" w14:textId="77777777" w:rsidR="00AA1637" w:rsidRPr="005E22BD" w:rsidRDefault="00AA1637" w:rsidP="005E22BD">
      <w:pPr>
        <w:spacing w:after="0" w:line="240" w:lineRule="auto"/>
        <w:rPr>
          <w:rFonts w:ascii="Times New Roman" w:hAnsi="Times New Roman"/>
        </w:rPr>
      </w:pPr>
    </w:p>
    <w:p w14:paraId="3C06E898" w14:textId="77777777" w:rsidR="00AA1637" w:rsidRPr="005E22BD" w:rsidRDefault="00AA1637" w:rsidP="005E22BD">
      <w:pPr>
        <w:spacing w:after="0" w:line="240" w:lineRule="auto"/>
        <w:rPr>
          <w:rFonts w:ascii="Times New Roman" w:hAnsi="Times New Roman"/>
        </w:rPr>
      </w:pPr>
    </w:p>
    <w:p w14:paraId="7015E456" w14:textId="77777777" w:rsidR="00AA1637" w:rsidRPr="005E22BD" w:rsidRDefault="00AA1637" w:rsidP="005E22BD">
      <w:pPr>
        <w:spacing w:after="0" w:line="240" w:lineRule="auto"/>
        <w:rPr>
          <w:rFonts w:ascii="Times New Roman" w:hAnsi="Times New Roman"/>
        </w:rPr>
      </w:pPr>
    </w:p>
    <w:p w14:paraId="12E59E46" w14:textId="77777777" w:rsidR="00AA1637" w:rsidRPr="005E22BD" w:rsidRDefault="00AA1637" w:rsidP="005E22BD">
      <w:pPr>
        <w:spacing w:after="0" w:line="240" w:lineRule="auto"/>
        <w:rPr>
          <w:rFonts w:ascii="Times New Roman" w:hAnsi="Times New Roman"/>
        </w:rPr>
      </w:pPr>
    </w:p>
    <w:p w14:paraId="0DF58D9E" w14:textId="77777777" w:rsidR="00AA1637" w:rsidRPr="005E22BD" w:rsidRDefault="00AA1637" w:rsidP="005E22BD">
      <w:pPr>
        <w:spacing w:after="0" w:line="240" w:lineRule="auto"/>
        <w:rPr>
          <w:rFonts w:ascii="Times New Roman" w:hAnsi="Times New Roman"/>
        </w:rPr>
      </w:pPr>
    </w:p>
    <w:p w14:paraId="2046A3FE" w14:textId="77777777" w:rsidR="00AA1637" w:rsidRPr="005E22BD" w:rsidRDefault="00AA1637" w:rsidP="005E22BD">
      <w:pPr>
        <w:spacing w:after="0" w:line="240" w:lineRule="auto"/>
        <w:rPr>
          <w:rFonts w:ascii="Times New Roman" w:hAnsi="Times New Roman"/>
        </w:rPr>
      </w:pPr>
    </w:p>
    <w:p w14:paraId="510E0696" w14:textId="77777777" w:rsidR="00AA1637" w:rsidRPr="005E22BD" w:rsidRDefault="00AA1637" w:rsidP="005E22BD">
      <w:pPr>
        <w:spacing w:after="0" w:line="240" w:lineRule="auto"/>
        <w:rPr>
          <w:rFonts w:ascii="Times New Roman" w:hAnsi="Times New Roman"/>
        </w:rPr>
      </w:pPr>
    </w:p>
    <w:p w14:paraId="221F94FE" w14:textId="77777777" w:rsidR="00AA1637" w:rsidRPr="005E22BD" w:rsidRDefault="00AA1637" w:rsidP="005E22BD">
      <w:pPr>
        <w:spacing w:after="0" w:line="240" w:lineRule="auto"/>
        <w:rPr>
          <w:rFonts w:ascii="Times New Roman" w:hAnsi="Times New Roman"/>
        </w:rPr>
      </w:pPr>
    </w:p>
    <w:p w14:paraId="30A3885A" w14:textId="77777777" w:rsidR="00AA1637" w:rsidRPr="005E22BD" w:rsidRDefault="00AA1637" w:rsidP="005E22BD">
      <w:pPr>
        <w:spacing w:after="0" w:line="240" w:lineRule="auto"/>
        <w:rPr>
          <w:rFonts w:ascii="Times New Roman" w:hAnsi="Times New Roman"/>
        </w:rPr>
      </w:pPr>
    </w:p>
    <w:p w14:paraId="0CB2A164" w14:textId="77777777" w:rsidR="00AA1637" w:rsidRPr="005E22BD" w:rsidRDefault="00AA1637" w:rsidP="005E22BD">
      <w:pPr>
        <w:spacing w:after="0" w:line="240" w:lineRule="auto"/>
        <w:rPr>
          <w:rFonts w:ascii="Times New Roman" w:hAnsi="Times New Roman"/>
        </w:rPr>
      </w:pPr>
    </w:p>
    <w:p w14:paraId="3BE631C0" w14:textId="77777777" w:rsidR="00AA1637" w:rsidRPr="005E22BD" w:rsidRDefault="00AA1637" w:rsidP="005E22BD">
      <w:pPr>
        <w:spacing w:after="0" w:line="240" w:lineRule="auto"/>
        <w:rPr>
          <w:rFonts w:ascii="Times New Roman" w:hAnsi="Times New Roman"/>
        </w:rPr>
      </w:pPr>
    </w:p>
    <w:p w14:paraId="090F63FA" w14:textId="77777777" w:rsidR="00AA1637" w:rsidRPr="005E22BD" w:rsidRDefault="00AA1637" w:rsidP="005E22BD">
      <w:pPr>
        <w:spacing w:after="0" w:line="240" w:lineRule="auto"/>
        <w:rPr>
          <w:rFonts w:ascii="Times New Roman" w:hAnsi="Times New Roman"/>
        </w:rPr>
      </w:pPr>
    </w:p>
    <w:p w14:paraId="2E7B1D67" w14:textId="77777777" w:rsidR="00AA1637" w:rsidRPr="005E22BD" w:rsidRDefault="00AA1637" w:rsidP="005E22BD">
      <w:pPr>
        <w:spacing w:after="0" w:line="240" w:lineRule="auto"/>
        <w:rPr>
          <w:rFonts w:ascii="Times New Roman" w:hAnsi="Times New Roman"/>
        </w:rPr>
      </w:pPr>
    </w:p>
    <w:p w14:paraId="4423B902" w14:textId="77777777" w:rsidR="00AA1637" w:rsidRPr="005E22BD" w:rsidRDefault="00AA1637" w:rsidP="005E22BD">
      <w:pPr>
        <w:spacing w:after="0" w:line="240" w:lineRule="auto"/>
        <w:rPr>
          <w:rFonts w:ascii="Times New Roman" w:hAnsi="Times New Roman"/>
        </w:rPr>
      </w:pPr>
    </w:p>
    <w:p w14:paraId="297D4B3C" w14:textId="77777777" w:rsidR="00AA1637" w:rsidRPr="005E22BD" w:rsidRDefault="00AA1637" w:rsidP="005E22BD">
      <w:pPr>
        <w:spacing w:after="0" w:line="240" w:lineRule="auto"/>
        <w:rPr>
          <w:rFonts w:ascii="Times New Roman" w:hAnsi="Times New Roman"/>
        </w:rPr>
      </w:pPr>
    </w:p>
    <w:p w14:paraId="46BBF78A" w14:textId="77777777" w:rsidR="00AA1637" w:rsidRPr="005E22BD" w:rsidRDefault="00AA1637" w:rsidP="005E22BD">
      <w:pPr>
        <w:spacing w:after="0" w:line="240" w:lineRule="auto"/>
        <w:rPr>
          <w:rFonts w:ascii="Times New Roman" w:hAnsi="Times New Roman"/>
        </w:rPr>
      </w:pPr>
    </w:p>
    <w:p w14:paraId="3414528F" w14:textId="77777777" w:rsidR="00AA1637" w:rsidRPr="005E22BD" w:rsidRDefault="00AA1637" w:rsidP="005E22BD">
      <w:pPr>
        <w:pStyle w:val="berschrift1"/>
        <w:spacing w:after="0" w:line="240" w:lineRule="auto"/>
        <w:rPr>
          <w:rFonts w:ascii="Times New Roman" w:hAnsi="Times New Roman"/>
          <w:lang w:val="de-DE"/>
        </w:rPr>
      </w:pPr>
      <w:r w:rsidRPr="005E22BD">
        <w:rPr>
          <w:rFonts w:ascii="Times New Roman" w:hAnsi="Times New Roman"/>
          <w:lang w:val="de-DE"/>
        </w:rPr>
        <w:t>B. PACKUNGSBEILAGE</w:t>
      </w:r>
    </w:p>
    <w:p w14:paraId="0AB0013C" w14:textId="77777777" w:rsidR="00AA1637" w:rsidRPr="005E22BD" w:rsidRDefault="00AA1637" w:rsidP="005E22BD">
      <w:pPr>
        <w:spacing w:after="0" w:line="240" w:lineRule="auto"/>
        <w:jc w:val="center"/>
        <w:rPr>
          <w:rFonts w:ascii="Times New Roman" w:hAnsi="Times New Roman"/>
          <w:b/>
        </w:rPr>
      </w:pPr>
      <w:r w:rsidRPr="005E22BD">
        <w:rPr>
          <w:rFonts w:ascii="Times New Roman" w:hAnsi="Times New Roman"/>
        </w:rPr>
        <w:br w:type="page"/>
      </w:r>
      <w:r w:rsidRPr="005E22BD">
        <w:rPr>
          <w:rFonts w:ascii="Times New Roman" w:hAnsi="Times New Roman"/>
          <w:b/>
        </w:rPr>
        <w:lastRenderedPageBreak/>
        <w:t>Gebrauchsinformation: Information für Anwender</w:t>
      </w:r>
    </w:p>
    <w:p w14:paraId="1D2C00A3" w14:textId="77777777" w:rsidR="00AA1637" w:rsidRPr="005E22BD" w:rsidRDefault="00AA1637" w:rsidP="005E22BD">
      <w:pPr>
        <w:numPr>
          <w:ilvl w:val="12"/>
          <w:numId w:val="0"/>
        </w:numPr>
        <w:shd w:val="clear" w:color="auto" w:fill="FFFFFF"/>
        <w:spacing w:after="0" w:line="240" w:lineRule="auto"/>
        <w:jc w:val="center"/>
        <w:rPr>
          <w:rFonts w:ascii="Times New Roman" w:hAnsi="Times New Roman"/>
        </w:rPr>
      </w:pPr>
    </w:p>
    <w:p w14:paraId="3C213CA4" w14:textId="77777777" w:rsidR="00AA1637" w:rsidRPr="005E22BD" w:rsidRDefault="00AA1637" w:rsidP="005E22BD">
      <w:pPr>
        <w:spacing w:after="0" w:line="240" w:lineRule="auto"/>
        <w:jc w:val="center"/>
        <w:rPr>
          <w:rFonts w:ascii="Times New Roman" w:hAnsi="Times New Roman"/>
          <w:b/>
        </w:rPr>
      </w:pPr>
      <w:r w:rsidRPr="005E22BD">
        <w:rPr>
          <w:rFonts w:ascii="Times New Roman" w:hAnsi="Times New Roman"/>
          <w:b/>
        </w:rPr>
        <w:t xml:space="preserve">Zoledronsäure Mylan </w:t>
      </w:r>
      <w:r w:rsidR="00780A38" w:rsidRPr="005E22BD">
        <w:rPr>
          <w:rFonts w:ascii="Times New Roman" w:hAnsi="Times New Roman"/>
          <w:b/>
        </w:rPr>
        <w:t>4 </w:t>
      </w:r>
      <w:r w:rsidR="00870DFF" w:rsidRPr="005E22BD">
        <w:rPr>
          <w:rFonts w:ascii="Times New Roman" w:hAnsi="Times New Roman"/>
          <w:b/>
        </w:rPr>
        <w:t>mg</w:t>
      </w:r>
      <w:r w:rsidRPr="005E22BD">
        <w:rPr>
          <w:rFonts w:ascii="Times New Roman" w:hAnsi="Times New Roman"/>
          <w:b/>
        </w:rPr>
        <w:t>/</w:t>
      </w:r>
      <w:r w:rsidR="00780A38" w:rsidRPr="005E22BD">
        <w:rPr>
          <w:rFonts w:ascii="Times New Roman" w:hAnsi="Times New Roman"/>
          <w:b/>
        </w:rPr>
        <w:t>5 </w:t>
      </w:r>
      <w:r w:rsidR="00870DFF" w:rsidRPr="005E22BD">
        <w:rPr>
          <w:rFonts w:ascii="Times New Roman" w:hAnsi="Times New Roman"/>
          <w:b/>
        </w:rPr>
        <w:t>ml</w:t>
      </w:r>
      <w:r w:rsidRPr="005E22BD">
        <w:rPr>
          <w:rFonts w:ascii="Times New Roman" w:hAnsi="Times New Roman"/>
          <w:b/>
        </w:rPr>
        <w:t xml:space="preserve"> Konzentrat zur Herstellung einer Infusionslösung</w:t>
      </w:r>
    </w:p>
    <w:p w14:paraId="622027BB" w14:textId="77777777" w:rsidR="00AA1637" w:rsidRPr="005E22BD" w:rsidRDefault="00AA1637" w:rsidP="005E22BD">
      <w:pPr>
        <w:spacing w:after="0" w:line="240" w:lineRule="auto"/>
        <w:jc w:val="center"/>
        <w:rPr>
          <w:rFonts w:ascii="Times New Roman" w:hAnsi="Times New Roman"/>
        </w:rPr>
      </w:pPr>
      <w:r w:rsidRPr="005E22BD">
        <w:rPr>
          <w:rFonts w:ascii="Times New Roman" w:hAnsi="Times New Roman"/>
        </w:rPr>
        <w:t>Zoledronsäure</w:t>
      </w:r>
    </w:p>
    <w:p w14:paraId="06A12E11" w14:textId="77777777" w:rsidR="00AA1637" w:rsidRPr="005E22BD" w:rsidRDefault="00AA1637" w:rsidP="005E22BD">
      <w:pPr>
        <w:spacing w:after="0" w:line="240" w:lineRule="auto"/>
        <w:rPr>
          <w:rFonts w:ascii="Times New Roman" w:hAnsi="Times New Roman"/>
        </w:rPr>
      </w:pPr>
    </w:p>
    <w:p w14:paraId="707102B0"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Lesen Sie die gesamte Packungsbeilage sorgfältig durch, bevor Sie mit der Anwendung dieses Arzneimittels beginnen, denn sie enthält wichtige Informationen.</w:t>
      </w:r>
    </w:p>
    <w:p w14:paraId="3A8102D6"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Heben Sie die Packungsbeilage auf. Vielleicht möchten Sie diese später nochmals lesen.</w:t>
      </w:r>
    </w:p>
    <w:p w14:paraId="0256B0F9" w14:textId="77777777" w:rsidR="008348B8" w:rsidRPr="005E22BD" w:rsidRDefault="00AA1637" w:rsidP="005E22BD">
      <w:pPr>
        <w:pStyle w:val="Tiret"/>
        <w:spacing w:after="0" w:line="240" w:lineRule="auto"/>
        <w:rPr>
          <w:rFonts w:ascii="Times New Roman" w:hAnsi="Times New Roman"/>
        </w:rPr>
      </w:pPr>
      <w:r w:rsidRPr="005E22BD">
        <w:rPr>
          <w:rFonts w:ascii="Times New Roman" w:hAnsi="Times New Roman"/>
        </w:rPr>
        <w:t>Wenn Sie weitere Fragen haben, wenden Sie sich an Ihren Arzt,</w:t>
      </w:r>
      <w:r w:rsidR="005C790F" w:rsidRPr="005E22BD">
        <w:rPr>
          <w:rFonts w:ascii="Times New Roman" w:hAnsi="Times New Roman"/>
        </w:rPr>
        <w:t xml:space="preserve"> Apotheker oder das medizinische Fachpersonal</w:t>
      </w:r>
      <w:r w:rsidRPr="005E22BD">
        <w:rPr>
          <w:rFonts w:ascii="Times New Roman" w:hAnsi="Times New Roman"/>
        </w:rPr>
        <w:t>.</w:t>
      </w:r>
    </w:p>
    <w:p w14:paraId="52D00324"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 xml:space="preserve">Wenn Sie Nebenwirkungen bemerken, wenden Sie sich </w:t>
      </w:r>
      <w:r w:rsidR="008348B8" w:rsidRPr="005E22BD">
        <w:rPr>
          <w:rFonts w:ascii="Times New Roman" w:hAnsi="Times New Roman"/>
        </w:rPr>
        <w:t>an Ihren Arzt,</w:t>
      </w:r>
      <w:r w:rsidR="005C790F" w:rsidRPr="005E22BD">
        <w:rPr>
          <w:rFonts w:ascii="Times New Roman" w:hAnsi="Times New Roman"/>
        </w:rPr>
        <w:t xml:space="preserve"> Apotheker oder das medizinische Fachpersonal</w:t>
      </w:r>
      <w:r w:rsidRPr="005E22BD">
        <w:rPr>
          <w:rFonts w:ascii="Times New Roman" w:hAnsi="Times New Roman"/>
        </w:rPr>
        <w:t>. Dies gilt auch für Nebenwirkungen, die nicht in dieser Packungsbeilage angegeben sind.</w:t>
      </w:r>
      <w:r w:rsidR="00AB00FB" w:rsidRPr="005E22BD">
        <w:rPr>
          <w:rFonts w:ascii="Times New Roman" w:hAnsi="Times New Roman"/>
          <w:lang w:val="fr-FR"/>
        </w:rPr>
        <w:t xml:space="preserve"> </w:t>
      </w:r>
      <w:r w:rsidR="00AB00FB" w:rsidRPr="005E22BD">
        <w:rPr>
          <w:rFonts w:ascii="Times New Roman" w:hAnsi="Times New Roman"/>
        </w:rPr>
        <w:t>Siehe Abschnitt 4.</w:t>
      </w:r>
    </w:p>
    <w:p w14:paraId="11156F40" w14:textId="77777777" w:rsidR="00AA1637" w:rsidRPr="005E22BD" w:rsidRDefault="00AA1637" w:rsidP="005E22BD">
      <w:pPr>
        <w:spacing w:after="0" w:line="240" w:lineRule="auto"/>
        <w:rPr>
          <w:rFonts w:ascii="Times New Roman" w:hAnsi="Times New Roman"/>
          <w:color w:val="000000"/>
        </w:rPr>
      </w:pPr>
    </w:p>
    <w:p w14:paraId="7E599555" w14:textId="77777777" w:rsidR="00AA1637" w:rsidRPr="005E22BD" w:rsidRDefault="00AA1637" w:rsidP="005E22BD">
      <w:pPr>
        <w:spacing w:after="0" w:line="240" w:lineRule="auto"/>
        <w:rPr>
          <w:rFonts w:ascii="Times New Roman" w:hAnsi="Times New Roman"/>
          <w:color w:val="000000"/>
        </w:rPr>
      </w:pPr>
    </w:p>
    <w:p w14:paraId="4DC2C8BA"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Was in dieser Packungsbeilage steht</w:t>
      </w:r>
    </w:p>
    <w:p w14:paraId="449B624F" w14:textId="77777777" w:rsidR="00013116" w:rsidRPr="005E22BD" w:rsidRDefault="00013116" w:rsidP="005E22BD">
      <w:pPr>
        <w:pStyle w:val="Gras"/>
        <w:spacing w:after="0" w:line="240" w:lineRule="auto"/>
        <w:rPr>
          <w:rFonts w:ascii="Times New Roman" w:hAnsi="Times New Roman"/>
        </w:rPr>
      </w:pPr>
    </w:p>
    <w:p w14:paraId="18174944" w14:textId="77777777" w:rsidR="00AA1637" w:rsidRPr="005E22BD" w:rsidRDefault="00AA1637" w:rsidP="005E22BD">
      <w:pPr>
        <w:numPr>
          <w:ilvl w:val="12"/>
          <w:numId w:val="0"/>
        </w:numPr>
        <w:tabs>
          <w:tab w:val="left" w:pos="567"/>
        </w:tabs>
        <w:spacing w:after="0" w:line="240" w:lineRule="auto"/>
        <w:ind w:right="-29"/>
        <w:rPr>
          <w:rFonts w:ascii="Times New Roman" w:hAnsi="Times New Roman"/>
        </w:rPr>
      </w:pPr>
      <w:r w:rsidRPr="005E22BD">
        <w:rPr>
          <w:rFonts w:ascii="Times New Roman" w:hAnsi="Times New Roman"/>
        </w:rPr>
        <w:t>1.</w:t>
      </w:r>
      <w:r w:rsidRPr="005E22BD">
        <w:rPr>
          <w:rFonts w:ascii="Times New Roman" w:hAnsi="Times New Roman"/>
        </w:rPr>
        <w:tab/>
        <w:t>Was ist Zoledronsäure Mylan und wofür wird es angewendet?</w:t>
      </w:r>
    </w:p>
    <w:p w14:paraId="50628401" w14:textId="77777777" w:rsidR="00AA1637" w:rsidRPr="005E22BD" w:rsidRDefault="00AA1637" w:rsidP="005E22BD">
      <w:pPr>
        <w:numPr>
          <w:ilvl w:val="12"/>
          <w:numId w:val="0"/>
        </w:numPr>
        <w:tabs>
          <w:tab w:val="left" w:pos="567"/>
        </w:tabs>
        <w:spacing w:after="0" w:line="240" w:lineRule="auto"/>
        <w:ind w:right="-29"/>
        <w:rPr>
          <w:rFonts w:ascii="Times New Roman" w:hAnsi="Times New Roman"/>
        </w:rPr>
      </w:pPr>
      <w:r w:rsidRPr="005E22BD">
        <w:rPr>
          <w:rFonts w:ascii="Times New Roman" w:hAnsi="Times New Roman"/>
        </w:rPr>
        <w:t>2.</w:t>
      </w:r>
      <w:r w:rsidRPr="005E22BD">
        <w:rPr>
          <w:rFonts w:ascii="Times New Roman" w:hAnsi="Times New Roman"/>
        </w:rPr>
        <w:tab/>
        <w:t>Was sollten Sie vor der Anwendung von Zoledronsäure Mylan beachten?</w:t>
      </w:r>
    </w:p>
    <w:p w14:paraId="6E6EED15" w14:textId="77777777" w:rsidR="00AA1637" w:rsidRPr="005E22BD" w:rsidRDefault="00AA1637" w:rsidP="005E22BD">
      <w:pPr>
        <w:numPr>
          <w:ilvl w:val="12"/>
          <w:numId w:val="0"/>
        </w:numPr>
        <w:tabs>
          <w:tab w:val="left" w:pos="567"/>
        </w:tabs>
        <w:spacing w:after="0" w:line="240" w:lineRule="auto"/>
        <w:ind w:right="-29"/>
        <w:rPr>
          <w:rFonts w:ascii="Times New Roman" w:hAnsi="Times New Roman"/>
        </w:rPr>
      </w:pPr>
      <w:r w:rsidRPr="005E22BD">
        <w:rPr>
          <w:rFonts w:ascii="Times New Roman" w:hAnsi="Times New Roman"/>
        </w:rPr>
        <w:t>3.</w:t>
      </w:r>
      <w:r w:rsidRPr="005E22BD">
        <w:rPr>
          <w:rFonts w:ascii="Times New Roman" w:hAnsi="Times New Roman"/>
        </w:rPr>
        <w:tab/>
        <w:t>Wie ist Zoledronsäure Mylan anzuwenden?</w:t>
      </w:r>
    </w:p>
    <w:p w14:paraId="308A2CDA" w14:textId="77777777" w:rsidR="00AA1637" w:rsidRPr="005E22BD" w:rsidRDefault="00AA1637" w:rsidP="005E22BD">
      <w:pPr>
        <w:numPr>
          <w:ilvl w:val="12"/>
          <w:numId w:val="0"/>
        </w:numPr>
        <w:tabs>
          <w:tab w:val="left" w:pos="567"/>
        </w:tabs>
        <w:spacing w:after="0" w:line="240" w:lineRule="auto"/>
        <w:ind w:right="-29"/>
        <w:rPr>
          <w:rFonts w:ascii="Times New Roman" w:hAnsi="Times New Roman"/>
        </w:rPr>
      </w:pPr>
      <w:r w:rsidRPr="005E22BD">
        <w:rPr>
          <w:rFonts w:ascii="Times New Roman" w:hAnsi="Times New Roman"/>
        </w:rPr>
        <w:t>4.</w:t>
      </w:r>
      <w:r w:rsidRPr="005E22BD">
        <w:rPr>
          <w:rFonts w:ascii="Times New Roman" w:hAnsi="Times New Roman"/>
        </w:rPr>
        <w:tab/>
        <w:t>Welche Nebenwirkungen sind möglich?</w:t>
      </w:r>
    </w:p>
    <w:p w14:paraId="3FE7622A" w14:textId="77777777" w:rsidR="00AA1637" w:rsidRPr="005E22BD" w:rsidRDefault="00AA1637" w:rsidP="005E22BD">
      <w:pPr>
        <w:numPr>
          <w:ilvl w:val="0"/>
          <w:numId w:val="1"/>
        </w:numPr>
        <w:tabs>
          <w:tab w:val="clear" w:pos="570"/>
          <w:tab w:val="left" w:pos="567"/>
          <w:tab w:val="num" w:pos="709"/>
        </w:tabs>
        <w:spacing w:after="0" w:line="240" w:lineRule="auto"/>
        <w:ind w:right="-29"/>
        <w:rPr>
          <w:rFonts w:ascii="Times New Roman" w:hAnsi="Times New Roman"/>
        </w:rPr>
      </w:pPr>
      <w:r w:rsidRPr="005E22BD">
        <w:rPr>
          <w:rFonts w:ascii="Times New Roman" w:hAnsi="Times New Roman"/>
        </w:rPr>
        <w:t>Wie ist Zoledronsäure Mylan aufzubewahren?</w:t>
      </w:r>
    </w:p>
    <w:p w14:paraId="2AADBD3A" w14:textId="77777777" w:rsidR="00AA1637" w:rsidRPr="005E22BD" w:rsidRDefault="00AA1637" w:rsidP="005E22BD">
      <w:pPr>
        <w:numPr>
          <w:ilvl w:val="0"/>
          <w:numId w:val="1"/>
        </w:numPr>
        <w:tabs>
          <w:tab w:val="clear" w:pos="570"/>
          <w:tab w:val="left" w:pos="567"/>
          <w:tab w:val="num" w:pos="709"/>
        </w:tabs>
        <w:spacing w:after="0" w:line="240" w:lineRule="auto"/>
        <w:ind w:right="-29"/>
        <w:rPr>
          <w:rFonts w:ascii="Times New Roman" w:hAnsi="Times New Roman"/>
        </w:rPr>
      </w:pPr>
      <w:r w:rsidRPr="005E22BD">
        <w:rPr>
          <w:rFonts w:ascii="Times New Roman" w:hAnsi="Times New Roman"/>
        </w:rPr>
        <w:t>Inhalt der Packung und weitere Informationen</w:t>
      </w:r>
    </w:p>
    <w:p w14:paraId="664116FC" w14:textId="77777777" w:rsidR="00AA1637" w:rsidRPr="005E22BD" w:rsidRDefault="00AA1637" w:rsidP="005E22BD">
      <w:pPr>
        <w:numPr>
          <w:ilvl w:val="12"/>
          <w:numId w:val="0"/>
        </w:numPr>
        <w:spacing w:after="0" w:line="240" w:lineRule="auto"/>
        <w:ind w:right="-2"/>
        <w:rPr>
          <w:rFonts w:ascii="Times New Roman" w:hAnsi="Times New Roman"/>
        </w:rPr>
      </w:pPr>
    </w:p>
    <w:p w14:paraId="6A1BB53C" w14:textId="77777777" w:rsidR="00AA1637" w:rsidRPr="005E22BD" w:rsidRDefault="00AA1637" w:rsidP="005E22BD">
      <w:pPr>
        <w:numPr>
          <w:ilvl w:val="12"/>
          <w:numId w:val="0"/>
        </w:numPr>
        <w:spacing w:after="0" w:line="240" w:lineRule="auto"/>
        <w:rPr>
          <w:rFonts w:ascii="Times New Roman" w:hAnsi="Times New Roman"/>
        </w:rPr>
      </w:pPr>
    </w:p>
    <w:p w14:paraId="4404AA05" w14:textId="77777777" w:rsidR="00AA1637" w:rsidRPr="005E22BD" w:rsidRDefault="00734675" w:rsidP="005E22BD">
      <w:pPr>
        <w:pStyle w:val="berschrift2"/>
        <w:spacing w:after="0" w:line="240" w:lineRule="auto"/>
        <w:ind w:left="0" w:firstLine="0"/>
        <w:rPr>
          <w:rFonts w:ascii="Times New Roman" w:hAnsi="Times New Roman"/>
          <w:lang w:val="de-DE"/>
        </w:rPr>
      </w:pPr>
      <w:r w:rsidRPr="005E22BD">
        <w:rPr>
          <w:rFonts w:ascii="Times New Roman" w:hAnsi="Times New Roman"/>
          <w:lang w:val="de-DE"/>
        </w:rPr>
        <w:t>1.</w:t>
      </w:r>
      <w:r w:rsidRPr="005E22BD">
        <w:rPr>
          <w:rFonts w:ascii="Times New Roman" w:hAnsi="Times New Roman"/>
          <w:lang w:val="de-DE"/>
        </w:rPr>
        <w:tab/>
      </w:r>
      <w:r w:rsidR="00AA1637" w:rsidRPr="005E22BD">
        <w:rPr>
          <w:rFonts w:ascii="Times New Roman" w:hAnsi="Times New Roman"/>
          <w:lang w:val="de-DE"/>
        </w:rPr>
        <w:t>Was ist Zoledronsäure Mylan und wofür wird es angewendet?</w:t>
      </w:r>
    </w:p>
    <w:p w14:paraId="01FB58E3" w14:textId="77777777" w:rsidR="00AA1637" w:rsidRPr="005E22BD" w:rsidRDefault="00AA1637" w:rsidP="005E22BD">
      <w:pPr>
        <w:keepNext/>
        <w:numPr>
          <w:ilvl w:val="12"/>
          <w:numId w:val="0"/>
        </w:numPr>
        <w:spacing w:after="0" w:line="240" w:lineRule="auto"/>
        <w:rPr>
          <w:rFonts w:ascii="Times New Roman" w:hAnsi="Times New Roman"/>
        </w:rPr>
      </w:pPr>
    </w:p>
    <w:p w14:paraId="228DB27E" w14:textId="77777777" w:rsidR="00AA1637" w:rsidRPr="005E22BD" w:rsidRDefault="00AA1637" w:rsidP="005E22BD">
      <w:pPr>
        <w:pStyle w:val="Authors"/>
        <w:spacing w:before="0" w:after="0" w:line="240" w:lineRule="auto"/>
        <w:rPr>
          <w:rFonts w:ascii="Times New Roman" w:hAnsi="Times New Roman"/>
          <w:color w:val="000000"/>
          <w:lang w:val="de-DE"/>
        </w:rPr>
      </w:pPr>
      <w:r w:rsidRPr="005E22BD">
        <w:rPr>
          <w:rFonts w:ascii="Times New Roman" w:hAnsi="Times New Roman"/>
          <w:color w:val="000000"/>
          <w:lang w:val="de-DE"/>
        </w:rPr>
        <w:t>Der Wirkstoff von Zoledronsäure Mylan heißt Zoledronsäure und ist ein Vertreter einer Substanzgruppe, die Bisphosphonate genannt wird. Zoledronsäure wirkt, indem es an die Knochen bindet und die Geschwindigkeit des Knochenumbaus verlangsamt. Sie wird verwendet:</w:t>
      </w:r>
    </w:p>
    <w:p w14:paraId="31053DD4"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b/>
        </w:rPr>
        <w:t xml:space="preserve">Zur Verhinderung von Komplikationen am Knochen, </w:t>
      </w:r>
      <w:r w:rsidRPr="005E22BD">
        <w:rPr>
          <w:rFonts w:ascii="Times New Roman" w:hAnsi="Times New Roman"/>
        </w:rPr>
        <w:t>z. B. Knochenbrüche (Frakturen), bei Erwachsenen mit Knochenmetastasen (Ausbreitung der Krebserkrankung von der Ursprungsstelle in die Knochen).</w:t>
      </w:r>
    </w:p>
    <w:p w14:paraId="3121C562"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b/>
          <w:bCs/>
        </w:rPr>
        <w:t>Zur Verringerung der Menge an Kalzium</w:t>
      </w:r>
      <w:r w:rsidRPr="005E22BD">
        <w:rPr>
          <w:rFonts w:ascii="Times New Roman" w:hAnsi="Times New Roman"/>
        </w:rPr>
        <w:t xml:space="preserve"> im Blut bei Erwachsenen, wenn diese wegen eines Tumors zu hoch ist. Tumore können den normalen Knochenumbau so beschleunigen, dass die Freisetzung von Kalzium aus den Knochen erhöht ist. Dieser Zustand wird als tumorinduzierte Hyperkalzämie (TIH) bezeichnet.</w:t>
      </w:r>
    </w:p>
    <w:p w14:paraId="779E127F" w14:textId="77777777" w:rsidR="00AA1637" w:rsidRPr="005E22BD" w:rsidRDefault="00AA1637" w:rsidP="005E22BD">
      <w:pPr>
        <w:spacing w:after="0" w:line="240" w:lineRule="auto"/>
        <w:ind w:right="-2"/>
        <w:rPr>
          <w:rFonts w:ascii="Times New Roman" w:hAnsi="Times New Roman"/>
        </w:rPr>
      </w:pPr>
    </w:p>
    <w:p w14:paraId="0638806F" w14:textId="77777777" w:rsidR="00AA1637" w:rsidRPr="005E22BD" w:rsidRDefault="00AA1637" w:rsidP="005E22BD">
      <w:pPr>
        <w:spacing w:after="0" w:line="240" w:lineRule="auto"/>
        <w:ind w:right="-2"/>
        <w:rPr>
          <w:rFonts w:ascii="Times New Roman" w:hAnsi="Times New Roman"/>
        </w:rPr>
      </w:pPr>
    </w:p>
    <w:p w14:paraId="40A3E430" w14:textId="77777777" w:rsidR="00AA1637" w:rsidRPr="005E22BD" w:rsidRDefault="00734675" w:rsidP="005E22BD">
      <w:pPr>
        <w:pStyle w:val="berschrift2"/>
        <w:spacing w:after="0" w:line="240" w:lineRule="auto"/>
        <w:rPr>
          <w:rFonts w:ascii="Times New Roman" w:hAnsi="Times New Roman"/>
          <w:lang w:val="de-DE"/>
        </w:rPr>
      </w:pPr>
      <w:r w:rsidRPr="005E22BD">
        <w:rPr>
          <w:rFonts w:ascii="Times New Roman" w:hAnsi="Times New Roman"/>
          <w:lang w:val="de-DE"/>
        </w:rPr>
        <w:t>2.</w:t>
      </w:r>
      <w:r w:rsidRPr="005E22BD">
        <w:rPr>
          <w:rFonts w:ascii="Times New Roman" w:hAnsi="Times New Roman"/>
          <w:lang w:val="de-DE"/>
        </w:rPr>
        <w:tab/>
      </w:r>
      <w:r w:rsidR="00AA1637" w:rsidRPr="005E22BD">
        <w:rPr>
          <w:rFonts w:ascii="Times New Roman" w:hAnsi="Times New Roman"/>
          <w:lang w:val="de-DE"/>
        </w:rPr>
        <w:t>Was sollten Sie vor der Anwendung von Zoledronsäure Mylan beachten?</w:t>
      </w:r>
    </w:p>
    <w:p w14:paraId="6A75D250" w14:textId="77777777" w:rsidR="00AA1637" w:rsidRPr="005E22BD" w:rsidRDefault="00AA1637" w:rsidP="005E22BD">
      <w:pPr>
        <w:keepNext/>
        <w:spacing w:after="0" w:line="240" w:lineRule="auto"/>
        <w:rPr>
          <w:rFonts w:ascii="Times New Roman" w:hAnsi="Times New Roman"/>
        </w:rPr>
      </w:pPr>
    </w:p>
    <w:p w14:paraId="45122ED7" w14:textId="77777777" w:rsidR="00AA1637" w:rsidRPr="005E22BD" w:rsidRDefault="00AA1637" w:rsidP="005E22BD">
      <w:pPr>
        <w:keepNext/>
        <w:spacing w:after="0" w:line="240" w:lineRule="auto"/>
        <w:rPr>
          <w:rFonts w:ascii="Times New Roman" w:hAnsi="Times New Roman"/>
        </w:rPr>
      </w:pPr>
      <w:r w:rsidRPr="005E22BD">
        <w:rPr>
          <w:rFonts w:ascii="Times New Roman" w:hAnsi="Times New Roman"/>
        </w:rPr>
        <w:t>Befolgen Sie sorgfältig alle Anweisungen, die Ihnen Ihr Arzt gegeben hat.</w:t>
      </w:r>
    </w:p>
    <w:p w14:paraId="659BB789"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Ihr Arzt wird vor Beginn Ihrer Behandlung mit Zoledronsäure Mylan Bluttests durchführen und in regelmäßigen Abständen das Ansprechen auf die Behandlung überprüfen.</w:t>
      </w:r>
    </w:p>
    <w:p w14:paraId="21DCDCE9" w14:textId="77777777" w:rsidR="00AA1637" w:rsidRPr="005E22BD" w:rsidRDefault="00AA1637" w:rsidP="005E22BD">
      <w:pPr>
        <w:spacing w:after="0" w:line="240" w:lineRule="auto"/>
        <w:rPr>
          <w:rFonts w:ascii="Times New Roman" w:hAnsi="Times New Roman"/>
        </w:rPr>
      </w:pPr>
    </w:p>
    <w:p w14:paraId="31139DD4"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Zoledronsäure Mylan darf nicht angewendet werden,</w:t>
      </w:r>
    </w:p>
    <w:p w14:paraId="589A96EB" w14:textId="77777777" w:rsidR="009814BC" w:rsidRPr="005E22BD" w:rsidRDefault="009814BC" w:rsidP="005E22BD">
      <w:pPr>
        <w:pStyle w:val="Tiret"/>
        <w:tabs>
          <w:tab w:val="clear" w:pos="720"/>
        </w:tabs>
        <w:spacing w:after="0" w:line="240" w:lineRule="auto"/>
        <w:rPr>
          <w:rFonts w:ascii="Times New Roman" w:hAnsi="Times New Roman"/>
        </w:rPr>
      </w:pPr>
      <w:r w:rsidRPr="005E22BD">
        <w:rPr>
          <w:rFonts w:ascii="Times New Roman" w:hAnsi="Times New Roman"/>
        </w:rPr>
        <w:t>wenn Sie stillen,</w:t>
      </w:r>
    </w:p>
    <w:p w14:paraId="3D9CAB75" w14:textId="77777777" w:rsidR="00AA1637" w:rsidRPr="005E22BD" w:rsidRDefault="00AA1637" w:rsidP="005E22BD">
      <w:pPr>
        <w:pStyle w:val="Tiret"/>
        <w:tabs>
          <w:tab w:val="clear" w:pos="720"/>
        </w:tabs>
        <w:spacing w:after="0" w:line="240" w:lineRule="auto"/>
        <w:rPr>
          <w:rFonts w:ascii="Times New Roman" w:hAnsi="Times New Roman"/>
        </w:rPr>
      </w:pPr>
      <w:r w:rsidRPr="005E22BD">
        <w:rPr>
          <w:rFonts w:ascii="Times New Roman" w:hAnsi="Times New Roman"/>
        </w:rPr>
        <w:t xml:space="preserve">wenn Sie allergisch gegen Zoledronsäure, andere Bisphophonate (der Substanzgruppe, zu der </w:t>
      </w:r>
      <w:r w:rsidR="00700100" w:rsidRPr="005E22BD">
        <w:rPr>
          <w:rFonts w:ascii="Times New Roman" w:hAnsi="Times New Roman"/>
        </w:rPr>
        <w:t>Zoledronsäure</w:t>
      </w:r>
      <w:r w:rsidRPr="005E22BD">
        <w:rPr>
          <w:rFonts w:ascii="Times New Roman" w:hAnsi="Times New Roman"/>
        </w:rPr>
        <w:t xml:space="preserve"> gehört) oder einen der in Abschnitt</w:t>
      </w:r>
      <w:r w:rsidR="008120D5" w:rsidRPr="005E22BD">
        <w:rPr>
          <w:rFonts w:ascii="Times New Roman" w:hAnsi="Times New Roman"/>
        </w:rPr>
        <w:t> </w:t>
      </w:r>
      <w:r w:rsidRPr="005E22BD">
        <w:rPr>
          <w:rFonts w:ascii="Times New Roman" w:hAnsi="Times New Roman"/>
        </w:rPr>
        <w:t>6. genannten sonstigen Bestandteile dieses Arzneimittels sind.</w:t>
      </w:r>
    </w:p>
    <w:p w14:paraId="3E6A8B89" w14:textId="77777777" w:rsidR="00AA1637" w:rsidRPr="005E22BD" w:rsidRDefault="00AA1637" w:rsidP="005E22BD">
      <w:pPr>
        <w:numPr>
          <w:ilvl w:val="12"/>
          <w:numId w:val="0"/>
        </w:numPr>
        <w:spacing w:after="0" w:line="240" w:lineRule="auto"/>
        <w:rPr>
          <w:rFonts w:ascii="Times New Roman" w:hAnsi="Times New Roman"/>
        </w:rPr>
      </w:pPr>
    </w:p>
    <w:p w14:paraId="1877CD0E" w14:textId="77777777" w:rsidR="000B1DCF" w:rsidRPr="005E22BD" w:rsidRDefault="000B1DCF" w:rsidP="005E22BD">
      <w:pPr>
        <w:pStyle w:val="Gras"/>
        <w:spacing w:after="0" w:line="240" w:lineRule="auto"/>
        <w:rPr>
          <w:rFonts w:ascii="Times New Roman" w:hAnsi="Times New Roman"/>
        </w:rPr>
      </w:pPr>
      <w:r w:rsidRPr="005E22BD">
        <w:rPr>
          <w:rFonts w:ascii="Times New Roman" w:hAnsi="Times New Roman"/>
        </w:rPr>
        <w:t>Warnhinweise und Vorsichtsmaßnahmen</w:t>
      </w:r>
    </w:p>
    <w:p w14:paraId="47025419" w14:textId="77777777" w:rsidR="000B1DCF" w:rsidRPr="005E22BD" w:rsidRDefault="000B1DCF" w:rsidP="005E22BD">
      <w:pPr>
        <w:numPr>
          <w:ilvl w:val="12"/>
          <w:numId w:val="0"/>
        </w:numPr>
        <w:spacing w:after="0" w:line="240" w:lineRule="auto"/>
        <w:rPr>
          <w:rFonts w:ascii="Times New Roman" w:hAnsi="Times New Roman"/>
          <w:b/>
        </w:rPr>
      </w:pPr>
      <w:r w:rsidRPr="005E22BD">
        <w:rPr>
          <w:rFonts w:ascii="Times New Roman" w:hAnsi="Times New Roman"/>
          <w:b/>
        </w:rPr>
        <w:t>Bitte sprechen Sie mit Ihrem Arzt</w:t>
      </w:r>
      <w:r w:rsidRPr="005E22BD">
        <w:rPr>
          <w:rFonts w:ascii="Times New Roman" w:hAnsi="Times New Roman"/>
          <w:b/>
          <w:color w:val="000000"/>
        </w:rPr>
        <w:t xml:space="preserve"> vor der Anwendung von Zoledronsäure Mylan</w:t>
      </w:r>
      <w:r w:rsidRPr="005E22BD">
        <w:rPr>
          <w:rFonts w:ascii="Times New Roman" w:hAnsi="Times New Roman"/>
          <w:b/>
        </w:rPr>
        <w:t>:</w:t>
      </w:r>
    </w:p>
    <w:p w14:paraId="3F611DE5" w14:textId="77777777" w:rsidR="000B1DCF" w:rsidRPr="005E22BD" w:rsidRDefault="000B1DCF" w:rsidP="005E22BD">
      <w:pPr>
        <w:pStyle w:val="Tiret"/>
        <w:tabs>
          <w:tab w:val="clear" w:pos="720"/>
        </w:tabs>
        <w:spacing w:after="0" w:line="240" w:lineRule="auto"/>
        <w:rPr>
          <w:rFonts w:ascii="Times New Roman" w:hAnsi="Times New Roman"/>
        </w:rPr>
      </w:pPr>
      <w:r w:rsidRPr="005E22BD">
        <w:rPr>
          <w:rFonts w:ascii="Times New Roman" w:hAnsi="Times New Roman"/>
        </w:rPr>
        <w:t xml:space="preserve">wenn Sie </w:t>
      </w:r>
      <w:r w:rsidRPr="005E22BD">
        <w:rPr>
          <w:rFonts w:ascii="Times New Roman" w:hAnsi="Times New Roman"/>
          <w:b/>
          <w:bCs/>
        </w:rPr>
        <w:t>Probleme mit den Nieren</w:t>
      </w:r>
      <w:r w:rsidRPr="005E22BD">
        <w:rPr>
          <w:rFonts w:ascii="Times New Roman" w:hAnsi="Times New Roman"/>
        </w:rPr>
        <w:t xml:space="preserve"> haben oder hatten.</w:t>
      </w:r>
    </w:p>
    <w:p w14:paraId="0BC4B9BA" w14:textId="77777777" w:rsidR="000B1DCF" w:rsidRPr="005E22BD" w:rsidRDefault="000B1DCF" w:rsidP="005E22BD">
      <w:pPr>
        <w:widowControl w:val="0"/>
        <w:numPr>
          <w:ilvl w:val="0"/>
          <w:numId w:val="13"/>
        </w:numPr>
        <w:tabs>
          <w:tab w:val="clear" w:pos="360"/>
        </w:tabs>
        <w:spacing w:after="0" w:line="240" w:lineRule="auto"/>
        <w:ind w:left="567" w:hanging="567"/>
        <w:rPr>
          <w:rFonts w:ascii="Times New Roman" w:hAnsi="Times New Roman"/>
          <w:color w:val="000000"/>
        </w:rPr>
      </w:pPr>
      <w:r w:rsidRPr="005E22BD">
        <w:rPr>
          <w:rFonts w:ascii="Times New Roman" w:hAnsi="Times New Roman"/>
        </w:rPr>
        <w:t xml:space="preserve">wenn Sie </w:t>
      </w:r>
      <w:r w:rsidRPr="005E22BD">
        <w:rPr>
          <w:rFonts w:ascii="Times New Roman" w:hAnsi="Times New Roman"/>
          <w:b/>
          <w:bCs/>
        </w:rPr>
        <w:t>Schmerzen, Schwellungen oder Taubheitsgefühl</w:t>
      </w:r>
      <w:r w:rsidRPr="005E22BD">
        <w:rPr>
          <w:rFonts w:ascii="Times New Roman" w:hAnsi="Times New Roman"/>
        </w:rPr>
        <w:t xml:space="preserve"> im Kieferbereich, das „Gefühl eines schweren Kiefers“ oder eine Lockerung der Zähne haben oder hatten.</w:t>
      </w:r>
      <w:r w:rsidR="001B7DCB" w:rsidRPr="005E22BD">
        <w:rPr>
          <w:rFonts w:ascii="Times New Roman" w:hAnsi="Times New Roman"/>
        </w:rPr>
        <w:t xml:space="preserve"> </w:t>
      </w:r>
      <w:r w:rsidR="001B7DCB" w:rsidRPr="005E22BD">
        <w:rPr>
          <w:rFonts w:ascii="Times New Roman" w:hAnsi="Times New Roman"/>
          <w:color w:val="000000"/>
        </w:rPr>
        <w:t xml:space="preserve">Ihr Arzt empfiehlt Ihnen möglicherweise, sich einer zahnärztlichen Untersuchung zu unterziehen, bevor Sie eine </w:t>
      </w:r>
      <w:r w:rsidR="001B7DCB" w:rsidRPr="005E22BD">
        <w:rPr>
          <w:rFonts w:ascii="Times New Roman" w:hAnsi="Times New Roman"/>
          <w:color w:val="000000"/>
        </w:rPr>
        <w:lastRenderedPageBreak/>
        <w:t>Behandlung mit Zoledronsäure</w:t>
      </w:r>
      <w:r w:rsidR="000316F9" w:rsidRPr="005E22BD">
        <w:rPr>
          <w:rFonts w:ascii="Times New Roman" w:hAnsi="Times New Roman"/>
          <w:color w:val="000000"/>
        </w:rPr>
        <w:t xml:space="preserve"> Mylan</w:t>
      </w:r>
      <w:r w:rsidR="001B7DCB" w:rsidRPr="005E22BD">
        <w:rPr>
          <w:rFonts w:ascii="Times New Roman" w:hAnsi="Times New Roman"/>
          <w:color w:val="000000"/>
        </w:rPr>
        <w:t xml:space="preserve"> beginnen.</w:t>
      </w:r>
    </w:p>
    <w:p w14:paraId="1515DEC1" w14:textId="77777777" w:rsidR="000B1DCF" w:rsidRPr="005E22BD" w:rsidRDefault="000B1DCF" w:rsidP="005E22BD">
      <w:pPr>
        <w:widowControl w:val="0"/>
        <w:numPr>
          <w:ilvl w:val="0"/>
          <w:numId w:val="13"/>
        </w:numPr>
        <w:tabs>
          <w:tab w:val="clear" w:pos="360"/>
        </w:tabs>
        <w:spacing w:after="0" w:line="240" w:lineRule="auto"/>
        <w:ind w:left="567" w:hanging="567"/>
        <w:rPr>
          <w:rFonts w:ascii="Times New Roman" w:hAnsi="Times New Roman"/>
          <w:color w:val="000000"/>
        </w:rPr>
      </w:pPr>
      <w:r w:rsidRPr="005E22BD">
        <w:rPr>
          <w:rFonts w:ascii="Times New Roman" w:hAnsi="Times New Roman"/>
        </w:rPr>
        <w:t xml:space="preserve">wenn Sie eine </w:t>
      </w:r>
      <w:r w:rsidRPr="005E22BD">
        <w:rPr>
          <w:rFonts w:ascii="Times New Roman" w:hAnsi="Times New Roman"/>
          <w:b/>
          <w:bCs/>
        </w:rPr>
        <w:t>Zahnbehandlung</w:t>
      </w:r>
      <w:r w:rsidRPr="005E22BD">
        <w:rPr>
          <w:rFonts w:ascii="Times New Roman" w:hAnsi="Times New Roman"/>
        </w:rPr>
        <w:t xml:space="preserve"> oder einen zahnchirurgischen Eingriff vor sich haben, sagen Sie Ihrem Zahnarzt, dass Sie mit Zoledronsäure Mylan behandelt werden</w:t>
      </w:r>
      <w:r w:rsidR="001B7DCB" w:rsidRPr="005E22BD">
        <w:rPr>
          <w:rFonts w:ascii="Times New Roman" w:hAnsi="Times New Roman"/>
        </w:rPr>
        <w:t xml:space="preserve"> </w:t>
      </w:r>
      <w:r w:rsidR="001B7DCB" w:rsidRPr="005E22BD">
        <w:rPr>
          <w:rFonts w:ascii="Times New Roman" w:hAnsi="Times New Roman"/>
          <w:color w:val="000000"/>
        </w:rPr>
        <w:t>und informieren Sie Ihren Arzt über Ihre Zahnbehandlung</w:t>
      </w:r>
      <w:r w:rsidRPr="005E22BD">
        <w:rPr>
          <w:rFonts w:ascii="Times New Roman" w:hAnsi="Times New Roman"/>
        </w:rPr>
        <w:t>.</w:t>
      </w:r>
    </w:p>
    <w:p w14:paraId="030F3ED9" w14:textId="77777777" w:rsidR="00AA1637" w:rsidRPr="005E22BD" w:rsidRDefault="00AA1637" w:rsidP="005E22BD">
      <w:pPr>
        <w:spacing w:after="0" w:line="240" w:lineRule="auto"/>
        <w:rPr>
          <w:rFonts w:ascii="Times New Roman" w:hAnsi="Times New Roman"/>
        </w:rPr>
      </w:pPr>
    </w:p>
    <w:p w14:paraId="7AEACF2A" w14:textId="77777777" w:rsidR="001B7DCB" w:rsidRPr="005E22BD" w:rsidRDefault="001B7DCB" w:rsidP="005E22BD">
      <w:pPr>
        <w:widowControl w:val="0"/>
        <w:spacing w:after="0" w:line="240" w:lineRule="auto"/>
        <w:rPr>
          <w:rFonts w:ascii="Times New Roman" w:hAnsi="Times New Roman"/>
          <w:color w:val="000000"/>
        </w:rPr>
      </w:pPr>
      <w:r w:rsidRPr="005E22BD">
        <w:rPr>
          <w:rFonts w:ascii="Times New Roman" w:hAnsi="Times New Roman"/>
        </w:rPr>
        <w:t>Während Sie mit Zoledronsäure Mylan behandelt werden, sollten Sie auf eine gute Mundhygiene (einschließlich regelmäßigem Zähneputzen) achten und regelmäßige zahnärztliche Kontrolluntersuchungen durchführen lassen.</w:t>
      </w:r>
    </w:p>
    <w:p w14:paraId="1D1A7147" w14:textId="77777777" w:rsidR="001B7DCB" w:rsidRPr="005E22BD" w:rsidRDefault="001B7DCB" w:rsidP="005E22BD">
      <w:pPr>
        <w:widowControl w:val="0"/>
        <w:spacing w:after="0" w:line="240" w:lineRule="auto"/>
        <w:rPr>
          <w:rFonts w:ascii="Times New Roman" w:hAnsi="Times New Roman"/>
          <w:color w:val="000000"/>
        </w:rPr>
      </w:pPr>
    </w:p>
    <w:p w14:paraId="1A78744E" w14:textId="77777777" w:rsidR="001B7DCB" w:rsidRPr="005E22BD" w:rsidRDefault="001B7DCB" w:rsidP="005E22BD">
      <w:pPr>
        <w:widowControl w:val="0"/>
        <w:spacing w:after="0" w:line="240" w:lineRule="auto"/>
        <w:rPr>
          <w:rFonts w:ascii="Times New Roman" w:hAnsi="Times New Roman"/>
          <w:color w:val="000000"/>
        </w:rPr>
      </w:pPr>
      <w:r w:rsidRPr="005E22BD">
        <w:rPr>
          <w:rFonts w:ascii="Times New Roman" w:hAnsi="Times New Roman"/>
        </w:rPr>
        <w:t>Wenden Sie sich sofort an Ihren Arzt und Zahnarzt, wenn bei Ihnen irgendwelche Probleme mit Ihrem Mund und Ihren Zähnen auftreten, wie z. B. Lockerung der Zähne, Schmerzen oder Schwellungen, nicht-verheilende Wunden oder ablaufendes Sekret im Mund oder Kieferbereich, da dies Anzeichen einer sogenannten Kieferosteonekrose sein können.</w:t>
      </w:r>
    </w:p>
    <w:p w14:paraId="1A12A111" w14:textId="77777777" w:rsidR="001B7DCB" w:rsidRPr="005E22BD" w:rsidRDefault="001B7DCB" w:rsidP="005E22BD">
      <w:pPr>
        <w:widowControl w:val="0"/>
        <w:spacing w:after="0" w:line="240" w:lineRule="auto"/>
        <w:rPr>
          <w:rFonts w:ascii="Times New Roman" w:hAnsi="Times New Roman"/>
          <w:color w:val="000000"/>
        </w:rPr>
      </w:pPr>
    </w:p>
    <w:p w14:paraId="57B9BCA7" w14:textId="77777777" w:rsidR="001B7DCB" w:rsidRPr="005E22BD" w:rsidRDefault="001B7DCB" w:rsidP="005E22BD">
      <w:pPr>
        <w:widowControl w:val="0"/>
        <w:spacing w:after="0" w:line="240" w:lineRule="auto"/>
        <w:rPr>
          <w:rFonts w:ascii="Times New Roman" w:hAnsi="Times New Roman"/>
          <w:color w:val="000000"/>
        </w:rPr>
      </w:pPr>
      <w:r w:rsidRPr="005E22BD">
        <w:rPr>
          <w:rFonts w:ascii="Times New Roman" w:hAnsi="Times New Roman"/>
          <w:color w:val="000000"/>
        </w:rPr>
        <w:t xml:space="preserve">Bei Patienten, die begleitend eine Chemotherapie und/oder Strahlentherapie erhalten, die gleichzeitig Steroide einnehmen, die sich gleichzeitig einer zahnchirurgischen Operation unterziehen, die keine regelmäßigen zahnärztlichen Kontrolluntersuchungen </w:t>
      </w:r>
      <w:r w:rsidRPr="005E22BD">
        <w:rPr>
          <w:rFonts w:ascii="Times New Roman" w:hAnsi="Times New Roman"/>
        </w:rPr>
        <w:t>durchführen lassen, die Zahnfleischerkrankungen haben, die rauchen, oder die zuvor mit einem Bi</w:t>
      </w:r>
      <w:r w:rsidR="00E12AAA" w:rsidRPr="005E22BD">
        <w:rPr>
          <w:rFonts w:ascii="Times New Roman" w:hAnsi="Times New Roman"/>
        </w:rPr>
        <w:t>s</w:t>
      </w:r>
      <w:r w:rsidRPr="005E22BD">
        <w:rPr>
          <w:rFonts w:ascii="Times New Roman" w:hAnsi="Times New Roman"/>
        </w:rPr>
        <w:t>phosphonat (zur Behandlung oder Vorbeugung von Knochenerkrankungen) behandelt wurden, besteht eventuell ein höheres Risiko für die Entwicklung einer Osteonekrose im Kieferbereich.</w:t>
      </w:r>
    </w:p>
    <w:p w14:paraId="0B872458" w14:textId="77777777" w:rsidR="001B7DCB" w:rsidRPr="005E22BD" w:rsidRDefault="001B7DCB" w:rsidP="005E22BD">
      <w:pPr>
        <w:spacing w:after="0" w:line="240" w:lineRule="auto"/>
        <w:rPr>
          <w:rFonts w:ascii="Times New Roman" w:hAnsi="Times New Roman"/>
        </w:rPr>
      </w:pPr>
    </w:p>
    <w:p w14:paraId="5A89F6FE" w14:textId="77777777" w:rsidR="00AB00FB" w:rsidRPr="005E22BD" w:rsidRDefault="00AB00FB" w:rsidP="005E22BD">
      <w:pPr>
        <w:spacing w:after="0" w:line="240" w:lineRule="auto"/>
        <w:rPr>
          <w:rFonts w:ascii="Times New Roman" w:hAnsi="Times New Roman"/>
        </w:rPr>
      </w:pPr>
      <w:r w:rsidRPr="005E22BD">
        <w:rPr>
          <w:rFonts w:ascii="Times New Roman" w:hAnsi="Times New Roman"/>
        </w:rPr>
        <w:t>Verminderte Kalzium-Spiegel im Blut (Hypokalzämie), die manchmal zu Muskelkrämpfen, trockener Haut oder Hitzegefühl führen, wurde bei mit Zoledronsäure behandelten Patienten berichtet. Unregelmäßiger Herzschlag (Herzrhythmusstörungen), Krämpfe, Muskelkrämpfe und Zuckungen (Tetanie) wurden als Folge einer schweren Hypokalzämie berichtet. In einigen Fällen kann eine Hypokalzämie lebensbedrohlich sein. Wenn etwas davon auf Sie zutrifft, teilen Sie dies unverzüglich Ihrem Arzt mit.</w:t>
      </w:r>
      <w:r w:rsidR="00565BE4" w:rsidRPr="005E22BD">
        <w:rPr>
          <w:rFonts w:ascii="Times New Roman" w:hAnsi="Times New Roman"/>
        </w:rPr>
        <w:t xml:space="preserve"> Wenn Sie eine bestehende Hypokalzämie haben, muss diese vor Beginn der Behandlung mit </w:t>
      </w:r>
      <w:r w:rsidR="00565BE4" w:rsidRPr="005E22BD">
        <w:rPr>
          <w:rFonts w:ascii="Times New Roman" w:hAnsi="Times New Roman"/>
          <w:color w:val="000000"/>
        </w:rPr>
        <w:t xml:space="preserve">Zoledronsäure Mylan </w:t>
      </w:r>
      <w:r w:rsidR="00565BE4" w:rsidRPr="005E22BD">
        <w:rPr>
          <w:rFonts w:ascii="Times New Roman" w:hAnsi="Times New Roman"/>
        </w:rPr>
        <w:t>ausgeglichen werden. Sie werden eine geeignete Begleittherapie mit Kalzium und Vitamin D erhalten.</w:t>
      </w:r>
    </w:p>
    <w:p w14:paraId="79D562DC" w14:textId="77777777" w:rsidR="00AB00FB" w:rsidRPr="005E22BD" w:rsidRDefault="00AB00FB" w:rsidP="005E22BD">
      <w:pPr>
        <w:numPr>
          <w:ilvl w:val="12"/>
          <w:numId w:val="0"/>
        </w:numPr>
        <w:spacing w:after="0" w:line="240" w:lineRule="auto"/>
        <w:ind w:right="-2"/>
        <w:rPr>
          <w:rFonts w:ascii="Times New Roman" w:hAnsi="Times New Roman"/>
        </w:rPr>
      </w:pPr>
    </w:p>
    <w:p w14:paraId="0A3E840B"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Patienten im Alter ab 6</w:t>
      </w:r>
      <w:r w:rsidR="00780A38" w:rsidRPr="005E22BD">
        <w:rPr>
          <w:rFonts w:ascii="Times New Roman" w:hAnsi="Times New Roman"/>
        </w:rPr>
        <w:t>5 </w:t>
      </w:r>
      <w:r w:rsidRPr="005E22BD">
        <w:rPr>
          <w:rFonts w:ascii="Times New Roman" w:hAnsi="Times New Roman"/>
        </w:rPr>
        <w:t>Jahren</w:t>
      </w:r>
    </w:p>
    <w:p w14:paraId="1B5C3FB0"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Zoledronsäure Mylan kann bei Menschen ab 6</w:t>
      </w:r>
      <w:r w:rsidR="00780A38" w:rsidRPr="005E22BD">
        <w:rPr>
          <w:rFonts w:ascii="Times New Roman" w:hAnsi="Times New Roman"/>
        </w:rPr>
        <w:t>5 </w:t>
      </w:r>
      <w:r w:rsidRPr="005E22BD">
        <w:rPr>
          <w:rFonts w:ascii="Times New Roman" w:hAnsi="Times New Roman"/>
        </w:rPr>
        <w:t>Jahren angewendet werden. Es gibt keine Hinweise dafür, dass zusätzliche Vorsichtmaßnahmen erforderlich sind.</w:t>
      </w:r>
    </w:p>
    <w:p w14:paraId="3D04046D" w14:textId="77777777" w:rsidR="00AA1637" w:rsidRPr="005E22BD" w:rsidRDefault="00AA1637" w:rsidP="005E22BD">
      <w:pPr>
        <w:numPr>
          <w:ilvl w:val="12"/>
          <w:numId w:val="0"/>
        </w:numPr>
        <w:spacing w:after="0" w:line="240" w:lineRule="auto"/>
        <w:rPr>
          <w:rFonts w:ascii="Times New Roman" w:hAnsi="Times New Roman"/>
        </w:rPr>
      </w:pPr>
    </w:p>
    <w:p w14:paraId="5E2A99FF"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Kinder und Jugendliche</w:t>
      </w:r>
    </w:p>
    <w:p w14:paraId="2362A1A8" w14:textId="77777777" w:rsidR="00C65376" w:rsidRPr="005E22BD" w:rsidRDefault="00C65376" w:rsidP="005E22BD">
      <w:pPr>
        <w:keepNext/>
        <w:numPr>
          <w:ilvl w:val="12"/>
          <w:numId w:val="0"/>
        </w:numPr>
        <w:spacing w:after="0" w:line="240" w:lineRule="auto"/>
        <w:rPr>
          <w:rFonts w:ascii="Times New Roman" w:hAnsi="Times New Roman"/>
        </w:rPr>
      </w:pPr>
      <w:r w:rsidRPr="005E22BD">
        <w:rPr>
          <w:rFonts w:ascii="Times New Roman" w:hAnsi="Times New Roman"/>
        </w:rPr>
        <w:t>Die Anwendung von Zoledronsäure Mylan bei Kindern und Jugendlichen unter 18 Jahren wird nicht empfohlen.</w:t>
      </w:r>
    </w:p>
    <w:p w14:paraId="19E07197" w14:textId="77777777" w:rsidR="00AA1637" w:rsidRPr="005E22BD" w:rsidRDefault="00AA1637" w:rsidP="005E22BD">
      <w:pPr>
        <w:numPr>
          <w:ilvl w:val="12"/>
          <w:numId w:val="0"/>
        </w:numPr>
        <w:spacing w:after="0" w:line="240" w:lineRule="auto"/>
        <w:ind w:right="-2"/>
        <w:rPr>
          <w:rFonts w:ascii="Times New Roman" w:hAnsi="Times New Roman"/>
        </w:rPr>
      </w:pPr>
    </w:p>
    <w:p w14:paraId="5272733D"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Anwendung von Zoledronsäure Mylan zusammen mit anderen Arzneimitteln</w:t>
      </w:r>
    </w:p>
    <w:p w14:paraId="0BBBCCA5"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 xml:space="preserve">Informieren Sie Ihren Arzt, wenn Sie andere Arzneimittel einnehmen/anwenden, kürzlich andere Arzneimittel eingenommen/angewendet haben oder beabsichtigen andere Arzneimittel einzunehmen/anzuwenden. </w:t>
      </w:r>
      <w:r w:rsidRPr="005E22BD">
        <w:rPr>
          <w:rFonts w:ascii="Times New Roman" w:hAnsi="Times New Roman"/>
          <w:color w:val="000000"/>
        </w:rPr>
        <w:t>Es ist besonders wichtig, dass Sie Ihrem Arzt mitteilen, wenn Sie die folgenden Arzneimittel einnehmen/anwenden:</w:t>
      </w:r>
    </w:p>
    <w:p w14:paraId="3EA6957B"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 xml:space="preserve">Aminoglykoside (Arzneimittel zur Behandlung schwerer Infektionen), </w:t>
      </w:r>
      <w:r w:rsidR="00565BE4" w:rsidRPr="005E22BD">
        <w:rPr>
          <w:rFonts w:ascii="Times New Roman" w:hAnsi="Times New Roman"/>
          <w:color w:val="000000"/>
        </w:rPr>
        <w:t>Calcitonin (eine Art von Arzneimitteln zur Behandlung der postmenopausalen Osteoporose und Hyperkalzämie), Schleifendiuretika (ein</w:t>
      </w:r>
      <w:r w:rsidR="00E12AAA" w:rsidRPr="005E22BD">
        <w:rPr>
          <w:rFonts w:ascii="Times New Roman" w:hAnsi="Times New Roman"/>
          <w:color w:val="000000"/>
        </w:rPr>
        <w:t>e</w:t>
      </w:r>
      <w:r w:rsidR="00565BE4" w:rsidRPr="005E22BD">
        <w:rPr>
          <w:rFonts w:ascii="Times New Roman" w:hAnsi="Times New Roman"/>
          <w:color w:val="000000"/>
        </w:rPr>
        <w:t xml:space="preserve"> Art von Arzneimitteln zur Behandlung von Bluthochdruck oder Ödemen) oder andere kalziumsenkende Arzneimittel, </w:t>
      </w:r>
      <w:r w:rsidRPr="005E22BD">
        <w:rPr>
          <w:rFonts w:ascii="Times New Roman" w:hAnsi="Times New Roman"/>
        </w:rPr>
        <w:t>da durch die Kombination dieser Arzneimittel mit Bisphosphonaten der Kalziumspiegel im Blut zu niedrig werden kann.</w:t>
      </w:r>
    </w:p>
    <w:p w14:paraId="17C16AB9"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Thalidomid (ein Arzneimittel, das zur Behandlung einer bestimmten Blutkrebsart, bei der auch der Knochen betroffen ist, angewendet wird) oder andere Arzneimittel, die Ihre Nieren schädigen können.</w:t>
      </w:r>
    </w:p>
    <w:p w14:paraId="72280948" w14:textId="77777777" w:rsidR="00AA1637" w:rsidRPr="005E22BD" w:rsidRDefault="00382737" w:rsidP="005E22BD">
      <w:pPr>
        <w:pStyle w:val="Tiret"/>
        <w:spacing w:after="0" w:line="240" w:lineRule="auto"/>
        <w:rPr>
          <w:rFonts w:ascii="Times New Roman" w:hAnsi="Times New Roman"/>
        </w:rPr>
      </w:pPr>
      <w:r w:rsidRPr="005E22BD">
        <w:rPr>
          <w:rFonts w:ascii="Times New Roman" w:hAnsi="Times New Roman"/>
        </w:rPr>
        <w:t>andere</w:t>
      </w:r>
      <w:r w:rsidR="00AA1637" w:rsidRPr="005E22BD">
        <w:rPr>
          <w:rFonts w:ascii="Times New Roman" w:hAnsi="Times New Roman"/>
        </w:rPr>
        <w:t xml:space="preserve"> Arzneimittel, </w:t>
      </w:r>
      <w:r w:rsidRPr="005E22BD">
        <w:rPr>
          <w:rFonts w:ascii="Times New Roman" w:hAnsi="Times New Roman"/>
        </w:rPr>
        <w:t>die</w:t>
      </w:r>
      <w:r w:rsidR="00AA1637" w:rsidRPr="005E22BD">
        <w:rPr>
          <w:rFonts w:ascii="Times New Roman" w:hAnsi="Times New Roman"/>
        </w:rPr>
        <w:t xml:space="preserve"> auch Zoledronsäure </w:t>
      </w:r>
      <w:r w:rsidRPr="005E22BD">
        <w:rPr>
          <w:rFonts w:ascii="Times New Roman" w:hAnsi="Times New Roman"/>
        </w:rPr>
        <w:t>enthalten</w:t>
      </w:r>
      <w:r w:rsidR="00AA1637" w:rsidRPr="005E22BD">
        <w:rPr>
          <w:rFonts w:ascii="Times New Roman" w:hAnsi="Times New Roman"/>
        </w:rPr>
        <w:t xml:space="preserve"> und zur Behandlung der Osteoporose und anderer Nicht</w:t>
      </w:r>
      <w:r w:rsidR="00B90061" w:rsidRPr="005E22BD">
        <w:rPr>
          <w:rFonts w:ascii="Times New Roman" w:hAnsi="Times New Roman"/>
        </w:rPr>
        <w:noBreakHyphen/>
      </w:r>
      <w:r w:rsidR="00AA1637" w:rsidRPr="005E22BD">
        <w:rPr>
          <w:rFonts w:ascii="Times New Roman" w:hAnsi="Times New Roman"/>
        </w:rPr>
        <w:t xml:space="preserve">Krebserkrankungen des Knochens verwendet </w:t>
      </w:r>
      <w:r w:rsidRPr="005E22BD">
        <w:rPr>
          <w:rFonts w:ascii="Times New Roman" w:hAnsi="Times New Roman"/>
        </w:rPr>
        <w:t>werden,</w:t>
      </w:r>
      <w:r w:rsidR="00AA1637" w:rsidRPr="005E22BD">
        <w:rPr>
          <w:rFonts w:ascii="Times New Roman" w:hAnsi="Times New Roman"/>
        </w:rPr>
        <w:t xml:space="preserve"> oder andere Bisphosphonate, weil die kombinierten Wirkungen dieser Arzneimittel zusammen mit Zoledronsäure Mylan nicht bekannt sind.</w:t>
      </w:r>
    </w:p>
    <w:p w14:paraId="04F8F357"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lastRenderedPageBreak/>
        <w:t xml:space="preserve">Angiogenesehemmer (zur Krebsbehandlung), weil deren Kombination mit </w:t>
      </w:r>
      <w:r w:rsidR="00700100" w:rsidRPr="005E22BD">
        <w:rPr>
          <w:rFonts w:ascii="Times New Roman" w:hAnsi="Times New Roman"/>
        </w:rPr>
        <w:t>Zoledronsäure</w:t>
      </w:r>
      <w:r w:rsidRPr="005E22BD">
        <w:rPr>
          <w:rFonts w:ascii="Times New Roman" w:hAnsi="Times New Roman"/>
        </w:rPr>
        <w:t xml:space="preserve"> mit </w:t>
      </w:r>
      <w:r w:rsidR="00AB00FB" w:rsidRPr="005E22BD">
        <w:rPr>
          <w:rFonts w:ascii="Times New Roman" w:hAnsi="Times New Roman"/>
          <w:color w:val="000000"/>
        </w:rPr>
        <w:t>einem erhöhten Risiko für</w:t>
      </w:r>
      <w:r w:rsidR="008323B8" w:rsidRPr="005E22BD">
        <w:rPr>
          <w:rFonts w:ascii="Times New Roman" w:hAnsi="Times New Roman"/>
          <w:color w:val="000000"/>
        </w:rPr>
        <w:t xml:space="preserve"> </w:t>
      </w:r>
      <w:r w:rsidRPr="005E22BD">
        <w:rPr>
          <w:rFonts w:ascii="Times New Roman" w:hAnsi="Times New Roman"/>
        </w:rPr>
        <w:t>eine Osteonekrose des Kiefers (ONJ) in Zusammenhang gebracht wurde.</w:t>
      </w:r>
    </w:p>
    <w:p w14:paraId="5D9BFE89" w14:textId="77777777" w:rsidR="00AA1637" w:rsidRPr="005E22BD" w:rsidRDefault="00AA1637" w:rsidP="005E22BD">
      <w:pPr>
        <w:numPr>
          <w:ilvl w:val="12"/>
          <w:numId w:val="0"/>
        </w:numPr>
        <w:spacing w:after="0" w:line="240" w:lineRule="auto"/>
        <w:ind w:right="-2"/>
        <w:rPr>
          <w:rFonts w:ascii="Times New Roman" w:hAnsi="Times New Roman"/>
        </w:rPr>
      </w:pPr>
    </w:p>
    <w:p w14:paraId="4480B4DF"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Schwangerschaft und Stillzeit</w:t>
      </w:r>
    </w:p>
    <w:p w14:paraId="18A7A675" w14:textId="77777777" w:rsidR="00AA1637" w:rsidRPr="005E22BD" w:rsidRDefault="00AA1637" w:rsidP="005E22BD">
      <w:pPr>
        <w:keepNext/>
        <w:spacing w:after="0" w:line="240" w:lineRule="auto"/>
        <w:rPr>
          <w:rFonts w:ascii="Times New Roman" w:hAnsi="Times New Roman"/>
          <w:color w:val="000000"/>
        </w:rPr>
      </w:pPr>
      <w:r w:rsidRPr="005E22BD">
        <w:rPr>
          <w:rFonts w:ascii="Times New Roman" w:hAnsi="Times New Roman"/>
          <w:color w:val="000000"/>
        </w:rPr>
        <w:t>Zoledronsäure Mylan sollte bei Ihnen nicht angewendet werden, wenn Sie schwanger sind. Sagen Sie Ihrem Arzt, wenn Sie schwanger sind oder vermuten, dass Sie schwanger sein könnten.</w:t>
      </w:r>
    </w:p>
    <w:p w14:paraId="72A98901" w14:textId="77777777" w:rsidR="00AA1637" w:rsidRPr="005E22BD" w:rsidRDefault="00AA1637" w:rsidP="005E22BD">
      <w:pPr>
        <w:spacing w:after="0" w:line="240" w:lineRule="auto"/>
        <w:rPr>
          <w:rFonts w:ascii="Times New Roman" w:hAnsi="Times New Roman"/>
          <w:color w:val="000000"/>
        </w:rPr>
      </w:pPr>
    </w:p>
    <w:p w14:paraId="6CF9D589" w14:textId="77777777" w:rsidR="00AA1637" w:rsidRPr="005E22BD" w:rsidRDefault="00AA1637" w:rsidP="005E22BD">
      <w:pPr>
        <w:spacing w:after="0" w:line="240" w:lineRule="auto"/>
        <w:rPr>
          <w:rFonts w:ascii="Times New Roman" w:hAnsi="Times New Roman"/>
          <w:color w:val="000000"/>
        </w:rPr>
      </w:pPr>
      <w:r w:rsidRPr="005E22BD">
        <w:rPr>
          <w:rFonts w:ascii="Times New Roman" w:hAnsi="Times New Roman"/>
          <w:color w:val="000000"/>
        </w:rPr>
        <w:t>Zoledronsäure Mylan darf bei Ihnen nicht angewendet werden, wenn Sie stillen.</w:t>
      </w:r>
    </w:p>
    <w:p w14:paraId="4781D172" w14:textId="77777777" w:rsidR="00AA1637" w:rsidRPr="005E22BD" w:rsidRDefault="00AA1637" w:rsidP="005E22BD">
      <w:pPr>
        <w:spacing w:after="0" w:line="240" w:lineRule="auto"/>
        <w:rPr>
          <w:rFonts w:ascii="Times New Roman" w:hAnsi="Times New Roman"/>
          <w:color w:val="000000"/>
        </w:rPr>
      </w:pPr>
    </w:p>
    <w:p w14:paraId="5A4CD2D0" w14:textId="77777777" w:rsidR="00AA1637" w:rsidRPr="005E22BD" w:rsidRDefault="00AA1637" w:rsidP="005E22BD">
      <w:pPr>
        <w:spacing w:after="0" w:line="240" w:lineRule="auto"/>
        <w:rPr>
          <w:rFonts w:ascii="Times New Roman" w:hAnsi="Times New Roman"/>
          <w:color w:val="000000"/>
        </w:rPr>
      </w:pPr>
      <w:r w:rsidRPr="005E22BD">
        <w:rPr>
          <w:rFonts w:ascii="Times New Roman" w:hAnsi="Times New Roman"/>
          <w:color w:val="000000"/>
        </w:rPr>
        <w:t>Fragen Sie während der Schwangerschaft und Stillzeit vor der Anwendung/Einnahme von allen Arzneimitteln Ihren Arzt oder Apotheker um Rat.</w:t>
      </w:r>
    </w:p>
    <w:p w14:paraId="50404B94" w14:textId="77777777" w:rsidR="00AA1637" w:rsidRPr="005E22BD" w:rsidRDefault="00AA1637" w:rsidP="005E22BD">
      <w:pPr>
        <w:numPr>
          <w:ilvl w:val="12"/>
          <w:numId w:val="0"/>
        </w:numPr>
        <w:spacing w:after="0" w:line="240" w:lineRule="auto"/>
        <w:rPr>
          <w:rFonts w:ascii="Times New Roman" w:hAnsi="Times New Roman"/>
        </w:rPr>
      </w:pPr>
    </w:p>
    <w:p w14:paraId="4DA05AAF"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Verkehrstüchtigkeit und Fähigkeit zum Bedienen von Maschinen</w:t>
      </w:r>
    </w:p>
    <w:p w14:paraId="1BC3D753" w14:textId="77777777" w:rsidR="00AA1637" w:rsidRPr="005E22BD" w:rsidRDefault="00AA1637" w:rsidP="005E22BD">
      <w:pPr>
        <w:keepNext/>
        <w:spacing w:after="0" w:line="240" w:lineRule="auto"/>
        <w:rPr>
          <w:rFonts w:ascii="Times New Roman" w:hAnsi="Times New Roman"/>
          <w:color w:val="000000"/>
        </w:rPr>
      </w:pPr>
      <w:r w:rsidRPr="005E22BD">
        <w:rPr>
          <w:rFonts w:ascii="Times New Roman" w:hAnsi="Times New Roman"/>
          <w:color w:val="000000"/>
        </w:rPr>
        <w:t xml:space="preserve">In sehr seltenen Fällen trat Müdigkeit und Schläfrigkeit bei der Anwendung von </w:t>
      </w:r>
      <w:r w:rsidR="00700100" w:rsidRPr="005E22BD">
        <w:rPr>
          <w:rFonts w:ascii="Times New Roman" w:hAnsi="Times New Roman"/>
          <w:color w:val="000000"/>
        </w:rPr>
        <w:t>Zoledronsäure</w:t>
      </w:r>
      <w:r w:rsidRPr="005E22BD">
        <w:rPr>
          <w:rFonts w:ascii="Times New Roman" w:hAnsi="Times New Roman"/>
          <w:color w:val="000000"/>
        </w:rPr>
        <w:t xml:space="preserve"> auf. Sie sollten daher vorsichtig sein beim Fahren, beim Bedienen von Maschinen und bei der Durchführung anderer Tätigkeiten, die Ihre volle Aufmerksamkeit erfordern.</w:t>
      </w:r>
    </w:p>
    <w:p w14:paraId="43284645" w14:textId="77777777" w:rsidR="00AA1637" w:rsidRPr="005E22BD" w:rsidRDefault="00AA1637" w:rsidP="005E22BD">
      <w:pPr>
        <w:numPr>
          <w:ilvl w:val="12"/>
          <w:numId w:val="0"/>
        </w:numPr>
        <w:spacing w:after="0" w:line="240" w:lineRule="auto"/>
        <w:ind w:right="-2"/>
        <w:rPr>
          <w:rFonts w:ascii="Times New Roman" w:hAnsi="Times New Roman"/>
        </w:rPr>
      </w:pPr>
    </w:p>
    <w:p w14:paraId="7B1CAAF7"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Zoledronsäure Mylan enthält Natrium.</w:t>
      </w:r>
    </w:p>
    <w:p w14:paraId="15D7C722"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 xml:space="preserve">Dieses Arzneimittel enthält weniger als </w:t>
      </w:r>
      <w:r w:rsidR="00780A38" w:rsidRPr="005E22BD">
        <w:rPr>
          <w:rFonts w:ascii="Times New Roman" w:hAnsi="Times New Roman"/>
        </w:rPr>
        <w:t>1 </w:t>
      </w:r>
      <w:r w:rsidR="007F618D" w:rsidRPr="005E22BD">
        <w:rPr>
          <w:rFonts w:ascii="Times New Roman" w:hAnsi="Times New Roman"/>
        </w:rPr>
        <w:t>mmol</w:t>
      </w:r>
      <w:r w:rsidRPr="005E22BD">
        <w:rPr>
          <w:rFonts w:ascii="Times New Roman" w:hAnsi="Times New Roman"/>
        </w:rPr>
        <w:t xml:space="preserve"> (2</w:t>
      </w:r>
      <w:r w:rsidR="00780A38" w:rsidRPr="005E22BD">
        <w:rPr>
          <w:rFonts w:ascii="Times New Roman" w:hAnsi="Times New Roman"/>
        </w:rPr>
        <w:t>3 </w:t>
      </w:r>
      <w:r w:rsidR="00870DFF" w:rsidRPr="005E22BD">
        <w:rPr>
          <w:rFonts w:ascii="Times New Roman" w:hAnsi="Times New Roman"/>
        </w:rPr>
        <w:t>mg</w:t>
      </w:r>
      <w:r w:rsidRPr="005E22BD">
        <w:rPr>
          <w:rFonts w:ascii="Times New Roman" w:hAnsi="Times New Roman"/>
        </w:rPr>
        <w:t>) Natrium pro Durchstechflasche, d. h. es ist nahezu „natriumfrei“.</w:t>
      </w:r>
    </w:p>
    <w:p w14:paraId="11FF3181" w14:textId="77777777" w:rsidR="00AA1637" w:rsidRPr="005E22BD" w:rsidRDefault="00AA1637" w:rsidP="005E22BD">
      <w:pPr>
        <w:numPr>
          <w:ilvl w:val="12"/>
          <w:numId w:val="0"/>
        </w:numPr>
        <w:spacing w:after="0" w:line="240" w:lineRule="auto"/>
        <w:ind w:right="-2"/>
        <w:rPr>
          <w:rFonts w:ascii="Times New Roman" w:hAnsi="Times New Roman"/>
        </w:rPr>
      </w:pPr>
    </w:p>
    <w:p w14:paraId="061AE6A7" w14:textId="77777777" w:rsidR="00AA1637" w:rsidRPr="005E22BD" w:rsidRDefault="00734675" w:rsidP="005E22BD">
      <w:pPr>
        <w:pStyle w:val="berschrift2"/>
        <w:spacing w:after="0" w:line="240" w:lineRule="auto"/>
        <w:rPr>
          <w:rFonts w:ascii="Times New Roman" w:hAnsi="Times New Roman"/>
          <w:lang w:val="de-DE"/>
        </w:rPr>
      </w:pPr>
      <w:r w:rsidRPr="005E22BD">
        <w:rPr>
          <w:rFonts w:ascii="Times New Roman" w:hAnsi="Times New Roman"/>
          <w:lang w:val="de-DE"/>
        </w:rPr>
        <w:t>3.</w:t>
      </w:r>
      <w:r w:rsidRPr="005E22BD">
        <w:rPr>
          <w:rFonts w:ascii="Times New Roman" w:hAnsi="Times New Roman"/>
          <w:lang w:val="de-DE"/>
        </w:rPr>
        <w:tab/>
      </w:r>
      <w:r w:rsidR="00AA1637" w:rsidRPr="005E22BD">
        <w:rPr>
          <w:rFonts w:ascii="Times New Roman" w:hAnsi="Times New Roman"/>
          <w:lang w:val="de-DE"/>
        </w:rPr>
        <w:t xml:space="preserve">Wie ist </w:t>
      </w:r>
      <w:r w:rsidR="00AA1637" w:rsidRPr="005E22BD">
        <w:rPr>
          <w:rFonts w:ascii="Times New Roman" w:hAnsi="Times New Roman"/>
          <w:color w:val="000000"/>
          <w:lang w:val="de-DE"/>
        </w:rPr>
        <w:t xml:space="preserve">Zoledronsäure Mylan </w:t>
      </w:r>
      <w:r w:rsidR="00AA1637" w:rsidRPr="005E22BD">
        <w:rPr>
          <w:rFonts w:ascii="Times New Roman" w:hAnsi="Times New Roman"/>
          <w:lang w:val="de-DE"/>
        </w:rPr>
        <w:t>anzuwenden?</w:t>
      </w:r>
    </w:p>
    <w:p w14:paraId="510F3E67" w14:textId="77777777" w:rsidR="00AA1637" w:rsidRPr="005E22BD" w:rsidRDefault="00AA1637" w:rsidP="005E22BD">
      <w:pPr>
        <w:keepNext/>
        <w:spacing w:after="0" w:line="240" w:lineRule="auto"/>
        <w:rPr>
          <w:rFonts w:ascii="Times New Roman" w:hAnsi="Times New Roman"/>
        </w:rPr>
      </w:pPr>
    </w:p>
    <w:p w14:paraId="50D9D5ED"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Zoledronsäure Mylan darf nur durch medizinisches Fachpersonal angewendet werden, das mit der intravenösen (d. h. in eine Vene) Gabe von Bisphosphonaten vertraut ist.</w:t>
      </w:r>
    </w:p>
    <w:p w14:paraId="4FF0BD23"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Ihr Arzt wird Ihnen empfehlen, dass Sie vor jeder Behandlung ausreichend Wasser trinken, um einen Flüssigkeitsmangel zu vermeiden.</w:t>
      </w:r>
    </w:p>
    <w:p w14:paraId="6194D1F6"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 xml:space="preserve">Befolgen Sie sorgfältig alle anderen Anweisungen, die Ihnen Ihr Arzt, </w:t>
      </w:r>
      <w:r w:rsidR="005C790F" w:rsidRPr="005E22BD">
        <w:rPr>
          <w:rFonts w:ascii="Times New Roman" w:hAnsi="Times New Roman"/>
        </w:rPr>
        <w:t xml:space="preserve">Apotheker oder das medizinische Fachpersonal </w:t>
      </w:r>
      <w:r w:rsidRPr="005E22BD">
        <w:rPr>
          <w:rFonts w:ascii="Times New Roman" w:hAnsi="Times New Roman"/>
        </w:rPr>
        <w:t>geben.</w:t>
      </w:r>
    </w:p>
    <w:p w14:paraId="2547B9F0" w14:textId="77777777" w:rsidR="00AA1637" w:rsidRPr="005E22BD" w:rsidRDefault="00AA1637" w:rsidP="005E22BD">
      <w:pPr>
        <w:spacing w:after="0" w:line="240" w:lineRule="auto"/>
        <w:rPr>
          <w:rFonts w:ascii="Times New Roman" w:hAnsi="Times New Roman"/>
        </w:rPr>
      </w:pPr>
    </w:p>
    <w:p w14:paraId="4BB4F16C"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Wie viel Zoledronsäure Mylan wird gegeben</w:t>
      </w:r>
      <w:r w:rsidR="00382737" w:rsidRPr="005E22BD">
        <w:rPr>
          <w:rFonts w:ascii="Times New Roman" w:hAnsi="Times New Roman"/>
        </w:rPr>
        <w:t>?</w:t>
      </w:r>
    </w:p>
    <w:p w14:paraId="779E8FC7"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 xml:space="preserve">Die übliche Einzeldosis beträgt </w:t>
      </w:r>
      <w:r w:rsidR="00780A38" w:rsidRPr="005E22BD">
        <w:rPr>
          <w:rFonts w:ascii="Times New Roman" w:hAnsi="Times New Roman"/>
        </w:rPr>
        <w:t>4 </w:t>
      </w:r>
      <w:r w:rsidR="00870DFF" w:rsidRPr="005E22BD">
        <w:rPr>
          <w:rFonts w:ascii="Times New Roman" w:hAnsi="Times New Roman"/>
        </w:rPr>
        <w:t>mg</w:t>
      </w:r>
      <w:r w:rsidR="00DE6642" w:rsidRPr="005E22BD">
        <w:rPr>
          <w:rFonts w:ascii="Times New Roman" w:eastAsia="SimSun" w:hAnsi="Times New Roman"/>
          <w:color w:val="000000"/>
          <w:lang w:eastAsia="fr-FR"/>
        </w:rPr>
        <w:t xml:space="preserve"> </w:t>
      </w:r>
      <w:r w:rsidR="00DE6642" w:rsidRPr="005E22BD">
        <w:rPr>
          <w:rFonts w:ascii="Times New Roman" w:hAnsi="Times New Roman"/>
        </w:rPr>
        <w:t>Zoledronsäure</w:t>
      </w:r>
      <w:r w:rsidRPr="005E22BD">
        <w:rPr>
          <w:rFonts w:ascii="Times New Roman" w:hAnsi="Times New Roman"/>
        </w:rPr>
        <w:t>.</w:t>
      </w:r>
    </w:p>
    <w:p w14:paraId="18FEB371"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Wenn Sie Nierenprobleme haben, wird Ihnen Ihr Arzt abhängig von der Schwere des Nierenproblems eine geringere Dosis verabreichen.</w:t>
      </w:r>
    </w:p>
    <w:p w14:paraId="7E36AA1F" w14:textId="77777777" w:rsidR="00AA1637" w:rsidRPr="005E22BD" w:rsidRDefault="00AA1637" w:rsidP="005E22BD">
      <w:pPr>
        <w:keepNext/>
        <w:spacing w:after="0" w:line="240" w:lineRule="auto"/>
        <w:rPr>
          <w:rFonts w:ascii="Times New Roman" w:hAnsi="Times New Roman"/>
          <w:color w:val="000000"/>
        </w:rPr>
      </w:pPr>
    </w:p>
    <w:p w14:paraId="122970AF"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Wie häufig wird Zoledronsäure Mylan angewendet</w:t>
      </w:r>
      <w:r w:rsidR="00382737" w:rsidRPr="005E22BD">
        <w:rPr>
          <w:rFonts w:ascii="Times New Roman" w:hAnsi="Times New Roman"/>
        </w:rPr>
        <w:t>?</w:t>
      </w:r>
    </w:p>
    <w:p w14:paraId="5AD4A225"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Wenn Sie wegen Knochenmetastasen zur Vorbeugung von Komplikationen am Knochen behandelt werden, erhalten Sie alle drei bis vier Wochen eine Zoledronsäure Mylan</w:t>
      </w:r>
      <w:r w:rsidR="00B90061" w:rsidRPr="005E22BD">
        <w:rPr>
          <w:rFonts w:ascii="Times New Roman" w:hAnsi="Times New Roman"/>
        </w:rPr>
        <w:noBreakHyphen/>
      </w:r>
      <w:r w:rsidRPr="005E22BD">
        <w:rPr>
          <w:rFonts w:ascii="Times New Roman" w:hAnsi="Times New Roman"/>
        </w:rPr>
        <w:t>Infusion.</w:t>
      </w:r>
    </w:p>
    <w:p w14:paraId="2A5D449A"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Wenn Sie behandelt werden, um die Menge an Kalzium in Ihrem Blut zu verringern, erhalten Sie üblicherweise nur eine einzige Zoledronsäure Mylan</w:t>
      </w:r>
      <w:r w:rsidR="00B90061" w:rsidRPr="005E22BD">
        <w:rPr>
          <w:rFonts w:ascii="Times New Roman" w:hAnsi="Times New Roman"/>
        </w:rPr>
        <w:noBreakHyphen/>
      </w:r>
      <w:r w:rsidRPr="005E22BD">
        <w:rPr>
          <w:rFonts w:ascii="Times New Roman" w:hAnsi="Times New Roman"/>
        </w:rPr>
        <w:t>Infusion.</w:t>
      </w:r>
    </w:p>
    <w:p w14:paraId="571D95A5" w14:textId="77777777" w:rsidR="00AA1637" w:rsidRPr="005E22BD" w:rsidRDefault="00AA1637" w:rsidP="005E22BD">
      <w:pPr>
        <w:spacing w:after="0" w:line="240" w:lineRule="auto"/>
        <w:rPr>
          <w:rFonts w:ascii="Times New Roman" w:hAnsi="Times New Roman"/>
          <w:color w:val="000000"/>
        </w:rPr>
      </w:pPr>
    </w:p>
    <w:p w14:paraId="2502C2A5"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Wie Zoledronsäure Mylan anzuwenden ist</w:t>
      </w:r>
    </w:p>
    <w:p w14:paraId="75F1F666"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Zoledronsäure Mylan wird über mindestens 1</w:t>
      </w:r>
      <w:r w:rsidR="00780A38" w:rsidRPr="005E22BD">
        <w:rPr>
          <w:rFonts w:ascii="Times New Roman" w:hAnsi="Times New Roman"/>
        </w:rPr>
        <w:t>5 </w:t>
      </w:r>
      <w:r w:rsidRPr="005E22BD">
        <w:rPr>
          <w:rFonts w:ascii="Times New Roman" w:hAnsi="Times New Roman"/>
        </w:rPr>
        <w:t>Minuten in eine Vene infundiert. Es sollte als gesonderte intravenöse Lösung über eine eigene Infusionslinie verabreicht werden.</w:t>
      </w:r>
    </w:p>
    <w:p w14:paraId="5E86ABAD" w14:textId="77777777" w:rsidR="00AA1637" w:rsidRPr="005E22BD" w:rsidRDefault="00AA1637" w:rsidP="005E22BD">
      <w:pPr>
        <w:spacing w:after="0" w:line="240" w:lineRule="auto"/>
        <w:rPr>
          <w:rFonts w:ascii="Times New Roman" w:hAnsi="Times New Roman"/>
          <w:color w:val="000000"/>
        </w:rPr>
      </w:pPr>
    </w:p>
    <w:p w14:paraId="6F74F92A" w14:textId="77777777" w:rsidR="00AA1637" w:rsidRPr="005E22BD" w:rsidRDefault="00AA1637" w:rsidP="005E22BD">
      <w:pPr>
        <w:spacing w:after="0" w:line="240" w:lineRule="auto"/>
        <w:rPr>
          <w:rFonts w:ascii="Times New Roman" w:hAnsi="Times New Roman"/>
          <w:color w:val="000000"/>
        </w:rPr>
      </w:pPr>
      <w:r w:rsidRPr="005E22BD">
        <w:rPr>
          <w:rFonts w:ascii="Times New Roman" w:hAnsi="Times New Roman"/>
          <w:color w:val="000000"/>
        </w:rPr>
        <w:t>Patienten, deren Kalziumspiegel nicht zu hoch ist, erhalten zusätzlich jeden Tag Kalzium und Vitamin D.</w:t>
      </w:r>
    </w:p>
    <w:p w14:paraId="7587C0FB" w14:textId="77777777" w:rsidR="00AA1637" w:rsidRPr="005E22BD" w:rsidRDefault="00AA1637" w:rsidP="005E22BD">
      <w:pPr>
        <w:numPr>
          <w:ilvl w:val="12"/>
          <w:numId w:val="0"/>
        </w:numPr>
        <w:spacing w:after="0" w:line="240" w:lineRule="auto"/>
        <w:ind w:right="-2"/>
        <w:rPr>
          <w:rFonts w:ascii="Times New Roman" w:hAnsi="Times New Roman"/>
        </w:rPr>
      </w:pPr>
    </w:p>
    <w:p w14:paraId="74035FC8"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 xml:space="preserve">Wenn Sie eine größere Menge von </w:t>
      </w:r>
      <w:r w:rsidRPr="005E22BD">
        <w:rPr>
          <w:rFonts w:ascii="Times New Roman" w:hAnsi="Times New Roman"/>
          <w:color w:val="000000"/>
        </w:rPr>
        <w:t>Zoledronsäure Mylan</w:t>
      </w:r>
      <w:r w:rsidRPr="005E22BD">
        <w:rPr>
          <w:rFonts w:ascii="Times New Roman" w:hAnsi="Times New Roman"/>
        </w:rPr>
        <w:t xml:space="preserve"> angewendet haben, als Sie sollten</w:t>
      </w:r>
    </w:p>
    <w:p w14:paraId="407E6C93" w14:textId="77777777" w:rsidR="00AA1637" w:rsidRPr="005E22BD" w:rsidRDefault="00AA1637" w:rsidP="005E22BD">
      <w:pPr>
        <w:keepNext/>
        <w:spacing w:after="0" w:line="240" w:lineRule="auto"/>
        <w:rPr>
          <w:rFonts w:ascii="Times New Roman" w:hAnsi="Times New Roman"/>
        </w:rPr>
      </w:pPr>
      <w:r w:rsidRPr="005E22BD">
        <w:rPr>
          <w:rFonts w:ascii="Times New Roman" w:hAnsi="Times New Roman"/>
        </w:rPr>
        <w:t xml:space="preserve">Wenn Sie höhere Dosierungen </w:t>
      </w:r>
      <w:proofErr w:type="gramStart"/>
      <w:r w:rsidRPr="005E22BD">
        <w:rPr>
          <w:rFonts w:ascii="Times New Roman" w:hAnsi="Times New Roman"/>
        </w:rPr>
        <w:t>erhalten</w:t>
      </w:r>
      <w:proofErr w:type="gramEnd"/>
      <w:r w:rsidRPr="005E22BD">
        <w:rPr>
          <w:rFonts w:ascii="Times New Roman" w:hAnsi="Times New Roman"/>
        </w:rPr>
        <w:t xml:space="preserve"> haben als empfohlen, müssen Sie von Ihrem Arzt sorgfältig überwacht werden. Das kommt daher, weil Sie Veränderungen bei Ihren Serum</w:t>
      </w:r>
      <w:r w:rsidR="00B90061" w:rsidRPr="005E22BD">
        <w:rPr>
          <w:rFonts w:ascii="Times New Roman" w:hAnsi="Times New Roman"/>
        </w:rPr>
        <w:noBreakHyphen/>
      </w:r>
      <w:r w:rsidRPr="005E22BD">
        <w:rPr>
          <w:rFonts w:ascii="Times New Roman" w:hAnsi="Times New Roman"/>
        </w:rPr>
        <w:t>Elek</w:t>
      </w:r>
      <w:r w:rsidR="008323B8" w:rsidRPr="005E22BD">
        <w:rPr>
          <w:rFonts w:ascii="Times New Roman" w:hAnsi="Times New Roman"/>
        </w:rPr>
        <w:t>t</w:t>
      </w:r>
      <w:r w:rsidRPr="005E22BD">
        <w:rPr>
          <w:rFonts w:ascii="Times New Roman" w:hAnsi="Times New Roman"/>
        </w:rPr>
        <w:t>rolyten entwickeln können (z. B. abnorme Spiegel für Kalzium, Phosphat und Magnesium) und/oder Veränderungen der Nierenfunktion, einschließlich schwerer Nierenfunktionsstörung. Wenn Ihre Kalziumspiegel zu sehr abfallen, kann es sein, dass Sie zusätzliche Kalzium</w:t>
      </w:r>
      <w:r w:rsidR="00B90061" w:rsidRPr="005E22BD">
        <w:rPr>
          <w:rFonts w:ascii="Times New Roman" w:hAnsi="Times New Roman"/>
        </w:rPr>
        <w:noBreakHyphen/>
      </w:r>
      <w:r w:rsidRPr="005E22BD">
        <w:rPr>
          <w:rFonts w:ascii="Times New Roman" w:hAnsi="Times New Roman"/>
        </w:rPr>
        <w:t>Infusionen erhalten müssen.</w:t>
      </w:r>
    </w:p>
    <w:p w14:paraId="4D18130D" w14:textId="77777777" w:rsidR="00AA1637" w:rsidRPr="005E22BD" w:rsidRDefault="00AA1637" w:rsidP="005E22BD">
      <w:pPr>
        <w:spacing w:after="0" w:line="240" w:lineRule="auto"/>
        <w:rPr>
          <w:rFonts w:ascii="Times New Roman" w:hAnsi="Times New Roman"/>
        </w:rPr>
      </w:pPr>
    </w:p>
    <w:p w14:paraId="2F9FB6C9" w14:textId="77777777" w:rsidR="00AA1637" w:rsidRPr="005E22BD" w:rsidRDefault="00AA1637" w:rsidP="005E22BD">
      <w:pPr>
        <w:spacing w:after="0" w:line="240" w:lineRule="auto"/>
        <w:rPr>
          <w:rFonts w:ascii="Times New Roman" w:hAnsi="Times New Roman"/>
        </w:rPr>
      </w:pPr>
    </w:p>
    <w:p w14:paraId="1D34076D" w14:textId="77777777" w:rsidR="00AA1637" w:rsidRPr="005E22BD" w:rsidRDefault="00734675" w:rsidP="005E22BD">
      <w:pPr>
        <w:pStyle w:val="berschrift2"/>
        <w:spacing w:after="0" w:line="240" w:lineRule="auto"/>
        <w:rPr>
          <w:rFonts w:ascii="Times New Roman" w:hAnsi="Times New Roman"/>
          <w:lang w:val="de-DE"/>
        </w:rPr>
      </w:pPr>
      <w:r w:rsidRPr="005E22BD">
        <w:rPr>
          <w:rFonts w:ascii="Times New Roman" w:hAnsi="Times New Roman"/>
          <w:lang w:val="de-DE"/>
        </w:rPr>
        <w:t>4.</w:t>
      </w:r>
      <w:r w:rsidRPr="005E22BD">
        <w:rPr>
          <w:rFonts w:ascii="Times New Roman" w:hAnsi="Times New Roman"/>
          <w:lang w:val="de-DE"/>
        </w:rPr>
        <w:tab/>
      </w:r>
      <w:r w:rsidR="00AA1637" w:rsidRPr="005E22BD">
        <w:rPr>
          <w:rFonts w:ascii="Times New Roman" w:hAnsi="Times New Roman"/>
          <w:lang w:val="de-DE"/>
        </w:rPr>
        <w:t>Welche Nebenwirkungen sind möglich?</w:t>
      </w:r>
    </w:p>
    <w:p w14:paraId="700DA23B" w14:textId="77777777" w:rsidR="00AA1637" w:rsidRPr="005E22BD" w:rsidRDefault="00AA1637" w:rsidP="005E22BD">
      <w:pPr>
        <w:keepNext/>
        <w:numPr>
          <w:ilvl w:val="12"/>
          <w:numId w:val="0"/>
        </w:numPr>
        <w:spacing w:after="0" w:line="240" w:lineRule="auto"/>
        <w:rPr>
          <w:rFonts w:ascii="Times New Roman" w:hAnsi="Times New Roman"/>
        </w:rPr>
      </w:pPr>
    </w:p>
    <w:p w14:paraId="5615B621" w14:textId="77777777" w:rsidR="00AA1637" w:rsidRPr="005E22BD" w:rsidRDefault="00AA1637" w:rsidP="005E22BD">
      <w:pPr>
        <w:keepNext/>
        <w:numPr>
          <w:ilvl w:val="12"/>
          <w:numId w:val="0"/>
        </w:numPr>
        <w:spacing w:after="0" w:line="240" w:lineRule="auto"/>
        <w:rPr>
          <w:rFonts w:ascii="Times New Roman" w:hAnsi="Times New Roman"/>
        </w:rPr>
      </w:pPr>
      <w:r w:rsidRPr="005E22BD">
        <w:rPr>
          <w:rFonts w:ascii="Times New Roman" w:hAnsi="Times New Roman"/>
        </w:rPr>
        <w:t>Wie alle Arzneimittel kann auch dieses Arzneimittel Nebenwirkungen haben, die aber nicht bei jedem auftreten müssen. Die häufigsten Nebenwirkungen sind für gewöhnlich leicht und verschwinden in der Regel nach kurzer Zeit.</w:t>
      </w:r>
    </w:p>
    <w:p w14:paraId="19F90434" w14:textId="77777777" w:rsidR="00AA1637" w:rsidRPr="005E22BD" w:rsidRDefault="00AA1637" w:rsidP="005E22BD">
      <w:pPr>
        <w:numPr>
          <w:ilvl w:val="12"/>
          <w:numId w:val="0"/>
        </w:numPr>
        <w:spacing w:after="0" w:line="240" w:lineRule="auto"/>
        <w:ind w:right="-29"/>
        <w:rPr>
          <w:rFonts w:ascii="Times New Roman" w:hAnsi="Times New Roman"/>
        </w:rPr>
      </w:pPr>
    </w:p>
    <w:p w14:paraId="01230E2B"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Berichten Sie Ihrem Arzt unverzüglich über jede der nachfolgenden schwerwiegenden Nebenwirkungen:</w:t>
      </w:r>
    </w:p>
    <w:p w14:paraId="38E341D7" w14:textId="77777777" w:rsidR="00AA1637" w:rsidRPr="005E22BD" w:rsidRDefault="00AA1637" w:rsidP="005E22BD">
      <w:pPr>
        <w:numPr>
          <w:ilvl w:val="12"/>
          <w:numId w:val="0"/>
        </w:numPr>
        <w:spacing w:after="0" w:line="240" w:lineRule="auto"/>
        <w:ind w:right="-29"/>
        <w:rPr>
          <w:rFonts w:ascii="Times New Roman" w:hAnsi="Times New Roman"/>
        </w:rPr>
      </w:pPr>
    </w:p>
    <w:p w14:paraId="0161B41F"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Häufig (</w:t>
      </w:r>
      <w:r w:rsidR="00382737" w:rsidRPr="005E22BD">
        <w:rPr>
          <w:rFonts w:ascii="Times New Roman" w:hAnsi="Times New Roman"/>
        </w:rPr>
        <w:t xml:space="preserve">kann </w:t>
      </w:r>
      <w:r w:rsidRPr="005E22BD">
        <w:rPr>
          <w:rFonts w:ascii="Times New Roman" w:hAnsi="Times New Roman"/>
        </w:rPr>
        <w:t xml:space="preserve">bis </w:t>
      </w:r>
      <w:r w:rsidR="008323B8" w:rsidRPr="005E22BD">
        <w:rPr>
          <w:rFonts w:ascii="Times New Roman" w:hAnsi="Times New Roman"/>
        </w:rPr>
        <w:t xml:space="preserve">zu 1 </w:t>
      </w:r>
      <w:r w:rsidRPr="005E22BD">
        <w:rPr>
          <w:rFonts w:ascii="Times New Roman" w:hAnsi="Times New Roman"/>
        </w:rPr>
        <w:t xml:space="preserve">von </w:t>
      </w:r>
      <w:r w:rsidR="008323B8" w:rsidRPr="005E22BD">
        <w:rPr>
          <w:rFonts w:ascii="Times New Roman" w:hAnsi="Times New Roman"/>
        </w:rPr>
        <w:t>10 </w:t>
      </w:r>
      <w:r w:rsidR="00D11756" w:rsidRPr="005E22BD">
        <w:rPr>
          <w:rFonts w:ascii="Times New Roman" w:hAnsi="Times New Roman"/>
          <w:color w:val="000000"/>
        </w:rPr>
        <w:t>Behandelten</w:t>
      </w:r>
      <w:r w:rsidR="005D59B3" w:rsidRPr="005E22BD">
        <w:rPr>
          <w:rFonts w:ascii="Times New Roman" w:hAnsi="Times New Roman"/>
          <w:color w:val="000000"/>
        </w:rPr>
        <w:t xml:space="preserve"> </w:t>
      </w:r>
      <w:r w:rsidRPr="005E22BD">
        <w:rPr>
          <w:rFonts w:ascii="Times New Roman" w:hAnsi="Times New Roman"/>
        </w:rPr>
        <w:t>betreffen)</w:t>
      </w:r>
    </w:p>
    <w:p w14:paraId="1C47AE21"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Schwere Nierenfunktionsstörung (wird üblicherweise durch Ihren Arzt mit bestimmten Bluttests festgestellt).</w:t>
      </w:r>
    </w:p>
    <w:p w14:paraId="04EFE98E"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 xml:space="preserve">Niedrige Kalziumwerte </w:t>
      </w:r>
      <w:r w:rsidR="000F62F6" w:rsidRPr="005E22BD">
        <w:rPr>
          <w:rFonts w:ascii="Times New Roman" w:hAnsi="Times New Roman"/>
        </w:rPr>
        <w:t>im</w:t>
      </w:r>
      <w:r w:rsidRPr="005E22BD">
        <w:rPr>
          <w:rFonts w:ascii="Times New Roman" w:hAnsi="Times New Roman"/>
        </w:rPr>
        <w:t xml:space="preserve"> Blut.</w:t>
      </w:r>
    </w:p>
    <w:p w14:paraId="02DFA918" w14:textId="77777777" w:rsidR="00AA1637" w:rsidRPr="005E22BD" w:rsidRDefault="00AA1637" w:rsidP="005E22BD">
      <w:pPr>
        <w:numPr>
          <w:ilvl w:val="12"/>
          <w:numId w:val="0"/>
        </w:numPr>
        <w:spacing w:after="0" w:line="240" w:lineRule="auto"/>
        <w:ind w:right="-29"/>
        <w:rPr>
          <w:rFonts w:ascii="Times New Roman" w:hAnsi="Times New Roman"/>
        </w:rPr>
      </w:pPr>
    </w:p>
    <w:p w14:paraId="5966B7E6"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Gelegentlich (</w:t>
      </w:r>
      <w:r w:rsidR="007C3D1A" w:rsidRPr="005E22BD">
        <w:rPr>
          <w:rFonts w:ascii="Times New Roman" w:hAnsi="Times New Roman"/>
        </w:rPr>
        <w:t xml:space="preserve">kann </w:t>
      </w:r>
      <w:r w:rsidRPr="005E22BD">
        <w:rPr>
          <w:rFonts w:ascii="Times New Roman" w:hAnsi="Times New Roman"/>
        </w:rPr>
        <w:t xml:space="preserve">bis </w:t>
      </w:r>
      <w:r w:rsidR="008323B8" w:rsidRPr="005E22BD">
        <w:rPr>
          <w:rFonts w:ascii="Times New Roman" w:hAnsi="Times New Roman"/>
        </w:rPr>
        <w:t xml:space="preserve">zu 1 </w:t>
      </w:r>
      <w:r w:rsidRPr="005E22BD">
        <w:rPr>
          <w:rFonts w:ascii="Times New Roman" w:hAnsi="Times New Roman"/>
        </w:rPr>
        <w:t xml:space="preserve">von </w:t>
      </w:r>
      <w:r w:rsidR="008323B8" w:rsidRPr="005E22BD">
        <w:rPr>
          <w:rFonts w:ascii="Times New Roman" w:hAnsi="Times New Roman"/>
        </w:rPr>
        <w:t>100 </w:t>
      </w:r>
      <w:r w:rsidR="00D11756" w:rsidRPr="005E22BD">
        <w:rPr>
          <w:rFonts w:ascii="Times New Roman" w:hAnsi="Times New Roman"/>
          <w:color w:val="000000"/>
        </w:rPr>
        <w:t>Behandelten</w:t>
      </w:r>
      <w:r w:rsidR="005D59B3" w:rsidRPr="005E22BD">
        <w:rPr>
          <w:rFonts w:ascii="Times New Roman" w:hAnsi="Times New Roman"/>
          <w:color w:val="000000"/>
        </w:rPr>
        <w:t xml:space="preserve"> </w:t>
      </w:r>
      <w:r w:rsidRPr="005E22BD">
        <w:rPr>
          <w:rFonts w:ascii="Times New Roman" w:hAnsi="Times New Roman"/>
        </w:rPr>
        <w:t>betreffen)</w:t>
      </w:r>
    </w:p>
    <w:p w14:paraId="54A9E143"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 xml:space="preserve">Schmerzen im Mund, an den Zähnen und/oder am Kiefer, Schwellungen oder </w:t>
      </w:r>
      <w:r w:rsidR="001B7DCB" w:rsidRPr="005E22BD">
        <w:rPr>
          <w:rFonts w:ascii="Times New Roman" w:hAnsi="Times New Roman"/>
        </w:rPr>
        <w:t>nicht-heilende</w:t>
      </w:r>
      <w:r w:rsidR="001B7DCB" w:rsidRPr="005E22BD">
        <w:rPr>
          <w:rFonts w:ascii="Times New Roman" w:hAnsi="Times New Roman"/>
          <w:color w:val="000000"/>
        </w:rPr>
        <w:t xml:space="preserve"> </w:t>
      </w:r>
      <w:r w:rsidRPr="005E22BD">
        <w:rPr>
          <w:rFonts w:ascii="Times New Roman" w:hAnsi="Times New Roman"/>
        </w:rPr>
        <w:t>wunde Stellen im Mund</w:t>
      </w:r>
      <w:r w:rsidR="001B7DCB" w:rsidRPr="005E22BD">
        <w:rPr>
          <w:rFonts w:ascii="Times New Roman" w:hAnsi="Times New Roman"/>
        </w:rPr>
        <w:t xml:space="preserve"> </w:t>
      </w:r>
      <w:r w:rsidR="001B7DCB" w:rsidRPr="005E22BD">
        <w:rPr>
          <w:rFonts w:ascii="Times New Roman" w:hAnsi="Times New Roman"/>
          <w:color w:val="000000"/>
        </w:rPr>
        <w:t xml:space="preserve">oder am Kiefer, </w:t>
      </w:r>
      <w:r w:rsidR="001B7DCB" w:rsidRPr="005E22BD">
        <w:rPr>
          <w:rFonts w:ascii="Times New Roman" w:hAnsi="Times New Roman"/>
        </w:rPr>
        <w:t>ablaufendes Sekret im Mund oder Kieferbereich</w:t>
      </w:r>
      <w:r w:rsidRPr="005E22BD">
        <w:rPr>
          <w:rFonts w:ascii="Times New Roman" w:hAnsi="Times New Roman"/>
        </w:rPr>
        <w:t>, Taubheitsgefühl oder das „Gefühl eines schweren Kiefers“ oder Zahnverlust. Dies könnten Anzeichen einer Knochenschädigung im Kiefer (Osteonekrose) sein. Verständigen Sie unverzüglich Ihren Arzt und Zahnarzt, wenn Sie eines dieser Symptome bemerken</w:t>
      </w:r>
      <w:r w:rsidR="001B7DCB" w:rsidRPr="005E22BD">
        <w:rPr>
          <w:rFonts w:ascii="Times New Roman" w:hAnsi="Times New Roman"/>
          <w:color w:val="000000"/>
        </w:rPr>
        <w:t xml:space="preserve">, während Sie mit Zoledronsäure </w:t>
      </w:r>
      <w:r w:rsidR="000316F9" w:rsidRPr="005E22BD">
        <w:rPr>
          <w:rFonts w:ascii="Times New Roman" w:hAnsi="Times New Roman"/>
          <w:color w:val="000000"/>
        </w:rPr>
        <w:t xml:space="preserve">Mylan </w:t>
      </w:r>
      <w:r w:rsidR="001B7DCB" w:rsidRPr="005E22BD">
        <w:rPr>
          <w:rFonts w:ascii="Times New Roman" w:hAnsi="Times New Roman"/>
          <w:color w:val="000000"/>
        </w:rPr>
        <w:t>behandelt werden oder nach Beendigung der Behandlung</w:t>
      </w:r>
      <w:r w:rsidRPr="005E22BD">
        <w:rPr>
          <w:rFonts w:ascii="Times New Roman" w:hAnsi="Times New Roman"/>
        </w:rPr>
        <w:t>.</w:t>
      </w:r>
    </w:p>
    <w:p w14:paraId="1433B351"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Ein unregelmäßiger Herzschlag (Vorhofflimmern) wurde bei Patientinnen, die Zoledronsäure zur Behandlung der postmenopausalen Osteoporose erhielten, beobachtet. Es ist derzeit nicht bekannt, ob Zoledronsäure diesen unregelmäßigen Herzschlag verursacht. Sie sollten aber Ihrem Arzt mitteilen, wenn Sie solche Symptome bekommen, nachdem Sie Zoledronsäure erhalten haben.</w:t>
      </w:r>
    </w:p>
    <w:p w14:paraId="1E72D417"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Schwere allergische Reaktionen: Kurzatmigkeit, Schwellung hauptsächlich im Gesicht und im Rachen.</w:t>
      </w:r>
    </w:p>
    <w:p w14:paraId="363F2988" w14:textId="77777777" w:rsidR="00565BE4" w:rsidRPr="005E22BD" w:rsidRDefault="00565BE4" w:rsidP="005E22BD">
      <w:pPr>
        <w:spacing w:after="0" w:line="240" w:lineRule="auto"/>
        <w:rPr>
          <w:rFonts w:ascii="Times New Roman" w:hAnsi="Times New Roman"/>
          <w:lang w:val="de-CH"/>
        </w:rPr>
      </w:pPr>
    </w:p>
    <w:p w14:paraId="30292292" w14:textId="77777777" w:rsidR="00565BE4" w:rsidRPr="005E22BD" w:rsidRDefault="00565BE4" w:rsidP="005E22BD">
      <w:pPr>
        <w:pStyle w:val="Gras"/>
        <w:spacing w:after="0" w:line="240" w:lineRule="auto"/>
        <w:rPr>
          <w:rFonts w:ascii="Times New Roman" w:hAnsi="Times New Roman"/>
          <w:lang w:val="de-CH"/>
        </w:rPr>
      </w:pPr>
      <w:r w:rsidRPr="005E22BD">
        <w:rPr>
          <w:rFonts w:ascii="Times New Roman" w:hAnsi="Times New Roman"/>
          <w:lang w:val="de-CH"/>
        </w:rPr>
        <w:t>Selten (kann bis zu 1 von 1.000 </w:t>
      </w:r>
      <w:r w:rsidR="00D11756" w:rsidRPr="005E22BD">
        <w:rPr>
          <w:rFonts w:ascii="Times New Roman" w:hAnsi="Times New Roman"/>
          <w:color w:val="000000"/>
        </w:rPr>
        <w:t>Behandelten</w:t>
      </w:r>
      <w:r w:rsidRPr="005E22BD">
        <w:rPr>
          <w:rFonts w:ascii="Times New Roman" w:hAnsi="Times New Roman"/>
          <w:lang w:val="de-CH"/>
        </w:rPr>
        <w:t xml:space="preserve"> betreffen)</w:t>
      </w:r>
      <w:r w:rsidRPr="005E22BD">
        <w:rPr>
          <w:rFonts w:ascii="Times New Roman" w:hAnsi="Times New Roman"/>
          <w:b w:val="0"/>
          <w:lang w:val="de-CH"/>
        </w:rPr>
        <w:t>:</w:t>
      </w:r>
    </w:p>
    <w:p w14:paraId="351FFE8D" w14:textId="77777777" w:rsidR="00C1663F" w:rsidRPr="005E22BD" w:rsidRDefault="00565BE4" w:rsidP="005E22BD">
      <w:pPr>
        <w:pStyle w:val="Tiret"/>
        <w:tabs>
          <w:tab w:val="clear" w:pos="720"/>
        </w:tabs>
        <w:spacing w:after="0" w:line="240" w:lineRule="auto"/>
        <w:rPr>
          <w:rFonts w:ascii="Times New Roman" w:hAnsi="Times New Roman"/>
        </w:rPr>
      </w:pPr>
      <w:r w:rsidRPr="005E22BD">
        <w:rPr>
          <w:rFonts w:ascii="Times New Roman" w:hAnsi="Times New Roman"/>
        </w:rPr>
        <w:t>Als Folge von niedrigen Kalzium-Werten: unregelmäßiger Herzschlag (Herzrhythmusstörungen durch Hypokalzämie).</w:t>
      </w:r>
    </w:p>
    <w:p w14:paraId="277533F3" w14:textId="77777777" w:rsidR="00D11756" w:rsidRPr="005E22BD" w:rsidRDefault="00D11756" w:rsidP="005E22BD">
      <w:pPr>
        <w:pStyle w:val="Tiret"/>
        <w:tabs>
          <w:tab w:val="clear" w:pos="720"/>
        </w:tabs>
        <w:spacing w:after="0" w:line="240" w:lineRule="auto"/>
        <w:rPr>
          <w:rFonts w:ascii="Times New Roman" w:hAnsi="Times New Roman"/>
        </w:rPr>
      </w:pPr>
      <w:r w:rsidRPr="005E22BD">
        <w:rPr>
          <w:rFonts w:ascii="Times New Roman" w:hAnsi="Times New Roman"/>
          <w:color w:val="000000"/>
        </w:rPr>
        <w:t>Eine Nierenfunktionsstörung namens Fanconi</w:t>
      </w:r>
      <w:r w:rsidRPr="005E22BD">
        <w:rPr>
          <w:rFonts w:ascii="Times New Roman" w:hAnsi="Times New Roman"/>
          <w:color w:val="000000"/>
        </w:rPr>
        <w:noBreakHyphen/>
        <w:t>Syndrom (wird üblicherweise von Ihrem Arzt durch bestimmte Urintests festgestellt).</w:t>
      </w:r>
    </w:p>
    <w:p w14:paraId="5656CB1E" w14:textId="77777777" w:rsidR="00D11756" w:rsidRPr="005E22BD" w:rsidRDefault="00D11756" w:rsidP="005E22BD">
      <w:pPr>
        <w:spacing w:after="0" w:line="240" w:lineRule="auto"/>
        <w:rPr>
          <w:rFonts w:ascii="Times New Roman" w:hAnsi="Times New Roman"/>
        </w:rPr>
      </w:pPr>
    </w:p>
    <w:p w14:paraId="5ABB0F92" w14:textId="77777777" w:rsidR="00AB00FB" w:rsidRPr="005E22BD" w:rsidRDefault="00AB00FB" w:rsidP="005E22BD">
      <w:pPr>
        <w:pStyle w:val="Gras"/>
        <w:spacing w:after="0" w:line="240" w:lineRule="auto"/>
        <w:rPr>
          <w:rFonts w:ascii="Times New Roman" w:hAnsi="Times New Roman"/>
          <w:lang w:val="de-CH"/>
        </w:rPr>
      </w:pPr>
      <w:r w:rsidRPr="005E22BD">
        <w:rPr>
          <w:rFonts w:ascii="Times New Roman" w:hAnsi="Times New Roman"/>
          <w:lang w:val="de-CH"/>
        </w:rPr>
        <w:t xml:space="preserve">Sehr selten </w:t>
      </w:r>
      <w:r w:rsidR="00E46D98" w:rsidRPr="005E22BD">
        <w:rPr>
          <w:rFonts w:ascii="Times New Roman" w:hAnsi="Times New Roman"/>
        </w:rPr>
        <w:t xml:space="preserve">(kann </w:t>
      </w:r>
      <w:r w:rsidR="008323B8" w:rsidRPr="005E22BD">
        <w:rPr>
          <w:rFonts w:ascii="Times New Roman" w:hAnsi="Times New Roman"/>
        </w:rPr>
        <w:t xml:space="preserve">bis zu </w:t>
      </w:r>
      <w:r w:rsidR="00E46D98" w:rsidRPr="005E22BD">
        <w:rPr>
          <w:rFonts w:ascii="Times New Roman" w:hAnsi="Times New Roman"/>
        </w:rPr>
        <w:t xml:space="preserve">1 </w:t>
      </w:r>
      <w:r w:rsidR="008323B8" w:rsidRPr="005E22BD">
        <w:rPr>
          <w:rFonts w:ascii="Times New Roman" w:hAnsi="Times New Roman"/>
        </w:rPr>
        <w:t>von 10.000 </w:t>
      </w:r>
      <w:r w:rsidR="00D11756" w:rsidRPr="005E22BD">
        <w:rPr>
          <w:rFonts w:ascii="Times New Roman" w:hAnsi="Times New Roman"/>
          <w:color w:val="000000"/>
        </w:rPr>
        <w:t>Behandelten</w:t>
      </w:r>
      <w:r w:rsidR="005D59B3" w:rsidRPr="005E22BD">
        <w:rPr>
          <w:rFonts w:ascii="Times New Roman" w:hAnsi="Times New Roman"/>
          <w:color w:val="000000"/>
        </w:rPr>
        <w:t xml:space="preserve"> </w:t>
      </w:r>
      <w:r w:rsidR="00E46D98" w:rsidRPr="005E22BD">
        <w:rPr>
          <w:rFonts w:ascii="Times New Roman" w:hAnsi="Times New Roman"/>
        </w:rPr>
        <w:t>betreffen)</w:t>
      </w:r>
    </w:p>
    <w:p w14:paraId="55512D6D" w14:textId="77777777" w:rsidR="00AA1637" w:rsidRPr="005E22BD" w:rsidRDefault="00AB00FB" w:rsidP="005E22BD">
      <w:pPr>
        <w:pStyle w:val="Tiret"/>
        <w:spacing w:after="0" w:line="240" w:lineRule="auto"/>
        <w:rPr>
          <w:rFonts w:ascii="Times New Roman" w:hAnsi="Times New Roman"/>
        </w:rPr>
      </w:pPr>
      <w:r w:rsidRPr="005E22BD">
        <w:rPr>
          <w:rFonts w:ascii="Times New Roman" w:hAnsi="Times New Roman"/>
        </w:rPr>
        <w:t>Als Folge von niedrigen Kalzium-Werten: Krämpfe, Taubheitsgefühl und Tetanie (durch Hypokalzämie).</w:t>
      </w:r>
    </w:p>
    <w:p w14:paraId="2648A330" w14:textId="77777777" w:rsidR="004748A9" w:rsidRPr="005E22BD" w:rsidRDefault="002E5776" w:rsidP="005E22BD">
      <w:pPr>
        <w:pStyle w:val="Tiret"/>
        <w:spacing w:after="0" w:line="240" w:lineRule="auto"/>
        <w:rPr>
          <w:rFonts w:ascii="Times New Roman" w:hAnsi="Times New Roman"/>
        </w:rPr>
      </w:pPr>
      <w:r w:rsidRPr="005E22BD">
        <w:rPr>
          <w:rFonts w:ascii="Times New Roman" w:hAnsi="Times New Roman"/>
        </w:rPr>
        <w:t>Sprechen Sie mit Ihrem Arzt, wenn bei Ihnen Ohrenschmerzen, Ausfluss aus dem Ohr und/oder eine Ohreninfektion auftreten. Diese könnten Anzeichen für eine Schädigung der Knochen im Ohr sein.</w:t>
      </w:r>
    </w:p>
    <w:p w14:paraId="4BA93431" w14:textId="77777777" w:rsidR="004748A9" w:rsidRPr="005E22BD" w:rsidRDefault="004748A9" w:rsidP="005E22BD">
      <w:pPr>
        <w:pStyle w:val="Tiret"/>
        <w:spacing w:after="0" w:line="240" w:lineRule="auto"/>
        <w:rPr>
          <w:rFonts w:ascii="Times New Roman" w:hAnsi="Times New Roman"/>
        </w:rPr>
      </w:pPr>
      <w:r w:rsidRPr="005E22BD">
        <w:rPr>
          <w:rFonts w:ascii="Times New Roman" w:hAnsi="Times New Roman"/>
          <w:lang w:val="de-CH"/>
        </w:rPr>
        <w:t xml:space="preserve">Das Auftreten von Osteonekrose wurde ebenfalls sehr selten bei anderen Knochen als dem Kiefer beobachtet, speziell der Hüfte oder dem Oberschenkel. Verständigen Sie unverzüglich Ihren Arzt, wenn Sie Symptome wie das Neuauftreten oder die Verschlimmerung von Schmerzen oder Steifheit während der Behandlung mit </w:t>
      </w:r>
      <w:r w:rsidRPr="005E22BD">
        <w:rPr>
          <w:rFonts w:ascii="Times New Roman" w:hAnsi="Times New Roman"/>
          <w:color w:val="000000"/>
        </w:rPr>
        <w:t>Zoledronsäure Mylan</w:t>
      </w:r>
      <w:r w:rsidRPr="005E22BD">
        <w:rPr>
          <w:rFonts w:ascii="Times New Roman" w:hAnsi="Times New Roman"/>
          <w:lang w:val="de-CH"/>
        </w:rPr>
        <w:t xml:space="preserve"> wahrnehmen, oder nachdem die Behandlung beendet wurde.</w:t>
      </w:r>
    </w:p>
    <w:p w14:paraId="354407C7" w14:textId="77777777" w:rsidR="00AB00FB" w:rsidRPr="005E22BD" w:rsidRDefault="00AB00FB" w:rsidP="005E22BD">
      <w:pPr>
        <w:spacing w:after="0" w:line="240" w:lineRule="auto"/>
        <w:rPr>
          <w:rFonts w:ascii="Times New Roman" w:hAnsi="Times New Roman"/>
          <w:lang w:val="de-CH"/>
        </w:rPr>
      </w:pPr>
    </w:p>
    <w:p w14:paraId="0DEB3E2E" w14:textId="77777777" w:rsidR="00FE07E3" w:rsidRPr="005E22BD" w:rsidRDefault="00FE07E3" w:rsidP="005E22BD">
      <w:pPr>
        <w:spacing w:after="0" w:line="240" w:lineRule="auto"/>
        <w:rPr>
          <w:rFonts w:ascii="Times New Roman" w:hAnsi="Times New Roman"/>
          <w:b/>
          <w:bCs/>
        </w:rPr>
      </w:pPr>
      <w:r w:rsidRPr="005E22BD">
        <w:rPr>
          <w:rFonts w:ascii="Times New Roman" w:hAnsi="Times New Roman"/>
          <w:b/>
          <w:bCs/>
        </w:rPr>
        <w:t>Nicht bekannt: Häufigkeit auf Grundlage der verfügbaren Daten nicht abschätzbar</w:t>
      </w:r>
    </w:p>
    <w:p w14:paraId="14BD18DF" w14:textId="77777777" w:rsidR="00FE07E3" w:rsidRPr="005E22BD" w:rsidRDefault="00FE07E3" w:rsidP="005E22BD">
      <w:pPr>
        <w:pStyle w:val="Bulletspoints"/>
        <w:tabs>
          <w:tab w:val="num" w:pos="567"/>
        </w:tabs>
        <w:spacing w:after="0" w:line="240" w:lineRule="auto"/>
        <w:ind w:left="567" w:hanging="567"/>
        <w:rPr>
          <w:rFonts w:ascii="Times New Roman" w:hAnsi="Times New Roman"/>
        </w:rPr>
      </w:pPr>
      <w:r w:rsidRPr="005E22BD">
        <w:rPr>
          <w:rFonts w:ascii="Times New Roman" w:hAnsi="Times New Roman"/>
        </w:rPr>
        <w:t>Entzündung der Niere (</w:t>
      </w:r>
      <w:proofErr w:type="spellStart"/>
      <w:r w:rsidRPr="005E22BD">
        <w:rPr>
          <w:rFonts w:ascii="Times New Roman" w:hAnsi="Times New Roman"/>
        </w:rPr>
        <w:t>tubulo</w:t>
      </w:r>
      <w:proofErr w:type="spellEnd"/>
      <w:r w:rsidRPr="005E22BD">
        <w:rPr>
          <w:rFonts w:ascii="Times New Roman" w:hAnsi="Times New Roman"/>
        </w:rPr>
        <w:t>-interstitielle Nephritis): Zu den Anzeichen und Symptomen können eine verringerte Urinmenge, Blut im Urin, Übelkeit und allgemeines Unwohlsein gehören.</w:t>
      </w:r>
    </w:p>
    <w:p w14:paraId="356FD24B" w14:textId="77777777" w:rsidR="00FE07E3" w:rsidRPr="005E22BD" w:rsidRDefault="00FE07E3" w:rsidP="005E22BD">
      <w:pPr>
        <w:spacing w:after="0" w:line="240" w:lineRule="auto"/>
        <w:rPr>
          <w:rFonts w:ascii="Times New Roman" w:hAnsi="Times New Roman"/>
          <w:lang w:val="de-CH"/>
        </w:rPr>
      </w:pPr>
    </w:p>
    <w:p w14:paraId="1DE35254"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 xml:space="preserve">Berichten Sie Ihrem Arzt </w:t>
      </w:r>
      <w:r w:rsidR="006C5511" w:rsidRPr="005E22BD">
        <w:rPr>
          <w:rFonts w:ascii="Times New Roman" w:hAnsi="Times New Roman"/>
        </w:rPr>
        <w:t>so bald wie möglich</w:t>
      </w:r>
      <w:r w:rsidRPr="005E22BD">
        <w:rPr>
          <w:rFonts w:ascii="Times New Roman" w:hAnsi="Times New Roman"/>
        </w:rPr>
        <w:t xml:space="preserve"> über jede der nachfolgenden Nebenwirkungen:</w:t>
      </w:r>
    </w:p>
    <w:p w14:paraId="34DA1424" w14:textId="77777777" w:rsidR="00AA1637" w:rsidRPr="005E22BD" w:rsidRDefault="00AA1637" w:rsidP="005E22BD">
      <w:pPr>
        <w:keepNext/>
        <w:numPr>
          <w:ilvl w:val="12"/>
          <w:numId w:val="0"/>
        </w:numPr>
        <w:spacing w:after="0" w:line="240" w:lineRule="auto"/>
        <w:rPr>
          <w:rFonts w:ascii="Times New Roman" w:hAnsi="Times New Roman"/>
        </w:rPr>
      </w:pPr>
    </w:p>
    <w:p w14:paraId="2D4388B0" w14:textId="77777777" w:rsidR="00AA1637" w:rsidRPr="005E22BD" w:rsidRDefault="00AA1637" w:rsidP="005E22BD">
      <w:pPr>
        <w:pStyle w:val="Gras"/>
        <w:spacing w:after="0" w:line="240" w:lineRule="auto"/>
        <w:jc w:val="both"/>
        <w:rPr>
          <w:rFonts w:ascii="Times New Roman" w:hAnsi="Times New Roman"/>
          <w:b w:val="0"/>
        </w:rPr>
      </w:pPr>
      <w:r w:rsidRPr="005E22BD">
        <w:rPr>
          <w:rFonts w:ascii="Times New Roman" w:hAnsi="Times New Roman"/>
        </w:rPr>
        <w:t>Sehr häufig (</w:t>
      </w:r>
      <w:r w:rsidR="00C15DAD" w:rsidRPr="005E22BD">
        <w:rPr>
          <w:rFonts w:ascii="Times New Roman" w:hAnsi="Times New Roman"/>
        </w:rPr>
        <w:t xml:space="preserve">kann </w:t>
      </w:r>
      <w:r w:rsidR="00DE6642" w:rsidRPr="005E22BD">
        <w:rPr>
          <w:rFonts w:ascii="Times New Roman" w:hAnsi="Times New Roman"/>
        </w:rPr>
        <w:t xml:space="preserve">mehr als 1 </w:t>
      </w:r>
      <w:r w:rsidR="00D96B8B" w:rsidRPr="005E22BD">
        <w:rPr>
          <w:rFonts w:ascii="Times New Roman" w:hAnsi="Times New Roman"/>
        </w:rPr>
        <w:t>von 10 </w:t>
      </w:r>
      <w:r w:rsidR="00D11756" w:rsidRPr="005E22BD">
        <w:rPr>
          <w:rFonts w:ascii="Times New Roman" w:hAnsi="Times New Roman"/>
          <w:color w:val="000000"/>
        </w:rPr>
        <w:t>Behandelten</w:t>
      </w:r>
      <w:r w:rsidR="005D59B3" w:rsidRPr="005E22BD">
        <w:rPr>
          <w:rFonts w:ascii="Times New Roman" w:hAnsi="Times New Roman"/>
          <w:color w:val="000000"/>
        </w:rPr>
        <w:t xml:space="preserve"> </w:t>
      </w:r>
      <w:r w:rsidRPr="005E22BD">
        <w:rPr>
          <w:rFonts w:ascii="Times New Roman" w:hAnsi="Times New Roman"/>
        </w:rPr>
        <w:t>betreffen)</w:t>
      </w:r>
    </w:p>
    <w:p w14:paraId="12DF9917"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Niedriger Phosphatspiegel im Blut.</w:t>
      </w:r>
    </w:p>
    <w:p w14:paraId="2700AFF8" w14:textId="77777777" w:rsidR="00AA1637" w:rsidRPr="005E22BD" w:rsidRDefault="00AA1637" w:rsidP="005E22BD">
      <w:pPr>
        <w:numPr>
          <w:ilvl w:val="12"/>
          <w:numId w:val="0"/>
        </w:numPr>
        <w:spacing w:after="0" w:line="240" w:lineRule="auto"/>
        <w:ind w:right="-29"/>
        <w:rPr>
          <w:rFonts w:ascii="Times New Roman" w:hAnsi="Times New Roman"/>
          <w:u w:val="single"/>
        </w:rPr>
      </w:pPr>
    </w:p>
    <w:p w14:paraId="606B81CD"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Häufig (</w:t>
      </w:r>
      <w:r w:rsidR="00C15DAD" w:rsidRPr="005E22BD">
        <w:rPr>
          <w:rFonts w:ascii="Times New Roman" w:hAnsi="Times New Roman"/>
        </w:rPr>
        <w:t xml:space="preserve">kann </w:t>
      </w:r>
      <w:r w:rsidRPr="005E22BD">
        <w:rPr>
          <w:rFonts w:ascii="Times New Roman" w:hAnsi="Times New Roman"/>
        </w:rPr>
        <w:t xml:space="preserve">bis </w:t>
      </w:r>
      <w:r w:rsidR="00D96B8B" w:rsidRPr="005E22BD">
        <w:rPr>
          <w:rFonts w:ascii="Times New Roman" w:hAnsi="Times New Roman"/>
        </w:rPr>
        <w:t xml:space="preserve">zu 1 </w:t>
      </w:r>
      <w:r w:rsidRPr="005E22BD">
        <w:rPr>
          <w:rFonts w:ascii="Times New Roman" w:hAnsi="Times New Roman"/>
        </w:rPr>
        <w:t xml:space="preserve">von </w:t>
      </w:r>
      <w:r w:rsidR="00C15DAD" w:rsidRPr="005E22BD">
        <w:rPr>
          <w:rFonts w:ascii="Times New Roman" w:hAnsi="Times New Roman"/>
        </w:rPr>
        <w:t>10</w:t>
      </w:r>
      <w:r w:rsidR="00D96B8B" w:rsidRPr="005E22BD">
        <w:rPr>
          <w:rFonts w:ascii="Times New Roman" w:hAnsi="Times New Roman"/>
        </w:rPr>
        <w:t> </w:t>
      </w:r>
      <w:r w:rsidR="00D11756" w:rsidRPr="005E22BD">
        <w:rPr>
          <w:rFonts w:ascii="Times New Roman" w:hAnsi="Times New Roman"/>
          <w:color w:val="000000"/>
        </w:rPr>
        <w:t>Behandelten</w:t>
      </w:r>
      <w:r w:rsidR="005D59B3" w:rsidRPr="005E22BD">
        <w:rPr>
          <w:rFonts w:ascii="Times New Roman" w:hAnsi="Times New Roman"/>
          <w:color w:val="000000"/>
        </w:rPr>
        <w:t xml:space="preserve"> </w:t>
      </w:r>
      <w:r w:rsidRPr="005E22BD">
        <w:rPr>
          <w:rFonts w:ascii="Times New Roman" w:hAnsi="Times New Roman"/>
        </w:rPr>
        <w:t>betreffen)</w:t>
      </w:r>
    </w:p>
    <w:p w14:paraId="175F84F8"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Kopfschmerzen und grippeartige Symptome mit Fieber, Übelkeit, Schwäche, Benommenheit, Schüttelfrost, Schmerzen in den Knochen, Gelenken und/oder Muskeln. In den meisten Fällen ist keine spezielle Behandlung erforderlich und die Symptome verschwinden nach kurzer Zeit (einige Stunden oder Tage).</w:t>
      </w:r>
    </w:p>
    <w:p w14:paraId="467CDC5C"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Magen</w:t>
      </w:r>
      <w:r w:rsidR="00B90061" w:rsidRPr="005E22BD">
        <w:rPr>
          <w:rFonts w:ascii="Times New Roman" w:hAnsi="Times New Roman"/>
        </w:rPr>
        <w:noBreakHyphen/>
      </w:r>
      <w:r w:rsidRPr="005E22BD">
        <w:rPr>
          <w:rFonts w:ascii="Times New Roman" w:hAnsi="Times New Roman"/>
        </w:rPr>
        <w:t>Darm</w:t>
      </w:r>
      <w:r w:rsidR="00B90061" w:rsidRPr="005E22BD">
        <w:rPr>
          <w:rFonts w:ascii="Times New Roman" w:hAnsi="Times New Roman"/>
        </w:rPr>
        <w:noBreakHyphen/>
      </w:r>
      <w:r w:rsidRPr="005E22BD">
        <w:rPr>
          <w:rFonts w:ascii="Times New Roman" w:hAnsi="Times New Roman"/>
        </w:rPr>
        <w:t>Beschwerden wie Übelkeit und Erbrechen sowie Appetitverlust.</w:t>
      </w:r>
    </w:p>
    <w:p w14:paraId="3F1E8D17"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Bindehautentzündung (Konjunktivitis).</w:t>
      </w:r>
    </w:p>
    <w:p w14:paraId="121772C4"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Niedrige Werte an roten Blutkörperchen (Anämie).</w:t>
      </w:r>
    </w:p>
    <w:p w14:paraId="289A80A7" w14:textId="77777777" w:rsidR="00AA1637" w:rsidRPr="005E22BD" w:rsidRDefault="00AA1637" w:rsidP="005E22BD">
      <w:pPr>
        <w:numPr>
          <w:ilvl w:val="12"/>
          <w:numId w:val="0"/>
        </w:numPr>
        <w:spacing w:after="0" w:line="240" w:lineRule="auto"/>
        <w:ind w:right="-29"/>
        <w:rPr>
          <w:rFonts w:ascii="Times New Roman" w:hAnsi="Times New Roman"/>
        </w:rPr>
      </w:pPr>
    </w:p>
    <w:p w14:paraId="4A464A07" w14:textId="77777777" w:rsidR="00AA1637" w:rsidRPr="005E22BD" w:rsidRDefault="00AA1637" w:rsidP="005E22BD">
      <w:pPr>
        <w:pStyle w:val="Gras"/>
        <w:spacing w:after="0" w:line="240" w:lineRule="auto"/>
        <w:rPr>
          <w:rFonts w:ascii="Times New Roman" w:hAnsi="Times New Roman"/>
          <w:b w:val="0"/>
        </w:rPr>
      </w:pPr>
      <w:r w:rsidRPr="005E22BD">
        <w:rPr>
          <w:rFonts w:ascii="Times New Roman" w:hAnsi="Times New Roman"/>
        </w:rPr>
        <w:t>Gelegentlich (</w:t>
      </w:r>
      <w:r w:rsidR="00C15DAD" w:rsidRPr="005E22BD">
        <w:rPr>
          <w:rFonts w:ascii="Times New Roman" w:hAnsi="Times New Roman"/>
        </w:rPr>
        <w:t xml:space="preserve">kann </w:t>
      </w:r>
      <w:r w:rsidRPr="005E22BD">
        <w:rPr>
          <w:rFonts w:ascii="Times New Roman" w:hAnsi="Times New Roman"/>
        </w:rPr>
        <w:t xml:space="preserve">bis </w:t>
      </w:r>
      <w:r w:rsidR="00D96B8B" w:rsidRPr="005E22BD">
        <w:rPr>
          <w:rFonts w:ascii="Times New Roman" w:hAnsi="Times New Roman"/>
        </w:rPr>
        <w:t xml:space="preserve">zu 1 </w:t>
      </w:r>
      <w:r w:rsidRPr="005E22BD">
        <w:rPr>
          <w:rFonts w:ascii="Times New Roman" w:hAnsi="Times New Roman"/>
        </w:rPr>
        <w:t xml:space="preserve">von </w:t>
      </w:r>
      <w:r w:rsidR="00C15DAD" w:rsidRPr="005E22BD">
        <w:rPr>
          <w:rFonts w:ascii="Times New Roman" w:hAnsi="Times New Roman"/>
        </w:rPr>
        <w:t>100</w:t>
      </w:r>
      <w:r w:rsidR="005D59B3" w:rsidRPr="005E22BD">
        <w:rPr>
          <w:rFonts w:ascii="Times New Roman" w:hAnsi="Times New Roman"/>
        </w:rPr>
        <w:t> </w:t>
      </w:r>
      <w:r w:rsidR="00D11756" w:rsidRPr="005E22BD">
        <w:rPr>
          <w:rFonts w:ascii="Times New Roman" w:hAnsi="Times New Roman"/>
          <w:color w:val="000000"/>
        </w:rPr>
        <w:t>Behandelten</w:t>
      </w:r>
      <w:r w:rsidR="005D59B3" w:rsidRPr="005E22BD">
        <w:rPr>
          <w:rFonts w:ascii="Times New Roman" w:hAnsi="Times New Roman"/>
          <w:color w:val="000000"/>
        </w:rPr>
        <w:t xml:space="preserve"> </w:t>
      </w:r>
      <w:r w:rsidRPr="005E22BD">
        <w:rPr>
          <w:rFonts w:ascii="Times New Roman" w:hAnsi="Times New Roman"/>
        </w:rPr>
        <w:t>betreffen)</w:t>
      </w:r>
    </w:p>
    <w:p w14:paraId="0592D3B3"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Überempfindlichkeitsreaktionen.</w:t>
      </w:r>
    </w:p>
    <w:p w14:paraId="6CD035BE"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Niedriger Blutdruck.</w:t>
      </w:r>
    </w:p>
    <w:p w14:paraId="0AAAB150"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Schmerzen im Brustbereich.</w:t>
      </w:r>
    </w:p>
    <w:p w14:paraId="51610422"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Hautreaktionen (Rötung und Schwellung) an der Infusionsstelle, Hautausschlag, Juckreiz.</w:t>
      </w:r>
    </w:p>
    <w:p w14:paraId="11E85D6D"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 xml:space="preserve">Bluthochdruck, Kurzatmigkeit, Schwindel, </w:t>
      </w:r>
      <w:r w:rsidR="00565BE4" w:rsidRPr="005E22BD">
        <w:rPr>
          <w:rFonts w:ascii="Times New Roman" w:hAnsi="Times New Roman"/>
          <w:color w:val="000000"/>
        </w:rPr>
        <w:t xml:space="preserve">Angst, </w:t>
      </w:r>
      <w:r w:rsidRPr="005E22BD">
        <w:rPr>
          <w:rFonts w:ascii="Times New Roman" w:hAnsi="Times New Roman"/>
        </w:rPr>
        <w:t xml:space="preserve">Schlafstörungen, </w:t>
      </w:r>
      <w:r w:rsidR="00565BE4" w:rsidRPr="005E22BD">
        <w:rPr>
          <w:rFonts w:ascii="Times New Roman" w:hAnsi="Times New Roman"/>
          <w:color w:val="000000"/>
        </w:rPr>
        <w:t xml:space="preserve">Geschmacksstörungen, Zittern, </w:t>
      </w:r>
      <w:r w:rsidRPr="005E22BD">
        <w:rPr>
          <w:rFonts w:ascii="Times New Roman" w:hAnsi="Times New Roman"/>
        </w:rPr>
        <w:t>Kribbeln oder Taubheitsgefühl der Hände oder Füße, Durchfall</w:t>
      </w:r>
      <w:r w:rsidR="00565BE4" w:rsidRPr="005E22BD">
        <w:rPr>
          <w:rFonts w:ascii="Times New Roman" w:hAnsi="Times New Roman"/>
          <w:color w:val="000000"/>
        </w:rPr>
        <w:t>, Verstopfung, Bauchschmerzen, trockener Mund</w:t>
      </w:r>
      <w:r w:rsidRPr="005E22BD">
        <w:rPr>
          <w:rFonts w:ascii="Times New Roman" w:hAnsi="Times New Roman"/>
        </w:rPr>
        <w:t>.</w:t>
      </w:r>
    </w:p>
    <w:p w14:paraId="1A54E69B"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Niedrige Werte von weißen Blutkörperchen und Blutplättchen.</w:t>
      </w:r>
    </w:p>
    <w:p w14:paraId="461F9124" w14:textId="77777777" w:rsidR="00565BE4" w:rsidRPr="005E22BD" w:rsidRDefault="00AA1637" w:rsidP="005E22BD">
      <w:pPr>
        <w:pStyle w:val="Tiret"/>
        <w:spacing w:after="0" w:line="240" w:lineRule="auto"/>
        <w:rPr>
          <w:rFonts w:ascii="Times New Roman" w:hAnsi="Times New Roman"/>
          <w:lang w:bidi="th-TH"/>
        </w:rPr>
      </w:pPr>
      <w:r w:rsidRPr="005E22BD">
        <w:rPr>
          <w:rFonts w:ascii="Times New Roman" w:hAnsi="Times New Roman"/>
        </w:rPr>
        <w:t>Niedrige Werte von Magnesium oder Kalium im Blut. Ihr Arzt wird dies überwachen und die notwendigen Maßnahmen ergreifen.</w:t>
      </w:r>
      <w:r w:rsidR="00565BE4" w:rsidRPr="005E22BD">
        <w:rPr>
          <w:rFonts w:ascii="Times New Roman" w:hAnsi="Times New Roman"/>
          <w:lang w:bidi="th-TH"/>
        </w:rPr>
        <w:t xml:space="preserve"> </w:t>
      </w:r>
    </w:p>
    <w:p w14:paraId="440FDAD5" w14:textId="77777777" w:rsidR="00565BE4" w:rsidRPr="005E22BD" w:rsidRDefault="00565BE4" w:rsidP="005E22BD">
      <w:pPr>
        <w:pStyle w:val="Tiret"/>
        <w:spacing w:after="0" w:line="240" w:lineRule="auto"/>
        <w:rPr>
          <w:rFonts w:ascii="Times New Roman" w:hAnsi="Times New Roman"/>
          <w:lang w:bidi="th-TH"/>
        </w:rPr>
      </w:pPr>
      <w:r w:rsidRPr="005E22BD">
        <w:rPr>
          <w:rFonts w:ascii="Times New Roman" w:hAnsi="Times New Roman"/>
          <w:color w:val="000000"/>
        </w:rPr>
        <w:t>Gewichtszunahme</w:t>
      </w:r>
    </w:p>
    <w:p w14:paraId="2F4B0588" w14:textId="77777777" w:rsidR="00AA1637" w:rsidRPr="005E22BD" w:rsidRDefault="00565BE4" w:rsidP="005E22BD">
      <w:pPr>
        <w:pStyle w:val="Tiret"/>
        <w:spacing w:after="0" w:line="240" w:lineRule="auto"/>
        <w:rPr>
          <w:rFonts w:ascii="Times New Roman" w:hAnsi="Times New Roman"/>
        </w:rPr>
      </w:pPr>
      <w:r w:rsidRPr="005E22BD">
        <w:rPr>
          <w:rFonts w:ascii="Times New Roman" w:hAnsi="Times New Roman"/>
          <w:color w:val="000000"/>
        </w:rPr>
        <w:t>Verstärktes Schwitzen</w:t>
      </w:r>
    </w:p>
    <w:p w14:paraId="6C1FF850"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Schläfrigkeit.</w:t>
      </w:r>
    </w:p>
    <w:p w14:paraId="218600F6" w14:textId="77777777" w:rsidR="00AA1637" w:rsidRPr="005E22BD" w:rsidRDefault="00565BE4" w:rsidP="005E22BD">
      <w:pPr>
        <w:pStyle w:val="Tiret"/>
        <w:spacing w:after="0" w:line="240" w:lineRule="auto"/>
        <w:rPr>
          <w:rFonts w:ascii="Times New Roman" w:hAnsi="Times New Roman"/>
        </w:rPr>
      </w:pPr>
      <w:r w:rsidRPr="005E22BD">
        <w:rPr>
          <w:rFonts w:ascii="Times New Roman" w:hAnsi="Times New Roman"/>
          <w:color w:val="000000"/>
        </w:rPr>
        <w:t xml:space="preserve">Verschwommenes Sehen, </w:t>
      </w:r>
      <w:r w:rsidR="00AA1637" w:rsidRPr="005E22BD">
        <w:rPr>
          <w:rFonts w:ascii="Times New Roman" w:hAnsi="Times New Roman"/>
        </w:rPr>
        <w:t>Tränen der Augen, Lichtempfindlichkeit der Augen.</w:t>
      </w:r>
    </w:p>
    <w:p w14:paraId="2CDFA66C"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Plötzliches Kältegefühl mit Ohnmacht, Kraftlosigkeit oder Kollaps.</w:t>
      </w:r>
    </w:p>
    <w:p w14:paraId="1B005AE6"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Schwierigkeiten beim Atmen mit Keuchen oder Husten.</w:t>
      </w:r>
    </w:p>
    <w:p w14:paraId="77ABDEFA"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Nesselsucht (Urtikaria).</w:t>
      </w:r>
    </w:p>
    <w:p w14:paraId="17960A38" w14:textId="77777777" w:rsidR="00AA1637" w:rsidRPr="005E22BD" w:rsidRDefault="00AA1637" w:rsidP="005E22BD">
      <w:pPr>
        <w:numPr>
          <w:ilvl w:val="12"/>
          <w:numId w:val="0"/>
        </w:numPr>
        <w:spacing w:after="0" w:line="240" w:lineRule="auto"/>
        <w:ind w:right="-29"/>
        <w:rPr>
          <w:rFonts w:ascii="Times New Roman" w:hAnsi="Times New Roman"/>
        </w:rPr>
      </w:pPr>
    </w:p>
    <w:p w14:paraId="7212C14F"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Selten (</w:t>
      </w:r>
      <w:r w:rsidR="001D0466" w:rsidRPr="005E22BD">
        <w:rPr>
          <w:rFonts w:ascii="Times New Roman" w:hAnsi="Times New Roman"/>
        </w:rPr>
        <w:t xml:space="preserve">kann </w:t>
      </w:r>
      <w:r w:rsidRPr="005E22BD">
        <w:rPr>
          <w:rFonts w:ascii="Times New Roman" w:hAnsi="Times New Roman"/>
        </w:rPr>
        <w:t xml:space="preserve">bis </w:t>
      </w:r>
      <w:r w:rsidR="00D96B8B" w:rsidRPr="005E22BD">
        <w:rPr>
          <w:rFonts w:ascii="Times New Roman" w:hAnsi="Times New Roman"/>
        </w:rPr>
        <w:t xml:space="preserve">zu 1 </w:t>
      </w:r>
      <w:r w:rsidRPr="005E22BD">
        <w:rPr>
          <w:rFonts w:ascii="Times New Roman" w:hAnsi="Times New Roman"/>
        </w:rPr>
        <w:t xml:space="preserve">von </w:t>
      </w:r>
      <w:r w:rsidR="001D0466" w:rsidRPr="005E22BD">
        <w:rPr>
          <w:rFonts w:ascii="Times New Roman" w:hAnsi="Times New Roman"/>
        </w:rPr>
        <w:t>1</w:t>
      </w:r>
      <w:r w:rsidRPr="005E22BD">
        <w:rPr>
          <w:rFonts w:ascii="Times New Roman" w:hAnsi="Times New Roman"/>
        </w:rPr>
        <w:t>.00</w:t>
      </w:r>
      <w:r w:rsidR="00780A38" w:rsidRPr="005E22BD">
        <w:rPr>
          <w:rFonts w:ascii="Times New Roman" w:hAnsi="Times New Roman"/>
        </w:rPr>
        <w:t>0</w:t>
      </w:r>
      <w:r w:rsidR="005D59B3" w:rsidRPr="005E22BD">
        <w:rPr>
          <w:rFonts w:ascii="Times New Roman" w:hAnsi="Times New Roman"/>
        </w:rPr>
        <w:t> </w:t>
      </w:r>
      <w:r w:rsidR="00D11756" w:rsidRPr="005E22BD">
        <w:rPr>
          <w:rFonts w:ascii="Times New Roman" w:hAnsi="Times New Roman"/>
          <w:color w:val="000000"/>
        </w:rPr>
        <w:t>Behandelten</w:t>
      </w:r>
      <w:r w:rsidR="005D59B3" w:rsidRPr="005E22BD">
        <w:rPr>
          <w:rFonts w:ascii="Times New Roman" w:hAnsi="Times New Roman"/>
          <w:color w:val="000000"/>
        </w:rPr>
        <w:t xml:space="preserve"> </w:t>
      </w:r>
      <w:r w:rsidRPr="005E22BD">
        <w:rPr>
          <w:rFonts w:ascii="Times New Roman" w:hAnsi="Times New Roman"/>
        </w:rPr>
        <w:t>betreffen)</w:t>
      </w:r>
    </w:p>
    <w:p w14:paraId="548EF207"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Niedriger Puls.</w:t>
      </w:r>
    </w:p>
    <w:p w14:paraId="0AE7D9FA"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Verwirrtheit.</w:t>
      </w:r>
    </w:p>
    <w:p w14:paraId="7BA200B7" w14:textId="77777777" w:rsidR="005C790F" w:rsidRPr="005E22BD" w:rsidRDefault="00AA1637" w:rsidP="005E22BD">
      <w:pPr>
        <w:pStyle w:val="Tiret"/>
        <w:spacing w:after="0" w:line="240" w:lineRule="auto"/>
        <w:rPr>
          <w:rFonts w:ascii="Times New Roman" w:hAnsi="Times New Roman"/>
        </w:rPr>
      </w:pPr>
      <w:r w:rsidRPr="005E22BD">
        <w:rPr>
          <w:rFonts w:ascii="Times New Roman" w:hAnsi="Times New Roman"/>
        </w:rPr>
        <w:t>Ungewöhnliche (atypische) Brüche des Oberschenkelknochens, insbesondere bei Patienten unter Langzeitbehandlung gegen Osteoporose, können selten auftreten. Wenden Sie sich an Ihren Arzt, wenn Sie Schmerzen, Schwäche oder Beschwerden in Oberschenkel, Hüfte oder Leiste verspüren, da es sich dabei um ein frühes Anzeichen eines möglichen Oberschenkelknochenbruchs handeln könnte.</w:t>
      </w:r>
    </w:p>
    <w:p w14:paraId="110275D4" w14:textId="77777777" w:rsidR="005C790F" w:rsidRPr="005E22BD" w:rsidRDefault="005C790F" w:rsidP="005E22BD">
      <w:pPr>
        <w:pStyle w:val="Tiret"/>
        <w:spacing w:after="0" w:line="240" w:lineRule="auto"/>
        <w:rPr>
          <w:rFonts w:ascii="Times New Roman" w:hAnsi="Times New Roman"/>
        </w:rPr>
      </w:pPr>
      <w:r w:rsidRPr="005E22BD">
        <w:rPr>
          <w:rFonts w:ascii="Times New Roman" w:hAnsi="Times New Roman"/>
        </w:rPr>
        <w:t>Interstitielle Lungenerkrankung (Entzündung des Gewebes um die Luftsäcke der Lunge).</w:t>
      </w:r>
    </w:p>
    <w:p w14:paraId="266EF78C" w14:textId="77777777" w:rsidR="00565BE4" w:rsidRPr="005E22BD" w:rsidRDefault="009757EA" w:rsidP="005E22BD">
      <w:pPr>
        <w:pStyle w:val="Tiret"/>
        <w:spacing w:after="0" w:line="240" w:lineRule="auto"/>
        <w:rPr>
          <w:rFonts w:ascii="Times New Roman" w:hAnsi="Times New Roman"/>
          <w:color w:val="000000"/>
        </w:rPr>
      </w:pPr>
      <w:r w:rsidRPr="005E22BD">
        <w:rPr>
          <w:rFonts w:ascii="Times New Roman" w:hAnsi="Times New Roman"/>
        </w:rPr>
        <w:t>Grippe-ähnliche Symptome einschließlich Arthritis und Gelenkschwellung.</w:t>
      </w:r>
      <w:r w:rsidR="00565BE4" w:rsidRPr="005E22BD">
        <w:rPr>
          <w:rFonts w:ascii="Times New Roman" w:hAnsi="Times New Roman"/>
          <w:color w:val="000000"/>
        </w:rPr>
        <w:t xml:space="preserve"> </w:t>
      </w:r>
    </w:p>
    <w:p w14:paraId="0A1B6BD0" w14:textId="77777777" w:rsidR="00AA1637" w:rsidRPr="005E22BD" w:rsidRDefault="00565BE4" w:rsidP="005E22BD">
      <w:pPr>
        <w:pStyle w:val="Tiret"/>
        <w:spacing w:after="0" w:line="240" w:lineRule="auto"/>
        <w:rPr>
          <w:rFonts w:ascii="Times New Roman" w:hAnsi="Times New Roman"/>
        </w:rPr>
      </w:pPr>
      <w:r w:rsidRPr="005E22BD">
        <w:rPr>
          <w:rFonts w:ascii="Times New Roman" w:hAnsi="Times New Roman"/>
          <w:color w:val="000000"/>
        </w:rPr>
        <w:t>Schmerzhafte Rötung und/oder Schwellung der Augen</w:t>
      </w:r>
      <w:r w:rsidR="00337924" w:rsidRPr="005E22BD">
        <w:rPr>
          <w:rFonts w:ascii="Times New Roman" w:hAnsi="Times New Roman"/>
          <w:color w:val="000000"/>
        </w:rPr>
        <w:t>.</w:t>
      </w:r>
    </w:p>
    <w:p w14:paraId="5903B5A5" w14:textId="77777777" w:rsidR="009757EA" w:rsidRPr="005E22BD" w:rsidRDefault="009757EA" w:rsidP="005E22BD">
      <w:pPr>
        <w:spacing w:after="0" w:line="240" w:lineRule="auto"/>
        <w:ind w:right="-29"/>
        <w:rPr>
          <w:rFonts w:ascii="Times New Roman" w:hAnsi="Times New Roman"/>
        </w:rPr>
      </w:pPr>
    </w:p>
    <w:p w14:paraId="7E5C65C9" w14:textId="77777777" w:rsidR="00AA1637" w:rsidRPr="005E22BD" w:rsidRDefault="00AA1637" w:rsidP="005E22BD">
      <w:pPr>
        <w:pStyle w:val="Gras"/>
        <w:spacing w:after="0" w:line="240" w:lineRule="auto"/>
        <w:rPr>
          <w:rFonts w:ascii="Times New Roman" w:hAnsi="Times New Roman"/>
          <w:b w:val="0"/>
        </w:rPr>
      </w:pPr>
      <w:r w:rsidRPr="005E22BD">
        <w:rPr>
          <w:rFonts w:ascii="Times New Roman" w:hAnsi="Times New Roman"/>
        </w:rPr>
        <w:t>Sehr selten (</w:t>
      </w:r>
      <w:r w:rsidR="001D0466" w:rsidRPr="005E22BD">
        <w:rPr>
          <w:rFonts w:ascii="Times New Roman" w:hAnsi="Times New Roman"/>
        </w:rPr>
        <w:t xml:space="preserve">kann </w:t>
      </w:r>
      <w:r w:rsidR="00D96B8B" w:rsidRPr="005E22BD">
        <w:rPr>
          <w:rFonts w:ascii="Times New Roman" w:hAnsi="Times New Roman"/>
        </w:rPr>
        <w:t xml:space="preserve">bis zu </w:t>
      </w:r>
      <w:r w:rsidR="00780A38" w:rsidRPr="005E22BD">
        <w:rPr>
          <w:rFonts w:ascii="Times New Roman" w:hAnsi="Times New Roman"/>
        </w:rPr>
        <w:t>1</w:t>
      </w:r>
      <w:r w:rsidR="001D0466" w:rsidRPr="005E22BD">
        <w:rPr>
          <w:rFonts w:ascii="Times New Roman" w:hAnsi="Times New Roman"/>
        </w:rPr>
        <w:t xml:space="preserve"> </w:t>
      </w:r>
      <w:r w:rsidR="00D96B8B" w:rsidRPr="005E22BD">
        <w:rPr>
          <w:rFonts w:ascii="Times New Roman" w:hAnsi="Times New Roman"/>
        </w:rPr>
        <w:t>von 10.000</w:t>
      </w:r>
      <w:r w:rsidR="005D59B3" w:rsidRPr="005E22BD">
        <w:rPr>
          <w:rFonts w:ascii="Times New Roman" w:hAnsi="Times New Roman"/>
        </w:rPr>
        <w:t> </w:t>
      </w:r>
      <w:r w:rsidR="00D11756" w:rsidRPr="005E22BD">
        <w:rPr>
          <w:rFonts w:ascii="Times New Roman" w:hAnsi="Times New Roman"/>
          <w:color w:val="000000"/>
        </w:rPr>
        <w:t>Behandelten</w:t>
      </w:r>
      <w:r w:rsidR="005D59B3" w:rsidRPr="005E22BD">
        <w:rPr>
          <w:rFonts w:ascii="Times New Roman" w:hAnsi="Times New Roman"/>
          <w:color w:val="000000"/>
        </w:rPr>
        <w:t xml:space="preserve"> </w:t>
      </w:r>
      <w:r w:rsidRPr="005E22BD">
        <w:rPr>
          <w:rFonts w:ascii="Times New Roman" w:hAnsi="Times New Roman"/>
        </w:rPr>
        <w:t>betreffen)</w:t>
      </w:r>
    </w:p>
    <w:p w14:paraId="39B9D0F9"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Ohnmacht wegen zu niedrigem Blutdruck.</w:t>
      </w:r>
    </w:p>
    <w:p w14:paraId="2892AB2A"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Starke Knochen</w:t>
      </w:r>
      <w:r w:rsidR="00B90061" w:rsidRPr="005E22BD">
        <w:rPr>
          <w:rFonts w:ascii="Times New Roman" w:hAnsi="Times New Roman"/>
        </w:rPr>
        <w:noBreakHyphen/>
      </w:r>
      <w:r w:rsidRPr="005E22BD">
        <w:rPr>
          <w:rFonts w:ascii="Times New Roman" w:hAnsi="Times New Roman"/>
        </w:rPr>
        <w:t>, Gelenk</w:t>
      </w:r>
      <w:r w:rsidR="00B90061" w:rsidRPr="005E22BD">
        <w:rPr>
          <w:rFonts w:ascii="Times New Roman" w:hAnsi="Times New Roman"/>
        </w:rPr>
        <w:noBreakHyphen/>
      </w:r>
      <w:r w:rsidRPr="005E22BD">
        <w:rPr>
          <w:rFonts w:ascii="Times New Roman" w:hAnsi="Times New Roman"/>
        </w:rPr>
        <w:t xml:space="preserve"> und/oder Muskelschmerzen, gelegentlich behindernd.</w:t>
      </w:r>
    </w:p>
    <w:p w14:paraId="1DBD2168" w14:textId="77777777" w:rsidR="00AA1637" w:rsidRPr="005E22BD" w:rsidRDefault="00AA1637" w:rsidP="005E22BD">
      <w:pPr>
        <w:spacing w:after="0" w:line="240" w:lineRule="auto"/>
        <w:ind w:right="-29"/>
        <w:rPr>
          <w:rFonts w:ascii="Times New Roman" w:hAnsi="Times New Roman"/>
        </w:rPr>
      </w:pPr>
    </w:p>
    <w:p w14:paraId="7BB760A1" w14:textId="77777777" w:rsidR="005E43EC" w:rsidRPr="005E22BD" w:rsidRDefault="005E43EC" w:rsidP="005E22BD">
      <w:pPr>
        <w:pStyle w:val="Gras"/>
        <w:spacing w:after="0" w:line="240" w:lineRule="auto"/>
        <w:rPr>
          <w:rFonts w:ascii="Times New Roman" w:hAnsi="Times New Roman"/>
        </w:rPr>
      </w:pPr>
      <w:r w:rsidRPr="005E22BD">
        <w:rPr>
          <w:rFonts w:ascii="Times New Roman" w:hAnsi="Times New Roman"/>
        </w:rPr>
        <w:t xml:space="preserve">Meldung von Nebenwirkungen </w:t>
      </w:r>
    </w:p>
    <w:p w14:paraId="4502F620" w14:textId="77777777" w:rsidR="00AA1637" w:rsidRPr="005E22BD" w:rsidRDefault="00AA1637" w:rsidP="005E22BD">
      <w:pPr>
        <w:spacing w:after="0" w:line="240" w:lineRule="auto"/>
        <w:ind w:right="-29"/>
        <w:rPr>
          <w:rFonts w:ascii="Times New Roman" w:hAnsi="Times New Roman"/>
        </w:rPr>
      </w:pPr>
      <w:r w:rsidRPr="005E22BD">
        <w:rPr>
          <w:rFonts w:ascii="Times New Roman" w:hAnsi="Times New Roman"/>
        </w:rPr>
        <w:t xml:space="preserve">Wenn Sie Nebenwirkungen bemerken, wenden Sie sich </w:t>
      </w:r>
      <w:r w:rsidR="00057097" w:rsidRPr="005E22BD">
        <w:rPr>
          <w:rFonts w:ascii="Times New Roman" w:hAnsi="Times New Roman"/>
        </w:rPr>
        <w:t>an Ihren Arzt,</w:t>
      </w:r>
      <w:r w:rsidR="005C790F" w:rsidRPr="005E22BD">
        <w:rPr>
          <w:rFonts w:ascii="Times New Roman" w:hAnsi="Times New Roman"/>
        </w:rPr>
        <w:t xml:space="preserve"> Apotheker oder das medizinische Fachpersonal</w:t>
      </w:r>
      <w:r w:rsidRPr="005E22BD">
        <w:rPr>
          <w:rFonts w:ascii="Times New Roman" w:hAnsi="Times New Roman"/>
        </w:rPr>
        <w:t>. Dies gilt auch für Nebenwirkungen, die nicht in dieser Packungsbeilage angegeben sind.</w:t>
      </w:r>
      <w:r w:rsidR="005E43EC" w:rsidRPr="005E22BD">
        <w:rPr>
          <w:rFonts w:ascii="Times New Roman" w:hAnsi="Times New Roman"/>
        </w:rPr>
        <w:t xml:space="preserve"> Sie können Nebenwirkungen auch direkt über </w:t>
      </w:r>
      <w:r w:rsidR="005E43EC" w:rsidRPr="005E22BD">
        <w:rPr>
          <w:rFonts w:ascii="Times New Roman" w:hAnsi="Times New Roman"/>
          <w:highlight w:val="lightGray"/>
        </w:rPr>
        <w:t xml:space="preserve">das in </w:t>
      </w:r>
      <w:hyperlink r:id="rId12" w:history="1">
        <w:r w:rsidR="009757EA" w:rsidRPr="005E22BD">
          <w:rPr>
            <w:rStyle w:val="Hyperlink"/>
            <w:rFonts w:ascii="Times New Roman" w:hAnsi="Times New Roman"/>
            <w:noProof/>
            <w:snapToGrid w:val="0"/>
            <w:highlight w:val="lightGray"/>
          </w:rPr>
          <w:t>Anhang V</w:t>
        </w:r>
      </w:hyperlink>
      <w:r w:rsidR="009757EA" w:rsidRPr="005E22BD">
        <w:rPr>
          <w:rFonts w:ascii="Times New Roman" w:hAnsi="Times New Roman"/>
          <w:highlight w:val="lightGray"/>
        </w:rPr>
        <w:t xml:space="preserve"> </w:t>
      </w:r>
      <w:r w:rsidR="005E43EC" w:rsidRPr="005E22BD">
        <w:rPr>
          <w:rFonts w:ascii="Times New Roman" w:hAnsi="Times New Roman"/>
          <w:highlight w:val="lightGray"/>
        </w:rPr>
        <w:t>aufgeführte nationale Meldesystem</w:t>
      </w:r>
      <w:r w:rsidR="005E43EC" w:rsidRPr="005E22BD">
        <w:rPr>
          <w:rFonts w:ascii="Times New Roman" w:hAnsi="Times New Roman"/>
        </w:rPr>
        <w:t xml:space="preserve"> anzeigen. Indem Sie Nebenwirkungen melden, können Sie dazu beitragen, dass mehr Informationen über die Sicherheit dieses Arzneimittels zur Verfügung gestellt werden.</w:t>
      </w:r>
    </w:p>
    <w:p w14:paraId="1DA90A5C" w14:textId="77777777" w:rsidR="00AA1637" w:rsidRPr="005E22BD" w:rsidRDefault="00AA1637" w:rsidP="005E22BD">
      <w:pPr>
        <w:numPr>
          <w:ilvl w:val="12"/>
          <w:numId w:val="0"/>
        </w:numPr>
        <w:spacing w:after="0" w:line="240" w:lineRule="auto"/>
        <w:ind w:right="-2"/>
        <w:rPr>
          <w:rFonts w:ascii="Times New Roman" w:hAnsi="Times New Roman"/>
        </w:rPr>
      </w:pPr>
    </w:p>
    <w:p w14:paraId="78FF3200" w14:textId="77777777" w:rsidR="00AA1637" w:rsidRPr="005E22BD" w:rsidRDefault="00AA1637" w:rsidP="005E22BD">
      <w:pPr>
        <w:numPr>
          <w:ilvl w:val="12"/>
          <w:numId w:val="0"/>
        </w:numPr>
        <w:spacing w:after="0" w:line="240" w:lineRule="auto"/>
        <w:ind w:right="-2"/>
        <w:rPr>
          <w:rFonts w:ascii="Times New Roman" w:hAnsi="Times New Roman"/>
        </w:rPr>
      </w:pPr>
    </w:p>
    <w:p w14:paraId="712E2E3F" w14:textId="77777777" w:rsidR="00AA1637" w:rsidRPr="005E22BD" w:rsidRDefault="00734675" w:rsidP="005E22BD">
      <w:pPr>
        <w:pStyle w:val="berschrift2"/>
        <w:spacing w:after="0" w:line="240" w:lineRule="auto"/>
        <w:rPr>
          <w:rFonts w:ascii="Times New Roman" w:hAnsi="Times New Roman"/>
          <w:lang w:val="de-DE"/>
        </w:rPr>
      </w:pPr>
      <w:r w:rsidRPr="005E22BD">
        <w:rPr>
          <w:rFonts w:ascii="Times New Roman" w:hAnsi="Times New Roman"/>
          <w:lang w:val="de-DE"/>
        </w:rPr>
        <w:lastRenderedPageBreak/>
        <w:t>5.</w:t>
      </w:r>
      <w:r w:rsidRPr="005E22BD">
        <w:rPr>
          <w:rFonts w:ascii="Times New Roman" w:hAnsi="Times New Roman"/>
          <w:lang w:val="de-DE"/>
        </w:rPr>
        <w:tab/>
      </w:r>
      <w:r w:rsidR="00AA1637" w:rsidRPr="005E22BD">
        <w:rPr>
          <w:rFonts w:ascii="Times New Roman" w:hAnsi="Times New Roman"/>
          <w:lang w:val="de-DE"/>
        </w:rPr>
        <w:t xml:space="preserve">Wie ist </w:t>
      </w:r>
      <w:r w:rsidR="00AA1637" w:rsidRPr="005E22BD">
        <w:rPr>
          <w:rFonts w:ascii="Times New Roman" w:hAnsi="Times New Roman"/>
          <w:color w:val="000000"/>
          <w:lang w:val="de-DE"/>
        </w:rPr>
        <w:t>Zoledronsäure Mylan</w:t>
      </w:r>
      <w:r w:rsidR="00AA1637" w:rsidRPr="005E22BD">
        <w:rPr>
          <w:rFonts w:ascii="Times New Roman" w:hAnsi="Times New Roman"/>
          <w:lang w:val="de-DE"/>
        </w:rPr>
        <w:t xml:space="preserve"> aufzubewahren?</w:t>
      </w:r>
    </w:p>
    <w:p w14:paraId="13B117A8" w14:textId="77777777" w:rsidR="00AA1637" w:rsidRPr="005E22BD" w:rsidRDefault="00AA1637" w:rsidP="005E22BD">
      <w:pPr>
        <w:keepNext/>
        <w:numPr>
          <w:ilvl w:val="12"/>
          <w:numId w:val="0"/>
        </w:numPr>
        <w:spacing w:after="0" w:line="240" w:lineRule="auto"/>
        <w:rPr>
          <w:rFonts w:ascii="Times New Roman" w:hAnsi="Times New Roman"/>
        </w:rPr>
      </w:pPr>
    </w:p>
    <w:p w14:paraId="0BE549BF" w14:textId="77777777" w:rsidR="00AA1637" w:rsidRPr="005E22BD" w:rsidRDefault="00AA1637" w:rsidP="005E22BD">
      <w:pPr>
        <w:keepNext/>
        <w:spacing w:after="0" w:line="240" w:lineRule="auto"/>
        <w:rPr>
          <w:rFonts w:ascii="Times New Roman" w:hAnsi="Times New Roman"/>
        </w:rPr>
      </w:pPr>
      <w:r w:rsidRPr="005E22BD">
        <w:rPr>
          <w:rFonts w:ascii="Times New Roman" w:hAnsi="Times New Roman"/>
        </w:rPr>
        <w:t xml:space="preserve">Ihr Arzt, </w:t>
      </w:r>
      <w:r w:rsidR="00274AF2" w:rsidRPr="005E22BD">
        <w:rPr>
          <w:rFonts w:ascii="Times New Roman" w:hAnsi="Times New Roman"/>
        </w:rPr>
        <w:t xml:space="preserve">Apotheker oder das medizinische Fachpersonal </w:t>
      </w:r>
      <w:r w:rsidRPr="005E22BD">
        <w:rPr>
          <w:rFonts w:ascii="Times New Roman" w:hAnsi="Times New Roman"/>
        </w:rPr>
        <w:t>wissen</w:t>
      </w:r>
      <w:r w:rsidR="00337924" w:rsidRPr="005E22BD">
        <w:rPr>
          <w:rFonts w:ascii="Times New Roman" w:hAnsi="Times New Roman"/>
        </w:rPr>
        <w:t>,</w:t>
      </w:r>
      <w:r w:rsidRPr="005E22BD">
        <w:rPr>
          <w:rFonts w:ascii="Times New Roman" w:hAnsi="Times New Roman"/>
        </w:rPr>
        <w:t xml:space="preserve"> wie Zoledronsäure Mylan ordnungsgemäß aufbewahrt werden muss.</w:t>
      </w:r>
    </w:p>
    <w:p w14:paraId="764AE353" w14:textId="77777777" w:rsidR="00AA1637" w:rsidRPr="005E22BD" w:rsidRDefault="00AA1637" w:rsidP="005E22BD">
      <w:pPr>
        <w:numPr>
          <w:ilvl w:val="12"/>
          <w:numId w:val="0"/>
        </w:numPr>
        <w:spacing w:after="0" w:line="240" w:lineRule="auto"/>
        <w:ind w:right="-2"/>
        <w:rPr>
          <w:rFonts w:ascii="Times New Roman" w:hAnsi="Times New Roman"/>
        </w:rPr>
      </w:pPr>
    </w:p>
    <w:p w14:paraId="31FFD72C" w14:textId="77777777" w:rsidR="00AA1637" w:rsidRPr="005E22BD" w:rsidRDefault="00AA1637" w:rsidP="005E22BD">
      <w:pPr>
        <w:numPr>
          <w:ilvl w:val="12"/>
          <w:numId w:val="0"/>
        </w:numPr>
        <w:spacing w:after="0" w:line="240" w:lineRule="auto"/>
        <w:ind w:right="-2"/>
        <w:rPr>
          <w:rFonts w:ascii="Times New Roman" w:hAnsi="Times New Roman"/>
        </w:rPr>
      </w:pPr>
    </w:p>
    <w:p w14:paraId="3EEE7BBD" w14:textId="77777777" w:rsidR="00AA1637" w:rsidRPr="005E22BD" w:rsidRDefault="00734675" w:rsidP="005E22BD">
      <w:pPr>
        <w:pStyle w:val="berschrift2"/>
        <w:spacing w:after="0" w:line="240" w:lineRule="auto"/>
        <w:rPr>
          <w:rFonts w:ascii="Times New Roman" w:hAnsi="Times New Roman"/>
          <w:lang w:val="de-DE"/>
        </w:rPr>
      </w:pPr>
      <w:r w:rsidRPr="005E22BD">
        <w:rPr>
          <w:rFonts w:ascii="Times New Roman" w:hAnsi="Times New Roman"/>
          <w:lang w:val="de-DE"/>
        </w:rPr>
        <w:t>6.</w:t>
      </w:r>
      <w:r w:rsidRPr="005E22BD">
        <w:rPr>
          <w:rFonts w:ascii="Times New Roman" w:hAnsi="Times New Roman"/>
          <w:lang w:val="de-DE"/>
        </w:rPr>
        <w:tab/>
      </w:r>
      <w:r w:rsidR="00AA1637" w:rsidRPr="005E22BD">
        <w:rPr>
          <w:rFonts w:ascii="Times New Roman" w:hAnsi="Times New Roman"/>
          <w:lang w:val="de-DE"/>
        </w:rPr>
        <w:t>Inhalt der Packung und weitere Informationen</w:t>
      </w:r>
    </w:p>
    <w:p w14:paraId="5E0DE9CF" w14:textId="77777777" w:rsidR="00AA1637" w:rsidRPr="005E22BD" w:rsidRDefault="00AA1637" w:rsidP="005E22BD">
      <w:pPr>
        <w:keepNext/>
        <w:numPr>
          <w:ilvl w:val="12"/>
          <w:numId w:val="0"/>
        </w:numPr>
        <w:spacing w:after="0" w:line="240" w:lineRule="auto"/>
        <w:rPr>
          <w:rFonts w:ascii="Times New Roman" w:hAnsi="Times New Roman"/>
        </w:rPr>
      </w:pPr>
    </w:p>
    <w:p w14:paraId="56CF9678"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Was Zoledronsäure Mylan enthält</w:t>
      </w:r>
    </w:p>
    <w:p w14:paraId="74CC657D"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 xml:space="preserve">Der Wirkstoff ist Zoledronsäure. Eine Durchstechflasche enthält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Zoledronsäure (als Monohydrat).</w:t>
      </w:r>
    </w:p>
    <w:p w14:paraId="605E5BD4"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Die sonstigen Bestandteile sind: Natriumcitrat, Natriumhydroxid, Salzsäure und Wasser für Injektionszwecke.</w:t>
      </w:r>
    </w:p>
    <w:p w14:paraId="1EF5B1C1" w14:textId="77777777" w:rsidR="00AA1637" w:rsidRPr="005E22BD" w:rsidRDefault="00AA1637" w:rsidP="005E22BD">
      <w:pPr>
        <w:pStyle w:val="Gras"/>
        <w:spacing w:after="0" w:line="240" w:lineRule="auto"/>
        <w:rPr>
          <w:rFonts w:ascii="Times New Roman" w:hAnsi="Times New Roman"/>
        </w:rPr>
      </w:pPr>
    </w:p>
    <w:p w14:paraId="52B0F581"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 xml:space="preserve">Wie </w:t>
      </w:r>
      <w:r w:rsidRPr="005E22BD">
        <w:rPr>
          <w:rFonts w:ascii="Times New Roman" w:hAnsi="Times New Roman"/>
          <w:color w:val="000000"/>
        </w:rPr>
        <w:t>Zoledronsäure Mylan</w:t>
      </w:r>
      <w:r w:rsidRPr="005E22BD">
        <w:rPr>
          <w:rFonts w:ascii="Times New Roman" w:hAnsi="Times New Roman"/>
        </w:rPr>
        <w:t xml:space="preserve"> aussieht und Inhalt der Packung</w:t>
      </w:r>
    </w:p>
    <w:p w14:paraId="69C73F23"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Zoledronsäure Mylan ist ein klares, farbloses Konzentrat zur Herstellung einer Infusionslösung. Das Konzentrat wird in einer klaren</w:t>
      </w:r>
      <w:r w:rsidR="00E72619" w:rsidRPr="005E22BD">
        <w:rPr>
          <w:rFonts w:ascii="Times New Roman" w:hAnsi="Times New Roman"/>
        </w:rPr>
        <w:t>,</w:t>
      </w:r>
      <w:r w:rsidRPr="005E22BD">
        <w:rPr>
          <w:rFonts w:ascii="Times New Roman" w:hAnsi="Times New Roman"/>
        </w:rPr>
        <w:t xml:space="preserve"> farblosen Durchstechflasche aus Glas mit einem Gummistopfen und einem </w:t>
      </w:r>
      <w:r w:rsidR="00EA6FE0" w:rsidRPr="005E22BD">
        <w:rPr>
          <w:rFonts w:ascii="Times New Roman" w:hAnsi="Times New Roman"/>
        </w:rPr>
        <w:t xml:space="preserve">abnehmbaren </w:t>
      </w:r>
      <w:r w:rsidRPr="005E22BD">
        <w:rPr>
          <w:rFonts w:ascii="Times New Roman" w:hAnsi="Times New Roman"/>
        </w:rPr>
        <w:t>Schnappdeckel aus Kunststoff geliefert.</w:t>
      </w:r>
    </w:p>
    <w:p w14:paraId="1BCE036D"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 xml:space="preserve">Eine Durchstechflasche enthält </w:t>
      </w:r>
      <w:r w:rsidR="00780A38" w:rsidRPr="005E22BD">
        <w:rPr>
          <w:rFonts w:ascii="Times New Roman" w:hAnsi="Times New Roman"/>
        </w:rPr>
        <w:t>5 </w:t>
      </w:r>
      <w:r w:rsidR="00870DFF" w:rsidRPr="005E22BD">
        <w:rPr>
          <w:rFonts w:ascii="Times New Roman" w:hAnsi="Times New Roman"/>
        </w:rPr>
        <w:t>ml</w:t>
      </w:r>
      <w:r w:rsidR="00DA559F" w:rsidRPr="005E22BD">
        <w:rPr>
          <w:rFonts w:ascii="Times New Roman" w:hAnsi="Times New Roman"/>
        </w:rPr>
        <w:t xml:space="preserve"> </w:t>
      </w:r>
      <w:r w:rsidR="009814BC" w:rsidRPr="005E22BD">
        <w:rPr>
          <w:rFonts w:ascii="Times New Roman" w:hAnsi="Times New Roman"/>
        </w:rPr>
        <w:t>Konzentrat</w:t>
      </w:r>
      <w:r w:rsidRPr="005E22BD">
        <w:rPr>
          <w:rFonts w:ascii="Times New Roman" w:hAnsi="Times New Roman"/>
        </w:rPr>
        <w:t>.</w:t>
      </w:r>
    </w:p>
    <w:p w14:paraId="49661AAE" w14:textId="77777777" w:rsidR="00AA1637" w:rsidRPr="005E22BD" w:rsidRDefault="00AA1637" w:rsidP="005E22BD">
      <w:pPr>
        <w:spacing w:after="0" w:line="240" w:lineRule="auto"/>
        <w:rPr>
          <w:rFonts w:ascii="Times New Roman" w:hAnsi="Times New Roman"/>
          <w:color w:val="000000"/>
        </w:rPr>
      </w:pPr>
      <w:r w:rsidRPr="005E22BD">
        <w:rPr>
          <w:rFonts w:ascii="Times New Roman" w:hAnsi="Times New Roman"/>
          <w:color w:val="000000"/>
        </w:rPr>
        <w:t xml:space="preserve">Zoledronsäure Mylan wird in </w:t>
      </w:r>
      <w:r w:rsidR="00EA6FE0" w:rsidRPr="005E22BD">
        <w:rPr>
          <w:rFonts w:ascii="Times New Roman" w:hAnsi="Times New Roman"/>
        </w:rPr>
        <w:t>Packungen</w:t>
      </w:r>
      <w:r w:rsidRPr="005E22BD">
        <w:rPr>
          <w:rFonts w:ascii="Times New Roman" w:hAnsi="Times New Roman"/>
        </w:rPr>
        <w:t xml:space="preserve"> mit 1, </w:t>
      </w:r>
      <w:r w:rsidR="00E72619" w:rsidRPr="005E22BD">
        <w:rPr>
          <w:rFonts w:ascii="Times New Roman" w:hAnsi="Times New Roman"/>
        </w:rPr>
        <w:t xml:space="preserve">4 </w:t>
      </w:r>
      <w:r w:rsidRPr="005E22BD">
        <w:rPr>
          <w:rFonts w:ascii="Times New Roman" w:hAnsi="Times New Roman"/>
        </w:rPr>
        <w:t>oder 1</w:t>
      </w:r>
      <w:r w:rsidR="00780A38" w:rsidRPr="005E22BD">
        <w:rPr>
          <w:rFonts w:ascii="Times New Roman" w:hAnsi="Times New Roman"/>
        </w:rPr>
        <w:t>0 </w:t>
      </w:r>
      <w:r w:rsidRPr="005E22BD">
        <w:rPr>
          <w:rFonts w:ascii="Times New Roman" w:hAnsi="Times New Roman"/>
        </w:rPr>
        <w:t>Durchstechflaschen</w:t>
      </w:r>
      <w:r w:rsidR="00B521DB" w:rsidRPr="005E22BD">
        <w:rPr>
          <w:rFonts w:ascii="Times New Roman" w:hAnsi="Times New Roman"/>
        </w:rPr>
        <w:t>,</w:t>
      </w:r>
      <w:r w:rsidRPr="005E22BD">
        <w:rPr>
          <w:rFonts w:ascii="Times New Roman" w:hAnsi="Times New Roman"/>
          <w:color w:val="000000"/>
        </w:rPr>
        <w:t xml:space="preserve"> </w:t>
      </w:r>
      <w:r w:rsidR="000F62F6" w:rsidRPr="005E22BD">
        <w:rPr>
          <w:rFonts w:ascii="Times New Roman" w:hAnsi="Times New Roman"/>
          <w:color w:val="000000"/>
        </w:rPr>
        <w:t xml:space="preserve">sowie als </w:t>
      </w:r>
      <w:r w:rsidR="00593F1F" w:rsidRPr="005E22BD">
        <w:rPr>
          <w:rFonts w:ascii="Times New Roman" w:hAnsi="Times New Roman"/>
          <w:color w:val="000000"/>
        </w:rPr>
        <w:t xml:space="preserve">Bündelpackungen </w:t>
      </w:r>
      <w:r w:rsidR="000F62F6" w:rsidRPr="005E22BD">
        <w:rPr>
          <w:rFonts w:ascii="Times New Roman" w:hAnsi="Times New Roman"/>
          <w:color w:val="000000"/>
        </w:rPr>
        <w:t>mit</w:t>
      </w:r>
      <w:r w:rsidR="00593F1F" w:rsidRPr="005E22BD">
        <w:rPr>
          <w:rFonts w:ascii="Times New Roman" w:hAnsi="Times New Roman"/>
          <w:color w:val="000000"/>
        </w:rPr>
        <w:t xml:space="preserve"> </w:t>
      </w:r>
      <w:r w:rsidR="00E2175C" w:rsidRPr="005E22BD">
        <w:rPr>
          <w:rFonts w:ascii="Times New Roman" w:hAnsi="Times New Roman"/>
          <w:color w:val="000000"/>
        </w:rPr>
        <w:t xml:space="preserve">4 </w:t>
      </w:r>
      <w:r w:rsidR="00593F1F" w:rsidRPr="005E22BD">
        <w:rPr>
          <w:rFonts w:ascii="Times New Roman" w:hAnsi="Times New Roman"/>
          <w:color w:val="000000"/>
        </w:rPr>
        <w:t>Packungen mit jeweils</w:t>
      </w:r>
      <w:r w:rsidR="000F62F6" w:rsidRPr="005E22BD">
        <w:rPr>
          <w:rFonts w:ascii="Times New Roman" w:hAnsi="Times New Roman"/>
          <w:color w:val="000000"/>
        </w:rPr>
        <w:t> 1 </w:t>
      </w:r>
      <w:r w:rsidR="00593F1F" w:rsidRPr="005E22BD">
        <w:rPr>
          <w:rFonts w:ascii="Times New Roman" w:hAnsi="Times New Roman"/>
          <w:color w:val="000000"/>
        </w:rPr>
        <w:t>Durchstechflasche,</w:t>
      </w:r>
      <w:r w:rsidR="000F62F6" w:rsidRPr="005E22BD">
        <w:rPr>
          <w:rFonts w:ascii="Times New Roman" w:hAnsi="Times New Roman"/>
          <w:color w:val="000000"/>
        </w:rPr>
        <w:t xml:space="preserve"> </w:t>
      </w:r>
      <w:r w:rsidRPr="005E22BD">
        <w:rPr>
          <w:rFonts w:ascii="Times New Roman" w:hAnsi="Times New Roman"/>
          <w:color w:val="000000"/>
        </w:rPr>
        <w:t>angeboten.</w:t>
      </w:r>
    </w:p>
    <w:p w14:paraId="6D1A53E2" w14:textId="77777777" w:rsidR="00AA1637" w:rsidRPr="005E22BD" w:rsidRDefault="00AA1637" w:rsidP="005E22BD">
      <w:pPr>
        <w:numPr>
          <w:ilvl w:val="12"/>
          <w:numId w:val="0"/>
        </w:numPr>
        <w:spacing w:after="0" w:line="240" w:lineRule="auto"/>
        <w:rPr>
          <w:rFonts w:ascii="Times New Roman" w:hAnsi="Times New Roman"/>
        </w:rPr>
      </w:pPr>
      <w:r w:rsidRPr="005E22BD">
        <w:rPr>
          <w:rFonts w:ascii="Times New Roman" w:hAnsi="Times New Roman"/>
        </w:rPr>
        <w:t>Es werden möglicherweise nicht alle Packungsgrößen in den Verkehr gebracht.</w:t>
      </w:r>
    </w:p>
    <w:p w14:paraId="2610FAAA" w14:textId="77777777" w:rsidR="00AA1637" w:rsidRPr="005E22BD" w:rsidRDefault="00AA1637" w:rsidP="005E22BD">
      <w:pPr>
        <w:numPr>
          <w:ilvl w:val="12"/>
          <w:numId w:val="0"/>
        </w:numPr>
        <w:spacing w:after="0" w:line="240" w:lineRule="auto"/>
        <w:rPr>
          <w:rFonts w:ascii="Times New Roman" w:hAnsi="Times New Roman"/>
        </w:rPr>
      </w:pPr>
    </w:p>
    <w:p w14:paraId="746D2572"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Pharmazeutischer Unternehmer</w:t>
      </w:r>
    </w:p>
    <w:p w14:paraId="1A427084" w14:textId="77777777" w:rsidR="006C07DD" w:rsidRPr="005E22BD" w:rsidRDefault="006C07DD" w:rsidP="005E22BD">
      <w:pPr>
        <w:numPr>
          <w:ilvl w:val="12"/>
          <w:numId w:val="0"/>
        </w:numPr>
        <w:spacing w:after="0" w:line="240" w:lineRule="auto"/>
        <w:ind w:right="-2"/>
        <w:rPr>
          <w:rFonts w:ascii="Times New Roman" w:hAnsi="Times New Roman"/>
        </w:rPr>
      </w:pPr>
      <w:r w:rsidRPr="005E22BD">
        <w:rPr>
          <w:rFonts w:ascii="Times New Roman" w:hAnsi="Times New Roman"/>
        </w:rPr>
        <w:t>Mylan Pharmaceuticals Limited</w:t>
      </w:r>
    </w:p>
    <w:p w14:paraId="01E3333A" w14:textId="77777777" w:rsidR="006C07DD" w:rsidRPr="005E22BD" w:rsidRDefault="006C07DD" w:rsidP="005E22BD">
      <w:pPr>
        <w:numPr>
          <w:ilvl w:val="12"/>
          <w:numId w:val="0"/>
        </w:numPr>
        <w:spacing w:after="0" w:line="240" w:lineRule="auto"/>
        <w:ind w:right="-2"/>
        <w:rPr>
          <w:rFonts w:ascii="Times New Roman" w:hAnsi="Times New Roman"/>
        </w:rPr>
      </w:pPr>
      <w:proofErr w:type="spellStart"/>
      <w:r w:rsidRPr="005E22BD">
        <w:rPr>
          <w:rFonts w:ascii="Times New Roman" w:hAnsi="Times New Roman"/>
        </w:rPr>
        <w:t>Damastown</w:t>
      </w:r>
      <w:proofErr w:type="spellEnd"/>
      <w:r w:rsidRPr="005E22BD">
        <w:rPr>
          <w:rFonts w:ascii="Times New Roman" w:hAnsi="Times New Roman"/>
        </w:rPr>
        <w:t xml:space="preserve"> Industrial Park, </w:t>
      </w:r>
    </w:p>
    <w:p w14:paraId="0430DF30" w14:textId="77777777" w:rsidR="006C07DD" w:rsidRPr="005E22BD" w:rsidRDefault="006C07DD" w:rsidP="005E22BD">
      <w:pPr>
        <w:numPr>
          <w:ilvl w:val="12"/>
          <w:numId w:val="0"/>
        </w:numPr>
        <w:spacing w:after="0" w:line="240" w:lineRule="auto"/>
        <w:ind w:right="-2"/>
        <w:rPr>
          <w:rFonts w:ascii="Times New Roman" w:hAnsi="Times New Roman"/>
        </w:rPr>
      </w:pPr>
      <w:proofErr w:type="spellStart"/>
      <w:r w:rsidRPr="005E22BD">
        <w:rPr>
          <w:rFonts w:ascii="Times New Roman" w:hAnsi="Times New Roman"/>
        </w:rPr>
        <w:t>Mulhuddart</w:t>
      </w:r>
      <w:proofErr w:type="spellEnd"/>
      <w:r w:rsidRPr="005E22BD">
        <w:rPr>
          <w:rFonts w:ascii="Times New Roman" w:hAnsi="Times New Roman"/>
        </w:rPr>
        <w:t xml:space="preserve">, Dublin 15, </w:t>
      </w:r>
    </w:p>
    <w:p w14:paraId="61EEE0DF" w14:textId="77777777" w:rsidR="006C07DD" w:rsidRPr="005E22BD" w:rsidRDefault="006C07DD" w:rsidP="005E22BD">
      <w:pPr>
        <w:numPr>
          <w:ilvl w:val="12"/>
          <w:numId w:val="0"/>
        </w:numPr>
        <w:spacing w:after="0" w:line="240" w:lineRule="auto"/>
        <w:ind w:right="-2"/>
        <w:rPr>
          <w:rFonts w:ascii="Times New Roman" w:hAnsi="Times New Roman"/>
        </w:rPr>
      </w:pPr>
      <w:r w:rsidRPr="005E22BD">
        <w:rPr>
          <w:rFonts w:ascii="Times New Roman" w:hAnsi="Times New Roman"/>
        </w:rPr>
        <w:t>DUBLIN</w:t>
      </w:r>
    </w:p>
    <w:p w14:paraId="2435B0D5" w14:textId="77777777" w:rsidR="00AA1637" w:rsidRPr="005E22BD" w:rsidRDefault="006C07DD" w:rsidP="005E22BD">
      <w:pPr>
        <w:numPr>
          <w:ilvl w:val="12"/>
          <w:numId w:val="0"/>
        </w:numPr>
        <w:spacing w:after="0" w:line="240" w:lineRule="auto"/>
        <w:ind w:right="-2"/>
        <w:rPr>
          <w:rFonts w:ascii="Times New Roman" w:hAnsi="Times New Roman"/>
        </w:rPr>
      </w:pPr>
      <w:r w:rsidRPr="005E22BD">
        <w:rPr>
          <w:rFonts w:ascii="Times New Roman" w:hAnsi="Times New Roman"/>
        </w:rPr>
        <w:t>Irland</w:t>
      </w:r>
    </w:p>
    <w:p w14:paraId="3ACDA02A" w14:textId="77777777" w:rsidR="00AA1637" w:rsidRPr="005E22BD" w:rsidRDefault="00AA1637" w:rsidP="005E22BD">
      <w:pPr>
        <w:numPr>
          <w:ilvl w:val="12"/>
          <w:numId w:val="0"/>
        </w:numPr>
        <w:spacing w:after="0" w:line="240" w:lineRule="auto"/>
        <w:ind w:right="-2"/>
        <w:rPr>
          <w:rFonts w:ascii="Times New Roman" w:hAnsi="Times New Roman"/>
        </w:rPr>
      </w:pPr>
    </w:p>
    <w:p w14:paraId="7D863B5A"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Hersteller</w:t>
      </w:r>
    </w:p>
    <w:p w14:paraId="219FF292"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Hikma Farmacêutica S.A.</w:t>
      </w:r>
    </w:p>
    <w:p w14:paraId="10297CB8"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 xml:space="preserve">Estrada do Rio da </w:t>
      </w:r>
      <w:proofErr w:type="gramStart"/>
      <w:r w:rsidRPr="005E22BD">
        <w:rPr>
          <w:rFonts w:ascii="Times New Roman" w:hAnsi="Times New Roman"/>
        </w:rPr>
        <w:t>Mó ,</w:t>
      </w:r>
      <w:proofErr w:type="gramEnd"/>
      <w:r w:rsidRPr="005E22BD">
        <w:rPr>
          <w:rFonts w:ascii="Times New Roman" w:hAnsi="Times New Roman"/>
        </w:rPr>
        <w:t xml:space="preserve"> nº 8, 8</w:t>
      </w:r>
      <w:r w:rsidR="00B90061" w:rsidRPr="005E22BD">
        <w:rPr>
          <w:rFonts w:ascii="Times New Roman" w:hAnsi="Times New Roman"/>
        </w:rPr>
        <w:noBreakHyphen/>
      </w:r>
      <w:r w:rsidRPr="005E22BD">
        <w:rPr>
          <w:rFonts w:ascii="Times New Roman" w:hAnsi="Times New Roman"/>
        </w:rPr>
        <w:t>A e 8</w:t>
      </w:r>
      <w:r w:rsidR="00B90061" w:rsidRPr="005E22BD">
        <w:rPr>
          <w:rFonts w:ascii="Times New Roman" w:hAnsi="Times New Roman"/>
        </w:rPr>
        <w:noBreakHyphen/>
      </w:r>
      <w:r w:rsidRPr="005E22BD">
        <w:rPr>
          <w:rFonts w:ascii="Times New Roman" w:hAnsi="Times New Roman"/>
        </w:rPr>
        <w:t xml:space="preserve">B </w:t>
      </w:r>
    </w:p>
    <w:p w14:paraId="22A262BB"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Fervença, Terrugem SNT, 2705</w:t>
      </w:r>
      <w:r w:rsidR="00B90061" w:rsidRPr="005E22BD">
        <w:rPr>
          <w:rFonts w:ascii="Times New Roman" w:hAnsi="Times New Roman"/>
        </w:rPr>
        <w:noBreakHyphen/>
      </w:r>
      <w:r w:rsidRPr="005E22BD">
        <w:rPr>
          <w:rFonts w:ascii="Times New Roman" w:hAnsi="Times New Roman"/>
        </w:rPr>
        <w:t>906</w:t>
      </w:r>
    </w:p>
    <w:p w14:paraId="4AB26923"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Portugal</w:t>
      </w:r>
    </w:p>
    <w:p w14:paraId="39784F50" w14:textId="77777777" w:rsidR="00AA1637" w:rsidRPr="005E22BD" w:rsidRDefault="00AA1637" w:rsidP="005E22BD">
      <w:pPr>
        <w:numPr>
          <w:ilvl w:val="12"/>
          <w:numId w:val="0"/>
        </w:numPr>
        <w:spacing w:after="0" w:line="240" w:lineRule="auto"/>
        <w:ind w:right="-2"/>
        <w:rPr>
          <w:rFonts w:ascii="Times New Roman" w:hAnsi="Times New Roman"/>
        </w:rPr>
      </w:pPr>
    </w:p>
    <w:p w14:paraId="5787839B" w14:textId="77777777" w:rsidR="005F4235" w:rsidRPr="005E22BD" w:rsidRDefault="005F4235" w:rsidP="005E22BD">
      <w:pPr>
        <w:numPr>
          <w:ilvl w:val="12"/>
          <w:numId w:val="0"/>
        </w:numPr>
        <w:spacing w:after="0" w:line="240" w:lineRule="auto"/>
        <w:ind w:right="-2"/>
        <w:rPr>
          <w:rFonts w:ascii="Times New Roman" w:hAnsi="Times New Roman"/>
        </w:rPr>
      </w:pPr>
      <w:r w:rsidRPr="005E22BD">
        <w:rPr>
          <w:rFonts w:ascii="Times New Roman" w:hAnsi="Times New Roman"/>
        </w:rPr>
        <w:t>VIATRIS SANTE</w:t>
      </w:r>
    </w:p>
    <w:p w14:paraId="04D0BF75" w14:textId="77777777" w:rsidR="005F4235" w:rsidRPr="005E22BD" w:rsidRDefault="005F4235" w:rsidP="005E22BD">
      <w:pPr>
        <w:numPr>
          <w:ilvl w:val="12"/>
          <w:numId w:val="0"/>
        </w:numPr>
        <w:spacing w:after="0" w:line="240" w:lineRule="auto"/>
        <w:ind w:right="-2"/>
        <w:rPr>
          <w:rFonts w:ascii="Times New Roman" w:hAnsi="Times New Roman"/>
        </w:rPr>
      </w:pPr>
      <w:r w:rsidRPr="005E22BD">
        <w:rPr>
          <w:rFonts w:ascii="Times New Roman" w:hAnsi="Times New Roman"/>
        </w:rPr>
        <w:t xml:space="preserve">1 Rue de Turin </w:t>
      </w:r>
    </w:p>
    <w:p w14:paraId="574D9F6E" w14:textId="77777777" w:rsidR="005F4235" w:rsidRPr="005E22BD" w:rsidRDefault="005F4235" w:rsidP="005E22BD">
      <w:pPr>
        <w:numPr>
          <w:ilvl w:val="12"/>
          <w:numId w:val="0"/>
        </w:numPr>
        <w:spacing w:after="0" w:line="240" w:lineRule="auto"/>
        <w:ind w:right="-2"/>
        <w:rPr>
          <w:rFonts w:ascii="Times New Roman" w:hAnsi="Times New Roman"/>
        </w:rPr>
      </w:pPr>
      <w:r w:rsidRPr="005E22BD">
        <w:rPr>
          <w:rFonts w:ascii="Times New Roman" w:hAnsi="Times New Roman"/>
        </w:rPr>
        <w:t>69007 Lyon</w:t>
      </w:r>
    </w:p>
    <w:p w14:paraId="57EA1414" w14:textId="77777777" w:rsidR="00AA1637" w:rsidRPr="005E22BD" w:rsidRDefault="008348B8" w:rsidP="005E22BD">
      <w:pPr>
        <w:numPr>
          <w:ilvl w:val="12"/>
          <w:numId w:val="0"/>
        </w:numPr>
        <w:spacing w:after="0" w:line="240" w:lineRule="auto"/>
        <w:ind w:right="-2"/>
        <w:rPr>
          <w:rFonts w:ascii="Times New Roman" w:hAnsi="Times New Roman"/>
        </w:rPr>
      </w:pPr>
      <w:r w:rsidRPr="005E22BD">
        <w:rPr>
          <w:rFonts w:ascii="Times New Roman" w:hAnsi="Times New Roman"/>
        </w:rPr>
        <w:t>Frankreich</w:t>
      </w:r>
    </w:p>
    <w:p w14:paraId="4A112A4B" w14:textId="77777777" w:rsidR="000A3EA9" w:rsidRPr="005E22BD" w:rsidRDefault="000A3EA9" w:rsidP="005E22BD">
      <w:pPr>
        <w:numPr>
          <w:ilvl w:val="12"/>
          <w:numId w:val="0"/>
        </w:numPr>
        <w:spacing w:after="0" w:line="240" w:lineRule="auto"/>
        <w:ind w:right="-2"/>
        <w:rPr>
          <w:rFonts w:ascii="Times New Roman" w:hAnsi="Times New Roman"/>
        </w:rPr>
      </w:pPr>
    </w:p>
    <w:p w14:paraId="0F904FB9" w14:textId="77777777" w:rsidR="000A3EA9" w:rsidRPr="001B5B5B" w:rsidRDefault="00391A7C" w:rsidP="005E22BD">
      <w:pPr>
        <w:spacing w:after="0" w:line="240" w:lineRule="auto"/>
        <w:rPr>
          <w:rFonts w:ascii="Times New Roman" w:hAnsi="Times New Roman"/>
          <w:lang w:val="en-US"/>
        </w:rPr>
      </w:pPr>
      <w:r w:rsidRPr="001B5B5B">
        <w:rPr>
          <w:rFonts w:ascii="Times New Roman" w:hAnsi="Times New Roman"/>
          <w:lang w:val="en-US"/>
        </w:rPr>
        <w:t xml:space="preserve">STERISCIENCE </w:t>
      </w:r>
      <w:r w:rsidR="000A3EA9" w:rsidRPr="001B5B5B">
        <w:rPr>
          <w:rFonts w:ascii="Times New Roman" w:hAnsi="Times New Roman"/>
          <w:lang w:val="en-US"/>
        </w:rPr>
        <w:t xml:space="preserve">Sp. z </w:t>
      </w:r>
      <w:proofErr w:type="spellStart"/>
      <w:r w:rsidR="000A3EA9" w:rsidRPr="001B5B5B">
        <w:rPr>
          <w:rFonts w:ascii="Times New Roman" w:hAnsi="Times New Roman"/>
          <w:lang w:val="en-US"/>
        </w:rPr>
        <w:t>o.o.</w:t>
      </w:r>
      <w:proofErr w:type="spellEnd"/>
    </w:p>
    <w:p w14:paraId="2E4F22D5" w14:textId="77777777" w:rsidR="000A3EA9" w:rsidRPr="005E22BD" w:rsidRDefault="00337924" w:rsidP="005E22BD">
      <w:pPr>
        <w:spacing w:after="0" w:line="240" w:lineRule="auto"/>
        <w:rPr>
          <w:rFonts w:ascii="Times New Roman" w:hAnsi="Times New Roman"/>
        </w:rPr>
      </w:pPr>
      <w:r w:rsidRPr="005E22BD">
        <w:rPr>
          <w:rFonts w:ascii="Times New Roman" w:hAnsi="Times New Roman"/>
        </w:rPr>
        <w:t>10</w:t>
      </w:r>
      <w:r w:rsidR="000A3EA9" w:rsidRPr="005E22BD">
        <w:rPr>
          <w:rFonts w:ascii="Times New Roman" w:hAnsi="Times New Roman"/>
        </w:rPr>
        <w:t xml:space="preserve">. </w:t>
      </w:r>
      <w:proofErr w:type="spellStart"/>
      <w:r w:rsidR="000A3EA9" w:rsidRPr="005E22BD">
        <w:rPr>
          <w:rFonts w:ascii="Times New Roman" w:hAnsi="Times New Roman"/>
        </w:rPr>
        <w:t>Daniszewska</w:t>
      </w:r>
      <w:proofErr w:type="spellEnd"/>
      <w:r w:rsidR="000A3EA9" w:rsidRPr="005E22BD">
        <w:rPr>
          <w:rFonts w:ascii="Times New Roman" w:hAnsi="Times New Roman"/>
        </w:rPr>
        <w:t xml:space="preserve"> </w:t>
      </w:r>
      <w:proofErr w:type="spellStart"/>
      <w:r w:rsidRPr="005E22BD">
        <w:rPr>
          <w:rFonts w:ascii="Times New Roman" w:hAnsi="Times New Roman"/>
        </w:rPr>
        <w:t>Str</w:t>
      </w:r>
      <w:proofErr w:type="spellEnd"/>
    </w:p>
    <w:p w14:paraId="2CF808D1" w14:textId="77777777" w:rsidR="000A3EA9" w:rsidRPr="005E22BD" w:rsidRDefault="000A3EA9" w:rsidP="005E22BD">
      <w:pPr>
        <w:spacing w:after="0" w:line="240" w:lineRule="auto"/>
        <w:rPr>
          <w:rFonts w:ascii="Times New Roman" w:hAnsi="Times New Roman"/>
        </w:rPr>
      </w:pPr>
      <w:r w:rsidRPr="005E22BD">
        <w:rPr>
          <w:rFonts w:ascii="Times New Roman" w:hAnsi="Times New Roman"/>
        </w:rPr>
        <w:t xml:space="preserve">03-230 </w:t>
      </w:r>
      <w:r w:rsidR="00337924" w:rsidRPr="005E22BD">
        <w:rPr>
          <w:rFonts w:ascii="Times New Roman" w:hAnsi="Times New Roman"/>
        </w:rPr>
        <w:t>Warschau</w:t>
      </w:r>
    </w:p>
    <w:p w14:paraId="4276FFAF" w14:textId="77777777" w:rsidR="000A3EA9" w:rsidRPr="005E22BD" w:rsidRDefault="003E14EC" w:rsidP="005E22BD">
      <w:pPr>
        <w:spacing w:after="0" w:line="240" w:lineRule="auto"/>
        <w:rPr>
          <w:rFonts w:ascii="Times New Roman" w:hAnsi="Times New Roman"/>
        </w:rPr>
      </w:pPr>
      <w:r w:rsidRPr="005E22BD">
        <w:rPr>
          <w:rFonts w:ascii="Times New Roman" w:hAnsi="Times New Roman"/>
        </w:rPr>
        <w:t>Polen</w:t>
      </w:r>
    </w:p>
    <w:p w14:paraId="6A3BBA88" w14:textId="77777777" w:rsidR="00AA1637" w:rsidRPr="005E22BD" w:rsidRDefault="00AA1637" w:rsidP="005E22BD">
      <w:pPr>
        <w:numPr>
          <w:ilvl w:val="12"/>
          <w:numId w:val="0"/>
        </w:numPr>
        <w:spacing w:after="0" w:line="240" w:lineRule="auto"/>
        <w:ind w:right="-2"/>
        <w:rPr>
          <w:rFonts w:ascii="Times New Roman" w:hAnsi="Times New Roman"/>
        </w:rPr>
      </w:pPr>
    </w:p>
    <w:p w14:paraId="106FEB12" w14:textId="77777777" w:rsidR="00EE36BA" w:rsidRPr="005E22BD" w:rsidRDefault="00EE36BA" w:rsidP="005E22BD">
      <w:pPr>
        <w:numPr>
          <w:ilvl w:val="12"/>
          <w:numId w:val="0"/>
        </w:numPr>
        <w:spacing w:after="0" w:line="240" w:lineRule="auto"/>
        <w:ind w:right="-2"/>
        <w:rPr>
          <w:rFonts w:ascii="Times New Roman" w:hAnsi="Times New Roman"/>
        </w:rPr>
      </w:pPr>
      <w:r w:rsidRPr="005E22BD">
        <w:rPr>
          <w:rFonts w:ascii="Times New Roman" w:hAnsi="Times New Roman"/>
          <w:caps/>
        </w:rPr>
        <w:t>Falorni</w:t>
      </w:r>
      <w:r w:rsidRPr="005E22BD">
        <w:rPr>
          <w:rFonts w:ascii="Times New Roman" w:hAnsi="Times New Roman"/>
        </w:rPr>
        <w:t xml:space="preserve"> </w:t>
      </w:r>
      <w:proofErr w:type="spellStart"/>
      <w:r w:rsidRPr="005E22BD">
        <w:rPr>
          <w:rFonts w:ascii="Times New Roman" w:hAnsi="Times New Roman"/>
        </w:rPr>
        <w:t>S.r.l</w:t>
      </w:r>
      <w:proofErr w:type="spellEnd"/>
    </w:p>
    <w:p w14:paraId="3099C817" w14:textId="77777777" w:rsidR="00EE36BA" w:rsidRPr="005E22BD" w:rsidRDefault="00EE36BA" w:rsidP="005E22BD">
      <w:pPr>
        <w:numPr>
          <w:ilvl w:val="12"/>
          <w:numId w:val="0"/>
        </w:numPr>
        <w:spacing w:after="0" w:line="240" w:lineRule="auto"/>
        <w:ind w:right="-2"/>
        <w:rPr>
          <w:rFonts w:ascii="Times New Roman" w:hAnsi="Times New Roman"/>
        </w:rPr>
      </w:pPr>
      <w:r w:rsidRPr="005E22BD">
        <w:rPr>
          <w:rFonts w:ascii="Times New Roman" w:hAnsi="Times New Roman"/>
        </w:rPr>
        <w:t xml:space="preserve">Via </w:t>
      </w:r>
      <w:proofErr w:type="spellStart"/>
      <w:r w:rsidRPr="005E22BD">
        <w:rPr>
          <w:rFonts w:ascii="Times New Roman" w:hAnsi="Times New Roman"/>
        </w:rPr>
        <w:t>dei</w:t>
      </w:r>
      <w:proofErr w:type="spellEnd"/>
      <w:r w:rsidRPr="005E22BD">
        <w:rPr>
          <w:rFonts w:ascii="Times New Roman" w:hAnsi="Times New Roman"/>
        </w:rPr>
        <w:t xml:space="preserve"> </w:t>
      </w:r>
      <w:proofErr w:type="spellStart"/>
      <w:r w:rsidRPr="005E22BD">
        <w:rPr>
          <w:rFonts w:ascii="Times New Roman" w:hAnsi="Times New Roman"/>
        </w:rPr>
        <w:t>Frilli</w:t>
      </w:r>
      <w:proofErr w:type="spellEnd"/>
      <w:r w:rsidRPr="005E22BD">
        <w:rPr>
          <w:rFonts w:ascii="Times New Roman" w:hAnsi="Times New Roman"/>
        </w:rPr>
        <w:t xml:space="preserve"> 25</w:t>
      </w:r>
    </w:p>
    <w:p w14:paraId="169DD6D3" w14:textId="77777777" w:rsidR="00EE36BA" w:rsidRPr="001B5B5B" w:rsidRDefault="00EE36BA" w:rsidP="005E22BD">
      <w:pPr>
        <w:numPr>
          <w:ilvl w:val="12"/>
          <w:numId w:val="0"/>
        </w:numPr>
        <w:spacing w:after="0" w:line="240" w:lineRule="auto"/>
        <w:ind w:right="-2"/>
        <w:rPr>
          <w:rFonts w:ascii="Times New Roman" w:hAnsi="Times New Roman"/>
        </w:rPr>
      </w:pPr>
      <w:r w:rsidRPr="001B5B5B">
        <w:rPr>
          <w:rFonts w:ascii="Times New Roman" w:hAnsi="Times New Roman"/>
        </w:rPr>
        <w:t>50019 Sesto Fiorentino (FI)</w:t>
      </w:r>
    </w:p>
    <w:p w14:paraId="40472688" w14:textId="77777777" w:rsidR="00EE36BA" w:rsidRPr="001B5B5B" w:rsidRDefault="00EE36BA" w:rsidP="005E22BD">
      <w:pPr>
        <w:numPr>
          <w:ilvl w:val="12"/>
          <w:numId w:val="0"/>
        </w:numPr>
        <w:spacing w:after="0" w:line="240" w:lineRule="auto"/>
        <w:ind w:right="-2"/>
        <w:rPr>
          <w:rFonts w:ascii="Times New Roman" w:hAnsi="Times New Roman"/>
        </w:rPr>
      </w:pPr>
      <w:r w:rsidRPr="001B5B5B">
        <w:rPr>
          <w:rFonts w:ascii="Times New Roman" w:hAnsi="Times New Roman"/>
        </w:rPr>
        <w:t>Italien</w:t>
      </w:r>
    </w:p>
    <w:p w14:paraId="049E0CFF" w14:textId="77777777" w:rsidR="00EE36BA" w:rsidRPr="001B5B5B" w:rsidRDefault="00EE36BA" w:rsidP="005E22BD">
      <w:pPr>
        <w:numPr>
          <w:ilvl w:val="12"/>
          <w:numId w:val="0"/>
        </w:numPr>
        <w:spacing w:after="0" w:line="240" w:lineRule="auto"/>
        <w:ind w:right="-2"/>
        <w:rPr>
          <w:rFonts w:ascii="Times New Roman" w:hAnsi="Times New Roman"/>
        </w:rPr>
      </w:pPr>
    </w:p>
    <w:p w14:paraId="3E654118" w14:textId="77777777" w:rsidR="00EE36BA" w:rsidRPr="005E22BD" w:rsidRDefault="00EE36BA" w:rsidP="005E22BD">
      <w:pPr>
        <w:numPr>
          <w:ilvl w:val="12"/>
          <w:numId w:val="0"/>
        </w:numPr>
        <w:spacing w:after="0" w:line="240" w:lineRule="auto"/>
        <w:ind w:right="-2"/>
        <w:rPr>
          <w:rFonts w:ascii="Times New Roman" w:hAnsi="Times New Roman"/>
          <w:lang w:val="en-US"/>
        </w:rPr>
      </w:pPr>
      <w:r w:rsidRPr="005E22BD">
        <w:rPr>
          <w:rFonts w:ascii="Times New Roman" w:hAnsi="Times New Roman"/>
          <w:caps/>
          <w:lang w:val="en-US"/>
        </w:rPr>
        <w:t xml:space="preserve">Kymos </w:t>
      </w:r>
      <w:r w:rsidRPr="005E22BD">
        <w:rPr>
          <w:rFonts w:ascii="Times New Roman" w:hAnsi="Times New Roman"/>
          <w:lang w:val="en-US"/>
        </w:rPr>
        <w:t>S.L.</w:t>
      </w:r>
    </w:p>
    <w:p w14:paraId="4D7F00DF" w14:textId="77777777" w:rsidR="00EE36BA" w:rsidRPr="005E22BD" w:rsidRDefault="00EE36BA" w:rsidP="005E22BD">
      <w:pPr>
        <w:numPr>
          <w:ilvl w:val="12"/>
          <w:numId w:val="0"/>
        </w:numPr>
        <w:spacing w:after="0" w:line="240" w:lineRule="auto"/>
        <w:ind w:right="-2"/>
        <w:rPr>
          <w:rFonts w:ascii="Times New Roman" w:hAnsi="Times New Roman"/>
          <w:lang w:val="en-US"/>
        </w:rPr>
      </w:pPr>
      <w:r w:rsidRPr="005E22BD">
        <w:rPr>
          <w:rFonts w:ascii="Times New Roman" w:hAnsi="Times New Roman"/>
          <w:lang w:val="en-US"/>
        </w:rPr>
        <w:t xml:space="preserve">Ronda de Can </w:t>
      </w:r>
      <w:proofErr w:type="spellStart"/>
      <w:r w:rsidRPr="005E22BD">
        <w:rPr>
          <w:rFonts w:ascii="Times New Roman" w:hAnsi="Times New Roman"/>
          <w:lang w:val="en-US"/>
        </w:rPr>
        <w:t>Fatjó</w:t>
      </w:r>
      <w:proofErr w:type="spellEnd"/>
      <w:r w:rsidRPr="005E22BD">
        <w:rPr>
          <w:rFonts w:ascii="Times New Roman" w:hAnsi="Times New Roman"/>
          <w:lang w:val="en-US"/>
        </w:rPr>
        <w:t xml:space="preserve">, 7B </w:t>
      </w:r>
    </w:p>
    <w:p w14:paraId="1C514BF9" w14:textId="77777777" w:rsidR="00EE36BA" w:rsidRPr="005E22BD" w:rsidRDefault="00EE36BA" w:rsidP="005E22BD">
      <w:pPr>
        <w:numPr>
          <w:ilvl w:val="12"/>
          <w:numId w:val="0"/>
        </w:numPr>
        <w:spacing w:after="0" w:line="240" w:lineRule="auto"/>
        <w:ind w:right="-2"/>
        <w:rPr>
          <w:rFonts w:ascii="Times New Roman" w:hAnsi="Times New Roman"/>
          <w:lang w:val="en-US"/>
        </w:rPr>
      </w:pPr>
      <w:r w:rsidRPr="005E22BD">
        <w:rPr>
          <w:rFonts w:ascii="Times New Roman" w:hAnsi="Times New Roman"/>
          <w:lang w:val="en-US"/>
        </w:rPr>
        <w:t xml:space="preserve">Parc </w:t>
      </w:r>
      <w:proofErr w:type="spellStart"/>
      <w:r w:rsidRPr="005E22BD">
        <w:rPr>
          <w:rFonts w:ascii="Times New Roman" w:hAnsi="Times New Roman"/>
          <w:lang w:val="en-US"/>
        </w:rPr>
        <w:t>Tecnologic</w:t>
      </w:r>
      <w:proofErr w:type="spellEnd"/>
      <w:r w:rsidRPr="005E22BD">
        <w:rPr>
          <w:rFonts w:ascii="Times New Roman" w:hAnsi="Times New Roman"/>
          <w:lang w:val="en-US"/>
        </w:rPr>
        <w:t xml:space="preserve"> Del </w:t>
      </w:r>
      <w:proofErr w:type="spellStart"/>
      <w:r w:rsidRPr="005E22BD">
        <w:rPr>
          <w:rFonts w:ascii="Times New Roman" w:hAnsi="Times New Roman"/>
          <w:lang w:val="en-US"/>
        </w:rPr>
        <w:t>Vallès</w:t>
      </w:r>
      <w:proofErr w:type="spellEnd"/>
    </w:p>
    <w:p w14:paraId="75DC4494" w14:textId="77777777" w:rsidR="00EE36BA" w:rsidRPr="005E22BD" w:rsidRDefault="00EE36BA" w:rsidP="005E22BD">
      <w:pPr>
        <w:numPr>
          <w:ilvl w:val="12"/>
          <w:numId w:val="0"/>
        </w:numPr>
        <w:spacing w:after="0" w:line="240" w:lineRule="auto"/>
        <w:ind w:right="-2"/>
        <w:rPr>
          <w:rFonts w:ascii="Times New Roman" w:hAnsi="Times New Roman"/>
          <w:lang w:val="en-US"/>
        </w:rPr>
      </w:pPr>
      <w:proofErr w:type="spellStart"/>
      <w:r w:rsidRPr="005E22BD">
        <w:rPr>
          <w:rFonts w:ascii="Times New Roman" w:hAnsi="Times New Roman"/>
          <w:lang w:val="en-US"/>
        </w:rPr>
        <w:t>Cerdanyola</w:t>
      </w:r>
      <w:proofErr w:type="spellEnd"/>
      <w:r w:rsidRPr="005E22BD">
        <w:rPr>
          <w:rFonts w:ascii="Times New Roman" w:hAnsi="Times New Roman"/>
          <w:lang w:val="en-US"/>
        </w:rPr>
        <w:t xml:space="preserve"> Del </w:t>
      </w:r>
      <w:proofErr w:type="spellStart"/>
      <w:r w:rsidRPr="005E22BD">
        <w:rPr>
          <w:rFonts w:ascii="Times New Roman" w:hAnsi="Times New Roman"/>
          <w:lang w:val="en-US"/>
        </w:rPr>
        <w:t>Vallès</w:t>
      </w:r>
      <w:proofErr w:type="spellEnd"/>
      <w:r w:rsidRPr="005E22BD">
        <w:rPr>
          <w:rFonts w:ascii="Times New Roman" w:hAnsi="Times New Roman"/>
          <w:lang w:val="en-US"/>
        </w:rPr>
        <w:t xml:space="preserve"> </w:t>
      </w:r>
    </w:p>
    <w:p w14:paraId="1E3FD9A7" w14:textId="77777777" w:rsidR="00EE36BA" w:rsidRPr="005E22BD" w:rsidRDefault="00EE36BA" w:rsidP="005E22BD">
      <w:pPr>
        <w:numPr>
          <w:ilvl w:val="12"/>
          <w:numId w:val="0"/>
        </w:numPr>
        <w:spacing w:after="0" w:line="240" w:lineRule="auto"/>
        <w:ind w:right="-2"/>
        <w:rPr>
          <w:rFonts w:ascii="Times New Roman" w:hAnsi="Times New Roman"/>
        </w:rPr>
      </w:pPr>
      <w:r w:rsidRPr="005E22BD">
        <w:rPr>
          <w:rFonts w:ascii="Times New Roman" w:hAnsi="Times New Roman"/>
        </w:rPr>
        <w:t>08290 Barcelona</w:t>
      </w:r>
      <w:r w:rsidRPr="005E22BD">
        <w:rPr>
          <w:rFonts w:ascii="Times New Roman" w:hAnsi="Times New Roman"/>
        </w:rPr>
        <w:br/>
        <w:t>Spanien</w:t>
      </w:r>
    </w:p>
    <w:p w14:paraId="128DA720" w14:textId="77777777" w:rsidR="00EE36BA" w:rsidRPr="005E22BD" w:rsidRDefault="00EE36BA" w:rsidP="005E22BD">
      <w:pPr>
        <w:numPr>
          <w:ilvl w:val="12"/>
          <w:numId w:val="0"/>
        </w:numPr>
        <w:spacing w:after="0" w:line="240" w:lineRule="auto"/>
        <w:ind w:right="-2"/>
        <w:rPr>
          <w:rFonts w:ascii="Times New Roman" w:hAnsi="Times New Roman"/>
          <w:highlight w:val="lightGray"/>
        </w:rPr>
      </w:pPr>
    </w:p>
    <w:p w14:paraId="5F5126BA"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 xml:space="preserve">Falls Sie </w:t>
      </w:r>
      <w:r w:rsidR="006A3042" w:rsidRPr="005E22BD">
        <w:rPr>
          <w:rFonts w:ascii="Times New Roman" w:hAnsi="Times New Roman"/>
        </w:rPr>
        <w:t xml:space="preserve">weitere </w:t>
      </w:r>
      <w:r w:rsidRPr="005E22BD">
        <w:rPr>
          <w:rFonts w:ascii="Times New Roman" w:hAnsi="Times New Roman"/>
        </w:rPr>
        <w:t>Informationen über das Arzneimittel wünschen, setzen Sie sich bitte mit dem örtlichen Vertreter des pharmazeutischen Unternehmers in Verbindung.</w:t>
      </w:r>
    </w:p>
    <w:p w14:paraId="47479EF0" w14:textId="77777777" w:rsidR="00212C5D" w:rsidRPr="005E22BD" w:rsidRDefault="00212C5D" w:rsidP="005E22BD">
      <w:pPr>
        <w:spacing w:after="0" w:line="240" w:lineRule="auto"/>
        <w:rPr>
          <w:rFonts w:ascii="Times New Roman" w:hAnsi="Times New Roman"/>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3685"/>
      </w:tblGrid>
      <w:tr w:rsidR="00B9593E" w:rsidRPr="005E22BD" w14:paraId="55FC10B7" w14:textId="77777777" w:rsidTr="00823681">
        <w:trPr>
          <w:cantSplit/>
        </w:trPr>
        <w:tc>
          <w:tcPr>
            <w:tcW w:w="5070" w:type="dxa"/>
            <w:tcBorders>
              <w:top w:val="nil"/>
              <w:left w:val="nil"/>
              <w:bottom w:val="nil"/>
              <w:right w:val="nil"/>
            </w:tcBorders>
          </w:tcPr>
          <w:p w14:paraId="21A93036" w14:textId="77777777" w:rsidR="00B9593E" w:rsidRPr="005E22BD" w:rsidRDefault="00B9593E" w:rsidP="005E22BD">
            <w:pPr>
              <w:spacing w:after="0" w:line="240" w:lineRule="auto"/>
              <w:rPr>
                <w:rFonts w:ascii="Times New Roman" w:hAnsi="Times New Roman"/>
                <w:b/>
                <w:bCs/>
              </w:rPr>
            </w:pPr>
            <w:bookmarkStart w:id="13" w:name="_Hlk15291793"/>
            <w:proofErr w:type="spellStart"/>
            <w:r w:rsidRPr="005E22BD">
              <w:rPr>
                <w:rFonts w:ascii="Times New Roman" w:hAnsi="Times New Roman"/>
                <w:b/>
                <w:bCs/>
              </w:rPr>
              <w:t>België</w:t>
            </w:r>
            <w:proofErr w:type="spellEnd"/>
            <w:r w:rsidRPr="005E22BD">
              <w:rPr>
                <w:rFonts w:ascii="Times New Roman" w:hAnsi="Times New Roman"/>
                <w:b/>
                <w:bCs/>
              </w:rPr>
              <w:t>/</w:t>
            </w:r>
            <w:proofErr w:type="spellStart"/>
            <w:r w:rsidRPr="005E22BD">
              <w:rPr>
                <w:rFonts w:ascii="Times New Roman" w:hAnsi="Times New Roman"/>
                <w:b/>
                <w:bCs/>
              </w:rPr>
              <w:t>Belgique</w:t>
            </w:r>
            <w:proofErr w:type="spellEnd"/>
            <w:r w:rsidRPr="005E22BD">
              <w:rPr>
                <w:rFonts w:ascii="Times New Roman" w:hAnsi="Times New Roman"/>
                <w:b/>
                <w:bCs/>
              </w:rPr>
              <w:t>/Belgien</w:t>
            </w:r>
          </w:p>
          <w:p w14:paraId="72AB44FB" w14:textId="77777777" w:rsidR="00B9593E" w:rsidRPr="005E22BD" w:rsidRDefault="00EE36BA" w:rsidP="005E22BD">
            <w:pPr>
              <w:spacing w:after="0" w:line="240" w:lineRule="auto"/>
              <w:rPr>
                <w:rFonts w:ascii="Times New Roman" w:hAnsi="Times New Roman"/>
              </w:rPr>
            </w:pPr>
            <w:r w:rsidRPr="005E22BD">
              <w:rPr>
                <w:rFonts w:ascii="Times New Roman" w:hAnsi="Times New Roman"/>
              </w:rPr>
              <w:t>Viatris</w:t>
            </w:r>
          </w:p>
          <w:p w14:paraId="2F824852" w14:textId="77777777" w:rsidR="00B9593E" w:rsidRPr="005E22BD" w:rsidRDefault="00B9593E" w:rsidP="005E22BD">
            <w:pPr>
              <w:spacing w:after="0" w:line="240" w:lineRule="auto"/>
              <w:rPr>
                <w:rFonts w:ascii="Times New Roman" w:hAnsi="Times New Roman"/>
                <w:color w:val="000000"/>
                <w:lang w:val="en-GB"/>
              </w:rPr>
            </w:pPr>
            <w:proofErr w:type="spellStart"/>
            <w:r w:rsidRPr="005E22BD">
              <w:rPr>
                <w:rFonts w:ascii="Times New Roman" w:hAnsi="Times New Roman"/>
                <w:lang w:val="en-GB"/>
              </w:rPr>
              <w:t>Tél</w:t>
            </w:r>
            <w:proofErr w:type="spellEnd"/>
            <w:r w:rsidRPr="005E22BD">
              <w:rPr>
                <w:rFonts w:ascii="Times New Roman" w:hAnsi="Times New Roman"/>
                <w:lang w:val="en-GB"/>
              </w:rPr>
              <w:t xml:space="preserve">/Tel: + </w:t>
            </w:r>
            <w:r w:rsidRPr="005E22BD">
              <w:rPr>
                <w:rFonts w:ascii="Times New Roman" w:hAnsi="Times New Roman"/>
                <w:color w:val="000000"/>
                <w:lang w:val="en-GB"/>
              </w:rPr>
              <w:t>32 (0)2 658 61 00 </w:t>
            </w:r>
          </w:p>
          <w:p w14:paraId="341D4470" w14:textId="77777777" w:rsidR="00B9593E" w:rsidRPr="005E22BD" w:rsidRDefault="00B9593E" w:rsidP="005E22BD">
            <w:pPr>
              <w:spacing w:after="0" w:line="240" w:lineRule="auto"/>
              <w:rPr>
                <w:rFonts w:ascii="Times New Roman" w:hAnsi="Times New Roman"/>
                <w:lang w:val="en-GB"/>
              </w:rPr>
            </w:pPr>
          </w:p>
        </w:tc>
        <w:tc>
          <w:tcPr>
            <w:tcW w:w="3685" w:type="dxa"/>
            <w:tcBorders>
              <w:top w:val="nil"/>
              <w:left w:val="nil"/>
              <w:bottom w:val="nil"/>
              <w:right w:val="nil"/>
            </w:tcBorders>
          </w:tcPr>
          <w:p w14:paraId="61D73D93" w14:textId="77777777" w:rsidR="00B9593E" w:rsidRPr="005E22BD" w:rsidRDefault="00B9593E" w:rsidP="005E22BD">
            <w:pPr>
              <w:spacing w:after="0" w:line="240" w:lineRule="auto"/>
              <w:rPr>
                <w:rFonts w:ascii="Times New Roman" w:hAnsi="Times New Roman"/>
                <w:b/>
                <w:bCs/>
                <w:lang w:val="en-GB"/>
              </w:rPr>
            </w:pPr>
            <w:r w:rsidRPr="005E22BD">
              <w:rPr>
                <w:rFonts w:ascii="Times New Roman" w:hAnsi="Times New Roman"/>
                <w:b/>
                <w:bCs/>
                <w:lang w:val="en-GB"/>
              </w:rPr>
              <w:t>Lietuva</w:t>
            </w:r>
          </w:p>
          <w:p w14:paraId="196215C8" w14:textId="77777777" w:rsidR="006C07DD" w:rsidRPr="005E22BD" w:rsidRDefault="00EE36BA" w:rsidP="005E22BD">
            <w:pPr>
              <w:spacing w:after="0" w:line="240" w:lineRule="auto"/>
              <w:rPr>
                <w:rFonts w:ascii="Times New Roman" w:hAnsi="Times New Roman"/>
                <w:lang w:val="en-GB"/>
              </w:rPr>
            </w:pPr>
            <w:r w:rsidRPr="005E22BD">
              <w:rPr>
                <w:rFonts w:ascii="Times New Roman" w:hAnsi="Times New Roman"/>
                <w:lang w:val="en-GB"/>
              </w:rPr>
              <w:t>Viatris</w:t>
            </w:r>
            <w:r w:rsidR="00D003E3" w:rsidRPr="005E22BD">
              <w:rPr>
                <w:rFonts w:ascii="Times New Roman" w:hAnsi="Times New Roman"/>
                <w:lang w:val="en-GB"/>
              </w:rPr>
              <w:t xml:space="preserve"> </w:t>
            </w:r>
            <w:r w:rsidR="00D9728B" w:rsidRPr="005E22BD">
              <w:rPr>
                <w:rFonts w:ascii="Times New Roman" w:hAnsi="Times New Roman"/>
                <w:lang w:val="en-GB"/>
              </w:rPr>
              <w:t>UAB</w:t>
            </w:r>
          </w:p>
          <w:p w14:paraId="62EA6A47" w14:textId="77777777" w:rsidR="00B9593E" w:rsidRPr="005E22BD" w:rsidRDefault="00B9593E" w:rsidP="005E22BD">
            <w:pPr>
              <w:spacing w:after="0" w:line="240" w:lineRule="auto"/>
              <w:rPr>
                <w:rFonts w:ascii="Times New Roman" w:hAnsi="Times New Roman"/>
                <w:lang w:val="en-US"/>
              </w:rPr>
            </w:pPr>
            <w:r w:rsidRPr="005E22BD">
              <w:rPr>
                <w:rFonts w:ascii="Times New Roman" w:hAnsi="Times New Roman"/>
                <w:lang w:val="en-GB"/>
              </w:rPr>
              <w:t>Tel: +370 5 205 1288</w:t>
            </w:r>
          </w:p>
        </w:tc>
      </w:tr>
      <w:tr w:rsidR="00B9593E" w:rsidRPr="005E22BD" w14:paraId="54912FAE" w14:textId="77777777" w:rsidTr="00823681">
        <w:trPr>
          <w:cantSplit/>
        </w:trPr>
        <w:tc>
          <w:tcPr>
            <w:tcW w:w="5070" w:type="dxa"/>
            <w:tcBorders>
              <w:top w:val="nil"/>
              <w:left w:val="nil"/>
              <w:bottom w:val="nil"/>
              <w:right w:val="nil"/>
            </w:tcBorders>
          </w:tcPr>
          <w:p w14:paraId="421A1E0A" w14:textId="77777777" w:rsidR="00B9593E" w:rsidRPr="005E22BD" w:rsidRDefault="00B9593E" w:rsidP="005E22BD">
            <w:pPr>
              <w:spacing w:after="0" w:line="240" w:lineRule="auto"/>
              <w:rPr>
                <w:rFonts w:ascii="Times New Roman" w:hAnsi="Times New Roman"/>
                <w:b/>
                <w:bCs/>
                <w:lang w:val="es-ES"/>
              </w:rPr>
            </w:pPr>
            <w:bookmarkStart w:id="14" w:name="_Hlk344295"/>
            <w:r w:rsidRPr="005E22BD">
              <w:rPr>
                <w:rFonts w:ascii="Times New Roman" w:hAnsi="Times New Roman"/>
                <w:b/>
                <w:bCs/>
                <w:lang w:val="es-ES"/>
              </w:rPr>
              <w:t>България</w:t>
            </w:r>
          </w:p>
          <w:p w14:paraId="7EFF2C23" w14:textId="60127AF7" w:rsidR="00B9593E" w:rsidRPr="005E22BD" w:rsidRDefault="00426A01" w:rsidP="005E22BD">
            <w:pPr>
              <w:spacing w:after="0" w:line="240" w:lineRule="auto"/>
              <w:rPr>
                <w:rFonts w:ascii="Times New Roman" w:hAnsi="Times New Roman"/>
                <w:lang w:val="en-GB"/>
              </w:rPr>
            </w:pPr>
            <w:ins w:id="15" w:author="LRA-DE-SA" w:date="2026-03-06T12:42:00Z">
              <w:r w:rsidRPr="00FA5B1D">
                <w:rPr>
                  <w:lang w:val="bg-BG"/>
                </w:rPr>
                <w:t>Виатрис</w:t>
              </w:r>
              <w:r w:rsidRPr="005E22BD" w:rsidDel="00426A01">
                <w:rPr>
                  <w:rFonts w:ascii="Times New Roman" w:hAnsi="Times New Roman"/>
                  <w:lang w:val="en-GB"/>
                </w:rPr>
                <w:t xml:space="preserve"> </w:t>
              </w:r>
            </w:ins>
            <w:del w:id="16" w:author="LRA-DE-SA" w:date="2026-03-06T12:42:00Z" w16du:dateUtc="2026-03-06T11:42:00Z">
              <w:r w:rsidR="00B9593E" w:rsidRPr="005E22BD" w:rsidDel="00426A01">
                <w:rPr>
                  <w:rFonts w:ascii="Times New Roman" w:hAnsi="Times New Roman"/>
                  <w:lang w:val="en-GB"/>
                </w:rPr>
                <w:delText xml:space="preserve">Майлан </w:delText>
              </w:r>
            </w:del>
            <w:r w:rsidR="00B9593E" w:rsidRPr="005E22BD">
              <w:rPr>
                <w:rFonts w:ascii="Times New Roman" w:hAnsi="Times New Roman"/>
                <w:lang w:val="en-GB"/>
              </w:rPr>
              <w:t>ЕООД</w:t>
            </w:r>
          </w:p>
          <w:p w14:paraId="1E4D37FF" w14:textId="77777777" w:rsidR="00B9593E" w:rsidRPr="005E22BD" w:rsidRDefault="00B9593E" w:rsidP="005E22BD">
            <w:pPr>
              <w:spacing w:after="0" w:line="240" w:lineRule="auto"/>
              <w:rPr>
                <w:rFonts w:ascii="Times New Roman" w:hAnsi="Times New Roman"/>
                <w:lang w:val="en-GB"/>
              </w:rPr>
            </w:pPr>
            <w:proofErr w:type="spellStart"/>
            <w:r w:rsidRPr="005E22BD">
              <w:rPr>
                <w:rFonts w:ascii="Times New Roman" w:hAnsi="Times New Roman"/>
                <w:lang w:val="en-GB"/>
              </w:rPr>
              <w:t>Teл</w:t>
            </w:r>
            <w:proofErr w:type="spellEnd"/>
            <w:r w:rsidRPr="005E22BD">
              <w:rPr>
                <w:rFonts w:ascii="Times New Roman" w:hAnsi="Times New Roman"/>
                <w:lang w:val="en-GB"/>
              </w:rPr>
              <w:t>.: + 359 2 44 55 400</w:t>
            </w:r>
          </w:p>
          <w:bookmarkEnd w:id="14"/>
          <w:p w14:paraId="136A0017" w14:textId="77777777" w:rsidR="00B9593E" w:rsidRPr="005E22BD" w:rsidRDefault="00B9593E" w:rsidP="005E22BD">
            <w:pPr>
              <w:spacing w:after="0" w:line="240" w:lineRule="auto"/>
              <w:rPr>
                <w:rFonts w:ascii="Times New Roman" w:hAnsi="Times New Roman"/>
                <w:lang w:val="es-ES"/>
              </w:rPr>
            </w:pPr>
          </w:p>
        </w:tc>
        <w:tc>
          <w:tcPr>
            <w:tcW w:w="3685" w:type="dxa"/>
            <w:tcBorders>
              <w:top w:val="nil"/>
              <w:left w:val="nil"/>
              <w:bottom w:val="nil"/>
              <w:right w:val="nil"/>
            </w:tcBorders>
          </w:tcPr>
          <w:p w14:paraId="64922CA6" w14:textId="77777777" w:rsidR="00B9593E" w:rsidRPr="005E22BD" w:rsidRDefault="00B9593E" w:rsidP="005E22BD">
            <w:pPr>
              <w:spacing w:after="0" w:line="240" w:lineRule="auto"/>
              <w:rPr>
                <w:rFonts w:ascii="Times New Roman" w:hAnsi="Times New Roman"/>
                <w:b/>
                <w:bCs/>
              </w:rPr>
            </w:pPr>
            <w:r w:rsidRPr="005E22BD">
              <w:rPr>
                <w:rFonts w:ascii="Times New Roman" w:hAnsi="Times New Roman"/>
                <w:b/>
                <w:bCs/>
              </w:rPr>
              <w:t>Luxembourg/Luxemburg</w:t>
            </w:r>
          </w:p>
          <w:p w14:paraId="56C7C248" w14:textId="77777777" w:rsidR="00B9593E" w:rsidRPr="005E22BD" w:rsidRDefault="00EE36BA" w:rsidP="005E22BD">
            <w:pPr>
              <w:spacing w:after="0" w:line="240" w:lineRule="auto"/>
              <w:rPr>
                <w:rFonts w:ascii="Times New Roman" w:hAnsi="Times New Roman"/>
              </w:rPr>
            </w:pPr>
            <w:r w:rsidRPr="005E22BD">
              <w:rPr>
                <w:rFonts w:ascii="Times New Roman" w:hAnsi="Times New Roman"/>
              </w:rPr>
              <w:t>Viatris</w:t>
            </w:r>
          </w:p>
          <w:p w14:paraId="4875262A" w14:textId="77777777" w:rsidR="00B9593E" w:rsidRPr="005E22BD" w:rsidRDefault="001E5A67" w:rsidP="005E22BD">
            <w:pPr>
              <w:spacing w:after="0" w:line="240" w:lineRule="auto"/>
              <w:rPr>
                <w:rFonts w:ascii="Times New Roman" w:hAnsi="Times New Roman"/>
                <w:color w:val="000000"/>
              </w:rPr>
            </w:pPr>
            <w:proofErr w:type="spellStart"/>
            <w:r w:rsidRPr="005E22BD">
              <w:rPr>
                <w:rFonts w:ascii="Times New Roman" w:hAnsi="Times New Roman"/>
              </w:rPr>
              <w:t>Tél</w:t>
            </w:r>
            <w:proofErr w:type="spellEnd"/>
            <w:r w:rsidRPr="005E22BD">
              <w:rPr>
                <w:rFonts w:ascii="Times New Roman" w:hAnsi="Times New Roman"/>
              </w:rPr>
              <w:t>/</w:t>
            </w:r>
            <w:r w:rsidR="00B9593E" w:rsidRPr="005E22BD">
              <w:rPr>
                <w:rFonts w:ascii="Times New Roman" w:hAnsi="Times New Roman"/>
              </w:rPr>
              <w:t xml:space="preserve">Tel: + </w:t>
            </w:r>
            <w:r w:rsidR="00B9593E" w:rsidRPr="005E22BD">
              <w:rPr>
                <w:rFonts w:ascii="Times New Roman" w:hAnsi="Times New Roman"/>
                <w:color w:val="000000"/>
              </w:rPr>
              <w:t>32 (0)2 658 61 00 </w:t>
            </w:r>
          </w:p>
          <w:p w14:paraId="5145E336" w14:textId="77777777" w:rsidR="00B9593E" w:rsidRPr="005E22BD" w:rsidRDefault="00B9593E" w:rsidP="005E22BD">
            <w:pPr>
              <w:spacing w:after="0" w:line="240" w:lineRule="auto"/>
              <w:rPr>
                <w:rFonts w:ascii="Times New Roman" w:hAnsi="Times New Roman"/>
                <w:color w:val="000000"/>
              </w:rPr>
            </w:pPr>
            <w:r w:rsidRPr="005E22BD">
              <w:rPr>
                <w:rFonts w:ascii="Times New Roman" w:hAnsi="Times New Roman"/>
                <w:color w:val="000000"/>
              </w:rPr>
              <w:t>(Belgique/Belgien)</w:t>
            </w:r>
          </w:p>
          <w:p w14:paraId="012A732D" w14:textId="77777777" w:rsidR="00B9593E" w:rsidRPr="005E22BD" w:rsidRDefault="00B9593E" w:rsidP="005E22BD">
            <w:pPr>
              <w:spacing w:after="0" w:line="240" w:lineRule="auto"/>
              <w:rPr>
                <w:rFonts w:ascii="Times New Roman" w:hAnsi="Times New Roman"/>
              </w:rPr>
            </w:pPr>
          </w:p>
        </w:tc>
      </w:tr>
      <w:tr w:rsidR="00B9593E" w:rsidRPr="00AE3EAE" w14:paraId="66CDDD6B" w14:textId="77777777" w:rsidTr="00823681">
        <w:trPr>
          <w:cantSplit/>
        </w:trPr>
        <w:tc>
          <w:tcPr>
            <w:tcW w:w="5070" w:type="dxa"/>
            <w:tcBorders>
              <w:top w:val="nil"/>
              <w:left w:val="nil"/>
              <w:bottom w:val="nil"/>
              <w:right w:val="nil"/>
            </w:tcBorders>
          </w:tcPr>
          <w:p w14:paraId="60DF181A" w14:textId="77777777" w:rsidR="00B9593E" w:rsidRPr="005E22BD" w:rsidRDefault="00B9593E" w:rsidP="005E22BD">
            <w:pPr>
              <w:spacing w:after="0" w:line="240" w:lineRule="auto"/>
              <w:rPr>
                <w:rFonts w:ascii="Times New Roman" w:hAnsi="Times New Roman"/>
                <w:b/>
                <w:bCs/>
                <w:lang w:val="en-GB"/>
              </w:rPr>
            </w:pPr>
            <w:r w:rsidRPr="005E22BD">
              <w:rPr>
                <w:rFonts w:ascii="Times New Roman" w:hAnsi="Times New Roman"/>
                <w:b/>
                <w:noProof/>
                <w:lang w:val="en-US"/>
              </w:rPr>
              <w:t>Č</w:t>
            </w:r>
            <w:proofErr w:type="spellStart"/>
            <w:r w:rsidRPr="005E22BD">
              <w:rPr>
                <w:rFonts w:ascii="Times New Roman" w:hAnsi="Times New Roman"/>
                <w:b/>
                <w:bCs/>
                <w:lang w:val="en-GB"/>
              </w:rPr>
              <w:t>eská</w:t>
            </w:r>
            <w:proofErr w:type="spellEnd"/>
            <w:r w:rsidRPr="005E22BD">
              <w:rPr>
                <w:rFonts w:ascii="Times New Roman" w:hAnsi="Times New Roman"/>
                <w:b/>
                <w:bCs/>
                <w:lang w:val="en-GB"/>
              </w:rPr>
              <w:t xml:space="preserve"> </w:t>
            </w:r>
            <w:proofErr w:type="spellStart"/>
            <w:r w:rsidRPr="005E22BD">
              <w:rPr>
                <w:rFonts w:ascii="Times New Roman" w:hAnsi="Times New Roman"/>
                <w:b/>
                <w:bCs/>
                <w:lang w:val="en-GB"/>
              </w:rPr>
              <w:t>republika</w:t>
            </w:r>
            <w:proofErr w:type="spellEnd"/>
          </w:p>
          <w:p w14:paraId="69AC8658" w14:textId="77777777" w:rsidR="00B9593E" w:rsidRPr="005E22BD" w:rsidRDefault="005F4235" w:rsidP="005E22BD">
            <w:pPr>
              <w:spacing w:after="0" w:line="240" w:lineRule="auto"/>
              <w:rPr>
                <w:rFonts w:ascii="Times New Roman" w:hAnsi="Times New Roman"/>
                <w:lang w:val="en-GB"/>
              </w:rPr>
            </w:pPr>
            <w:r w:rsidRPr="005E22BD">
              <w:rPr>
                <w:rFonts w:ascii="Times New Roman" w:hAnsi="Times New Roman"/>
                <w:lang w:val="en-GB"/>
              </w:rPr>
              <w:t>Viatris</w:t>
            </w:r>
            <w:r w:rsidR="00B9593E" w:rsidRPr="005E22BD">
              <w:rPr>
                <w:rFonts w:ascii="Times New Roman" w:hAnsi="Times New Roman"/>
                <w:lang w:val="en-GB"/>
              </w:rPr>
              <w:t xml:space="preserve"> CZ </w:t>
            </w:r>
            <w:proofErr w:type="spellStart"/>
            <w:r w:rsidR="00B9593E" w:rsidRPr="005E22BD">
              <w:rPr>
                <w:rFonts w:ascii="Times New Roman" w:hAnsi="Times New Roman"/>
                <w:lang w:val="en-GB"/>
              </w:rPr>
              <w:t>s.r.o.</w:t>
            </w:r>
            <w:proofErr w:type="spellEnd"/>
          </w:p>
          <w:p w14:paraId="1AAAC333" w14:textId="77777777" w:rsidR="00B9593E" w:rsidRPr="005E22BD" w:rsidRDefault="00B9593E" w:rsidP="005E22BD">
            <w:pPr>
              <w:spacing w:after="0" w:line="240" w:lineRule="auto"/>
              <w:rPr>
                <w:rFonts w:ascii="Times New Roman" w:hAnsi="Times New Roman"/>
                <w:lang w:val="en-GB"/>
              </w:rPr>
            </w:pPr>
            <w:r w:rsidRPr="005E22BD">
              <w:rPr>
                <w:rFonts w:ascii="Times New Roman" w:hAnsi="Times New Roman"/>
                <w:lang w:val="en-GB"/>
              </w:rPr>
              <w:t>Tel: +</w:t>
            </w:r>
            <w:r w:rsidR="00EE36BA" w:rsidRPr="005E22BD">
              <w:rPr>
                <w:rFonts w:ascii="Times New Roman" w:hAnsi="Times New Roman"/>
                <w:lang w:val="en-GB"/>
              </w:rPr>
              <w:t xml:space="preserve"> </w:t>
            </w:r>
            <w:r w:rsidRPr="005E22BD">
              <w:rPr>
                <w:rFonts w:ascii="Times New Roman" w:hAnsi="Times New Roman"/>
                <w:lang w:val="en-GB"/>
              </w:rPr>
              <w:t>420 222 004 400</w:t>
            </w:r>
          </w:p>
          <w:p w14:paraId="240F3E37" w14:textId="77777777" w:rsidR="00B9593E" w:rsidRPr="005E22BD" w:rsidRDefault="00B9593E" w:rsidP="005E22BD">
            <w:pPr>
              <w:spacing w:after="0" w:line="240" w:lineRule="auto"/>
              <w:rPr>
                <w:rFonts w:ascii="Times New Roman" w:hAnsi="Times New Roman"/>
                <w:lang w:val="en-GB"/>
              </w:rPr>
            </w:pPr>
          </w:p>
        </w:tc>
        <w:tc>
          <w:tcPr>
            <w:tcW w:w="3685" w:type="dxa"/>
            <w:tcBorders>
              <w:top w:val="nil"/>
              <w:left w:val="nil"/>
              <w:bottom w:val="nil"/>
              <w:right w:val="nil"/>
            </w:tcBorders>
          </w:tcPr>
          <w:p w14:paraId="77D290C7" w14:textId="77777777" w:rsidR="00B9593E" w:rsidRPr="005E22BD" w:rsidRDefault="00B9593E" w:rsidP="005E22BD">
            <w:pPr>
              <w:spacing w:after="0" w:line="240" w:lineRule="auto"/>
              <w:rPr>
                <w:rFonts w:ascii="Times New Roman" w:hAnsi="Times New Roman"/>
                <w:b/>
                <w:bCs/>
                <w:lang w:val="en-GB"/>
              </w:rPr>
            </w:pPr>
            <w:r w:rsidRPr="005E22BD">
              <w:rPr>
                <w:rFonts w:ascii="Times New Roman" w:hAnsi="Times New Roman"/>
                <w:b/>
                <w:noProof/>
                <w:lang w:val="en-US"/>
              </w:rPr>
              <w:t>Magyarország</w:t>
            </w:r>
          </w:p>
          <w:p w14:paraId="64092976" w14:textId="77777777" w:rsidR="00B9593E" w:rsidRPr="005E22BD" w:rsidRDefault="00EE36BA" w:rsidP="005E22BD">
            <w:pPr>
              <w:spacing w:after="0" w:line="240" w:lineRule="auto"/>
              <w:rPr>
                <w:rFonts w:ascii="Times New Roman" w:hAnsi="Times New Roman"/>
                <w:lang w:val="en-GB"/>
              </w:rPr>
            </w:pPr>
            <w:r w:rsidRPr="005E22BD">
              <w:rPr>
                <w:rFonts w:ascii="Times New Roman" w:hAnsi="Times New Roman"/>
                <w:lang w:val="en-GB"/>
              </w:rPr>
              <w:t>Viatris Healthcare Kft.</w:t>
            </w:r>
          </w:p>
          <w:p w14:paraId="4E8887C8" w14:textId="77777777" w:rsidR="00B9593E" w:rsidRPr="005E22BD" w:rsidRDefault="00B9593E" w:rsidP="005E22BD">
            <w:pPr>
              <w:spacing w:after="0" w:line="240" w:lineRule="auto"/>
              <w:rPr>
                <w:rFonts w:ascii="Times New Roman" w:hAnsi="Times New Roman"/>
                <w:lang w:val="en-GB"/>
              </w:rPr>
            </w:pPr>
            <w:r w:rsidRPr="005E22BD">
              <w:rPr>
                <w:rFonts w:ascii="Times New Roman" w:hAnsi="Times New Roman"/>
                <w:lang w:val="en-GB"/>
              </w:rPr>
              <w:t xml:space="preserve">Tel.: </w:t>
            </w:r>
            <w:r w:rsidR="00EE36BA" w:rsidRPr="005E22BD">
              <w:rPr>
                <w:rFonts w:ascii="Times New Roman" w:hAnsi="Times New Roman"/>
                <w:lang w:val="en-GB"/>
              </w:rPr>
              <w:t xml:space="preserve">+ </w:t>
            </w:r>
            <w:r w:rsidRPr="005E22BD">
              <w:rPr>
                <w:rFonts w:ascii="Times New Roman" w:hAnsi="Times New Roman"/>
                <w:lang w:val="en-GB"/>
              </w:rPr>
              <w:t>36 1 465 2100</w:t>
            </w:r>
          </w:p>
        </w:tc>
      </w:tr>
      <w:tr w:rsidR="00B9593E" w:rsidRPr="005E22BD" w14:paraId="051299C8" w14:textId="77777777" w:rsidTr="00823681">
        <w:trPr>
          <w:cantSplit/>
        </w:trPr>
        <w:tc>
          <w:tcPr>
            <w:tcW w:w="5070" w:type="dxa"/>
            <w:tcBorders>
              <w:top w:val="nil"/>
              <w:left w:val="nil"/>
              <w:bottom w:val="nil"/>
              <w:right w:val="nil"/>
            </w:tcBorders>
          </w:tcPr>
          <w:p w14:paraId="02B442F1" w14:textId="77777777" w:rsidR="00B9593E" w:rsidRPr="005E22BD" w:rsidRDefault="00B9593E" w:rsidP="005E22BD">
            <w:pPr>
              <w:spacing w:after="0" w:line="240" w:lineRule="auto"/>
              <w:rPr>
                <w:rFonts w:ascii="Times New Roman" w:hAnsi="Times New Roman"/>
                <w:b/>
                <w:bCs/>
              </w:rPr>
            </w:pPr>
            <w:r w:rsidRPr="005E22BD">
              <w:rPr>
                <w:rFonts w:ascii="Times New Roman" w:hAnsi="Times New Roman"/>
                <w:b/>
                <w:bCs/>
              </w:rPr>
              <w:t>Danmark</w:t>
            </w:r>
          </w:p>
          <w:p w14:paraId="5878CEB2" w14:textId="77777777" w:rsidR="00B9593E" w:rsidRPr="005E22BD" w:rsidRDefault="006C07DD" w:rsidP="005E22BD">
            <w:pPr>
              <w:spacing w:after="0" w:line="240" w:lineRule="auto"/>
              <w:rPr>
                <w:rFonts w:ascii="Times New Roman" w:hAnsi="Times New Roman"/>
                <w:bCs/>
              </w:rPr>
            </w:pPr>
            <w:r w:rsidRPr="005E22BD">
              <w:rPr>
                <w:rFonts w:ascii="Times New Roman" w:hAnsi="Times New Roman"/>
                <w:bCs/>
                <w:bdr w:val="none" w:sz="0" w:space="0" w:color="auto" w:frame="1"/>
              </w:rPr>
              <w:t>Viatris</w:t>
            </w:r>
            <w:r w:rsidR="00B9593E" w:rsidRPr="005E22BD">
              <w:rPr>
                <w:rFonts w:ascii="Times New Roman" w:hAnsi="Times New Roman"/>
                <w:bCs/>
                <w:bdr w:val="none" w:sz="0" w:space="0" w:color="auto" w:frame="1"/>
              </w:rPr>
              <w:t xml:space="preserve"> ApS </w:t>
            </w:r>
          </w:p>
          <w:p w14:paraId="2D9E76E2" w14:textId="77777777" w:rsidR="00B9593E" w:rsidRPr="005E22BD" w:rsidRDefault="00B9593E" w:rsidP="005E22BD">
            <w:pPr>
              <w:spacing w:after="0" w:line="240" w:lineRule="auto"/>
              <w:rPr>
                <w:rFonts w:ascii="Times New Roman" w:hAnsi="Times New Roman"/>
              </w:rPr>
            </w:pPr>
            <w:r w:rsidRPr="005E22BD">
              <w:rPr>
                <w:rFonts w:ascii="Times New Roman" w:hAnsi="Times New Roman"/>
              </w:rPr>
              <w:t>Tlf: + 45 28 11 69 32</w:t>
            </w:r>
          </w:p>
          <w:p w14:paraId="33437C04" w14:textId="77777777" w:rsidR="00B9593E" w:rsidRPr="005E22BD" w:rsidRDefault="00B9593E" w:rsidP="005E22BD">
            <w:pPr>
              <w:spacing w:after="0" w:line="240" w:lineRule="auto"/>
              <w:rPr>
                <w:rFonts w:ascii="Times New Roman" w:hAnsi="Times New Roman"/>
              </w:rPr>
            </w:pPr>
          </w:p>
        </w:tc>
        <w:tc>
          <w:tcPr>
            <w:tcW w:w="3685" w:type="dxa"/>
            <w:tcBorders>
              <w:top w:val="nil"/>
              <w:left w:val="nil"/>
              <w:bottom w:val="nil"/>
              <w:right w:val="nil"/>
            </w:tcBorders>
          </w:tcPr>
          <w:p w14:paraId="3EF97CF8" w14:textId="77777777" w:rsidR="00B9593E" w:rsidRPr="005E22BD" w:rsidRDefault="00B9593E" w:rsidP="005E22BD">
            <w:pPr>
              <w:spacing w:after="0" w:line="240" w:lineRule="auto"/>
              <w:rPr>
                <w:rFonts w:ascii="Times New Roman" w:hAnsi="Times New Roman"/>
                <w:b/>
                <w:lang w:val="en-GB"/>
              </w:rPr>
            </w:pPr>
            <w:r w:rsidRPr="005E22BD">
              <w:rPr>
                <w:rFonts w:ascii="Times New Roman" w:hAnsi="Times New Roman"/>
                <w:b/>
                <w:lang w:val="en-GB"/>
              </w:rPr>
              <w:t>Malta</w:t>
            </w:r>
          </w:p>
          <w:p w14:paraId="043C15EE" w14:textId="77777777" w:rsidR="00B9593E" w:rsidRPr="005E22BD" w:rsidRDefault="00B9593E" w:rsidP="005E22BD">
            <w:pPr>
              <w:spacing w:after="0" w:line="240" w:lineRule="auto"/>
              <w:rPr>
                <w:rFonts w:ascii="Times New Roman" w:hAnsi="Times New Roman"/>
                <w:lang w:val="en-GB"/>
              </w:rPr>
            </w:pPr>
            <w:r w:rsidRPr="005E22BD">
              <w:rPr>
                <w:rFonts w:ascii="Times New Roman" w:hAnsi="Times New Roman"/>
                <w:lang w:val="en-GB"/>
              </w:rPr>
              <w:t>V.J. Salomone Pharma Ltd</w:t>
            </w:r>
          </w:p>
          <w:p w14:paraId="10220B27" w14:textId="77777777" w:rsidR="00B9593E" w:rsidRPr="005E22BD" w:rsidRDefault="00B9593E" w:rsidP="005E22BD">
            <w:pPr>
              <w:spacing w:after="0" w:line="240" w:lineRule="auto"/>
              <w:rPr>
                <w:rFonts w:ascii="Times New Roman" w:hAnsi="Times New Roman"/>
              </w:rPr>
            </w:pPr>
            <w:r w:rsidRPr="005E22BD">
              <w:rPr>
                <w:rFonts w:ascii="Times New Roman" w:hAnsi="Times New Roman"/>
                <w:lang w:val="en-GB"/>
              </w:rPr>
              <w:t>Tel: + 356 21 22 01 74</w:t>
            </w:r>
          </w:p>
        </w:tc>
      </w:tr>
      <w:tr w:rsidR="00B9593E" w:rsidRPr="005E22BD" w14:paraId="2B5C613A" w14:textId="77777777" w:rsidTr="00823681">
        <w:trPr>
          <w:cantSplit/>
        </w:trPr>
        <w:tc>
          <w:tcPr>
            <w:tcW w:w="5070" w:type="dxa"/>
            <w:tcBorders>
              <w:top w:val="nil"/>
              <w:left w:val="nil"/>
              <w:bottom w:val="nil"/>
              <w:right w:val="nil"/>
            </w:tcBorders>
          </w:tcPr>
          <w:p w14:paraId="35A2537E" w14:textId="77777777" w:rsidR="00B9593E" w:rsidRPr="005E22BD" w:rsidRDefault="00B9593E" w:rsidP="005E22BD">
            <w:pPr>
              <w:spacing w:after="0" w:line="240" w:lineRule="auto"/>
              <w:rPr>
                <w:rFonts w:ascii="Times New Roman" w:hAnsi="Times New Roman"/>
                <w:b/>
                <w:bCs/>
              </w:rPr>
            </w:pPr>
            <w:r w:rsidRPr="005E22BD">
              <w:rPr>
                <w:rFonts w:ascii="Times New Roman" w:hAnsi="Times New Roman"/>
                <w:b/>
                <w:bCs/>
              </w:rPr>
              <w:t>Deutschland</w:t>
            </w:r>
          </w:p>
          <w:p w14:paraId="2F69C757" w14:textId="77777777" w:rsidR="00B9593E" w:rsidRPr="005E22BD" w:rsidRDefault="005F4235" w:rsidP="005E22BD">
            <w:pPr>
              <w:spacing w:after="0" w:line="240" w:lineRule="auto"/>
              <w:rPr>
                <w:rFonts w:ascii="Times New Roman" w:hAnsi="Times New Roman"/>
              </w:rPr>
            </w:pPr>
            <w:r w:rsidRPr="005E22BD">
              <w:rPr>
                <w:rFonts w:ascii="Times New Roman" w:hAnsi="Times New Roman"/>
              </w:rPr>
              <w:t xml:space="preserve">Viatris </w:t>
            </w:r>
            <w:r w:rsidR="00B9593E" w:rsidRPr="005E22BD">
              <w:rPr>
                <w:rFonts w:ascii="Times New Roman" w:hAnsi="Times New Roman"/>
              </w:rPr>
              <w:t xml:space="preserve">Healthcare GmbH </w:t>
            </w:r>
          </w:p>
          <w:p w14:paraId="081121C9" w14:textId="77777777" w:rsidR="00B9593E" w:rsidRPr="005E22BD" w:rsidRDefault="00B9593E" w:rsidP="005E22BD">
            <w:pPr>
              <w:spacing w:after="0" w:line="240" w:lineRule="auto"/>
              <w:rPr>
                <w:rFonts w:ascii="Times New Roman" w:hAnsi="Times New Roman"/>
              </w:rPr>
            </w:pPr>
            <w:r w:rsidRPr="005E22BD">
              <w:rPr>
                <w:rFonts w:ascii="Times New Roman" w:hAnsi="Times New Roman"/>
              </w:rPr>
              <w:t>Tel: +49 800 0700 800</w:t>
            </w:r>
          </w:p>
          <w:p w14:paraId="1449D2F2" w14:textId="77777777" w:rsidR="00B9593E" w:rsidRPr="005E22BD" w:rsidRDefault="00B9593E" w:rsidP="005E22BD">
            <w:pPr>
              <w:spacing w:after="0" w:line="240" w:lineRule="auto"/>
              <w:rPr>
                <w:rFonts w:ascii="Times New Roman" w:hAnsi="Times New Roman"/>
              </w:rPr>
            </w:pPr>
          </w:p>
        </w:tc>
        <w:tc>
          <w:tcPr>
            <w:tcW w:w="3685" w:type="dxa"/>
            <w:tcBorders>
              <w:top w:val="nil"/>
              <w:left w:val="nil"/>
              <w:bottom w:val="nil"/>
              <w:right w:val="nil"/>
            </w:tcBorders>
          </w:tcPr>
          <w:p w14:paraId="6F2E46DB" w14:textId="77777777" w:rsidR="00B9593E" w:rsidRPr="005E22BD" w:rsidRDefault="00B9593E" w:rsidP="005E22BD">
            <w:pPr>
              <w:spacing w:after="0" w:line="240" w:lineRule="auto"/>
              <w:rPr>
                <w:rFonts w:ascii="Times New Roman" w:hAnsi="Times New Roman"/>
                <w:b/>
                <w:bCs/>
              </w:rPr>
            </w:pPr>
            <w:r w:rsidRPr="005E22BD">
              <w:rPr>
                <w:rFonts w:ascii="Times New Roman" w:hAnsi="Times New Roman"/>
                <w:b/>
                <w:bCs/>
              </w:rPr>
              <w:t>Nederland</w:t>
            </w:r>
          </w:p>
          <w:p w14:paraId="5D61418F" w14:textId="77777777" w:rsidR="00B9593E" w:rsidRPr="005E22BD" w:rsidRDefault="00B9593E" w:rsidP="005E22BD">
            <w:pPr>
              <w:spacing w:after="0" w:line="240" w:lineRule="auto"/>
              <w:rPr>
                <w:rFonts w:ascii="Times New Roman" w:hAnsi="Times New Roman"/>
              </w:rPr>
            </w:pPr>
            <w:r w:rsidRPr="005E22BD">
              <w:rPr>
                <w:rFonts w:ascii="Times New Roman" w:hAnsi="Times New Roman"/>
              </w:rPr>
              <w:t>Mylan B.V</w:t>
            </w:r>
          </w:p>
          <w:p w14:paraId="771CEA7B" w14:textId="77777777" w:rsidR="00B9593E" w:rsidRPr="005E22BD" w:rsidRDefault="00B9593E" w:rsidP="005E22BD">
            <w:pPr>
              <w:spacing w:after="0" w:line="240" w:lineRule="auto"/>
              <w:rPr>
                <w:rFonts w:ascii="Times New Roman" w:hAnsi="Times New Roman"/>
              </w:rPr>
            </w:pPr>
            <w:r w:rsidRPr="005E22BD">
              <w:rPr>
                <w:rFonts w:ascii="Times New Roman" w:hAnsi="Times New Roman"/>
              </w:rPr>
              <w:t>Tel: +31 (0)20 426 3300</w:t>
            </w:r>
          </w:p>
        </w:tc>
      </w:tr>
      <w:tr w:rsidR="00B9593E" w:rsidRPr="005E22BD" w14:paraId="369117C0" w14:textId="77777777" w:rsidTr="00823681">
        <w:trPr>
          <w:cantSplit/>
        </w:trPr>
        <w:tc>
          <w:tcPr>
            <w:tcW w:w="5070" w:type="dxa"/>
            <w:tcBorders>
              <w:top w:val="nil"/>
              <w:left w:val="nil"/>
              <w:bottom w:val="nil"/>
              <w:right w:val="nil"/>
            </w:tcBorders>
          </w:tcPr>
          <w:p w14:paraId="120AC152" w14:textId="77777777" w:rsidR="00B9593E" w:rsidRPr="005E22BD" w:rsidRDefault="00B9593E" w:rsidP="005E22BD">
            <w:pPr>
              <w:spacing w:after="0" w:line="240" w:lineRule="auto"/>
              <w:rPr>
                <w:rFonts w:ascii="Times New Roman" w:hAnsi="Times New Roman"/>
                <w:b/>
                <w:bCs/>
                <w:color w:val="000000"/>
                <w:lang w:val="en-GB"/>
              </w:rPr>
            </w:pPr>
            <w:proofErr w:type="spellStart"/>
            <w:r w:rsidRPr="005E22BD">
              <w:rPr>
                <w:rFonts w:ascii="Times New Roman" w:hAnsi="Times New Roman"/>
                <w:b/>
                <w:bCs/>
                <w:color w:val="000000"/>
                <w:lang w:val="en-GB"/>
              </w:rPr>
              <w:t>Eesti</w:t>
            </w:r>
            <w:proofErr w:type="spellEnd"/>
          </w:p>
          <w:p w14:paraId="41A712B3" w14:textId="77777777" w:rsidR="00B9593E" w:rsidRPr="005E22BD" w:rsidRDefault="00EE36BA" w:rsidP="005E22BD">
            <w:pPr>
              <w:spacing w:after="0" w:line="240" w:lineRule="auto"/>
              <w:rPr>
                <w:rFonts w:ascii="Times New Roman" w:hAnsi="Times New Roman"/>
                <w:lang w:val="en-GB"/>
              </w:rPr>
            </w:pPr>
            <w:r w:rsidRPr="005E22BD">
              <w:rPr>
                <w:rFonts w:ascii="Times New Roman" w:hAnsi="Times New Roman"/>
                <w:lang w:val="en-GB"/>
              </w:rPr>
              <w:t>Viatris OÜ</w:t>
            </w:r>
          </w:p>
          <w:p w14:paraId="41852170" w14:textId="77777777" w:rsidR="00B9593E" w:rsidRPr="005E22BD" w:rsidRDefault="00B9593E" w:rsidP="005E22BD">
            <w:pPr>
              <w:spacing w:after="0" w:line="240" w:lineRule="auto"/>
              <w:rPr>
                <w:rFonts w:ascii="Times New Roman" w:hAnsi="Times New Roman"/>
                <w:lang w:val="en-GB"/>
              </w:rPr>
            </w:pPr>
            <w:r w:rsidRPr="005E22BD">
              <w:rPr>
                <w:rFonts w:ascii="Times New Roman" w:hAnsi="Times New Roman"/>
                <w:lang w:val="en-GB"/>
              </w:rPr>
              <w:t>Tel: + 372 6363 052</w:t>
            </w:r>
          </w:p>
          <w:p w14:paraId="2B60994F" w14:textId="77777777" w:rsidR="00B9593E" w:rsidRPr="005E22BD" w:rsidRDefault="00B9593E" w:rsidP="005E22BD">
            <w:pPr>
              <w:spacing w:after="0" w:line="240" w:lineRule="auto"/>
              <w:rPr>
                <w:rFonts w:ascii="Times New Roman" w:hAnsi="Times New Roman"/>
                <w:lang w:val="en-GB"/>
              </w:rPr>
            </w:pPr>
          </w:p>
        </w:tc>
        <w:tc>
          <w:tcPr>
            <w:tcW w:w="3685" w:type="dxa"/>
            <w:tcBorders>
              <w:top w:val="nil"/>
              <w:left w:val="nil"/>
              <w:bottom w:val="nil"/>
              <w:right w:val="nil"/>
            </w:tcBorders>
          </w:tcPr>
          <w:p w14:paraId="33E63A73" w14:textId="77777777" w:rsidR="00B9593E" w:rsidRPr="005E22BD" w:rsidRDefault="00B9593E" w:rsidP="005E22BD">
            <w:pPr>
              <w:spacing w:after="0" w:line="240" w:lineRule="auto"/>
              <w:rPr>
                <w:rFonts w:ascii="Times New Roman" w:hAnsi="Times New Roman"/>
                <w:b/>
                <w:bCs/>
              </w:rPr>
            </w:pPr>
            <w:r w:rsidRPr="005E22BD">
              <w:rPr>
                <w:rFonts w:ascii="Times New Roman" w:hAnsi="Times New Roman"/>
                <w:b/>
                <w:bCs/>
              </w:rPr>
              <w:t>Norge</w:t>
            </w:r>
          </w:p>
          <w:p w14:paraId="225D23F2" w14:textId="77777777" w:rsidR="00B9593E" w:rsidRPr="005E22BD" w:rsidRDefault="005F4235" w:rsidP="005E22BD">
            <w:pPr>
              <w:spacing w:after="0" w:line="240" w:lineRule="auto"/>
              <w:rPr>
                <w:rFonts w:ascii="Times New Roman" w:hAnsi="Times New Roman"/>
              </w:rPr>
            </w:pPr>
            <w:r w:rsidRPr="005E22BD">
              <w:rPr>
                <w:rFonts w:ascii="Times New Roman" w:hAnsi="Times New Roman"/>
                <w:lang w:val="en-US" w:eastAsia="da-DK"/>
              </w:rPr>
              <w:t>Viatris</w:t>
            </w:r>
            <w:r w:rsidR="00B9593E" w:rsidRPr="005E22BD">
              <w:rPr>
                <w:rFonts w:ascii="Times New Roman" w:hAnsi="Times New Roman"/>
                <w:lang w:val="en-US" w:eastAsia="da-DK"/>
              </w:rPr>
              <w:t xml:space="preserve"> AS</w:t>
            </w:r>
          </w:p>
          <w:p w14:paraId="6A38D068" w14:textId="77777777" w:rsidR="00B9593E" w:rsidRPr="005E22BD" w:rsidRDefault="00B9593E" w:rsidP="005E22BD">
            <w:pPr>
              <w:spacing w:after="0" w:line="240" w:lineRule="auto"/>
              <w:rPr>
                <w:rFonts w:ascii="Times New Roman" w:hAnsi="Times New Roman"/>
              </w:rPr>
            </w:pPr>
            <w:r w:rsidRPr="005E22BD">
              <w:rPr>
                <w:rFonts w:ascii="Times New Roman" w:hAnsi="Times New Roman"/>
              </w:rPr>
              <w:t xml:space="preserve">Tlf: </w:t>
            </w:r>
            <w:r w:rsidRPr="005E22BD">
              <w:rPr>
                <w:rFonts w:ascii="Times New Roman" w:hAnsi="Times New Roman"/>
                <w:lang w:val="en-US" w:eastAsia="da-DK"/>
              </w:rPr>
              <w:t>+ 47 66 75 33 00</w:t>
            </w:r>
          </w:p>
          <w:p w14:paraId="20A0094A" w14:textId="77777777" w:rsidR="00B9593E" w:rsidRPr="005E22BD" w:rsidRDefault="00B9593E" w:rsidP="005E22BD">
            <w:pPr>
              <w:spacing w:after="0" w:line="240" w:lineRule="auto"/>
              <w:rPr>
                <w:rFonts w:ascii="Times New Roman" w:hAnsi="Times New Roman"/>
              </w:rPr>
            </w:pPr>
          </w:p>
        </w:tc>
      </w:tr>
      <w:tr w:rsidR="00B9593E" w:rsidRPr="005E22BD" w14:paraId="1041D98D" w14:textId="77777777" w:rsidTr="00823681">
        <w:trPr>
          <w:cantSplit/>
        </w:trPr>
        <w:tc>
          <w:tcPr>
            <w:tcW w:w="5070" w:type="dxa"/>
            <w:tcBorders>
              <w:top w:val="nil"/>
              <w:left w:val="nil"/>
              <w:bottom w:val="nil"/>
              <w:right w:val="nil"/>
            </w:tcBorders>
          </w:tcPr>
          <w:p w14:paraId="7748FF9B" w14:textId="77777777" w:rsidR="00B9593E" w:rsidRPr="005E22BD" w:rsidRDefault="00B9593E" w:rsidP="005E22BD">
            <w:pPr>
              <w:spacing w:after="0" w:line="240" w:lineRule="auto"/>
              <w:rPr>
                <w:rFonts w:ascii="Times New Roman" w:hAnsi="Times New Roman"/>
                <w:lang w:val="en-US"/>
              </w:rPr>
            </w:pPr>
            <w:r w:rsidRPr="005E22BD">
              <w:rPr>
                <w:rFonts w:ascii="Times New Roman" w:hAnsi="Times New Roman"/>
                <w:b/>
                <w:noProof/>
              </w:rPr>
              <w:t>Ελλάδα</w:t>
            </w:r>
          </w:p>
          <w:p w14:paraId="4682DBDD" w14:textId="77777777" w:rsidR="00B9593E" w:rsidRPr="005E22BD" w:rsidRDefault="00EE36BA" w:rsidP="005E22BD">
            <w:pPr>
              <w:spacing w:after="0" w:line="240" w:lineRule="auto"/>
              <w:rPr>
                <w:rFonts w:ascii="Times New Roman" w:hAnsi="Times New Roman"/>
                <w:lang w:val="en-US"/>
              </w:rPr>
            </w:pPr>
            <w:r w:rsidRPr="005E22BD">
              <w:rPr>
                <w:rFonts w:ascii="Times New Roman" w:hAnsi="Times New Roman"/>
                <w:lang w:val="en-US"/>
              </w:rPr>
              <w:t>Viatris</w:t>
            </w:r>
            <w:r w:rsidR="00B9593E" w:rsidRPr="005E22BD">
              <w:rPr>
                <w:rFonts w:ascii="Times New Roman" w:hAnsi="Times New Roman"/>
                <w:lang w:val="en-US"/>
              </w:rPr>
              <w:t xml:space="preserve"> Hellas </w:t>
            </w:r>
            <w:r w:rsidRPr="005E22BD">
              <w:rPr>
                <w:rFonts w:ascii="Times New Roman" w:hAnsi="Times New Roman"/>
                <w:lang w:val="en-GB"/>
              </w:rPr>
              <w:t>Ltd</w:t>
            </w:r>
          </w:p>
          <w:p w14:paraId="25397F2F" w14:textId="77777777" w:rsidR="00B9593E" w:rsidRPr="005E22BD" w:rsidRDefault="00B9593E" w:rsidP="005E22BD">
            <w:pPr>
              <w:spacing w:after="0" w:line="240" w:lineRule="auto"/>
              <w:rPr>
                <w:rFonts w:ascii="Times New Roman" w:hAnsi="Times New Roman"/>
                <w:lang w:val="en-US"/>
              </w:rPr>
            </w:pPr>
            <w:proofErr w:type="spellStart"/>
            <w:r w:rsidRPr="005E22BD">
              <w:rPr>
                <w:rFonts w:ascii="Times New Roman" w:hAnsi="Times New Roman"/>
                <w:lang w:val="en-GB"/>
              </w:rPr>
              <w:t>Τηλ</w:t>
            </w:r>
            <w:proofErr w:type="spellEnd"/>
            <w:r w:rsidRPr="005E22BD">
              <w:rPr>
                <w:rFonts w:ascii="Times New Roman" w:hAnsi="Times New Roman"/>
                <w:lang w:val="en-US"/>
              </w:rPr>
              <w:t>:  +30 210</w:t>
            </w:r>
            <w:r w:rsidR="00EE36BA" w:rsidRPr="005E22BD">
              <w:rPr>
                <w:rFonts w:ascii="Times New Roman" w:hAnsi="Times New Roman"/>
                <w:lang w:val="en-US"/>
              </w:rPr>
              <w:t>0</w:t>
            </w:r>
            <w:r w:rsidRPr="005E22BD">
              <w:rPr>
                <w:rFonts w:ascii="Times New Roman" w:hAnsi="Times New Roman"/>
                <w:lang w:val="en-US"/>
              </w:rPr>
              <w:t> </w:t>
            </w:r>
            <w:r w:rsidR="00EE36BA" w:rsidRPr="005E22BD">
              <w:rPr>
                <w:rFonts w:ascii="Times New Roman" w:hAnsi="Times New Roman"/>
                <w:lang w:val="en-US"/>
              </w:rPr>
              <w:t>100 002</w:t>
            </w:r>
          </w:p>
          <w:p w14:paraId="29D0F602" w14:textId="77777777" w:rsidR="00B9593E" w:rsidRPr="005E22BD" w:rsidRDefault="00B9593E" w:rsidP="005E22BD">
            <w:pPr>
              <w:spacing w:after="0" w:line="240" w:lineRule="auto"/>
              <w:rPr>
                <w:rFonts w:ascii="Times New Roman" w:hAnsi="Times New Roman"/>
                <w:lang w:val="en-US"/>
              </w:rPr>
            </w:pPr>
          </w:p>
        </w:tc>
        <w:tc>
          <w:tcPr>
            <w:tcW w:w="3685" w:type="dxa"/>
            <w:tcBorders>
              <w:top w:val="nil"/>
              <w:left w:val="nil"/>
              <w:bottom w:val="nil"/>
              <w:right w:val="nil"/>
            </w:tcBorders>
          </w:tcPr>
          <w:p w14:paraId="507A6C96" w14:textId="77777777" w:rsidR="00B9593E" w:rsidRPr="005E22BD" w:rsidRDefault="00B9593E" w:rsidP="005E22BD">
            <w:pPr>
              <w:spacing w:after="0" w:line="240" w:lineRule="auto"/>
              <w:rPr>
                <w:rFonts w:ascii="Times New Roman" w:hAnsi="Times New Roman"/>
                <w:b/>
                <w:bCs/>
              </w:rPr>
            </w:pPr>
            <w:r w:rsidRPr="005E22BD">
              <w:rPr>
                <w:rFonts w:ascii="Times New Roman" w:hAnsi="Times New Roman"/>
                <w:b/>
                <w:bCs/>
              </w:rPr>
              <w:t>Österreich</w:t>
            </w:r>
          </w:p>
          <w:p w14:paraId="03A4A9BC" w14:textId="77777777" w:rsidR="00B9593E" w:rsidRPr="005E22BD" w:rsidRDefault="00EE36BA" w:rsidP="005E22BD">
            <w:pPr>
              <w:spacing w:after="0" w:line="240" w:lineRule="auto"/>
              <w:rPr>
                <w:rFonts w:ascii="Times New Roman" w:hAnsi="Times New Roman"/>
              </w:rPr>
            </w:pPr>
            <w:r w:rsidRPr="005E22BD">
              <w:rPr>
                <w:rFonts w:ascii="Times New Roman" w:hAnsi="Times New Roman"/>
              </w:rPr>
              <w:t>Viatris Austria</w:t>
            </w:r>
            <w:r w:rsidR="00B9593E" w:rsidRPr="005E22BD">
              <w:rPr>
                <w:rFonts w:ascii="Times New Roman" w:hAnsi="Times New Roman"/>
              </w:rPr>
              <w:t xml:space="preserve"> GmbH</w:t>
            </w:r>
          </w:p>
          <w:p w14:paraId="5F1052B5" w14:textId="77777777" w:rsidR="00B9593E" w:rsidRPr="005E22BD" w:rsidRDefault="00B9593E" w:rsidP="005E22BD">
            <w:pPr>
              <w:spacing w:after="0" w:line="240" w:lineRule="auto"/>
              <w:rPr>
                <w:rFonts w:ascii="Times New Roman" w:hAnsi="Times New Roman"/>
              </w:rPr>
            </w:pPr>
            <w:r w:rsidRPr="005E22BD">
              <w:rPr>
                <w:rFonts w:ascii="Times New Roman" w:hAnsi="Times New Roman"/>
              </w:rPr>
              <w:t>Tel: +</w:t>
            </w:r>
            <w:r w:rsidR="00EE36BA" w:rsidRPr="005E22BD">
              <w:rPr>
                <w:rFonts w:ascii="Times New Roman" w:hAnsi="Times New Roman"/>
              </w:rPr>
              <w:t xml:space="preserve"> </w:t>
            </w:r>
            <w:r w:rsidRPr="005E22BD">
              <w:rPr>
                <w:rFonts w:ascii="Times New Roman" w:hAnsi="Times New Roman"/>
              </w:rPr>
              <w:t>43 1 8</w:t>
            </w:r>
            <w:r w:rsidR="00EE36BA" w:rsidRPr="005E22BD">
              <w:rPr>
                <w:rFonts w:ascii="Times New Roman" w:hAnsi="Times New Roman"/>
              </w:rPr>
              <w:t>6390</w:t>
            </w:r>
          </w:p>
        </w:tc>
      </w:tr>
      <w:tr w:rsidR="00B9593E" w:rsidRPr="005E22BD" w14:paraId="29C26D65" w14:textId="77777777" w:rsidTr="00823681">
        <w:trPr>
          <w:cantSplit/>
        </w:trPr>
        <w:tc>
          <w:tcPr>
            <w:tcW w:w="5070" w:type="dxa"/>
            <w:tcBorders>
              <w:top w:val="nil"/>
              <w:left w:val="nil"/>
              <w:bottom w:val="nil"/>
              <w:right w:val="nil"/>
            </w:tcBorders>
          </w:tcPr>
          <w:p w14:paraId="4943A9FF" w14:textId="77777777" w:rsidR="00B9593E" w:rsidRPr="005E22BD" w:rsidRDefault="00B9593E" w:rsidP="005E22BD">
            <w:pPr>
              <w:spacing w:after="0" w:line="240" w:lineRule="auto"/>
              <w:rPr>
                <w:rFonts w:ascii="Times New Roman" w:hAnsi="Times New Roman"/>
                <w:b/>
                <w:bCs/>
                <w:lang w:val="es-ES"/>
              </w:rPr>
            </w:pPr>
            <w:r w:rsidRPr="005E22BD">
              <w:rPr>
                <w:rFonts w:ascii="Times New Roman" w:hAnsi="Times New Roman"/>
                <w:b/>
                <w:bCs/>
                <w:lang w:val="es-ES"/>
              </w:rPr>
              <w:t>España</w:t>
            </w:r>
          </w:p>
          <w:p w14:paraId="43DD892F" w14:textId="77777777" w:rsidR="00B9593E" w:rsidRPr="005E22BD" w:rsidRDefault="005F4235" w:rsidP="005E22BD">
            <w:pPr>
              <w:spacing w:after="0" w:line="240" w:lineRule="auto"/>
              <w:rPr>
                <w:rFonts w:ascii="Times New Roman" w:hAnsi="Times New Roman"/>
                <w:lang w:val="es-ES"/>
              </w:rPr>
            </w:pPr>
            <w:r w:rsidRPr="005E22BD">
              <w:rPr>
                <w:rFonts w:ascii="Times New Roman" w:hAnsi="Times New Roman"/>
                <w:color w:val="000000"/>
                <w:lang w:val="es-ES"/>
              </w:rPr>
              <w:t xml:space="preserve">Viatris </w:t>
            </w:r>
            <w:r w:rsidR="00B9593E" w:rsidRPr="005E22BD">
              <w:rPr>
                <w:rFonts w:ascii="Times New Roman" w:hAnsi="Times New Roman"/>
                <w:color w:val="000000"/>
                <w:lang w:val="es-ES"/>
              </w:rPr>
              <w:t>Pharmaceuticals, S.L</w:t>
            </w:r>
            <w:r w:rsidRPr="005E22BD">
              <w:rPr>
                <w:rFonts w:ascii="Times New Roman" w:hAnsi="Times New Roman"/>
                <w:color w:val="000000"/>
                <w:lang w:val="es-ES"/>
              </w:rPr>
              <w:t>.</w:t>
            </w:r>
          </w:p>
          <w:p w14:paraId="24E498FB" w14:textId="77777777" w:rsidR="00B9593E" w:rsidRPr="005E22BD" w:rsidRDefault="00B9593E" w:rsidP="005E22BD">
            <w:pPr>
              <w:spacing w:after="0" w:line="240" w:lineRule="auto"/>
              <w:rPr>
                <w:rFonts w:ascii="Times New Roman" w:hAnsi="Times New Roman"/>
                <w:lang w:val="es-ES"/>
              </w:rPr>
            </w:pPr>
            <w:r w:rsidRPr="005E22BD">
              <w:rPr>
                <w:rFonts w:ascii="Times New Roman" w:hAnsi="Times New Roman"/>
                <w:lang w:val="es-ES"/>
              </w:rPr>
              <w:t xml:space="preserve">Tel: + </w:t>
            </w:r>
            <w:r w:rsidRPr="005E22BD">
              <w:rPr>
                <w:rFonts w:ascii="Times New Roman" w:hAnsi="Times New Roman"/>
                <w:color w:val="000000"/>
                <w:lang w:val="es-ES"/>
              </w:rPr>
              <w:t>34 900 102 712</w:t>
            </w:r>
          </w:p>
          <w:p w14:paraId="70CDA4E8" w14:textId="77777777" w:rsidR="00B9593E" w:rsidRPr="005E22BD" w:rsidRDefault="00B9593E" w:rsidP="005E22BD">
            <w:pPr>
              <w:spacing w:after="0" w:line="240" w:lineRule="auto"/>
              <w:rPr>
                <w:rFonts w:ascii="Times New Roman" w:hAnsi="Times New Roman"/>
                <w:lang w:val="es-ES"/>
              </w:rPr>
            </w:pPr>
          </w:p>
        </w:tc>
        <w:tc>
          <w:tcPr>
            <w:tcW w:w="3685" w:type="dxa"/>
            <w:tcBorders>
              <w:top w:val="nil"/>
              <w:left w:val="nil"/>
              <w:bottom w:val="nil"/>
              <w:right w:val="nil"/>
            </w:tcBorders>
          </w:tcPr>
          <w:p w14:paraId="1C3C3C50" w14:textId="77777777" w:rsidR="00E35FB1" w:rsidRPr="005E22BD" w:rsidRDefault="00E35FB1" w:rsidP="005E22BD">
            <w:pPr>
              <w:spacing w:after="0" w:line="240" w:lineRule="auto"/>
              <w:rPr>
                <w:rFonts w:ascii="Times New Roman" w:hAnsi="Times New Roman"/>
                <w:lang w:val="en-GB"/>
              </w:rPr>
            </w:pPr>
            <w:r w:rsidRPr="005E22BD">
              <w:rPr>
                <w:rFonts w:ascii="Times New Roman" w:hAnsi="Times New Roman"/>
                <w:b/>
                <w:bCs/>
                <w:lang w:val="en-GB"/>
              </w:rPr>
              <w:t>Polska</w:t>
            </w:r>
          </w:p>
          <w:p w14:paraId="4DE28F6B" w14:textId="77777777" w:rsidR="00E35FB1" w:rsidRPr="005E22BD" w:rsidRDefault="00E35FB1" w:rsidP="005E22BD">
            <w:pPr>
              <w:spacing w:after="0" w:line="240" w:lineRule="auto"/>
              <w:rPr>
                <w:rFonts w:ascii="Times New Roman" w:hAnsi="Times New Roman"/>
                <w:lang w:val="en-GB"/>
              </w:rPr>
            </w:pPr>
            <w:r w:rsidRPr="005E22BD">
              <w:rPr>
                <w:rFonts w:ascii="Times New Roman" w:hAnsi="Times New Roman"/>
                <w:lang w:val="en-GB"/>
              </w:rPr>
              <w:t xml:space="preserve">Viatris </w:t>
            </w:r>
            <w:r w:rsidRPr="005E22BD">
              <w:rPr>
                <w:rFonts w:ascii="Times New Roman" w:hAnsi="Times New Roman"/>
                <w:lang w:val="en-US"/>
              </w:rPr>
              <w:t xml:space="preserve">Healthcare </w:t>
            </w:r>
            <w:r w:rsidRPr="005E22BD">
              <w:rPr>
                <w:rFonts w:ascii="Times New Roman" w:hAnsi="Times New Roman"/>
                <w:lang w:val="en-GB"/>
              </w:rPr>
              <w:t xml:space="preserve">Sp. </w:t>
            </w:r>
            <w:r w:rsidRPr="005E22BD">
              <w:rPr>
                <w:rStyle w:val="normaltextrun"/>
                <w:rFonts w:ascii="Times New Roman" w:hAnsi="Times New Roman"/>
                <w:shd w:val="clear" w:color="auto" w:fill="FFFFFF"/>
                <w:lang w:val="en-GB"/>
              </w:rPr>
              <w:t xml:space="preserve">z </w:t>
            </w:r>
            <w:proofErr w:type="spellStart"/>
            <w:r w:rsidRPr="005E22BD">
              <w:rPr>
                <w:rStyle w:val="normaltextrun"/>
                <w:rFonts w:ascii="Times New Roman" w:hAnsi="Times New Roman"/>
                <w:shd w:val="clear" w:color="auto" w:fill="FFFFFF"/>
                <w:lang w:val="en-GB"/>
              </w:rPr>
              <w:t>o.o.</w:t>
            </w:r>
            <w:proofErr w:type="spellEnd"/>
          </w:p>
          <w:p w14:paraId="07A4EB38" w14:textId="77777777" w:rsidR="00E35FB1" w:rsidRPr="005E22BD" w:rsidRDefault="00E35FB1" w:rsidP="005E22BD">
            <w:pPr>
              <w:spacing w:after="0" w:line="240" w:lineRule="auto"/>
              <w:rPr>
                <w:rFonts w:ascii="Times New Roman" w:hAnsi="Times New Roman"/>
                <w:lang w:val="en-US"/>
              </w:rPr>
            </w:pPr>
            <w:r w:rsidRPr="005E22BD">
              <w:rPr>
                <w:rFonts w:ascii="Times New Roman" w:hAnsi="Times New Roman"/>
                <w:lang w:val="en-US"/>
              </w:rPr>
              <w:t>Tel.: +48 22 546 64 00</w:t>
            </w:r>
          </w:p>
          <w:p w14:paraId="5CE073AC" w14:textId="77777777" w:rsidR="00B9593E" w:rsidRPr="005E22BD" w:rsidRDefault="00B9593E" w:rsidP="005E22BD">
            <w:pPr>
              <w:spacing w:after="0" w:line="240" w:lineRule="auto"/>
              <w:rPr>
                <w:rFonts w:ascii="Times New Roman" w:hAnsi="Times New Roman"/>
                <w:lang w:val="en-US"/>
              </w:rPr>
            </w:pPr>
          </w:p>
        </w:tc>
      </w:tr>
      <w:tr w:rsidR="00B9593E" w:rsidRPr="005E22BD" w14:paraId="1E507671" w14:textId="77777777" w:rsidTr="00823681">
        <w:trPr>
          <w:cantSplit/>
        </w:trPr>
        <w:tc>
          <w:tcPr>
            <w:tcW w:w="5070" w:type="dxa"/>
            <w:tcBorders>
              <w:top w:val="nil"/>
              <w:left w:val="nil"/>
              <w:bottom w:val="nil"/>
              <w:right w:val="nil"/>
            </w:tcBorders>
          </w:tcPr>
          <w:p w14:paraId="22EB825A" w14:textId="77777777" w:rsidR="00B9593E" w:rsidRPr="005E22BD" w:rsidRDefault="00B9593E" w:rsidP="005E22BD">
            <w:pPr>
              <w:spacing w:after="0" w:line="240" w:lineRule="auto"/>
              <w:rPr>
                <w:rFonts w:ascii="Times New Roman" w:hAnsi="Times New Roman"/>
                <w:b/>
                <w:bCs/>
              </w:rPr>
            </w:pPr>
            <w:r w:rsidRPr="005E22BD">
              <w:rPr>
                <w:rFonts w:ascii="Times New Roman" w:hAnsi="Times New Roman"/>
                <w:b/>
                <w:bCs/>
              </w:rPr>
              <w:t>France</w:t>
            </w:r>
          </w:p>
          <w:p w14:paraId="3FF47530" w14:textId="77777777" w:rsidR="00B9593E" w:rsidRPr="005E22BD" w:rsidRDefault="001E5A67" w:rsidP="005E22BD">
            <w:pPr>
              <w:spacing w:after="0" w:line="240" w:lineRule="auto"/>
              <w:rPr>
                <w:rFonts w:ascii="Times New Roman" w:hAnsi="Times New Roman"/>
              </w:rPr>
            </w:pPr>
            <w:r w:rsidRPr="005E22BD">
              <w:rPr>
                <w:rFonts w:ascii="Times New Roman" w:hAnsi="Times New Roman"/>
              </w:rPr>
              <w:t>Viatris Santé</w:t>
            </w:r>
          </w:p>
          <w:p w14:paraId="204078A6" w14:textId="77777777" w:rsidR="00B9593E" w:rsidRPr="005E22BD" w:rsidRDefault="00B9593E" w:rsidP="005E22BD">
            <w:pPr>
              <w:spacing w:after="0" w:line="240" w:lineRule="auto"/>
              <w:rPr>
                <w:rFonts w:ascii="Times New Roman" w:hAnsi="Times New Roman"/>
              </w:rPr>
            </w:pPr>
            <w:r w:rsidRPr="005E22BD">
              <w:rPr>
                <w:rFonts w:ascii="Times New Roman" w:hAnsi="Times New Roman"/>
              </w:rPr>
              <w:t>Tél: +33 4 37 25 75 00</w:t>
            </w:r>
          </w:p>
          <w:p w14:paraId="64613359" w14:textId="77777777" w:rsidR="00B9593E" w:rsidRPr="005E22BD" w:rsidRDefault="00B9593E" w:rsidP="005E22BD">
            <w:pPr>
              <w:spacing w:after="0" w:line="240" w:lineRule="auto"/>
              <w:rPr>
                <w:rFonts w:ascii="Times New Roman" w:hAnsi="Times New Roman"/>
              </w:rPr>
            </w:pPr>
          </w:p>
        </w:tc>
        <w:tc>
          <w:tcPr>
            <w:tcW w:w="3685" w:type="dxa"/>
            <w:tcBorders>
              <w:top w:val="nil"/>
              <w:left w:val="nil"/>
              <w:bottom w:val="nil"/>
              <w:right w:val="nil"/>
            </w:tcBorders>
          </w:tcPr>
          <w:p w14:paraId="7FFBBC43" w14:textId="77777777" w:rsidR="00B9593E" w:rsidRPr="005E22BD" w:rsidRDefault="00B9593E" w:rsidP="005E22BD">
            <w:pPr>
              <w:spacing w:after="0" w:line="240" w:lineRule="auto"/>
              <w:rPr>
                <w:rFonts w:ascii="Times New Roman" w:hAnsi="Times New Roman"/>
                <w:b/>
                <w:bCs/>
              </w:rPr>
            </w:pPr>
            <w:r w:rsidRPr="005E22BD">
              <w:rPr>
                <w:rFonts w:ascii="Times New Roman" w:hAnsi="Times New Roman"/>
                <w:b/>
                <w:bCs/>
              </w:rPr>
              <w:t>Portugal</w:t>
            </w:r>
          </w:p>
          <w:p w14:paraId="77725BDC" w14:textId="77777777" w:rsidR="00B9593E" w:rsidRPr="005E22BD" w:rsidRDefault="00B9593E" w:rsidP="005E22BD">
            <w:pPr>
              <w:spacing w:after="0" w:line="240" w:lineRule="auto"/>
              <w:rPr>
                <w:rFonts w:ascii="Times New Roman" w:hAnsi="Times New Roman"/>
                <w:color w:val="000000"/>
              </w:rPr>
            </w:pPr>
            <w:r w:rsidRPr="005E22BD">
              <w:rPr>
                <w:rFonts w:ascii="Times New Roman" w:hAnsi="Times New Roman"/>
                <w:color w:val="000000"/>
              </w:rPr>
              <w:t xml:space="preserve">Mylan, </w:t>
            </w:r>
            <w:proofErr w:type="spellStart"/>
            <w:r w:rsidRPr="005E22BD">
              <w:rPr>
                <w:rFonts w:ascii="Times New Roman" w:hAnsi="Times New Roman"/>
                <w:color w:val="000000"/>
              </w:rPr>
              <w:t>Lda</w:t>
            </w:r>
            <w:proofErr w:type="spellEnd"/>
            <w:r w:rsidRPr="005E22BD">
              <w:rPr>
                <w:rFonts w:ascii="Times New Roman" w:hAnsi="Times New Roman"/>
                <w:color w:val="000000"/>
              </w:rPr>
              <w:t>.</w:t>
            </w:r>
          </w:p>
          <w:p w14:paraId="793AFB22" w14:textId="77777777" w:rsidR="00B9593E" w:rsidRPr="005E22BD" w:rsidRDefault="00B9593E" w:rsidP="005E22BD">
            <w:pPr>
              <w:spacing w:after="0" w:line="240" w:lineRule="auto"/>
              <w:rPr>
                <w:rFonts w:ascii="Times New Roman" w:hAnsi="Times New Roman"/>
                <w:color w:val="000000"/>
              </w:rPr>
            </w:pPr>
            <w:r w:rsidRPr="005E22BD">
              <w:rPr>
                <w:rFonts w:ascii="Times New Roman" w:hAnsi="Times New Roman"/>
                <w:noProof/>
              </w:rPr>
              <w:t>Tel</w:t>
            </w:r>
            <w:r w:rsidRPr="005E22BD">
              <w:rPr>
                <w:rFonts w:ascii="Times New Roman" w:hAnsi="Times New Roman"/>
                <w:color w:val="000000"/>
              </w:rPr>
              <w:t>: + 351 </w:t>
            </w:r>
            <w:r w:rsidR="001E5A67" w:rsidRPr="005E22BD">
              <w:rPr>
                <w:rFonts w:ascii="Times New Roman" w:hAnsi="Times New Roman"/>
                <w:color w:val="000000"/>
              </w:rPr>
              <w:t>214 12</w:t>
            </w:r>
            <w:r w:rsidRPr="005E22BD">
              <w:rPr>
                <w:rFonts w:ascii="Times New Roman" w:hAnsi="Times New Roman"/>
                <w:color w:val="000000"/>
              </w:rPr>
              <w:t>7</w:t>
            </w:r>
            <w:r w:rsidR="001E5A67" w:rsidRPr="005E22BD">
              <w:rPr>
                <w:rFonts w:ascii="Times New Roman" w:hAnsi="Times New Roman"/>
                <w:color w:val="000000"/>
              </w:rPr>
              <w:t xml:space="preserve"> 200</w:t>
            </w:r>
          </w:p>
          <w:p w14:paraId="66C13D10" w14:textId="77777777" w:rsidR="00B9593E" w:rsidRPr="005E22BD" w:rsidRDefault="00B9593E" w:rsidP="005E22BD">
            <w:pPr>
              <w:spacing w:after="0" w:line="240" w:lineRule="auto"/>
              <w:rPr>
                <w:rFonts w:ascii="Times New Roman" w:hAnsi="Times New Roman"/>
              </w:rPr>
            </w:pPr>
          </w:p>
        </w:tc>
      </w:tr>
      <w:tr w:rsidR="00B9593E" w:rsidRPr="00AE3EAE" w14:paraId="2AEC8DB2" w14:textId="77777777" w:rsidTr="00823681">
        <w:trPr>
          <w:cantSplit/>
        </w:trPr>
        <w:tc>
          <w:tcPr>
            <w:tcW w:w="5070" w:type="dxa"/>
            <w:tcBorders>
              <w:top w:val="nil"/>
              <w:left w:val="nil"/>
              <w:bottom w:val="nil"/>
              <w:right w:val="nil"/>
            </w:tcBorders>
          </w:tcPr>
          <w:p w14:paraId="0FDC888C" w14:textId="77777777" w:rsidR="00B9593E" w:rsidRPr="005E22BD" w:rsidRDefault="00B9593E" w:rsidP="005E22BD">
            <w:pPr>
              <w:spacing w:after="0" w:line="240" w:lineRule="auto"/>
              <w:rPr>
                <w:rFonts w:ascii="Times New Roman" w:hAnsi="Times New Roman"/>
                <w:b/>
                <w:noProof/>
              </w:rPr>
            </w:pPr>
            <w:r w:rsidRPr="005E22BD">
              <w:rPr>
                <w:rFonts w:ascii="Times New Roman" w:hAnsi="Times New Roman"/>
                <w:b/>
                <w:noProof/>
              </w:rPr>
              <w:t>Hrvatska</w:t>
            </w:r>
          </w:p>
          <w:p w14:paraId="1A6F1EE1" w14:textId="77777777" w:rsidR="00B9593E" w:rsidRPr="005E22BD" w:rsidRDefault="001E5A67" w:rsidP="005E22BD">
            <w:pPr>
              <w:spacing w:after="0" w:line="240" w:lineRule="auto"/>
              <w:rPr>
                <w:rFonts w:ascii="Times New Roman" w:hAnsi="Times New Roman"/>
              </w:rPr>
            </w:pPr>
            <w:r w:rsidRPr="005E22BD">
              <w:rPr>
                <w:rFonts w:ascii="Times New Roman" w:hAnsi="Times New Roman"/>
              </w:rPr>
              <w:t xml:space="preserve">Viatris </w:t>
            </w:r>
            <w:r w:rsidR="00B9593E" w:rsidRPr="005E22BD">
              <w:rPr>
                <w:rFonts w:ascii="Times New Roman" w:hAnsi="Times New Roman"/>
              </w:rPr>
              <w:t xml:space="preserve">Hrvatska </w:t>
            </w:r>
            <w:proofErr w:type="spellStart"/>
            <w:r w:rsidR="00B9593E" w:rsidRPr="005E22BD">
              <w:rPr>
                <w:rFonts w:ascii="Times New Roman" w:hAnsi="Times New Roman"/>
              </w:rPr>
              <w:t>d.o.o</w:t>
            </w:r>
            <w:proofErr w:type="spellEnd"/>
            <w:r w:rsidR="00B9593E" w:rsidRPr="005E22BD">
              <w:rPr>
                <w:rFonts w:ascii="Times New Roman" w:hAnsi="Times New Roman"/>
              </w:rPr>
              <w:t>.</w:t>
            </w:r>
          </w:p>
          <w:p w14:paraId="3400642C" w14:textId="77777777" w:rsidR="00B9593E" w:rsidRPr="005E22BD" w:rsidRDefault="00B9593E" w:rsidP="005E22BD">
            <w:pPr>
              <w:spacing w:after="0" w:line="240" w:lineRule="auto"/>
              <w:rPr>
                <w:rFonts w:ascii="Times New Roman" w:hAnsi="Times New Roman"/>
                <w:lang w:val="en-GB"/>
              </w:rPr>
            </w:pPr>
            <w:r w:rsidRPr="005E22BD">
              <w:rPr>
                <w:rFonts w:ascii="Times New Roman" w:hAnsi="Times New Roman"/>
                <w:lang w:val="en-GB"/>
              </w:rPr>
              <w:t>Tel: +385 1 23 50 599</w:t>
            </w:r>
          </w:p>
          <w:p w14:paraId="0E0FBBF0" w14:textId="77777777" w:rsidR="00B9593E" w:rsidRPr="005E22BD" w:rsidRDefault="00B9593E" w:rsidP="005E22BD">
            <w:pPr>
              <w:spacing w:after="0" w:line="240" w:lineRule="auto"/>
              <w:rPr>
                <w:rFonts w:ascii="Times New Roman" w:hAnsi="Times New Roman"/>
                <w:b/>
                <w:bCs/>
                <w:lang w:val="en-GB"/>
              </w:rPr>
            </w:pPr>
          </w:p>
        </w:tc>
        <w:tc>
          <w:tcPr>
            <w:tcW w:w="3685" w:type="dxa"/>
            <w:tcBorders>
              <w:top w:val="nil"/>
              <w:left w:val="nil"/>
              <w:bottom w:val="nil"/>
              <w:right w:val="nil"/>
            </w:tcBorders>
          </w:tcPr>
          <w:p w14:paraId="0CA99266" w14:textId="77777777" w:rsidR="00B9593E" w:rsidRPr="005E22BD" w:rsidRDefault="00B9593E" w:rsidP="005E22BD">
            <w:pPr>
              <w:spacing w:after="0" w:line="240" w:lineRule="auto"/>
              <w:rPr>
                <w:rFonts w:ascii="Times New Roman" w:hAnsi="Times New Roman"/>
                <w:b/>
                <w:bCs/>
                <w:lang w:val="en-GB"/>
              </w:rPr>
            </w:pPr>
            <w:proofErr w:type="spellStart"/>
            <w:r w:rsidRPr="005E22BD">
              <w:rPr>
                <w:rFonts w:ascii="Times New Roman" w:hAnsi="Times New Roman"/>
                <w:b/>
                <w:bCs/>
                <w:lang w:val="en-GB"/>
              </w:rPr>
              <w:t>România</w:t>
            </w:r>
            <w:proofErr w:type="spellEnd"/>
          </w:p>
          <w:p w14:paraId="60620CF9" w14:textId="77777777" w:rsidR="00B9593E" w:rsidRPr="005E22BD" w:rsidRDefault="00B9593E" w:rsidP="005E22BD">
            <w:pPr>
              <w:spacing w:after="0" w:line="240" w:lineRule="auto"/>
              <w:rPr>
                <w:rFonts w:ascii="Times New Roman" w:hAnsi="Times New Roman"/>
                <w:lang w:val="en-GB"/>
              </w:rPr>
            </w:pPr>
            <w:r w:rsidRPr="005E22BD">
              <w:rPr>
                <w:rFonts w:ascii="Times New Roman" w:hAnsi="Times New Roman"/>
                <w:noProof/>
                <w:lang w:val="en-US"/>
              </w:rPr>
              <w:t xml:space="preserve">BGP Products </w:t>
            </w:r>
            <w:r w:rsidRPr="005E22BD">
              <w:rPr>
                <w:rFonts w:ascii="Times New Roman" w:hAnsi="Times New Roman"/>
                <w:lang w:val="en-GB"/>
              </w:rPr>
              <w:t>SRL</w:t>
            </w:r>
          </w:p>
          <w:p w14:paraId="2C9895F5" w14:textId="77777777" w:rsidR="00B9593E" w:rsidRPr="005E22BD" w:rsidRDefault="00B9593E" w:rsidP="005E22BD">
            <w:pPr>
              <w:spacing w:after="0" w:line="240" w:lineRule="auto"/>
              <w:rPr>
                <w:rFonts w:ascii="Times New Roman" w:hAnsi="Times New Roman"/>
                <w:lang w:val="en-GB"/>
              </w:rPr>
            </w:pPr>
            <w:r w:rsidRPr="005E22BD">
              <w:rPr>
                <w:rFonts w:ascii="Times New Roman" w:hAnsi="Times New Roman"/>
                <w:lang w:val="en-GB"/>
              </w:rPr>
              <w:t xml:space="preserve">Tel: </w:t>
            </w:r>
            <w:r w:rsidRPr="005E22BD">
              <w:rPr>
                <w:rFonts w:ascii="Times New Roman" w:hAnsi="Times New Roman"/>
                <w:noProof/>
                <w:lang w:val="en-US"/>
              </w:rPr>
              <w:t>+40 372 579 000</w:t>
            </w:r>
          </w:p>
          <w:p w14:paraId="74BDA840" w14:textId="77777777" w:rsidR="00B9593E" w:rsidRPr="005E22BD" w:rsidRDefault="00B9593E" w:rsidP="005E22BD">
            <w:pPr>
              <w:spacing w:after="0" w:line="240" w:lineRule="auto"/>
              <w:rPr>
                <w:rFonts w:ascii="Times New Roman" w:hAnsi="Times New Roman"/>
                <w:b/>
                <w:bCs/>
                <w:lang w:val="en-GB"/>
              </w:rPr>
            </w:pPr>
          </w:p>
        </w:tc>
      </w:tr>
      <w:tr w:rsidR="00B9593E" w:rsidRPr="005E22BD" w14:paraId="658E8F3D" w14:textId="77777777" w:rsidTr="00823681">
        <w:trPr>
          <w:cantSplit/>
        </w:trPr>
        <w:tc>
          <w:tcPr>
            <w:tcW w:w="5070" w:type="dxa"/>
            <w:tcBorders>
              <w:top w:val="nil"/>
              <w:left w:val="nil"/>
              <w:bottom w:val="nil"/>
              <w:right w:val="nil"/>
            </w:tcBorders>
          </w:tcPr>
          <w:p w14:paraId="5004B59D" w14:textId="77777777" w:rsidR="00B9593E" w:rsidRPr="005E22BD" w:rsidRDefault="00B9593E" w:rsidP="005E22BD">
            <w:pPr>
              <w:spacing w:after="0" w:line="240" w:lineRule="auto"/>
              <w:rPr>
                <w:rFonts w:ascii="Times New Roman" w:hAnsi="Times New Roman"/>
                <w:b/>
                <w:bCs/>
                <w:lang w:val="en-GB"/>
              </w:rPr>
            </w:pPr>
            <w:r w:rsidRPr="005E22BD">
              <w:rPr>
                <w:rFonts w:ascii="Times New Roman" w:hAnsi="Times New Roman"/>
                <w:b/>
                <w:bCs/>
                <w:lang w:val="en-GB"/>
              </w:rPr>
              <w:t>Ireland</w:t>
            </w:r>
          </w:p>
          <w:p w14:paraId="5FB81A9B" w14:textId="77777777" w:rsidR="00B9593E" w:rsidRPr="005E22BD" w:rsidRDefault="00FE07E3" w:rsidP="005E22BD">
            <w:pPr>
              <w:spacing w:after="0" w:line="240" w:lineRule="auto"/>
              <w:rPr>
                <w:rFonts w:ascii="Times New Roman" w:hAnsi="Times New Roman"/>
                <w:lang w:val="en-US"/>
              </w:rPr>
            </w:pPr>
            <w:r w:rsidRPr="005E22BD">
              <w:rPr>
                <w:rFonts w:ascii="Times New Roman" w:hAnsi="Times New Roman"/>
                <w:lang w:val="en-US"/>
              </w:rPr>
              <w:t>Viatris</w:t>
            </w:r>
            <w:r w:rsidR="00B9593E" w:rsidRPr="005E22BD">
              <w:rPr>
                <w:rFonts w:ascii="Times New Roman" w:hAnsi="Times New Roman"/>
                <w:lang w:val="en-US"/>
              </w:rPr>
              <w:t xml:space="preserve"> Limited</w:t>
            </w:r>
          </w:p>
          <w:p w14:paraId="34E18C98" w14:textId="77777777" w:rsidR="00B9593E" w:rsidRPr="005E22BD" w:rsidRDefault="00B9593E" w:rsidP="005E22BD">
            <w:pPr>
              <w:spacing w:after="0" w:line="240" w:lineRule="auto"/>
              <w:rPr>
                <w:rFonts w:ascii="Times New Roman" w:hAnsi="Times New Roman"/>
                <w:lang w:val="en-GB"/>
              </w:rPr>
            </w:pPr>
            <w:r w:rsidRPr="005E22BD">
              <w:rPr>
                <w:rFonts w:ascii="Times New Roman" w:hAnsi="Times New Roman"/>
                <w:lang w:val="en-GB"/>
              </w:rPr>
              <w:t xml:space="preserve">Tel: </w:t>
            </w:r>
            <w:r w:rsidR="006C07DD" w:rsidRPr="005E22BD">
              <w:rPr>
                <w:rFonts w:ascii="Times New Roman" w:hAnsi="Times New Roman"/>
                <w:lang w:val="en-GB"/>
              </w:rPr>
              <w:t>+353 1 8711600</w:t>
            </w:r>
          </w:p>
          <w:p w14:paraId="4BDB665B" w14:textId="77777777" w:rsidR="00B9593E" w:rsidRPr="005E22BD" w:rsidRDefault="00B9593E" w:rsidP="005E22BD">
            <w:pPr>
              <w:spacing w:after="0" w:line="240" w:lineRule="auto"/>
              <w:rPr>
                <w:rFonts w:ascii="Times New Roman" w:hAnsi="Times New Roman"/>
                <w:lang w:val="en-GB"/>
              </w:rPr>
            </w:pPr>
          </w:p>
        </w:tc>
        <w:tc>
          <w:tcPr>
            <w:tcW w:w="3685" w:type="dxa"/>
            <w:tcBorders>
              <w:top w:val="nil"/>
              <w:left w:val="nil"/>
              <w:bottom w:val="nil"/>
              <w:right w:val="nil"/>
            </w:tcBorders>
          </w:tcPr>
          <w:p w14:paraId="3AF2814F" w14:textId="77777777" w:rsidR="00B9593E" w:rsidRPr="005E22BD" w:rsidRDefault="00B9593E" w:rsidP="005E22BD">
            <w:pPr>
              <w:spacing w:after="0" w:line="240" w:lineRule="auto"/>
              <w:rPr>
                <w:rFonts w:ascii="Times New Roman" w:hAnsi="Times New Roman"/>
                <w:b/>
                <w:bCs/>
                <w:lang w:val="en-GB"/>
              </w:rPr>
            </w:pPr>
            <w:r w:rsidRPr="005E22BD">
              <w:rPr>
                <w:rFonts w:ascii="Times New Roman" w:hAnsi="Times New Roman"/>
                <w:b/>
                <w:bCs/>
                <w:lang w:val="en-GB"/>
              </w:rPr>
              <w:t>Slovenija</w:t>
            </w:r>
          </w:p>
          <w:p w14:paraId="04577BC9" w14:textId="77777777" w:rsidR="00B9593E" w:rsidRPr="005E22BD" w:rsidRDefault="001E5A67" w:rsidP="005E22BD">
            <w:pPr>
              <w:spacing w:after="0" w:line="240" w:lineRule="auto"/>
              <w:rPr>
                <w:rFonts w:ascii="Times New Roman" w:hAnsi="Times New Roman"/>
                <w:lang w:val="en-GB"/>
              </w:rPr>
            </w:pPr>
            <w:r w:rsidRPr="005E22BD">
              <w:rPr>
                <w:rFonts w:ascii="Times New Roman" w:hAnsi="Times New Roman"/>
                <w:lang w:val="en-GB"/>
              </w:rPr>
              <w:t xml:space="preserve">Viatris </w:t>
            </w:r>
            <w:r w:rsidR="00B9593E" w:rsidRPr="005E22BD">
              <w:rPr>
                <w:rFonts w:ascii="Times New Roman" w:hAnsi="Times New Roman"/>
                <w:lang w:val="en-GB"/>
              </w:rPr>
              <w:t>Healthcare d.o.o.</w:t>
            </w:r>
          </w:p>
          <w:p w14:paraId="2B347775" w14:textId="77777777" w:rsidR="00B9593E" w:rsidRPr="005E22BD" w:rsidRDefault="00B9593E" w:rsidP="005E22BD">
            <w:pPr>
              <w:spacing w:after="0" w:line="240" w:lineRule="auto"/>
              <w:rPr>
                <w:rFonts w:ascii="Times New Roman" w:hAnsi="Times New Roman"/>
                <w:lang w:val="en-GB"/>
              </w:rPr>
            </w:pPr>
            <w:r w:rsidRPr="005E22BD">
              <w:rPr>
                <w:rFonts w:ascii="Times New Roman" w:hAnsi="Times New Roman"/>
                <w:lang w:val="en-GB"/>
              </w:rPr>
              <w:t>Tel: +</w:t>
            </w:r>
            <w:r w:rsidR="00EE36BA" w:rsidRPr="005E22BD">
              <w:rPr>
                <w:rFonts w:ascii="Times New Roman" w:hAnsi="Times New Roman"/>
                <w:lang w:val="en-GB"/>
              </w:rPr>
              <w:t xml:space="preserve"> </w:t>
            </w:r>
            <w:r w:rsidRPr="005E22BD">
              <w:rPr>
                <w:rFonts w:ascii="Times New Roman" w:hAnsi="Times New Roman"/>
                <w:color w:val="000000"/>
                <w:lang w:val="en-GB"/>
              </w:rPr>
              <w:t>386 1 23 63 180</w:t>
            </w:r>
          </w:p>
          <w:p w14:paraId="16D78824" w14:textId="77777777" w:rsidR="00B9593E" w:rsidRPr="005E22BD" w:rsidRDefault="00B9593E" w:rsidP="005E22BD">
            <w:pPr>
              <w:spacing w:after="0" w:line="240" w:lineRule="auto"/>
              <w:rPr>
                <w:rFonts w:ascii="Times New Roman" w:hAnsi="Times New Roman"/>
                <w:lang w:val="en-GB"/>
              </w:rPr>
            </w:pPr>
          </w:p>
        </w:tc>
      </w:tr>
      <w:tr w:rsidR="00B9593E" w:rsidRPr="005E22BD" w14:paraId="63E9F731" w14:textId="77777777" w:rsidTr="00823681">
        <w:trPr>
          <w:cantSplit/>
        </w:trPr>
        <w:tc>
          <w:tcPr>
            <w:tcW w:w="5070" w:type="dxa"/>
            <w:tcBorders>
              <w:top w:val="nil"/>
              <w:left w:val="nil"/>
              <w:bottom w:val="nil"/>
              <w:right w:val="nil"/>
            </w:tcBorders>
          </w:tcPr>
          <w:p w14:paraId="2919FFE9" w14:textId="77777777" w:rsidR="00B9593E" w:rsidRPr="005E22BD" w:rsidRDefault="00B9593E" w:rsidP="005E22BD">
            <w:pPr>
              <w:spacing w:after="0" w:line="240" w:lineRule="auto"/>
              <w:rPr>
                <w:rFonts w:ascii="Times New Roman" w:hAnsi="Times New Roman"/>
                <w:b/>
                <w:bCs/>
                <w:lang w:val="en-GB"/>
              </w:rPr>
            </w:pPr>
            <w:proofErr w:type="spellStart"/>
            <w:r w:rsidRPr="005E22BD">
              <w:rPr>
                <w:rFonts w:ascii="Times New Roman" w:hAnsi="Times New Roman"/>
                <w:b/>
                <w:bCs/>
                <w:lang w:val="en-GB"/>
              </w:rPr>
              <w:t>Ísland</w:t>
            </w:r>
            <w:proofErr w:type="spellEnd"/>
          </w:p>
          <w:p w14:paraId="657B64EF" w14:textId="77777777" w:rsidR="00D9728B" w:rsidRPr="005E22BD" w:rsidRDefault="00D9728B" w:rsidP="005E22BD">
            <w:pPr>
              <w:pStyle w:val="MGGTextLeft"/>
              <w:tabs>
                <w:tab w:val="left" w:pos="567"/>
              </w:tabs>
              <w:spacing w:after="0" w:line="240" w:lineRule="auto"/>
              <w:rPr>
                <w:rFonts w:ascii="Times New Roman" w:hAnsi="Times New Roman"/>
                <w:sz w:val="22"/>
                <w:szCs w:val="22"/>
              </w:rPr>
            </w:pPr>
            <w:proofErr w:type="spellStart"/>
            <w:r w:rsidRPr="005E22BD">
              <w:rPr>
                <w:rFonts w:ascii="Times New Roman" w:hAnsi="Times New Roman"/>
                <w:sz w:val="22"/>
                <w:szCs w:val="22"/>
              </w:rPr>
              <w:t>Icepharma</w:t>
            </w:r>
            <w:proofErr w:type="spellEnd"/>
            <w:r w:rsidRPr="005E22BD">
              <w:rPr>
                <w:rFonts w:ascii="Times New Roman" w:hAnsi="Times New Roman"/>
                <w:sz w:val="22"/>
                <w:szCs w:val="22"/>
              </w:rPr>
              <w:t xml:space="preserve"> </w:t>
            </w:r>
            <w:proofErr w:type="spellStart"/>
            <w:r w:rsidRPr="005E22BD">
              <w:rPr>
                <w:rFonts w:ascii="Times New Roman" w:hAnsi="Times New Roman"/>
                <w:sz w:val="22"/>
                <w:szCs w:val="22"/>
              </w:rPr>
              <w:t>hf</w:t>
            </w:r>
            <w:proofErr w:type="spellEnd"/>
            <w:r w:rsidR="008871E8" w:rsidRPr="005E22BD">
              <w:rPr>
                <w:rFonts w:ascii="Times New Roman" w:hAnsi="Times New Roman"/>
                <w:sz w:val="22"/>
                <w:szCs w:val="22"/>
              </w:rPr>
              <w:t>.</w:t>
            </w:r>
          </w:p>
          <w:p w14:paraId="49DC161E" w14:textId="77777777" w:rsidR="00D9728B" w:rsidRPr="005E22BD" w:rsidRDefault="001E5A67" w:rsidP="005E22BD">
            <w:pPr>
              <w:pStyle w:val="MGGTextLeft"/>
              <w:tabs>
                <w:tab w:val="left" w:pos="567"/>
              </w:tabs>
              <w:spacing w:after="0" w:line="240" w:lineRule="auto"/>
              <w:rPr>
                <w:rFonts w:ascii="Times New Roman" w:hAnsi="Times New Roman"/>
                <w:sz w:val="22"/>
                <w:szCs w:val="22"/>
              </w:rPr>
            </w:pPr>
            <w:proofErr w:type="spellStart"/>
            <w:r w:rsidRPr="005E22BD">
              <w:rPr>
                <w:rFonts w:ascii="Times New Roman" w:hAnsi="Times New Roman"/>
                <w:sz w:val="22"/>
                <w:szCs w:val="22"/>
              </w:rPr>
              <w:t>Sími</w:t>
            </w:r>
            <w:proofErr w:type="spellEnd"/>
            <w:r w:rsidR="00D9728B" w:rsidRPr="005E22BD">
              <w:rPr>
                <w:rFonts w:ascii="Times New Roman" w:hAnsi="Times New Roman"/>
                <w:sz w:val="22"/>
                <w:szCs w:val="22"/>
              </w:rPr>
              <w:t>: +354 540 8000</w:t>
            </w:r>
          </w:p>
          <w:p w14:paraId="1B4948F4" w14:textId="77777777" w:rsidR="00B9593E" w:rsidRPr="005E22BD" w:rsidRDefault="00B9593E" w:rsidP="005E22BD">
            <w:pPr>
              <w:spacing w:after="0" w:line="240" w:lineRule="auto"/>
              <w:rPr>
                <w:rFonts w:ascii="Times New Roman" w:hAnsi="Times New Roman"/>
                <w:lang w:val="en-GB"/>
              </w:rPr>
            </w:pPr>
          </w:p>
        </w:tc>
        <w:tc>
          <w:tcPr>
            <w:tcW w:w="3685" w:type="dxa"/>
            <w:tcBorders>
              <w:top w:val="nil"/>
              <w:left w:val="nil"/>
              <w:bottom w:val="nil"/>
              <w:right w:val="nil"/>
            </w:tcBorders>
          </w:tcPr>
          <w:p w14:paraId="65807A20" w14:textId="77777777" w:rsidR="00B9593E" w:rsidRPr="005E22BD" w:rsidRDefault="00B9593E" w:rsidP="005E22BD">
            <w:pPr>
              <w:spacing w:after="0" w:line="240" w:lineRule="auto"/>
              <w:rPr>
                <w:rFonts w:ascii="Times New Roman" w:hAnsi="Times New Roman"/>
                <w:b/>
                <w:bCs/>
                <w:lang w:val="en-US"/>
              </w:rPr>
            </w:pPr>
            <w:proofErr w:type="spellStart"/>
            <w:r w:rsidRPr="005E22BD">
              <w:rPr>
                <w:rFonts w:ascii="Times New Roman" w:hAnsi="Times New Roman"/>
                <w:b/>
                <w:bCs/>
                <w:lang w:val="en-US"/>
              </w:rPr>
              <w:t>Slovenská</w:t>
            </w:r>
            <w:proofErr w:type="spellEnd"/>
            <w:r w:rsidRPr="005E22BD">
              <w:rPr>
                <w:rFonts w:ascii="Times New Roman" w:hAnsi="Times New Roman"/>
                <w:b/>
                <w:bCs/>
                <w:lang w:val="en-US"/>
              </w:rPr>
              <w:t xml:space="preserve"> </w:t>
            </w:r>
            <w:proofErr w:type="spellStart"/>
            <w:r w:rsidRPr="005E22BD">
              <w:rPr>
                <w:rFonts w:ascii="Times New Roman" w:hAnsi="Times New Roman"/>
                <w:b/>
                <w:bCs/>
                <w:lang w:val="en-US"/>
              </w:rPr>
              <w:t>republika</w:t>
            </w:r>
            <w:proofErr w:type="spellEnd"/>
          </w:p>
          <w:p w14:paraId="0CDA1464" w14:textId="77777777" w:rsidR="00B9593E" w:rsidRPr="005E22BD" w:rsidRDefault="005F4235" w:rsidP="005E22BD">
            <w:pPr>
              <w:spacing w:after="0" w:line="240" w:lineRule="auto"/>
              <w:rPr>
                <w:rFonts w:ascii="Times New Roman" w:hAnsi="Times New Roman"/>
                <w:lang w:val="en-US"/>
              </w:rPr>
            </w:pPr>
            <w:r w:rsidRPr="005E22BD">
              <w:rPr>
                <w:rFonts w:ascii="Times New Roman" w:hAnsi="Times New Roman"/>
                <w:lang w:val="en-US"/>
              </w:rPr>
              <w:t xml:space="preserve">Viatris Slovakia </w:t>
            </w:r>
            <w:proofErr w:type="spellStart"/>
            <w:r w:rsidR="00B9593E" w:rsidRPr="005E22BD">
              <w:rPr>
                <w:rFonts w:ascii="Times New Roman" w:hAnsi="Times New Roman"/>
                <w:lang w:val="en-US"/>
              </w:rPr>
              <w:t>s.r.o</w:t>
            </w:r>
            <w:proofErr w:type="spellEnd"/>
          </w:p>
          <w:p w14:paraId="254CEFFC" w14:textId="77777777" w:rsidR="00B9593E" w:rsidRPr="005E22BD" w:rsidRDefault="00B9593E" w:rsidP="005E22BD">
            <w:pPr>
              <w:spacing w:after="0" w:line="240" w:lineRule="auto"/>
              <w:rPr>
                <w:rFonts w:ascii="Times New Roman" w:hAnsi="Times New Roman"/>
                <w:lang w:val="en-GB"/>
              </w:rPr>
            </w:pPr>
            <w:r w:rsidRPr="005E22BD">
              <w:rPr>
                <w:rFonts w:ascii="Times New Roman" w:hAnsi="Times New Roman"/>
                <w:lang w:val="en-GB"/>
              </w:rPr>
              <w:t xml:space="preserve">Tel: </w:t>
            </w:r>
            <w:r w:rsidRPr="005E22BD">
              <w:rPr>
                <w:rFonts w:ascii="Times New Roman" w:hAnsi="Times New Roman"/>
                <w:bCs/>
                <w:color w:val="000000"/>
                <w:lang w:val="en-GB"/>
              </w:rPr>
              <w:t>+421 2 32 199 100</w:t>
            </w:r>
          </w:p>
          <w:p w14:paraId="139F5E1B" w14:textId="77777777" w:rsidR="00B9593E" w:rsidRPr="005E22BD" w:rsidRDefault="00B9593E" w:rsidP="005E22BD">
            <w:pPr>
              <w:spacing w:after="0" w:line="240" w:lineRule="auto"/>
              <w:rPr>
                <w:rFonts w:ascii="Times New Roman" w:hAnsi="Times New Roman"/>
                <w:lang w:val="en-GB"/>
              </w:rPr>
            </w:pPr>
          </w:p>
        </w:tc>
      </w:tr>
      <w:tr w:rsidR="00B9593E" w:rsidRPr="005E22BD" w14:paraId="252BDB30" w14:textId="77777777" w:rsidTr="00823681">
        <w:trPr>
          <w:cantSplit/>
        </w:trPr>
        <w:tc>
          <w:tcPr>
            <w:tcW w:w="5070" w:type="dxa"/>
            <w:tcBorders>
              <w:top w:val="nil"/>
              <w:left w:val="nil"/>
              <w:bottom w:val="nil"/>
              <w:right w:val="nil"/>
            </w:tcBorders>
          </w:tcPr>
          <w:p w14:paraId="21BCF449" w14:textId="77777777" w:rsidR="00B9593E" w:rsidRPr="005E22BD" w:rsidRDefault="00B9593E" w:rsidP="005E22BD">
            <w:pPr>
              <w:spacing w:after="0" w:line="240" w:lineRule="auto"/>
              <w:rPr>
                <w:rFonts w:ascii="Times New Roman" w:hAnsi="Times New Roman"/>
                <w:b/>
                <w:bCs/>
                <w:lang w:val="es-ES"/>
              </w:rPr>
            </w:pPr>
            <w:r w:rsidRPr="005E22BD">
              <w:rPr>
                <w:rFonts w:ascii="Times New Roman" w:hAnsi="Times New Roman"/>
                <w:b/>
                <w:bCs/>
                <w:lang w:val="es-ES"/>
              </w:rPr>
              <w:t>Italia</w:t>
            </w:r>
          </w:p>
          <w:p w14:paraId="68F4540E" w14:textId="77777777" w:rsidR="00B9593E" w:rsidRPr="005E22BD" w:rsidRDefault="00EE36BA" w:rsidP="005E22BD">
            <w:pPr>
              <w:spacing w:after="0" w:line="240" w:lineRule="auto"/>
              <w:rPr>
                <w:rFonts w:ascii="Times New Roman" w:hAnsi="Times New Roman"/>
                <w:lang w:val="es-ES"/>
              </w:rPr>
            </w:pPr>
            <w:r w:rsidRPr="005E22BD">
              <w:rPr>
                <w:rFonts w:ascii="Times New Roman" w:hAnsi="Times New Roman"/>
                <w:lang w:val="es-ES"/>
              </w:rPr>
              <w:t xml:space="preserve">Viatris </w:t>
            </w:r>
            <w:r w:rsidR="00B9593E" w:rsidRPr="005E22BD">
              <w:rPr>
                <w:rFonts w:ascii="Times New Roman" w:hAnsi="Times New Roman"/>
                <w:lang w:val="es-ES"/>
              </w:rPr>
              <w:t>Italia S.r.l.</w:t>
            </w:r>
          </w:p>
          <w:p w14:paraId="00499E7E" w14:textId="77777777" w:rsidR="00B9593E" w:rsidRPr="005E22BD" w:rsidRDefault="00B9593E" w:rsidP="005E22BD">
            <w:pPr>
              <w:spacing w:after="0" w:line="240" w:lineRule="auto"/>
              <w:rPr>
                <w:rFonts w:ascii="Times New Roman" w:hAnsi="Times New Roman"/>
                <w:lang w:val="es-ES"/>
              </w:rPr>
            </w:pPr>
            <w:r w:rsidRPr="005E22BD">
              <w:rPr>
                <w:rFonts w:ascii="Times New Roman" w:hAnsi="Times New Roman"/>
                <w:lang w:val="es-ES"/>
              </w:rPr>
              <w:t xml:space="preserve">Tel: + 39 </w:t>
            </w:r>
            <w:r w:rsidR="00EE36BA" w:rsidRPr="005E22BD">
              <w:rPr>
                <w:rFonts w:ascii="Times New Roman" w:hAnsi="Times New Roman"/>
                <w:lang w:val="es-ES"/>
              </w:rPr>
              <w:t>(</w:t>
            </w:r>
            <w:r w:rsidRPr="005E22BD">
              <w:rPr>
                <w:rFonts w:ascii="Times New Roman" w:hAnsi="Times New Roman"/>
                <w:lang w:val="es-ES"/>
              </w:rPr>
              <w:t>0</w:t>
            </w:r>
            <w:r w:rsidR="00EE36BA" w:rsidRPr="005E22BD">
              <w:rPr>
                <w:rFonts w:ascii="Times New Roman" w:hAnsi="Times New Roman"/>
                <w:lang w:val="es-ES"/>
              </w:rPr>
              <w:t xml:space="preserve">) </w:t>
            </w:r>
            <w:r w:rsidRPr="005E22BD">
              <w:rPr>
                <w:rFonts w:ascii="Times New Roman" w:hAnsi="Times New Roman"/>
                <w:lang w:val="es-ES"/>
              </w:rPr>
              <w:t>2 612 46921</w:t>
            </w:r>
          </w:p>
          <w:p w14:paraId="2351EF7D" w14:textId="77777777" w:rsidR="00B9593E" w:rsidRPr="005E22BD" w:rsidRDefault="00B9593E" w:rsidP="005E22BD">
            <w:pPr>
              <w:spacing w:after="0" w:line="240" w:lineRule="auto"/>
              <w:rPr>
                <w:rFonts w:ascii="Times New Roman" w:hAnsi="Times New Roman"/>
                <w:lang w:val="es-ES"/>
              </w:rPr>
            </w:pPr>
          </w:p>
        </w:tc>
        <w:tc>
          <w:tcPr>
            <w:tcW w:w="3685" w:type="dxa"/>
            <w:tcBorders>
              <w:top w:val="nil"/>
              <w:left w:val="nil"/>
              <w:bottom w:val="nil"/>
              <w:right w:val="nil"/>
            </w:tcBorders>
          </w:tcPr>
          <w:p w14:paraId="195D4C3B" w14:textId="77777777" w:rsidR="00B9593E" w:rsidRPr="005E22BD" w:rsidRDefault="00B9593E" w:rsidP="005E22BD">
            <w:pPr>
              <w:spacing w:after="0" w:line="240" w:lineRule="auto"/>
              <w:rPr>
                <w:rFonts w:ascii="Times New Roman" w:hAnsi="Times New Roman"/>
                <w:b/>
                <w:bCs/>
                <w:lang w:val="en-GB"/>
              </w:rPr>
            </w:pPr>
            <w:r w:rsidRPr="005E22BD">
              <w:rPr>
                <w:rFonts w:ascii="Times New Roman" w:hAnsi="Times New Roman"/>
                <w:b/>
                <w:bCs/>
                <w:lang w:val="en-GB"/>
              </w:rPr>
              <w:t>Suomi/Finland</w:t>
            </w:r>
          </w:p>
          <w:p w14:paraId="2B422FAD" w14:textId="77777777" w:rsidR="00B9593E" w:rsidRPr="005E22BD" w:rsidRDefault="005F4235" w:rsidP="005E22BD">
            <w:pPr>
              <w:spacing w:after="0" w:line="240" w:lineRule="auto"/>
              <w:rPr>
                <w:rFonts w:ascii="Times New Roman" w:hAnsi="Times New Roman"/>
                <w:lang w:val="en-GB"/>
              </w:rPr>
            </w:pPr>
            <w:r w:rsidRPr="005E22BD">
              <w:rPr>
                <w:rFonts w:ascii="Times New Roman" w:hAnsi="Times New Roman"/>
                <w:bCs/>
                <w:bdr w:val="none" w:sz="0" w:space="0" w:color="auto" w:frame="1"/>
                <w:shd w:val="clear" w:color="auto" w:fill="FFFFFF"/>
                <w:lang w:val="en-GB"/>
              </w:rPr>
              <w:t>Viatris Oy</w:t>
            </w:r>
            <w:r w:rsidR="00B9593E" w:rsidRPr="005E22BD">
              <w:rPr>
                <w:rFonts w:ascii="Times New Roman" w:hAnsi="Times New Roman"/>
                <w:b/>
                <w:bCs/>
                <w:bdr w:val="none" w:sz="0" w:space="0" w:color="auto" w:frame="1"/>
                <w:shd w:val="clear" w:color="auto" w:fill="FFFFFF"/>
                <w:lang w:val="en-GB"/>
              </w:rPr>
              <w:br/>
            </w:r>
            <w:r w:rsidR="00B9593E" w:rsidRPr="005E22BD">
              <w:rPr>
                <w:rFonts w:ascii="Times New Roman" w:hAnsi="Times New Roman"/>
                <w:lang w:val="en-GB"/>
              </w:rPr>
              <w:t xml:space="preserve">Puh/Tel: </w:t>
            </w:r>
            <w:r w:rsidR="00B9593E" w:rsidRPr="005E22BD">
              <w:rPr>
                <w:rFonts w:ascii="Times New Roman" w:hAnsi="Times New Roman"/>
                <w:bdr w:val="none" w:sz="0" w:space="0" w:color="auto" w:frame="1"/>
                <w:shd w:val="clear" w:color="auto" w:fill="FFFFFF"/>
                <w:lang w:val="en-GB"/>
              </w:rPr>
              <w:t>+358 20 720 9555</w:t>
            </w:r>
          </w:p>
        </w:tc>
      </w:tr>
      <w:tr w:rsidR="00B9593E" w:rsidRPr="005E22BD" w14:paraId="7984191E" w14:textId="77777777" w:rsidTr="00823681">
        <w:trPr>
          <w:cantSplit/>
        </w:trPr>
        <w:tc>
          <w:tcPr>
            <w:tcW w:w="5070" w:type="dxa"/>
            <w:tcBorders>
              <w:top w:val="nil"/>
              <w:left w:val="nil"/>
              <w:bottom w:val="nil"/>
              <w:right w:val="nil"/>
            </w:tcBorders>
          </w:tcPr>
          <w:p w14:paraId="1E848406" w14:textId="77777777" w:rsidR="00B9593E" w:rsidRPr="007828E3" w:rsidRDefault="00B9593E" w:rsidP="005E22BD">
            <w:pPr>
              <w:spacing w:after="0" w:line="240" w:lineRule="auto"/>
              <w:rPr>
                <w:rFonts w:ascii="Times New Roman" w:hAnsi="Times New Roman"/>
                <w:b/>
                <w:lang w:val="en-US"/>
              </w:rPr>
            </w:pPr>
            <w:r w:rsidRPr="005E22BD">
              <w:rPr>
                <w:rFonts w:ascii="Times New Roman" w:hAnsi="Times New Roman"/>
                <w:b/>
                <w:noProof/>
              </w:rPr>
              <w:lastRenderedPageBreak/>
              <w:t>Κύπρος</w:t>
            </w:r>
          </w:p>
          <w:p w14:paraId="5CC9ADE0" w14:textId="0DE339E9" w:rsidR="00F22BDD" w:rsidRPr="007828E3" w:rsidRDefault="0072222C" w:rsidP="005E22BD">
            <w:pPr>
              <w:pStyle w:val="MGGTextLeft"/>
              <w:tabs>
                <w:tab w:val="left" w:pos="567"/>
              </w:tabs>
              <w:spacing w:after="0" w:line="240" w:lineRule="auto"/>
              <w:rPr>
                <w:rFonts w:ascii="Times New Roman" w:hAnsi="Times New Roman"/>
                <w:sz w:val="22"/>
                <w:szCs w:val="22"/>
                <w:lang w:val="en-US"/>
              </w:rPr>
            </w:pPr>
            <w:r w:rsidRPr="007828E3">
              <w:rPr>
                <w:rFonts w:ascii="Times New Roman" w:hAnsi="Times New Roman"/>
                <w:sz w:val="22"/>
                <w:szCs w:val="22"/>
                <w:lang w:val="en-US"/>
              </w:rPr>
              <w:t xml:space="preserve">CPO </w:t>
            </w:r>
            <w:r w:rsidR="00F22BDD" w:rsidRPr="007828E3">
              <w:rPr>
                <w:rFonts w:ascii="Times New Roman" w:hAnsi="Times New Roman"/>
                <w:sz w:val="22"/>
                <w:szCs w:val="22"/>
                <w:lang w:val="en-US"/>
              </w:rPr>
              <w:t xml:space="preserve">Pharmaceuticals </w:t>
            </w:r>
            <w:r w:rsidRPr="007828E3">
              <w:rPr>
                <w:rFonts w:ascii="Times New Roman" w:hAnsi="Times New Roman"/>
                <w:sz w:val="22"/>
                <w:szCs w:val="22"/>
                <w:lang w:val="en-US"/>
              </w:rPr>
              <w:t>Limited</w:t>
            </w:r>
            <w:r w:rsidRPr="007828E3" w:rsidDel="00087523">
              <w:rPr>
                <w:rFonts w:ascii="Times New Roman" w:hAnsi="Times New Roman"/>
                <w:sz w:val="22"/>
                <w:szCs w:val="22"/>
                <w:lang w:val="en-US"/>
              </w:rPr>
              <w:t xml:space="preserve"> </w:t>
            </w:r>
          </w:p>
          <w:p w14:paraId="40204018" w14:textId="77777777" w:rsidR="00F22BDD" w:rsidRPr="007828E3" w:rsidRDefault="00F22BDD" w:rsidP="005E22BD">
            <w:pPr>
              <w:pStyle w:val="MGGTextLeft"/>
              <w:tabs>
                <w:tab w:val="left" w:pos="567"/>
              </w:tabs>
              <w:spacing w:after="0" w:line="240" w:lineRule="auto"/>
              <w:rPr>
                <w:rFonts w:ascii="Times New Roman" w:hAnsi="Times New Roman"/>
                <w:sz w:val="22"/>
                <w:szCs w:val="22"/>
                <w:lang w:val="en-US"/>
              </w:rPr>
            </w:pPr>
            <w:proofErr w:type="spellStart"/>
            <w:r w:rsidRPr="005E22BD">
              <w:rPr>
                <w:rFonts w:ascii="Times New Roman" w:hAnsi="Times New Roman"/>
                <w:sz w:val="22"/>
                <w:szCs w:val="22"/>
              </w:rPr>
              <w:t>Τηλ</w:t>
            </w:r>
            <w:proofErr w:type="spellEnd"/>
            <w:r w:rsidRPr="007828E3">
              <w:rPr>
                <w:rFonts w:ascii="Times New Roman" w:hAnsi="Times New Roman"/>
                <w:sz w:val="22"/>
                <w:szCs w:val="22"/>
                <w:lang w:val="en-US"/>
              </w:rPr>
              <w:t>: +357 22863100</w:t>
            </w:r>
          </w:p>
          <w:p w14:paraId="3047AAC4" w14:textId="77777777" w:rsidR="00B9593E" w:rsidRPr="007828E3" w:rsidRDefault="00B9593E" w:rsidP="005E22BD">
            <w:pPr>
              <w:spacing w:after="0" w:line="240" w:lineRule="auto"/>
              <w:rPr>
                <w:rFonts w:ascii="Times New Roman" w:hAnsi="Times New Roman"/>
                <w:lang w:val="en-US"/>
              </w:rPr>
            </w:pPr>
          </w:p>
        </w:tc>
        <w:tc>
          <w:tcPr>
            <w:tcW w:w="3685" w:type="dxa"/>
            <w:tcBorders>
              <w:top w:val="nil"/>
              <w:left w:val="nil"/>
              <w:bottom w:val="nil"/>
              <w:right w:val="nil"/>
            </w:tcBorders>
          </w:tcPr>
          <w:p w14:paraId="486EF712" w14:textId="77777777" w:rsidR="00B9593E" w:rsidRPr="005E22BD" w:rsidRDefault="00B9593E" w:rsidP="005E22BD">
            <w:pPr>
              <w:spacing w:after="0" w:line="240" w:lineRule="auto"/>
              <w:rPr>
                <w:rFonts w:ascii="Times New Roman" w:hAnsi="Times New Roman"/>
                <w:b/>
                <w:bCs/>
                <w:lang w:val="en-GB"/>
              </w:rPr>
            </w:pPr>
            <w:r w:rsidRPr="005E22BD">
              <w:rPr>
                <w:rFonts w:ascii="Times New Roman" w:hAnsi="Times New Roman"/>
                <w:b/>
                <w:bCs/>
                <w:lang w:val="en-GB"/>
              </w:rPr>
              <w:t>Sverige</w:t>
            </w:r>
          </w:p>
          <w:p w14:paraId="64094D85" w14:textId="77777777" w:rsidR="00B9593E" w:rsidRPr="005E22BD" w:rsidRDefault="005F4235" w:rsidP="005E22BD">
            <w:pPr>
              <w:spacing w:after="0" w:line="240" w:lineRule="auto"/>
              <w:rPr>
                <w:rFonts w:ascii="Times New Roman" w:hAnsi="Times New Roman"/>
                <w:lang w:val="en-GB"/>
              </w:rPr>
            </w:pPr>
            <w:bookmarkStart w:id="17" w:name="OLE_LINK2"/>
            <w:bookmarkStart w:id="18" w:name="OLE_LINK3"/>
            <w:r w:rsidRPr="005E22BD">
              <w:rPr>
                <w:rFonts w:ascii="Times New Roman" w:hAnsi="Times New Roman"/>
                <w:lang w:val="en-GB"/>
              </w:rPr>
              <w:t xml:space="preserve">Viatris </w:t>
            </w:r>
            <w:r w:rsidR="00B9593E" w:rsidRPr="005E22BD">
              <w:rPr>
                <w:rFonts w:ascii="Times New Roman" w:hAnsi="Times New Roman"/>
                <w:lang w:val="en-GB"/>
              </w:rPr>
              <w:t xml:space="preserve">AB </w:t>
            </w:r>
          </w:p>
          <w:p w14:paraId="53EFDB4E" w14:textId="77777777" w:rsidR="00B9593E" w:rsidRPr="005E22BD" w:rsidRDefault="00B9593E" w:rsidP="005E22BD">
            <w:pPr>
              <w:spacing w:after="0" w:line="240" w:lineRule="auto"/>
              <w:rPr>
                <w:rFonts w:ascii="Times New Roman" w:hAnsi="Times New Roman"/>
                <w:lang w:val="en-GB"/>
              </w:rPr>
            </w:pPr>
            <w:r w:rsidRPr="005E22BD">
              <w:rPr>
                <w:rFonts w:ascii="Times New Roman" w:hAnsi="Times New Roman"/>
                <w:lang w:val="en-GB"/>
              </w:rPr>
              <w:t>Tel: + 46 </w:t>
            </w:r>
            <w:bookmarkEnd w:id="17"/>
            <w:bookmarkEnd w:id="18"/>
            <w:r w:rsidR="001E5A67" w:rsidRPr="005E22BD">
              <w:rPr>
                <w:rFonts w:ascii="Times New Roman" w:hAnsi="Times New Roman"/>
                <w:lang w:val="en-GB"/>
              </w:rPr>
              <w:t>(0</w:t>
            </w:r>
            <w:r w:rsidR="00EE36BA" w:rsidRPr="005E22BD">
              <w:rPr>
                <w:rFonts w:ascii="Times New Roman" w:hAnsi="Times New Roman"/>
                <w:lang w:val="en-GB"/>
              </w:rPr>
              <w:t>)</w:t>
            </w:r>
            <w:r w:rsidR="001E5A67" w:rsidRPr="005E22BD">
              <w:rPr>
                <w:rFonts w:ascii="Times New Roman" w:hAnsi="Times New Roman"/>
                <w:lang w:val="en-GB"/>
              </w:rPr>
              <w:t xml:space="preserve">8 </w:t>
            </w:r>
            <w:r w:rsidR="005F4235" w:rsidRPr="005E22BD">
              <w:rPr>
                <w:rFonts w:ascii="Times New Roman" w:hAnsi="Times New Roman"/>
                <w:lang w:val="en-GB"/>
              </w:rPr>
              <w:t>630 19 00</w:t>
            </w:r>
          </w:p>
          <w:p w14:paraId="33BD2012" w14:textId="77777777" w:rsidR="00B9593E" w:rsidRPr="005E22BD" w:rsidRDefault="00B9593E" w:rsidP="005E22BD">
            <w:pPr>
              <w:spacing w:after="0" w:line="240" w:lineRule="auto"/>
              <w:rPr>
                <w:rFonts w:ascii="Times New Roman" w:hAnsi="Times New Roman"/>
                <w:lang w:val="en-GB"/>
              </w:rPr>
            </w:pPr>
          </w:p>
        </w:tc>
      </w:tr>
      <w:tr w:rsidR="00B9593E" w:rsidRPr="005E22BD" w14:paraId="1353FEC9" w14:textId="77777777" w:rsidTr="00823681">
        <w:trPr>
          <w:cantSplit/>
        </w:trPr>
        <w:tc>
          <w:tcPr>
            <w:tcW w:w="5070" w:type="dxa"/>
            <w:tcBorders>
              <w:top w:val="nil"/>
              <w:left w:val="nil"/>
              <w:bottom w:val="nil"/>
              <w:right w:val="nil"/>
            </w:tcBorders>
          </w:tcPr>
          <w:p w14:paraId="5BC49825" w14:textId="77777777" w:rsidR="00B9593E" w:rsidRPr="005E22BD" w:rsidRDefault="00B9593E" w:rsidP="005E22BD">
            <w:pPr>
              <w:spacing w:after="0" w:line="240" w:lineRule="auto"/>
              <w:rPr>
                <w:rFonts w:ascii="Times New Roman" w:hAnsi="Times New Roman"/>
                <w:b/>
                <w:bCs/>
                <w:lang w:val="es-ES"/>
              </w:rPr>
            </w:pPr>
            <w:r w:rsidRPr="005E22BD">
              <w:rPr>
                <w:rFonts w:ascii="Times New Roman" w:hAnsi="Times New Roman"/>
                <w:b/>
                <w:bCs/>
                <w:lang w:val="es-ES"/>
              </w:rPr>
              <w:t>Latvija</w:t>
            </w:r>
          </w:p>
          <w:p w14:paraId="200DB436" w14:textId="77777777" w:rsidR="00B9593E" w:rsidRPr="005E22BD" w:rsidRDefault="00EE36BA" w:rsidP="005E22BD">
            <w:pPr>
              <w:spacing w:after="0" w:line="240" w:lineRule="auto"/>
              <w:rPr>
                <w:rFonts w:ascii="Times New Roman" w:hAnsi="Times New Roman"/>
                <w:lang w:val="en-GB"/>
              </w:rPr>
            </w:pPr>
            <w:r w:rsidRPr="005E22BD">
              <w:rPr>
                <w:rFonts w:ascii="Times New Roman" w:hAnsi="Times New Roman"/>
                <w:lang w:val="lv-LV"/>
              </w:rPr>
              <w:t>Viatris</w:t>
            </w:r>
            <w:r w:rsidR="00B9593E" w:rsidRPr="005E22BD">
              <w:rPr>
                <w:rFonts w:ascii="Times New Roman" w:hAnsi="Times New Roman"/>
                <w:lang w:val="lv-LV"/>
              </w:rPr>
              <w:t xml:space="preserve"> SIA</w:t>
            </w:r>
          </w:p>
          <w:p w14:paraId="48C73D41" w14:textId="77777777" w:rsidR="00B9593E" w:rsidRPr="005E22BD" w:rsidRDefault="00B9593E" w:rsidP="005E22BD">
            <w:pPr>
              <w:spacing w:after="0" w:line="240" w:lineRule="auto"/>
              <w:rPr>
                <w:rFonts w:ascii="Times New Roman" w:hAnsi="Times New Roman"/>
                <w:lang w:val="en-GB"/>
              </w:rPr>
            </w:pPr>
            <w:r w:rsidRPr="005E22BD">
              <w:rPr>
                <w:rFonts w:ascii="Times New Roman" w:hAnsi="Times New Roman"/>
                <w:lang w:val="en-GB"/>
              </w:rPr>
              <w:t xml:space="preserve">Tel: </w:t>
            </w:r>
            <w:r w:rsidRPr="005E22BD">
              <w:rPr>
                <w:rFonts w:ascii="Times New Roman" w:hAnsi="Times New Roman"/>
                <w:lang w:val="lv-LV"/>
              </w:rPr>
              <w:t>+371 676 055 80</w:t>
            </w:r>
          </w:p>
          <w:p w14:paraId="1E85C4F3" w14:textId="77777777" w:rsidR="00B9593E" w:rsidRPr="005E22BD" w:rsidRDefault="00B9593E" w:rsidP="005E22BD">
            <w:pPr>
              <w:spacing w:after="0" w:line="240" w:lineRule="auto"/>
              <w:rPr>
                <w:rFonts w:ascii="Times New Roman" w:hAnsi="Times New Roman"/>
                <w:lang w:val="es-ES"/>
              </w:rPr>
            </w:pPr>
          </w:p>
        </w:tc>
        <w:tc>
          <w:tcPr>
            <w:tcW w:w="3685" w:type="dxa"/>
            <w:tcBorders>
              <w:top w:val="nil"/>
              <w:left w:val="nil"/>
              <w:bottom w:val="nil"/>
              <w:right w:val="nil"/>
            </w:tcBorders>
          </w:tcPr>
          <w:p w14:paraId="1227938B" w14:textId="77777777" w:rsidR="00B9593E" w:rsidRPr="005E22BD" w:rsidRDefault="00B9593E" w:rsidP="005E22BD">
            <w:pPr>
              <w:spacing w:after="0" w:line="240" w:lineRule="auto"/>
              <w:rPr>
                <w:rFonts w:ascii="Times New Roman" w:hAnsi="Times New Roman"/>
                <w:lang w:val="en-GB"/>
              </w:rPr>
            </w:pPr>
          </w:p>
        </w:tc>
      </w:tr>
      <w:bookmarkEnd w:id="13"/>
    </w:tbl>
    <w:p w14:paraId="18621CD8" w14:textId="77777777" w:rsidR="00212C5D" w:rsidRPr="005E22BD" w:rsidRDefault="00212C5D" w:rsidP="005E22BD">
      <w:pPr>
        <w:spacing w:after="0" w:line="240" w:lineRule="auto"/>
        <w:rPr>
          <w:rFonts w:ascii="Times New Roman" w:hAnsi="Times New Roman"/>
          <w:lang w:val="en-GB"/>
        </w:rPr>
      </w:pPr>
    </w:p>
    <w:p w14:paraId="06F94A50"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 xml:space="preserve">Diese Packungsbeilage wurde zuletzt überarbeitet im </w:t>
      </w:r>
    </w:p>
    <w:p w14:paraId="24A48940" w14:textId="77777777" w:rsidR="00AA1637" w:rsidRPr="005E22BD" w:rsidRDefault="00AA1637" w:rsidP="005E22BD">
      <w:pPr>
        <w:numPr>
          <w:ilvl w:val="12"/>
          <w:numId w:val="0"/>
        </w:numPr>
        <w:spacing w:after="0" w:line="240" w:lineRule="auto"/>
        <w:ind w:right="-2"/>
        <w:rPr>
          <w:rFonts w:ascii="Times New Roman" w:hAnsi="Times New Roman"/>
        </w:rPr>
      </w:pPr>
    </w:p>
    <w:p w14:paraId="573219D7" w14:textId="77777777" w:rsidR="007D0398" w:rsidRPr="005E22BD" w:rsidRDefault="007D0398" w:rsidP="005E22BD">
      <w:pPr>
        <w:numPr>
          <w:ilvl w:val="12"/>
          <w:numId w:val="0"/>
        </w:numPr>
        <w:spacing w:after="0" w:line="240" w:lineRule="auto"/>
        <w:ind w:right="-2"/>
        <w:rPr>
          <w:rFonts w:ascii="Times New Roman" w:hAnsi="Times New Roman"/>
          <w:b/>
        </w:rPr>
      </w:pPr>
      <w:r w:rsidRPr="005E22BD">
        <w:rPr>
          <w:rFonts w:ascii="Times New Roman" w:hAnsi="Times New Roman"/>
          <w:b/>
        </w:rPr>
        <w:t>Weitere Informationsquellen</w:t>
      </w:r>
    </w:p>
    <w:p w14:paraId="381632C9" w14:textId="77777777" w:rsidR="00AA1637" w:rsidRPr="005E22BD" w:rsidRDefault="00AA1637" w:rsidP="005E22BD">
      <w:pPr>
        <w:numPr>
          <w:ilvl w:val="12"/>
          <w:numId w:val="0"/>
        </w:numPr>
        <w:spacing w:after="0" w:line="240" w:lineRule="auto"/>
        <w:ind w:right="-2"/>
        <w:rPr>
          <w:rFonts w:ascii="Times New Roman" w:hAnsi="Times New Roman"/>
        </w:rPr>
      </w:pPr>
      <w:r w:rsidRPr="005E22BD">
        <w:rPr>
          <w:rFonts w:ascii="Times New Roman" w:hAnsi="Times New Roman"/>
        </w:rPr>
        <w:t>Ausführliche Informationen zu diesem Arzneimittel sind auf den Internetseiten der Europäischen Arzneimittel</w:t>
      </w:r>
      <w:r w:rsidR="00B90061" w:rsidRPr="005E22BD">
        <w:rPr>
          <w:rFonts w:ascii="Times New Roman" w:hAnsi="Times New Roman"/>
        </w:rPr>
        <w:noBreakHyphen/>
      </w:r>
      <w:r w:rsidRPr="005E22BD">
        <w:rPr>
          <w:rFonts w:ascii="Times New Roman" w:hAnsi="Times New Roman"/>
        </w:rPr>
        <w:t xml:space="preserve">Agentur </w:t>
      </w:r>
      <w:hyperlink r:id="rId13" w:history="1">
        <w:r w:rsidRPr="005E22BD">
          <w:rPr>
            <w:rStyle w:val="Hyperlink"/>
            <w:rFonts w:ascii="Times New Roman" w:hAnsi="Times New Roman"/>
          </w:rPr>
          <w:t>http://www.ema.europa.eu/</w:t>
        </w:r>
      </w:hyperlink>
      <w:r w:rsidRPr="005E22BD">
        <w:rPr>
          <w:rFonts w:ascii="Times New Roman" w:hAnsi="Times New Roman"/>
          <w:color w:val="0000FF"/>
        </w:rPr>
        <w:t xml:space="preserve"> </w:t>
      </w:r>
      <w:r w:rsidRPr="005E22BD">
        <w:rPr>
          <w:rFonts w:ascii="Times New Roman" w:hAnsi="Times New Roman"/>
        </w:rPr>
        <w:t>verfügbar.</w:t>
      </w:r>
    </w:p>
    <w:p w14:paraId="46A70F27" w14:textId="77777777" w:rsidR="00AA1637" w:rsidRPr="005E22BD" w:rsidRDefault="00E40EC3" w:rsidP="005E22BD">
      <w:pPr>
        <w:pStyle w:val="Gras"/>
        <w:spacing w:after="0" w:line="240" w:lineRule="auto"/>
        <w:rPr>
          <w:rFonts w:ascii="Times New Roman" w:hAnsi="Times New Roman"/>
        </w:rPr>
      </w:pPr>
      <w:r w:rsidRPr="005E22BD">
        <w:rPr>
          <w:rFonts w:ascii="Times New Roman" w:hAnsi="Times New Roman"/>
        </w:rPr>
        <w:br w:type="page"/>
      </w:r>
      <w:r w:rsidR="00AA1637" w:rsidRPr="005E22BD">
        <w:rPr>
          <w:rFonts w:ascii="Times New Roman" w:hAnsi="Times New Roman"/>
        </w:rPr>
        <w:lastRenderedPageBreak/>
        <w:t>Die folgenden Informationen sind für medizinisches Fachpersonal bestimmt:</w:t>
      </w:r>
    </w:p>
    <w:p w14:paraId="11FD259C" w14:textId="77777777" w:rsidR="00AA1637" w:rsidRPr="005E22BD" w:rsidRDefault="00AA1637" w:rsidP="005E22BD">
      <w:pPr>
        <w:numPr>
          <w:ilvl w:val="12"/>
          <w:numId w:val="0"/>
        </w:numPr>
        <w:tabs>
          <w:tab w:val="left" w:pos="2657"/>
        </w:tabs>
        <w:spacing w:after="0" w:line="240" w:lineRule="auto"/>
        <w:ind w:right="-28"/>
        <w:rPr>
          <w:rFonts w:ascii="Times New Roman" w:hAnsi="Times New Roman"/>
        </w:rPr>
      </w:pPr>
    </w:p>
    <w:p w14:paraId="37988E5D"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Wie ist Zoledronsäure Mylan herzustellen und zu verabreichen?</w:t>
      </w:r>
    </w:p>
    <w:p w14:paraId="729A6491" w14:textId="77777777" w:rsidR="0087099F" w:rsidRPr="005E22BD" w:rsidRDefault="0087099F" w:rsidP="005E22BD">
      <w:pPr>
        <w:pStyle w:val="Gras"/>
        <w:spacing w:after="0" w:line="240" w:lineRule="auto"/>
        <w:rPr>
          <w:rFonts w:ascii="Times New Roman" w:hAnsi="Times New Roman"/>
        </w:rPr>
      </w:pPr>
    </w:p>
    <w:p w14:paraId="28110643"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 xml:space="preserve">Zur Herstellung einer Infusionslösung mit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 xml:space="preserve"> </w:t>
      </w:r>
      <w:r w:rsidR="00E2175C" w:rsidRPr="005E22BD">
        <w:rPr>
          <w:rFonts w:ascii="Times New Roman" w:hAnsi="Times New Roman"/>
        </w:rPr>
        <w:t>Z</w:t>
      </w:r>
      <w:r w:rsidRPr="005E22BD">
        <w:rPr>
          <w:rFonts w:ascii="Times New Roman" w:hAnsi="Times New Roman"/>
        </w:rPr>
        <w:t>oledronsäure muss das Konzentrat (5</w:t>
      </w:r>
      <w:r w:rsidR="00780A38" w:rsidRPr="005E22BD">
        <w:rPr>
          <w:rFonts w:ascii="Times New Roman" w:hAnsi="Times New Roman"/>
        </w:rPr>
        <w:t> </w:t>
      </w:r>
      <w:r w:rsidR="00870DFF" w:rsidRPr="005E22BD">
        <w:rPr>
          <w:rFonts w:ascii="Times New Roman" w:hAnsi="Times New Roman"/>
        </w:rPr>
        <w:t>ml</w:t>
      </w:r>
      <w:r w:rsidRPr="005E22BD">
        <w:rPr>
          <w:rFonts w:ascii="Times New Roman" w:hAnsi="Times New Roman"/>
        </w:rPr>
        <w:t>) mit 10</w:t>
      </w:r>
      <w:r w:rsidR="00780A38" w:rsidRPr="005E22BD">
        <w:rPr>
          <w:rFonts w:ascii="Times New Roman" w:hAnsi="Times New Roman"/>
        </w:rPr>
        <w:t>0 </w:t>
      </w:r>
      <w:r w:rsidR="00870DFF" w:rsidRPr="005E22BD">
        <w:rPr>
          <w:rFonts w:ascii="Times New Roman" w:hAnsi="Times New Roman"/>
        </w:rPr>
        <w:t>ml</w:t>
      </w:r>
      <w:r w:rsidRPr="005E22BD">
        <w:rPr>
          <w:rFonts w:ascii="Times New Roman" w:hAnsi="Times New Roman"/>
        </w:rPr>
        <w:t xml:space="preserve"> einer kalziumfreien oder einer anderen bivalenten </w:t>
      </w:r>
      <w:r w:rsidR="000F62F6" w:rsidRPr="005E22BD">
        <w:rPr>
          <w:rFonts w:ascii="Times New Roman" w:hAnsi="Times New Roman"/>
        </w:rPr>
        <w:t xml:space="preserve">kationenfreien </w:t>
      </w:r>
      <w:r w:rsidRPr="005E22BD">
        <w:rPr>
          <w:rFonts w:ascii="Times New Roman" w:hAnsi="Times New Roman"/>
        </w:rPr>
        <w:t>Infusionslösung weiter verdünnt werden. Wenn eine geringere Dosis von Zoledronsäure Mylan angewendet werden soll, entnehmen Sie zuerst das entsprechende Volumen des Konzentrats wie unten beschrieben und verdünnen es dann weiter mit 10</w:t>
      </w:r>
      <w:r w:rsidR="00780A38" w:rsidRPr="005E22BD">
        <w:rPr>
          <w:rFonts w:ascii="Times New Roman" w:hAnsi="Times New Roman"/>
        </w:rPr>
        <w:t>0 </w:t>
      </w:r>
      <w:r w:rsidR="00870DFF" w:rsidRPr="005E22BD">
        <w:rPr>
          <w:rFonts w:ascii="Times New Roman" w:hAnsi="Times New Roman"/>
        </w:rPr>
        <w:t>ml</w:t>
      </w:r>
      <w:r w:rsidRPr="005E22BD">
        <w:rPr>
          <w:rFonts w:ascii="Times New Roman" w:hAnsi="Times New Roman"/>
        </w:rPr>
        <w:t xml:space="preserve"> einer Infusionslösung. Um potenzielle Unverträglichkeiten zu vermeiden, muss zur Verdünnung entweder eine isotonische </w:t>
      </w:r>
      <w:r w:rsidR="00D6340F" w:rsidRPr="005E22BD">
        <w:rPr>
          <w:rFonts w:ascii="Times New Roman" w:hAnsi="Times New Roman"/>
        </w:rPr>
        <w:t>Natriumchloridlösung</w:t>
      </w:r>
      <w:r w:rsidRPr="005E22BD">
        <w:rPr>
          <w:rFonts w:ascii="Times New Roman" w:hAnsi="Times New Roman"/>
        </w:rPr>
        <w:t xml:space="preserve"> zur Injektion</w:t>
      </w:r>
      <w:r w:rsidRPr="005E22BD">
        <w:rPr>
          <w:rFonts w:ascii="Times New Roman" w:hAnsi="Times New Roman"/>
          <w:color w:val="00B050"/>
        </w:rPr>
        <w:t xml:space="preserve"> </w:t>
      </w:r>
      <w:r w:rsidRPr="005E22BD">
        <w:rPr>
          <w:rFonts w:ascii="Times New Roman" w:hAnsi="Times New Roman"/>
        </w:rPr>
        <w:t xml:space="preserve">oder eine </w:t>
      </w:r>
      <w:r w:rsidR="009E7302" w:rsidRPr="005E22BD">
        <w:rPr>
          <w:rFonts w:ascii="Times New Roman" w:hAnsi="Times New Roman"/>
        </w:rPr>
        <w:t>5</w:t>
      </w:r>
      <w:r w:rsidR="00E72619" w:rsidRPr="005E22BD">
        <w:rPr>
          <w:rFonts w:ascii="Times New Roman" w:hAnsi="Times New Roman"/>
        </w:rPr>
        <w:t> </w:t>
      </w:r>
      <w:r w:rsidR="009E7302" w:rsidRPr="005E22BD">
        <w:rPr>
          <w:rFonts w:ascii="Times New Roman" w:hAnsi="Times New Roman"/>
        </w:rPr>
        <w:t>%</w:t>
      </w:r>
      <w:r w:rsidR="009814BC" w:rsidRPr="005E22BD">
        <w:rPr>
          <w:rFonts w:ascii="Times New Roman" w:hAnsi="Times New Roman"/>
        </w:rPr>
        <w:t xml:space="preserve"> </w:t>
      </w:r>
      <w:r w:rsidR="009E7302" w:rsidRPr="005E22BD">
        <w:rPr>
          <w:rFonts w:ascii="Times New Roman" w:hAnsi="Times New Roman"/>
        </w:rPr>
        <w:t>ige Glucoselösung</w:t>
      </w:r>
      <w:r w:rsidRPr="005E22BD">
        <w:rPr>
          <w:rFonts w:ascii="Times New Roman" w:hAnsi="Times New Roman"/>
        </w:rPr>
        <w:t xml:space="preserve"> verwendet werden.</w:t>
      </w:r>
    </w:p>
    <w:p w14:paraId="302A0E49" w14:textId="77777777" w:rsidR="00AA1637" w:rsidRPr="005E22BD" w:rsidRDefault="00AA1637" w:rsidP="005E22BD">
      <w:pPr>
        <w:spacing w:after="0" w:line="240" w:lineRule="auto"/>
        <w:rPr>
          <w:rFonts w:ascii="Times New Roman" w:hAnsi="Times New Roman"/>
          <w:color w:val="000000"/>
        </w:rPr>
      </w:pPr>
    </w:p>
    <w:p w14:paraId="5872C71B"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Das Zoledronsäure Mylan Konzentrat darf nicht mit kalziumhaltigen oder anderen bivalenten kationenhaltigen Lösungen, wie z. B. Ringer</w:t>
      </w:r>
      <w:r w:rsidR="00B90061" w:rsidRPr="005E22BD">
        <w:rPr>
          <w:rFonts w:ascii="Times New Roman" w:hAnsi="Times New Roman"/>
        </w:rPr>
        <w:noBreakHyphen/>
      </w:r>
      <w:r w:rsidRPr="005E22BD">
        <w:rPr>
          <w:rFonts w:ascii="Times New Roman" w:hAnsi="Times New Roman"/>
        </w:rPr>
        <w:t>Laktat</w:t>
      </w:r>
      <w:r w:rsidR="00B90061" w:rsidRPr="005E22BD">
        <w:rPr>
          <w:rFonts w:ascii="Times New Roman" w:hAnsi="Times New Roman"/>
        </w:rPr>
        <w:noBreakHyphen/>
      </w:r>
      <w:r w:rsidRPr="005E22BD">
        <w:rPr>
          <w:rFonts w:ascii="Times New Roman" w:hAnsi="Times New Roman"/>
        </w:rPr>
        <w:t>Lösung, gemischt werden.</w:t>
      </w:r>
    </w:p>
    <w:p w14:paraId="464D46AD" w14:textId="77777777" w:rsidR="00AA1637" w:rsidRPr="005E22BD" w:rsidRDefault="00AA1637" w:rsidP="005E22BD">
      <w:pPr>
        <w:pStyle w:val="Textkrper-Einzug2"/>
        <w:spacing w:after="0" w:line="240" w:lineRule="auto"/>
        <w:ind w:left="0"/>
        <w:rPr>
          <w:rFonts w:ascii="Times New Roman" w:hAnsi="Times New Roman"/>
          <w:color w:val="000000"/>
        </w:rPr>
      </w:pPr>
    </w:p>
    <w:p w14:paraId="1D9D3BF5"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 xml:space="preserve">Anweisung zur Zubereitung </w:t>
      </w:r>
      <w:r w:rsidR="00197BEF" w:rsidRPr="005E22BD">
        <w:rPr>
          <w:rFonts w:ascii="Times New Roman" w:hAnsi="Times New Roman"/>
        </w:rPr>
        <w:t>geringerer</w:t>
      </w:r>
      <w:r w:rsidRPr="005E22BD">
        <w:rPr>
          <w:rFonts w:ascii="Times New Roman" w:hAnsi="Times New Roman"/>
        </w:rPr>
        <w:t xml:space="preserve"> Dosen von Zoledronsäure Mylan:</w:t>
      </w:r>
    </w:p>
    <w:p w14:paraId="3411E911" w14:textId="77777777" w:rsidR="00AA1637" w:rsidRPr="005E22BD" w:rsidRDefault="00AA1637" w:rsidP="005E22BD">
      <w:pPr>
        <w:spacing w:after="0" w:line="240" w:lineRule="auto"/>
        <w:rPr>
          <w:rFonts w:ascii="Times New Roman" w:hAnsi="Times New Roman"/>
        </w:rPr>
      </w:pPr>
      <w:r w:rsidRPr="005E22BD">
        <w:rPr>
          <w:rFonts w:ascii="Times New Roman" w:hAnsi="Times New Roman"/>
        </w:rPr>
        <w:t>Entnehmen Sie das entsprechende Volumen des flüssigen Konzentrats, wie folgt:</w:t>
      </w:r>
    </w:p>
    <w:p w14:paraId="2E26FA75"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4,</w:t>
      </w:r>
      <w:r w:rsidR="00780A38" w:rsidRPr="005E22BD">
        <w:rPr>
          <w:rFonts w:ascii="Times New Roman" w:hAnsi="Times New Roman"/>
        </w:rPr>
        <w:t>4 </w:t>
      </w:r>
      <w:r w:rsidR="00870DFF" w:rsidRPr="005E22BD">
        <w:rPr>
          <w:rFonts w:ascii="Times New Roman" w:hAnsi="Times New Roman"/>
        </w:rPr>
        <w:t>ml</w:t>
      </w:r>
      <w:r w:rsidRPr="005E22BD">
        <w:rPr>
          <w:rFonts w:ascii="Times New Roman" w:hAnsi="Times New Roman"/>
        </w:rPr>
        <w:t xml:space="preserve"> für eine Dosis von 3,</w:t>
      </w:r>
      <w:r w:rsidR="00780A38" w:rsidRPr="005E22BD">
        <w:rPr>
          <w:rFonts w:ascii="Times New Roman" w:hAnsi="Times New Roman"/>
        </w:rPr>
        <w:t>5 </w:t>
      </w:r>
      <w:r w:rsidR="00870DFF" w:rsidRPr="005E22BD">
        <w:rPr>
          <w:rFonts w:ascii="Times New Roman" w:hAnsi="Times New Roman"/>
        </w:rPr>
        <w:t>mg</w:t>
      </w:r>
    </w:p>
    <w:p w14:paraId="286326B5"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4,</w:t>
      </w:r>
      <w:r w:rsidR="00780A38" w:rsidRPr="005E22BD">
        <w:rPr>
          <w:rFonts w:ascii="Times New Roman" w:hAnsi="Times New Roman"/>
        </w:rPr>
        <w:t>1 </w:t>
      </w:r>
      <w:r w:rsidR="00870DFF" w:rsidRPr="005E22BD">
        <w:rPr>
          <w:rFonts w:ascii="Times New Roman" w:hAnsi="Times New Roman"/>
        </w:rPr>
        <w:t>ml</w:t>
      </w:r>
      <w:r w:rsidRPr="005E22BD">
        <w:rPr>
          <w:rFonts w:ascii="Times New Roman" w:hAnsi="Times New Roman"/>
        </w:rPr>
        <w:t xml:space="preserve"> für eine Dosis von 3,</w:t>
      </w:r>
      <w:r w:rsidR="00780A38" w:rsidRPr="005E22BD">
        <w:rPr>
          <w:rFonts w:ascii="Times New Roman" w:hAnsi="Times New Roman"/>
        </w:rPr>
        <w:t>3 </w:t>
      </w:r>
      <w:r w:rsidR="00870DFF" w:rsidRPr="005E22BD">
        <w:rPr>
          <w:rFonts w:ascii="Times New Roman" w:hAnsi="Times New Roman"/>
        </w:rPr>
        <w:t>mg</w:t>
      </w:r>
    </w:p>
    <w:p w14:paraId="7ED0BD2D"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3,</w:t>
      </w:r>
      <w:r w:rsidR="00780A38" w:rsidRPr="005E22BD">
        <w:rPr>
          <w:rFonts w:ascii="Times New Roman" w:hAnsi="Times New Roman"/>
        </w:rPr>
        <w:t>8 </w:t>
      </w:r>
      <w:r w:rsidR="00870DFF" w:rsidRPr="005E22BD">
        <w:rPr>
          <w:rFonts w:ascii="Times New Roman" w:hAnsi="Times New Roman"/>
        </w:rPr>
        <w:t>ml</w:t>
      </w:r>
      <w:r w:rsidRPr="005E22BD">
        <w:rPr>
          <w:rFonts w:ascii="Times New Roman" w:hAnsi="Times New Roman"/>
        </w:rPr>
        <w:t xml:space="preserve"> für eine Dosis von 3,</w:t>
      </w:r>
      <w:r w:rsidR="00780A38" w:rsidRPr="005E22BD">
        <w:rPr>
          <w:rFonts w:ascii="Times New Roman" w:hAnsi="Times New Roman"/>
        </w:rPr>
        <w:t>0 </w:t>
      </w:r>
      <w:r w:rsidR="00870DFF" w:rsidRPr="005E22BD">
        <w:rPr>
          <w:rFonts w:ascii="Times New Roman" w:hAnsi="Times New Roman"/>
        </w:rPr>
        <w:t>mg</w:t>
      </w:r>
    </w:p>
    <w:p w14:paraId="28F655DE" w14:textId="77777777" w:rsidR="00AA1637" w:rsidRPr="005E22BD" w:rsidRDefault="00AA1637" w:rsidP="005E22BD">
      <w:pPr>
        <w:pStyle w:val="Textkrper-Einzug2"/>
        <w:spacing w:after="0" w:line="240" w:lineRule="auto"/>
        <w:ind w:left="0"/>
        <w:rPr>
          <w:rFonts w:ascii="Times New Roman" w:hAnsi="Times New Roman"/>
          <w:color w:val="000000"/>
        </w:rPr>
      </w:pPr>
    </w:p>
    <w:p w14:paraId="0D48FC7E"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Zur einmaligen Anwendung. Jede nicht verwendete Lösung muss verworfen werden. Nur eine klare, partikelfreie und nicht verfärbte Lösung darf verwendet werden. Bei der Herstellung der Infusion müssen aseptische Methoden verwendet werden.</w:t>
      </w:r>
    </w:p>
    <w:p w14:paraId="440B3541" w14:textId="77777777" w:rsidR="00AA1637" w:rsidRPr="005E22BD" w:rsidRDefault="00AA1637" w:rsidP="005E22BD">
      <w:pPr>
        <w:spacing w:after="0" w:line="240" w:lineRule="auto"/>
        <w:rPr>
          <w:rFonts w:ascii="Times New Roman" w:hAnsi="Times New Roman"/>
          <w:color w:val="000000"/>
        </w:rPr>
      </w:pPr>
    </w:p>
    <w:p w14:paraId="7D06E363"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 xml:space="preserve">Aus mikrobiologischer Sicht sollte die verdünnte Infusionslösung sofort verwendet werden. </w:t>
      </w:r>
      <w:r w:rsidR="00197BEF" w:rsidRPr="005E22BD">
        <w:rPr>
          <w:rFonts w:ascii="Times New Roman" w:hAnsi="Times New Roman"/>
        </w:rPr>
        <w:t>Falls diese</w:t>
      </w:r>
      <w:r w:rsidRPr="005E22BD">
        <w:rPr>
          <w:rFonts w:ascii="Times New Roman" w:hAnsi="Times New Roman"/>
        </w:rPr>
        <w:t xml:space="preserve"> nicht sofort verwendet wird, ist der Anwender für die Dauer und Bedingungen der Aufbewahrung </w:t>
      </w:r>
      <w:r w:rsidR="00197BEF" w:rsidRPr="005E22BD">
        <w:rPr>
          <w:rFonts w:ascii="Times New Roman" w:hAnsi="Times New Roman"/>
        </w:rPr>
        <w:t>nach Zubereitung</w:t>
      </w:r>
      <w:r w:rsidRPr="005E22BD">
        <w:rPr>
          <w:rFonts w:ascii="Times New Roman" w:hAnsi="Times New Roman"/>
        </w:rPr>
        <w:t xml:space="preserve"> verantwortlich, die normalerweise 2</w:t>
      </w:r>
      <w:r w:rsidR="00780A38" w:rsidRPr="005E22BD">
        <w:rPr>
          <w:rFonts w:ascii="Times New Roman" w:hAnsi="Times New Roman"/>
        </w:rPr>
        <w:t>4 </w:t>
      </w:r>
      <w:r w:rsidRPr="005E22BD">
        <w:rPr>
          <w:rFonts w:ascii="Times New Roman" w:hAnsi="Times New Roman"/>
        </w:rPr>
        <w:t>Stunden bei 2°C</w:t>
      </w:r>
      <w:r w:rsidR="00B90061" w:rsidRPr="005E22BD">
        <w:rPr>
          <w:rFonts w:ascii="Times New Roman" w:hAnsi="Times New Roman"/>
        </w:rPr>
        <w:noBreakHyphen/>
      </w:r>
      <w:r w:rsidRPr="005E22BD">
        <w:rPr>
          <w:rFonts w:ascii="Times New Roman" w:hAnsi="Times New Roman"/>
        </w:rPr>
        <w:t>8°C nicht überschreiten sollte. Vor der Anwendung ist die gekühlte Lösung dann wieder auf Raumtemperatur zu bringen.</w:t>
      </w:r>
      <w:r w:rsidR="009525B1" w:rsidRPr="005E22BD">
        <w:rPr>
          <w:rFonts w:ascii="Times New Roman" w:hAnsi="Times New Roman"/>
        </w:rPr>
        <w:t xml:space="preserve"> </w:t>
      </w:r>
      <w:r w:rsidRPr="005E22BD">
        <w:rPr>
          <w:rFonts w:ascii="Times New Roman" w:hAnsi="Times New Roman"/>
        </w:rPr>
        <w:t>Die chemische und physikalische Stabilität der Lösung wurde für 4</w:t>
      </w:r>
      <w:r w:rsidR="00780A38" w:rsidRPr="005E22BD">
        <w:rPr>
          <w:rFonts w:ascii="Times New Roman" w:hAnsi="Times New Roman"/>
        </w:rPr>
        <w:t>8 </w:t>
      </w:r>
      <w:r w:rsidRPr="005E22BD">
        <w:rPr>
          <w:rFonts w:ascii="Times New Roman" w:hAnsi="Times New Roman"/>
        </w:rPr>
        <w:t>Stunden bei 2°C</w:t>
      </w:r>
      <w:r w:rsidR="00B90061" w:rsidRPr="005E22BD">
        <w:rPr>
          <w:rFonts w:ascii="Times New Roman" w:hAnsi="Times New Roman"/>
        </w:rPr>
        <w:noBreakHyphen/>
      </w:r>
      <w:r w:rsidRPr="005E22BD">
        <w:rPr>
          <w:rFonts w:ascii="Times New Roman" w:hAnsi="Times New Roman"/>
        </w:rPr>
        <w:t>8°C und bei 25°C nach Verdünnung in 10</w:t>
      </w:r>
      <w:r w:rsidR="00780A38" w:rsidRPr="005E22BD">
        <w:rPr>
          <w:rFonts w:ascii="Times New Roman" w:hAnsi="Times New Roman"/>
        </w:rPr>
        <w:t>0 </w:t>
      </w:r>
      <w:r w:rsidR="00870DFF" w:rsidRPr="005E22BD">
        <w:rPr>
          <w:rFonts w:ascii="Times New Roman" w:hAnsi="Times New Roman"/>
        </w:rPr>
        <w:t>ml</w:t>
      </w:r>
      <w:r w:rsidRPr="005E22BD">
        <w:rPr>
          <w:rFonts w:ascii="Times New Roman" w:hAnsi="Times New Roman"/>
        </w:rPr>
        <w:t xml:space="preserve"> </w:t>
      </w:r>
      <w:r w:rsidR="00B70862" w:rsidRPr="005E22BD">
        <w:rPr>
          <w:rFonts w:ascii="Times New Roman" w:hAnsi="Times New Roman"/>
        </w:rPr>
        <w:t xml:space="preserve">isotonischer </w:t>
      </w:r>
      <w:r w:rsidR="00D6340F" w:rsidRPr="005E22BD">
        <w:rPr>
          <w:rFonts w:ascii="Times New Roman" w:hAnsi="Times New Roman"/>
        </w:rPr>
        <w:t>Natriumchloridlösung</w:t>
      </w:r>
      <w:r w:rsidRPr="005E22BD">
        <w:rPr>
          <w:rFonts w:ascii="Times New Roman" w:hAnsi="Times New Roman"/>
        </w:rPr>
        <w:t xml:space="preserve"> zur Injektion oder </w:t>
      </w:r>
      <w:r w:rsidR="00D6340F" w:rsidRPr="005E22BD">
        <w:rPr>
          <w:rFonts w:ascii="Times New Roman" w:hAnsi="Times New Roman"/>
        </w:rPr>
        <w:t>5</w:t>
      </w:r>
      <w:r w:rsidR="00E72619" w:rsidRPr="005E22BD">
        <w:rPr>
          <w:rFonts w:ascii="Times New Roman" w:hAnsi="Times New Roman"/>
        </w:rPr>
        <w:t> </w:t>
      </w:r>
      <w:r w:rsidR="00D6340F" w:rsidRPr="005E22BD">
        <w:rPr>
          <w:rFonts w:ascii="Times New Roman" w:hAnsi="Times New Roman"/>
        </w:rPr>
        <w:t>%iger Glucoselösung</w:t>
      </w:r>
      <w:r w:rsidRPr="005E22BD">
        <w:rPr>
          <w:rFonts w:ascii="Times New Roman" w:hAnsi="Times New Roman"/>
        </w:rPr>
        <w:t xml:space="preserve"> (minimale Konzentration: </w:t>
      </w:r>
      <w:r w:rsidR="00780A38" w:rsidRPr="005E22BD">
        <w:rPr>
          <w:rFonts w:ascii="Times New Roman" w:hAnsi="Times New Roman"/>
        </w:rPr>
        <w:t>3 </w:t>
      </w:r>
      <w:r w:rsidR="00870DFF" w:rsidRPr="005E22BD">
        <w:rPr>
          <w:rFonts w:ascii="Times New Roman" w:hAnsi="Times New Roman"/>
        </w:rPr>
        <w:t>mg</w:t>
      </w:r>
      <w:r w:rsidRPr="005E22BD">
        <w:rPr>
          <w:rFonts w:ascii="Times New Roman" w:hAnsi="Times New Roman"/>
        </w:rPr>
        <w:t>/10</w:t>
      </w:r>
      <w:r w:rsidR="00780A38" w:rsidRPr="005E22BD">
        <w:rPr>
          <w:rFonts w:ascii="Times New Roman" w:hAnsi="Times New Roman"/>
        </w:rPr>
        <w:t>0 </w:t>
      </w:r>
      <w:r w:rsidR="00870DFF" w:rsidRPr="005E22BD">
        <w:rPr>
          <w:rFonts w:ascii="Times New Roman" w:hAnsi="Times New Roman"/>
        </w:rPr>
        <w:t>ml</w:t>
      </w:r>
      <w:r w:rsidRPr="005E22BD">
        <w:rPr>
          <w:rFonts w:ascii="Times New Roman" w:hAnsi="Times New Roman"/>
        </w:rPr>
        <w:t xml:space="preserve">; maximale Konzentration </w:t>
      </w:r>
      <w:r w:rsidR="00780A38" w:rsidRPr="005E22BD">
        <w:rPr>
          <w:rFonts w:ascii="Times New Roman" w:hAnsi="Times New Roman"/>
        </w:rPr>
        <w:t>4 </w:t>
      </w:r>
      <w:r w:rsidR="00870DFF" w:rsidRPr="005E22BD">
        <w:rPr>
          <w:rFonts w:ascii="Times New Roman" w:hAnsi="Times New Roman"/>
        </w:rPr>
        <w:t>mg</w:t>
      </w:r>
      <w:r w:rsidRPr="005E22BD">
        <w:rPr>
          <w:rFonts w:ascii="Times New Roman" w:hAnsi="Times New Roman"/>
        </w:rPr>
        <w:t>/10</w:t>
      </w:r>
      <w:r w:rsidR="00780A38" w:rsidRPr="005E22BD">
        <w:rPr>
          <w:rFonts w:ascii="Times New Roman" w:hAnsi="Times New Roman"/>
        </w:rPr>
        <w:t>0 </w:t>
      </w:r>
      <w:r w:rsidR="00870DFF" w:rsidRPr="005E22BD">
        <w:rPr>
          <w:rFonts w:ascii="Times New Roman" w:hAnsi="Times New Roman"/>
        </w:rPr>
        <w:t>ml</w:t>
      </w:r>
      <w:r w:rsidRPr="005E22BD">
        <w:rPr>
          <w:rFonts w:ascii="Times New Roman" w:hAnsi="Times New Roman"/>
        </w:rPr>
        <w:t>) nachgewiesen.</w:t>
      </w:r>
    </w:p>
    <w:p w14:paraId="0C4E58EF" w14:textId="77777777" w:rsidR="00AA1637" w:rsidRPr="005E22BD" w:rsidRDefault="00AA1637" w:rsidP="005E22BD">
      <w:pPr>
        <w:spacing w:after="0" w:line="240" w:lineRule="auto"/>
        <w:rPr>
          <w:rFonts w:ascii="Times New Roman" w:hAnsi="Times New Roman"/>
          <w:color w:val="000000"/>
        </w:rPr>
      </w:pPr>
    </w:p>
    <w:p w14:paraId="34B687FD"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 xml:space="preserve">Die </w:t>
      </w:r>
      <w:r w:rsidR="00197BEF" w:rsidRPr="005E22BD">
        <w:rPr>
          <w:rFonts w:ascii="Times New Roman" w:hAnsi="Times New Roman"/>
        </w:rPr>
        <w:t xml:space="preserve">Infusionslösung mit </w:t>
      </w:r>
      <w:r w:rsidRPr="005E22BD">
        <w:rPr>
          <w:rFonts w:ascii="Times New Roman" w:hAnsi="Times New Roman"/>
        </w:rPr>
        <w:t>Zoledronsäure wird durch eine einzige 15</w:t>
      </w:r>
      <w:r w:rsidR="00B90061" w:rsidRPr="005E22BD">
        <w:rPr>
          <w:rFonts w:ascii="Times New Roman" w:hAnsi="Times New Roman"/>
        </w:rPr>
        <w:noBreakHyphen/>
      </w:r>
      <w:r w:rsidRPr="005E22BD">
        <w:rPr>
          <w:rFonts w:ascii="Times New Roman" w:hAnsi="Times New Roman"/>
        </w:rPr>
        <w:t xml:space="preserve">minütige intravenöse Infusion über eine eigene Infusionslinie </w:t>
      </w:r>
      <w:r w:rsidR="00197BEF" w:rsidRPr="005E22BD">
        <w:rPr>
          <w:rFonts w:ascii="Times New Roman" w:hAnsi="Times New Roman"/>
        </w:rPr>
        <w:t>verabreicht</w:t>
      </w:r>
      <w:r w:rsidRPr="005E22BD">
        <w:rPr>
          <w:rFonts w:ascii="Times New Roman" w:hAnsi="Times New Roman"/>
        </w:rPr>
        <w:t>. Um eine angemessene Hydration zu gewährleisten, muss der Flüssigkeitsstatus der Patienten vor und nach der Gabe von Zoledronsäure Mylan bestimmt werden.</w:t>
      </w:r>
    </w:p>
    <w:p w14:paraId="598BD378" w14:textId="77777777" w:rsidR="00AA1637" w:rsidRPr="005E22BD" w:rsidRDefault="00AA1637" w:rsidP="005E22BD">
      <w:pPr>
        <w:pStyle w:val="Textkrper-Einzug2"/>
        <w:spacing w:after="0" w:line="240" w:lineRule="auto"/>
        <w:ind w:left="0"/>
        <w:rPr>
          <w:rFonts w:ascii="Times New Roman" w:hAnsi="Times New Roman"/>
        </w:rPr>
      </w:pPr>
    </w:p>
    <w:p w14:paraId="643C8546"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Studien mit Polyolefin</w:t>
      </w:r>
      <w:r w:rsidR="00B90061" w:rsidRPr="005E22BD">
        <w:rPr>
          <w:rFonts w:ascii="Times New Roman" w:hAnsi="Times New Roman"/>
        </w:rPr>
        <w:noBreakHyphen/>
      </w:r>
      <w:r w:rsidRPr="005E22BD">
        <w:rPr>
          <w:rFonts w:ascii="Times New Roman" w:hAnsi="Times New Roman"/>
        </w:rPr>
        <w:t xml:space="preserve">Beuteln (vorgefüllt mit </w:t>
      </w:r>
      <w:r w:rsidR="00B70862" w:rsidRPr="005E22BD">
        <w:rPr>
          <w:rFonts w:ascii="Times New Roman" w:hAnsi="Times New Roman"/>
        </w:rPr>
        <w:t xml:space="preserve">isotonischer </w:t>
      </w:r>
      <w:r w:rsidR="00D6340F" w:rsidRPr="005E22BD">
        <w:rPr>
          <w:rFonts w:ascii="Times New Roman" w:hAnsi="Times New Roman"/>
        </w:rPr>
        <w:t>Natriumchloridlösung</w:t>
      </w:r>
      <w:r w:rsidRPr="005E22BD">
        <w:rPr>
          <w:rFonts w:ascii="Times New Roman" w:hAnsi="Times New Roman"/>
        </w:rPr>
        <w:t xml:space="preserve"> zur Injektion oder </w:t>
      </w:r>
      <w:r w:rsidR="009E7302" w:rsidRPr="005E22BD">
        <w:rPr>
          <w:rFonts w:ascii="Times New Roman" w:hAnsi="Times New Roman"/>
        </w:rPr>
        <w:t>5</w:t>
      </w:r>
      <w:r w:rsidR="00E72619" w:rsidRPr="005E22BD">
        <w:rPr>
          <w:rFonts w:ascii="Times New Roman" w:hAnsi="Times New Roman"/>
        </w:rPr>
        <w:t> </w:t>
      </w:r>
      <w:r w:rsidR="009E7302" w:rsidRPr="005E22BD">
        <w:rPr>
          <w:rFonts w:ascii="Times New Roman" w:hAnsi="Times New Roman"/>
        </w:rPr>
        <w:t>%iger Glucoselösung</w:t>
      </w:r>
      <w:r w:rsidRPr="005E22BD">
        <w:rPr>
          <w:rFonts w:ascii="Times New Roman" w:hAnsi="Times New Roman"/>
        </w:rPr>
        <w:t>) zeigten keine Inkompatibilitäten mit Zoledronsäure Mylan.</w:t>
      </w:r>
    </w:p>
    <w:p w14:paraId="00D1B0BD" w14:textId="77777777" w:rsidR="00700100" w:rsidRPr="005E22BD" w:rsidRDefault="00700100" w:rsidP="005E22BD">
      <w:pPr>
        <w:pStyle w:val="Tiret"/>
        <w:numPr>
          <w:ilvl w:val="0"/>
          <w:numId w:val="0"/>
        </w:numPr>
        <w:spacing w:after="0" w:line="240" w:lineRule="auto"/>
        <w:ind w:left="567"/>
        <w:rPr>
          <w:rFonts w:ascii="Times New Roman" w:hAnsi="Times New Roman"/>
        </w:rPr>
      </w:pPr>
    </w:p>
    <w:p w14:paraId="07760221" w14:textId="77777777" w:rsidR="00AA1637" w:rsidRPr="005E22BD" w:rsidRDefault="0015344E" w:rsidP="005E22BD">
      <w:pPr>
        <w:pStyle w:val="Tiret"/>
        <w:spacing w:after="0" w:line="240" w:lineRule="auto"/>
        <w:rPr>
          <w:rFonts w:ascii="Times New Roman" w:hAnsi="Times New Roman"/>
        </w:rPr>
      </w:pPr>
      <w:r w:rsidRPr="005E22BD">
        <w:rPr>
          <w:rFonts w:ascii="Times New Roman" w:hAnsi="Times New Roman"/>
        </w:rPr>
        <w:t>Weil</w:t>
      </w:r>
      <w:r w:rsidR="00AA1637" w:rsidRPr="005E22BD">
        <w:rPr>
          <w:rFonts w:ascii="Times New Roman" w:hAnsi="Times New Roman"/>
        </w:rPr>
        <w:t xml:space="preserve"> keine Daten </w:t>
      </w:r>
      <w:r w:rsidRPr="005E22BD">
        <w:rPr>
          <w:rFonts w:ascii="Times New Roman" w:hAnsi="Times New Roman"/>
        </w:rPr>
        <w:t>über die</w:t>
      </w:r>
      <w:r w:rsidR="00AA1637" w:rsidRPr="005E22BD">
        <w:rPr>
          <w:rFonts w:ascii="Times New Roman" w:hAnsi="Times New Roman"/>
        </w:rPr>
        <w:t xml:space="preserve"> Kompatibilität von Zoledronsäure Mylan mit anderen intravenös zu verabreichenden Substanzen vorhanden sind, darf Zoledronsäure Mylan nicht mit anderen Arzneimitteln/Substanzen gemischt werden und muss immer über eine eigene Infusionslinie gegeben werden.</w:t>
      </w:r>
    </w:p>
    <w:p w14:paraId="553C59B2" w14:textId="77777777" w:rsidR="00AA1637" w:rsidRPr="005E22BD" w:rsidRDefault="00AA1637" w:rsidP="005E22BD">
      <w:pPr>
        <w:spacing w:after="0" w:line="240" w:lineRule="auto"/>
        <w:rPr>
          <w:rFonts w:ascii="Times New Roman" w:hAnsi="Times New Roman"/>
          <w:color w:val="000000"/>
        </w:rPr>
      </w:pPr>
    </w:p>
    <w:p w14:paraId="0749DF5E" w14:textId="77777777" w:rsidR="00AA1637" w:rsidRPr="005E22BD" w:rsidRDefault="00AA1637" w:rsidP="005E22BD">
      <w:pPr>
        <w:pStyle w:val="Gras"/>
        <w:spacing w:after="0" w:line="240" w:lineRule="auto"/>
        <w:rPr>
          <w:rFonts w:ascii="Times New Roman" w:hAnsi="Times New Roman"/>
        </w:rPr>
      </w:pPr>
      <w:r w:rsidRPr="005E22BD">
        <w:rPr>
          <w:rFonts w:ascii="Times New Roman" w:hAnsi="Times New Roman"/>
        </w:rPr>
        <w:t>Wie ist Zoledronsäure Mylan aufzubewahren?</w:t>
      </w:r>
    </w:p>
    <w:p w14:paraId="380ABEEA" w14:textId="77777777" w:rsidR="00D23AB5" w:rsidRPr="005E22BD" w:rsidRDefault="00D23AB5" w:rsidP="005E22BD">
      <w:pPr>
        <w:pStyle w:val="Gras"/>
        <w:spacing w:after="0" w:line="240" w:lineRule="auto"/>
        <w:rPr>
          <w:rFonts w:ascii="Times New Roman" w:hAnsi="Times New Roman"/>
        </w:rPr>
      </w:pPr>
    </w:p>
    <w:p w14:paraId="0F4ADF77"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Bewahren Sie Zoledronsäure Mylan für Kinder unzugänglich auf.</w:t>
      </w:r>
    </w:p>
    <w:p w14:paraId="466BA482"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Zoledronsäure Mylan darf nach dem auf der Durchstechflasche und dem Umkarton nach „verwendbar bis“ angegebenen Verfalldatum nicht mehr verwendet werden.</w:t>
      </w:r>
    </w:p>
    <w:p w14:paraId="2A92E59F"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Für die ungeöffnete Durchstechflasche sind keine besonderen Lagerungsbedingungen erforderlich.</w:t>
      </w:r>
    </w:p>
    <w:p w14:paraId="607FC8CC" w14:textId="77777777" w:rsidR="00AA1637" w:rsidRPr="005E22BD" w:rsidRDefault="00AA1637" w:rsidP="005E22BD">
      <w:pPr>
        <w:pStyle w:val="Tiret"/>
        <w:spacing w:after="0" w:line="240" w:lineRule="auto"/>
        <w:rPr>
          <w:rFonts w:ascii="Times New Roman" w:hAnsi="Times New Roman"/>
        </w:rPr>
      </w:pPr>
      <w:r w:rsidRPr="005E22BD">
        <w:rPr>
          <w:rFonts w:ascii="Times New Roman" w:hAnsi="Times New Roman"/>
        </w:rPr>
        <w:t xml:space="preserve">Die </w:t>
      </w:r>
      <w:r w:rsidR="0015344E" w:rsidRPr="005E22BD">
        <w:rPr>
          <w:rFonts w:ascii="Times New Roman" w:hAnsi="Times New Roman"/>
        </w:rPr>
        <w:t>Aufbewahrungsbedingungen</w:t>
      </w:r>
      <w:r w:rsidRPr="005E22BD">
        <w:rPr>
          <w:rFonts w:ascii="Times New Roman" w:hAnsi="Times New Roman"/>
        </w:rPr>
        <w:t xml:space="preserve"> der verdünnten Lösung sind im Absatz oben beschrieben (siehe „Wie ist Zoledronsäure Mylan herzustellen und zu verabreichen“).</w:t>
      </w:r>
    </w:p>
    <w:sectPr w:rsidR="00AA1637" w:rsidRPr="005E22BD">
      <w:footerReference w:type="default" r:id="rId14"/>
      <w:footerReference w:type="first" r:id="rId15"/>
      <w:pgSz w:w="11901"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031A" w14:textId="77777777" w:rsidR="007C05DE" w:rsidRDefault="007C05DE">
      <w:r>
        <w:separator/>
      </w:r>
    </w:p>
  </w:endnote>
  <w:endnote w:type="continuationSeparator" w:id="0">
    <w:p w14:paraId="4C6AF692" w14:textId="77777777" w:rsidR="007C05DE" w:rsidRDefault="007C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NewRomanPSMT">
    <w:altName w:val="Klee One"/>
    <w:panose1 w:val="00000000000000000000"/>
    <w:charset w:val="A1"/>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Gra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784E" w14:textId="77777777" w:rsidR="00D96B8B" w:rsidRDefault="00D96B8B">
    <w:pPr>
      <w:pStyle w:val="Fuzeile"/>
    </w:pPr>
    <w:r>
      <w:fldChar w:fldCharType="begin"/>
    </w:r>
    <w:r>
      <w:instrText xml:space="preserve"> EQ </w:instrText>
    </w:r>
    <w:r>
      <w:fldChar w:fldCharType="end"/>
    </w:r>
    <w:r>
      <w:rPr>
        <w:rStyle w:val="Seitenzahl"/>
      </w:rPr>
      <w:fldChar w:fldCharType="begin"/>
    </w:r>
    <w:r>
      <w:rPr>
        <w:rStyle w:val="Seitenzahl"/>
      </w:rPr>
      <w:instrText xml:space="preserve">PAGE  </w:instrText>
    </w:r>
    <w:r>
      <w:rPr>
        <w:rStyle w:val="Seitenzahl"/>
      </w:rPr>
      <w:fldChar w:fldCharType="separate"/>
    </w:r>
    <w:r w:rsidR="00DA0CE3">
      <w:rPr>
        <w:rStyle w:val="Seitenzahl"/>
        <w:noProof/>
      </w:rPr>
      <w:t>40</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0C1A" w14:textId="77777777" w:rsidR="00D96B8B" w:rsidRPr="00AA1637" w:rsidRDefault="00D96B8B">
    <w:pPr>
      <w:pStyle w:val="Fuzeile"/>
    </w:pPr>
    <w:r>
      <w:fldChar w:fldCharType="begin"/>
    </w:r>
    <w:r>
      <w:instrText xml:space="preserve"> EQ </w:instrText>
    </w:r>
    <w:r>
      <w:fldChar w:fldCharType="end"/>
    </w:r>
    <w:r w:rsidRPr="00AA1637">
      <w:fldChar w:fldCharType="begin"/>
    </w:r>
    <w:r w:rsidRPr="00AA1637">
      <w:instrText xml:space="preserve">PAGE  </w:instrText>
    </w:r>
    <w:r w:rsidRPr="00AA1637">
      <w:fldChar w:fldCharType="separate"/>
    </w:r>
    <w:r w:rsidR="00DA0CE3">
      <w:rPr>
        <w:noProof/>
      </w:rPr>
      <w:t>1</w:t>
    </w:r>
    <w:r w:rsidRPr="00AA163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7856" w14:textId="77777777" w:rsidR="007C05DE" w:rsidRDefault="007C05DE">
      <w:r>
        <w:separator/>
      </w:r>
    </w:p>
  </w:footnote>
  <w:footnote w:type="continuationSeparator" w:id="0">
    <w:p w14:paraId="5A387C2E" w14:textId="77777777" w:rsidR="007C05DE" w:rsidRDefault="007C0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6E59F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4A20CA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A2804B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F6632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BFE46A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F24BF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48FCA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0C4C4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D09C0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614604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FD11DC"/>
    <w:multiLevelType w:val="hybridMultilevel"/>
    <w:tmpl w:val="B12A1BF4"/>
    <w:lvl w:ilvl="0" w:tplc="EAAE9BDE">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F4C9C"/>
    <w:multiLevelType w:val="hybridMultilevel"/>
    <w:tmpl w:val="A4004610"/>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E802D3"/>
    <w:multiLevelType w:val="singleLevel"/>
    <w:tmpl w:val="7386735C"/>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12A57806"/>
    <w:multiLevelType w:val="hybridMultilevel"/>
    <w:tmpl w:val="58063D00"/>
    <w:lvl w:ilvl="0" w:tplc="A27ABBB6">
      <w:start w:val="1"/>
      <w:numFmt w:val="bullet"/>
      <w:lvlText w:val=""/>
      <w:lvlJc w:val="left"/>
      <w:pPr>
        <w:tabs>
          <w:tab w:val="num" w:pos="357"/>
        </w:tabs>
        <w:ind w:left="357" w:hanging="357"/>
      </w:pPr>
      <w:rPr>
        <w:rFonts w:ascii="Symbol" w:hAnsi="Symbol" w:hint="default"/>
      </w:rPr>
    </w:lvl>
    <w:lvl w:ilvl="1" w:tplc="92A0826E">
      <w:start w:val="1"/>
      <w:numFmt w:val="bullet"/>
      <w:lvlText w:val=""/>
      <w:lvlJc w:val="left"/>
      <w:pPr>
        <w:tabs>
          <w:tab w:val="num" w:pos="1440"/>
        </w:tabs>
        <w:ind w:left="1440" w:hanging="360"/>
      </w:pPr>
      <w:rPr>
        <w:rFonts w:ascii="Symbol" w:hAnsi="Symbol"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AB3961"/>
    <w:multiLevelType w:val="hybridMultilevel"/>
    <w:tmpl w:val="EA7A0392"/>
    <w:lvl w:ilvl="0" w:tplc="1D8029EE">
      <w:start w:val="16"/>
      <w:numFmt w:val="bullet"/>
      <w:lvlText w:val="-"/>
      <w:lvlJc w:val="left"/>
      <w:pPr>
        <w:tabs>
          <w:tab w:val="num" w:pos="360"/>
        </w:tabs>
        <w:ind w:left="360" w:hanging="360"/>
      </w:pPr>
      <w:rPr>
        <w:rFonts w:ascii="Arial" w:eastAsia="Times New Roman" w:hAnsi="Arial" w:cs="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2A0148C"/>
    <w:multiLevelType w:val="singleLevel"/>
    <w:tmpl w:val="BA7E160A"/>
    <w:lvl w:ilvl="0">
      <w:numFmt w:val="bullet"/>
      <w:lvlText w:val=""/>
      <w:lvlJc w:val="left"/>
      <w:pPr>
        <w:tabs>
          <w:tab w:val="num" w:pos="1128"/>
        </w:tabs>
        <w:ind w:left="1128" w:hanging="561"/>
      </w:pPr>
      <w:rPr>
        <w:rFonts w:ascii="Symbol" w:hAnsi="Symbol" w:hint="default"/>
      </w:rPr>
    </w:lvl>
  </w:abstractNum>
  <w:abstractNum w:abstractNumId="18" w15:restartNumberingAfterBreak="0">
    <w:nsid w:val="283D6051"/>
    <w:multiLevelType w:val="hybridMultilevel"/>
    <w:tmpl w:val="C258378A"/>
    <w:lvl w:ilvl="0" w:tplc="1D8029EE">
      <w:start w:val="16"/>
      <w:numFmt w:val="bullet"/>
      <w:lvlText w:val="-"/>
      <w:lvlJc w:val="left"/>
      <w:pPr>
        <w:tabs>
          <w:tab w:val="num" w:pos="927"/>
        </w:tabs>
        <w:ind w:left="927" w:hanging="360"/>
      </w:pPr>
      <w:rPr>
        <w:rFonts w:ascii="Arial" w:eastAsia="Times New Roman" w:hAnsi="Arial" w:cs="Symbol" w:hint="default"/>
      </w:rPr>
    </w:lvl>
    <w:lvl w:ilvl="1" w:tplc="04090003" w:tentative="1">
      <w:start w:val="1"/>
      <w:numFmt w:val="bullet"/>
      <w:lvlText w:val="o"/>
      <w:lvlJc w:val="left"/>
      <w:pPr>
        <w:tabs>
          <w:tab w:val="num" w:pos="1647"/>
        </w:tabs>
        <w:ind w:left="1647" w:hanging="360"/>
      </w:pPr>
      <w:rPr>
        <w:rFonts w:ascii="Courier New" w:hAnsi="Courier New" w:cs="Arial"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Arial"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Arial"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2AC4639F"/>
    <w:multiLevelType w:val="singleLevel"/>
    <w:tmpl w:val="1A242192"/>
    <w:lvl w:ilvl="0">
      <w:start w:val="4"/>
      <w:numFmt w:val="bullet"/>
      <w:lvlText w:val="-"/>
      <w:lvlJc w:val="left"/>
      <w:pPr>
        <w:tabs>
          <w:tab w:val="num" w:pos="570"/>
        </w:tabs>
        <w:ind w:left="570" w:hanging="570"/>
      </w:pPr>
    </w:lvl>
  </w:abstractNum>
  <w:abstractNum w:abstractNumId="20" w15:restartNumberingAfterBreak="0">
    <w:nsid w:val="2BFE6B77"/>
    <w:multiLevelType w:val="hybridMultilevel"/>
    <w:tmpl w:val="0CE62688"/>
    <w:lvl w:ilvl="0" w:tplc="BA7E160A">
      <w:numFmt w:val="bullet"/>
      <w:lvlText w:val=""/>
      <w:lvlJc w:val="left"/>
      <w:pPr>
        <w:tabs>
          <w:tab w:val="num" w:pos="1128"/>
        </w:tabs>
        <w:ind w:left="1128" w:hanging="56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B52F13"/>
    <w:multiLevelType w:val="hybridMultilevel"/>
    <w:tmpl w:val="4A9EF18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2E291D7B"/>
    <w:multiLevelType w:val="singleLevel"/>
    <w:tmpl w:val="BA7E160A"/>
    <w:lvl w:ilvl="0">
      <w:numFmt w:val="bullet"/>
      <w:lvlText w:val=""/>
      <w:lvlJc w:val="left"/>
      <w:pPr>
        <w:tabs>
          <w:tab w:val="num" w:pos="1128"/>
        </w:tabs>
        <w:ind w:left="1128" w:hanging="561"/>
      </w:pPr>
      <w:rPr>
        <w:rFonts w:ascii="Symbol" w:hAnsi="Symbol" w:hint="default"/>
      </w:rPr>
    </w:lvl>
  </w:abstractNum>
  <w:abstractNum w:abstractNumId="2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2E6E6C6F"/>
    <w:multiLevelType w:val="hybridMultilevel"/>
    <w:tmpl w:val="3EEE88DE"/>
    <w:lvl w:ilvl="0" w:tplc="BA7E160A">
      <w:numFmt w:val="bullet"/>
      <w:lvlText w:val=""/>
      <w:lvlJc w:val="left"/>
      <w:pPr>
        <w:tabs>
          <w:tab w:val="num" w:pos="1128"/>
        </w:tabs>
        <w:ind w:left="1128" w:hanging="56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854379"/>
    <w:multiLevelType w:val="hybridMultilevel"/>
    <w:tmpl w:val="DD4C4D78"/>
    <w:lvl w:ilvl="0" w:tplc="E3608AC0">
      <w:start w:val="2"/>
      <w:numFmt w:val="bullet"/>
      <w:lvlText w:val="-"/>
      <w:lvlJc w:val="left"/>
      <w:pPr>
        <w:tabs>
          <w:tab w:val="num" w:pos="582"/>
        </w:tabs>
        <w:ind w:left="582" w:hanging="570"/>
      </w:pPr>
      <w:rPr>
        <w:rFonts w:hint="default"/>
        <w:b w:val="0"/>
        <w:i w:val="0"/>
      </w:rPr>
    </w:lvl>
    <w:lvl w:ilvl="1" w:tplc="D8969F3A">
      <w:numFmt w:val="bullet"/>
      <w:lvlText w:val="-"/>
      <w:lvlJc w:val="left"/>
      <w:pPr>
        <w:tabs>
          <w:tab w:val="num" w:pos="1446"/>
        </w:tabs>
        <w:ind w:left="1446" w:hanging="360"/>
      </w:pPr>
      <w:rPr>
        <w:rFonts w:ascii="Times New Roman" w:eastAsia="Times New Roman" w:hAnsi="Times New Roman" w:cs="Times New Roman" w:hint="default"/>
        <w:b w:val="0"/>
        <w:i w:val="0"/>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Arial"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Arial"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26" w15:restartNumberingAfterBreak="0">
    <w:nsid w:val="399A7596"/>
    <w:multiLevelType w:val="hybridMultilevel"/>
    <w:tmpl w:val="A6B61E36"/>
    <w:lvl w:ilvl="0" w:tplc="1D8029EE">
      <w:start w:val="16"/>
      <w:numFmt w:val="bullet"/>
      <w:lvlText w:val="-"/>
      <w:lvlJc w:val="left"/>
      <w:pPr>
        <w:tabs>
          <w:tab w:val="num" w:pos="360"/>
        </w:tabs>
        <w:ind w:left="360" w:hanging="360"/>
      </w:pPr>
      <w:rPr>
        <w:rFonts w:ascii="Arial" w:eastAsia="Times New Roman" w:hAnsi="Arial" w:cs="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883017"/>
    <w:multiLevelType w:val="hybridMultilevel"/>
    <w:tmpl w:val="0486CFDE"/>
    <w:lvl w:ilvl="0" w:tplc="1EE6C8A4">
      <w:start w:val="1"/>
      <w:numFmt w:val="bullet"/>
      <w:lvlText w:val=""/>
      <w:lvlJc w:val="left"/>
      <w:pPr>
        <w:tabs>
          <w:tab w:val="num" w:pos="1440"/>
        </w:tabs>
        <w:ind w:left="144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F304BB"/>
    <w:multiLevelType w:val="hybridMultilevel"/>
    <w:tmpl w:val="04161112"/>
    <w:lvl w:ilvl="0" w:tplc="614C34E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884310D"/>
    <w:multiLevelType w:val="hybridMultilevel"/>
    <w:tmpl w:val="4DDA150C"/>
    <w:lvl w:ilvl="0" w:tplc="614C34E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8F363E5"/>
    <w:multiLevelType w:val="hybridMultilevel"/>
    <w:tmpl w:val="B226D634"/>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F3128136">
      <w:start w:val="1"/>
      <w:numFmt w:val="bullet"/>
      <w:lvlText w:val=""/>
      <w:lvlJc w:val="left"/>
      <w:pPr>
        <w:tabs>
          <w:tab w:val="num" w:pos="1437"/>
        </w:tabs>
        <w:ind w:left="1437" w:hanging="35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576D02"/>
    <w:multiLevelType w:val="singleLevel"/>
    <w:tmpl w:val="57AE1250"/>
    <w:lvl w:ilvl="0">
      <w:start w:val="2"/>
      <w:numFmt w:val="bullet"/>
      <w:lvlText w:val="-"/>
      <w:lvlJc w:val="left"/>
      <w:pPr>
        <w:tabs>
          <w:tab w:val="num" w:pos="360"/>
        </w:tabs>
        <w:ind w:left="360" w:hanging="360"/>
      </w:pPr>
      <w:rPr>
        <w:rFonts w:hint="default"/>
      </w:rPr>
    </w:lvl>
  </w:abstractNum>
  <w:abstractNum w:abstractNumId="32" w15:restartNumberingAfterBreak="0">
    <w:nsid w:val="4CF50BED"/>
    <w:multiLevelType w:val="hybridMultilevel"/>
    <w:tmpl w:val="16C6F1B2"/>
    <w:lvl w:ilvl="0" w:tplc="F312813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CB042F"/>
    <w:multiLevelType w:val="hybridMultilevel"/>
    <w:tmpl w:val="4B64C49A"/>
    <w:lvl w:ilvl="0" w:tplc="BA7E160A">
      <w:numFmt w:val="bullet"/>
      <w:lvlText w:val=""/>
      <w:lvlJc w:val="left"/>
      <w:pPr>
        <w:tabs>
          <w:tab w:val="num" w:pos="1128"/>
        </w:tabs>
        <w:ind w:left="1128" w:hanging="561"/>
      </w:pPr>
      <w:rPr>
        <w:rFonts w:ascii="Symbol" w:hAnsi="Symbol" w:hint="default"/>
      </w:rPr>
    </w:lvl>
    <w:lvl w:ilvl="1" w:tplc="DC66DA80">
      <w:start w:val="1"/>
      <w:numFmt w:val="bullet"/>
      <w:lvlText w:val="–"/>
      <w:lvlJc w:val="left"/>
      <w:pPr>
        <w:tabs>
          <w:tab w:val="num" w:pos="1440"/>
        </w:tabs>
        <w:ind w:left="1440" w:hanging="360"/>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5AC73AA4"/>
    <w:multiLevelType w:val="hybridMultilevel"/>
    <w:tmpl w:val="AC7CC494"/>
    <w:lvl w:ilvl="0" w:tplc="1D8029EE">
      <w:start w:val="16"/>
      <w:numFmt w:val="bullet"/>
      <w:lvlText w:val="-"/>
      <w:lvlJc w:val="left"/>
      <w:pPr>
        <w:tabs>
          <w:tab w:val="num" w:pos="360"/>
        </w:tabs>
        <w:ind w:left="360" w:hanging="360"/>
      </w:pPr>
      <w:rPr>
        <w:rFonts w:ascii="Arial" w:eastAsia="Times New Roman" w:hAnsi="Arial" w:cs="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EC162E9"/>
    <w:multiLevelType w:val="multilevel"/>
    <w:tmpl w:val="B3684A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8" w15:restartNumberingAfterBreak="0">
    <w:nsid w:val="7D5329CD"/>
    <w:multiLevelType w:val="hybridMultilevel"/>
    <w:tmpl w:val="46824888"/>
    <w:lvl w:ilvl="0" w:tplc="0F92C68C">
      <w:numFmt w:val="bullet"/>
      <w:pStyle w:val="Bulletspoints"/>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4C6A92"/>
    <w:multiLevelType w:val="hybridMultilevel"/>
    <w:tmpl w:val="3E56D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2497311">
    <w:abstractNumId w:val="37"/>
  </w:num>
  <w:num w:numId="2" w16cid:durableId="916744001">
    <w:abstractNumId w:val="34"/>
  </w:num>
  <w:num w:numId="3" w16cid:durableId="142817295">
    <w:abstractNumId w:val="23"/>
  </w:num>
  <w:num w:numId="4" w16cid:durableId="1215192777">
    <w:abstractNumId w:val="13"/>
  </w:num>
  <w:num w:numId="5" w16cid:durableId="55550523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169717380">
    <w:abstractNumId w:val="19"/>
  </w:num>
  <w:num w:numId="7" w16cid:durableId="523448499">
    <w:abstractNumId w:val="26"/>
  </w:num>
  <w:num w:numId="8" w16cid:durableId="52236079">
    <w:abstractNumId w:val="15"/>
  </w:num>
  <w:num w:numId="9" w16cid:durableId="980966667">
    <w:abstractNumId w:val="25"/>
  </w:num>
  <w:num w:numId="10" w16cid:durableId="1213737476">
    <w:abstractNumId w:val="11"/>
  </w:num>
  <w:num w:numId="11" w16cid:durableId="622661347">
    <w:abstractNumId w:val="27"/>
  </w:num>
  <w:num w:numId="12" w16cid:durableId="983779443">
    <w:abstractNumId w:val="16"/>
  </w:num>
  <w:num w:numId="13" w16cid:durableId="948897115">
    <w:abstractNumId w:val="31"/>
  </w:num>
  <w:num w:numId="14" w16cid:durableId="892084624">
    <w:abstractNumId w:val="12"/>
  </w:num>
  <w:num w:numId="15" w16cid:durableId="1205169975">
    <w:abstractNumId w:val="28"/>
  </w:num>
  <w:num w:numId="16" w16cid:durableId="1429689281">
    <w:abstractNumId w:val="30"/>
  </w:num>
  <w:num w:numId="17" w16cid:durableId="1441953133">
    <w:abstractNumId w:val="32"/>
  </w:num>
  <w:num w:numId="18" w16cid:durableId="754283355">
    <w:abstractNumId w:val="29"/>
  </w:num>
  <w:num w:numId="19" w16cid:durableId="1226843676">
    <w:abstractNumId w:val="33"/>
  </w:num>
  <w:num w:numId="20" w16cid:durableId="1151092283">
    <w:abstractNumId w:val="24"/>
  </w:num>
  <w:num w:numId="21" w16cid:durableId="310913531">
    <w:abstractNumId w:val="35"/>
  </w:num>
  <w:num w:numId="22" w16cid:durableId="1093822420">
    <w:abstractNumId w:val="22"/>
  </w:num>
  <w:num w:numId="23" w16cid:durableId="1898276021">
    <w:abstractNumId w:val="17"/>
  </w:num>
  <w:num w:numId="24" w16cid:durableId="1066487783">
    <w:abstractNumId w:val="18"/>
  </w:num>
  <w:num w:numId="25" w16cid:durableId="610284362">
    <w:abstractNumId w:val="14"/>
  </w:num>
  <w:num w:numId="26" w16cid:durableId="1591887769">
    <w:abstractNumId w:val="38"/>
  </w:num>
  <w:num w:numId="27" w16cid:durableId="1884899167">
    <w:abstractNumId w:val="36"/>
  </w:num>
  <w:num w:numId="28" w16cid:durableId="1134641254">
    <w:abstractNumId w:val="3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570531778">
    <w:abstractNumId w:val="8"/>
  </w:num>
  <w:num w:numId="30" w16cid:durableId="407970811">
    <w:abstractNumId w:val="3"/>
  </w:num>
  <w:num w:numId="31" w16cid:durableId="319309935">
    <w:abstractNumId w:val="2"/>
  </w:num>
  <w:num w:numId="32" w16cid:durableId="496383828">
    <w:abstractNumId w:val="1"/>
  </w:num>
  <w:num w:numId="33" w16cid:durableId="1343043754">
    <w:abstractNumId w:val="0"/>
  </w:num>
  <w:num w:numId="34" w16cid:durableId="135953404">
    <w:abstractNumId w:val="9"/>
  </w:num>
  <w:num w:numId="35" w16cid:durableId="1004672212">
    <w:abstractNumId w:val="7"/>
  </w:num>
  <w:num w:numId="36" w16cid:durableId="1270890786">
    <w:abstractNumId w:val="6"/>
  </w:num>
  <w:num w:numId="37" w16cid:durableId="1736127557">
    <w:abstractNumId w:val="5"/>
  </w:num>
  <w:num w:numId="38" w16cid:durableId="68894834">
    <w:abstractNumId w:val="4"/>
  </w:num>
  <w:num w:numId="39" w16cid:durableId="481967468">
    <w:abstractNumId w:val="36"/>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decimal"/>
        <w:lvlText w:val="%1.%2"/>
        <w:lvlJc w:val="left"/>
        <w:pPr>
          <w:ind w:left="792" w:hanging="432"/>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40" w16cid:durableId="725642379">
    <w:abstractNumId w:val="39"/>
  </w:num>
  <w:num w:numId="41" w16cid:durableId="1327319532">
    <w:abstractNumId w:val="38"/>
  </w:num>
  <w:num w:numId="42" w16cid:durableId="903182054">
    <w:abstractNumId w:val="38"/>
  </w:num>
  <w:num w:numId="43" w16cid:durableId="398986647">
    <w:abstractNumId w:val="38"/>
  </w:num>
  <w:num w:numId="44" w16cid:durableId="516163332">
    <w:abstractNumId w:val="38"/>
  </w:num>
  <w:num w:numId="45" w16cid:durableId="1533955705">
    <w:abstractNumId w:val="38"/>
  </w:num>
  <w:num w:numId="46" w16cid:durableId="979765391">
    <w:abstractNumId w:val="38"/>
  </w:num>
  <w:num w:numId="47" w16cid:durableId="373117867">
    <w:abstractNumId w:val="20"/>
  </w:num>
  <w:num w:numId="48" w16cid:durableId="506099982">
    <w:abstractNumId w:val="21"/>
  </w:num>
  <w:num w:numId="49" w16cid:durableId="1583686804">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RA-DE-SA">
    <w15:presenceInfo w15:providerId="None" w15:userId="LRA-DE-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8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D06822"/>
    <w:rsid w:val="000016F2"/>
    <w:rsid w:val="0001173D"/>
    <w:rsid w:val="0001219A"/>
    <w:rsid w:val="00013116"/>
    <w:rsid w:val="0001384E"/>
    <w:rsid w:val="000139A8"/>
    <w:rsid w:val="00013C0C"/>
    <w:rsid w:val="00013F19"/>
    <w:rsid w:val="000316F9"/>
    <w:rsid w:val="00056B99"/>
    <w:rsid w:val="00057097"/>
    <w:rsid w:val="000659D6"/>
    <w:rsid w:val="0007149D"/>
    <w:rsid w:val="000735C3"/>
    <w:rsid w:val="00080EF3"/>
    <w:rsid w:val="00085062"/>
    <w:rsid w:val="000A1082"/>
    <w:rsid w:val="000A331E"/>
    <w:rsid w:val="000A38ED"/>
    <w:rsid w:val="000A3EA9"/>
    <w:rsid w:val="000B1DCF"/>
    <w:rsid w:val="000C5D12"/>
    <w:rsid w:val="000D0B3F"/>
    <w:rsid w:val="000E1CF9"/>
    <w:rsid w:val="000F0993"/>
    <w:rsid w:val="000F1A06"/>
    <w:rsid w:val="000F2F0F"/>
    <w:rsid w:val="000F62F6"/>
    <w:rsid w:val="001216FF"/>
    <w:rsid w:val="00126658"/>
    <w:rsid w:val="0013203D"/>
    <w:rsid w:val="00140DBF"/>
    <w:rsid w:val="001528E3"/>
    <w:rsid w:val="0015344E"/>
    <w:rsid w:val="0016194F"/>
    <w:rsid w:val="001850B7"/>
    <w:rsid w:val="00186409"/>
    <w:rsid w:val="001922D2"/>
    <w:rsid w:val="001941A7"/>
    <w:rsid w:val="00194CD4"/>
    <w:rsid w:val="00197BEF"/>
    <w:rsid w:val="001B258F"/>
    <w:rsid w:val="001B5B5B"/>
    <w:rsid w:val="001B7DCB"/>
    <w:rsid w:val="001C411F"/>
    <w:rsid w:val="001D0466"/>
    <w:rsid w:val="001D387F"/>
    <w:rsid w:val="001E44F9"/>
    <w:rsid w:val="001E5A67"/>
    <w:rsid w:val="001E633D"/>
    <w:rsid w:val="001F0A3A"/>
    <w:rsid w:val="001F3E56"/>
    <w:rsid w:val="00201B10"/>
    <w:rsid w:val="00206764"/>
    <w:rsid w:val="00211CD7"/>
    <w:rsid w:val="00212C5D"/>
    <w:rsid w:val="00216326"/>
    <w:rsid w:val="002347BD"/>
    <w:rsid w:val="00235335"/>
    <w:rsid w:val="00261D94"/>
    <w:rsid w:val="00262B95"/>
    <w:rsid w:val="002655F7"/>
    <w:rsid w:val="00270EEC"/>
    <w:rsid w:val="00272312"/>
    <w:rsid w:val="00274AF2"/>
    <w:rsid w:val="00297754"/>
    <w:rsid w:val="002A486A"/>
    <w:rsid w:val="002B67B6"/>
    <w:rsid w:val="002B7CB3"/>
    <w:rsid w:val="002D2823"/>
    <w:rsid w:val="002D39DB"/>
    <w:rsid w:val="002D4FFE"/>
    <w:rsid w:val="002D6912"/>
    <w:rsid w:val="002D7A27"/>
    <w:rsid w:val="002E5776"/>
    <w:rsid w:val="002F2148"/>
    <w:rsid w:val="002F3A81"/>
    <w:rsid w:val="00301CB1"/>
    <w:rsid w:val="0030238E"/>
    <w:rsid w:val="003037F0"/>
    <w:rsid w:val="00304488"/>
    <w:rsid w:val="00310FAA"/>
    <w:rsid w:val="003128D1"/>
    <w:rsid w:val="003239A5"/>
    <w:rsid w:val="00325923"/>
    <w:rsid w:val="00327C85"/>
    <w:rsid w:val="00335D59"/>
    <w:rsid w:val="00337924"/>
    <w:rsid w:val="00355738"/>
    <w:rsid w:val="00357219"/>
    <w:rsid w:val="00376C47"/>
    <w:rsid w:val="00382737"/>
    <w:rsid w:val="003831D0"/>
    <w:rsid w:val="00383AFD"/>
    <w:rsid w:val="00391A7C"/>
    <w:rsid w:val="003A1A6D"/>
    <w:rsid w:val="003C413E"/>
    <w:rsid w:val="003C61A7"/>
    <w:rsid w:val="003C6A5B"/>
    <w:rsid w:val="003C7418"/>
    <w:rsid w:val="003D2B5C"/>
    <w:rsid w:val="003D3882"/>
    <w:rsid w:val="003E14EC"/>
    <w:rsid w:val="003F390A"/>
    <w:rsid w:val="003F4B47"/>
    <w:rsid w:val="00407132"/>
    <w:rsid w:val="00426A01"/>
    <w:rsid w:val="0044064F"/>
    <w:rsid w:val="004471A7"/>
    <w:rsid w:val="00451708"/>
    <w:rsid w:val="004748A9"/>
    <w:rsid w:val="00497FF6"/>
    <w:rsid w:val="004A28A4"/>
    <w:rsid w:val="004A7DEE"/>
    <w:rsid w:val="004C0143"/>
    <w:rsid w:val="004C5AA4"/>
    <w:rsid w:val="004D0054"/>
    <w:rsid w:val="004E70A1"/>
    <w:rsid w:val="004F6FDE"/>
    <w:rsid w:val="005008E4"/>
    <w:rsid w:val="00500E13"/>
    <w:rsid w:val="0051765D"/>
    <w:rsid w:val="00525E52"/>
    <w:rsid w:val="00527C87"/>
    <w:rsid w:val="00537FD7"/>
    <w:rsid w:val="005410D1"/>
    <w:rsid w:val="00565BE4"/>
    <w:rsid w:val="00566EF9"/>
    <w:rsid w:val="00567480"/>
    <w:rsid w:val="0057486F"/>
    <w:rsid w:val="00593F1F"/>
    <w:rsid w:val="005B3EA4"/>
    <w:rsid w:val="005C790F"/>
    <w:rsid w:val="005D3A2E"/>
    <w:rsid w:val="005D43D2"/>
    <w:rsid w:val="005D5377"/>
    <w:rsid w:val="005D59B3"/>
    <w:rsid w:val="005E22BD"/>
    <w:rsid w:val="005E43EC"/>
    <w:rsid w:val="005E4D05"/>
    <w:rsid w:val="005F4235"/>
    <w:rsid w:val="0060456B"/>
    <w:rsid w:val="006075B3"/>
    <w:rsid w:val="00612DCA"/>
    <w:rsid w:val="006158A2"/>
    <w:rsid w:val="0061606F"/>
    <w:rsid w:val="0062144C"/>
    <w:rsid w:val="00624FB1"/>
    <w:rsid w:val="00632D83"/>
    <w:rsid w:val="00634E0E"/>
    <w:rsid w:val="00647C1A"/>
    <w:rsid w:val="00663A05"/>
    <w:rsid w:val="006731C4"/>
    <w:rsid w:val="00674CD1"/>
    <w:rsid w:val="006818C6"/>
    <w:rsid w:val="00683148"/>
    <w:rsid w:val="006835FA"/>
    <w:rsid w:val="00693FEF"/>
    <w:rsid w:val="006A00AD"/>
    <w:rsid w:val="006A3042"/>
    <w:rsid w:val="006A3569"/>
    <w:rsid w:val="006A3FB1"/>
    <w:rsid w:val="006C07DD"/>
    <w:rsid w:val="006C269A"/>
    <w:rsid w:val="006C5511"/>
    <w:rsid w:val="006E7AB3"/>
    <w:rsid w:val="006F32D8"/>
    <w:rsid w:val="006F38A0"/>
    <w:rsid w:val="006F4DB9"/>
    <w:rsid w:val="006F68FC"/>
    <w:rsid w:val="00700100"/>
    <w:rsid w:val="00712F81"/>
    <w:rsid w:val="0072044C"/>
    <w:rsid w:val="00721E06"/>
    <w:rsid w:val="0072222C"/>
    <w:rsid w:val="00722C54"/>
    <w:rsid w:val="007304C7"/>
    <w:rsid w:val="00734675"/>
    <w:rsid w:val="00735782"/>
    <w:rsid w:val="00746514"/>
    <w:rsid w:val="00751341"/>
    <w:rsid w:val="00754A56"/>
    <w:rsid w:val="00764EC3"/>
    <w:rsid w:val="0076709D"/>
    <w:rsid w:val="0077104D"/>
    <w:rsid w:val="00771392"/>
    <w:rsid w:val="00772FD4"/>
    <w:rsid w:val="00780A38"/>
    <w:rsid w:val="007828E3"/>
    <w:rsid w:val="00786288"/>
    <w:rsid w:val="00796B3F"/>
    <w:rsid w:val="007B069F"/>
    <w:rsid w:val="007B0C30"/>
    <w:rsid w:val="007B7642"/>
    <w:rsid w:val="007C05DE"/>
    <w:rsid w:val="007C3D1A"/>
    <w:rsid w:val="007D0398"/>
    <w:rsid w:val="007D66CD"/>
    <w:rsid w:val="007E14C7"/>
    <w:rsid w:val="007F13A5"/>
    <w:rsid w:val="007F2B77"/>
    <w:rsid w:val="007F618D"/>
    <w:rsid w:val="00802689"/>
    <w:rsid w:val="00810F87"/>
    <w:rsid w:val="008120D5"/>
    <w:rsid w:val="00816010"/>
    <w:rsid w:val="00823681"/>
    <w:rsid w:val="00825406"/>
    <w:rsid w:val="00825AD0"/>
    <w:rsid w:val="008323B8"/>
    <w:rsid w:val="008348B8"/>
    <w:rsid w:val="00851594"/>
    <w:rsid w:val="00851ABE"/>
    <w:rsid w:val="00852793"/>
    <w:rsid w:val="0085574F"/>
    <w:rsid w:val="00855B76"/>
    <w:rsid w:val="00865CFB"/>
    <w:rsid w:val="0087099F"/>
    <w:rsid w:val="00870DFF"/>
    <w:rsid w:val="00871BFE"/>
    <w:rsid w:val="008742F5"/>
    <w:rsid w:val="00874E41"/>
    <w:rsid w:val="00877C34"/>
    <w:rsid w:val="008871E8"/>
    <w:rsid w:val="008A1A2B"/>
    <w:rsid w:val="008A3C00"/>
    <w:rsid w:val="008A5BE0"/>
    <w:rsid w:val="008B099D"/>
    <w:rsid w:val="008B0F37"/>
    <w:rsid w:val="008D16C4"/>
    <w:rsid w:val="008D3303"/>
    <w:rsid w:val="008F0BBF"/>
    <w:rsid w:val="00905454"/>
    <w:rsid w:val="0090553B"/>
    <w:rsid w:val="00920D27"/>
    <w:rsid w:val="0092304C"/>
    <w:rsid w:val="00931135"/>
    <w:rsid w:val="00931518"/>
    <w:rsid w:val="0094618B"/>
    <w:rsid w:val="009525B1"/>
    <w:rsid w:val="00954119"/>
    <w:rsid w:val="009544B0"/>
    <w:rsid w:val="009632F7"/>
    <w:rsid w:val="00967DDA"/>
    <w:rsid w:val="00971D0C"/>
    <w:rsid w:val="009757EA"/>
    <w:rsid w:val="009814BC"/>
    <w:rsid w:val="009B69C2"/>
    <w:rsid w:val="009D6A41"/>
    <w:rsid w:val="009E7302"/>
    <w:rsid w:val="009F6EC8"/>
    <w:rsid w:val="00A02E92"/>
    <w:rsid w:val="00A06156"/>
    <w:rsid w:val="00A1324F"/>
    <w:rsid w:val="00A14144"/>
    <w:rsid w:val="00A27D9C"/>
    <w:rsid w:val="00A35ED2"/>
    <w:rsid w:val="00A41D51"/>
    <w:rsid w:val="00A522C3"/>
    <w:rsid w:val="00A5300C"/>
    <w:rsid w:val="00A66FEE"/>
    <w:rsid w:val="00A71603"/>
    <w:rsid w:val="00A74541"/>
    <w:rsid w:val="00A829D9"/>
    <w:rsid w:val="00A83AF0"/>
    <w:rsid w:val="00A860D6"/>
    <w:rsid w:val="00A92C7F"/>
    <w:rsid w:val="00AA1637"/>
    <w:rsid w:val="00AB00FB"/>
    <w:rsid w:val="00AC1674"/>
    <w:rsid w:val="00AD1A44"/>
    <w:rsid w:val="00AE0DAB"/>
    <w:rsid w:val="00AE3EAE"/>
    <w:rsid w:val="00AE4301"/>
    <w:rsid w:val="00AE5A8F"/>
    <w:rsid w:val="00AF4D40"/>
    <w:rsid w:val="00AF62C7"/>
    <w:rsid w:val="00B00D50"/>
    <w:rsid w:val="00B12A78"/>
    <w:rsid w:val="00B27142"/>
    <w:rsid w:val="00B3634B"/>
    <w:rsid w:val="00B400E2"/>
    <w:rsid w:val="00B51A52"/>
    <w:rsid w:val="00B521DB"/>
    <w:rsid w:val="00B52A47"/>
    <w:rsid w:val="00B6755F"/>
    <w:rsid w:val="00B70862"/>
    <w:rsid w:val="00B75DEF"/>
    <w:rsid w:val="00B767F1"/>
    <w:rsid w:val="00B80C84"/>
    <w:rsid w:val="00B80C93"/>
    <w:rsid w:val="00B835BE"/>
    <w:rsid w:val="00B90061"/>
    <w:rsid w:val="00B94FE4"/>
    <w:rsid w:val="00B95681"/>
    <w:rsid w:val="00B9593E"/>
    <w:rsid w:val="00BA0724"/>
    <w:rsid w:val="00BC22F9"/>
    <w:rsid w:val="00BC2D17"/>
    <w:rsid w:val="00BD2B8C"/>
    <w:rsid w:val="00BF0F68"/>
    <w:rsid w:val="00BF5C34"/>
    <w:rsid w:val="00C01E8D"/>
    <w:rsid w:val="00C063C0"/>
    <w:rsid w:val="00C072CF"/>
    <w:rsid w:val="00C12796"/>
    <w:rsid w:val="00C12AEC"/>
    <w:rsid w:val="00C15CD3"/>
    <w:rsid w:val="00C15DAD"/>
    <w:rsid w:val="00C1663F"/>
    <w:rsid w:val="00C24057"/>
    <w:rsid w:val="00C312FC"/>
    <w:rsid w:val="00C50F8D"/>
    <w:rsid w:val="00C57691"/>
    <w:rsid w:val="00C65376"/>
    <w:rsid w:val="00C73B5C"/>
    <w:rsid w:val="00C7575A"/>
    <w:rsid w:val="00C80111"/>
    <w:rsid w:val="00C81FD6"/>
    <w:rsid w:val="00C86DDA"/>
    <w:rsid w:val="00C91053"/>
    <w:rsid w:val="00C95CC9"/>
    <w:rsid w:val="00CA0156"/>
    <w:rsid w:val="00CA06CA"/>
    <w:rsid w:val="00CA5F88"/>
    <w:rsid w:val="00CB1A49"/>
    <w:rsid w:val="00CB5856"/>
    <w:rsid w:val="00CD06F6"/>
    <w:rsid w:val="00CD13B7"/>
    <w:rsid w:val="00CE6BEB"/>
    <w:rsid w:val="00CF27F4"/>
    <w:rsid w:val="00D003E3"/>
    <w:rsid w:val="00D01E6D"/>
    <w:rsid w:val="00D02763"/>
    <w:rsid w:val="00D03607"/>
    <w:rsid w:val="00D05CDE"/>
    <w:rsid w:val="00D06822"/>
    <w:rsid w:val="00D11756"/>
    <w:rsid w:val="00D12C3B"/>
    <w:rsid w:val="00D23AB5"/>
    <w:rsid w:val="00D2481B"/>
    <w:rsid w:val="00D26F7D"/>
    <w:rsid w:val="00D326A7"/>
    <w:rsid w:val="00D33E16"/>
    <w:rsid w:val="00D51627"/>
    <w:rsid w:val="00D60E67"/>
    <w:rsid w:val="00D6340F"/>
    <w:rsid w:val="00D655DC"/>
    <w:rsid w:val="00D66077"/>
    <w:rsid w:val="00D66505"/>
    <w:rsid w:val="00D81826"/>
    <w:rsid w:val="00D82996"/>
    <w:rsid w:val="00D87E31"/>
    <w:rsid w:val="00D96B8B"/>
    <w:rsid w:val="00D9728B"/>
    <w:rsid w:val="00DA031E"/>
    <w:rsid w:val="00DA0CE3"/>
    <w:rsid w:val="00DA559F"/>
    <w:rsid w:val="00DA5C92"/>
    <w:rsid w:val="00DC44D6"/>
    <w:rsid w:val="00DD22B4"/>
    <w:rsid w:val="00DD647C"/>
    <w:rsid w:val="00DD6889"/>
    <w:rsid w:val="00DE6642"/>
    <w:rsid w:val="00DF0ECF"/>
    <w:rsid w:val="00E0390E"/>
    <w:rsid w:val="00E05E68"/>
    <w:rsid w:val="00E12AAA"/>
    <w:rsid w:val="00E131BF"/>
    <w:rsid w:val="00E2175C"/>
    <w:rsid w:val="00E21B83"/>
    <w:rsid w:val="00E23B4B"/>
    <w:rsid w:val="00E23DC9"/>
    <w:rsid w:val="00E35FB1"/>
    <w:rsid w:val="00E40EC3"/>
    <w:rsid w:val="00E44D04"/>
    <w:rsid w:val="00E46D98"/>
    <w:rsid w:val="00E60DDB"/>
    <w:rsid w:val="00E62EF0"/>
    <w:rsid w:val="00E64677"/>
    <w:rsid w:val="00E72619"/>
    <w:rsid w:val="00E73D98"/>
    <w:rsid w:val="00E91710"/>
    <w:rsid w:val="00EA6856"/>
    <w:rsid w:val="00EA6FE0"/>
    <w:rsid w:val="00ED00F5"/>
    <w:rsid w:val="00EE2EAA"/>
    <w:rsid w:val="00EE36BA"/>
    <w:rsid w:val="00EE4A71"/>
    <w:rsid w:val="00EE766B"/>
    <w:rsid w:val="00EF7846"/>
    <w:rsid w:val="00F07DA5"/>
    <w:rsid w:val="00F16FDA"/>
    <w:rsid w:val="00F22BDD"/>
    <w:rsid w:val="00F2367B"/>
    <w:rsid w:val="00F45D58"/>
    <w:rsid w:val="00F50A4B"/>
    <w:rsid w:val="00F55EC1"/>
    <w:rsid w:val="00F57A30"/>
    <w:rsid w:val="00F70B06"/>
    <w:rsid w:val="00F75C6A"/>
    <w:rsid w:val="00F962A7"/>
    <w:rsid w:val="00FB157F"/>
    <w:rsid w:val="00FB75EB"/>
    <w:rsid w:val="00FC0BF2"/>
    <w:rsid w:val="00FD4C4E"/>
    <w:rsid w:val="00FE07E3"/>
    <w:rsid w:val="00FE2D4A"/>
    <w:rsid w:val="00FF2051"/>
    <w:rsid w:val="00FF68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o:shapelayout v:ext="edit">
      <o:idmap v:ext="edit" data="2"/>
    </o:shapelayout>
  </w:shapeDefaults>
  <w:decimalSymbol w:val=","/>
  <w:listSeparator w:val=";"/>
  <w14:docId w14:val="6FB791AC"/>
  <w15:chartTrackingRefBased/>
  <w15:docId w15:val="{6C79FDE6-A2EB-4B30-B82A-94C9D084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3EAE"/>
    <w:pPr>
      <w:spacing w:after="160" w:line="259" w:lineRule="auto"/>
    </w:pPr>
    <w:rPr>
      <w:rFonts w:ascii="Aptos" w:eastAsia="Aptos" w:hAnsi="Aptos"/>
      <w:kern w:val="2"/>
      <w:sz w:val="22"/>
      <w:szCs w:val="22"/>
      <w:lang w:eastAsia="en-US"/>
    </w:rPr>
  </w:style>
  <w:style w:type="paragraph" w:styleId="berschrift1">
    <w:name w:val="heading 1"/>
    <w:basedOn w:val="Standard"/>
    <w:next w:val="Standard"/>
    <w:link w:val="berschrift1Zchn"/>
    <w:qFormat/>
    <w:rsid w:val="00235335"/>
    <w:pPr>
      <w:keepNext/>
      <w:jc w:val="center"/>
      <w:outlineLvl w:val="0"/>
    </w:pPr>
    <w:rPr>
      <w:rFonts w:eastAsia="SimSun"/>
      <w:b/>
      <w:snapToGrid w:val="0"/>
      <w:lang w:val="fr-BE" w:eastAsia="zh-CN"/>
    </w:rPr>
  </w:style>
  <w:style w:type="paragraph" w:styleId="berschrift2">
    <w:name w:val="heading 2"/>
    <w:basedOn w:val="Standard"/>
    <w:next w:val="Standard"/>
    <w:link w:val="berschrift2Zchn"/>
    <w:qFormat/>
    <w:rsid w:val="00235335"/>
    <w:pPr>
      <w:keepNext/>
      <w:tabs>
        <w:tab w:val="left" w:pos="567"/>
      </w:tabs>
      <w:ind w:left="567" w:hanging="567"/>
      <w:outlineLvl w:val="1"/>
    </w:pPr>
    <w:rPr>
      <w:b/>
      <w:noProof/>
      <w:lang w:val="en-GB"/>
    </w:rPr>
  </w:style>
  <w:style w:type="paragraph" w:styleId="berschrift3">
    <w:name w:val="heading 3"/>
    <w:basedOn w:val="Standard"/>
    <w:next w:val="Standard"/>
    <w:link w:val="berschrift3Zchn"/>
    <w:qFormat/>
    <w:rsid w:val="00CA5F88"/>
    <w:pPr>
      <w:keepNext/>
      <w:tabs>
        <w:tab w:val="left" w:pos="567"/>
      </w:tabs>
      <w:ind w:left="567" w:hanging="567"/>
      <w:outlineLvl w:val="2"/>
    </w:pPr>
    <w:rPr>
      <w:b/>
      <w:noProof/>
    </w:rPr>
  </w:style>
  <w:style w:type="paragraph" w:styleId="berschrift4">
    <w:name w:val="heading 4"/>
    <w:basedOn w:val="Standard"/>
    <w:next w:val="Standard"/>
    <w:link w:val="berschrift4Zchn"/>
    <w:uiPriority w:val="9"/>
    <w:unhideWhenUsed/>
    <w:qFormat/>
    <w:rsid w:val="00235335"/>
    <w:pPr>
      <w:spacing w:before="200"/>
      <w:outlineLvl w:val="3"/>
    </w:pPr>
    <w:rPr>
      <w:rFonts w:ascii="Cambria" w:hAnsi="Cambria"/>
      <w:b/>
      <w:bCs/>
      <w:i/>
      <w:iCs/>
    </w:rPr>
  </w:style>
  <w:style w:type="paragraph" w:styleId="berschrift5">
    <w:name w:val="heading 5"/>
    <w:basedOn w:val="Standard"/>
    <w:next w:val="Standard"/>
    <w:link w:val="berschrift5Zchn"/>
    <w:uiPriority w:val="9"/>
    <w:unhideWhenUsed/>
    <w:qFormat/>
    <w:rsid w:val="00235335"/>
    <w:pPr>
      <w:spacing w:before="200"/>
      <w:outlineLvl w:val="4"/>
    </w:pPr>
    <w:rPr>
      <w:rFonts w:ascii="Cambria" w:hAnsi="Cambria"/>
      <w:b/>
      <w:bCs/>
      <w:color w:val="7F7F7F"/>
    </w:rPr>
  </w:style>
  <w:style w:type="paragraph" w:styleId="berschrift6">
    <w:name w:val="heading 6"/>
    <w:basedOn w:val="Standard"/>
    <w:next w:val="Standard"/>
    <w:link w:val="berschrift6Zchn"/>
    <w:uiPriority w:val="9"/>
    <w:unhideWhenUsed/>
    <w:qFormat/>
    <w:rsid w:val="00235335"/>
    <w:pPr>
      <w:spacing w:line="271" w:lineRule="auto"/>
      <w:outlineLvl w:val="5"/>
    </w:pPr>
    <w:rPr>
      <w:rFonts w:ascii="Cambria" w:hAnsi="Cambria"/>
      <w:b/>
      <w:bCs/>
      <w:i/>
      <w:iCs/>
      <w:color w:val="7F7F7F"/>
    </w:rPr>
  </w:style>
  <w:style w:type="paragraph" w:styleId="berschrift7">
    <w:name w:val="heading 7"/>
    <w:basedOn w:val="Standard"/>
    <w:next w:val="Standard"/>
    <w:link w:val="berschrift7Zchn"/>
    <w:uiPriority w:val="9"/>
    <w:unhideWhenUsed/>
    <w:qFormat/>
    <w:rsid w:val="00235335"/>
    <w:pPr>
      <w:outlineLvl w:val="6"/>
    </w:pPr>
    <w:rPr>
      <w:rFonts w:ascii="Cambria" w:hAnsi="Cambria"/>
      <w:i/>
      <w:iCs/>
    </w:rPr>
  </w:style>
  <w:style w:type="paragraph" w:styleId="berschrift8">
    <w:name w:val="heading 8"/>
    <w:basedOn w:val="Standard"/>
    <w:next w:val="Standard"/>
    <w:link w:val="berschrift8Zchn"/>
    <w:uiPriority w:val="9"/>
    <w:unhideWhenUsed/>
    <w:qFormat/>
    <w:rsid w:val="00235335"/>
    <w:pPr>
      <w:outlineLvl w:val="7"/>
    </w:pPr>
    <w:rPr>
      <w:rFonts w:ascii="Cambria" w:hAnsi="Cambria"/>
      <w:sz w:val="20"/>
      <w:szCs w:val="20"/>
    </w:rPr>
  </w:style>
  <w:style w:type="paragraph" w:styleId="berschrift9">
    <w:name w:val="heading 9"/>
    <w:basedOn w:val="Standard"/>
    <w:next w:val="Standard"/>
    <w:link w:val="berschrift9Zchn"/>
    <w:uiPriority w:val="9"/>
    <w:unhideWhenUsed/>
    <w:qFormat/>
    <w:rsid w:val="00235335"/>
    <w:pPr>
      <w:outlineLvl w:val="8"/>
    </w:pPr>
    <w:rPr>
      <w:rFonts w:ascii="Cambria" w:hAnsi="Cambria"/>
      <w:i/>
      <w:iCs/>
      <w:spacing w:val="5"/>
      <w:sz w:val="20"/>
      <w:szCs w:val="20"/>
    </w:rPr>
  </w:style>
  <w:style w:type="character" w:default="1" w:styleId="Absatz-Standardschriftart">
    <w:name w:val="Default Paragraph Font"/>
    <w:uiPriority w:val="1"/>
    <w:semiHidden/>
    <w:unhideWhenUsed/>
    <w:rsid w:val="00AE3EAE"/>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AE3EAE"/>
  </w:style>
  <w:style w:type="paragraph" w:styleId="Fuzeile">
    <w:name w:val="footer"/>
    <w:basedOn w:val="Standard"/>
    <w:link w:val="FuzeileZchn"/>
    <w:rsid w:val="00734675"/>
    <w:pPr>
      <w:tabs>
        <w:tab w:val="center" w:pos="4536"/>
        <w:tab w:val="right" w:pos="8931"/>
        <w:tab w:val="right" w:pos="9072"/>
      </w:tabs>
      <w:ind w:right="96"/>
      <w:jc w:val="center"/>
    </w:pPr>
    <w:rPr>
      <w:rFonts w:ascii="Helvetica" w:hAnsi="Helvetica"/>
      <w:sz w:val="16"/>
      <w:lang w:val="en-GB"/>
    </w:rPr>
  </w:style>
  <w:style w:type="character" w:customStyle="1" w:styleId="FuzeileZchn">
    <w:name w:val="Fußzeile Zchn"/>
    <w:link w:val="Fuzeile"/>
    <w:rsid w:val="00734675"/>
    <w:rPr>
      <w:rFonts w:ascii="Helvetica" w:eastAsia="Times New Roman" w:hAnsi="Helvetica"/>
      <w:noProof/>
      <w:snapToGrid w:val="0"/>
      <w:sz w:val="16"/>
      <w:szCs w:val="24"/>
      <w:lang w:val="en-GB" w:eastAsia="en-US"/>
    </w:rPr>
  </w:style>
  <w:style w:type="character" w:styleId="Seitenzahl">
    <w:name w:val="page number"/>
    <w:rsid w:val="00734675"/>
  </w:style>
  <w:style w:type="character" w:styleId="Hyperlink">
    <w:name w:val="Hyperlink"/>
    <w:rsid w:val="00734675"/>
    <w:rPr>
      <w:color w:val="0000FF"/>
      <w:u w:val="single"/>
    </w:rPr>
  </w:style>
  <w:style w:type="paragraph" w:customStyle="1" w:styleId="EMEAEnBodyText">
    <w:name w:val="EMEA En Body Text"/>
    <w:basedOn w:val="Standard"/>
    <w:rsid w:val="00235335"/>
    <w:pPr>
      <w:spacing w:before="120" w:after="120"/>
      <w:jc w:val="both"/>
    </w:pPr>
    <w:rPr>
      <w:lang w:val="en-US"/>
    </w:rPr>
  </w:style>
  <w:style w:type="character" w:customStyle="1" w:styleId="tw4winMark">
    <w:name w:val="tw4winMark"/>
    <w:uiPriority w:val="99"/>
    <w:rsid w:val="00E40EC3"/>
    <w:rPr>
      <w:rFonts w:ascii="Courier New" w:hAnsi="Courier New"/>
      <w:vanish/>
      <w:color w:val="800080"/>
      <w:sz w:val="24"/>
      <w:vertAlign w:val="subscript"/>
    </w:rPr>
  </w:style>
  <w:style w:type="character" w:customStyle="1" w:styleId="tw4winError">
    <w:name w:val="tw4winError"/>
    <w:uiPriority w:val="99"/>
    <w:rsid w:val="00E40EC3"/>
    <w:rPr>
      <w:rFonts w:ascii="Courier New" w:hAnsi="Courier New"/>
      <w:color w:val="00FF00"/>
      <w:sz w:val="40"/>
    </w:rPr>
  </w:style>
  <w:style w:type="character" w:customStyle="1" w:styleId="tw4winTerm">
    <w:name w:val="tw4winTerm"/>
    <w:uiPriority w:val="99"/>
    <w:rsid w:val="00E40EC3"/>
    <w:rPr>
      <w:color w:val="0000FF"/>
    </w:rPr>
  </w:style>
  <w:style w:type="character" w:customStyle="1" w:styleId="tw4winPopup">
    <w:name w:val="tw4winPopup"/>
    <w:uiPriority w:val="99"/>
    <w:rsid w:val="00E40EC3"/>
    <w:rPr>
      <w:rFonts w:ascii="Courier New" w:hAnsi="Courier New"/>
      <w:noProof/>
      <w:color w:val="008000"/>
    </w:rPr>
  </w:style>
  <w:style w:type="character" w:customStyle="1" w:styleId="tw4winJump">
    <w:name w:val="tw4winJump"/>
    <w:uiPriority w:val="99"/>
    <w:rsid w:val="00E40EC3"/>
    <w:rPr>
      <w:rFonts w:ascii="Courier New" w:hAnsi="Courier New"/>
      <w:noProof/>
      <w:color w:val="008080"/>
    </w:rPr>
  </w:style>
  <w:style w:type="character" w:customStyle="1" w:styleId="tw4winExternal">
    <w:name w:val="tw4winExternal"/>
    <w:uiPriority w:val="99"/>
    <w:rsid w:val="00E40EC3"/>
    <w:rPr>
      <w:rFonts w:ascii="Courier New" w:hAnsi="Courier New"/>
      <w:noProof/>
      <w:color w:val="808080"/>
    </w:rPr>
  </w:style>
  <w:style w:type="character" w:customStyle="1" w:styleId="tw4winInternal">
    <w:name w:val="tw4winInternal"/>
    <w:uiPriority w:val="99"/>
    <w:rsid w:val="00E40EC3"/>
    <w:rPr>
      <w:rFonts w:ascii="Courier New" w:hAnsi="Courier New"/>
      <w:noProof/>
      <w:color w:val="FF0000"/>
    </w:rPr>
  </w:style>
  <w:style w:type="character" w:customStyle="1" w:styleId="DONOTTRANSLATE">
    <w:name w:val="DO_NOT_TRANSLATE"/>
    <w:uiPriority w:val="99"/>
    <w:rsid w:val="00E40EC3"/>
    <w:rPr>
      <w:rFonts w:ascii="Courier New" w:hAnsi="Courier New"/>
      <w:noProof/>
      <w:color w:val="800000"/>
    </w:rPr>
  </w:style>
  <w:style w:type="paragraph" w:styleId="Sprechblasentext">
    <w:name w:val="Balloon Text"/>
    <w:basedOn w:val="Standard"/>
    <w:link w:val="SprechblasentextZchn"/>
    <w:rsid w:val="00734675"/>
    <w:rPr>
      <w:rFonts w:ascii="Tahoma" w:hAnsi="Tahoma" w:cs="Tahoma"/>
      <w:sz w:val="16"/>
      <w:szCs w:val="16"/>
    </w:rPr>
  </w:style>
  <w:style w:type="character" w:customStyle="1" w:styleId="SprechblasentextZchn">
    <w:name w:val="Sprechblasentext Zchn"/>
    <w:link w:val="Sprechblasentext"/>
    <w:rsid w:val="00E40EC3"/>
    <w:rPr>
      <w:rFonts w:ascii="Tahoma" w:eastAsia="Times New Roman" w:hAnsi="Tahoma" w:cs="Tahoma"/>
      <w:noProof/>
      <w:snapToGrid w:val="0"/>
      <w:sz w:val="16"/>
      <w:szCs w:val="16"/>
      <w:lang w:val="ru-RU" w:eastAsia="en-US"/>
    </w:rPr>
  </w:style>
  <w:style w:type="character" w:styleId="Kommentarzeichen">
    <w:name w:val="annotation reference"/>
    <w:rsid w:val="00734675"/>
    <w:rPr>
      <w:sz w:val="16"/>
      <w:szCs w:val="16"/>
    </w:rPr>
  </w:style>
  <w:style w:type="paragraph" w:styleId="Kommentartext">
    <w:name w:val="annotation text"/>
    <w:basedOn w:val="Standard"/>
    <w:link w:val="KommentartextZchn"/>
    <w:rsid w:val="00734675"/>
    <w:rPr>
      <w:rFonts w:eastAsia="SimSun"/>
      <w:sz w:val="20"/>
      <w:lang w:val="el-GR" w:eastAsia="zh-CN"/>
    </w:rPr>
  </w:style>
  <w:style w:type="character" w:customStyle="1" w:styleId="KommentartextZchn">
    <w:name w:val="Kommentartext Zchn"/>
    <w:link w:val="Kommentartext"/>
    <w:rsid w:val="00E40EC3"/>
    <w:rPr>
      <w:noProof/>
      <w:snapToGrid w:val="0"/>
      <w:szCs w:val="24"/>
      <w:lang w:val="el-GR" w:eastAsia="zh-CN"/>
    </w:rPr>
  </w:style>
  <w:style w:type="paragraph" w:styleId="Kommentarthema">
    <w:name w:val="annotation subject"/>
    <w:basedOn w:val="Kommentartext"/>
    <w:next w:val="Kommentartext"/>
    <w:link w:val="KommentarthemaZchn"/>
    <w:rsid w:val="00734675"/>
    <w:rPr>
      <w:b/>
      <w:bCs/>
    </w:rPr>
  </w:style>
  <w:style w:type="character" w:customStyle="1" w:styleId="KommentarthemaZchn">
    <w:name w:val="Kommentarthema Zchn"/>
    <w:link w:val="Kommentarthema"/>
    <w:rsid w:val="00E40EC3"/>
    <w:rPr>
      <w:b/>
      <w:bCs/>
      <w:noProof/>
      <w:snapToGrid w:val="0"/>
      <w:szCs w:val="24"/>
      <w:lang w:val="el-GR" w:eastAsia="zh-CN"/>
    </w:rPr>
  </w:style>
  <w:style w:type="paragraph" w:styleId="Kopfzeile">
    <w:name w:val="header"/>
    <w:basedOn w:val="Standard"/>
    <w:link w:val="KopfzeileZchn"/>
    <w:rsid w:val="00235335"/>
    <w:pPr>
      <w:tabs>
        <w:tab w:val="center" w:pos="4536"/>
        <w:tab w:val="right" w:pos="9072"/>
      </w:tabs>
    </w:pPr>
  </w:style>
  <w:style w:type="character" w:customStyle="1" w:styleId="berschrift1Zchn">
    <w:name w:val="Überschrift 1 Zchn"/>
    <w:link w:val="berschrift1"/>
    <w:rsid w:val="00734675"/>
    <w:rPr>
      <w:b/>
      <w:snapToGrid w:val="0"/>
      <w:sz w:val="22"/>
      <w:szCs w:val="22"/>
      <w:lang w:val="fr-BE" w:eastAsia="zh-CN"/>
    </w:rPr>
  </w:style>
  <w:style w:type="character" w:customStyle="1" w:styleId="berschrift2Zchn">
    <w:name w:val="Überschrift 2 Zchn"/>
    <w:link w:val="berschrift2"/>
    <w:rsid w:val="00C12AEC"/>
    <w:rPr>
      <w:rFonts w:eastAsia="Calibri"/>
      <w:b/>
      <w:noProof/>
      <w:sz w:val="22"/>
      <w:szCs w:val="22"/>
      <w:lang w:val="en-GB" w:eastAsia="en-US"/>
    </w:rPr>
  </w:style>
  <w:style w:type="character" w:customStyle="1" w:styleId="berschrift3Zchn">
    <w:name w:val="Überschrift 3 Zchn"/>
    <w:link w:val="berschrift3"/>
    <w:rsid w:val="00CA5F88"/>
    <w:rPr>
      <w:rFonts w:eastAsia="Calibri"/>
      <w:b/>
      <w:noProof/>
      <w:sz w:val="22"/>
      <w:szCs w:val="22"/>
      <w:lang w:val="de-DE" w:eastAsia="en-US"/>
    </w:rPr>
  </w:style>
  <w:style w:type="character" w:customStyle="1" w:styleId="berschrift4Zchn">
    <w:name w:val="Überschrift 4 Zchn"/>
    <w:link w:val="berschrift4"/>
    <w:uiPriority w:val="9"/>
    <w:rsid w:val="00734675"/>
    <w:rPr>
      <w:rFonts w:ascii="Cambria" w:eastAsia="Calibri" w:hAnsi="Cambria"/>
      <w:b/>
      <w:bCs/>
      <w:i/>
      <w:iCs/>
      <w:sz w:val="22"/>
      <w:szCs w:val="22"/>
      <w:lang w:eastAsia="en-US"/>
    </w:rPr>
  </w:style>
  <w:style w:type="character" w:customStyle="1" w:styleId="berschrift5Zchn">
    <w:name w:val="Überschrift 5 Zchn"/>
    <w:link w:val="berschrift5"/>
    <w:uiPriority w:val="9"/>
    <w:rsid w:val="00734675"/>
    <w:rPr>
      <w:rFonts w:ascii="Cambria" w:eastAsia="Calibri" w:hAnsi="Cambria"/>
      <w:b/>
      <w:bCs/>
      <w:color w:val="7F7F7F"/>
      <w:sz w:val="22"/>
      <w:szCs w:val="22"/>
      <w:lang w:eastAsia="en-US"/>
    </w:rPr>
  </w:style>
  <w:style w:type="character" w:customStyle="1" w:styleId="berschrift6Zchn">
    <w:name w:val="Überschrift 6 Zchn"/>
    <w:link w:val="berschrift6"/>
    <w:uiPriority w:val="9"/>
    <w:rsid w:val="00734675"/>
    <w:rPr>
      <w:rFonts w:ascii="Cambria" w:eastAsia="Calibri" w:hAnsi="Cambria"/>
      <w:b/>
      <w:bCs/>
      <w:i/>
      <w:iCs/>
      <w:color w:val="7F7F7F"/>
      <w:sz w:val="22"/>
      <w:szCs w:val="22"/>
      <w:lang w:eastAsia="en-US"/>
    </w:rPr>
  </w:style>
  <w:style w:type="character" w:customStyle="1" w:styleId="berschrift7Zchn">
    <w:name w:val="Überschrift 7 Zchn"/>
    <w:link w:val="berschrift7"/>
    <w:uiPriority w:val="9"/>
    <w:rsid w:val="00734675"/>
    <w:rPr>
      <w:rFonts w:ascii="Cambria" w:eastAsia="Calibri" w:hAnsi="Cambria"/>
      <w:i/>
      <w:iCs/>
      <w:sz w:val="22"/>
      <w:szCs w:val="22"/>
      <w:lang w:eastAsia="en-US"/>
    </w:rPr>
  </w:style>
  <w:style w:type="character" w:customStyle="1" w:styleId="berschrift8Zchn">
    <w:name w:val="Überschrift 8 Zchn"/>
    <w:link w:val="berschrift8"/>
    <w:uiPriority w:val="9"/>
    <w:rsid w:val="00734675"/>
    <w:rPr>
      <w:rFonts w:ascii="Cambria" w:eastAsia="Calibri" w:hAnsi="Cambria"/>
      <w:lang w:eastAsia="en-US"/>
    </w:rPr>
  </w:style>
  <w:style w:type="character" w:customStyle="1" w:styleId="berschrift9Zchn">
    <w:name w:val="Überschrift 9 Zchn"/>
    <w:link w:val="berschrift9"/>
    <w:uiPriority w:val="9"/>
    <w:rsid w:val="00734675"/>
    <w:rPr>
      <w:rFonts w:ascii="Cambria" w:eastAsia="Calibri" w:hAnsi="Cambria"/>
      <w:i/>
      <w:iCs/>
      <w:spacing w:val="5"/>
      <w:lang w:eastAsia="en-US"/>
    </w:rPr>
  </w:style>
  <w:style w:type="paragraph" w:customStyle="1" w:styleId="Sprechblasentext1">
    <w:name w:val="Sprechblasentext1"/>
    <w:basedOn w:val="Standard"/>
    <w:semiHidden/>
    <w:rsid w:val="00E40EC3"/>
    <w:rPr>
      <w:rFonts w:ascii="Tahoma" w:hAnsi="Tahoma" w:cs="Tahoma"/>
      <w:sz w:val="16"/>
      <w:szCs w:val="16"/>
    </w:rPr>
  </w:style>
  <w:style w:type="character" w:styleId="BesuchterLink">
    <w:name w:val="FollowedHyperlink"/>
    <w:rsid w:val="00734675"/>
    <w:rPr>
      <w:color w:val="800080"/>
      <w:u w:val="single"/>
    </w:rPr>
  </w:style>
  <w:style w:type="paragraph" w:customStyle="1" w:styleId="BodytextAgency">
    <w:name w:val="Body text (Agency)"/>
    <w:basedOn w:val="Standard"/>
    <w:link w:val="BodytextAgencyChar"/>
    <w:rsid w:val="00E40EC3"/>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E40EC3"/>
    <w:rPr>
      <w:rFonts w:ascii="Verdana" w:eastAsia="Verdana" w:hAnsi="Verdana" w:cs="Verdana"/>
      <w:noProof/>
      <w:snapToGrid w:val="0"/>
      <w:sz w:val="18"/>
      <w:szCs w:val="18"/>
      <w:lang w:val="en-GB" w:eastAsia="en-GB"/>
    </w:rPr>
  </w:style>
  <w:style w:type="paragraph" w:customStyle="1" w:styleId="NormalAgency">
    <w:name w:val="Normal (Agency)"/>
    <w:link w:val="NormalAgencyChar"/>
    <w:rsid w:val="00E40EC3"/>
    <w:rPr>
      <w:rFonts w:ascii="Verdana" w:eastAsia="Verdana" w:hAnsi="Verdana" w:cs="Verdana"/>
      <w:snapToGrid w:val="0"/>
      <w:sz w:val="18"/>
      <w:szCs w:val="18"/>
      <w:lang w:val="en-GB" w:eastAsia="en-GB"/>
    </w:rPr>
  </w:style>
  <w:style w:type="table" w:customStyle="1" w:styleId="TablegridAgencyblack">
    <w:name w:val="Table grid (Agency) black"/>
    <w:basedOn w:val="NormaleTabelle"/>
    <w:semiHidden/>
    <w:rsid w:val="00E40EC3"/>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New York" w:hAnsi="New York"/>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Standard"/>
    <w:rsid w:val="00E40EC3"/>
    <w:pPr>
      <w:spacing w:line="280" w:lineRule="exact"/>
    </w:pPr>
    <w:rPr>
      <w:rFonts w:ascii="Verdana" w:hAnsi="Verdana" w:cs="Verdana"/>
      <w:sz w:val="18"/>
      <w:szCs w:val="18"/>
    </w:rPr>
  </w:style>
  <w:style w:type="character" w:customStyle="1" w:styleId="NormalAgencyChar">
    <w:name w:val="Normal (Agency) Char"/>
    <w:link w:val="NormalAgency"/>
    <w:rsid w:val="00E40EC3"/>
    <w:rPr>
      <w:rFonts w:ascii="Verdana" w:eastAsia="Verdana" w:hAnsi="Verdana" w:cs="Verdana"/>
      <w:snapToGrid w:val="0"/>
      <w:sz w:val="18"/>
      <w:szCs w:val="18"/>
      <w:lang w:val="en-GB" w:eastAsia="en-GB"/>
    </w:rPr>
  </w:style>
  <w:style w:type="paragraph" w:styleId="Textkrper-Zeileneinzug">
    <w:name w:val="Body Text Indent"/>
    <w:basedOn w:val="Standard"/>
    <w:link w:val="Textkrper-ZeileneinzugZchn"/>
    <w:rsid w:val="00235335"/>
    <w:pPr>
      <w:autoSpaceDE w:val="0"/>
      <w:autoSpaceDN w:val="0"/>
      <w:adjustRightInd w:val="0"/>
      <w:ind w:left="720"/>
      <w:jc w:val="both"/>
    </w:pPr>
    <w:rPr>
      <w:lang w:eastAsia="en-GB"/>
    </w:rPr>
  </w:style>
  <w:style w:type="character" w:customStyle="1" w:styleId="Textkrper-ZeileneinzugZchn">
    <w:name w:val="Textkörper-Zeileneinzug Zchn"/>
    <w:link w:val="Textkrper-Zeileneinzug"/>
    <w:rsid w:val="00734675"/>
    <w:rPr>
      <w:rFonts w:eastAsia="Calibri"/>
      <w:sz w:val="22"/>
      <w:szCs w:val="22"/>
      <w:lang w:eastAsia="en-GB"/>
    </w:rPr>
  </w:style>
  <w:style w:type="paragraph" w:styleId="Textkrper">
    <w:name w:val="Body Text"/>
    <w:basedOn w:val="Standard"/>
    <w:link w:val="TextkrperZchn"/>
    <w:rsid w:val="00235335"/>
  </w:style>
  <w:style w:type="character" w:customStyle="1" w:styleId="TextkrperZchn">
    <w:name w:val="Textkörper Zchn"/>
    <w:link w:val="Textkrper"/>
    <w:rsid w:val="00734675"/>
    <w:rPr>
      <w:rFonts w:eastAsia="Calibri"/>
      <w:sz w:val="22"/>
      <w:szCs w:val="22"/>
      <w:lang w:eastAsia="en-US"/>
    </w:rPr>
  </w:style>
  <w:style w:type="character" w:customStyle="1" w:styleId="TextChar">
    <w:name w:val="Text Char"/>
    <w:link w:val="Text"/>
    <w:locked/>
    <w:rsid w:val="00734675"/>
    <w:rPr>
      <w:rFonts w:eastAsia="Times New Roman"/>
      <w:noProof/>
      <w:snapToGrid w:val="0"/>
      <w:sz w:val="24"/>
      <w:szCs w:val="24"/>
      <w:lang w:val="ru-RU" w:eastAsia="en-US"/>
    </w:rPr>
  </w:style>
  <w:style w:type="paragraph" w:customStyle="1" w:styleId="Text">
    <w:name w:val="Text"/>
    <w:basedOn w:val="Standard"/>
    <w:link w:val="TextChar"/>
    <w:rsid w:val="00734675"/>
    <w:pPr>
      <w:spacing w:before="120"/>
      <w:jc w:val="both"/>
    </w:pPr>
    <w:rPr>
      <w:sz w:val="24"/>
    </w:rPr>
  </w:style>
  <w:style w:type="paragraph" w:styleId="Textkrper-Einzug2">
    <w:name w:val="Body Text Indent 2"/>
    <w:basedOn w:val="Standard"/>
    <w:link w:val="Textkrper-Einzug2Zchn"/>
    <w:rsid w:val="00235335"/>
    <w:pPr>
      <w:ind w:left="567" w:hanging="567"/>
    </w:pPr>
  </w:style>
  <w:style w:type="character" w:customStyle="1" w:styleId="Textkrper-Einzug2Zchn">
    <w:name w:val="Textkörper-Einzug 2 Zchn"/>
    <w:link w:val="Textkrper-Einzug2"/>
    <w:rsid w:val="00E40EC3"/>
    <w:rPr>
      <w:rFonts w:eastAsia="Calibri"/>
      <w:sz w:val="22"/>
      <w:szCs w:val="22"/>
      <w:lang w:eastAsia="en-US"/>
    </w:rPr>
  </w:style>
  <w:style w:type="paragraph" w:customStyle="1" w:styleId="Authors">
    <w:name w:val="Authors"/>
    <w:basedOn w:val="Standard"/>
    <w:rsid w:val="00235335"/>
    <w:pPr>
      <w:keepNext/>
      <w:spacing w:before="240"/>
    </w:pPr>
    <w:rPr>
      <w:rFonts w:ascii="Arial" w:hAnsi="Arial"/>
      <w:lang w:val="en-GB"/>
    </w:rPr>
  </w:style>
  <w:style w:type="paragraph" w:styleId="Textkrper3">
    <w:name w:val="Body Text 3"/>
    <w:basedOn w:val="Standard"/>
    <w:link w:val="Textkrper3Zchn"/>
    <w:rsid w:val="00235335"/>
    <w:pPr>
      <w:suppressAutoHyphens/>
      <w:spacing w:line="260" w:lineRule="exact"/>
      <w:jc w:val="both"/>
    </w:pPr>
    <w:rPr>
      <w:lang w:val="es-ES"/>
    </w:rPr>
  </w:style>
  <w:style w:type="character" w:customStyle="1" w:styleId="Textkrper3Zchn">
    <w:name w:val="Textkörper 3 Zchn"/>
    <w:link w:val="Textkrper3"/>
    <w:rsid w:val="00E40EC3"/>
    <w:rPr>
      <w:rFonts w:eastAsia="Calibri"/>
      <w:sz w:val="22"/>
      <w:szCs w:val="22"/>
      <w:lang w:val="es-ES" w:eastAsia="en-US"/>
    </w:rPr>
  </w:style>
  <w:style w:type="paragraph" w:customStyle="1" w:styleId="Listenabsatz1">
    <w:name w:val="Listenabsatz1"/>
    <w:basedOn w:val="Standard"/>
    <w:uiPriority w:val="34"/>
    <w:qFormat/>
    <w:rsid w:val="00235335"/>
    <w:pPr>
      <w:ind w:left="708"/>
    </w:pPr>
  </w:style>
  <w:style w:type="character" w:customStyle="1" w:styleId="KopfzeileZchn">
    <w:name w:val="Kopfzeile Zchn"/>
    <w:link w:val="Kopfzeile"/>
    <w:rsid w:val="00734675"/>
    <w:rPr>
      <w:rFonts w:eastAsia="Calibri"/>
      <w:sz w:val="22"/>
      <w:szCs w:val="22"/>
      <w:lang w:eastAsia="en-US"/>
    </w:rPr>
  </w:style>
  <w:style w:type="paragraph" w:styleId="Dokumentstruktur">
    <w:name w:val="Document Map"/>
    <w:basedOn w:val="Standard"/>
    <w:link w:val="DokumentstrukturZchn"/>
    <w:semiHidden/>
    <w:rsid w:val="00235335"/>
    <w:pPr>
      <w:shd w:val="clear" w:color="auto" w:fill="000080"/>
    </w:pPr>
    <w:rPr>
      <w:rFonts w:ascii="Tahoma" w:hAnsi="Tahoma" w:cs="Tahoma"/>
    </w:rPr>
  </w:style>
  <w:style w:type="character" w:customStyle="1" w:styleId="DokumentstrukturZchn">
    <w:name w:val="Dokumentstruktur Zchn"/>
    <w:link w:val="Dokumentstruktur"/>
    <w:semiHidden/>
    <w:rsid w:val="00734675"/>
    <w:rPr>
      <w:rFonts w:ascii="Tahoma" w:eastAsia="Calibri" w:hAnsi="Tahoma" w:cs="Tahoma"/>
      <w:sz w:val="22"/>
      <w:szCs w:val="22"/>
      <w:shd w:val="clear" w:color="auto" w:fill="000080"/>
      <w:lang w:eastAsia="en-US"/>
    </w:rPr>
  </w:style>
  <w:style w:type="paragraph" w:customStyle="1" w:styleId="Titre1Gauche">
    <w:name w:val="Titre 1 + Gauche"/>
    <w:basedOn w:val="berschrift1"/>
    <w:rsid w:val="00235335"/>
    <w:pPr>
      <w:jc w:val="left"/>
    </w:pPr>
    <w:rPr>
      <w:bCs/>
      <w:szCs w:val="20"/>
    </w:rPr>
  </w:style>
  <w:style w:type="paragraph" w:styleId="z-Formularbeginn">
    <w:name w:val="HTML Top of Form"/>
    <w:basedOn w:val="Standard"/>
    <w:next w:val="Standard"/>
    <w:link w:val="z-FormularbeginnZchn"/>
    <w:hidden/>
    <w:rsid w:val="00734675"/>
    <w:pPr>
      <w:pBdr>
        <w:bottom w:val="single" w:sz="6" w:space="1" w:color="auto"/>
      </w:pBdr>
      <w:jc w:val="center"/>
    </w:pPr>
    <w:rPr>
      <w:rFonts w:ascii="Arial" w:hAnsi="Arial" w:cs="Arial"/>
      <w:vanish/>
      <w:sz w:val="16"/>
      <w:szCs w:val="16"/>
    </w:rPr>
  </w:style>
  <w:style w:type="character" w:customStyle="1" w:styleId="z-FormularbeginnZchn">
    <w:name w:val="z-Formularbeginn Zchn"/>
    <w:link w:val="z-Formularbeginn"/>
    <w:rsid w:val="00734675"/>
    <w:rPr>
      <w:rFonts w:ascii="Arial" w:eastAsia="Times New Roman" w:hAnsi="Arial" w:cs="Arial"/>
      <w:noProof/>
      <w:snapToGrid w:val="0"/>
      <w:vanish/>
      <w:sz w:val="16"/>
      <w:szCs w:val="16"/>
      <w:lang w:val="ru-RU" w:eastAsia="en-US"/>
    </w:rPr>
  </w:style>
  <w:style w:type="paragraph" w:customStyle="1" w:styleId="Default">
    <w:name w:val="Default"/>
    <w:rsid w:val="00734675"/>
    <w:pPr>
      <w:autoSpaceDE w:val="0"/>
      <w:autoSpaceDN w:val="0"/>
      <w:adjustRightInd w:val="0"/>
      <w:spacing w:after="200" w:line="276" w:lineRule="auto"/>
    </w:pPr>
    <w:rPr>
      <w:rFonts w:ascii="Calibri" w:eastAsia="Times New Roman" w:hAnsi="Calibri"/>
      <w:color w:val="000000"/>
      <w:sz w:val="24"/>
      <w:szCs w:val="24"/>
      <w:lang w:val="en-US" w:eastAsia="en-US"/>
    </w:rPr>
  </w:style>
  <w:style w:type="paragraph" w:customStyle="1" w:styleId="Revizija">
    <w:name w:val="Revizija"/>
    <w:hidden/>
    <w:semiHidden/>
    <w:rsid w:val="00734675"/>
    <w:pPr>
      <w:spacing w:after="200" w:line="276" w:lineRule="auto"/>
    </w:pPr>
    <w:rPr>
      <w:rFonts w:ascii="Calibri" w:eastAsia="Times New Roman" w:hAnsi="Calibri"/>
      <w:sz w:val="22"/>
      <w:szCs w:val="22"/>
      <w:lang w:val="en-GB" w:eastAsia="en-US"/>
    </w:rPr>
  </w:style>
  <w:style w:type="paragraph" w:styleId="z-Formularende">
    <w:name w:val="HTML Bottom of Form"/>
    <w:basedOn w:val="Standard"/>
    <w:next w:val="Standard"/>
    <w:link w:val="z-FormularendeZchn"/>
    <w:hidden/>
    <w:rsid w:val="00734675"/>
    <w:pPr>
      <w:pBdr>
        <w:top w:val="single" w:sz="6" w:space="1" w:color="auto"/>
      </w:pBdr>
      <w:jc w:val="center"/>
    </w:pPr>
    <w:rPr>
      <w:rFonts w:ascii="Arial" w:hAnsi="Arial" w:cs="Arial"/>
      <w:vanish/>
      <w:sz w:val="16"/>
      <w:szCs w:val="16"/>
    </w:rPr>
  </w:style>
  <w:style w:type="character" w:customStyle="1" w:styleId="z-FormularendeZchn">
    <w:name w:val="z-Formularende Zchn"/>
    <w:link w:val="z-Formularende"/>
    <w:rsid w:val="00734675"/>
    <w:rPr>
      <w:rFonts w:ascii="Arial" w:eastAsia="Times New Roman" w:hAnsi="Arial" w:cs="Arial"/>
      <w:noProof/>
      <w:snapToGrid w:val="0"/>
      <w:vanish/>
      <w:sz w:val="16"/>
      <w:szCs w:val="16"/>
      <w:lang w:val="ru-RU" w:eastAsia="en-US"/>
    </w:rPr>
  </w:style>
  <w:style w:type="paragraph" w:customStyle="1" w:styleId="Bulletspoints">
    <w:name w:val="Bullets points"/>
    <w:basedOn w:val="Standard"/>
    <w:link w:val="BulletspointsCar"/>
    <w:rsid w:val="00235335"/>
    <w:pPr>
      <w:numPr>
        <w:numId w:val="26"/>
      </w:numPr>
    </w:pPr>
  </w:style>
  <w:style w:type="paragraph" w:customStyle="1" w:styleId="TitreA">
    <w:name w:val="Titre A"/>
    <w:basedOn w:val="Standard"/>
    <w:next w:val="Standard"/>
    <w:rsid w:val="00235335"/>
    <w:pPr>
      <w:tabs>
        <w:tab w:val="left" w:pos="-1440"/>
        <w:tab w:val="left" w:pos="-720"/>
      </w:tabs>
      <w:jc w:val="center"/>
    </w:pPr>
    <w:rPr>
      <w:rFonts w:ascii="Times New Roman Gras" w:hAnsi="Times New Roman Gras"/>
      <w:b/>
    </w:rPr>
  </w:style>
  <w:style w:type="paragraph" w:customStyle="1" w:styleId="TitreB">
    <w:name w:val="Titre B"/>
    <w:basedOn w:val="berschrift1"/>
    <w:next w:val="Standard"/>
    <w:rsid w:val="00235335"/>
    <w:rPr>
      <w:caps/>
    </w:rPr>
  </w:style>
  <w:style w:type="paragraph" w:styleId="Endnotentext">
    <w:name w:val="endnote text"/>
    <w:basedOn w:val="Standard"/>
    <w:link w:val="EndnotentextZchn"/>
    <w:semiHidden/>
    <w:rsid w:val="00235335"/>
  </w:style>
  <w:style w:type="character" w:customStyle="1" w:styleId="EndnotentextZchn">
    <w:name w:val="Endnotentext Zchn"/>
    <w:link w:val="Endnotentext"/>
    <w:semiHidden/>
    <w:rsid w:val="00E40EC3"/>
    <w:rPr>
      <w:rFonts w:eastAsia="Calibri"/>
      <w:sz w:val="22"/>
      <w:szCs w:val="22"/>
      <w:lang w:eastAsia="en-US"/>
    </w:rPr>
  </w:style>
  <w:style w:type="paragraph" w:customStyle="1" w:styleId="Text1">
    <w:name w:val="Text 1"/>
    <w:basedOn w:val="Standard"/>
    <w:rsid w:val="00734675"/>
    <w:pPr>
      <w:spacing w:before="120" w:after="120"/>
      <w:ind w:left="851"/>
      <w:jc w:val="both"/>
    </w:pPr>
    <w:rPr>
      <w:sz w:val="24"/>
    </w:rPr>
  </w:style>
  <w:style w:type="character" w:customStyle="1" w:styleId="TextCharChar">
    <w:name w:val="Text Char Char"/>
    <w:rsid w:val="00734675"/>
    <w:rPr>
      <w:sz w:val="24"/>
      <w:lang w:val="en-GB" w:eastAsia="en-US" w:bidi="ar-SA"/>
    </w:rPr>
  </w:style>
  <w:style w:type="paragraph" w:styleId="Titel">
    <w:name w:val="Title"/>
    <w:basedOn w:val="Standard"/>
    <w:next w:val="Standard"/>
    <w:link w:val="TitelZchn"/>
    <w:uiPriority w:val="10"/>
    <w:qFormat/>
    <w:rsid w:val="00734675"/>
    <w:pPr>
      <w:pBdr>
        <w:bottom w:val="single" w:sz="4" w:space="1" w:color="auto"/>
      </w:pBdr>
      <w:contextualSpacing/>
    </w:pPr>
    <w:rPr>
      <w:rFonts w:ascii="Cambria" w:hAnsi="Cambria"/>
      <w:spacing w:val="5"/>
      <w:sz w:val="52"/>
      <w:szCs w:val="52"/>
    </w:rPr>
  </w:style>
  <w:style w:type="character" w:customStyle="1" w:styleId="TitelZchn">
    <w:name w:val="Titel Zchn"/>
    <w:link w:val="Titel"/>
    <w:uiPriority w:val="10"/>
    <w:rsid w:val="00734675"/>
    <w:rPr>
      <w:rFonts w:ascii="Cambria" w:eastAsia="Times New Roman" w:hAnsi="Cambria"/>
      <w:noProof/>
      <w:snapToGrid w:val="0"/>
      <w:spacing w:val="5"/>
      <w:sz w:val="52"/>
      <w:szCs w:val="52"/>
      <w:lang w:val="ru-RU" w:eastAsia="en-US"/>
    </w:rPr>
  </w:style>
  <w:style w:type="paragraph" w:styleId="Untertitel">
    <w:name w:val="Subtitle"/>
    <w:basedOn w:val="Standard"/>
    <w:next w:val="Standard"/>
    <w:link w:val="UntertitelZchn"/>
    <w:uiPriority w:val="11"/>
    <w:qFormat/>
    <w:rsid w:val="00734675"/>
    <w:pPr>
      <w:spacing w:after="600"/>
    </w:pPr>
    <w:rPr>
      <w:rFonts w:ascii="Cambria" w:hAnsi="Cambria"/>
      <w:i/>
      <w:iCs/>
      <w:spacing w:val="13"/>
      <w:sz w:val="24"/>
    </w:rPr>
  </w:style>
  <w:style w:type="character" w:customStyle="1" w:styleId="UntertitelZchn">
    <w:name w:val="Untertitel Zchn"/>
    <w:link w:val="Untertitel"/>
    <w:uiPriority w:val="11"/>
    <w:rsid w:val="00734675"/>
    <w:rPr>
      <w:rFonts w:ascii="Cambria" w:eastAsia="Times New Roman" w:hAnsi="Cambria"/>
      <w:i/>
      <w:iCs/>
      <w:noProof/>
      <w:snapToGrid w:val="0"/>
      <w:spacing w:val="13"/>
      <w:sz w:val="24"/>
      <w:szCs w:val="24"/>
      <w:lang w:val="ru-RU" w:eastAsia="en-US"/>
    </w:rPr>
  </w:style>
  <w:style w:type="character" w:styleId="Fett">
    <w:name w:val="Strong"/>
    <w:uiPriority w:val="22"/>
    <w:qFormat/>
    <w:rsid w:val="00734675"/>
    <w:rPr>
      <w:b/>
      <w:bCs/>
    </w:rPr>
  </w:style>
  <w:style w:type="character" w:styleId="Hervorhebung">
    <w:name w:val="Emphasis"/>
    <w:uiPriority w:val="20"/>
    <w:qFormat/>
    <w:rsid w:val="00734675"/>
    <w:rPr>
      <w:b/>
      <w:bCs/>
      <w:i/>
      <w:iCs/>
      <w:spacing w:val="10"/>
      <w:bdr w:val="none" w:sz="0" w:space="0" w:color="auto"/>
      <w:shd w:val="clear" w:color="auto" w:fill="auto"/>
    </w:rPr>
  </w:style>
  <w:style w:type="paragraph" w:styleId="KeinLeerraum">
    <w:name w:val="No Spacing"/>
    <w:basedOn w:val="Standard"/>
    <w:uiPriority w:val="1"/>
    <w:qFormat/>
    <w:rsid w:val="00235335"/>
  </w:style>
  <w:style w:type="paragraph" w:styleId="Listenabsatz">
    <w:name w:val="List Paragraph"/>
    <w:basedOn w:val="Standard"/>
    <w:uiPriority w:val="34"/>
    <w:qFormat/>
    <w:rsid w:val="00235335"/>
    <w:pPr>
      <w:ind w:left="720"/>
      <w:contextualSpacing/>
    </w:pPr>
  </w:style>
  <w:style w:type="paragraph" w:styleId="Zitat">
    <w:name w:val="Quote"/>
    <w:basedOn w:val="Standard"/>
    <w:next w:val="Standard"/>
    <w:link w:val="ZitatZchn"/>
    <w:uiPriority w:val="29"/>
    <w:qFormat/>
    <w:rsid w:val="00235335"/>
    <w:pPr>
      <w:spacing w:before="200"/>
      <w:ind w:left="360" w:right="360"/>
    </w:pPr>
    <w:rPr>
      <w:i/>
      <w:iCs/>
    </w:rPr>
  </w:style>
  <w:style w:type="character" w:customStyle="1" w:styleId="ZitatZchn">
    <w:name w:val="Zitat Zchn"/>
    <w:link w:val="Zitat"/>
    <w:uiPriority w:val="29"/>
    <w:rsid w:val="00734675"/>
    <w:rPr>
      <w:rFonts w:eastAsia="Calibri"/>
      <w:i/>
      <w:iCs/>
      <w:sz w:val="22"/>
      <w:szCs w:val="22"/>
      <w:lang w:eastAsia="en-US"/>
    </w:rPr>
  </w:style>
  <w:style w:type="paragraph" w:styleId="IntensivesZitat">
    <w:name w:val="Intense Quote"/>
    <w:basedOn w:val="Standard"/>
    <w:next w:val="Standard"/>
    <w:link w:val="IntensivesZitatZchn"/>
    <w:uiPriority w:val="30"/>
    <w:qFormat/>
    <w:rsid w:val="00235335"/>
    <w:pPr>
      <w:pBdr>
        <w:bottom w:val="single" w:sz="4" w:space="1" w:color="auto"/>
      </w:pBdr>
      <w:spacing w:before="200" w:after="280"/>
      <w:ind w:left="1008" w:right="1152"/>
      <w:jc w:val="both"/>
    </w:pPr>
    <w:rPr>
      <w:b/>
      <w:bCs/>
      <w:i/>
      <w:iCs/>
    </w:rPr>
  </w:style>
  <w:style w:type="character" w:customStyle="1" w:styleId="IntensivesZitatZchn">
    <w:name w:val="Intensives Zitat Zchn"/>
    <w:link w:val="IntensivesZitat"/>
    <w:uiPriority w:val="30"/>
    <w:rsid w:val="00734675"/>
    <w:rPr>
      <w:rFonts w:eastAsia="Calibri"/>
      <w:b/>
      <w:bCs/>
      <w:i/>
      <w:iCs/>
      <w:sz w:val="22"/>
      <w:szCs w:val="22"/>
      <w:lang w:eastAsia="en-US"/>
    </w:rPr>
  </w:style>
  <w:style w:type="character" w:styleId="SchwacheHervorhebung">
    <w:name w:val="Subtle Emphasis"/>
    <w:uiPriority w:val="19"/>
    <w:qFormat/>
    <w:rsid w:val="00734675"/>
    <w:rPr>
      <w:i/>
      <w:iCs/>
    </w:rPr>
  </w:style>
  <w:style w:type="character" w:styleId="IntensiveHervorhebung">
    <w:name w:val="Intense Emphasis"/>
    <w:uiPriority w:val="21"/>
    <w:qFormat/>
    <w:rsid w:val="00734675"/>
    <w:rPr>
      <w:b/>
      <w:bCs/>
    </w:rPr>
  </w:style>
  <w:style w:type="character" w:styleId="SchwacherVerweis">
    <w:name w:val="Subtle Reference"/>
    <w:uiPriority w:val="31"/>
    <w:qFormat/>
    <w:rsid w:val="00734675"/>
    <w:rPr>
      <w:smallCaps/>
    </w:rPr>
  </w:style>
  <w:style w:type="character" w:styleId="IntensiverVerweis">
    <w:name w:val="Intense Reference"/>
    <w:uiPriority w:val="32"/>
    <w:qFormat/>
    <w:rsid w:val="00734675"/>
    <w:rPr>
      <w:smallCaps/>
      <w:spacing w:val="5"/>
      <w:u w:val="single"/>
    </w:rPr>
  </w:style>
  <w:style w:type="character" w:styleId="Buchtitel">
    <w:name w:val="Book Title"/>
    <w:uiPriority w:val="33"/>
    <w:qFormat/>
    <w:rsid w:val="00734675"/>
    <w:rPr>
      <w:i/>
      <w:iCs/>
      <w:smallCaps/>
      <w:spacing w:val="5"/>
    </w:rPr>
  </w:style>
  <w:style w:type="paragraph" w:styleId="Inhaltsverzeichnisberschrift">
    <w:name w:val="TOC Heading"/>
    <w:basedOn w:val="berschrift1"/>
    <w:next w:val="Standard"/>
    <w:uiPriority w:val="39"/>
    <w:unhideWhenUsed/>
    <w:qFormat/>
    <w:rsid w:val="00235335"/>
    <w:pPr>
      <w:outlineLvl w:val="9"/>
    </w:pPr>
    <w:rPr>
      <w:rFonts w:ascii="Cambria" w:hAnsi="Cambria"/>
      <w:lang w:bidi="en-US"/>
    </w:rPr>
  </w:style>
  <w:style w:type="paragraph" w:customStyle="1" w:styleId="Encadr1">
    <w:name w:val="Encadré1"/>
    <w:basedOn w:val="Standard"/>
    <w:link w:val="Encadr1Car"/>
    <w:qFormat/>
    <w:rsid w:val="00235335"/>
    <w:pPr>
      <w:pBdr>
        <w:top w:val="single" w:sz="4" w:space="1" w:color="auto"/>
        <w:left w:val="single" w:sz="4" w:space="4" w:color="auto"/>
        <w:bottom w:val="single" w:sz="4" w:space="1" w:color="auto"/>
        <w:right w:val="single" w:sz="4" w:space="4" w:color="auto"/>
      </w:pBdr>
      <w:ind w:left="567" w:hanging="567"/>
    </w:pPr>
    <w:rPr>
      <w:b/>
    </w:rPr>
  </w:style>
  <w:style w:type="character" w:customStyle="1" w:styleId="Encadr1Car">
    <w:name w:val="Encadré1 Car"/>
    <w:link w:val="Encadr1"/>
    <w:rsid w:val="00734675"/>
    <w:rPr>
      <w:rFonts w:eastAsia="Calibri"/>
      <w:b/>
      <w:sz w:val="22"/>
      <w:szCs w:val="22"/>
      <w:lang w:val="de-DE" w:eastAsia="en-US"/>
    </w:rPr>
  </w:style>
  <w:style w:type="paragraph" w:customStyle="1" w:styleId="Titre1bis">
    <w:name w:val="Titre1bis"/>
    <w:basedOn w:val="berschrift1"/>
    <w:next w:val="Standard"/>
    <w:link w:val="Titre1bisCar"/>
    <w:qFormat/>
    <w:rsid w:val="00235335"/>
    <w:pPr>
      <w:suppressAutoHyphens/>
      <w:ind w:left="567" w:hanging="567"/>
      <w:jc w:val="left"/>
    </w:pPr>
    <w:rPr>
      <w:lang w:val="pt-PT" w:eastAsia="pt-PT"/>
    </w:rPr>
  </w:style>
  <w:style w:type="paragraph" w:styleId="Umschlagadresse">
    <w:name w:val="envelope address"/>
    <w:basedOn w:val="Standard"/>
    <w:uiPriority w:val="99"/>
    <w:semiHidden/>
    <w:unhideWhenUsed/>
    <w:rsid w:val="00E40EC3"/>
    <w:pPr>
      <w:framePr w:w="7938" w:h="1985" w:hRule="exact" w:hSpace="141" w:wrap="auto" w:hAnchor="page" w:xAlign="center" w:yAlign="bottom"/>
      <w:ind w:left="2835"/>
    </w:pPr>
    <w:rPr>
      <w:rFonts w:ascii="Cambria" w:hAnsi="Cambria"/>
      <w:sz w:val="24"/>
    </w:rPr>
  </w:style>
  <w:style w:type="character" w:customStyle="1" w:styleId="Titre1bisCar">
    <w:name w:val="Titre1bis Car"/>
    <w:link w:val="Titre1bis"/>
    <w:rsid w:val="00734675"/>
    <w:rPr>
      <w:b/>
      <w:snapToGrid w:val="0"/>
      <w:sz w:val="22"/>
      <w:szCs w:val="22"/>
      <w:lang w:val="pt-PT" w:eastAsia="pt-PT"/>
    </w:rPr>
  </w:style>
  <w:style w:type="paragraph" w:styleId="Umschlagabsenderadresse">
    <w:name w:val="envelope return"/>
    <w:basedOn w:val="Standard"/>
    <w:uiPriority w:val="99"/>
    <w:semiHidden/>
    <w:unhideWhenUsed/>
    <w:rsid w:val="00E40EC3"/>
    <w:rPr>
      <w:rFonts w:ascii="Cambria" w:hAnsi="Cambria"/>
      <w:sz w:val="20"/>
      <w:szCs w:val="20"/>
    </w:rPr>
  </w:style>
  <w:style w:type="paragraph" w:styleId="HTMLAdresse">
    <w:name w:val="HTML Address"/>
    <w:basedOn w:val="Standard"/>
    <w:link w:val="HTMLAdresseZchn"/>
    <w:uiPriority w:val="99"/>
    <w:semiHidden/>
    <w:unhideWhenUsed/>
    <w:rsid w:val="00235335"/>
    <w:rPr>
      <w:i/>
      <w:iCs/>
    </w:rPr>
  </w:style>
  <w:style w:type="character" w:customStyle="1" w:styleId="HTMLAdresseZchn">
    <w:name w:val="HTML Adresse Zchn"/>
    <w:link w:val="HTMLAdresse"/>
    <w:uiPriority w:val="99"/>
    <w:semiHidden/>
    <w:rsid w:val="00E40EC3"/>
    <w:rPr>
      <w:rFonts w:eastAsia="Calibri"/>
      <w:i/>
      <w:iCs/>
      <w:sz w:val="22"/>
      <w:szCs w:val="22"/>
      <w:lang w:eastAsia="en-US"/>
    </w:rPr>
  </w:style>
  <w:style w:type="paragraph" w:styleId="Literaturverzeichnis">
    <w:name w:val="Bibliography"/>
    <w:basedOn w:val="Standard"/>
    <w:next w:val="Standard"/>
    <w:uiPriority w:val="37"/>
    <w:semiHidden/>
    <w:unhideWhenUsed/>
    <w:rsid w:val="00235335"/>
  </w:style>
  <w:style w:type="paragraph" w:styleId="Textkrper2">
    <w:name w:val="Body Text 2"/>
    <w:basedOn w:val="Standard"/>
    <w:link w:val="Textkrper2Zchn"/>
    <w:rsid w:val="00235335"/>
  </w:style>
  <w:style w:type="character" w:customStyle="1" w:styleId="Textkrper2Zchn">
    <w:name w:val="Textkörper 2 Zchn"/>
    <w:link w:val="Textkrper2"/>
    <w:rsid w:val="00E40EC3"/>
    <w:rPr>
      <w:rFonts w:eastAsia="Calibri"/>
      <w:sz w:val="22"/>
      <w:szCs w:val="22"/>
      <w:lang w:eastAsia="en-US"/>
    </w:rPr>
  </w:style>
  <w:style w:type="paragraph" w:styleId="Datum">
    <w:name w:val="Date"/>
    <w:basedOn w:val="Standard"/>
    <w:next w:val="Standard"/>
    <w:link w:val="DatumZchn"/>
    <w:uiPriority w:val="99"/>
    <w:semiHidden/>
    <w:unhideWhenUsed/>
    <w:rsid w:val="00235335"/>
  </w:style>
  <w:style w:type="character" w:customStyle="1" w:styleId="DatumZchn">
    <w:name w:val="Datum Zchn"/>
    <w:link w:val="Datum"/>
    <w:uiPriority w:val="99"/>
    <w:semiHidden/>
    <w:rsid w:val="00E40EC3"/>
    <w:rPr>
      <w:rFonts w:eastAsia="Calibri"/>
      <w:sz w:val="22"/>
      <w:szCs w:val="22"/>
      <w:lang w:eastAsia="en-US"/>
    </w:rPr>
  </w:style>
  <w:style w:type="paragraph" w:styleId="Nachrichtenkopf">
    <w:name w:val="Message Header"/>
    <w:basedOn w:val="Standard"/>
    <w:link w:val="NachrichtenkopfZchn"/>
    <w:uiPriority w:val="99"/>
    <w:semiHidden/>
    <w:unhideWhenUsed/>
    <w:rsid w:val="00E40EC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link w:val="Nachrichtenkopf"/>
    <w:uiPriority w:val="99"/>
    <w:semiHidden/>
    <w:rsid w:val="00E40EC3"/>
    <w:rPr>
      <w:rFonts w:ascii="Cambria" w:eastAsia="Times New Roman" w:hAnsi="Cambria"/>
      <w:noProof/>
      <w:snapToGrid w:val="0"/>
      <w:sz w:val="24"/>
      <w:szCs w:val="24"/>
      <w:shd w:val="pct20" w:color="auto" w:fill="auto"/>
      <w:lang w:val="en-GB" w:eastAsia="en-US"/>
    </w:rPr>
  </w:style>
  <w:style w:type="paragraph" w:styleId="Gruformel">
    <w:name w:val="Closing"/>
    <w:basedOn w:val="Standard"/>
    <w:link w:val="GruformelZchn"/>
    <w:uiPriority w:val="99"/>
    <w:semiHidden/>
    <w:unhideWhenUsed/>
    <w:rsid w:val="00235335"/>
    <w:pPr>
      <w:ind w:left="4252"/>
    </w:pPr>
  </w:style>
  <w:style w:type="character" w:customStyle="1" w:styleId="GruformelZchn">
    <w:name w:val="Grußformel Zchn"/>
    <w:link w:val="Gruformel"/>
    <w:uiPriority w:val="99"/>
    <w:semiHidden/>
    <w:rsid w:val="00E40EC3"/>
    <w:rPr>
      <w:rFonts w:eastAsia="Calibri"/>
      <w:sz w:val="22"/>
      <w:szCs w:val="22"/>
      <w:lang w:eastAsia="en-US"/>
    </w:rPr>
  </w:style>
  <w:style w:type="paragraph" w:styleId="Index1">
    <w:name w:val="index 1"/>
    <w:basedOn w:val="Standard"/>
    <w:next w:val="Standard"/>
    <w:autoRedefine/>
    <w:uiPriority w:val="99"/>
    <w:semiHidden/>
    <w:unhideWhenUsed/>
    <w:rsid w:val="00235335"/>
    <w:pPr>
      <w:ind w:left="220" w:hanging="220"/>
    </w:pPr>
  </w:style>
  <w:style w:type="paragraph" w:styleId="Index2">
    <w:name w:val="index 2"/>
    <w:basedOn w:val="Standard"/>
    <w:next w:val="Standard"/>
    <w:autoRedefine/>
    <w:uiPriority w:val="99"/>
    <w:semiHidden/>
    <w:unhideWhenUsed/>
    <w:rsid w:val="00235335"/>
    <w:pPr>
      <w:ind w:left="440" w:hanging="220"/>
    </w:pPr>
  </w:style>
  <w:style w:type="paragraph" w:styleId="Index3">
    <w:name w:val="index 3"/>
    <w:basedOn w:val="Standard"/>
    <w:next w:val="Standard"/>
    <w:autoRedefine/>
    <w:uiPriority w:val="99"/>
    <w:semiHidden/>
    <w:unhideWhenUsed/>
    <w:rsid w:val="00235335"/>
    <w:pPr>
      <w:ind w:left="660" w:hanging="220"/>
    </w:pPr>
  </w:style>
  <w:style w:type="paragraph" w:styleId="Index4">
    <w:name w:val="index 4"/>
    <w:basedOn w:val="Standard"/>
    <w:next w:val="Standard"/>
    <w:autoRedefine/>
    <w:uiPriority w:val="99"/>
    <w:semiHidden/>
    <w:unhideWhenUsed/>
    <w:rsid w:val="00235335"/>
    <w:pPr>
      <w:ind w:left="880" w:hanging="220"/>
    </w:pPr>
  </w:style>
  <w:style w:type="paragraph" w:styleId="Index5">
    <w:name w:val="index 5"/>
    <w:basedOn w:val="Standard"/>
    <w:next w:val="Standard"/>
    <w:autoRedefine/>
    <w:uiPriority w:val="99"/>
    <w:semiHidden/>
    <w:unhideWhenUsed/>
    <w:rsid w:val="00235335"/>
    <w:pPr>
      <w:ind w:left="1100" w:hanging="220"/>
    </w:pPr>
  </w:style>
  <w:style w:type="paragraph" w:styleId="Index6">
    <w:name w:val="index 6"/>
    <w:basedOn w:val="Standard"/>
    <w:next w:val="Standard"/>
    <w:autoRedefine/>
    <w:uiPriority w:val="99"/>
    <w:semiHidden/>
    <w:unhideWhenUsed/>
    <w:rsid w:val="00235335"/>
    <w:pPr>
      <w:ind w:left="1320" w:hanging="220"/>
    </w:pPr>
  </w:style>
  <w:style w:type="paragraph" w:styleId="Index7">
    <w:name w:val="index 7"/>
    <w:basedOn w:val="Standard"/>
    <w:next w:val="Standard"/>
    <w:autoRedefine/>
    <w:uiPriority w:val="99"/>
    <w:semiHidden/>
    <w:unhideWhenUsed/>
    <w:rsid w:val="00235335"/>
    <w:pPr>
      <w:ind w:left="1540" w:hanging="220"/>
    </w:pPr>
  </w:style>
  <w:style w:type="paragraph" w:styleId="Index8">
    <w:name w:val="index 8"/>
    <w:basedOn w:val="Standard"/>
    <w:next w:val="Standard"/>
    <w:autoRedefine/>
    <w:uiPriority w:val="99"/>
    <w:semiHidden/>
    <w:unhideWhenUsed/>
    <w:rsid w:val="00235335"/>
    <w:pPr>
      <w:ind w:left="1760" w:hanging="220"/>
    </w:pPr>
  </w:style>
  <w:style w:type="paragraph" w:styleId="Index9">
    <w:name w:val="index 9"/>
    <w:basedOn w:val="Standard"/>
    <w:next w:val="Standard"/>
    <w:autoRedefine/>
    <w:uiPriority w:val="99"/>
    <w:semiHidden/>
    <w:unhideWhenUsed/>
    <w:rsid w:val="00235335"/>
    <w:pPr>
      <w:ind w:left="1980" w:hanging="220"/>
    </w:pPr>
  </w:style>
  <w:style w:type="paragraph" w:styleId="Beschriftung">
    <w:name w:val="caption"/>
    <w:basedOn w:val="Standard"/>
    <w:next w:val="Standard"/>
    <w:uiPriority w:val="35"/>
    <w:unhideWhenUsed/>
    <w:qFormat/>
    <w:rsid w:val="00235335"/>
    <w:rPr>
      <w:b/>
      <w:bCs/>
      <w:sz w:val="20"/>
      <w:szCs w:val="20"/>
    </w:rPr>
  </w:style>
  <w:style w:type="paragraph" w:styleId="Liste">
    <w:name w:val="List"/>
    <w:basedOn w:val="Standard"/>
    <w:uiPriority w:val="99"/>
    <w:semiHidden/>
    <w:unhideWhenUsed/>
    <w:rsid w:val="00235335"/>
    <w:pPr>
      <w:ind w:left="283" w:hanging="283"/>
      <w:contextualSpacing/>
    </w:pPr>
  </w:style>
  <w:style w:type="paragraph" w:styleId="Liste2">
    <w:name w:val="List 2"/>
    <w:basedOn w:val="Standard"/>
    <w:uiPriority w:val="99"/>
    <w:semiHidden/>
    <w:unhideWhenUsed/>
    <w:rsid w:val="00235335"/>
    <w:pPr>
      <w:ind w:left="566" w:hanging="283"/>
      <w:contextualSpacing/>
    </w:pPr>
  </w:style>
  <w:style w:type="paragraph" w:styleId="Liste3">
    <w:name w:val="List 3"/>
    <w:basedOn w:val="Standard"/>
    <w:uiPriority w:val="99"/>
    <w:semiHidden/>
    <w:unhideWhenUsed/>
    <w:rsid w:val="00235335"/>
    <w:pPr>
      <w:ind w:left="849" w:hanging="283"/>
      <w:contextualSpacing/>
    </w:pPr>
  </w:style>
  <w:style w:type="paragraph" w:styleId="Liste4">
    <w:name w:val="List 4"/>
    <w:basedOn w:val="Standard"/>
    <w:uiPriority w:val="99"/>
    <w:semiHidden/>
    <w:unhideWhenUsed/>
    <w:rsid w:val="00235335"/>
    <w:pPr>
      <w:ind w:left="1132" w:hanging="283"/>
      <w:contextualSpacing/>
    </w:pPr>
  </w:style>
  <w:style w:type="paragraph" w:styleId="Liste5">
    <w:name w:val="List 5"/>
    <w:basedOn w:val="Standard"/>
    <w:uiPriority w:val="99"/>
    <w:semiHidden/>
    <w:unhideWhenUsed/>
    <w:rsid w:val="00235335"/>
    <w:pPr>
      <w:ind w:left="1415" w:hanging="283"/>
      <w:contextualSpacing/>
    </w:pPr>
  </w:style>
  <w:style w:type="paragraph" w:styleId="Listennummer">
    <w:name w:val="List Number"/>
    <w:basedOn w:val="Standard"/>
    <w:uiPriority w:val="99"/>
    <w:semiHidden/>
    <w:unhideWhenUsed/>
    <w:rsid w:val="00235335"/>
    <w:pPr>
      <w:numPr>
        <w:numId w:val="29"/>
      </w:numPr>
      <w:contextualSpacing/>
    </w:pPr>
  </w:style>
  <w:style w:type="paragraph" w:styleId="Listennummer2">
    <w:name w:val="List Number 2"/>
    <w:basedOn w:val="Standard"/>
    <w:uiPriority w:val="99"/>
    <w:semiHidden/>
    <w:unhideWhenUsed/>
    <w:rsid w:val="00235335"/>
    <w:pPr>
      <w:numPr>
        <w:numId w:val="30"/>
      </w:numPr>
      <w:contextualSpacing/>
    </w:pPr>
  </w:style>
  <w:style w:type="paragraph" w:styleId="Listennummer3">
    <w:name w:val="List Number 3"/>
    <w:basedOn w:val="Standard"/>
    <w:uiPriority w:val="99"/>
    <w:semiHidden/>
    <w:unhideWhenUsed/>
    <w:rsid w:val="00235335"/>
    <w:pPr>
      <w:numPr>
        <w:numId w:val="31"/>
      </w:numPr>
      <w:contextualSpacing/>
    </w:pPr>
  </w:style>
  <w:style w:type="paragraph" w:styleId="Listennummer4">
    <w:name w:val="List Number 4"/>
    <w:basedOn w:val="Standard"/>
    <w:uiPriority w:val="99"/>
    <w:semiHidden/>
    <w:unhideWhenUsed/>
    <w:rsid w:val="00235335"/>
    <w:pPr>
      <w:numPr>
        <w:numId w:val="32"/>
      </w:numPr>
      <w:contextualSpacing/>
    </w:pPr>
  </w:style>
  <w:style w:type="paragraph" w:styleId="Listennummer5">
    <w:name w:val="List Number 5"/>
    <w:basedOn w:val="Standard"/>
    <w:uiPriority w:val="99"/>
    <w:semiHidden/>
    <w:unhideWhenUsed/>
    <w:rsid w:val="00235335"/>
    <w:pPr>
      <w:numPr>
        <w:numId w:val="33"/>
      </w:numPr>
      <w:contextualSpacing/>
    </w:pPr>
  </w:style>
  <w:style w:type="paragraph" w:styleId="Aufzhlungszeichen">
    <w:name w:val="List Bullet"/>
    <w:basedOn w:val="Standard"/>
    <w:uiPriority w:val="99"/>
    <w:unhideWhenUsed/>
    <w:rsid w:val="00235335"/>
    <w:pPr>
      <w:numPr>
        <w:numId w:val="34"/>
      </w:numPr>
      <w:contextualSpacing/>
    </w:pPr>
  </w:style>
  <w:style w:type="paragraph" w:styleId="Aufzhlungszeichen2">
    <w:name w:val="List Bullet 2"/>
    <w:basedOn w:val="Standard"/>
    <w:uiPriority w:val="99"/>
    <w:semiHidden/>
    <w:unhideWhenUsed/>
    <w:rsid w:val="00235335"/>
    <w:pPr>
      <w:numPr>
        <w:numId w:val="35"/>
      </w:numPr>
      <w:contextualSpacing/>
    </w:pPr>
  </w:style>
  <w:style w:type="paragraph" w:styleId="Aufzhlungszeichen3">
    <w:name w:val="List Bullet 3"/>
    <w:basedOn w:val="Standard"/>
    <w:uiPriority w:val="99"/>
    <w:semiHidden/>
    <w:unhideWhenUsed/>
    <w:rsid w:val="00235335"/>
    <w:pPr>
      <w:numPr>
        <w:numId w:val="36"/>
      </w:numPr>
      <w:contextualSpacing/>
    </w:pPr>
  </w:style>
  <w:style w:type="paragraph" w:styleId="Aufzhlungszeichen4">
    <w:name w:val="List Bullet 4"/>
    <w:basedOn w:val="Standard"/>
    <w:uiPriority w:val="99"/>
    <w:semiHidden/>
    <w:unhideWhenUsed/>
    <w:rsid w:val="00235335"/>
    <w:pPr>
      <w:numPr>
        <w:numId w:val="37"/>
      </w:numPr>
      <w:contextualSpacing/>
    </w:pPr>
  </w:style>
  <w:style w:type="paragraph" w:styleId="Aufzhlungszeichen5">
    <w:name w:val="List Bullet 5"/>
    <w:basedOn w:val="Standard"/>
    <w:uiPriority w:val="99"/>
    <w:semiHidden/>
    <w:unhideWhenUsed/>
    <w:rsid w:val="00235335"/>
    <w:pPr>
      <w:numPr>
        <w:numId w:val="38"/>
      </w:numPr>
      <w:contextualSpacing/>
    </w:pPr>
  </w:style>
  <w:style w:type="paragraph" w:styleId="Listenfortsetzung">
    <w:name w:val="List Continue"/>
    <w:basedOn w:val="Standard"/>
    <w:uiPriority w:val="99"/>
    <w:semiHidden/>
    <w:unhideWhenUsed/>
    <w:rsid w:val="00235335"/>
    <w:pPr>
      <w:spacing w:after="120"/>
      <w:ind w:left="283"/>
      <w:contextualSpacing/>
    </w:pPr>
  </w:style>
  <w:style w:type="paragraph" w:styleId="Listenfortsetzung2">
    <w:name w:val="List Continue 2"/>
    <w:basedOn w:val="Standard"/>
    <w:uiPriority w:val="99"/>
    <w:semiHidden/>
    <w:unhideWhenUsed/>
    <w:rsid w:val="00235335"/>
    <w:pPr>
      <w:spacing w:after="120"/>
      <w:ind w:left="566"/>
      <w:contextualSpacing/>
    </w:pPr>
  </w:style>
  <w:style w:type="paragraph" w:styleId="Listenfortsetzung3">
    <w:name w:val="List Continue 3"/>
    <w:basedOn w:val="Standard"/>
    <w:uiPriority w:val="99"/>
    <w:semiHidden/>
    <w:unhideWhenUsed/>
    <w:rsid w:val="00235335"/>
    <w:pPr>
      <w:spacing w:after="120"/>
      <w:ind w:left="849"/>
      <w:contextualSpacing/>
    </w:pPr>
  </w:style>
  <w:style w:type="paragraph" w:styleId="Listenfortsetzung4">
    <w:name w:val="List Continue 4"/>
    <w:basedOn w:val="Standard"/>
    <w:uiPriority w:val="99"/>
    <w:semiHidden/>
    <w:unhideWhenUsed/>
    <w:rsid w:val="00235335"/>
    <w:pPr>
      <w:spacing w:after="120"/>
      <w:ind w:left="1132"/>
      <w:contextualSpacing/>
    </w:pPr>
  </w:style>
  <w:style w:type="paragraph" w:styleId="Listenfortsetzung5">
    <w:name w:val="List Continue 5"/>
    <w:basedOn w:val="Standard"/>
    <w:uiPriority w:val="99"/>
    <w:semiHidden/>
    <w:unhideWhenUsed/>
    <w:rsid w:val="00235335"/>
    <w:pPr>
      <w:spacing w:after="120"/>
      <w:ind w:left="1415"/>
      <w:contextualSpacing/>
    </w:pPr>
  </w:style>
  <w:style w:type="paragraph" w:styleId="StandardWeb">
    <w:name w:val="Normal (Web)"/>
    <w:basedOn w:val="Standard"/>
    <w:uiPriority w:val="99"/>
    <w:rsid w:val="00734675"/>
    <w:pPr>
      <w:spacing w:before="100" w:beforeAutospacing="1" w:after="100" w:afterAutospacing="1"/>
    </w:pPr>
    <w:rPr>
      <w:sz w:val="24"/>
      <w:lang w:val="en-GB"/>
    </w:rPr>
  </w:style>
  <w:style w:type="paragraph" w:styleId="Blocktext">
    <w:name w:val="Block Text"/>
    <w:basedOn w:val="Standard"/>
    <w:uiPriority w:val="99"/>
    <w:semiHidden/>
    <w:unhideWhenUsed/>
    <w:rsid w:val="00235335"/>
    <w:pPr>
      <w:spacing w:after="120"/>
      <w:ind w:left="1440" w:right="1440"/>
    </w:pPr>
  </w:style>
  <w:style w:type="paragraph" w:styleId="Funotentext">
    <w:name w:val="footnote text"/>
    <w:basedOn w:val="Standard"/>
    <w:link w:val="FunotentextZchn"/>
    <w:uiPriority w:val="99"/>
    <w:semiHidden/>
    <w:unhideWhenUsed/>
    <w:rsid w:val="00E40EC3"/>
    <w:rPr>
      <w:sz w:val="20"/>
      <w:szCs w:val="20"/>
    </w:rPr>
  </w:style>
  <w:style w:type="character" w:customStyle="1" w:styleId="FunotentextZchn">
    <w:name w:val="Fußnotentext Zchn"/>
    <w:link w:val="Funotentext"/>
    <w:uiPriority w:val="99"/>
    <w:semiHidden/>
    <w:rsid w:val="00E40EC3"/>
    <w:rPr>
      <w:rFonts w:eastAsia="Times New Roman"/>
      <w:noProof/>
      <w:snapToGrid w:val="0"/>
      <w:lang w:val="en-GB" w:eastAsia="en-US"/>
    </w:rPr>
  </w:style>
  <w:style w:type="paragraph" w:styleId="HTMLVorformatiert">
    <w:name w:val="HTML Preformatted"/>
    <w:basedOn w:val="Standard"/>
    <w:link w:val="HTMLVorformatiertZchn"/>
    <w:uiPriority w:val="99"/>
    <w:semiHidden/>
    <w:unhideWhenUsed/>
    <w:rsid w:val="00E40EC3"/>
    <w:rPr>
      <w:rFonts w:ascii="Courier New" w:hAnsi="Courier New" w:cs="Courier New"/>
      <w:sz w:val="20"/>
      <w:szCs w:val="20"/>
    </w:rPr>
  </w:style>
  <w:style w:type="character" w:customStyle="1" w:styleId="HTMLVorformatiertZchn">
    <w:name w:val="HTML Vorformatiert Zchn"/>
    <w:link w:val="HTMLVorformatiert"/>
    <w:uiPriority w:val="99"/>
    <w:semiHidden/>
    <w:rsid w:val="00E40EC3"/>
    <w:rPr>
      <w:rFonts w:ascii="Courier New" w:eastAsia="Times New Roman" w:hAnsi="Courier New" w:cs="Courier New"/>
      <w:noProof/>
      <w:snapToGrid w:val="0"/>
      <w:lang w:val="en-GB" w:eastAsia="en-US"/>
    </w:rPr>
  </w:style>
  <w:style w:type="paragraph" w:styleId="Textkrper-Erstzeileneinzug">
    <w:name w:val="Body Text First Indent"/>
    <w:basedOn w:val="Textkrper"/>
    <w:link w:val="Textkrper-ErstzeileneinzugZchn"/>
    <w:uiPriority w:val="99"/>
    <w:semiHidden/>
    <w:unhideWhenUsed/>
    <w:rsid w:val="00235335"/>
    <w:pPr>
      <w:spacing w:after="120"/>
      <w:ind w:firstLine="210"/>
    </w:pPr>
    <w:rPr>
      <w:lang w:val="en-GB"/>
    </w:rPr>
  </w:style>
  <w:style w:type="character" w:customStyle="1" w:styleId="Textkrper-ErstzeileneinzugZchn">
    <w:name w:val="Textkörper-Erstzeileneinzug Zchn"/>
    <w:link w:val="Textkrper-Erstzeileneinzug"/>
    <w:uiPriority w:val="99"/>
    <w:semiHidden/>
    <w:rsid w:val="00E40EC3"/>
    <w:rPr>
      <w:rFonts w:eastAsia="Calibri"/>
      <w:sz w:val="22"/>
      <w:szCs w:val="22"/>
      <w:lang w:val="en-GB" w:eastAsia="en-US"/>
    </w:rPr>
  </w:style>
  <w:style w:type="paragraph" w:styleId="Textkrper-Einzug3">
    <w:name w:val="Body Text Indent 3"/>
    <w:basedOn w:val="Standard"/>
    <w:link w:val="Textkrper-Einzug3Zchn"/>
    <w:rsid w:val="00235335"/>
    <w:pPr>
      <w:ind w:left="567" w:hanging="567"/>
    </w:pPr>
    <w:rPr>
      <w:b/>
      <w:lang w:val="en-GB"/>
    </w:rPr>
  </w:style>
  <w:style w:type="character" w:customStyle="1" w:styleId="Textkrper-Einzug3Zchn">
    <w:name w:val="Textkörper-Einzug 3 Zchn"/>
    <w:link w:val="Textkrper-Einzug3"/>
    <w:rsid w:val="00E40EC3"/>
    <w:rPr>
      <w:rFonts w:eastAsia="Calibri"/>
      <w:b/>
      <w:sz w:val="22"/>
      <w:szCs w:val="22"/>
      <w:lang w:val="en-GB" w:eastAsia="en-US"/>
    </w:rPr>
  </w:style>
  <w:style w:type="paragraph" w:styleId="Textkrper-Erstzeileneinzug2">
    <w:name w:val="Body Text First Indent 2"/>
    <w:basedOn w:val="Textkrper-Zeileneinzug"/>
    <w:link w:val="Textkrper-Erstzeileneinzug2Zchn"/>
    <w:uiPriority w:val="99"/>
    <w:semiHidden/>
    <w:unhideWhenUsed/>
    <w:rsid w:val="00235335"/>
    <w:pPr>
      <w:tabs>
        <w:tab w:val="left" w:pos="567"/>
      </w:tabs>
      <w:autoSpaceDE/>
      <w:autoSpaceDN/>
      <w:adjustRightInd/>
      <w:spacing w:after="120"/>
      <w:ind w:left="283" w:firstLine="210"/>
      <w:jc w:val="left"/>
    </w:pPr>
    <w:rPr>
      <w:szCs w:val="24"/>
      <w:lang w:eastAsia="en-US"/>
    </w:rPr>
  </w:style>
  <w:style w:type="character" w:customStyle="1" w:styleId="Textkrper-Erstzeileneinzug2Zchn">
    <w:name w:val="Textkörper-Erstzeileneinzug 2 Zchn"/>
    <w:link w:val="Textkrper-Erstzeileneinzug2"/>
    <w:uiPriority w:val="99"/>
    <w:semiHidden/>
    <w:rsid w:val="00E40EC3"/>
    <w:rPr>
      <w:rFonts w:eastAsia="Calibri"/>
      <w:sz w:val="22"/>
      <w:szCs w:val="24"/>
      <w:lang w:eastAsia="en-US"/>
    </w:rPr>
  </w:style>
  <w:style w:type="paragraph" w:styleId="Standardeinzug">
    <w:name w:val="Normal Indent"/>
    <w:basedOn w:val="Standard"/>
    <w:uiPriority w:val="99"/>
    <w:semiHidden/>
    <w:unhideWhenUsed/>
    <w:rsid w:val="00235335"/>
    <w:pPr>
      <w:ind w:left="708"/>
    </w:pPr>
  </w:style>
  <w:style w:type="paragraph" w:styleId="Anrede">
    <w:name w:val="Salutation"/>
    <w:basedOn w:val="Standard"/>
    <w:next w:val="Standard"/>
    <w:link w:val="AnredeZchn"/>
    <w:uiPriority w:val="99"/>
    <w:semiHidden/>
    <w:unhideWhenUsed/>
    <w:rsid w:val="00235335"/>
  </w:style>
  <w:style w:type="character" w:customStyle="1" w:styleId="AnredeZchn">
    <w:name w:val="Anrede Zchn"/>
    <w:link w:val="Anrede"/>
    <w:uiPriority w:val="99"/>
    <w:semiHidden/>
    <w:rsid w:val="00E40EC3"/>
    <w:rPr>
      <w:rFonts w:eastAsia="Calibri"/>
      <w:sz w:val="22"/>
      <w:szCs w:val="22"/>
      <w:lang w:eastAsia="en-US"/>
    </w:rPr>
  </w:style>
  <w:style w:type="paragraph" w:styleId="Unterschrift">
    <w:name w:val="Signature"/>
    <w:basedOn w:val="Standard"/>
    <w:link w:val="UnterschriftZchn"/>
    <w:uiPriority w:val="99"/>
    <w:semiHidden/>
    <w:unhideWhenUsed/>
    <w:rsid w:val="00235335"/>
    <w:pPr>
      <w:ind w:left="4252"/>
    </w:pPr>
  </w:style>
  <w:style w:type="character" w:customStyle="1" w:styleId="UnterschriftZchn">
    <w:name w:val="Unterschrift Zchn"/>
    <w:link w:val="Unterschrift"/>
    <w:uiPriority w:val="99"/>
    <w:semiHidden/>
    <w:rsid w:val="00E40EC3"/>
    <w:rPr>
      <w:rFonts w:eastAsia="Calibri"/>
      <w:sz w:val="22"/>
      <w:szCs w:val="22"/>
      <w:lang w:eastAsia="en-US"/>
    </w:rPr>
  </w:style>
  <w:style w:type="paragraph" w:styleId="E-Mail-Signatur">
    <w:name w:val="E-mail Signature"/>
    <w:basedOn w:val="Standard"/>
    <w:link w:val="E-Mail-SignaturZchn"/>
    <w:uiPriority w:val="99"/>
    <w:semiHidden/>
    <w:unhideWhenUsed/>
    <w:rsid w:val="00235335"/>
  </w:style>
  <w:style w:type="character" w:customStyle="1" w:styleId="E-Mail-SignaturZchn">
    <w:name w:val="E-Mail-Signatur Zchn"/>
    <w:link w:val="E-Mail-Signatur"/>
    <w:uiPriority w:val="99"/>
    <w:semiHidden/>
    <w:rsid w:val="00E40EC3"/>
    <w:rPr>
      <w:rFonts w:eastAsia="Calibri"/>
      <w:sz w:val="22"/>
      <w:szCs w:val="22"/>
      <w:lang w:eastAsia="en-US"/>
    </w:rPr>
  </w:style>
  <w:style w:type="paragraph" w:styleId="Abbildungsverzeichnis">
    <w:name w:val="table of figures"/>
    <w:basedOn w:val="Standard"/>
    <w:next w:val="Standard"/>
    <w:uiPriority w:val="99"/>
    <w:semiHidden/>
    <w:unhideWhenUsed/>
    <w:rsid w:val="00235335"/>
  </w:style>
  <w:style w:type="paragraph" w:styleId="Rechtsgrundlagenverzeichnis">
    <w:name w:val="table of authorities"/>
    <w:basedOn w:val="Standard"/>
    <w:next w:val="Standard"/>
    <w:uiPriority w:val="99"/>
    <w:semiHidden/>
    <w:unhideWhenUsed/>
    <w:rsid w:val="00235335"/>
    <w:pPr>
      <w:ind w:left="220" w:hanging="220"/>
    </w:pPr>
  </w:style>
  <w:style w:type="paragraph" w:styleId="NurText">
    <w:name w:val="Plain Text"/>
    <w:basedOn w:val="Standard"/>
    <w:link w:val="NurTextZchn"/>
    <w:uiPriority w:val="99"/>
    <w:semiHidden/>
    <w:unhideWhenUsed/>
    <w:rsid w:val="00E40EC3"/>
    <w:rPr>
      <w:rFonts w:ascii="Courier New" w:hAnsi="Courier New" w:cs="Courier New"/>
      <w:sz w:val="20"/>
      <w:szCs w:val="20"/>
    </w:rPr>
  </w:style>
  <w:style w:type="character" w:customStyle="1" w:styleId="NurTextZchn">
    <w:name w:val="Nur Text Zchn"/>
    <w:link w:val="NurText"/>
    <w:uiPriority w:val="99"/>
    <w:semiHidden/>
    <w:rsid w:val="00E40EC3"/>
    <w:rPr>
      <w:rFonts w:ascii="Courier New" w:eastAsia="Times New Roman" w:hAnsi="Courier New" w:cs="Courier New"/>
      <w:noProof/>
      <w:snapToGrid w:val="0"/>
      <w:lang w:val="en-GB" w:eastAsia="en-US"/>
    </w:rPr>
  </w:style>
  <w:style w:type="paragraph" w:styleId="Makrotext">
    <w:name w:val="macro"/>
    <w:link w:val="MakrotextZchn"/>
    <w:uiPriority w:val="99"/>
    <w:semiHidden/>
    <w:unhideWhenUsed/>
    <w:rsid w:val="00E40EC3"/>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noProof/>
      <w:snapToGrid w:val="0"/>
      <w:lang w:val="en-GB" w:eastAsia="en-US"/>
    </w:rPr>
  </w:style>
  <w:style w:type="character" w:customStyle="1" w:styleId="MakrotextZchn">
    <w:name w:val="Makrotext Zchn"/>
    <w:link w:val="Makrotext"/>
    <w:uiPriority w:val="99"/>
    <w:semiHidden/>
    <w:rsid w:val="00E40EC3"/>
    <w:rPr>
      <w:rFonts w:ascii="Courier New" w:eastAsia="Times New Roman" w:hAnsi="Courier New" w:cs="Courier New"/>
      <w:noProof/>
      <w:snapToGrid w:val="0"/>
      <w:lang w:val="en-GB" w:eastAsia="en-US"/>
    </w:rPr>
  </w:style>
  <w:style w:type="paragraph" w:styleId="Fu-Endnotenberschrift">
    <w:name w:val="Note Heading"/>
    <w:basedOn w:val="Standard"/>
    <w:next w:val="Standard"/>
    <w:link w:val="Fu-EndnotenberschriftZchn"/>
    <w:uiPriority w:val="99"/>
    <w:semiHidden/>
    <w:unhideWhenUsed/>
    <w:rsid w:val="00235335"/>
  </w:style>
  <w:style w:type="character" w:customStyle="1" w:styleId="Fu-EndnotenberschriftZchn">
    <w:name w:val="Fuß/-Endnotenüberschrift Zchn"/>
    <w:link w:val="Fu-Endnotenberschrift"/>
    <w:uiPriority w:val="99"/>
    <w:semiHidden/>
    <w:rsid w:val="00E40EC3"/>
    <w:rPr>
      <w:rFonts w:eastAsia="Calibri"/>
      <w:sz w:val="22"/>
      <w:szCs w:val="22"/>
      <w:lang w:eastAsia="en-US"/>
    </w:rPr>
  </w:style>
  <w:style w:type="paragraph" w:styleId="Indexberschrift">
    <w:name w:val="index heading"/>
    <w:basedOn w:val="Standard"/>
    <w:next w:val="Index1"/>
    <w:uiPriority w:val="99"/>
    <w:semiHidden/>
    <w:unhideWhenUsed/>
    <w:rsid w:val="00235335"/>
    <w:rPr>
      <w:rFonts w:ascii="Cambria" w:hAnsi="Cambria"/>
      <w:b/>
      <w:bCs/>
    </w:rPr>
  </w:style>
  <w:style w:type="paragraph" w:styleId="RGV-berschrift">
    <w:name w:val="toa heading"/>
    <w:basedOn w:val="Standard"/>
    <w:next w:val="Standard"/>
    <w:uiPriority w:val="99"/>
    <w:semiHidden/>
    <w:unhideWhenUsed/>
    <w:rsid w:val="00E40EC3"/>
    <w:pPr>
      <w:spacing w:before="120"/>
    </w:pPr>
    <w:rPr>
      <w:rFonts w:ascii="Cambria" w:hAnsi="Cambria"/>
      <w:b/>
      <w:bCs/>
      <w:sz w:val="24"/>
    </w:rPr>
  </w:style>
  <w:style w:type="paragraph" w:styleId="Verzeichnis1">
    <w:name w:val="toc 1"/>
    <w:basedOn w:val="Standard"/>
    <w:next w:val="Standard"/>
    <w:autoRedefine/>
    <w:uiPriority w:val="39"/>
    <w:semiHidden/>
    <w:unhideWhenUsed/>
    <w:rsid w:val="00235335"/>
  </w:style>
  <w:style w:type="paragraph" w:styleId="Verzeichnis2">
    <w:name w:val="toc 2"/>
    <w:basedOn w:val="Standard"/>
    <w:next w:val="Standard"/>
    <w:autoRedefine/>
    <w:uiPriority w:val="39"/>
    <w:semiHidden/>
    <w:unhideWhenUsed/>
    <w:rsid w:val="00235335"/>
    <w:pPr>
      <w:ind w:left="220"/>
    </w:pPr>
  </w:style>
  <w:style w:type="paragraph" w:styleId="Verzeichnis3">
    <w:name w:val="toc 3"/>
    <w:basedOn w:val="Standard"/>
    <w:next w:val="Standard"/>
    <w:autoRedefine/>
    <w:uiPriority w:val="39"/>
    <w:semiHidden/>
    <w:unhideWhenUsed/>
    <w:rsid w:val="00235335"/>
    <w:pPr>
      <w:ind w:left="440"/>
    </w:pPr>
  </w:style>
  <w:style w:type="paragraph" w:styleId="Verzeichnis4">
    <w:name w:val="toc 4"/>
    <w:basedOn w:val="Standard"/>
    <w:next w:val="Standard"/>
    <w:autoRedefine/>
    <w:uiPriority w:val="39"/>
    <w:semiHidden/>
    <w:unhideWhenUsed/>
    <w:rsid w:val="00235335"/>
    <w:pPr>
      <w:ind w:left="660"/>
    </w:pPr>
  </w:style>
  <w:style w:type="paragraph" w:styleId="Verzeichnis5">
    <w:name w:val="toc 5"/>
    <w:basedOn w:val="Standard"/>
    <w:next w:val="Standard"/>
    <w:autoRedefine/>
    <w:uiPriority w:val="39"/>
    <w:semiHidden/>
    <w:unhideWhenUsed/>
    <w:rsid w:val="00235335"/>
    <w:pPr>
      <w:ind w:left="880"/>
    </w:pPr>
  </w:style>
  <w:style w:type="paragraph" w:styleId="Verzeichnis6">
    <w:name w:val="toc 6"/>
    <w:basedOn w:val="Standard"/>
    <w:next w:val="Standard"/>
    <w:autoRedefine/>
    <w:uiPriority w:val="39"/>
    <w:semiHidden/>
    <w:unhideWhenUsed/>
    <w:rsid w:val="00235335"/>
    <w:pPr>
      <w:ind w:left="1100"/>
    </w:pPr>
  </w:style>
  <w:style w:type="paragraph" w:styleId="Verzeichnis7">
    <w:name w:val="toc 7"/>
    <w:basedOn w:val="Standard"/>
    <w:next w:val="Standard"/>
    <w:autoRedefine/>
    <w:uiPriority w:val="39"/>
    <w:semiHidden/>
    <w:unhideWhenUsed/>
    <w:rsid w:val="00235335"/>
    <w:pPr>
      <w:ind w:left="1320"/>
    </w:pPr>
  </w:style>
  <w:style w:type="paragraph" w:styleId="Verzeichnis8">
    <w:name w:val="toc 8"/>
    <w:basedOn w:val="Standard"/>
    <w:next w:val="Standard"/>
    <w:autoRedefine/>
    <w:uiPriority w:val="39"/>
    <w:semiHidden/>
    <w:unhideWhenUsed/>
    <w:rsid w:val="00235335"/>
    <w:pPr>
      <w:ind w:left="1540"/>
    </w:pPr>
  </w:style>
  <w:style w:type="paragraph" w:styleId="Verzeichnis9">
    <w:name w:val="toc 9"/>
    <w:basedOn w:val="Standard"/>
    <w:next w:val="Standard"/>
    <w:autoRedefine/>
    <w:uiPriority w:val="39"/>
    <w:semiHidden/>
    <w:unhideWhenUsed/>
    <w:rsid w:val="00235335"/>
    <w:pPr>
      <w:ind w:left="1760"/>
    </w:pPr>
  </w:style>
  <w:style w:type="paragraph" w:customStyle="1" w:styleId="litref">
    <w:name w:val="litref"/>
    <w:rsid w:val="00734675"/>
    <w:pPr>
      <w:tabs>
        <w:tab w:val="left" w:pos="-720"/>
      </w:tabs>
    </w:pPr>
    <w:rPr>
      <w:rFonts w:eastAsia="Times New Roman"/>
      <w:sz w:val="22"/>
      <w:lang w:val="en-GB" w:eastAsia="en-US"/>
    </w:rPr>
  </w:style>
  <w:style w:type="paragraph" w:customStyle="1" w:styleId="spc">
    <w:name w:val="spc"/>
    <w:rsid w:val="00734675"/>
    <w:pPr>
      <w:widowControl w:val="0"/>
    </w:pPr>
    <w:rPr>
      <w:rFonts w:eastAsia="Times New Roman"/>
      <w:sz w:val="22"/>
      <w:lang w:val="is-IS" w:eastAsia="en-US"/>
    </w:rPr>
  </w:style>
  <w:style w:type="paragraph" w:styleId="berarbeitung">
    <w:name w:val="Revision"/>
    <w:hidden/>
    <w:uiPriority w:val="99"/>
    <w:semiHidden/>
    <w:rsid w:val="00734675"/>
    <w:rPr>
      <w:rFonts w:eastAsia="Times New Roman"/>
      <w:lang w:val="is-IS" w:eastAsia="en-US"/>
    </w:rPr>
  </w:style>
  <w:style w:type="paragraph" w:customStyle="1" w:styleId="Tiret">
    <w:name w:val="Tiret"/>
    <w:basedOn w:val="Bulletspoints"/>
    <w:link w:val="TiretCar"/>
    <w:qFormat/>
    <w:rsid w:val="00565BE4"/>
  </w:style>
  <w:style w:type="paragraph" w:customStyle="1" w:styleId="Soulign">
    <w:name w:val="Souligné"/>
    <w:basedOn w:val="Standard"/>
    <w:link w:val="SoulignCar"/>
    <w:qFormat/>
    <w:rsid w:val="00235335"/>
    <w:pPr>
      <w:keepNext/>
    </w:pPr>
    <w:rPr>
      <w:u w:val="single"/>
    </w:rPr>
  </w:style>
  <w:style w:type="character" w:customStyle="1" w:styleId="BulletspointsCar">
    <w:name w:val="Bullets points Car"/>
    <w:link w:val="Bulletspoints"/>
    <w:rsid w:val="00734675"/>
    <w:rPr>
      <w:rFonts w:eastAsia="Calibri"/>
      <w:sz w:val="22"/>
      <w:szCs w:val="22"/>
      <w:lang w:eastAsia="en-US"/>
    </w:rPr>
  </w:style>
  <w:style w:type="character" w:customStyle="1" w:styleId="TiretCar">
    <w:name w:val="Tiret Car"/>
    <w:link w:val="Tiret"/>
    <w:rsid w:val="00565BE4"/>
    <w:rPr>
      <w:rFonts w:eastAsia="Calibri"/>
      <w:sz w:val="22"/>
      <w:szCs w:val="22"/>
      <w:lang w:val="de-DE" w:eastAsia="en-US"/>
    </w:rPr>
  </w:style>
  <w:style w:type="paragraph" w:customStyle="1" w:styleId="Soul-ital">
    <w:name w:val="Soul-ital"/>
    <w:basedOn w:val="Standard"/>
    <w:link w:val="Soul-italCar"/>
    <w:qFormat/>
    <w:rsid w:val="00235335"/>
    <w:pPr>
      <w:keepNext/>
    </w:pPr>
    <w:rPr>
      <w:i/>
      <w:u w:val="single"/>
    </w:rPr>
  </w:style>
  <w:style w:type="character" w:customStyle="1" w:styleId="SoulignCar">
    <w:name w:val="Souligné Car"/>
    <w:link w:val="Soulign"/>
    <w:rsid w:val="00734675"/>
    <w:rPr>
      <w:rFonts w:eastAsia="Calibri"/>
      <w:sz w:val="22"/>
      <w:szCs w:val="22"/>
      <w:u w:val="single"/>
      <w:lang w:eastAsia="en-US"/>
    </w:rPr>
  </w:style>
  <w:style w:type="paragraph" w:customStyle="1" w:styleId="Italique">
    <w:name w:val="Italique"/>
    <w:basedOn w:val="Standard"/>
    <w:link w:val="ItaliqueCar"/>
    <w:qFormat/>
    <w:rsid w:val="00235335"/>
    <w:pPr>
      <w:keepNext/>
    </w:pPr>
    <w:rPr>
      <w:i/>
    </w:rPr>
  </w:style>
  <w:style w:type="character" w:customStyle="1" w:styleId="Soul-italCar">
    <w:name w:val="Soul-ital Car"/>
    <w:link w:val="Soul-ital"/>
    <w:rsid w:val="00734675"/>
    <w:rPr>
      <w:rFonts w:eastAsia="Calibri"/>
      <w:i/>
      <w:sz w:val="22"/>
      <w:szCs w:val="22"/>
      <w:u w:val="single"/>
      <w:lang w:eastAsia="en-US"/>
    </w:rPr>
  </w:style>
  <w:style w:type="character" w:customStyle="1" w:styleId="ItaliqueCar">
    <w:name w:val="Italique Car"/>
    <w:link w:val="Italique"/>
    <w:rsid w:val="00734675"/>
    <w:rPr>
      <w:rFonts w:eastAsia="Calibri"/>
      <w:i/>
      <w:sz w:val="22"/>
      <w:szCs w:val="22"/>
      <w:lang w:eastAsia="en-US"/>
    </w:rPr>
  </w:style>
  <w:style w:type="paragraph" w:customStyle="1" w:styleId="Gras">
    <w:name w:val="Gras"/>
    <w:basedOn w:val="Standard"/>
    <w:link w:val="GrasCar"/>
    <w:qFormat/>
    <w:rsid w:val="00235335"/>
    <w:pPr>
      <w:keepNext/>
    </w:pPr>
    <w:rPr>
      <w:b/>
    </w:rPr>
  </w:style>
  <w:style w:type="character" w:customStyle="1" w:styleId="GrasCar">
    <w:name w:val="Gras Car"/>
    <w:link w:val="Gras"/>
    <w:rsid w:val="00734675"/>
    <w:rPr>
      <w:rFonts w:eastAsia="Calibri"/>
      <w:b/>
      <w:sz w:val="22"/>
      <w:szCs w:val="22"/>
      <w:lang w:eastAsia="en-US"/>
    </w:rPr>
  </w:style>
  <w:style w:type="paragraph" w:customStyle="1" w:styleId="titreannexeII">
    <w:name w:val="titreannexeII"/>
    <w:basedOn w:val="Standard"/>
    <w:link w:val="titreannexeIICar"/>
    <w:qFormat/>
    <w:rsid w:val="00235335"/>
    <w:pPr>
      <w:tabs>
        <w:tab w:val="left" w:pos="-720"/>
      </w:tabs>
      <w:suppressAutoHyphens/>
      <w:ind w:left="1701" w:right="1126" w:hanging="567"/>
    </w:pPr>
    <w:rPr>
      <w:b/>
      <w:lang w:val="pt-PT" w:eastAsia="pt-PT"/>
    </w:rPr>
  </w:style>
  <w:style w:type="character" w:customStyle="1" w:styleId="titreannexeIICar">
    <w:name w:val="titreannexeII Car"/>
    <w:link w:val="titreannexeII"/>
    <w:rsid w:val="00734675"/>
    <w:rPr>
      <w:rFonts w:eastAsia="Calibri"/>
      <w:b/>
      <w:sz w:val="22"/>
      <w:szCs w:val="22"/>
      <w:lang w:val="pt-PT" w:eastAsia="pt-PT"/>
    </w:rPr>
  </w:style>
  <w:style w:type="paragraph" w:customStyle="1" w:styleId="TitleA">
    <w:name w:val="Title A"/>
    <w:basedOn w:val="berschrift1"/>
    <w:next w:val="Standard"/>
    <w:rsid w:val="00235335"/>
    <w:pPr>
      <w:keepNext w:val="0"/>
      <w:tabs>
        <w:tab w:val="left" w:pos="-1440"/>
        <w:tab w:val="left" w:pos="-720"/>
      </w:tabs>
    </w:pPr>
    <w:rPr>
      <w:rFonts w:ascii="Times New Roman Gras" w:eastAsia="Times New Roman" w:hAnsi="Times New Roman Gras"/>
      <w:caps/>
      <w:noProof/>
      <w:snapToGrid/>
      <w:lang w:val="fr-FR" w:eastAsia="en-US"/>
    </w:rPr>
  </w:style>
  <w:style w:type="paragraph" w:customStyle="1" w:styleId="TitleB">
    <w:name w:val="Title B"/>
    <w:basedOn w:val="Standard"/>
    <w:next w:val="Standard"/>
    <w:rsid w:val="00235335"/>
    <w:rPr>
      <w:rFonts w:ascii="Times New Roman Gras" w:hAnsi="Times New Roman Gras"/>
      <w:b/>
      <w:bCs/>
      <w:caps/>
      <w:szCs w:val="24"/>
      <w:lang w:val="en-GB"/>
    </w:rPr>
  </w:style>
  <w:style w:type="character" w:customStyle="1" w:styleId="MGGTextLeftChar1">
    <w:name w:val="MGG Text Left Char1"/>
    <w:link w:val="MGGTextLeft"/>
    <w:locked/>
    <w:rsid w:val="00D9728B"/>
    <w:rPr>
      <w:szCs w:val="24"/>
    </w:rPr>
  </w:style>
  <w:style w:type="paragraph" w:customStyle="1" w:styleId="MGGTextLeft">
    <w:name w:val="MGG Text Left"/>
    <w:basedOn w:val="Textkrper"/>
    <w:link w:val="MGGTextLeftChar1"/>
    <w:rsid w:val="00D9728B"/>
    <w:rPr>
      <w:rFonts w:eastAsia="SimSun"/>
      <w:sz w:val="20"/>
      <w:szCs w:val="24"/>
      <w:lang w:eastAsia="de-DE"/>
    </w:rPr>
  </w:style>
  <w:style w:type="character" w:customStyle="1" w:styleId="normaltextrun">
    <w:name w:val="normaltextrun"/>
    <w:basedOn w:val="Absatz-Standardschriftart"/>
    <w:rsid w:val="00E35FB1"/>
  </w:style>
  <w:style w:type="character" w:styleId="NichtaufgelsteErwhnung">
    <w:name w:val="Unresolved Mention"/>
    <w:basedOn w:val="Absatz-Standardschriftart"/>
    <w:uiPriority w:val="99"/>
    <w:semiHidden/>
    <w:unhideWhenUsed/>
    <w:rsid w:val="001B5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0828">
      <w:bodyDiv w:val="1"/>
      <w:marLeft w:val="0"/>
      <w:marRight w:val="0"/>
      <w:marTop w:val="0"/>
      <w:marBottom w:val="0"/>
      <w:divBdr>
        <w:top w:val="none" w:sz="0" w:space="0" w:color="auto"/>
        <w:left w:val="none" w:sz="0" w:space="0" w:color="auto"/>
        <w:bottom w:val="none" w:sz="0" w:space="0" w:color="auto"/>
        <w:right w:val="none" w:sz="0" w:space="0" w:color="auto"/>
      </w:divBdr>
    </w:div>
    <w:div w:id="1174995951">
      <w:bodyDiv w:val="1"/>
      <w:marLeft w:val="0"/>
      <w:marRight w:val="0"/>
      <w:marTop w:val="0"/>
      <w:marBottom w:val="0"/>
      <w:divBdr>
        <w:top w:val="none" w:sz="0" w:space="0" w:color="auto"/>
        <w:left w:val="none" w:sz="0" w:space="0" w:color="auto"/>
        <w:bottom w:val="none" w:sz="0" w:space="0" w:color="auto"/>
        <w:right w:val="none" w:sz="0" w:space="0" w:color="auto"/>
      </w:divBdr>
    </w:div>
    <w:div w:id="1292443502">
      <w:bodyDiv w:val="1"/>
      <w:marLeft w:val="0"/>
      <w:marRight w:val="0"/>
      <w:marTop w:val="0"/>
      <w:marBottom w:val="0"/>
      <w:divBdr>
        <w:top w:val="none" w:sz="0" w:space="0" w:color="auto"/>
        <w:left w:val="none" w:sz="0" w:space="0" w:color="auto"/>
        <w:bottom w:val="none" w:sz="0" w:space="0" w:color="auto"/>
        <w:right w:val="none" w:sz="0" w:space="0" w:color="auto"/>
      </w:divBdr>
    </w:div>
    <w:div w:id="1353533410">
      <w:bodyDiv w:val="1"/>
      <w:marLeft w:val="0"/>
      <w:marRight w:val="0"/>
      <w:marTop w:val="0"/>
      <w:marBottom w:val="0"/>
      <w:divBdr>
        <w:top w:val="none" w:sz="0" w:space="0" w:color="auto"/>
        <w:left w:val="none" w:sz="0" w:space="0" w:color="auto"/>
        <w:bottom w:val="none" w:sz="0" w:space="0" w:color="auto"/>
        <w:right w:val="none" w:sz="0" w:space="0" w:color="auto"/>
      </w:divBdr>
    </w:div>
    <w:div w:id="211015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edronic-acid-mylan"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EMADOC-1700519818-3044345</_dlc_DocId>
    <_dlc_DocIdUrl xmlns="a034c160-bfb7-45f5-8632-2eb7e0508071">
      <Url>https://euema.sharepoint.com/sites/CRM/_layouts/15/DocIdRedir.aspx?ID=EMADOC-1700519818-3044345</Url>
      <Description>EMADOC-1700519818-3044345</Description>
    </_dlc_DocIdUrl>
  </documentManagement>
</p:properties>
</file>

<file path=customXml/itemProps1.xml><?xml version="1.0" encoding="utf-8"?>
<ds:datastoreItem xmlns:ds="http://schemas.openxmlformats.org/officeDocument/2006/customXml" ds:itemID="{00561361-F039-4ECC-BF5A-18B068EEE866}">
  <ds:schemaRefs>
    <ds:schemaRef ds:uri="http://schemas.openxmlformats.org/officeDocument/2006/bibliography"/>
  </ds:schemaRefs>
</ds:datastoreItem>
</file>

<file path=customXml/itemProps2.xml><?xml version="1.0" encoding="utf-8"?>
<ds:datastoreItem xmlns:ds="http://schemas.openxmlformats.org/officeDocument/2006/customXml" ds:itemID="{DECB3B57-6B15-4180-8B78-EDC4D0F6C9FE}"/>
</file>

<file path=customXml/itemProps3.xml><?xml version="1.0" encoding="utf-8"?>
<ds:datastoreItem xmlns:ds="http://schemas.openxmlformats.org/officeDocument/2006/customXml" ds:itemID="{ECEACEEF-ECDA-4EFA-991D-D49799FA4E0C}"/>
</file>

<file path=customXml/itemProps4.xml><?xml version="1.0" encoding="utf-8"?>
<ds:datastoreItem xmlns:ds="http://schemas.openxmlformats.org/officeDocument/2006/customXml" ds:itemID="{1DD9C953-E36B-47F2-B7E5-35AA56511A05}"/>
</file>

<file path=customXml/itemProps5.xml><?xml version="1.0" encoding="utf-8"?>
<ds:datastoreItem xmlns:ds="http://schemas.openxmlformats.org/officeDocument/2006/customXml" ds:itemID="{D058B4E9-9FFD-4B42-88C3-D61A75051CA6}"/>
</file>

<file path=docProps/app.xml><?xml version="1.0" encoding="utf-8"?>
<Properties xmlns="http://schemas.openxmlformats.org/officeDocument/2006/extended-properties" xmlns:vt="http://schemas.openxmlformats.org/officeDocument/2006/docPropsVTypes">
  <Template>Normal</Template>
  <TotalTime>0</TotalTime>
  <Pages>44</Pages>
  <Words>12200</Words>
  <Characters>76866</Characters>
  <Application>Microsoft Office Word</Application>
  <DocSecurity>0</DocSecurity>
  <Lines>640</Lines>
  <Paragraphs>177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Zoledronic acid Mylan: EPAR - Product Information</vt:lpstr>
      <vt:lpstr>Zoledronic acid, INN-Zoledronic acid</vt:lpstr>
      <vt:lpstr/>
    </vt:vector>
  </TitlesOfParts>
  <Company/>
  <LinksUpToDate>false</LinksUpToDate>
  <CharactersWithSpaces>88889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Mylan: EPAR - Product Information - tracked changes</dc:title>
  <dc:subject>EPAR</dc:subject>
  <dc:creator>CHMP</dc:creator>
  <cp:keywords>Zoledronic acid, INN-Zoledronic acid</cp:keywords>
  <cp:lastModifiedBy>LRA-DE-SA</cp:lastModifiedBy>
  <cp:revision>3</cp:revision>
  <dcterms:created xsi:type="dcterms:W3CDTF">2026-03-06T11:44:00Z</dcterms:created>
  <dcterms:modified xsi:type="dcterms:W3CDTF">2026-03-06T11:50:00Z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2024-08-28T14:01:40Z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5a679d98-bf22-4664-8572-34c8db2452c4</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db4e343f-8053-450b-8076-7213c9fc3d15</vt:lpwstr>
  </property>
</Properties>
</file>