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9352"/>
      </w:tblGrid>
      <w:tr w:rsidR="00863047" w:rsidRPr="00863047" w14:paraId="30DC82B3" w14:textId="77777777" w:rsidTr="00546B20">
        <w:trPr>
          <w:ins w:id="0" w:author="Author"/>
        </w:trPr>
        <w:tc>
          <w:tcPr>
            <w:tcW w:w="9629" w:type="dxa"/>
          </w:tcPr>
          <w:p w14:paraId="71CB14BE" w14:textId="351A87F5" w:rsidR="00863047" w:rsidRPr="00863047" w:rsidRDefault="00863047" w:rsidP="00863047">
            <w:pPr>
              <w:widowControl w:val="0"/>
              <w:rPr>
                <w:rFonts w:eastAsia="Times New Roman"/>
                <w:szCs w:val="24"/>
                <w:lang w:val="bg-BG" w:eastAsia="en-US"/>
              </w:rPr>
            </w:pPr>
            <w:r w:rsidRPr="00863047">
              <w:rPr>
                <w:rFonts w:eastAsia="Times New Roman"/>
                <w:szCs w:val="24"/>
                <w:lang w:val="bg-BG" w:eastAsia="en-US"/>
              </w:rPr>
              <w:t>Το παρόν έγγραφο αποτελεί τις εγκεκριμένες πληροφορίες προϊόντος για το Deferasirox Mylan, ενώ επισημαίνονται οι αλλαγές που επήλθαν στις πληροφορίες προϊόντος σε συνέχεια της προηγούμενης διαδικασίας (</w:t>
            </w:r>
            <w:r w:rsidR="00992F5C" w:rsidRPr="00992F5C">
              <w:rPr>
                <w:rFonts w:eastAsia="Times New Roman"/>
                <w:szCs w:val="24"/>
                <w:lang w:val="bg-BG" w:eastAsia="en-US"/>
              </w:rPr>
              <w:t>EMEA/H/C/005014/R/0013</w:t>
            </w:r>
            <w:r w:rsidRPr="00863047">
              <w:rPr>
                <w:rFonts w:eastAsia="Times New Roman"/>
                <w:szCs w:val="24"/>
                <w:lang w:val="bg-BG" w:eastAsia="en-US"/>
              </w:rPr>
              <w:t>).</w:t>
            </w:r>
          </w:p>
          <w:p w14:paraId="16E7AC5F" w14:textId="77777777" w:rsidR="00863047" w:rsidRPr="00863047" w:rsidRDefault="00863047" w:rsidP="00863047">
            <w:pPr>
              <w:widowControl w:val="0"/>
              <w:rPr>
                <w:rFonts w:eastAsia="Times New Roman"/>
                <w:szCs w:val="24"/>
                <w:lang w:val="bg-BG" w:eastAsia="en-US"/>
              </w:rPr>
            </w:pPr>
          </w:p>
          <w:p w14:paraId="3EB4959D" w14:textId="0C74E706" w:rsidR="00863047" w:rsidRPr="00863047" w:rsidRDefault="00863047" w:rsidP="00FD6A12">
            <w:pPr>
              <w:widowControl w:val="0"/>
              <w:rPr>
                <w:ins w:id="1" w:author="Author"/>
                <w:rFonts w:eastAsia="Times New Roman"/>
                <w:vanish/>
                <w:lang w:val="bg-BG" w:eastAsia="en-US"/>
              </w:rPr>
            </w:pPr>
            <w:r w:rsidRPr="00863047">
              <w:rPr>
                <w:rFonts w:eastAsia="Times New Roman"/>
                <w:szCs w:val="24"/>
                <w:lang w:val="bg-BG" w:eastAsia="en-US"/>
              </w:rPr>
              <w:t xml:space="preserve">Για περισσότερες πληροφορίες, βλ. τον δικτυακό τόπο του Ευρωπαϊκού Οργανισμού Φαρμάκων: </w:t>
            </w:r>
            <w:r w:rsidR="00992F5C">
              <w:rPr>
                <w:rFonts w:eastAsia="Times New Roman"/>
                <w:szCs w:val="24"/>
                <w:lang w:val="bg-BG" w:eastAsia="en-US"/>
              </w:rPr>
              <w:fldChar w:fldCharType="begin"/>
            </w:r>
            <w:r w:rsidR="00992F5C">
              <w:rPr>
                <w:rFonts w:eastAsia="Times New Roman"/>
                <w:szCs w:val="24"/>
                <w:lang w:val="bg-BG" w:eastAsia="en-US"/>
              </w:rPr>
              <w:instrText>HYPERLINK "https://www.ema.europa.eu/en/medicines/human/EPAR/deferasirox-mylan"</w:instrText>
            </w:r>
            <w:r w:rsidR="00992F5C">
              <w:rPr>
                <w:rFonts w:eastAsia="Times New Roman"/>
                <w:szCs w:val="24"/>
                <w:lang w:val="bg-BG" w:eastAsia="en-US"/>
              </w:rPr>
            </w:r>
            <w:r w:rsidR="00992F5C">
              <w:rPr>
                <w:rFonts w:eastAsia="Times New Roman"/>
                <w:szCs w:val="24"/>
                <w:lang w:val="bg-BG" w:eastAsia="en-US"/>
              </w:rPr>
              <w:fldChar w:fldCharType="separate"/>
            </w:r>
            <w:r w:rsidR="00992F5C" w:rsidRPr="00992F5C">
              <w:rPr>
                <w:rStyle w:val="Hyperlink"/>
                <w:rFonts w:eastAsia="Times New Roman"/>
                <w:szCs w:val="24"/>
                <w:lang w:val="bg-BG" w:eastAsia="en-US"/>
              </w:rPr>
              <w:t>https://www.ema.europa.eu/en/medicines/human/EPAR/deferasirox-mylan</w:t>
            </w:r>
            <w:r w:rsidR="00992F5C">
              <w:rPr>
                <w:rFonts w:eastAsia="Times New Roman"/>
                <w:szCs w:val="24"/>
                <w:lang w:val="bg-BG" w:eastAsia="en-US"/>
              </w:rPr>
              <w:fldChar w:fldCharType="end"/>
            </w:r>
          </w:p>
        </w:tc>
      </w:tr>
    </w:tbl>
    <w:p w14:paraId="168EDEA1" w14:textId="77777777" w:rsidR="00863047" w:rsidRPr="00D717A2" w:rsidRDefault="00863047" w:rsidP="00863047">
      <w:pPr>
        <w:widowControl w:val="0"/>
        <w:tabs>
          <w:tab w:val="left" w:pos="567"/>
        </w:tabs>
        <w:suppressAutoHyphens w:val="0"/>
        <w:autoSpaceDE w:val="0"/>
        <w:autoSpaceDN w:val="0"/>
        <w:adjustRightInd w:val="0"/>
        <w:spacing w:line="260" w:lineRule="exact"/>
        <w:rPr>
          <w:ins w:id="2" w:author="Author"/>
          <w:rFonts w:eastAsia="Times New Roman"/>
          <w:b/>
          <w:noProof/>
          <w:lang w:eastAsia="en-GB" w:bidi="ar-SA"/>
          <w:rPrChange w:id="3" w:author="Author">
            <w:rPr>
              <w:ins w:id="4" w:author="Author"/>
              <w:rFonts w:eastAsia="Times New Roman"/>
              <w:b/>
              <w:noProof/>
              <w:lang w:val="en-GB" w:eastAsia="en-GB" w:bidi="ar-SA"/>
            </w:rPr>
          </w:rPrChange>
        </w:rPr>
      </w:pPr>
    </w:p>
    <w:p w14:paraId="42F0DD10" w14:textId="77777777" w:rsidR="0027552E" w:rsidRPr="00D717A2" w:rsidRDefault="0027552E" w:rsidP="0027552E">
      <w:pPr>
        <w:widowControl w:val="0"/>
        <w:tabs>
          <w:tab w:val="left" w:pos="567"/>
        </w:tabs>
        <w:suppressAutoHyphens w:val="0"/>
        <w:autoSpaceDE w:val="0"/>
        <w:autoSpaceDN w:val="0"/>
        <w:adjustRightInd w:val="0"/>
        <w:spacing w:line="260" w:lineRule="exact"/>
        <w:rPr>
          <w:ins w:id="5" w:author="Author"/>
          <w:rFonts w:eastAsia="Times New Roman"/>
          <w:b/>
          <w:noProof/>
          <w:lang w:eastAsia="en-GB" w:bidi="ar-SA"/>
          <w:rPrChange w:id="6" w:author="Author">
            <w:rPr>
              <w:ins w:id="7" w:author="Author"/>
              <w:rFonts w:eastAsia="Times New Roman"/>
              <w:b/>
              <w:noProof/>
              <w:lang w:val="en-GB" w:eastAsia="en-GB" w:bidi="ar-SA"/>
            </w:rPr>
          </w:rPrChange>
        </w:rPr>
      </w:pPr>
    </w:p>
    <w:p w14:paraId="7493B736" w14:textId="77777777" w:rsidR="00C11FE3" w:rsidRPr="00D717A2" w:rsidRDefault="00C11FE3" w:rsidP="00C568D9">
      <w:pPr>
        <w:rPr>
          <w:rPrChange w:id="8" w:author="Author">
            <w:rPr>
              <w:lang w:val="en-US"/>
            </w:rPr>
          </w:rPrChange>
        </w:rPr>
      </w:pPr>
    </w:p>
    <w:p w14:paraId="61E88E2C" w14:textId="77777777" w:rsidR="00C11FE3" w:rsidRPr="00A735F7" w:rsidRDefault="00C11FE3" w:rsidP="00C568D9"/>
    <w:p w14:paraId="31A31C0E" w14:textId="77777777" w:rsidR="00C11FE3" w:rsidRPr="00A735F7" w:rsidRDefault="00C11FE3" w:rsidP="00C568D9"/>
    <w:p w14:paraId="59781868" w14:textId="77777777" w:rsidR="00C11FE3" w:rsidRPr="00A735F7" w:rsidRDefault="00C11FE3" w:rsidP="00C568D9"/>
    <w:p w14:paraId="6F4D2705" w14:textId="77777777" w:rsidR="00C11FE3" w:rsidRPr="00A735F7" w:rsidRDefault="00C11FE3" w:rsidP="00C568D9"/>
    <w:p w14:paraId="7DDED177" w14:textId="77777777" w:rsidR="00C11FE3" w:rsidRPr="00A735F7" w:rsidRDefault="00C11FE3" w:rsidP="00C568D9"/>
    <w:p w14:paraId="6816BCBC" w14:textId="77777777" w:rsidR="00C11FE3" w:rsidRPr="00A735F7" w:rsidRDefault="00C11FE3" w:rsidP="00C568D9"/>
    <w:p w14:paraId="4B5377E6" w14:textId="77777777" w:rsidR="00C11FE3" w:rsidRPr="00A735F7" w:rsidRDefault="00C11FE3" w:rsidP="00C568D9"/>
    <w:p w14:paraId="5C2B9934" w14:textId="77777777" w:rsidR="00C11FE3" w:rsidRPr="00A735F7" w:rsidRDefault="00C11FE3" w:rsidP="00C568D9"/>
    <w:p w14:paraId="0FA15A40" w14:textId="77777777" w:rsidR="00C11FE3" w:rsidRPr="00A735F7" w:rsidRDefault="00C11FE3" w:rsidP="00C568D9"/>
    <w:p w14:paraId="3C10147B" w14:textId="77777777" w:rsidR="00C11FE3" w:rsidRPr="00A735F7" w:rsidRDefault="00C11FE3" w:rsidP="00C568D9"/>
    <w:p w14:paraId="4FEE743F" w14:textId="77777777" w:rsidR="00C11FE3" w:rsidRPr="00A735F7" w:rsidRDefault="00C11FE3" w:rsidP="00C568D9"/>
    <w:p w14:paraId="09EE6C42" w14:textId="77777777" w:rsidR="00C11FE3" w:rsidRPr="00A735F7" w:rsidRDefault="00C11FE3" w:rsidP="00C568D9"/>
    <w:p w14:paraId="1ABBCB83" w14:textId="77777777" w:rsidR="00C11FE3" w:rsidRPr="00A735F7" w:rsidRDefault="00C11FE3" w:rsidP="00C568D9"/>
    <w:p w14:paraId="317B2886" w14:textId="77777777" w:rsidR="00C11FE3" w:rsidRPr="00A735F7" w:rsidRDefault="00C11FE3" w:rsidP="00C568D9"/>
    <w:p w14:paraId="5CCE5E8A" w14:textId="77777777" w:rsidR="00C11FE3" w:rsidRPr="00A735F7" w:rsidRDefault="00C11FE3" w:rsidP="00C568D9"/>
    <w:p w14:paraId="740DC75F" w14:textId="77777777" w:rsidR="00C11FE3" w:rsidRPr="00A735F7" w:rsidRDefault="00C11FE3" w:rsidP="00C568D9"/>
    <w:p w14:paraId="4FA66F49" w14:textId="77777777" w:rsidR="00C11FE3" w:rsidRPr="00A735F7" w:rsidRDefault="00C11FE3" w:rsidP="00C568D9"/>
    <w:p w14:paraId="3F083363" w14:textId="77777777" w:rsidR="00C11FE3" w:rsidRPr="00A735F7" w:rsidRDefault="00C11FE3" w:rsidP="00C568D9"/>
    <w:p w14:paraId="38A83E13" w14:textId="77777777" w:rsidR="00C11FE3" w:rsidRPr="00A735F7" w:rsidRDefault="00C11FE3" w:rsidP="00C568D9"/>
    <w:p w14:paraId="296221F7" w14:textId="77777777" w:rsidR="00C11FE3" w:rsidRPr="00A735F7" w:rsidRDefault="00C11FE3" w:rsidP="00C568D9"/>
    <w:p w14:paraId="34BDCA03" w14:textId="77777777" w:rsidR="00C11FE3" w:rsidRPr="00A735F7" w:rsidRDefault="00C11FE3" w:rsidP="00C568D9"/>
    <w:p w14:paraId="6FFBA14A" w14:textId="77777777" w:rsidR="00C11FE3" w:rsidRPr="00A735F7" w:rsidRDefault="00C11FE3" w:rsidP="00C568D9"/>
    <w:p w14:paraId="236789AC" w14:textId="77777777" w:rsidR="00C11FE3" w:rsidRPr="00A735F7" w:rsidRDefault="0063563B" w:rsidP="00C568D9">
      <w:pPr>
        <w:pStyle w:val="Title"/>
      </w:pPr>
      <w:r>
        <w:t>ΠΑΡΑΡΤΗΜΑ Ι</w:t>
      </w:r>
    </w:p>
    <w:p w14:paraId="561953A4" w14:textId="77777777" w:rsidR="00C11FE3" w:rsidRPr="00A735F7" w:rsidRDefault="00C11FE3" w:rsidP="00C568D9">
      <w:pPr>
        <w:pStyle w:val="NormalKeep"/>
      </w:pPr>
    </w:p>
    <w:p w14:paraId="24AA9159" w14:textId="77777777" w:rsidR="00C11FE3" w:rsidRPr="00A735F7" w:rsidRDefault="00C11FE3" w:rsidP="00C568D9">
      <w:pPr>
        <w:pStyle w:val="Heading1"/>
        <w:jc w:val="center"/>
      </w:pPr>
      <w:r>
        <w:t>ΠΕΡΙΛΗΨΗ ΤΩΝ ΧΑΡΑΚΤΗΡΙΣΤΙΚΩΝ ΤΟΥ ΠΡΟΪΟΝΤΟΣ</w:t>
      </w:r>
    </w:p>
    <w:p w14:paraId="3E96C3D9" w14:textId="77777777" w:rsidR="00C11FE3" w:rsidRPr="00A735F7" w:rsidRDefault="00C11FE3" w:rsidP="00C568D9"/>
    <w:p w14:paraId="38E41E5E" w14:textId="77777777" w:rsidR="00C11FE3" w:rsidRPr="00A735F7" w:rsidRDefault="00C11FE3" w:rsidP="00C568D9"/>
    <w:p w14:paraId="226DE161" w14:textId="77777777" w:rsidR="00C11FE3" w:rsidRPr="00A735F7" w:rsidRDefault="00543123" w:rsidP="00C568D9">
      <w:r>
        <w:br w:type="page"/>
      </w:r>
    </w:p>
    <w:p w14:paraId="6C6C08EC" w14:textId="77777777" w:rsidR="00B80448" w:rsidRPr="00C568D9" w:rsidRDefault="00B80448" w:rsidP="00C568D9">
      <w:pPr>
        <w:rPr>
          <w:b/>
          <w:bCs/>
        </w:rPr>
      </w:pPr>
      <w:r w:rsidRPr="00C568D9">
        <w:rPr>
          <w:b/>
          <w:bCs/>
        </w:rPr>
        <w:lastRenderedPageBreak/>
        <w:t>1.</w:t>
      </w:r>
      <w:r w:rsidRPr="00C568D9">
        <w:rPr>
          <w:b/>
          <w:bCs/>
        </w:rPr>
        <w:tab/>
        <w:t>ΟΝΟΜΑΣΙΑ ΤΟΥ ΦΑΡΜΑΚΕΥΤΙΚΟΥ ΠΡΟΪΟΝΤΟΣ</w:t>
      </w:r>
    </w:p>
    <w:p w14:paraId="079F38E7" w14:textId="77777777" w:rsidR="00C11FE3" w:rsidRPr="00A735F7" w:rsidRDefault="00C11FE3" w:rsidP="00C568D9">
      <w:pPr>
        <w:pStyle w:val="NormalKeep"/>
      </w:pPr>
    </w:p>
    <w:p w14:paraId="0256B071" w14:textId="77777777" w:rsidR="0063563B" w:rsidRPr="00A735F7" w:rsidRDefault="00C11FE3" w:rsidP="00C568D9">
      <w:pPr>
        <w:pStyle w:val="NormalKeep"/>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52BB8D35"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0024FFE7" w14:textId="77777777" w:rsidR="00C11FE3" w:rsidRPr="00A735F7" w:rsidRDefault="00C11FE3" w:rsidP="00C568D9">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2679FCA3" w14:textId="77777777" w:rsidR="00C11FE3" w:rsidRPr="00A735F7" w:rsidRDefault="00C11FE3" w:rsidP="00C568D9"/>
    <w:p w14:paraId="30DDCA24" w14:textId="77777777" w:rsidR="00C11FE3" w:rsidRPr="00A735F7" w:rsidRDefault="00C11FE3" w:rsidP="00C568D9"/>
    <w:p w14:paraId="47A08F89" w14:textId="77777777" w:rsidR="00B80448" w:rsidRPr="00C568D9" w:rsidRDefault="00B80448" w:rsidP="00C568D9">
      <w:pPr>
        <w:rPr>
          <w:b/>
          <w:bCs/>
        </w:rPr>
      </w:pPr>
      <w:r w:rsidRPr="00C568D9">
        <w:rPr>
          <w:b/>
          <w:bCs/>
        </w:rPr>
        <w:t>2.</w:t>
      </w:r>
      <w:r w:rsidRPr="00C568D9">
        <w:rPr>
          <w:b/>
          <w:bCs/>
        </w:rPr>
        <w:tab/>
        <w:t>ΠΟΙΟΤΙΚΗ ΚΑΙ ΠΟΣΟΤΙΚΗ ΣΥΝΘΕΣΗ</w:t>
      </w:r>
    </w:p>
    <w:p w14:paraId="75AF470B" w14:textId="77777777" w:rsidR="00C11FE3" w:rsidRPr="00A735F7" w:rsidRDefault="00C11FE3" w:rsidP="00C568D9">
      <w:pPr>
        <w:pStyle w:val="NormalKeep"/>
      </w:pPr>
    </w:p>
    <w:p w14:paraId="60456DC0"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62904939" w14:textId="77777777" w:rsidR="00C11FE3" w:rsidRPr="00A735F7" w:rsidRDefault="00C11FE3" w:rsidP="00C568D9">
      <w:pPr>
        <w:pStyle w:val="NormalKeep"/>
      </w:pPr>
    </w:p>
    <w:p w14:paraId="5455EDD1"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90 </w:t>
      </w:r>
      <w:proofErr w:type="spellStart"/>
      <w:r>
        <w:t>mg</w:t>
      </w:r>
      <w:proofErr w:type="spellEnd"/>
      <w:r>
        <w:t xml:space="preserve"> </w:t>
      </w:r>
      <w:proofErr w:type="spellStart"/>
      <w:r>
        <w:t>deferasirox</w:t>
      </w:r>
      <w:proofErr w:type="spellEnd"/>
      <w:r>
        <w:t>.</w:t>
      </w:r>
    </w:p>
    <w:p w14:paraId="7F914A28" w14:textId="77777777" w:rsidR="00C11FE3" w:rsidRPr="00A735F7" w:rsidRDefault="00C11FE3" w:rsidP="00C568D9"/>
    <w:p w14:paraId="03D6DB91"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64B2070A" w14:textId="77777777" w:rsidR="00C11FE3" w:rsidRPr="00A735F7" w:rsidRDefault="00C11FE3" w:rsidP="00C568D9">
      <w:pPr>
        <w:pStyle w:val="NormalKeep"/>
      </w:pPr>
    </w:p>
    <w:p w14:paraId="1CC501C5"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180 </w:t>
      </w:r>
      <w:proofErr w:type="spellStart"/>
      <w:r>
        <w:t>mg</w:t>
      </w:r>
      <w:proofErr w:type="spellEnd"/>
      <w:r>
        <w:t xml:space="preserve"> </w:t>
      </w:r>
      <w:proofErr w:type="spellStart"/>
      <w:r>
        <w:t>deferasirox</w:t>
      </w:r>
      <w:proofErr w:type="spellEnd"/>
      <w:r>
        <w:t>.</w:t>
      </w:r>
    </w:p>
    <w:p w14:paraId="4CE1B510" w14:textId="77777777" w:rsidR="00C11FE3" w:rsidRPr="00A735F7" w:rsidRDefault="00C11FE3" w:rsidP="00C568D9"/>
    <w:p w14:paraId="09EC0021"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3DCDB93F" w14:textId="77777777" w:rsidR="00C11FE3" w:rsidRPr="00A735F7" w:rsidRDefault="00C11FE3" w:rsidP="00C568D9">
      <w:pPr>
        <w:pStyle w:val="NormalKeep"/>
      </w:pPr>
    </w:p>
    <w:p w14:paraId="184875C3"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360 </w:t>
      </w:r>
      <w:proofErr w:type="spellStart"/>
      <w:r>
        <w:t>mg</w:t>
      </w:r>
      <w:proofErr w:type="spellEnd"/>
      <w:r>
        <w:t xml:space="preserve"> </w:t>
      </w:r>
      <w:proofErr w:type="spellStart"/>
      <w:r>
        <w:t>deferasirox</w:t>
      </w:r>
      <w:proofErr w:type="spellEnd"/>
      <w:r>
        <w:t>.</w:t>
      </w:r>
    </w:p>
    <w:p w14:paraId="2EDA8572" w14:textId="77777777" w:rsidR="00C11FE3" w:rsidRPr="00A735F7" w:rsidRDefault="00C11FE3" w:rsidP="00C568D9"/>
    <w:p w14:paraId="103E2475" w14:textId="77777777" w:rsidR="00C11FE3" w:rsidRPr="00A735F7" w:rsidRDefault="00C11FE3" w:rsidP="00C568D9">
      <w:r>
        <w:t xml:space="preserve">Για τον πλήρη κατάλογο των </w:t>
      </w:r>
      <w:proofErr w:type="spellStart"/>
      <w:r>
        <w:t>εκδόχων</w:t>
      </w:r>
      <w:proofErr w:type="spellEnd"/>
      <w:r>
        <w:t>, βλ. παράγραφο 6.1.</w:t>
      </w:r>
    </w:p>
    <w:p w14:paraId="3B095F44" w14:textId="77777777" w:rsidR="00C11FE3" w:rsidRPr="00A735F7" w:rsidRDefault="00C11FE3" w:rsidP="00C568D9"/>
    <w:p w14:paraId="71988778" w14:textId="77777777" w:rsidR="00C11FE3" w:rsidRPr="00A735F7" w:rsidRDefault="00C11FE3" w:rsidP="00C568D9"/>
    <w:p w14:paraId="039209A6" w14:textId="77777777" w:rsidR="00B80448" w:rsidRPr="00C568D9" w:rsidRDefault="00B80448" w:rsidP="00C568D9">
      <w:pPr>
        <w:rPr>
          <w:b/>
          <w:bCs/>
        </w:rPr>
      </w:pPr>
      <w:r w:rsidRPr="00C568D9">
        <w:rPr>
          <w:b/>
          <w:bCs/>
        </w:rPr>
        <w:t>3.</w:t>
      </w:r>
      <w:r w:rsidRPr="00C568D9">
        <w:rPr>
          <w:b/>
          <w:bCs/>
        </w:rPr>
        <w:tab/>
        <w:t>ΦΑΡΜΑΚΟΤΕΧΝΙΚΗ ΜΟΡΦΗ</w:t>
      </w:r>
    </w:p>
    <w:p w14:paraId="1488CCF2" w14:textId="77777777" w:rsidR="00C11FE3" w:rsidRPr="00A735F7" w:rsidRDefault="00C11FE3" w:rsidP="00C568D9">
      <w:pPr>
        <w:pStyle w:val="NormalKeep"/>
      </w:pPr>
    </w:p>
    <w:p w14:paraId="5F2B16C3" w14:textId="56415C9C" w:rsidR="00C11FE3" w:rsidRPr="00A735F7" w:rsidRDefault="00C11FE3" w:rsidP="00C568D9">
      <w:r>
        <w:t>Επικαλυμμέν</w:t>
      </w:r>
      <w:ins w:id="9" w:author="Author">
        <w:r w:rsidR="00D60F51">
          <w:t>α</w:t>
        </w:r>
      </w:ins>
      <w:del w:id="10" w:author="Author">
        <w:r w:rsidDel="00D60F51">
          <w:delText>ο</w:delText>
        </w:r>
      </w:del>
      <w:r>
        <w:t xml:space="preserve"> με λεπτό </w:t>
      </w:r>
      <w:proofErr w:type="spellStart"/>
      <w:r>
        <w:t>υμένιο</w:t>
      </w:r>
      <w:proofErr w:type="spellEnd"/>
      <w:r>
        <w:t xml:space="preserve"> δισκί</w:t>
      </w:r>
      <w:ins w:id="11" w:author="Author">
        <w:r w:rsidR="00D60F51">
          <w:t>α</w:t>
        </w:r>
      </w:ins>
      <w:del w:id="12" w:author="Author">
        <w:r w:rsidDel="00D60F51">
          <w:delText>ο</w:delText>
        </w:r>
      </w:del>
      <w:r>
        <w:t xml:space="preserve"> (</w:t>
      </w:r>
      <w:ins w:id="13" w:author="Author">
        <w:r w:rsidR="00D60F51">
          <w:t>Δ</w:t>
        </w:r>
      </w:ins>
      <w:del w:id="14" w:author="Author">
        <w:r w:rsidDel="00D60F51">
          <w:delText>δ</w:delText>
        </w:r>
      </w:del>
      <w:r>
        <w:t>ισκί</w:t>
      </w:r>
      <w:ins w:id="15" w:author="Author">
        <w:r w:rsidR="00D60F51">
          <w:t>α</w:t>
        </w:r>
      </w:ins>
      <w:del w:id="16" w:author="Author">
        <w:r w:rsidDel="00D60F51">
          <w:delText>ο</w:delText>
        </w:r>
      </w:del>
      <w:r>
        <w:t>)</w:t>
      </w:r>
    </w:p>
    <w:p w14:paraId="13150F2F" w14:textId="77777777" w:rsidR="00C11FE3" w:rsidRPr="00A735F7" w:rsidRDefault="00C11FE3" w:rsidP="00C568D9"/>
    <w:p w14:paraId="29F43779"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1900D5AE" w14:textId="77777777" w:rsidR="00C11FE3" w:rsidRPr="00A735F7" w:rsidRDefault="00C11FE3" w:rsidP="00C568D9">
      <w:pPr>
        <w:pStyle w:val="NormalKeep"/>
      </w:pPr>
    </w:p>
    <w:p w14:paraId="50123AF1" w14:textId="77777777" w:rsidR="00C11FE3" w:rsidRPr="00A735F7" w:rsidRDefault="00C11FE3" w:rsidP="00C568D9">
      <w:pPr>
        <w:pStyle w:val="NormalKeep"/>
      </w:pPr>
      <w:proofErr w:type="spellStart"/>
      <w:r>
        <w:t>Επικαλυμμένo</w:t>
      </w:r>
      <w:proofErr w:type="spellEnd"/>
      <w:r>
        <w:t xml:space="preserve"> με λεπτό </w:t>
      </w:r>
      <w:proofErr w:type="spellStart"/>
      <w:r>
        <w:t>υμένιο</w:t>
      </w:r>
      <w:proofErr w:type="spellEnd"/>
      <w:r>
        <w:t xml:space="preserve"> δισκίο, χρώματος </w:t>
      </w:r>
      <w:r w:rsidR="002A6F21">
        <w:t>μπλε</w:t>
      </w:r>
      <w:r>
        <w:t>, σε σχήμα τροποποιημένης κάψουλας, αμφίκυρτο, με χαραγμένο «</w:t>
      </w:r>
      <w:r w:rsidR="00BC02DF" w:rsidRPr="00D24E9A">
        <w:rPr>
          <w:rFonts w:eastAsia="Times New Roman"/>
          <w:noProof/>
          <w:lang w:bidi="ar-SA"/>
        </w:rPr>
        <w:drawing>
          <wp:inline distT="0" distB="0" distL="0" distR="0" wp14:anchorId="57C99D10" wp14:editId="6C9B4859">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 μία επιφάνεια και «DF» στην άλλη.</w:t>
      </w:r>
    </w:p>
    <w:p w14:paraId="666C1B5F" w14:textId="77777777" w:rsidR="00C11FE3" w:rsidRPr="00A735F7" w:rsidRDefault="00C11FE3" w:rsidP="00C568D9">
      <w:r>
        <w:t>Διαστάσεις δισκίου κατά προσέγγιση 10,00 </w:t>
      </w:r>
      <w:proofErr w:type="spellStart"/>
      <w:r>
        <w:t>mm</w:t>
      </w:r>
      <w:proofErr w:type="spellEnd"/>
      <w:r>
        <w:t> × 4,5 </w:t>
      </w:r>
      <w:proofErr w:type="spellStart"/>
      <w:r>
        <w:t>mm</w:t>
      </w:r>
      <w:proofErr w:type="spellEnd"/>
      <w:r>
        <w:t>.</w:t>
      </w:r>
    </w:p>
    <w:p w14:paraId="5C62F3F6" w14:textId="77777777" w:rsidR="00C11FE3" w:rsidRPr="00A735F7" w:rsidRDefault="00C11FE3" w:rsidP="00C568D9"/>
    <w:p w14:paraId="5B360626"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4296BB38" w14:textId="77777777" w:rsidR="00C11FE3" w:rsidRPr="00A735F7" w:rsidRDefault="00C11FE3" w:rsidP="00C568D9">
      <w:pPr>
        <w:pStyle w:val="NormalKeep"/>
      </w:pPr>
    </w:p>
    <w:p w14:paraId="2B991DE6" w14:textId="77777777" w:rsidR="00C11FE3" w:rsidRPr="00A735F7" w:rsidRDefault="00C11FE3" w:rsidP="00C568D9">
      <w:pPr>
        <w:pStyle w:val="NormalKeep"/>
      </w:pPr>
      <w:r>
        <w:t xml:space="preserve">Επικαλυμμένο με λεπτό </w:t>
      </w:r>
      <w:proofErr w:type="spellStart"/>
      <w:r>
        <w:t>υμένιο</w:t>
      </w:r>
      <w:proofErr w:type="spellEnd"/>
      <w:r>
        <w:t xml:space="preserve"> δισκίο, χρώματος </w:t>
      </w:r>
      <w:r w:rsidR="0081445B">
        <w:t>μπλε</w:t>
      </w:r>
      <w:r>
        <w:t>, σε σχήμα τροποποιημένης κάψουλας, αμφίκυρτο, με χαραγμένο «</w:t>
      </w:r>
      <w:r w:rsidR="00BC02DF" w:rsidRPr="00D24E9A">
        <w:rPr>
          <w:rFonts w:eastAsia="Times New Roman"/>
          <w:noProof/>
          <w:lang w:bidi="ar-SA"/>
        </w:rPr>
        <w:drawing>
          <wp:inline distT="0" distB="0" distL="0" distR="0" wp14:anchorId="1C3380DC" wp14:editId="7EE33B94">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 μία επιφάνεια και «DF</w:t>
      </w:r>
      <w:r w:rsidR="00BC02DF">
        <w:rPr>
          <w:lang w:val="en-US"/>
        </w:rPr>
        <w:t> </w:t>
      </w:r>
      <w:r>
        <w:t>1» στην άλλη.</w:t>
      </w:r>
    </w:p>
    <w:p w14:paraId="2C1CD021" w14:textId="77777777" w:rsidR="00C11FE3" w:rsidRPr="00A735F7" w:rsidRDefault="00C11FE3" w:rsidP="00C568D9">
      <w:r>
        <w:t>Διαστάσεις δισκίου κατά προσέγγιση 12,8 </w:t>
      </w:r>
      <w:proofErr w:type="spellStart"/>
      <w:r>
        <w:t>mm</w:t>
      </w:r>
      <w:proofErr w:type="spellEnd"/>
      <w:r>
        <w:t> × 6,00 </w:t>
      </w:r>
      <w:proofErr w:type="spellStart"/>
      <w:r>
        <w:t>mm</w:t>
      </w:r>
      <w:proofErr w:type="spellEnd"/>
      <w:r>
        <w:t>.</w:t>
      </w:r>
    </w:p>
    <w:p w14:paraId="68695814" w14:textId="77777777" w:rsidR="00C11FE3" w:rsidRPr="00A735F7" w:rsidRDefault="00C11FE3" w:rsidP="00C568D9"/>
    <w:p w14:paraId="2C64EC28"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36C47BCB" w14:textId="77777777" w:rsidR="00C11FE3" w:rsidRPr="00A735F7" w:rsidRDefault="00C11FE3" w:rsidP="00C568D9">
      <w:pPr>
        <w:pStyle w:val="NormalKeep"/>
      </w:pPr>
    </w:p>
    <w:p w14:paraId="2ACDFC9B" w14:textId="77777777" w:rsidR="00C11FE3" w:rsidRPr="00A735F7" w:rsidRDefault="00C11FE3" w:rsidP="00C568D9">
      <w:pPr>
        <w:pStyle w:val="NormalKeep"/>
      </w:pPr>
      <w:r>
        <w:t xml:space="preserve">Επικαλυμμένο με λεπτό </w:t>
      </w:r>
      <w:proofErr w:type="spellStart"/>
      <w:r>
        <w:t>υμένιο</w:t>
      </w:r>
      <w:proofErr w:type="spellEnd"/>
      <w:r>
        <w:t xml:space="preserve"> δισκίο, χρώματος </w:t>
      </w:r>
      <w:r w:rsidR="0081445B">
        <w:t>μπλε</w:t>
      </w:r>
      <w:r>
        <w:t>, σε σχήμα τροποποιημένης κάψουλας, αμφίκυρτο, με χαραγμένο «</w:t>
      </w:r>
      <w:r w:rsidR="00BC02DF" w:rsidRPr="00D24E9A">
        <w:rPr>
          <w:rFonts w:eastAsia="Times New Roman"/>
          <w:noProof/>
          <w:lang w:bidi="ar-SA"/>
        </w:rPr>
        <w:drawing>
          <wp:inline distT="0" distB="0" distL="0" distR="0" wp14:anchorId="6E719DCA" wp14:editId="17BF467F">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 μία επιφάνεια και «DF</w:t>
      </w:r>
      <w:r w:rsidR="00BC02DF">
        <w:rPr>
          <w:lang w:val="en-US"/>
        </w:rPr>
        <w:t> </w:t>
      </w:r>
      <w:r>
        <w:t>2» στην άλλη.</w:t>
      </w:r>
    </w:p>
    <w:p w14:paraId="3B608254" w14:textId="77777777" w:rsidR="00C11FE3" w:rsidRPr="00A735F7" w:rsidRDefault="00C11FE3" w:rsidP="00C568D9">
      <w:r>
        <w:t>Διαστάσεις δισκίου κατά προσέγγιση 17 </w:t>
      </w:r>
      <w:proofErr w:type="spellStart"/>
      <w:r>
        <w:t>mm</w:t>
      </w:r>
      <w:proofErr w:type="spellEnd"/>
      <w:r>
        <w:t> × 6,7 </w:t>
      </w:r>
      <w:proofErr w:type="spellStart"/>
      <w:r>
        <w:t>mm</w:t>
      </w:r>
      <w:proofErr w:type="spellEnd"/>
      <w:r>
        <w:t>.</w:t>
      </w:r>
    </w:p>
    <w:p w14:paraId="007496F4" w14:textId="77777777" w:rsidR="00C11FE3" w:rsidRPr="00A735F7" w:rsidRDefault="00C11FE3" w:rsidP="00C568D9"/>
    <w:p w14:paraId="13CFB83B" w14:textId="77777777" w:rsidR="00C11FE3" w:rsidRPr="00A735F7" w:rsidRDefault="00C11FE3" w:rsidP="00C568D9"/>
    <w:p w14:paraId="22DB5BA5" w14:textId="77777777" w:rsidR="00B80448" w:rsidRPr="00C568D9" w:rsidRDefault="00B80448" w:rsidP="00C568D9">
      <w:pPr>
        <w:rPr>
          <w:b/>
          <w:bCs/>
        </w:rPr>
      </w:pPr>
      <w:r w:rsidRPr="00C568D9">
        <w:rPr>
          <w:b/>
          <w:bCs/>
        </w:rPr>
        <w:t>4.</w:t>
      </w:r>
      <w:r w:rsidRPr="00C568D9">
        <w:rPr>
          <w:b/>
          <w:bCs/>
        </w:rPr>
        <w:tab/>
        <w:t>ΚΛΙΝΙΚΕΣ ΠΛΗΡΟΦΟΡΙΕΣ</w:t>
      </w:r>
    </w:p>
    <w:p w14:paraId="54578E5D" w14:textId="77777777" w:rsidR="00C11FE3" w:rsidRPr="00A735F7" w:rsidRDefault="00C11FE3" w:rsidP="00C568D9">
      <w:pPr>
        <w:pStyle w:val="NormalKeep"/>
      </w:pPr>
    </w:p>
    <w:p w14:paraId="3DFD5792" w14:textId="77777777" w:rsidR="00453A7B" w:rsidRPr="00C568D9" w:rsidRDefault="00453A7B" w:rsidP="00C568D9">
      <w:pPr>
        <w:rPr>
          <w:b/>
          <w:bCs/>
        </w:rPr>
      </w:pPr>
      <w:r w:rsidRPr="00C568D9">
        <w:rPr>
          <w:b/>
          <w:bCs/>
        </w:rPr>
        <w:t>4.1</w:t>
      </w:r>
      <w:r w:rsidRPr="00C568D9">
        <w:rPr>
          <w:b/>
          <w:bCs/>
        </w:rPr>
        <w:tab/>
        <w:t>Θεραπευτικές ενδείξεις</w:t>
      </w:r>
    </w:p>
    <w:p w14:paraId="3B154CAA" w14:textId="77777777" w:rsidR="00C11FE3" w:rsidRPr="00A735F7" w:rsidRDefault="00C11FE3" w:rsidP="00C568D9">
      <w:pPr>
        <w:pStyle w:val="NormalKeep"/>
      </w:pPr>
    </w:p>
    <w:p w14:paraId="3B2ADA51"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ενδείκνυται για τη θεραπεία της χρόνιας υπερφόρτωσης με σίδηρο λόγω των συχνών μεταγγίσεων αίματος (≥7 </w:t>
      </w:r>
      <w:proofErr w:type="spellStart"/>
      <w:r>
        <w:t>ml</w:t>
      </w:r>
      <w:proofErr w:type="spellEnd"/>
      <w:r>
        <w:t>/</w:t>
      </w:r>
      <w:proofErr w:type="spellStart"/>
      <w:r>
        <w:t>kg</w:t>
      </w:r>
      <w:proofErr w:type="spellEnd"/>
      <w:r>
        <w:t xml:space="preserve">/μήνα </w:t>
      </w:r>
      <w:proofErr w:type="spellStart"/>
      <w:r>
        <w:t>συμπεπυκνωμένων</w:t>
      </w:r>
      <w:proofErr w:type="spellEnd"/>
      <w:r>
        <w:t xml:space="preserve"> </w:t>
      </w:r>
      <w:proofErr w:type="spellStart"/>
      <w:r>
        <w:t>ερυθροκυττάρων</w:t>
      </w:r>
      <w:proofErr w:type="spellEnd"/>
      <w:r>
        <w:t>) σε ασθενείς με μείζονα β-μεσογειακή αναιμία ηλικίας 6 ετών και άνω.</w:t>
      </w:r>
    </w:p>
    <w:p w14:paraId="760636FB" w14:textId="77777777" w:rsidR="00C11FE3" w:rsidRPr="00A735F7" w:rsidRDefault="00C11FE3" w:rsidP="00C568D9"/>
    <w:p w14:paraId="6778280D" w14:textId="77777777" w:rsidR="0063563B" w:rsidRPr="00A735F7" w:rsidRDefault="00C11FE3" w:rsidP="00C568D9">
      <w:pPr>
        <w:pStyle w:val="NormalKeep"/>
      </w:pPr>
      <w:r>
        <w:t xml:space="preserve">Το </w:t>
      </w:r>
      <w:proofErr w:type="spellStart"/>
      <w:r>
        <w:t>Deferasirox</w:t>
      </w:r>
      <w:proofErr w:type="spellEnd"/>
      <w:r>
        <w:t xml:space="preserve"> </w:t>
      </w:r>
      <w:proofErr w:type="spellStart"/>
      <w:r>
        <w:t>Mylan</w:t>
      </w:r>
      <w:proofErr w:type="spellEnd"/>
      <w:r>
        <w:t xml:space="preserve"> ενδείκνυται επίσης για τη θεραπεία της χρόνιας υπερφόρτωσης με σίδηρο λόγω των μεταγγίσεων αίματος εάν η θεραπεία με </w:t>
      </w:r>
      <w:proofErr w:type="spellStart"/>
      <w:r>
        <w:t>δεφεροξαμίνη</w:t>
      </w:r>
      <w:proofErr w:type="spellEnd"/>
      <w:r>
        <w:t xml:space="preserve"> αντενδείκνυται ή είναι ανεπαρκής στις παρακάτω ομάδες ασθενών:</w:t>
      </w:r>
    </w:p>
    <w:p w14:paraId="07A57815" w14:textId="77777777" w:rsidR="0063563B" w:rsidRPr="00A735F7" w:rsidRDefault="00C11FE3" w:rsidP="00C568D9">
      <w:pPr>
        <w:pStyle w:val="Bullet-"/>
      </w:pPr>
      <w:r>
        <w:t>σε παιδιατρικούς ασθενείς με μείζονα β-μεσογειακή αναιμία με χρόνια υπερφόρτωση σιδήρου λόγω των συχνών μεταγγίσεων αίματος (≥7 </w:t>
      </w:r>
      <w:proofErr w:type="spellStart"/>
      <w:r>
        <w:t>ml</w:t>
      </w:r>
      <w:proofErr w:type="spellEnd"/>
      <w:r>
        <w:t>/</w:t>
      </w:r>
      <w:proofErr w:type="spellStart"/>
      <w:r>
        <w:t>kg</w:t>
      </w:r>
      <w:proofErr w:type="spellEnd"/>
      <w:r>
        <w:t xml:space="preserve">/μήνα </w:t>
      </w:r>
      <w:proofErr w:type="spellStart"/>
      <w:r>
        <w:t>συμπεπυκνωμένων</w:t>
      </w:r>
      <w:proofErr w:type="spellEnd"/>
      <w:r>
        <w:t xml:space="preserve"> </w:t>
      </w:r>
      <w:proofErr w:type="spellStart"/>
      <w:r>
        <w:t>ερυθροκυττάρων</w:t>
      </w:r>
      <w:proofErr w:type="spellEnd"/>
      <w:r>
        <w:t>) ηλικίας από 2 έως 5 ετών,</w:t>
      </w:r>
    </w:p>
    <w:p w14:paraId="71FC6CAE" w14:textId="77777777" w:rsidR="0063563B" w:rsidRPr="00A735F7" w:rsidRDefault="00C11FE3" w:rsidP="00C568D9">
      <w:pPr>
        <w:pStyle w:val="Bullet-"/>
        <w:keepNext/>
      </w:pPr>
      <w:r>
        <w:t>σε ενήλικες και παιδιατρικούς ασθενείς με μείζονα β-μεσογειακή αναιμία με υπερφόρτωση σιδήρου λόγω μη συχνών μεταγγίσεων αίματος (&lt;7 </w:t>
      </w:r>
      <w:proofErr w:type="spellStart"/>
      <w:r>
        <w:t>ml</w:t>
      </w:r>
      <w:proofErr w:type="spellEnd"/>
      <w:r>
        <w:t>/</w:t>
      </w:r>
      <w:proofErr w:type="spellStart"/>
      <w:r>
        <w:t>kg</w:t>
      </w:r>
      <w:proofErr w:type="spellEnd"/>
      <w:r>
        <w:t xml:space="preserve">/μήνα </w:t>
      </w:r>
      <w:proofErr w:type="spellStart"/>
      <w:r>
        <w:t>συμπεπυκνωμένων</w:t>
      </w:r>
      <w:proofErr w:type="spellEnd"/>
      <w:r>
        <w:t xml:space="preserve"> </w:t>
      </w:r>
      <w:proofErr w:type="spellStart"/>
      <w:r>
        <w:t>ερυθροκυττάρων</w:t>
      </w:r>
      <w:proofErr w:type="spellEnd"/>
      <w:r>
        <w:t>) ηλικίας 2 ετών και άνω,</w:t>
      </w:r>
    </w:p>
    <w:p w14:paraId="7BE2521B" w14:textId="77777777" w:rsidR="00C11FE3" w:rsidRPr="00A735F7" w:rsidRDefault="00C11FE3" w:rsidP="00C568D9">
      <w:pPr>
        <w:pStyle w:val="Bullet-"/>
      </w:pPr>
      <w:r>
        <w:t>σε ενήλικες και παιδιατρικούς ασθενείς με άλλους τύπους αναιμίας ηλικίας 2 ετών και άνω.</w:t>
      </w:r>
    </w:p>
    <w:p w14:paraId="3474E29A" w14:textId="77777777" w:rsidR="00C11FE3" w:rsidRPr="00A735F7" w:rsidRDefault="00C11FE3" w:rsidP="00C568D9"/>
    <w:p w14:paraId="0325ED1D"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ενδείκνυται επίσης για τη θεραπεία της χρόνιας υπερφόρτωσης με σίδηρο που απαιτεί θεραπεία με </w:t>
      </w:r>
      <w:proofErr w:type="spellStart"/>
      <w:r>
        <w:t>χηλικό</w:t>
      </w:r>
      <w:proofErr w:type="spellEnd"/>
      <w:r>
        <w:t xml:space="preserve"> παράγοντα όταν η θεραπεία με </w:t>
      </w:r>
      <w:proofErr w:type="spellStart"/>
      <w:r>
        <w:t>δεφεροξαμίνη</w:t>
      </w:r>
      <w:proofErr w:type="spellEnd"/>
      <w:r>
        <w:t xml:space="preserve"> αντενδείκνυται ή είναι ανεπαρκής σε ασθενείς με μη εξαρτώμενα από μετάγγιση σύνδρομα μεσογειακής αναιμίας ηλικίας 10 ετών και άνω.</w:t>
      </w:r>
    </w:p>
    <w:p w14:paraId="610629BB" w14:textId="77777777" w:rsidR="00C11FE3" w:rsidRPr="00A735F7" w:rsidRDefault="00C11FE3" w:rsidP="00C568D9"/>
    <w:p w14:paraId="447BCD9E" w14:textId="77777777" w:rsidR="00453A7B" w:rsidRPr="00C568D9" w:rsidRDefault="00453A7B" w:rsidP="00C568D9">
      <w:pPr>
        <w:rPr>
          <w:b/>
          <w:bCs/>
        </w:rPr>
      </w:pPr>
      <w:r w:rsidRPr="00C568D9">
        <w:rPr>
          <w:b/>
          <w:bCs/>
        </w:rPr>
        <w:t>4.2</w:t>
      </w:r>
      <w:r w:rsidRPr="00C568D9">
        <w:rPr>
          <w:b/>
          <w:bCs/>
        </w:rPr>
        <w:tab/>
        <w:t>Δοσολογία και τρόπος χορήγησης</w:t>
      </w:r>
    </w:p>
    <w:p w14:paraId="5C8BF958" w14:textId="77777777" w:rsidR="00C11FE3" w:rsidRPr="00A735F7" w:rsidRDefault="00C11FE3" w:rsidP="00C568D9">
      <w:pPr>
        <w:pStyle w:val="NormalKeep"/>
      </w:pPr>
    </w:p>
    <w:p w14:paraId="00E981BC" w14:textId="481B0300" w:rsidR="00C11FE3" w:rsidRPr="00A735F7" w:rsidRDefault="002061B6" w:rsidP="00C568D9">
      <w:r>
        <w:t xml:space="preserve">Όλες οι αναφορές στο σκεύασμα διασπειρόμενων δισκίων σε όλη την ΠΧΠ αναφέρονται </w:t>
      </w:r>
      <w:r w:rsidR="00B56BF2">
        <w:t xml:space="preserve">σε </w:t>
      </w:r>
      <w:r>
        <w:t>φαρμακευτικ</w:t>
      </w:r>
      <w:r w:rsidR="00B56BF2">
        <w:t>ά</w:t>
      </w:r>
      <w:r>
        <w:t xml:space="preserve"> προϊόντ</w:t>
      </w:r>
      <w:r w:rsidR="00B56BF2">
        <w:t>α</w:t>
      </w:r>
      <w:r w:rsidR="009F780F">
        <w:t xml:space="preserve"> </w:t>
      </w:r>
      <w:r w:rsidR="00B56BF2">
        <w:t>από διαφορετικούς Κατόχους Άδειας Κυκλοφορίας με σκευάσματα διασπειρόμενων δισκίων</w:t>
      </w:r>
      <w:r w:rsidR="005D382A">
        <w:t xml:space="preserve"> της δραστικής ουσίας </w:t>
      </w:r>
      <w:proofErr w:type="spellStart"/>
      <w:r w:rsidR="005D382A">
        <w:t>deferasirox</w:t>
      </w:r>
      <w:proofErr w:type="spellEnd"/>
      <w:r>
        <w:t>.</w:t>
      </w:r>
      <w:r w:rsidR="005D382A" w:rsidRPr="005D382A">
        <w:t xml:space="preserve"> </w:t>
      </w:r>
    </w:p>
    <w:p w14:paraId="1922B7D4" w14:textId="77777777" w:rsidR="00C11FE3" w:rsidRPr="00A735F7" w:rsidRDefault="00C11FE3" w:rsidP="00C568D9"/>
    <w:p w14:paraId="63F31223" w14:textId="77777777" w:rsidR="00C11FE3" w:rsidRPr="00A735F7" w:rsidRDefault="00C11FE3" w:rsidP="00C568D9">
      <w:r>
        <w:t xml:space="preserve">Η θεραπεία με το </w:t>
      </w:r>
      <w:proofErr w:type="spellStart"/>
      <w:r>
        <w:t>Deferasirox</w:t>
      </w:r>
      <w:proofErr w:type="spellEnd"/>
      <w:r>
        <w:t xml:space="preserve"> </w:t>
      </w:r>
      <w:proofErr w:type="spellStart"/>
      <w:r>
        <w:t>Mylan</w:t>
      </w:r>
      <w:proofErr w:type="spellEnd"/>
      <w:r>
        <w:t xml:space="preserve"> θα πρέπει να ξεκινά και να παρακολουθείται από ιατρούς με εμπειρία στη θεραπεία της χρόνιας υπερφόρτωσης με σίδηρο.</w:t>
      </w:r>
    </w:p>
    <w:p w14:paraId="7F0BB10D" w14:textId="77777777" w:rsidR="00C11FE3" w:rsidRPr="00A735F7" w:rsidRDefault="00C11FE3" w:rsidP="00C568D9"/>
    <w:p w14:paraId="7E942A44" w14:textId="77777777" w:rsidR="00C11FE3" w:rsidRPr="00A735F7" w:rsidRDefault="00C11FE3" w:rsidP="00C568D9">
      <w:pPr>
        <w:pStyle w:val="HeadingUnderlined"/>
      </w:pPr>
      <w:r>
        <w:t>Δοσολογία</w:t>
      </w:r>
    </w:p>
    <w:p w14:paraId="15267E4C" w14:textId="77777777" w:rsidR="00C11FE3" w:rsidRPr="00A735F7" w:rsidRDefault="00C11FE3" w:rsidP="00C568D9">
      <w:pPr>
        <w:pStyle w:val="NormalKeep"/>
      </w:pPr>
    </w:p>
    <w:p w14:paraId="00C7EC60" w14:textId="77777777" w:rsidR="00C11FE3" w:rsidRPr="00A735F7" w:rsidRDefault="00C11FE3" w:rsidP="00C568D9">
      <w:pPr>
        <w:pStyle w:val="HeadingUnderlinedEmphasis"/>
      </w:pPr>
      <w:r>
        <w:t>Υπερφόρτωση σιδήρου λόγω μεταγγίσεων</w:t>
      </w:r>
    </w:p>
    <w:p w14:paraId="10C3CC49" w14:textId="77777777" w:rsidR="00C11FE3" w:rsidRPr="00A735F7" w:rsidRDefault="00C11FE3" w:rsidP="00C568D9">
      <w:pPr>
        <w:pStyle w:val="NormalKeep"/>
      </w:pPr>
    </w:p>
    <w:p w14:paraId="4280C2D8" w14:textId="77777777" w:rsidR="00C11FE3" w:rsidRPr="00A735F7" w:rsidRDefault="00C11FE3" w:rsidP="00C568D9">
      <w:r>
        <w:t>Συνιστάται η θεραπεία να ξεκινά μετά τη μετάγγιση περίπου 20 μονάδων (περίπου 100 </w:t>
      </w:r>
      <w:proofErr w:type="spellStart"/>
      <w:r>
        <w:t>ml</w:t>
      </w:r>
      <w:proofErr w:type="spellEnd"/>
      <w:r>
        <w:t>/</w:t>
      </w:r>
      <w:proofErr w:type="spellStart"/>
      <w:r>
        <w:t>kg</w:t>
      </w:r>
      <w:proofErr w:type="spellEnd"/>
      <w:r>
        <w:t xml:space="preserve">) </w:t>
      </w:r>
      <w:proofErr w:type="spellStart"/>
      <w:r>
        <w:t>συμπεπυκνωμένων</w:t>
      </w:r>
      <w:proofErr w:type="spellEnd"/>
      <w:r>
        <w:t xml:space="preserve"> </w:t>
      </w:r>
      <w:proofErr w:type="spellStart"/>
      <w:r>
        <w:t>ερυθροκυττάρων</w:t>
      </w:r>
      <w:proofErr w:type="spellEnd"/>
      <w:r>
        <w:t xml:space="preserve"> (PRBC) ή όποτε υπάρχει ένδειξη από την κλινική παρακολούθηση ότι υπάρχει χρόνια υπερφόρτωση σιδήρου (π.χ. </w:t>
      </w:r>
      <w:proofErr w:type="spellStart"/>
      <w:r>
        <w:t>φερριτίνη</w:t>
      </w:r>
      <w:proofErr w:type="spellEnd"/>
      <w:r>
        <w:t xml:space="preserve"> ορού &gt;1.000 µg/l). Οι δόσεις (σε </w:t>
      </w:r>
      <w:proofErr w:type="spellStart"/>
      <w:r>
        <w:t>mg</w:t>
      </w:r>
      <w:proofErr w:type="spellEnd"/>
      <w:r>
        <w:t>/</w:t>
      </w:r>
      <w:proofErr w:type="spellStart"/>
      <w:r>
        <w:t>kg</w:t>
      </w:r>
      <w:proofErr w:type="spellEnd"/>
      <w:r>
        <w:t>) θα πρέπει να υπολογίζονται και να στρογγυλοποιούνται στο αμέσως επόμενο πλήρες δισκίο.</w:t>
      </w:r>
    </w:p>
    <w:p w14:paraId="60BFB1E5" w14:textId="77777777" w:rsidR="00C11FE3" w:rsidRPr="00A735F7" w:rsidRDefault="00C11FE3" w:rsidP="00C568D9"/>
    <w:p w14:paraId="3518830C" w14:textId="77777777" w:rsidR="00C11FE3" w:rsidRPr="00A735F7" w:rsidRDefault="00C11FE3" w:rsidP="00C568D9">
      <w:r>
        <w:t xml:space="preserve">Οι στόχοι της </w:t>
      </w:r>
      <w:proofErr w:type="spellStart"/>
      <w:r>
        <w:t>χηλικής</w:t>
      </w:r>
      <w:proofErr w:type="spellEnd"/>
      <w:r>
        <w:t xml:space="preserve"> θεραπείας σιδήρου είναι η απομάκρυνση της ποσότητας του χορηγούμενου σιδήρου με τις μεταγγίσεις και, εάν είναι απαραίτητο, η μείωση του ήδη υπάρχοντος φορτίου σιδήρου.</w:t>
      </w:r>
    </w:p>
    <w:p w14:paraId="08682992" w14:textId="77777777" w:rsidR="002061B6" w:rsidRPr="00A735F7" w:rsidRDefault="002061B6" w:rsidP="00C568D9"/>
    <w:p w14:paraId="1F0F8116" w14:textId="77777777" w:rsidR="00C11FE3" w:rsidRPr="00A735F7" w:rsidRDefault="002061B6" w:rsidP="00C568D9">
      <w:r>
        <w:t xml:space="preserve">Κατά τη διάρκεια της </w:t>
      </w:r>
      <w:proofErr w:type="spellStart"/>
      <w:r>
        <w:t>χηλικής</w:t>
      </w:r>
      <w:proofErr w:type="spellEnd"/>
      <w:r>
        <w:t xml:space="preserve"> θεραπείας θα πρέπει να δίνεται προσοχή ώστε να ελαχιστοποιείται ο κίνδυνος </w:t>
      </w:r>
      <w:proofErr w:type="spellStart"/>
      <w:r>
        <w:t>υπερχηλίωσης</w:t>
      </w:r>
      <w:proofErr w:type="spellEnd"/>
      <w:r>
        <w:t xml:space="preserve"> σε όλους τους ασθενείς (βλ. παράγραφο 4.4).</w:t>
      </w:r>
    </w:p>
    <w:p w14:paraId="30D7E190" w14:textId="77777777" w:rsidR="002061B6" w:rsidRPr="00C1682E" w:rsidRDefault="002061B6" w:rsidP="00C568D9"/>
    <w:p w14:paraId="3292C513" w14:textId="77777777" w:rsidR="00B4530B" w:rsidRPr="00A735F7" w:rsidRDefault="00B4530B" w:rsidP="00C568D9"/>
    <w:p w14:paraId="65E2D6F9" w14:textId="77777777" w:rsidR="00B4530B" w:rsidRDefault="00B4530B" w:rsidP="00B4530B">
      <w:r>
        <w:t xml:space="preserve">Στην ΕΕ, τα φάρμακα που περιέχουν </w:t>
      </w:r>
      <w:proofErr w:type="spellStart"/>
      <w:r>
        <w:t>deferasirox</w:t>
      </w:r>
      <w:proofErr w:type="spellEnd"/>
      <w:r>
        <w:t xml:space="preserve"> διατίθενται ως επικαλυμμένα με λεπτό </w:t>
      </w:r>
      <w:proofErr w:type="spellStart"/>
      <w:r>
        <w:t>υμένιο</w:t>
      </w:r>
      <w:proofErr w:type="spellEnd"/>
      <w:r>
        <w:t xml:space="preserve"> δισκία </w:t>
      </w:r>
    </w:p>
    <w:p w14:paraId="4A5DF5B5" w14:textId="77777777" w:rsidR="00B4530B" w:rsidRDefault="00B4530B" w:rsidP="00B4530B">
      <w:r>
        <w:t xml:space="preserve">και διασπειρόμενα δισκία που διατίθενται στο εμπόριο με διαφορετικές εμπορικές ονομασίες ως </w:t>
      </w:r>
    </w:p>
    <w:p w14:paraId="11A80623" w14:textId="7FA5A97A" w:rsidR="00B4530B" w:rsidRDefault="00B4530B" w:rsidP="00B4530B">
      <w:proofErr w:type="spellStart"/>
      <w:r>
        <w:t>γενόσημα</w:t>
      </w:r>
      <w:proofErr w:type="spellEnd"/>
      <w:r>
        <w:t xml:space="preserve"> εναλλακτικά </w:t>
      </w:r>
      <w:r w:rsidR="0014021C" w:rsidRPr="00D94BB0">
        <w:t>τ</w:t>
      </w:r>
      <w:r w:rsidR="0014021C">
        <w:t>ου</w:t>
      </w:r>
      <w:r w:rsidR="0014021C" w:rsidRPr="00D94BB0">
        <w:t xml:space="preserve"> </w:t>
      </w:r>
      <w:proofErr w:type="spellStart"/>
      <w:r w:rsidRPr="00B4530B">
        <w:t>d</w:t>
      </w:r>
      <w:r>
        <w:t>eferasirox</w:t>
      </w:r>
      <w:proofErr w:type="spellEnd"/>
      <w:r>
        <w:t xml:space="preserve">. Λόγω διαφορετικών </w:t>
      </w:r>
      <w:proofErr w:type="spellStart"/>
      <w:r>
        <w:t>φαρμακοκινητικών</w:t>
      </w:r>
      <w:proofErr w:type="spellEnd"/>
      <w:r>
        <w:t xml:space="preserve"> προφίλ, απαιτείται </w:t>
      </w:r>
    </w:p>
    <w:p w14:paraId="760016F9" w14:textId="4E7127A5" w:rsidR="00B4530B" w:rsidRDefault="00B4530B" w:rsidP="00B4530B">
      <w:r>
        <w:t xml:space="preserve">30% χαμηλότερη δόση επικαλυμμένων με λεπτό </w:t>
      </w:r>
      <w:proofErr w:type="spellStart"/>
      <w:r>
        <w:t>υμένιο</w:t>
      </w:r>
      <w:proofErr w:type="spellEnd"/>
      <w:r>
        <w:t xml:space="preserve"> δισκίων </w:t>
      </w:r>
      <w:proofErr w:type="spellStart"/>
      <w:r>
        <w:t>deferasirox</w:t>
      </w:r>
      <w:proofErr w:type="spellEnd"/>
      <w:r>
        <w:t xml:space="preserve"> σε σύγκριση με τη </w:t>
      </w:r>
    </w:p>
    <w:p w14:paraId="27FCC9C3" w14:textId="497A84E1" w:rsidR="00C11FE3" w:rsidRPr="00A735F7" w:rsidRDefault="00B4530B" w:rsidP="00B4530B">
      <w:proofErr w:type="spellStart"/>
      <w:r>
        <w:t>συνιστώμενη</w:t>
      </w:r>
      <w:proofErr w:type="spellEnd"/>
      <w:r>
        <w:t xml:space="preserve"> δόση για τα διασπειρόμενα δισκία </w:t>
      </w:r>
      <w:proofErr w:type="spellStart"/>
      <w:r>
        <w:t>deferasirox</w:t>
      </w:r>
      <w:proofErr w:type="spellEnd"/>
      <w:r>
        <w:t xml:space="preserve"> (βλ. παράγραφο 5.1)</w:t>
      </w:r>
    </w:p>
    <w:p w14:paraId="27D4F5BD" w14:textId="77777777" w:rsidR="00C11FE3" w:rsidRPr="00A735F7" w:rsidRDefault="0063563B" w:rsidP="00C568D9">
      <w:pPr>
        <w:pStyle w:val="TableTitle"/>
        <w:outlineLvl w:val="9"/>
      </w:pPr>
      <w:r>
        <w:rPr>
          <w:rStyle w:val="Underline"/>
        </w:rPr>
        <w:lastRenderedPageBreak/>
        <w:t>Πίνακας 1</w:t>
      </w:r>
      <w:r>
        <w:tab/>
      </w:r>
      <w:proofErr w:type="spellStart"/>
      <w:r>
        <w:t>Συνιστώμενες</w:t>
      </w:r>
      <w:proofErr w:type="spellEnd"/>
      <w:r>
        <w:t xml:space="preserve"> δόσεις για υπερφόρτωση σιδήρου λόγω μεταγγίσεων</w:t>
      </w:r>
    </w:p>
    <w:p w14:paraId="2FE41A78" w14:textId="77777777" w:rsidR="00C11FE3" w:rsidRPr="00A735F7" w:rsidRDefault="00C11FE3" w:rsidP="00C568D9">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45"/>
        <w:gridCol w:w="2673"/>
        <w:gridCol w:w="2279"/>
        <w:gridCol w:w="555"/>
        <w:gridCol w:w="1779"/>
      </w:tblGrid>
      <w:tr w:rsidR="00FD1238" w:rsidRPr="00E63889" w14:paraId="1F89A64C" w14:textId="77777777" w:rsidTr="00D946B4">
        <w:trPr>
          <w:cantSplit/>
          <w:tblHeader/>
        </w:trPr>
        <w:tc>
          <w:tcPr>
            <w:tcW w:w="1945" w:type="dxa"/>
            <w:tcBorders>
              <w:bottom w:val="single" w:sz="8" w:space="0" w:color="auto"/>
            </w:tcBorders>
            <w:shd w:val="clear" w:color="auto" w:fill="auto"/>
          </w:tcPr>
          <w:p w14:paraId="5CD83A05" w14:textId="77777777" w:rsidR="00E63889" w:rsidRPr="00E63889" w:rsidRDefault="00E63889" w:rsidP="00C568D9">
            <w:pPr>
              <w:pStyle w:val="HeadingStrong"/>
            </w:pPr>
          </w:p>
        </w:tc>
        <w:tc>
          <w:tcPr>
            <w:tcW w:w="2673" w:type="dxa"/>
            <w:tcBorders>
              <w:bottom w:val="single" w:sz="8" w:space="0" w:color="auto"/>
            </w:tcBorders>
            <w:shd w:val="clear" w:color="auto" w:fill="auto"/>
          </w:tcPr>
          <w:p w14:paraId="6E36B625" w14:textId="77777777" w:rsidR="00E63889" w:rsidRPr="00E63889" w:rsidRDefault="00E63889" w:rsidP="00C568D9">
            <w:pPr>
              <w:pStyle w:val="HeadingStrong"/>
            </w:pPr>
            <w:r>
              <w:t xml:space="preserve">Επικαλυμμένα με λεπτό </w:t>
            </w:r>
            <w:proofErr w:type="spellStart"/>
            <w:r>
              <w:t>υμένιο</w:t>
            </w:r>
            <w:proofErr w:type="spellEnd"/>
            <w:r>
              <w:t xml:space="preserve"> δισκία</w:t>
            </w:r>
          </w:p>
        </w:tc>
        <w:tc>
          <w:tcPr>
            <w:tcW w:w="2279" w:type="dxa"/>
            <w:tcBorders>
              <w:bottom w:val="single" w:sz="8" w:space="0" w:color="auto"/>
            </w:tcBorders>
            <w:shd w:val="clear" w:color="auto" w:fill="auto"/>
          </w:tcPr>
          <w:p w14:paraId="43F68B99" w14:textId="77777777" w:rsidR="00E63889" w:rsidRPr="00E63889" w:rsidRDefault="00E63889" w:rsidP="00C568D9">
            <w:pPr>
              <w:pStyle w:val="HeadingStrong"/>
            </w:pPr>
            <w:r>
              <w:t>Μεταγγίσεις</w:t>
            </w:r>
          </w:p>
        </w:tc>
        <w:tc>
          <w:tcPr>
            <w:tcW w:w="555" w:type="dxa"/>
            <w:tcBorders>
              <w:bottom w:val="single" w:sz="8" w:space="0" w:color="auto"/>
            </w:tcBorders>
            <w:shd w:val="clear" w:color="auto" w:fill="auto"/>
          </w:tcPr>
          <w:p w14:paraId="6456449F" w14:textId="77777777" w:rsidR="00E63889" w:rsidRPr="00E63889" w:rsidRDefault="00E63889" w:rsidP="00C568D9">
            <w:pPr>
              <w:pStyle w:val="NormalCentred"/>
            </w:pPr>
          </w:p>
        </w:tc>
        <w:tc>
          <w:tcPr>
            <w:tcW w:w="1779" w:type="dxa"/>
            <w:tcBorders>
              <w:bottom w:val="single" w:sz="8" w:space="0" w:color="auto"/>
            </w:tcBorders>
            <w:shd w:val="clear" w:color="auto" w:fill="auto"/>
          </w:tcPr>
          <w:p w14:paraId="5C937202" w14:textId="77777777" w:rsidR="00E63889" w:rsidRPr="00E63889" w:rsidRDefault="00E63889" w:rsidP="00C568D9">
            <w:pPr>
              <w:pStyle w:val="HeadingStrong"/>
            </w:pPr>
            <w:proofErr w:type="spellStart"/>
            <w:r>
              <w:t>Φερριτίνη</w:t>
            </w:r>
            <w:proofErr w:type="spellEnd"/>
            <w:r>
              <w:t xml:space="preserve"> ορού</w:t>
            </w:r>
          </w:p>
        </w:tc>
      </w:tr>
      <w:tr w:rsidR="00FD1238" w:rsidRPr="00E63889" w14:paraId="1DDAF367" w14:textId="77777777" w:rsidTr="00D946B4">
        <w:trPr>
          <w:cantSplit/>
        </w:trPr>
        <w:tc>
          <w:tcPr>
            <w:tcW w:w="1945" w:type="dxa"/>
            <w:tcBorders>
              <w:bottom w:val="nil"/>
            </w:tcBorders>
            <w:shd w:val="clear" w:color="auto" w:fill="auto"/>
          </w:tcPr>
          <w:p w14:paraId="7EBD76D7" w14:textId="77777777" w:rsidR="00E63889" w:rsidRPr="00FD1238" w:rsidRDefault="00E63889" w:rsidP="00C568D9">
            <w:pPr>
              <w:pStyle w:val="NormalKeep"/>
              <w:rPr>
                <w:rStyle w:val="Strong"/>
              </w:rPr>
            </w:pPr>
            <w:r>
              <w:rPr>
                <w:rStyle w:val="Strong"/>
              </w:rPr>
              <w:t>Δόση έναρξης</w:t>
            </w:r>
          </w:p>
        </w:tc>
        <w:tc>
          <w:tcPr>
            <w:tcW w:w="2673" w:type="dxa"/>
            <w:tcBorders>
              <w:bottom w:val="nil"/>
            </w:tcBorders>
            <w:shd w:val="clear" w:color="auto" w:fill="auto"/>
          </w:tcPr>
          <w:p w14:paraId="45851004" w14:textId="77777777" w:rsidR="00E63889" w:rsidRPr="00FD1238" w:rsidRDefault="00E63889" w:rsidP="00C568D9">
            <w:pPr>
              <w:rPr>
                <w:rStyle w:val="Strong"/>
              </w:rPr>
            </w:pPr>
            <w:r>
              <w:rPr>
                <w:rStyle w:val="Strong"/>
              </w:rPr>
              <w:t>14 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tc>
        <w:tc>
          <w:tcPr>
            <w:tcW w:w="2279" w:type="dxa"/>
            <w:tcBorders>
              <w:bottom w:val="nil"/>
            </w:tcBorders>
            <w:shd w:val="clear" w:color="auto" w:fill="auto"/>
          </w:tcPr>
          <w:p w14:paraId="1CC43150" w14:textId="77777777" w:rsidR="00E63889" w:rsidRPr="00E63889" w:rsidRDefault="00E63889" w:rsidP="00C568D9">
            <w:r>
              <w:t>Μετά από 20 μονάδες (περίπου 100 </w:t>
            </w:r>
            <w:proofErr w:type="spellStart"/>
            <w:r>
              <w:t>ml</w:t>
            </w:r>
            <w:proofErr w:type="spellEnd"/>
            <w:r>
              <w:t>/</w:t>
            </w:r>
            <w:proofErr w:type="spellStart"/>
            <w:r>
              <w:t>kg</w:t>
            </w:r>
            <w:proofErr w:type="spellEnd"/>
            <w:r>
              <w:t>) PRBC</w:t>
            </w:r>
          </w:p>
        </w:tc>
        <w:tc>
          <w:tcPr>
            <w:tcW w:w="555" w:type="dxa"/>
            <w:tcBorders>
              <w:bottom w:val="nil"/>
            </w:tcBorders>
            <w:shd w:val="clear" w:color="auto" w:fill="auto"/>
          </w:tcPr>
          <w:p w14:paraId="2DA484F5" w14:textId="77777777" w:rsidR="00E63889" w:rsidRPr="00E63889" w:rsidRDefault="00E63889" w:rsidP="00C568D9">
            <w:pPr>
              <w:pStyle w:val="NormalCentred"/>
            </w:pPr>
            <w:r>
              <w:t>ή</w:t>
            </w:r>
          </w:p>
        </w:tc>
        <w:tc>
          <w:tcPr>
            <w:tcW w:w="1779" w:type="dxa"/>
            <w:tcBorders>
              <w:bottom w:val="nil"/>
            </w:tcBorders>
            <w:shd w:val="clear" w:color="auto" w:fill="auto"/>
          </w:tcPr>
          <w:p w14:paraId="1B8D7C01" w14:textId="77777777" w:rsidR="00E63889" w:rsidRPr="00E63889" w:rsidRDefault="00E63889" w:rsidP="00C568D9">
            <w:r>
              <w:t>&gt;1.000μg/l</w:t>
            </w:r>
          </w:p>
        </w:tc>
      </w:tr>
      <w:tr w:rsidR="00FD1238" w:rsidRPr="00E63889" w14:paraId="39E9A69B" w14:textId="77777777" w:rsidTr="00D946B4">
        <w:trPr>
          <w:cantSplit/>
        </w:trPr>
        <w:tc>
          <w:tcPr>
            <w:tcW w:w="1945" w:type="dxa"/>
            <w:tcBorders>
              <w:top w:val="nil"/>
              <w:bottom w:val="nil"/>
            </w:tcBorders>
            <w:shd w:val="clear" w:color="auto" w:fill="auto"/>
          </w:tcPr>
          <w:p w14:paraId="73B8835E" w14:textId="77777777" w:rsidR="00E63889" w:rsidRPr="00FD1238" w:rsidRDefault="00E63889" w:rsidP="00C568D9">
            <w:pPr>
              <w:pStyle w:val="NormalKeep"/>
              <w:rPr>
                <w:rStyle w:val="Strong"/>
              </w:rPr>
            </w:pPr>
            <w:r>
              <w:rPr>
                <w:rStyle w:val="Strong"/>
              </w:rPr>
              <w:t>Εναλλακτικές δόσεις έναρξης</w:t>
            </w:r>
          </w:p>
        </w:tc>
        <w:tc>
          <w:tcPr>
            <w:tcW w:w="2673" w:type="dxa"/>
            <w:tcBorders>
              <w:top w:val="nil"/>
              <w:bottom w:val="nil"/>
            </w:tcBorders>
            <w:shd w:val="clear" w:color="auto" w:fill="auto"/>
          </w:tcPr>
          <w:p w14:paraId="08949BE5" w14:textId="77777777" w:rsidR="00E63889" w:rsidRPr="00E63889" w:rsidRDefault="00E63889" w:rsidP="00C568D9">
            <w:r>
              <w:t>21 </w:t>
            </w:r>
            <w:proofErr w:type="spellStart"/>
            <w:r>
              <w:t>mg</w:t>
            </w:r>
            <w:proofErr w:type="spellEnd"/>
            <w:r>
              <w:t>/</w:t>
            </w:r>
            <w:proofErr w:type="spellStart"/>
            <w:r>
              <w:t>kg</w:t>
            </w:r>
            <w:proofErr w:type="spellEnd"/>
            <w:r>
              <w:t>/ημέρα</w:t>
            </w:r>
          </w:p>
        </w:tc>
        <w:tc>
          <w:tcPr>
            <w:tcW w:w="2279" w:type="dxa"/>
            <w:tcBorders>
              <w:top w:val="nil"/>
              <w:bottom w:val="nil"/>
            </w:tcBorders>
            <w:shd w:val="clear" w:color="auto" w:fill="auto"/>
          </w:tcPr>
          <w:p w14:paraId="482D65A6" w14:textId="77777777" w:rsidR="00E63889" w:rsidRPr="00E63889" w:rsidRDefault="00E63889" w:rsidP="00C568D9">
            <w:r>
              <w:t>&gt;14 </w:t>
            </w:r>
            <w:proofErr w:type="spellStart"/>
            <w:r>
              <w:t>ml</w:t>
            </w:r>
            <w:proofErr w:type="spellEnd"/>
            <w:r>
              <w:t>/</w:t>
            </w:r>
            <w:proofErr w:type="spellStart"/>
            <w:r>
              <w:t>kg</w:t>
            </w:r>
            <w:proofErr w:type="spellEnd"/>
            <w:r>
              <w:t>/μήνα PRBC (περίπου &gt;4 μονάδες/μήνα για έναν ενήλικα)</w:t>
            </w:r>
          </w:p>
        </w:tc>
        <w:tc>
          <w:tcPr>
            <w:tcW w:w="555" w:type="dxa"/>
            <w:tcBorders>
              <w:top w:val="nil"/>
              <w:bottom w:val="nil"/>
            </w:tcBorders>
            <w:shd w:val="clear" w:color="auto" w:fill="auto"/>
          </w:tcPr>
          <w:p w14:paraId="10A179C2" w14:textId="77777777" w:rsidR="00E63889" w:rsidRPr="00E63889" w:rsidRDefault="00E63889" w:rsidP="00C568D9">
            <w:pPr>
              <w:pStyle w:val="NormalCentred"/>
            </w:pPr>
          </w:p>
        </w:tc>
        <w:tc>
          <w:tcPr>
            <w:tcW w:w="1779" w:type="dxa"/>
            <w:tcBorders>
              <w:top w:val="nil"/>
              <w:bottom w:val="nil"/>
            </w:tcBorders>
            <w:shd w:val="clear" w:color="auto" w:fill="auto"/>
          </w:tcPr>
          <w:p w14:paraId="1DC8C2E6" w14:textId="77777777" w:rsidR="00E63889" w:rsidRPr="00E63889" w:rsidRDefault="00E63889" w:rsidP="00C568D9"/>
        </w:tc>
      </w:tr>
      <w:tr w:rsidR="00FD1238" w:rsidRPr="00E63889" w14:paraId="5F966945" w14:textId="77777777" w:rsidTr="00D946B4">
        <w:trPr>
          <w:cantSplit/>
        </w:trPr>
        <w:tc>
          <w:tcPr>
            <w:tcW w:w="1945" w:type="dxa"/>
            <w:tcBorders>
              <w:top w:val="nil"/>
              <w:bottom w:val="nil"/>
            </w:tcBorders>
            <w:shd w:val="clear" w:color="auto" w:fill="auto"/>
          </w:tcPr>
          <w:p w14:paraId="53A952DD" w14:textId="77777777" w:rsidR="00E63889" w:rsidRPr="00E63889" w:rsidRDefault="00E63889" w:rsidP="00C568D9">
            <w:pPr>
              <w:pStyle w:val="NormalKeep"/>
            </w:pPr>
          </w:p>
        </w:tc>
        <w:tc>
          <w:tcPr>
            <w:tcW w:w="2673" w:type="dxa"/>
            <w:tcBorders>
              <w:top w:val="nil"/>
              <w:bottom w:val="nil"/>
            </w:tcBorders>
            <w:shd w:val="clear" w:color="auto" w:fill="auto"/>
          </w:tcPr>
          <w:p w14:paraId="21DCB7DC" w14:textId="77777777" w:rsidR="00E63889" w:rsidRPr="00E63889" w:rsidRDefault="00E63889" w:rsidP="00C568D9">
            <w:r>
              <w:t>7 </w:t>
            </w:r>
            <w:proofErr w:type="spellStart"/>
            <w:r>
              <w:t>mg</w:t>
            </w:r>
            <w:proofErr w:type="spellEnd"/>
            <w:r>
              <w:t>/</w:t>
            </w:r>
            <w:proofErr w:type="spellStart"/>
            <w:r>
              <w:t>kg</w:t>
            </w:r>
            <w:proofErr w:type="spellEnd"/>
            <w:r>
              <w:t>/ημέρα</w:t>
            </w:r>
          </w:p>
        </w:tc>
        <w:tc>
          <w:tcPr>
            <w:tcW w:w="2279" w:type="dxa"/>
            <w:tcBorders>
              <w:top w:val="nil"/>
              <w:bottom w:val="nil"/>
            </w:tcBorders>
            <w:shd w:val="clear" w:color="auto" w:fill="auto"/>
          </w:tcPr>
          <w:p w14:paraId="2B864904" w14:textId="77777777" w:rsidR="00E63889" w:rsidRPr="00E63889" w:rsidRDefault="00E63889" w:rsidP="00C568D9">
            <w:r>
              <w:t>&lt;7 </w:t>
            </w:r>
            <w:proofErr w:type="spellStart"/>
            <w:r>
              <w:t>ml</w:t>
            </w:r>
            <w:proofErr w:type="spellEnd"/>
            <w:r>
              <w:t>/</w:t>
            </w:r>
            <w:proofErr w:type="spellStart"/>
            <w:r>
              <w:t>kg</w:t>
            </w:r>
            <w:proofErr w:type="spellEnd"/>
            <w:r>
              <w:t>/μήνα PRBC (περίπου &lt;2 μονάδες/μήνα για έναν ενήλικα)</w:t>
            </w:r>
          </w:p>
        </w:tc>
        <w:tc>
          <w:tcPr>
            <w:tcW w:w="555" w:type="dxa"/>
            <w:tcBorders>
              <w:top w:val="nil"/>
              <w:bottom w:val="nil"/>
            </w:tcBorders>
            <w:shd w:val="clear" w:color="auto" w:fill="auto"/>
          </w:tcPr>
          <w:p w14:paraId="59ABECFA" w14:textId="77777777" w:rsidR="00E63889" w:rsidRPr="00E63889" w:rsidRDefault="00E63889" w:rsidP="00C568D9">
            <w:pPr>
              <w:pStyle w:val="NormalCentred"/>
            </w:pPr>
          </w:p>
        </w:tc>
        <w:tc>
          <w:tcPr>
            <w:tcW w:w="1779" w:type="dxa"/>
            <w:tcBorders>
              <w:top w:val="nil"/>
              <w:bottom w:val="nil"/>
            </w:tcBorders>
            <w:shd w:val="clear" w:color="auto" w:fill="auto"/>
          </w:tcPr>
          <w:p w14:paraId="33AF1A72" w14:textId="77777777" w:rsidR="00E63889" w:rsidRPr="00E63889" w:rsidRDefault="00E63889" w:rsidP="00C568D9"/>
        </w:tc>
      </w:tr>
      <w:tr w:rsidR="00FD1238" w:rsidRPr="00E63889" w14:paraId="74F8A81E" w14:textId="77777777" w:rsidTr="00D946B4">
        <w:trPr>
          <w:cantSplit/>
        </w:trPr>
        <w:tc>
          <w:tcPr>
            <w:tcW w:w="1945" w:type="dxa"/>
            <w:tcBorders>
              <w:top w:val="nil"/>
            </w:tcBorders>
            <w:shd w:val="clear" w:color="auto" w:fill="auto"/>
          </w:tcPr>
          <w:p w14:paraId="28515E73" w14:textId="77777777" w:rsidR="00E63889" w:rsidRPr="00E63889" w:rsidRDefault="00E63889" w:rsidP="00C568D9">
            <w:pPr>
              <w:pStyle w:val="NormalKeep"/>
            </w:pPr>
            <w:r>
              <w:t xml:space="preserve">Για ασθενείς καλά ελεγχόμενους υπό </w:t>
            </w:r>
            <w:proofErr w:type="spellStart"/>
            <w:r>
              <w:t>deferoxamine</w:t>
            </w:r>
            <w:proofErr w:type="spellEnd"/>
          </w:p>
        </w:tc>
        <w:tc>
          <w:tcPr>
            <w:tcW w:w="2673" w:type="dxa"/>
            <w:tcBorders>
              <w:top w:val="nil"/>
            </w:tcBorders>
            <w:shd w:val="clear" w:color="auto" w:fill="auto"/>
          </w:tcPr>
          <w:p w14:paraId="54A12836" w14:textId="77777777" w:rsidR="00E63889" w:rsidRPr="00E63889" w:rsidRDefault="00E63889" w:rsidP="00C568D9">
            <w:r>
              <w:t xml:space="preserve">Ένα τρίτο της δόσης </w:t>
            </w:r>
            <w:proofErr w:type="spellStart"/>
            <w:r>
              <w:t>deferoxamine</w:t>
            </w:r>
            <w:proofErr w:type="spellEnd"/>
          </w:p>
        </w:tc>
        <w:tc>
          <w:tcPr>
            <w:tcW w:w="2279" w:type="dxa"/>
            <w:tcBorders>
              <w:top w:val="nil"/>
            </w:tcBorders>
            <w:shd w:val="clear" w:color="auto" w:fill="auto"/>
          </w:tcPr>
          <w:p w14:paraId="45906F91" w14:textId="77777777" w:rsidR="00E63889" w:rsidRPr="00E63889" w:rsidRDefault="00E63889" w:rsidP="00C568D9"/>
        </w:tc>
        <w:tc>
          <w:tcPr>
            <w:tcW w:w="555" w:type="dxa"/>
            <w:tcBorders>
              <w:top w:val="nil"/>
            </w:tcBorders>
            <w:shd w:val="clear" w:color="auto" w:fill="auto"/>
          </w:tcPr>
          <w:p w14:paraId="5114E03F" w14:textId="77777777" w:rsidR="00E63889" w:rsidRPr="00E63889" w:rsidRDefault="00E63889" w:rsidP="00C568D9">
            <w:pPr>
              <w:pStyle w:val="NormalCentred"/>
            </w:pPr>
          </w:p>
        </w:tc>
        <w:tc>
          <w:tcPr>
            <w:tcW w:w="1779" w:type="dxa"/>
            <w:tcBorders>
              <w:top w:val="nil"/>
            </w:tcBorders>
            <w:shd w:val="clear" w:color="auto" w:fill="auto"/>
          </w:tcPr>
          <w:p w14:paraId="28EBB12C" w14:textId="77777777" w:rsidR="00E63889" w:rsidRPr="00E63889" w:rsidRDefault="00E63889" w:rsidP="00C568D9"/>
        </w:tc>
      </w:tr>
      <w:tr w:rsidR="00FD1238" w:rsidRPr="00E63889" w14:paraId="124A7FDB" w14:textId="77777777" w:rsidTr="00D946B4">
        <w:trPr>
          <w:cantSplit/>
        </w:trPr>
        <w:tc>
          <w:tcPr>
            <w:tcW w:w="1945" w:type="dxa"/>
            <w:shd w:val="clear" w:color="auto" w:fill="auto"/>
          </w:tcPr>
          <w:p w14:paraId="02567D84" w14:textId="77777777" w:rsidR="00E63889" w:rsidRPr="00FD1238" w:rsidRDefault="00E63889" w:rsidP="00C568D9">
            <w:pPr>
              <w:pStyle w:val="NormalKeep"/>
              <w:rPr>
                <w:rStyle w:val="Strong"/>
              </w:rPr>
            </w:pPr>
            <w:r>
              <w:rPr>
                <w:rStyle w:val="Strong"/>
              </w:rPr>
              <w:t>Παρακολούθηση</w:t>
            </w:r>
          </w:p>
        </w:tc>
        <w:tc>
          <w:tcPr>
            <w:tcW w:w="2673" w:type="dxa"/>
            <w:shd w:val="clear" w:color="auto" w:fill="auto"/>
          </w:tcPr>
          <w:p w14:paraId="4B19D2BF" w14:textId="77777777" w:rsidR="00E63889" w:rsidRPr="00E63889" w:rsidRDefault="00E63889" w:rsidP="00C568D9"/>
        </w:tc>
        <w:tc>
          <w:tcPr>
            <w:tcW w:w="2279" w:type="dxa"/>
            <w:shd w:val="clear" w:color="auto" w:fill="auto"/>
          </w:tcPr>
          <w:p w14:paraId="38B6C028" w14:textId="77777777" w:rsidR="00E63889" w:rsidRPr="00E63889" w:rsidRDefault="00E63889" w:rsidP="00C568D9"/>
        </w:tc>
        <w:tc>
          <w:tcPr>
            <w:tcW w:w="555" w:type="dxa"/>
            <w:shd w:val="clear" w:color="auto" w:fill="auto"/>
          </w:tcPr>
          <w:p w14:paraId="55F6960C" w14:textId="77777777" w:rsidR="00E63889" w:rsidRPr="00E63889" w:rsidRDefault="00E63889" w:rsidP="00C568D9">
            <w:pPr>
              <w:pStyle w:val="NormalCentred"/>
            </w:pPr>
          </w:p>
        </w:tc>
        <w:tc>
          <w:tcPr>
            <w:tcW w:w="1779" w:type="dxa"/>
            <w:shd w:val="clear" w:color="auto" w:fill="auto"/>
          </w:tcPr>
          <w:p w14:paraId="6FE72A31" w14:textId="77777777" w:rsidR="00E63889" w:rsidRPr="00FD1238" w:rsidRDefault="00E63889" w:rsidP="00C568D9">
            <w:pPr>
              <w:rPr>
                <w:rStyle w:val="Strong"/>
              </w:rPr>
            </w:pPr>
            <w:r>
              <w:rPr>
                <w:rStyle w:val="Strong"/>
              </w:rPr>
              <w:t>Μηνιαία</w:t>
            </w:r>
          </w:p>
        </w:tc>
      </w:tr>
      <w:tr w:rsidR="00FD1238" w:rsidRPr="00E63889" w14:paraId="26447241" w14:textId="77777777" w:rsidTr="00D946B4">
        <w:trPr>
          <w:cantSplit/>
        </w:trPr>
        <w:tc>
          <w:tcPr>
            <w:tcW w:w="1945" w:type="dxa"/>
            <w:shd w:val="clear" w:color="auto" w:fill="auto"/>
          </w:tcPr>
          <w:p w14:paraId="4F17B752" w14:textId="77777777" w:rsidR="00E63889" w:rsidRPr="00FD1238" w:rsidRDefault="00E63889" w:rsidP="00C568D9">
            <w:pPr>
              <w:pStyle w:val="NormalKeep"/>
              <w:rPr>
                <w:rStyle w:val="Strong"/>
              </w:rPr>
            </w:pPr>
            <w:r>
              <w:rPr>
                <w:rStyle w:val="Strong"/>
              </w:rPr>
              <w:t>Εύρος στόχος</w:t>
            </w:r>
          </w:p>
        </w:tc>
        <w:tc>
          <w:tcPr>
            <w:tcW w:w="2673" w:type="dxa"/>
            <w:shd w:val="clear" w:color="auto" w:fill="auto"/>
          </w:tcPr>
          <w:p w14:paraId="5BE0988F" w14:textId="77777777" w:rsidR="00E63889" w:rsidRPr="00E63889" w:rsidRDefault="00E63889" w:rsidP="00C568D9"/>
        </w:tc>
        <w:tc>
          <w:tcPr>
            <w:tcW w:w="2279" w:type="dxa"/>
            <w:shd w:val="clear" w:color="auto" w:fill="auto"/>
          </w:tcPr>
          <w:p w14:paraId="524982A2" w14:textId="77777777" w:rsidR="00E63889" w:rsidRPr="00E63889" w:rsidRDefault="00E63889" w:rsidP="00C568D9"/>
        </w:tc>
        <w:tc>
          <w:tcPr>
            <w:tcW w:w="555" w:type="dxa"/>
            <w:shd w:val="clear" w:color="auto" w:fill="auto"/>
          </w:tcPr>
          <w:p w14:paraId="69257523" w14:textId="77777777" w:rsidR="00E63889" w:rsidRPr="00E63889" w:rsidRDefault="00E63889" w:rsidP="00C568D9">
            <w:pPr>
              <w:pStyle w:val="NormalCentred"/>
            </w:pPr>
          </w:p>
        </w:tc>
        <w:tc>
          <w:tcPr>
            <w:tcW w:w="1779" w:type="dxa"/>
            <w:shd w:val="clear" w:color="auto" w:fill="auto"/>
          </w:tcPr>
          <w:p w14:paraId="5D0BBC52" w14:textId="77777777" w:rsidR="00E63889" w:rsidRPr="00FD1238" w:rsidRDefault="00E63889" w:rsidP="00C568D9">
            <w:pPr>
              <w:rPr>
                <w:rStyle w:val="Strong"/>
              </w:rPr>
            </w:pPr>
            <w:r>
              <w:rPr>
                <w:rStyle w:val="Strong"/>
              </w:rPr>
              <w:t>500 – 1.000 µg/l</w:t>
            </w:r>
          </w:p>
        </w:tc>
      </w:tr>
      <w:tr w:rsidR="00FD1238" w:rsidRPr="00E63889" w14:paraId="21B00460" w14:textId="77777777" w:rsidTr="00D946B4">
        <w:trPr>
          <w:cantSplit/>
        </w:trPr>
        <w:tc>
          <w:tcPr>
            <w:tcW w:w="1945" w:type="dxa"/>
            <w:shd w:val="clear" w:color="auto" w:fill="auto"/>
          </w:tcPr>
          <w:p w14:paraId="2ADFE0A3" w14:textId="77777777" w:rsidR="00E63889" w:rsidRPr="00E63889" w:rsidRDefault="00E63889" w:rsidP="00C568D9">
            <w:pPr>
              <w:pStyle w:val="NormalKeep"/>
            </w:pPr>
          </w:p>
        </w:tc>
        <w:tc>
          <w:tcPr>
            <w:tcW w:w="2673" w:type="dxa"/>
            <w:tcBorders>
              <w:bottom w:val="single" w:sz="8" w:space="0" w:color="auto"/>
            </w:tcBorders>
            <w:shd w:val="clear" w:color="auto" w:fill="auto"/>
          </w:tcPr>
          <w:p w14:paraId="69B98974" w14:textId="77777777" w:rsidR="00E63889" w:rsidRPr="00E63889" w:rsidRDefault="00E63889" w:rsidP="00C568D9"/>
        </w:tc>
        <w:tc>
          <w:tcPr>
            <w:tcW w:w="2279" w:type="dxa"/>
            <w:tcBorders>
              <w:bottom w:val="single" w:sz="8" w:space="0" w:color="auto"/>
            </w:tcBorders>
            <w:shd w:val="clear" w:color="auto" w:fill="auto"/>
          </w:tcPr>
          <w:p w14:paraId="0DDB28D8" w14:textId="77777777" w:rsidR="00E63889" w:rsidRPr="00E63889" w:rsidRDefault="00E63889" w:rsidP="00C568D9"/>
        </w:tc>
        <w:tc>
          <w:tcPr>
            <w:tcW w:w="555" w:type="dxa"/>
            <w:tcBorders>
              <w:bottom w:val="single" w:sz="8" w:space="0" w:color="auto"/>
            </w:tcBorders>
            <w:shd w:val="clear" w:color="auto" w:fill="auto"/>
          </w:tcPr>
          <w:p w14:paraId="2BBAAA0E" w14:textId="77777777" w:rsidR="00E63889" w:rsidRPr="00E63889" w:rsidRDefault="00E63889" w:rsidP="00C568D9">
            <w:pPr>
              <w:pStyle w:val="NormalCentred"/>
            </w:pPr>
          </w:p>
        </w:tc>
        <w:tc>
          <w:tcPr>
            <w:tcW w:w="1779" w:type="dxa"/>
            <w:tcBorders>
              <w:bottom w:val="single" w:sz="8" w:space="0" w:color="auto"/>
            </w:tcBorders>
            <w:shd w:val="clear" w:color="auto" w:fill="auto"/>
          </w:tcPr>
          <w:p w14:paraId="331AAEC8" w14:textId="77777777" w:rsidR="00E63889" w:rsidRPr="00E63889" w:rsidRDefault="00E63889" w:rsidP="00C568D9"/>
        </w:tc>
      </w:tr>
      <w:tr w:rsidR="00FD1238" w:rsidRPr="00E63889" w14:paraId="736398CA" w14:textId="77777777" w:rsidTr="00D946B4">
        <w:trPr>
          <w:cantSplit/>
        </w:trPr>
        <w:tc>
          <w:tcPr>
            <w:tcW w:w="1945" w:type="dxa"/>
            <w:vMerge w:val="restart"/>
            <w:shd w:val="clear" w:color="auto" w:fill="auto"/>
          </w:tcPr>
          <w:p w14:paraId="78A4A8EB" w14:textId="77777777" w:rsidR="00FD1238" w:rsidRPr="00FD1238" w:rsidRDefault="00FD1238" w:rsidP="00C568D9">
            <w:pPr>
              <w:pStyle w:val="NormalKeep"/>
              <w:rPr>
                <w:rStyle w:val="Strong"/>
              </w:rPr>
            </w:pPr>
            <w:r>
              <w:rPr>
                <w:rStyle w:val="Strong"/>
              </w:rPr>
              <w:t>Βήματα Προσαρμογής</w:t>
            </w:r>
          </w:p>
          <w:p w14:paraId="5FF13B9A" w14:textId="77777777" w:rsidR="00FD1238" w:rsidRPr="00E63889" w:rsidRDefault="00FD1238" w:rsidP="00C568D9">
            <w:pPr>
              <w:pStyle w:val="NormalKeep"/>
            </w:pPr>
            <w:r>
              <w:t>(κάθε 3 – 6 μήνες)</w:t>
            </w:r>
          </w:p>
        </w:tc>
        <w:tc>
          <w:tcPr>
            <w:tcW w:w="2673" w:type="dxa"/>
            <w:tcBorders>
              <w:bottom w:val="nil"/>
            </w:tcBorders>
            <w:shd w:val="clear" w:color="auto" w:fill="auto"/>
          </w:tcPr>
          <w:p w14:paraId="44886314" w14:textId="77777777" w:rsidR="00FD1238" w:rsidRPr="00FD1238" w:rsidRDefault="00FD1238" w:rsidP="00C568D9">
            <w:pPr>
              <w:rPr>
                <w:rStyle w:val="Strong"/>
              </w:rPr>
            </w:pPr>
            <w:r>
              <w:rPr>
                <w:rStyle w:val="Strong"/>
              </w:rPr>
              <w:t>Αύξηση</w:t>
            </w:r>
          </w:p>
        </w:tc>
        <w:tc>
          <w:tcPr>
            <w:tcW w:w="2279" w:type="dxa"/>
            <w:tcBorders>
              <w:bottom w:val="nil"/>
            </w:tcBorders>
            <w:shd w:val="clear" w:color="auto" w:fill="auto"/>
          </w:tcPr>
          <w:p w14:paraId="3F4DD1D4" w14:textId="77777777" w:rsidR="00FD1238" w:rsidRPr="00E63889" w:rsidRDefault="00FD1238" w:rsidP="00C568D9"/>
        </w:tc>
        <w:tc>
          <w:tcPr>
            <w:tcW w:w="555" w:type="dxa"/>
            <w:tcBorders>
              <w:bottom w:val="nil"/>
            </w:tcBorders>
            <w:shd w:val="clear" w:color="auto" w:fill="auto"/>
          </w:tcPr>
          <w:p w14:paraId="27778A82" w14:textId="77777777" w:rsidR="00FD1238" w:rsidRPr="00E63889" w:rsidRDefault="00FD1238" w:rsidP="00C568D9">
            <w:pPr>
              <w:pStyle w:val="NormalCentred"/>
            </w:pPr>
          </w:p>
        </w:tc>
        <w:tc>
          <w:tcPr>
            <w:tcW w:w="1779" w:type="dxa"/>
            <w:tcBorders>
              <w:bottom w:val="nil"/>
            </w:tcBorders>
            <w:shd w:val="clear" w:color="auto" w:fill="auto"/>
          </w:tcPr>
          <w:p w14:paraId="3009648F" w14:textId="77777777" w:rsidR="00FD1238" w:rsidRPr="00E63889" w:rsidRDefault="00FD1238" w:rsidP="00C568D9"/>
        </w:tc>
      </w:tr>
      <w:tr w:rsidR="00FD1238" w:rsidRPr="00E63889" w14:paraId="75A3DB4F" w14:textId="77777777" w:rsidTr="00D946B4">
        <w:trPr>
          <w:cantSplit/>
        </w:trPr>
        <w:tc>
          <w:tcPr>
            <w:tcW w:w="1945" w:type="dxa"/>
            <w:vMerge/>
            <w:shd w:val="clear" w:color="auto" w:fill="auto"/>
          </w:tcPr>
          <w:p w14:paraId="4EE96B3A" w14:textId="77777777" w:rsidR="00FD1238" w:rsidRPr="00E63889" w:rsidRDefault="00FD1238" w:rsidP="00C568D9">
            <w:pPr>
              <w:pStyle w:val="NormalKeep"/>
            </w:pPr>
          </w:p>
        </w:tc>
        <w:tc>
          <w:tcPr>
            <w:tcW w:w="2673" w:type="dxa"/>
            <w:tcBorders>
              <w:top w:val="nil"/>
              <w:bottom w:val="nil"/>
            </w:tcBorders>
            <w:shd w:val="clear" w:color="auto" w:fill="auto"/>
          </w:tcPr>
          <w:p w14:paraId="6BC374FF" w14:textId="77777777" w:rsidR="00FD1238" w:rsidRPr="00E63889" w:rsidRDefault="00FD1238" w:rsidP="00C568D9">
            <w:r>
              <w:t>3,5 – 7 </w:t>
            </w:r>
            <w:proofErr w:type="spellStart"/>
            <w:r>
              <w:t>mg</w:t>
            </w:r>
            <w:proofErr w:type="spellEnd"/>
            <w:r>
              <w:t>/</w:t>
            </w:r>
            <w:proofErr w:type="spellStart"/>
            <w:r>
              <w:t>kg</w:t>
            </w:r>
            <w:proofErr w:type="spellEnd"/>
            <w:r>
              <w:t>/ημέρα</w:t>
            </w:r>
          </w:p>
        </w:tc>
        <w:tc>
          <w:tcPr>
            <w:tcW w:w="2279" w:type="dxa"/>
            <w:tcBorders>
              <w:top w:val="nil"/>
              <w:bottom w:val="nil"/>
            </w:tcBorders>
            <w:shd w:val="clear" w:color="auto" w:fill="auto"/>
          </w:tcPr>
          <w:p w14:paraId="446C4E2D" w14:textId="77777777" w:rsidR="00FD1238" w:rsidRPr="00E63889" w:rsidRDefault="00FD1238" w:rsidP="00C568D9"/>
        </w:tc>
        <w:tc>
          <w:tcPr>
            <w:tcW w:w="555" w:type="dxa"/>
            <w:tcBorders>
              <w:top w:val="nil"/>
              <w:bottom w:val="nil"/>
            </w:tcBorders>
            <w:shd w:val="clear" w:color="auto" w:fill="auto"/>
          </w:tcPr>
          <w:p w14:paraId="09FFF1C9" w14:textId="77777777" w:rsidR="00FD1238" w:rsidRPr="00E63889" w:rsidRDefault="00FD1238" w:rsidP="00C568D9">
            <w:pPr>
              <w:pStyle w:val="NormalCentred"/>
            </w:pPr>
          </w:p>
        </w:tc>
        <w:tc>
          <w:tcPr>
            <w:tcW w:w="1779" w:type="dxa"/>
            <w:tcBorders>
              <w:top w:val="nil"/>
              <w:bottom w:val="nil"/>
            </w:tcBorders>
            <w:shd w:val="clear" w:color="auto" w:fill="auto"/>
          </w:tcPr>
          <w:p w14:paraId="3AEB72E7" w14:textId="77777777" w:rsidR="00FD1238" w:rsidRPr="00E63889" w:rsidRDefault="00FD1238" w:rsidP="00C568D9">
            <w:r>
              <w:t>&gt;2.500 µg/l</w:t>
            </w:r>
          </w:p>
        </w:tc>
      </w:tr>
      <w:tr w:rsidR="00FD1238" w:rsidRPr="00E63889" w14:paraId="591326E8" w14:textId="77777777" w:rsidTr="00D946B4">
        <w:trPr>
          <w:cantSplit/>
        </w:trPr>
        <w:tc>
          <w:tcPr>
            <w:tcW w:w="1945" w:type="dxa"/>
            <w:vMerge/>
            <w:shd w:val="clear" w:color="auto" w:fill="auto"/>
          </w:tcPr>
          <w:p w14:paraId="2A216C46" w14:textId="77777777" w:rsidR="00FD1238" w:rsidRPr="00E63889" w:rsidRDefault="00FD1238" w:rsidP="00C568D9">
            <w:pPr>
              <w:pStyle w:val="NormalKeep"/>
            </w:pPr>
          </w:p>
        </w:tc>
        <w:tc>
          <w:tcPr>
            <w:tcW w:w="2673" w:type="dxa"/>
            <w:tcBorders>
              <w:top w:val="nil"/>
              <w:bottom w:val="single" w:sz="8" w:space="0" w:color="auto"/>
            </w:tcBorders>
            <w:shd w:val="clear" w:color="auto" w:fill="auto"/>
          </w:tcPr>
          <w:p w14:paraId="5F437598" w14:textId="77777777" w:rsidR="00FD1238" w:rsidRPr="00E63889" w:rsidRDefault="00FD1238" w:rsidP="00C568D9">
            <w:r>
              <w:t>Έως 28 </w:t>
            </w:r>
            <w:proofErr w:type="spellStart"/>
            <w:r>
              <w:t>mg</w:t>
            </w:r>
            <w:proofErr w:type="spellEnd"/>
            <w:r>
              <w:t>/</w:t>
            </w:r>
            <w:proofErr w:type="spellStart"/>
            <w:r>
              <w:t>kg</w:t>
            </w:r>
            <w:proofErr w:type="spellEnd"/>
            <w:r>
              <w:t>/ημέρα</w:t>
            </w:r>
          </w:p>
        </w:tc>
        <w:tc>
          <w:tcPr>
            <w:tcW w:w="2279" w:type="dxa"/>
            <w:tcBorders>
              <w:top w:val="nil"/>
              <w:bottom w:val="single" w:sz="8" w:space="0" w:color="auto"/>
            </w:tcBorders>
            <w:shd w:val="clear" w:color="auto" w:fill="auto"/>
          </w:tcPr>
          <w:p w14:paraId="3A0342F4" w14:textId="77777777" w:rsidR="00FD1238" w:rsidRPr="00E63889" w:rsidRDefault="00FD1238" w:rsidP="00C568D9"/>
        </w:tc>
        <w:tc>
          <w:tcPr>
            <w:tcW w:w="555" w:type="dxa"/>
            <w:tcBorders>
              <w:top w:val="nil"/>
              <w:bottom w:val="single" w:sz="8" w:space="0" w:color="auto"/>
            </w:tcBorders>
            <w:shd w:val="clear" w:color="auto" w:fill="auto"/>
          </w:tcPr>
          <w:p w14:paraId="2A2C5259" w14:textId="77777777" w:rsidR="00FD1238" w:rsidRPr="00E63889" w:rsidRDefault="00FD1238" w:rsidP="00C568D9">
            <w:pPr>
              <w:pStyle w:val="NormalCentred"/>
            </w:pPr>
          </w:p>
        </w:tc>
        <w:tc>
          <w:tcPr>
            <w:tcW w:w="1779" w:type="dxa"/>
            <w:tcBorders>
              <w:top w:val="nil"/>
              <w:bottom w:val="single" w:sz="8" w:space="0" w:color="auto"/>
            </w:tcBorders>
            <w:shd w:val="clear" w:color="auto" w:fill="auto"/>
          </w:tcPr>
          <w:p w14:paraId="015FF3A8" w14:textId="77777777" w:rsidR="00FD1238" w:rsidRPr="00E63889" w:rsidRDefault="00FD1238" w:rsidP="00C568D9"/>
        </w:tc>
      </w:tr>
      <w:tr w:rsidR="00FD1238" w:rsidRPr="00E63889" w14:paraId="1916A40E" w14:textId="77777777" w:rsidTr="00D946B4">
        <w:trPr>
          <w:cantSplit/>
        </w:trPr>
        <w:tc>
          <w:tcPr>
            <w:tcW w:w="1945" w:type="dxa"/>
            <w:vMerge/>
            <w:shd w:val="clear" w:color="auto" w:fill="auto"/>
          </w:tcPr>
          <w:p w14:paraId="4EC878EF" w14:textId="77777777" w:rsidR="00FD1238" w:rsidRPr="00E63889" w:rsidRDefault="00FD1238" w:rsidP="00C568D9">
            <w:pPr>
              <w:pStyle w:val="NormalKeep"/>
            </w:pPr>
          </w:p>
        </w:tc>
        <w:tc>
          <w:tcPr>
            <w:tcW w:w="2673" w:type="dxa"/>
            <w:tcBorders>
              <w:bottom w:val="nil"/>
            </w:tcBorders>
            <w:shd w:val="clear" w:color="auto" w:fill="auto"/>
          </w:tcPr>
          <w:p w14:paraId="7BD44848" w14:textId="77777777" w:rsidR="00FD1238" w:rsidRPr="00FD1238" w:rsidRDefault="00FD1238" w:rsidP="00C568D9">
            <w:pPr>
              <w:rPr>
                <w:rStyle w:val="Strong"/>
              </w:rPr>
            </w:pPr>
            <w:r>
              <w:rPr>
                <w:rStyle w:val="Strong"/>
              </w:rPr>
              <w:t>Μείωση</w:t>
            </w:r>
          </w:p>
        </w:tc>
        <w:tc>
          <w:tcPr>
            <w:tcW w:w="2279" w:type="dxa"/>
            <w:tcBorders>
              <w:bottom w:val="nil"/>
            </w:tcBorders>
            <w:shd w:val="clear" w:color="auto" w:fill="auto"/>
          </w:tcPr>
          <w:p w14:paraId="19E5DBBC" w14:textId="77777777" w:rsidR="00FD1238" w:rsidRPr="00E63889" w:rsidRDefault="00FD1238" w:rsidP="00C568D9"/>
        </w:tc>
        <w:tc>
          <w:tcPr>
            <w:tcW w:w="555" w:type="dxa"/>
            <w:tcBorders>
              <w:bottom w:val="nil"/>
            </w:tcBorders>
            <w:shd w:val="clear" w:color="auto" w:fill="auto"/>
          </w:tcPr>
          <w:p w14:paraId="222B6C3A" w14:textId="77777777" w:rsidR="00FD1238" w:rsidRPr="00E63889" w:rsidRDefault="00FD1238" w:rsidP="00C568D9">
            <w:pPr>
              <w:pStyle w:val="NormalCentred"/>
            </w:pPr>
          </w:p>
        </w:tc>
        <w:tc>
          <w:tcPr>
            <w:tcW w:w="1779" w:type="dxa"/>
            <w:tcBorders>
              <w:bottom w:val="nil"/>
            </w:tcBorders>
            <w:shd w:val="clear" w:color="auto" w:fill="auto"/>
          </w:tcPr>
          <w:p w14:paraId="76E3B7FF" w14:textId="77777777" w:rsidR="00FD1238" w:rsidRPr="00E63889" w:rsidRDefault="00FD1238" w:rsidP="00C568D9"/>
        </w:tc>
      </w:tr>
      <w:tr w:rsidR="00FD1238" w:rsidRPr="00E63889" w14:paraId="19B83CBB" w14:textId="77777777" w:rsidTr="00D946B4">
        <w:trPr>
          <w:cantSplit/>
        </w:trPr>
        <w:tc>
          <w:tcPr>
            <w:tcW w:w="1945" w:type="dxa"/>
            <w:vMerge/>
            <w:shd w:val="clear" w:color="auto" w:fill="auto"/>
          </w:tcPr>
          <w:p w14:paraId="14A06EA7" w14:textId="77777777" w:rsidR="00FD1238" w:rsidRPr="00E63889" w:rsidRDefault="00FD1238" w:rsidP="00C568D9">
            <w:pPr>
              <w:pStyle w:val="NormalKeep"/>
            </w:pPr>
          </w:p>
        </w:tc>
        <w:tc>
          <w:tcPr>
            <w:tcW w:w="2673" w:type="dxa"/>
            <w:tcBorders>
              <w:top w:val="nil"/>
              <w:bottom w:val="nil"/>
            </w:tcBorders>
            <w:shd w:val="clear" w:color="auto" w:fill="auto"/>
          </w:tcPr>
          <w:p w14:paraId="69C1ADAB" w14:textId="77777777" w:rsidR="00FD1238" w:rsidRPr="00E63889" w:rsidRDefault="00FD1238" w:rsidP="00C568D9">
            <w:r>
              <w:t>3,5 – 7 </w:t>
            </w:r>
            <w:proofErr w:type="spellStart"/>
            <w:r>
              <w:t>mg</w:t>
            </w:r>
            <w:proofErr w:type="spellEnd"/>
            <w:r>
              <w:t>/</w:t>
            </w:r>
            <w:proofErr w:type="spellStart"/>
            <w:r>
              <w:t>kg</w:t>
            </w:r>
            <w:proofErr w:type="spellEnd"/>
            <w:r>
              <w:t>/ημέρα</w:t>
            </w:r>
          </w:p>
        </w:tc>
        <w:tc>
          <w:tcPr>
            <w:tcW w:w="2279" w:type="dxa"/>
            <w:tcBorders>
              <w:top w:val="nil"/>
              <w:bottom w:val="nil"/>
            </w:tcBorders>
            <w:shd w:val="clear" w:color="auto" w:fill="auto"/>
          </w:tcPr>
          <w:p w14:paraId="46307162" w14:textId="77777777" w:rsidR="00FD1238" w:rsidRPr="00E63889" w:rsidRDefault="00FD1238" w:rsidP="00C568D9"/>
        </w:tc>
        <w:tc>
          <w:tcPr>
            <w:tcW w:w="555" w:type="dxa"/>
            <w:tcBorders>
              <w:top w:val="nil"/>
              <w:bottom w:val="nil"/>
            </w:tcBorders>
            <w:shd w:val="clear" w:color="auto" w:fill="auto"/>
          </w:tcPr>
          <w:p w14:paraId="4B7A8488" w14:textId="77777777" w:rsidR="00FD1238" w:rsidRPr="00E63889" w:rsidRDefault="00FD1238" w:rsidP="00C568D9">
            <w:pPr>
              <w:pStyle w:val="NormalCentred"/>
            </w:pPr>
          </w:p>
        </w:tc>
        <w:tc>
          <w:tcPr>
            <w:tcW w:w="1779" w:type="dxa"/>
            <w:tcBorders>
              <w:top w:val="nil"/>
              <w:bottom w:val="nil"/>
            </w:tcBorders>
            <w:shd w:val="clear" w:color="auto" w:fill="auto"/>
          </w:tcPr>
          <w:p w14:paraId="363B3DA2" w14:textId="77777777" w:rsidR="00FD1238" w:rsidRPr="00E63889" w:rsidRDefault="00FD1238" w:rsidP="00C568D9">
            <w:r>
              <w:t>&lt;2,500 µg/l</w:t>
            </w:r>
          </w:p>
        </w:tc>
      </w:tr>
      <w:tr w:rsidR="00FD1238" w:rsidRPr="00E63889" w14:paraId="14C9170F" w14:textId="77777777" w:rsidTr="00D946B4">
        <w:trPr>
          <w:cantSplit/>
        </w:trPr>
        <w:tc>
          <w:tcPr>
            <w:tcW w:w="1945" w:type="dxa"/>
            <w:vMerge/>
            <w:shd w:val="clear" w:color="auto" w:fill="auto"/>
          </w:tcPr>
          <w:p w14:paraId="4BFE9358" w14:textId="77777777" w:rsidR="00FD1238" w:rsidRPr="00E63889" w:rsidRDefault="00FD1238" w:rsidP="00C568D9">
            <w:pPr>
              <w:pStyle w:val="NormalKeep"/>
            </w:pPr>
          </w:p>
        </w:tc>
        <w:tc>
          <w:tcPr>
            <w:tcW w:w="2673" w:type="dxa"/>
            <w:tcBorders>
              <w:top w:val="nil"/>
              <w:bottom w:val="nil"/>
            </w:tcBorders>
            <w:shd w:val="clear" w:color="auto" w:fill="auto"/>
          </w:tcPr>
          <w:p w14:paraId="006786C4" w14:textId="77777777" w:rsidR="00FD1238" w:rsidRPr="00E63889" w:rsidRDefault="00FD1238" w:rsidP="00C568D9">
            <w:r>
              <w:t>Σε ασθενείς που υποβάλλονται σε θεραπεία με δόσεις &gt;21 </w:t>
            </w:r>
            <w:proofErr w:type="spellStart"/>
            <w:r>
              <w:t>mg</w:t>
            </w:r>
            <w:proofErr w:type="spellEnd"/>
            <w:r>
              <w:t>/</w:t>
            </w:r>
            <w:proofErr w:type="spellStart"/>
            <w:r>
              <w:t>kg</w:t>
            </w:r>
            <w:proofErr w:type="spellEnd"/>
            <w:r>
              <w:t>/ημέρα</w:t>
            </w:r>
          </w:p>
        </w:tc>
        <w:tc>
          <w:tcPr>
            <w:tcW w:w="2279" w:type="dxa"/>
            <w:tcBorders>
              <w:top w:val="nil"/>
              <w:bottom w:val="nil"/>
            </w:tcBorders>
            <w:shd w:val="clear" w:color="auto" w:fill="auto"/>
          </w:tcPr>
          <w:p w14:paraId="1EA9C0FB" w14:textId="77777777" w:rsidR="00FD1238" w:rsidRPr="00E63889" w:rsidRDefault="00FD1238" w:rsidP="00C568D9"/>
        </w:tc>
        <w:tc>
          <w:tcPr>
            <w:tcW w:w="555" w:type="dxa"/>
            <w:tcBorders>
              <w:top w:val="nil"/>
              <w:bottom w:val="nil"/>
            </w:tcBorders>
            <w:shd w:val="clear" w:color="auto" w:fill="auto"/>
          </w:tcPr>
          <w:p w14:paraId="715D245D" w14:textId="77777777" w:rsidR="00FD1238" w:rsidRPr="00E63889" w:rsidRDefault="00FD1238" w:rsidP="00C568D9">
            <w:pPr>
              <w:pStyle w:val="NormalCentred"/>
            </w:pPr>
          </w:p>
        </w:tc>
        <w:tc>
          <w:tcPr>
            <w:tcW w:w="1779" w:type="dxa"/>
            <w:tcBorders>
              <w:top w:val="nil"/>
              <w:bottom w:val="nil"/>
            </w:tcBorders>
            <w:shd w:val="clear" w:color="auto" w:fill="auto"/>
          </w:tcPr>
          <w:p w14:paraId="1D490171" w14:textId="77777777" w:rsidR="00FD1238" w:rsidRPr="00E63889" w:rsidRDefault="00FD1238" w:rsidP="00C568D9"/>
        </w:tc>
      </w:tr>
      <w:tr w:rsidR="00FD1238" w:rsidRPr="00E63889" w14:paraId="6EE24B14" w14:textId="77777777" w:rsidTr="00D946B4">
        <w:trPr>
          <w:cantSplit/>
        </w:trPr>
        <w:tc>
          <w:tcPr>
            <w:tcW w:w="1945" w:type="dxa"/>
            <w:vMerge/>
            <w:shd w:val="clear" w:color="auto" w:fill="auto"/>
          </w:tcPr>
          <w:p w14:paraId="0186471C" w14:textId="77777777" w:rsidR="00FD1238" w:rsidRPr="00E63889" w:rsidRDefault="00FD1238" w:rsidP="00C568D9">
            <w:pPr>
              <w:pStyle w:val="NormalKeep"/>
            </w:pPr>
          </w:p>
        </w:tc>
        <w:tc>
          <w:tcPr>
            <w:tcW w:w="2673" w:type="dxa"/>
            <w:tcBorders>
              <w:top w:val="nil"/>
            </w:tcBorders>
            <w:shd w:val="clear" w:color="auto" w:fill="auto"/>
          </w:tcPr>
          <w:p w14:paraId="1762BA8A" w14:textId="77777777" w:rsidR="00FD1238" w:rsidRPr="00E63889" w:rsidRDefault="00FD1238" w:rsidP="00C568D9">
            <w:pPr>
              <w:pStyle w:val="Bullet-"/>
            </w:pPr>
            <w:r>
              <w:t>Όταν επιτευχθεί ο στόχος</w:t>
            </w:r>
          </w:p>
        </w:tc>
        <w:tc>
          <w:tcPr>
            <w:tcW w:w="2279" w:type="dxa"/>
            <w:tcBorders>
              <w:top w:val="nil"/>
            </w:tcBorders>
            <w:shd w:val="clear" w:color="auto" w:fill="auto"/>
          </w:tcPr>
          <w:p w14:paraId="419B10E8" w14:textId="77777777" w:rsidR="00FD1238" w:rsidRPr="00E63889" w:rsidRDefault="00FD1238" w:rsidP="00C568D9"/>
        </w:tc>
        <w:tc>
          <w:tcPr>
            <w:tcW w:w="555" w:type="dxa"/>
            <w:tcBorders>
              <w:top w:val="nil"/>
            </w:tcBorders>
            <w:shd w:val="clear" w:color="auto" w:fill="auto"/>
          </w:tcPr>
          <w:p w14:paraId="74E47247" w14:textId="77777777" w:rsidR="00FD1238" w:rsidRPr="00E63889" w:rsidRDefault="00FD1238" w:rsidP="00C568D9">
            <w:pPr>
              <w:pStyle w:val="NormalCentred"/>
            </w:pPr>
          </w:p>
        </w:tc>
        <w:tc>
          <w:tcPr>
            <w:tcW w:w="1779" w:type="dxa"/>
            <w:tcBorders>
              <w:top w:val="nil"/>
            </w:tcBorders>
            <w:shd w:val="clear" w:color="auto" w:fill="auto"/>
          </w:tcPr>
          <w:p w14:paraId="7B00F5CA" w14:textId="77777777" w:rsidR="00FD1238" w:rsidRPr="00E63889" w:rsidRDefault="00FD1238" w:rsidP="00C568D9">
            <w:r>
              <w:t>500 – 1.000 µg/l</w:t>
            </w:r>
          </w:p>
        </w:tc>
      </w:tr>
      <w:tr w:rsidR="00FD1238" w:rsidRPr="00E63889" w14:paraId="386440A4" w14:textId="77777777" w:rsidTr="00D946B4">
        <w:trPr>
          <w:cantSplit/>
        </w:trPr>
        <w:tc>
          <w:tcPr>
            <w:tcW w:w="1945" w:type="dxa"/>
            <w:shd w:val="clear" w:color="auto" w:fill="auto"/>
          </w:tcPr>
          <w:p w14:paraId="7A67327A" w14:textId="77777777" w:rsidR="00E63889" w:rsidRPr="00FD1238" w:rsidRDefault="00E63889" w:rsidP="00C568D9">
            <w:pPr>
              <w:pStyle w:val="NormalKeep"/>
              <w:rPr>
                <w:rStyle w:val="Strong"/>
              </w:rPr>
            </w:pPr>
            <w:r>
              <w:rPr>
                <w:rStyle w:val="Strong"/>
              </w:rPr>
              <w:t>Μέγιστη δόση</w:t>
            </w:r>
          </w:p>
        </w:tc>
        <w:tc>
          <w:tcPr>
            <w:tcW w:w="2673" w:type="dxa"/>
            <w:shd w:val="clear" w:color="auto" w:fill="auto"/>
          </w:tcPr>
          <w:p w14:paraId="64086808" w14:textId="77777777" w:rsidR="00E63889" w:rsidRPr="00FD1238" w:rsidRDefault="00E63889" w:rsidP="00C568D9">
            <w:pPr>
              <w:rPr>
                <w:rStyle w:val="Strong"/>
              </w:rPr>
            </w:pPr>
            <w:r>
              <w:rPr>
                <w:rStyle w:val="Strong"/>
              </w:rPr>
              <w:t>28 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tc>
        <w:tc>
          <w:tcPr>
            <w:tcW w:w="2279" w:type="dxa"/>
            <w:shd w:val="clear" w:color="auto" w:fill="auto"/>
          </w:tcPr>
          <w:p w14:paraId="318BE289" w14:textId="77777777" w:rsidR="00E63889" w:rsidRPr="00E63889" w:rsidRDefault="00E63889" w:rsidP="00C568D9"/>
        </w:tc>
        <w:tc>
          <w:tcPr>
            <w:tcW w:w="555" w:type="dxa"/>
            <w:shd w:val="clear" w:color="auto" w:fill="auto"/>
          </w:tcPr>
          <w:p w14:paraId="5E7E5D43" w14:textId="77777777" w:rsidR="00E63889" w:rsidRPr="00E63889" w:rsidRDefault="00E63889" w:rsidP="00C568D9">
            <w:pPr>
              <w:pStyle w:val="NormalCentred"/>
            </w:pPr>
          </w:p>
        </w:tc>
        <w:tc>
          <w:tcPr>
            <w:tcW w:w="1779" w:type="dxa"/>
            <w:shd w:val="clear" w:color="auto" w:fill="auto"/>
          </w:tcPr>
          <w:p w14:paraId="30CCB5B9" w14:textId="77777777" w:rsidR="00E63889" w:rsidRPr="00E63889" w:rsidRDefault="00E63889" w:rsidP="00C568D9"/>
        </w:tc>
      </w:tr>
      <w:tr w:rsidR="00FD1238" w:rsidRPr="00E63889" w14:paraId="6CBF35E4" w14:textId="77777777" w:rsidTr="00D946B4">
        <w:trPr>
          <w:cantSplit/>
        </w:trPr>
        <w:tc>
          <w:tcPr>
            <w:tcW w:w="1945" w:type="dxa"/>
            <w:shd w:val="clear" w:color="auto" w:fill="auto"/>
          </w:tcPr>
          <w:p w14:paraId="7910A386" w14:textId="77777777" w:rsidR="00E63889" w:rsidRPr="00FD1238" w:rsidRDefault="00E63889" w:rsidP="00C568D9">
            <w:pPr>
              <w:rPr>
                <w:rStyle w:val="Strong"/>
              </w:rPr>
            </w:pPr>
            <w:r>
              <w:rPr>
                <w:rStyle w:val="Strong"/>
              </w:rPr>
              <w:t>Εξετάστε το ενδεχόμενο διακοπής</w:t>
            </w:r>
          </w:p>
        </w:tc>
        <w:tc>
          <w:tcPr>
            <w:tcW w:w="2673" w:type="dxa"/>
            <w:shd w:val="clear" w:color="auto" w:fill="auto"/>
          </w:tcPr>
          <w:p w14:paraId="0E5E449E" w14:textId="77777777" w:rsidR="00E63889" w:rsidRPr="00E63889" w:rsidRDefault="00E63889" w:rsidP="00C568D9"/>
        </w:tc>
        <w:tc>
          <w:tcPr>
            <w:tcW w:w="2279" w:type="dxa"/>
            <w:shd w:val="clear" w:color="auto" w:fill="auto"/>
          </w:tcPr>
          <w:p w14:paraId="517B1B78" w14:textId="77777777" w:rsidR="00E63889" w:rsidRPr="00E63889" w:rsidRDefault="00E63889" w:rsidP="00C568D9"/>
        </w:tc>
        <w:tc>
          <w:tcPr>
            <w:tcW w:w="555" w:type="dxa"/>
            <w:shd w:val="clear" w:color="auto" w:fill="auto"/>
          </w:tcPr>
          <w:p w14:paraId="7AD99BAA" w14:textId="77777777" w:rsidR="00E63889" w:rsidRPr="00E63889" w:rsidRDefault="00E63889" w:rsidP="00C568D9">
            <w:pPr>
              <w:pStyle w:val="NormalCentred"/>
            </w:pPr>
          </w:p>
        </w:tc>
        <w:tc>
          <w:tcPr>
            <w:tcW w:w="1779" w:type="dxa"/>
            <w:shd w:val="clear" w:color="auto" w:fill="auto"/>
          </w:tcPr>
          <w:p w14:paraId="0935B722" w14:textId="77777777" w:rsidR="00E63889" w:rsidRPr="00D93B1F" w:rsidRDefault="00E63889" w:rsidP="00C568D9">
            <w:pPr>
              <w:rPr>
                <w:b/>
                <w:bCs/>
              </w:rPr>
            </w:pPr>
            <w:r w:rsidRPr="00D93B1F">
              <w:rPr>
                <w:b/>
                <w:bCs/>
              </w:rPr>
              <w:t>&lt;500 µg/l</w:t>
            </w:r>
          </w:p>
        </w:tc>
      </w:tr>
    </w:tbl>
    <w:p w14:paraId="7E8361E9" w14:textId="77777777" w:rsidR="0063563B" w:rsidRDefault="0063563B" w:rsidP="00C568D9"/>
    <w:p w14:paraId="1150320A" w14:textId="77777777" w:rsidR="00C11FE3" w:rsidRPr="00A735F7" w:rsidRDefault="00C11FE3" w:rsidP="00C568D9">
      <w:pPr>
        <w:pStyle w:val="HeadingEmphasis"/>
      </w:pPr>
      <w:r>
        <w:t>Δόση έναρξης</w:t>
      </w:r>
    </w:p>
    <w:p w14:paraId="4C9C6FFD" w14:textId="77777777" w:rsidR="00C11FE3" w:rsidRPr="00A735F7" w:rsidRDefault="00C11FE3" w:rsidP="00C568D9">
      <w:r>
        <w:t xml:space="preserve">Η </w:t>
      </w:r>
      <w:proofErr w:type="spellStart"/>
      <w:r>
        <w:t>συνιστώμενη</w:t>
      </w:r>
      <w:proofErr w:type="spellEnd"/>
      <w:r>
        <w:t xml:space="preserve"> αρχική ημερήσια δόση του </w:t>
      </w:r>
      <w:proofErr w:type="spellStart"/>
      <w:r>
        <w:t>Deferasirox</w:t>
      </w:r>
      <w:proofErr w:type="spellEnd"/>
      <w:r>
        <w:t xml:space="preserve"> </w:t>
      </w:r>
      <w:proofErr w:type="spellStart"/>
      <w:r>
        <w:t>Mylan</w:t>
      </w:r>
      <w:proofErr w:type="spellEnd"/>
      <w:r>
        <w:t xml:space="preserve"> επικαλυμμένα με λεπτό </w:t>
      </w:r>
      <w:proofErr w:type="spellStart"/>
      <w:r>
        <w:t>υμένιο</w:t>
      </w:r>
      <w:proofErr w:type="spellEnd"/>
      <w:r>
        <w:t xml:space="preserve"> δισκία είναι 14 </w:t>
      </w:r>
      <w:proofErr w:type="spellStart"/>
      <w:r>
        <w:t>mg</w:t>
      </w:r>
      <w:proofErr w:type="spellEnd"/>
      <w:r>
        <w:t>/</w:t>
      </w:r>
      <w:proofErr w:type="spellStart"/>
      <w:r>
        <w:t>kg</w:t>
      </w:r>
      <w:proofErr w:type="spellEnd"/>
      <w:r>
        <w:t xml:space="preserve"> σωματικού βάρους.</w:t>
      </w:r>
    </w:p>
    <w:p w14:paraId="28812C41" w14:textId="77777777" w:rsidR="00C11FE3" w:rsidRPr="00A735F7" w:rsidRDefault="00C11FE3" w:rsidP="00C568D9"/>
    <w:p w14:paraId="7E8B904D" w14:textId="77777777" w:rsidR="00C11FE3" w:rsidRPr="00A735F7" w:rsidRDefault="00C11FE3" w:rsidP="00C568D9">
      <w:r>
        <w:t>Για τους ασθενείς που λαμβάνουν περισσότερα από 14 </w:t>
      </w:r>
      <w:proofErr w:type="spellStart"/>
      <w:r>
        <w:t>ml</w:t>
      </w:r>
      <w:proofErr w:type="spellEnd"/>
      <w:r>
        <w:t>/</w:t>
      </w:r>
      <w:proofErr w:type="spellStart"/>
      <w:r>
        <w:t>kg</w:t>
      </w:r>
      <w:proofErr w:type="spellEnd"/>
      <w:r>
        <w:t xml:space="preserve">/μηνιαίως </w:t>
      </w:r>
      <w:proofErr w:type="spellStart"/>
      <w:r>
        <w:t>συμπεπυκνωμένων</w:t>
      </w:r>
      <w:proofErr w:type="spellEnd"/>
      <w:r>
        <w:t xml:space="preserve"> </w:t>
      </w:r>
      <w:proofErr w:type="spellStart"/>
      <w:r>
        <w:t>ερυθροκυττάρων</w:t>
      </w:r>
      <w:proofErr w:type="spellEnd"/>
      <w:r>
        <w:t xml:space="preserve"> (περίπου &gt;4 μονάδες /μηνιαίως για έναν ενήλικα) και στους οποίους απαιτείται ελάττωση των αυξημένων επιπέδων σιδήρου του οργανισμού, μία αρχική ημερήσια δόση της τάξης των 21 </w:t>
      </w:r>
      <w:proofErr w:type="spellStart"/>
      <w:r>
        <w:t>mg</w:t>
      </w:r>
      <w:proofErr w:type="spellEnd"/>
      <w:r>
        <w:t>/</w:t>
      </w:r>
      <w:proofErr w:type="spellStart"/>
      <w:r>
        <w:t>kg</w:t>
      </w:r>
      <w:proofErr w:type="spellEnd"/>
      <w:r>
        <w:t xml:space="preserve"> μπορεί να ληφθεί υπόψη.</w:t>
      </w:r>
    </w:p>
    <w:p w14:paraId="4B2BE03E" w14:textId="77777777" w:rsidR="00C11FE3" w:rsidRPr="00A735F7" w:rsidRDefault="00C11FE3" w:rsidP="00C568D9"/>
    <w:p w14:paraId="6D46978B" w14:textId="77777777" w:rsidR="00C11FE3" w:rsidRPr="00A735F7" w:rsidRDefault="00C11FE3" w:rsidP="00C568D9">
      <w:r>
        <w:t>Για τους ασθενείς που λαμβάνουν λιγότερα από 7 </w:t>
      </w:r>
      <w:proofErr w:type="spellStart"/>
      <w:r>
        <w:t>ml</w:t>
      </w:r>
      <w:proofErr w:type="spellEnd"/>
      <w:r>
        <w:t>/</w:t>
      </w:r>
      <w:proofErr w:type="spellStart"/>
      <w:r>
        <w:t>kg</w:t>
      </w:r>
      <w:proofErr w:type="spellEnd"/>
      <w:r>
        <w:t xml:space="preserve">/μηνιαίως </w:t>
      </w:r>
      <w:proofErr w:type="spellStart"/>
      <w:r>
        <w:t>συμπεπυκνωμένων</w:t>
      </w:r>
      <w:proofErr w:type="spellEnd"/>
      <w:r>
        <w:t xml:space="preserve"> </w:t>
      </w:r>
      <w:proofErr w:type="spellStart"/>
      <w:r>
        <w:t>ερυθροκυττάρων</w:t>
      </w:r>
      <w:proofErr w:type="spellEnd"/>
      <w:r>
        <w:t xml:space="preserve"> (περίπου &lt;2 μονάδες /μηνιαίως για έναν ενήλικα) και στους οποίους δεν απαιτείται ελάττωση των επιπέδων σιδήρου του οργανισμού, μία αρχική ημερήσια δόση της τάξης των 7 </w:t>
      </w:r>
      <w:proofErr w:type="spellStart"/>
      <w:r>
        <w:t>mg</w:t>
      </w:r>
      <w:proofErr w:type="spellEnd"/>
      <w:r>
        <w:t>/</w:t>
      </w:r>
      <w:proofErr w:type="spellStart"/>
      <w:r>
        <w:t>kg</w:t>
      </w:r>
      <w:proofErr w:type="spellEnd"/>
      <w:r>
        <w:t xml:space="preserve"> μπορεί να ληφθεί υπόψη. Η ανταπόκριση του ασθενούς πρέπει να παρακολουθείται και θα πρέπει να εξετάζεται τυχόν αύξηση της δόσης εάν δεν επιτευχθεί επαρκής αποτελεσματικότητα (βλ. παράγραφο 5.1).</w:t>
      </w:r>
    </w:p>
    <w:p w14:paraId="48309459" w14:textId="77777777" w:rsidR="002061B6" w:rsidRPr="00A735F7" w:rsidRDefault="002061B6" w:rsidP="00C568D9"/>
    <w:p w14:paraId="0AB8070E" w14:textId="77777777" w:rsidR="00C11FE3" w:rsidRPr="00A735F7" w:rsidRDefault="00C11FE3" w:rsidP="00C568D9">
      <w:r>
        <w:lastRenderedPageBreak/>
        <w:t xml:space="preserve">Για τους ασθενείς οι οποίοι ήδη ρυθμίζονται καλά με τη θεραπεία με </w:t>
      </w:r>
      <w:proofErr w:type="spellStart"/>
      <w:r>
        <w:t>δεφεροξαμίνη</w:t>
      </w:r>
      <w:proofErr w:type="spellEnd"/>
      <w:r>
        <w:t xml:space="preserve">, μία αρχική δόση </w:t>
      </w:r>
      <w:proofErr w:type="spellStart"/>
      <w:r>
        <w:t>Deferasirox</w:t>
      </w:r>
      <w:proofErr w:type="spellEnd"/>
      <w:r>
        <w:t xml:space="preserve"> </w:t>
      </w:r>
      <w:proofErr w:type="spellStart"/>
      <w:r>
        <w:t>Mylan</w:t>
      </w:r>
      <w:proofErr w:type="spellEnd"/>
      <w:r>
        <w:t xml:space="preserve"> επικαλυμμένα με λεπτό </w:t>
      </w:r>
      <w:proofErr w:type="spellStart"/>
      <w:r>
        <w:t>υμένιο</w:t>
      </w:r>
      <w:proofErr w:type="spellEnd"/>
      <w:r>
        <w:t xml:space="preserve"> δισκία, η οποία αριθμητικά είναι το ένα τρίτο της δόσης της </w:t>
      </w:r>
      <w:proofErr w:type="spellStart"/>
      <w:r>
        <w:t>δεφεροξαμίνης</w:t>
      </w:r>
      <w:proofErr w:type="spellEnd"/>
      <w:r>
        <w:t>, θα μπορούσε να ληφθεί υπόψη (π.χ. ένας ασθενής που λαμβάνει 40 </w:t>
      </w:r>
      <w:proofErr w:type="spellStart"/>
      <w:r>
        <w:t>mg</w:t>
      </w:r>
      <w:proofErr w:type="spellEnd"/>
      <w:r>
        <w:t>/</w:t>
      </w:r>
      <w:proofErr w:type="spellStart"/>
      <w:r>
        <w:t>kg</w:t>
      </w:r>
      <w:proofErr w:type="spellEnd"/>
      <w:r>
        <w:t xml:space="preserve">/ημερησίως </w:t>
      </w:r>
      <w:proofErr w:type="spellStart"/>
      <w:r>
        <w:t>δεφεροξαμίνης</w:t>
      </w:r>
      <w:proofErr w:type="spellEnd"/>
      <w:r>
        <w:t xml:space="preserve"> για 5 ημέρες εβδομαδιαίως (ή ισοδύναμη) θα μπορούσε να μεταφερθεί σε μία αρχική ημερήσια δόση της τάξης των 14 </w:t>
      </w:r>
      <w:proofErr w:type="spellStart"/>
      <w:r>
        <w:t>mg</w:t>
      </w:r>
      <w:proofErr w:type="spellEnd"/>
      <w:r>
        <w:t>/</w:t>
      </w:r>
      <w:proofErr w:type="spellStart"/>
      <w:r>
        <w:t>kg</w:t>
      </w:r>
      <w:proofErr w:type="spellEnd"/>
      <w:r>
        <w:t xml:space="preserve">/ημερησίως του </w:t>
      </w:r>
      <w:proofErr w:type="spellStart"/>
      <w:r>
        <w:t>Deferasirox</w:t>
      </w:r>
      <w:proofErr w:type="spellEnd"/>
      <w:r>
        <w:t xml:space="preserve"> </w:t>
      </w:r>
      <w:proofErr w:type="spellStart"/>
      <w:r>
        <w:t>Mylan</w:t>
      </w:r>
      <w:proofErr w:type="spellEnd"/>
      <w:r>
        <w:t xml:space="preserve"> επικαλυμμένα με λεπτό </w:t>
      </w:r>
      <w:proofErr w:type="spellStart"/>
      <w:r>
        <w:t>υμένιο</w:t>
      </w:r>
      <w:proofErr w:type="spellEnd"/>
      <w:r>
        <w:t xml:space="preserve"> δισκία). Όταν αυτό οδηγήσει σε ημερήσια δόση μικρότερη από 14 </w:t>
      </w:r>
      <w:proofErr w:type="spellStart"/>
      <w:r>
        <w:t>mg</w:t>
      </w:r>
      <w:proofErr w:type="spellEnd"/>
      <w:r>
        <w:t>/</w:t>
      </w:r>
      <w:proofErr w:type="spellStart"/>
      <w:r>
        <w:t>kg</w:t>
      </w:r>
      <w:proofErr w:type="spellEnd"/>
      <w:r>
        <w:t xml:space="preserve"> σωματικού βάρους, η ανταπόκριση του ασθενούς πρέπει να παρακολουθείται και θα πρέπει να εξετάζεται τυχόν αύξηση της δόσης εάν δεν επιτευχθεί επαρκής αποτελεσματικότητα (βλ. παράγραφο 5.1).</w:t>
      </w:r>
    </w:p>
    <w:p w14:paraId="50F36D11" w14:textId="77777777" w:rsidR="00C11FE3" w:rsidRPr="00A735F7" w:rsidRDefault="00C11FE3" w:rsidP="00C568D9"/>
    <w:p w14:paraId="25ABFBDF" w14:textId="77777777" w:rsidR="00C11FE3" w:rsidRPr="00A735F7" w:rsidRDefault="00C11FE3" w:rsidP="00C568D9">
      <w:pPr>
        <w:pStyle w:val="HeadingEmphasis"/>
      </w:pPr>
      <w:r>
        <w:t>Προσαρμογή της δόσης</w:t>
      </w:r>
    </w:p>
    <w:p w14:paraId="51EA538E" w14:textId="77777777" w:rsidR="00C11FE3" w:rsidRPr="00A735F7" w:rsidRDefault="00C11FE3" w:rsidP="00C568D9">
      <w:r>
        <w:t xml:space="preserve">Συνιστάται παρακολούθηση της </w:t>
      </w:r>
      <w:proofErr w:type="spellStart"/>
      <w:r>
        <w:t>φερριτίνης</w:t>
      </w:r>
      <w:proofErr w:type="spellEnd"/>
      <w:r>
        <w:t xml:space="preserve"> ορού κάθε μήνα και προσαρμογή της δόσης του </w:t>
      </w:r>
      <w:proofErr w:type="spellStart"/>
      <w:r>
        <w:t>Deferasirox</w:t>
      </w:r>
      <w:proofErr w:type="spellEnd"/>
      <w:r>
        <w:t xml:space="preserve">, εάν απαιτείται, κάθε 3 έως 6 μήνες με βάση την τάση της </w:t>
      </w:r>
      <w:proofErr w:type="spellStart"/>
      <w:r>
        <w:t>φερριτίνης</w:t>
      </w:r>
      <w:proofErr w:type="spellEnd"/>
      <w:r>
        <w:t xml:space="preserve"> ορού. Προσαρμογές της δόσης της τάξης των 3,5 έως 7 </w:t>
      </w:r>
      <w:proofErr w:type="spellStart"/>
      <w:r>
        <w:t>mg</w:t>
      </w:r>
      <w:proofErr w:type="spellEnd"/>
      <w:r>
        <w:t>/</w:t>
      </w:r>
      <w:proofErr w:type="spellStart"/>
      <w:r>
        <w:t>kg</w:t>
      </w:r>
      <w:proofErr w:type="spellEnd"/>
      <w:r>
        <w:t xml:space="preserve"> μπορεί να γίνουν σταδιακά και θα προσαρμόζονται αναλόγως της ανταπόκρισης του ασθενούς και των θεραπευτικών στόχων (διατήρηση ή μείωση του φορτίου σιδήρου). Σε ασθενείς που δεν ανταποκρίνονται επαρκώς σε δόσεις των 21 </w:t>
      </w:r>
      <w:proofErr w:type="spellStart"/>
      <w:r>
        <w:t>mg</w:t>
      </w:r>
      <w:proofErr w:type="spellEnd"/>
      <w:r>
        <w:t>/</w:t>
      </w:r>
      <w:proofErr w:type="spellStart"/>
      <w:r>
        <w:t>kg</w:t>
      </w:r>
      <w:proofErr w:type="spellEnd"/>
      <w:r>
        <w:t xml:space="preserve"> (π.χ. επίπεδα </w:t>
      </w:r>
      <w:proofErr w:type="spellStart"/>
      <w:r>
        <w:t>φερριτίνης</w:t>
      </w:r>
      <w:proofErr w:type="spellEnd"/>
      <w:r>
        <w:t xml:space="preserve"> ορού σταθερά άνω των 2.500 µg/l και χωρίς να υπάρχει τάση μείωσης τους με την πάροδο του χρόνου), θα πρέπει να ληφθούν υπόψη δόσεις μέχρι 28 </w:t>
      </w:r>
      <w:proofErr w:type="spellStart"/>
      <w:r>
        <w:t>mg</w:t>
      </w:r>
      <w:proofErr w:type="spellEnd"/>
      <w:r>
        <w:t>/</w:t>
      </w:r>
      <w:proofErr w:type="spellStart"/>
      <w:r>
        <w:t>kg</w:t>
      </w:r>
      <w:proofErr w:type="spellEnd"/>
      <w:r>
        <w:t xml:space="preserve">. Η διαθεσιμότητα στοιχείων μακροχρόνιας αποτελεσματικότητας και ασφάλειας από κλινικές μελέτες που έχουν διεξαχθεί με διασπειρόμενα δισκία </w:t>
      </w:r>
      <w:proofErr w:type="spellStart"/>
      <w:r>
        <w:t>Deferasirox</w:t>
      </w:r>
      <w:proofErr w:type="spellEnd"/>
      <w:r>
        <w:t xml:space="preserve"> χορηγούμενα σε δόσεις υψηλότερες των 30 </w:t>
      </w:r>
      <w:proofErr w:type="spellStart"/>
      <w:r>
        <w:t>mg</w:t>
      </w:r>
      <w:proofErr w:type="spellEnd"/>
      <w:r>
        <w:t>/</w:t>
      </w:r>
      <w:proofErr w:type="spellStart"/>
      <w:r>
        <w:t>kg</w:t>
      </w:r>
      <w:proofErr w:type="spellEnd"/>
      <w:r>
        <w:t xml:space="preserve"> είναι προς το παρόν περιορισμένη (παρακολούθηση 264 ασθενών για περίπου 1 χρόνο μετά από κλιμάκωση της δοσολογίας). Εάν επιτυγχάνεται μόνο πολύ φτωχός έλεγχος </w:t>
      </w:r>
      <w:proofErr w:type="spellStart"/>
      <w:r>
        <w:t>αιμοσιδήρωσης</w:t>
      </w:r>
      <w:proofErr w:type="spellEnd"/>
      <w:r>
        <w:t xml:space="preserve"> σε δόσεις μέχρι 21 </w:t>
      </w:r>
      <w:proofErr w:type="spellStart"/>
      <w:r>
        <w:t>mg</w:t>
      </w:r>
      <w:proofErr w:type="spellEnd"/>
      <w:r>
        <w:t>/</w:t>
      </w:r>
      <w:proofErr w:type="spellStart"/>
      <w:r>
        <w:t>kg</w:t>
      </w:r>
      <w:proofErr w:type="spellEnd"/>
      <w:r w:rsidR="009F780F">
        <w:t xml:space="preserve"> </w:t>
      </w:r>
      <w:r w:rsidR="009F780F">
        <w:rPr>
          <w:color w:val="000000"/>
        </w:rPr>
        <w:t>(</w:t>
      </w:r>
      <w:r w:rsidR="009F780F" w:rsidRPr="00213C96">
        <w:rPr>
          <w:color w:val="000000"/>
        </w:rPr>
        <w:t>δόση επικαλυμμέν</w:t>
      </w:r>
      <w:r w:rsidR="009F780F">
        <w:rPr>
          <w:color w:val="000000"/>
        </w:rPr>
        <w:t>ων</w:t>
      </w:r>
      <w:r w:rsidR="009F780F" w:rsidRPr="00213C96">
        <w:rPr>
          <w:color w:val="000000"/>
        </w:rPr>
        <w:t xml:space="preserve"> με λεπτό </w:t>
      </w:r>
      <w:proofErr w:type="spellStart"/>
      <w:r w:rsidR="009F780F" w:rsidRPr="00213C96">
        <w:rPr>
          <w:color w:val="000000"/>
        </w:rPr>
        <w:t>υμένιο</w:t>
      </w:r>
      <w:proofErr w:type="spellEnd"/>
      <w:r w:rsidR="009F780F" w:rsidRPr="00213C96">
        <w:rPr>
          <w:color w:val="000000"/>
        </w:rPr>
        <w:t xml:space="preserve"> δισκίων ισοδύναμη</w:t>
      </w:r>
      <w:r w:rsidR="009F780F">
        <w:rPr>
          <w:color w:val="000000"/>
        </w:rPr>
        <w:t xml:space="preserve"> με</w:t>
      </w:r>
      <w:r w:rsidR="009F780F" w:rsidRPr="00213C96">
        <w:rPr>
          <w:color w:val="000000"/>
        </w:rPr>
        <w:t xml:space="preserve"> 30</w:t>
      </w:r>
      <w:r w:rsidR="009F780F">
        <w:rPr>
          <w:color w:val="000000"/>
        </w:rPr>
        <w:t> </w:t>
      </w:r>
      <w:proofErr w:type="spellStart"/>
      <w:r w:rsidR="009F780F" w:rsidRPr="0046563B">
        <w:rPr>
          <w:color w:val="000000"/>
        </w:rPr>
        <w:t>mg</w:t>
      </w:r>
      <w:proofErr w:type="spellEnd"/>
      <w:r w:rsidR="009F780F" w:rsidRPr="00213C96">
        <w:rPr>
          <w:color w:val="000000"/>
        </w:rPr>
        <w:t>/</w:t>
      </w:r>
      <w:proofErr w:type="spellStart"/>
      <w:r w:rsidR="009F780F" w:rsidRPr="0046563B">
        <w:rPr>
          <w:color w:val="000000"/>
        </w:rPr>
        <w:t>kg</w:t>
      </w:r>
      <w:proofErr w:type="spellEnd"/>
      <w:r w:rsidR="009F780F" w:rsidRPr="00213C96">
        <w:rPr>
          <w:color w:val="000000"/>
        </w:rPr>
        <w:t xml:space="preserve"> διασπειρόμενων δισκίων</w:t>
      </w:r>
      <w:r w:rsidR="009F780F">
        <w:rPr>
          <w:color w:val="000000"/>
        </w:rPr>
        <w:t>)</w:t>
      </w:r>
      <w:r>
        <w:t>, μια επιπλέον αύξηση (μέχρι το μέγιστο των 28 </w:t>
      </w:r>
      <w:proofErr w:type="spellStart"/>
      <w:r>
        <w:t>mg</w:t>
      </w:r>
      <w:proofErr w:type="spellEnd"/>
      <w:r>
        <w:t>/</w:t>
      </w:r>
      <w:proofErr w:type="spellStart"/>
      <w:r>
        <w:t>kg</w:t>
      </w:r>
      <w:proofErr w:type="spellEnd"/>
      <w:r>
        <w:t>) μπορεί να μην επιτύχει ικανοποιητικό έλεγχο και να χρειαστεί να ληφθεί υπόψη εναλλακτική θεραπευτική επιλογή. Εάν δεν επιτευχθεί ικανοποιητικός έλεγχος σε δόσεις υψηλότερες των 21 </w:t>
      </w:r>
      <w:proofErr w:type="spellStart"/>
      <w:r>
        <w:t>mg</w:t>
      </w:r>
      <w:proofErr w:type="spellEnd"/>
      <w:r>
        <w:t>/</w:t>
      </w:r>
      <w:proofErr w:type="spellStart"/>
      <w:r>
        <w:t>kg</w:t>
      </w:r>
      <w:proofErr w:type="spellEnd"/>
      <w:r>
        <w:t>, η θεραπεία σε αυτές τις δοσολογίες δεν θα πρέπει να συνεχιστεί και εάν είναι δυνατόν να ληφθούν υπόψη εναλλακτικές θεραπευτικές επιλογές. Δόσεις άνω των 28 </w:t>
      </w:r>
      <w:proofErr w:type="spellStart"/>
      <w:r>
        <w:t>mg</w:t>
      </w:r>
      <w:proofErr w:type="spellEnd"/>
      <w:r>
        <w:t>/</w:t>
      </w:r>
      <w:proofErr w:type="spellStart"/>
      <w:r>
        <w:t>kg</w:t>
      </w:r>
      <w:proofErr w:type="spellEnd"/>
      <w:r>
        <w:t xml:space="preserve"> δεν συνιστώνται λόγω της περιορισμένης εμπειρίας με δόσεις πάνω από αυτό το επίπεδο (βλ. παράγραφο 5.1).</w:t>
      </w:r>
    </w:p>
    <w:p w14:paraId="25945B9C" w14:textId="77777777" w:rsidR="00C11FE3" w:rsidRPr="00A735F7" w:rsidRDefault="00C11FE3" w:rsidP="00C568D9"/>
    <w:p w14:paraId="478B2E29" w14:textId="4F4EF017" w:rsidR="00C11FE3" w:rsidRPr="00A735F7" w:rsidRDefault="00C11FE3" w:rsidP="00C568D9">
      <w:r>
        <w:t>Σε ασθενείς σε θεραπεία με δόσεις υψηλότερες των 21 </w:t>
      </w:r>
      <w:proofErr w:type="spellStart"/>
      <w:r>
        <w:t>mg</w:t>
      </w:r>
      <w:proofErr w:type="spellEnd"/>
      <w:r>
        <w:t>/</w:t>
      </w:r>
      <w:proofErr w:type="spellStart"/>
      <w:r>
        <w:t>kg</w:t>
      </w:r>
      <w:proofErr w:type="spellEnd"/>
      <w:r>
        <w:t>, όταν επιτυγχάνεται ο έλεγχος θα πρέπει να ληφθούν υπόψη μειώσεις της δοσολογίας κατά 3,5 έως 7 </w:t>
      </w:r>
      <w:proofErr w:type="spellStart"/>
      <w:r>
        <w:t>mg</w:t>
      </w:r>
      <w:proofErr w:type="spellEnd"/>
      <w:r>
        <w:t>/</w:t>
      </w:r>
      <w:proofErr w:type="spellStart"/>
      <w:r>
        <w:t>kg</w:t>
      </w:r>
      <w:proofErr w:type="spellEnd"/>
      <w:r>
        <w:t xml:space="preserve"> (π.χ. επίπεδα </w:t>
      </w:r>
      <w:proofErr w:type="spellStart"/>
      <w:r>
        <w:t>φερριτίνης</w:t>
      </w:r>
      <w:proofErr w:type="spellEnd"/>
      <w:r>
        <w:t xml:space="preserve"> ορού επίμονα </w:t>
      </w:r>
      <w:r w:rsidR="009F780F" w:rsidRPr="00C22FB4">
        <w:rPr>
          <w:color w:val="000000"/>
        </w:rPr>
        <w:t>≤</w:t>
      </w:r>
      <w:r w:rsidR="00272DB5">
        <w:t xml:space="preserve"> </w:t>
      </w:r>
      <w:r>
        <w:t xml:space="preserve">2.500 µg/l με τάση μείωσης με τον χρόνο). Σε ασθενείς των οποίων το επίπεδο </w:t>
      </w:r>
      <w:proofErr w:type="spellStart"/>
      <w:r>
        <w:t>φερριτίνης</w:t>
      </w:r>
      <w:proofErr w:type="spellEnd"/>
      <w:r>
        <w:t xml:space="preserve"> ορού έχει επιτύχει τον στόχο (συνήθως μεταξύ 500 και 1.000 µg/l), θα πρέπει να ληφθούν υπόψη μειώσεις δόσεων κατά 3,5 έως 7 </w:t>
      </w:r>
      <w:proofErr w:type="spellStart"/>
      <w:r>
        <w:t>mg</w:t>
      </w:r>
      <w:proofErr w:type="spellEnd"/>
      <w:r>
        <w:t>/</w:t>
      </w:r>
      <w:proofErr w:type="spellStart"/>
      <w:r>
        <w:t>kg</w:t>
      </w:r>
      <w:proofErr w:type="spellEnd"/>
      <w:r>
        <w:t xml:space="preserve"> με στόχο τη διατήρηση των επιπέδων της </w:t>
      </w:r>
      <w:proofErr w:type="spellStart"/>
      <w:r>
        <w:t>φερριτίνης</w:t>
      </w:r>
      <w:proofErr w:type="spellEnd"/>
      <w:r>
        <w:t xml:space="preserve"> ορού στο επιθυμητό εύρος τιμών και την ελαχιστοποίηση του κινδύνου </w:t>
      </w:r>
      <w:proofErr w:type="spellStart"/>
      <w:r>
        <w:t>υπερχηλίωσης</w:t>
      </w:r>
      <w:proofErr w:type="spellEnd"/>
      <w:r>
        <w:t xml:space="preserve">. Αν η </w:t>
      </w:r>
      <w:proofErr w:type="spellStart"/>
      <w:r>
        <w:t>φερριτίνη</w:t>
      </w:r>
      <w:proofErr w:type="spellEnd"/>
      <w:r>
        <w:t xml:space="preserve"> ορού μειώνεται σταθερά κάτω από 500 µg/l, τότε θα πρέπει να ληφθεί υπόψη διακοπή της θεραπείας (βλ. παράγραφο 4.4).</w:t>
      </w:r>
    </w:p>
    <w:p w14:paraId="4176C777" w14:textId="77777777" w:rsidR="00C11FE3" w:rsidRPr="00A735F7" w:rsidRDefault="00C11FE3" w:rsidP="00C568D9"/>
    <w:p w14:paraId="04CF01A4" w14:textId="77777777" w:rsidR="00C11FE3" w:rsidRPr="00A735F7" w:rsidRDefault="00C11FE3" w:rsidP="00C568D9">
      <w:pPr>
        <w:pStyle w:val="HeadingUnderlinedEmphasis"/>
      </w:pPr>
      <w:r>
        <w:t>Μη εξαρτώμενα από μετάγγιση σύνδρομα μεσογειακής αναιμίας</w:t>
      </w:r>
    </w:p>
    <w:p w14:paraId="147EA927" w14:textId="77777777" w:rsidR="00C11FE3" w:rsidRPr="00A735F7" w:rsidRDefault="00C11FE3" w:rsidP="00C568D9">
      <w:pPr>
        <w:pStyle w:val="NormalKeep"/>
      </w:pPr>
    </w:p>
    <w:p w14:paraId="5A2BF5F6" w14:textId="77777777" w:rsidR="00C11FE3" w:rsidRDefault="00C11FE3" w:rsidP="00C568D9">
      <w:r>
        <w:t xml:space="preserve">Η θεραπεία με </w:t>
      </w:r>
      <w:proofErr w:type="spellStart"/>
      <w:r>
        <w:t>χηλικό</w:t>
      </w:r>
      <w:proofErr w:type="spellEnd"/>
      <w:r>
        <w:t xml:space="preserve"> παράγοντα θα πρέπει να ξεκινά μόνο εφόσον </w:t>
      </w:r>
      <w:proofErr w:type="spellStart"/>
      <w:r>
        <w:t>στοιχειοθετείται</w:t>
      </w:r>
      <w:proofErr w:type="spellEnd"/>
      <w:r>
        <w:t xml:space="preserve"> η υπερφόρτωση σιδήρου (συγκέντρωση σιδήρου στο ήπαρ [LIC] ≥5 </w:t>
      </w:r>
      <w:proofErr w:type="spellStart"/>
      <w:r>
        <w:t>mg</w:t>
      </w:r>
      <w:proofErr w:type="spellEnd"/>
      <w:r>
        <w:t> </w:t>
      </w:r>
      <w:proofErr w:type="spellStart"/>
      <w:r>
        <w:t>Fe</w:t>
      </w:r>
      <w:proofErr w:type="spellEnd"/>
      <w:r>
        <w:t>/g ξηρού βάρους [</w:t>
      </w:r>
      <w:proofErr w:type="spellStart"/>
      <w:r>
        <w:t>dw</w:t>
      </w:r>
      <w:proofErr w:type="spellEnd"/>
      <w:r>
        <w:t xml:space="preserve">] ή </w:t>
      </w:r>
      <w:proofErr w:type="spellStart"/>
      <w:r>
        <w:t>φερριτίνη</w:t>
      </w:r>
      <w:proofErr w:type="spellEnd"/>
      <w:r>
        <w:t xml:space="preserve"> ορού συνεχώς &gt;800 µg/l). Η συγκέντρωση σιδήρου στο ήπαρ (LIC) είναι η μέθοδος εκλογής του καθορισμού της υπερφόρτωσης με σίδηρο και θα πρέπει να χρησιμοποιείται κάθε φορά που είναι διαθέσιμη. Κατά τη διάρκεια της </w:t>
      </w:r>
      <w:proofErr w:type="spellStart"/>
      <w:r>
        <w:t>χηλικής</w:t>
      </w:r>
      <w:proofErr w:type="spellEnd"/>
      <w:r>
        <w:t xml:space="preserve"> θεραπείας θα πρέπει να δίνεται προσοχή ώστε να ελαχιστοποιείται ο κίνδυνος </w:t>
      </w:r>
      <w:proofErr w:type="spellStart"/>
      <w:r>
        <w:t>υπερχηλίωσης</w:t>
      </w:r>
      <w:proofErr w:type="spellEnd"/>
      <w:r>
        <w:t xml:space="preserve"> σε όλους τους ασθενείς (βλ. παράγραφο 4.4).</w:t>
      </w:r>
    </w:p>
    <w:p w14:paraId="6387D26E" w14:textId="77777777" w:rsidR="005E3B1A" w:rsidRDefault="005E3B1A" w:rsidP="00C568D9"/>
    <w:p w14:paraId="32E92E27" w14:textId="77777777" w:rsidR="005D1B97" w:rsidRDefault="005D1B97" w:rsidP="005D1B97">
      <w:r>
        <w:t xml:space="preserve">Στην ΕΕ, τα φάρμακα που περιέχουν </w:t>
      </w:r>
      <w:proofErr w:type="spellStart"/>
      <w:r>
        <w:t>deferasirox</w:t>
      </w:r>
      <w:proofErr w:type="spellEnd"/>
      <w:r>
        <w:t xml:space="preserve"> διατίθενται ως επικαλυμμένα με λεπτό </w:t>
      </w:r>
      <w:proofErr w:type="spellStart"/>
      <w:r>
        <w:t>υμένιο</w:t>
      </w:r>
      <w:proofErr w:type="spellEnd"/>
      <w:r>
        <w:t xml:space="preserve"> δισκία </w:t>
      </w:r>
    </w:p>
    <w:p w14:paraId="369C5AE5" w14:textId="77777777" w:rsidR="005D1B97" w:rsidRDefault="005D1B97" w:rsidP="005D1B97">
      <w:r>
        <w:t xml:space="preserve">και διασπειρόμενα δισκία που διατίθενται στο εμπόριο με διαφορετικές εμπορικές ονομασίες ως </w:t>
      </w:r>
    </w:p>
    <w:p w14:paraId="2757DD08" w14:textId="14361E5C" w:rsidR="005D1B97" w:rsidRDefault="005D1B97" w:rsidP="005D1B97">
      <w:proofErr w:type="spellStart"/>
      <w:r>
        <w:t>γενόσημα</w:t>
      </w:r>
      <w:proofErr w:type="spellEnd"/>
      <w:r>
        <w:t xml:space="preserve"> εναλλακτικά </w:t>
      </w:r>
      <w:r w:rsidRPr="00D94BB0">
        <w:t>τ</w:t>
      </w:r>
      <w:r w:rsidR="0014021C">
        <w:t>ου</w:t>
      </w:r>
      <w:r w:rsidRPr="00D94BB0">
        <w:t xml:space="preserve"> </w:t>
      </w:r>
      <w:proofErr w:type="spellStart"/>
      <w:r w:rsidRPr="00B4530B">
        <w:t>d</w:t>
      </w:r>
      <w:r>
        <w:t>eferasirox</w:t>
      </w:r>
      <w:proofErr w:type="spellEnd"/>
      <w:r>
        <w:t xml:space="preserve">. Λόγω διαφορετικών </w:t>
      </w:r>
      <w:proofErr w:type="spellStart"/>
      <w:r>
        <w:t>φαρμακοκινητικών</w:t>
      </w:r>
      <w:proofErr w:type="spellEnd"/>
      <w:r>
        <w:t xml:space="preserve"> προφίλ, απαιτείται </w:t>
      </w:r>
    </w:p>
    <w:p w14:paraId="70C74D93" w14:textId="77777777" w:rsidR="005D1B97" w:rsidRDefault="005D1B97" w:rsidP="005D1B97">
      <w:r>
        <w:t xml:space="preserve">30% χαμηλότερη δόση επικαλυμμένων με λεπτό </w:t>
      </w:r>
      <w:proofErr w:type="spellStart"/>
      <w:r>
        <w:t>υμένιο</w:t>
      </w:r>
      <w:proofErr w:type="spellEnd"/>
      <w:r>
        <w:t xml:space="preserve"> δισκίων </w:t>
      </w:r>
      <w:proofErr w:type="spellStart"/>
      <w:r>
        <w:t>deferasirox</w:t>
      </w:r>
      <w:proofErr w:type="spellEnd"/>
      <w:r>
        <w:t xml:space="preserve"> σε σύγκριση με τη </w:t>
      </w:r>
    </w:p>
    <w:p w14:paraId="28F80028" w14:textId="77777777" w:rsidR="005D1B97" w:rsidRPr="00A735F7" w:rsidRDefault="005D1B97" w:rsidP="005D1B97">
      <w:proofErr w:type="spellStart"/>
      <w:r>
        <w:t>συνιστώμενη</w:t>
      </w:r>
      <w:proofErr w:type="spellEnd"/>
      <w:r>
        <w:t xml:space="preserve"> δόση για τα διασπειρόμενα δισκία </w:t>
      </w:r>
      <w:proofErr w:type="spellStart"/>
      <w:r>
        <w:t>deferasirox</w:t>
      </w:r>
      <w:proofErr w:type="spellEnd"/>
      <w:r>
        <w:t xml:space="preserve"> (βλ. παράγραφο 5.1)</w:t>
      </w:r>
    </w:p>
    <w:p w14:paraId="26485810" w14:textId="77777777" w:rsidR="00C11FE3" w:rsidRPr="00D94BB0" w:rsidRDefault="00C11FE3" w:rsidP="00C568D9"/>
    <w:p w14:paraId="40672D16" w14:textId="77777777" w:rsidR="00C11FE3" w:rsidRPr="00A735F7" w:rsidRDefault="0063563B" w:rsidP="00C568D9">
      <w:pPr>
        <w:pStyle w:val="TableTitle"/>
        <w:outlineLvl w:val="9"/>
      </w:pPr>
      <w:r>
        <w:rPr>
          <w:rStyle w:val="Underline"/>
        </w:rPr>
        <w:lastRenderedPageBreak/>
        <w:t>Πίνακας 2</w:t>
      </w:r>
      <w:r>
        <w:tab/>
      </w:r>
      <w:proofErr w:type="spellStart"/>
      <w:r>
        <w:t>Συνιστώμενες</w:t>
      </w:r>
      <w:proofErr w:type="spellEnd"/>
      <w:r>
        <w:t xml:space="preserve"> δόσεις για μη εξαρτώμενα από μετάγγιση σύνδρομα μεσογειακής αναιμίας</w:t>
      </w:r>
    </w:p>
    <w:p w14:paraId="51398593" w14:textId="77777777" w:rsidR="000C10B6" w:rsidRPr="00A735F7" w:rsidRDefault="000C10B6" w:rsidP="00C568D9">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62"/>
        <w:gridCol w:w="2700"/>
        <w:gridCol w:w="2250"/>
        <w:gridCol w:w="549"/>
        <w:gridCol w:w="1770"/>
      </w:tblGrid>
      <w:tr w:rsidR="000C10B6" w:rsidRPr="000C10B6" w14:paraId="377208F3" w14:textId="77777777" w:rsidTr="00D946B4">
        <w:trPr>
          <w:cantSplit/>
          <w:tblHeader/>
        </w:trPr>
        <w:tc>
          <w:tcPr>
            <w:tcW w:w="1962" w:type="dxa"/>
            <w:shd w:val="clear" w:color="auto" w:fill="auto"/>
          </w:tcPr>
          <w:p w14:paraId="26C6376A" w14:textId="77777777" w:rsidR="000C10B6" w:rsidRPr="000C10B6" w:rsidRDefault="000C10B6" w:rsidP="00C568D9">
            <w:pPr>
              <w:pStyle w:val="HeadingStrong"/>
            </w:pPr>
          </w:p>
        </w:tc>
        <w:tc>
          <w:tcPr>
            <w:tcW w:w="2700" w:type="dxa"/>
            <w:shd w:val="clear" w:color="auto" w:fill="auto"/>
          </w:tcPr>
          <w:p w14:paraId="1D489D46" w14:textId="77777777" w:rsidR="000C10B6" w:rsidRPr="000C10B6" w:rsidRDefault="000C10B6" w:rsidP="00C568D9">
            <w:pPr>
              <w:pStyle w:val="HeadingStrong"/>
            </w:pPr>
            <w:r>
              <w:t xml:space="preserve">Επικαλυμμένα με λεπτό </w:t>
            </w:r>
            <w:proofErr w:type="spellStart"/>
            <w:r>
              <w:t>υμένιο</w:t>
            </w:r>
            <w:proofErr w:type="spellEnd"/>
            <w:r>
              <w:t xml:space="preserve"> δισκία</w:t>
            </w:r>
          </w:p>
        </w:tc>
        <w:tc>
          <w:tcPr>
            <w:tcW w:w="2250" w:type="dxa"/>
            <w:shd w:val="clear" w:color="auto" w:fill="auto"/>
          </w:tcPr>
          <w:p w14:paraId="05C65003" w14:textId="77777777" w:rsidR="000C10B6" w:rsidRPr="000C10B6" w:rsidRDefault="000C10B6" w:rsidP="00C568D9">
            <w:pPr>
              <w:pStyle w:val="HeadingStrong"/>
            </w:pPr>
            <w:r>
              <w:t>Συγκέντρωση σιδήρου στο ήπαρ (LIC)</w:t>
            </w:r>
            <w:r>
              <w:rPr>
                <w:rStyle w:val="Superscript"/>
              </w:rPr>
              <w:t>*</w:t>
            </w:r>
          </w:p>
        </w:tc>
        <w:tc>
          <w:tcPr>
            <w:tcW w:w="549" w:type="dxa"/>
            <w:shd w:val="clear" w:color="auto" w:fill="auto"/>
          </w:tcPr>
          <w:p w14:paraId="23F844CE" w14:textId="77777777" w:rsidR="000C10B6" w:rsidRPr="000C10B6" w:rsidRDefault="000C10B6" w:rsidP="00C568D9">
            <w:pPr>
              <w:pStyle w:val="HeadingStrong"/>
            </w:pPr>
          </w:p>
        </w:tc>
        <w:tc>
          <w:tcPr>
            <w:tcW w:w="1770" w:type="dxa"/>
            <w:shd w:val="clear" w:color="auto" w:fill="auto"/>
          </w:tcPr>
          <w:p w14:paraId="067451C8" w14:textId="77777777" w:rsidR="000C10B6" w:rsidRPr="000C10B6" w:rsidRDefault="000C10B6" w:rsidP="00C568D9">
            <w:pPr>
              <w:pStyle w:val="HeadingStrong"/>
            </w:pPr>
            <w:proofErr w:type="spellStart"/>
            <w:r>
              <w:t>Φερριτίνη</w:t>
            </w:r>
            <w:proofErr w:type="spellEnd"/>
            <w:r>
              <w:t xml:space="preserve"> ορού</w:t>
            </w:r>
          </w:p>
        </w:tc>
      </w:tr>
      <w:tr w:rsidR="000C10B6" w:rsidRPr="000C10B6" w14:paraId="178AFB35" w14:textId="77777777" w:rsidTr="00D946B4">
        <w:trPr>
          <w:cantSplit/>
        </w:trPr>
        <w:tc>
          <w:tcPr>
            <w:tcW w:w="1962" w:type="dxa"/>
            <w:shd w:val="clear" w:color="auto" w:fill="auto"/>
          </w:tcPr>
          <w:p w14:paraId="2CCE1AF6" w14:textId="77777777" w:rsidR="000C10B6" w:rsidRPr="000C10B6" w:rsidRDefault="000C10B6" w:rsidP="00C568D9">
            <w:pPr>
              <w:pStyle w:val="NormalKeep"/>
              <w:rPr>
                <w:rStyle w:val="Strong"/>
              </w:rPr>
            </w:pPr>
            <w:r>
              <w:rPr>
                <w:rStyle w:val="Strong"/>
              </w:rPr>
              <w:t>Δόση έναρξης</w:t>
            </w:r>
          </w:p>
        </w:tc>
        <w:tc>
          <w:tcPr>
            <w:tcW w:w="2700" w:type="dxa"/>
            <w:shd w:val="clear" w:color="auto" w:fill="auto"/>
          </w:tcPr>
          <w:p w14:paraId="79ED0A2F" w14:textId="77777777" w:rsidR="000C10B6" w:rsidRPr="000C10B6" w:rsidRDefault="000C10B6" w:rsidP="00C568D9">
            <w:pPr>
              <w:rPr>
                <w:rStyle w:val="Strong"/>
              </w:rPr>
            </w:pPr>
            <w:r>
              <w:rPr>
                <w:rStyle w:val="Strong"/>
              </w:rPr>
              <w:t>7 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tc>
        <w:tc>
          <w:tcPr>
            <w:tcW w:w="2250" w:type="dxa"/>
            <w:shd w:val="clear" w:color="auto" w:fill="auto"/>
          </w:tcPr>
          <w:p w14:paraId="15AC9D78" w14:textId="77777777" w:rsidR="000C10B6" w:rsidRPr="000C10B6" w:rsidRDefault="000C10B6" w:rsidP="00C568D9">
            <w:r>
              <w:t>≥5 </w:t>
            </w:r>
            <w:proofErr w:type="spellStart"/>
            <w:r>
              <w:t>mg</w:t>
            </w:r>
            <w:proofErr w:type="spellEnd"/>
            <w:r>
              <w:t> </w:t>
            </w:r>
            <w:proofErr w:type="spellStart"/>
            <w:r>
              <w:t>Fe</w:t>
            </w:r>
            <w:proofErr w:type="spellEnd"/>
            <w:r>
              <w:t xml:space="preserve">/g </w:t>
            </w:r>
            <w:proofErr w:type="spellStart"/>
            <w:r>
              <w:t>dw</w:t>
            </w:r>
            <w:proofErr w:type="spellEnd"/>
          </w:p>
        </w:tc>
        <w:tc>
          <w:tcPr>
            <w:tcW w:w="549" w:type="dxa"/>
            <w:shd w:val="clear" w:color="auto" w:fill="auto"/>
          </w:tcPr>
          <w:p w14:paraId="1A21C9C1" w14:textId="77777777" w:rsidR="000C10B6" w:rsidRPr="000C10B6" w:rsidRDefault="000C10B6" w:rsidP="00C568D9">
            <w:pPr>
              <w:pStyle w:val="NormalCentred"/>
            </w:pPr>
            <w:r>
              <w:t>ή</w:t>
            </w:r>
          </w:p>
        </w:tc>
        <w:tc>
          <w:tcPr>
            <w:tcW w:w="1770" w:type="dxa"/>
            <w:shd w:val="clear" w:color="auto" w:fill="auto"/>
          </w:tcPr>
          <w:p w14:paraId="1D45BDB1" w14:textId="77777777" w:rsidR="000C10B6" w:rsidRPr="000C10B6" w:rsidRDefault="000C10B6" w:rsidP="00C568D9">
            <w:r>
              <w:t>&gt;800 µg/l</w:t>
            </w:r>
          </w:p>
        </w:tc>
      </w:tr>
      <w:tr w:rsidR="000C10B6" w:rsidRPr="000C10B6" w14:paraId="72749008" w14:textId="77777777" w:rsidTr="00D946B4">
        <w:trPr>
          <w:cantSplit/>
        </w:trPr>
        <w:tc>
          <w:tcPr>
            <w:tcW w:w="1962" w:type="dxa"/>
            <w:shd w:val="clear" w:color="auto" w:fill="auto"/>
          </w:tcPr>
          <w:p w14:paraId="49D3D3CE" w14:textId="77777777" w:rsidR="000C10B6" w:rsidRPr="000C10B6" w:rsidRDefault="000C10B6" w:rsidP="00C568D9">
            <w:pPr>
              <w:pStyle w:val="NormalKeep"/>
              <w:rPr>
                <w:rStyle w:val="Strong"/>
              </w:rPr>
            </w:pPr>
            <w:r>
              <w:rPr>
                <w:rStyle w:val="Strong"/>
              </w:rPr>
              <w:t>Παρακολούθηση</w:t>
            </w:r>
          </w:p>
        </w:tc>
        <w:tc>
          <w:tcPr>
            <w:tcW w:w="2700" w:type="dxa"/>
            <w:tcBorders>
              <w:bottom w:val="single" w:sz="8" w:space="0" w:color="auto"/>
            </w:tcBorders>
            <w:shd w:val="clear" w:color="auto" w:fill="auto"/>
          </w:tcPr>
          <w:p w14:paraId="5E715E79" w14:textId="77777777" w:rsidR="000C10B6" w:rsidRPr="000C10B6" w:rsidRDefault="000C10B6" w:rsidP="00C568D9"/>
        </w:tc>
        <w:tc>
          <w:tcPr>
            <w:tcW w:w="2250" w:type="dxa"/>
            <w:tcBorders>
              <w:bottom w:val="single" w:sz="8" w:space="0" w:color="auto"/>
            </w:tcBorders>
            <w:shd w:val="clear" w:color="auto" w:fill="auto"/>
          </w:tcPr>
          <w:p w14:paraId="3E424397" w14:textId="77777777" w:rsidR="000C10B6" w:rsidRPr="000C10B6" w:rsidRDefault="000C10B6" w:rsidP="00C568D9"/>
        </w:tc>
        <w:tc>
          <w:tcPr>
            <w:tcW w:w="549" w:type="dxa"/>
            <w:tcBorders>
              <w:bottom w:val="single" w:sz="8" w:space="0" w:color="auto"/>
            </w:tcBorders>
            <w:shd w:val="clear" w:color="auto" w:fill="auto"/>
          </w:tcPr>
          <w:p w14:paraId="0F27C675" w14:textId="77777777" w:rsidR="000C10B6" w:rsidRPr="000C10B6" w:rsidRDefault="000C10B6" w:rsidP="00C568D9">
            <w:pPr>
              <w:pStyle w:val="NormalCentred"/>
            </w:pPr>
          </w:p>
        </w:tc>
        <w:tc>
          <w:tcPr>
            <w:tcW w:w="1770" w:type="dxa"/>
            <w:tcBorders>
              <w:bottom w:val="single" w:sz="8" w:space="0" w:color="auto"/>
            </w:tcBorders>
            <w:shd w:val="clear" w:color="auto" w:fill="auto"/>
          </w:tcPr>
          <w:p w14:paraId="03F53EBD" w14:textId="77777777" w:rsidR="000C10B6" w:rsidRPr="000C10B6" w:rsidRDefault="000C10B6" w:rsidP="00C568D9">
            <w:pPr>
              <w:rPr>
                <w:rStyle w:val="Strong"/>
              </w:rPr>
            </w:pPr>
            <w:r>
              <w:rPr>
                <w:rStyle w:val="Strong"/>
              </w:rPr>
              <w:t>Μηνιαία</w:t>
            </w:r>
          </w:p>
        </w:tc>
      </w:tr>
      <w:tr w:rsidR="000C10B6" w:rsidRPr="000C10B6" w14:paraId="1467CA3F" w14:textId="77777777" w:rsidTr="00D946B4">
        <w:trPr>
          <w:cantSplit/>
        </w:trPr>
        <w:tc>
          <w:tcPr>
            <w:tcW w:w="1962" w:type="dxa"/>
            <w:vMerge w:val="restart"/>
            <w:shd w:val="clear" w:color="auto" w:fill="auto"/>
          </w:tcPr>
          <w:p w14:paraId="7CC665A9" w14:textId="77777777" w:rsidR="000C10B6" w:rsidRPr="000C10B6" w:rsidRDefault="000C10B6" w:rsidP="00C568D9">
            <w:pPr>
              <w:pStyle w:val="NormalKeep"/>
              <w:rPr>
                <w:rStyle w:val="Strong"/>
              </w:rPr>
            </w:pPr>
            <w:r>
              <w:rPr>
                <w:rStyle w:val="Strong"/>
              </w:rPr>
              <w:t>Βήματα προσαρμογής</w:t>
            </w:r>
          </w:p>
          <w:p w14:paraId="6236EDD1" w14:textId="77777777" w:rsidR="000C10B6" w:rsidRPr="000C10B6" w:rsidRDefault="000C10B6" w:rsidP="00C568D9">
            <w:pPr>
              <w:pStyle w:val="NormalKeep"/>
            </w:pPr>
            <w:r>
              <w:t>(κάθε 3 – 6 μήνες)</w:t>
            </w:r>
          </w:p>
        </w:tc>
        <w:tc>
          <w:tcPr>
            <w:tcW w:w="2700" w:type="dxa"/>
            <w:tcBorders>
              <w:bottom w:val="nil"/>
            </w:tcBorders>
            <w:shd w:val="clear" w:color="auto" w:fill="auto"/>
          </w:tcPr>
          <w:p w14:paraId="704E5AA4" w14:textId="77777777" w:rsidR="000C10B6" w:rsidRPr="000C10B6" w:rsidRDefault="000C10B6" w:rsidP="00C568D9">
            <w:pPr>
              <w:rPr>
                <w:rStyle w:val="Strong"/>
              </w:rPr>
            </w:pPr>
            <w:r>
              <w:rPr>
                <w:rStyle w:val="Strong"/>
              </w:rPr>
              <w:t>Αύξηση</w:t>
            </w:r>
          </w:p>
        </w:tc>
        <w:tc>
          <w:tcPr>
            <w:tcW w:w="2250" w:type="dxa"/>
            <w:tcBorders>
              <w:bottom w:val="nil"/>
            </w:tcBorders>
            <w:shd w:val="clear" w:color="auto" w:fill="auto"/>
          </w:tcPr>
          <w:p w14:paraId="08F83F1E" w14:textId="77777777" w:rsidR="000C10B6" w:rsidRPr="000C10B6" w:rsidRDefault="000C10B6" w:rsidP="00C568D9"/>
        </w:tc>
        <w:tc>
          <w:tcPr>
            <w:tcW w:w="549" w:type="dxa"/>
            <w:tcBorders>
              <w:bottom w:val="nil"/>
            </w:tcBorders>
            <w:shd w:val="clear" w:color="auto" w:fill="auto"/>
          </w:tcPr>
          <w:p w14:paraId="369A06FD" w14:textId="77777777" w:rsidR="000C10B6" w:rsidRPr="000C10B6" w:rsidRDefault="000C10B6" w:rsidP="00C568D9">
            <w:pPr>
              <w:pStyle w:val="NormalCentred"/>
            </w:pPr>
          </w:p>
        </w:tc>
        <w:tc>
          <w:tcPr>
            <w:tcW w:w="1770" w:type="dxa"/>
            <w:tcBorders>
              <w:bottom w:val="nil"/>
            </w:tcBorders>
            <w:shd w:val="clear" w:color="auto" w:fill="auto"/>
          </w:tcPr>
          <w:p w14:paraId="4E0AEE60" w14:textId="77777777" w:rsidR="000C10B6" w:rsidRPr="000C10B6" w:rsidRDefault="000C10B6" w:rsidP="00C568D9"/>
        </w:tc>
      </w:tr>
      <w:tr w:rsidR="000C10B6" w:rsidRPr="000C10B6" w14:paraId="12FB2CE6" w14:textId="77777777" w:rsidTr="00D946B4">
        <w:trPr>
          <w:cantSplit/>
        </w:trPr>
        <w:tc>
          <w:tcPr>
            <w:tcW w:w="1962" w:type="dxa"/>
            <w:vMerge/>
            <w:shd w:val="clear" w:color="auto" w:fill="auto"/>
          </w:tcPr>
          <w:p w14:paraId="6CC67F8B" w14:textId="77777777" w:rsidR="000C10B6" w:rsidRPr="000C10B6" w:rsidRDefault="000C10B6" w:rsidP="00C568D9">
            <w:pPr>
              <w:pStyle w:val="NormalKeep"/>
            </w:pPr>
          </w:p>
        </w:tc>
        <w:tc>
          <w:tcPr>
            <w:tcW w:w="2700" w:type="dxa"/>
            <w:tcBorders>
              <w:top w:val="nil"/>
              <w:bottom w:val="nil"/>
            </w:tcBorders>
            <w:shd w:val="clear" w:color="auto" w:fill="auto"/>
          </w:tcPr>
          <w:p w14:paraId="1617DB3B" w14:textId="77777777" w:rsidR="000C10B6" w:rsidRPr="000C10B6" w:rsidRDefault="000C10B6" w:rsidP="00C568D9">
            <w:r>
              <w:t>3,5 – 7 </w:t>
            </w:r>
            <w:proofErr w:type="spellStart"/>
            <w:r>
              <w:t>mg</w:t>
            </w:r>
            <w:proofErr w:type="spellEnd"/>
            <w:r>
              <w:t>/</w:t>
            </w:r>
            <w:proofErr w:type="spellStart"/>
            <w:r>
              <w:t>kg</w:t>
            </w:r>
            <w:proofErr w:type="spellEnd"/>
            <w:r>
              <w:t>/ημέρα</w:t>
            </w:r>
          </w:p>
        </w:tc>
        <w:tc>
          <w:tcPr>
            <w:tcW w:w="2250" w:type="dxa"/>
            <w:tcBorders>
              <w:top w:val="nil"/>
              <w:bottom w:val="nil"/>
            </w:tcBorders>
            <w:shd w:val="clear" w:color="auto" w:fill="auto"/>
          </w:tcPr>
          <w:p w14:paraId="2C4210EB" w14:textId="77777777" w:rsidR="000C10B6" w:rsidRPr="000C10B6" w:rsidRDefault="000C10B6" w:rsidP="00C568D9">
            <w:r>
              <w:t>≥7 </w:t>
            </w:r>
            <w:proofErr w:type="spellStart"/>
            <w:r>
              <w:t>mg</w:t>
            </w:r>
            <w:proofErr w:type="spellEnd"/>
            <w:r>
              <w:t> </w:t>
            </w:r>
            <w:proofErr w:type="spellStart"/>
            <w:r>
              <w:t>Fe</w:t>
            </w:r>
            <w:proofErr w:type="spellEnd"/>
            <w:r>
              <w:t xml:space="preserve">/g </w:t>
            </w:r>
            <w:proofErr w:type="spellStart"/>
            <w:r>
              <w:t>dw</w:t>
            </w:r>
            <w:proofErr w:type="spellEnd"/>
          </w:p>
        </w:tc>
        <w:tc>
          <w:tcPr>
            <w:tcW w:w="549" w:type="dxa"/>
            <w:tcBorders>
              <w:top w:val="nil"/>
              <w:bottom w:val="nil"/>
            </w:tcBorders>
            <w:shd w:val="clear" w:color="auto" w:fill="auto"/>
          </w:tcPr>
          <w:p w14:paraId="7D8FE0D5" w14:textId="77777777" w:rsidR="000C10B6" w:rsidRPr="000C10B6" w:rsidRDefault="000C10B6" w:rsidP="00C568D9">
            <w:pPr>
              <w:pStyle w:val="NormalCentred"/>
            </w:pPr>
            <w:r>
              <w:t>ή</w:t>
            </w:r>
          </w:p>
        </w:tc>
        <w:tc>
          <w:tcPr>
            <w:tcW w:w="1770" w:type="dxa"/>
            <w:tcBorders>
              <w:top w:val="nil"/>
              <w:bottom w:val="nil"/>
            </w:tcBorders>
            <w:shd w:val="clear" w:color="auto" w:fill="auto"/>
          </w:tcPr>
          <w:p w14:paraId="13B146F0" w14:textId="77777777" w:rsidR="000C10B6" w:rsidRPr="000C10B6" w:rsidRDefault="000C10B6" w:rsidP="00C568D9">
            <w:r>
              <w:t>&gt;2.000 µg/l</w:t>
            </w:r>
          </w:p>
        </w:tc>
      </w:tr>
      <w:tr w:rsidR="000C10B6" w:rsidRPr="000C10B6" w14:paraId="22973A8D" w14:textId="77777777" w:rsidTr="00D946B4">
        <w:trPr>
          <w:cantSplit/>
        </w:trPr>
        <w:tc>
          <w:tcPr>
            <w:tcW w:w="1962" w:type="dxa"/>
            <w:vMerge/>
            <w:shd w:val="clear" w:color="auto" w:fill="auto"/>
          </w:tcPr>
          <w:p w14:paraId="48F62083" w14:textId="77777777" w:rsidR="000C10B6" w:rsidRPr="000C10B6" w:rsidRDefault="000C10B6" w:rsidP="00C568D9">
            <w:pPr>
              <w:pStyle w:val="NormalKeep"/>
            </w:pPr>
          </w:p>
        </w:tc>
        <w:tc>
          <w:tcPr>
            <w:tcW w:w="2700" w:type="dxa"/>
            <w:tcBorders>
              <w:top w:val="nil"/>
              <w:bottom w:val="nil"/>
            </w:tcBorders>
            <w:shd w:val="clear" w:color="auto" w:fill="auto"/>
          </w:tcPr>
          <w:p w14:paraId="254A1AD5" w14:textId="77777777" w:rsidR="000C10B6" w:rsidRPr="000C10B6" w:rsidRDefault="000C10B6" w:rsidP="00C568D9">
            <w:pPr>
              <w:rPr>
                <w:rStyle w:val="Strong"/>
              </w:rPr>
            </w:pPr>
            <w:r>
              <w:rPr>
                <w:rStyle w:val="Strong"/>
              </w:rPr>
              <w:t>Μείωση</w:t>
            </w:r>
          </w:p>
        </w:tc>
        <w:tc>
          <w:tcPr>
            <w:tcW w:w="2250" w:type="dxa"/>
            <w:tcBorders>
              <w:top w:val="nil"/>
              <w:bottom w:val="nil"/>
            </w:tcBorders>
            <w:shd w:val="clear" w:color="auto" w:fill="auto"/>
          </w:tcPr>
          <w:p w14:paraId="26F41DAB" w14:textId="77777777" w:rsidR="000C10B6" w:rsidRPr="000C10B6" w:rsidRDefault="000C10B6" w:rsidP="00C568D9"/>
        </w:tc>
        <w:tc>
          <w:tcPr>
            <w:tcW w:w="549" w:type="dxa"/>
            <w:tcBorders>
              <w:top w:val="nil"/>
              <w:bottom w:val="nil"/>
            </w:tcBorders>
            <w:shd w:val="clear" w:color="auto" w:fill="auto"/>
          </w:tcPr>
          <w:p w14:paraId="7E22FD1D" w14:textId="77777777" w:rsidR="000C10B6" w:rsidRPr="000C10B6" w:rsidRDefault="000C10B6" w:rsidP="00C568D9">
            <w:pPr>
              <w:pStyle w:val="NormalCentred"/>
            </w:pPr>
          </w:p>
        </w:tc>
        <w:tc>
          <w:tcPr>
            <w:tcW w:w="1770" w:type="dxa"/>
            <w:tcBorders>
              <w:top w:val="nil"/>
              <w:bottom w:val="nil"/>
            </w:tcBorders>
            <w:shd w:val="clear" w:color="auto" w:fill="auto"/>
          </w:tcPr>
          <w:p w14:paraId="1F553321" w14:textId="77777777" w:rsidR="000C10B6" w:rsidRPr="000C10B6" w:rsidRDefault="000C10B6" w:rsidP="00C568D9"/>
        </w:tc>
      </w:tr>
      <w:tr w:rsidR="000C10B6" w:rsidRPr="000C10B6" w14:paraId="31C72CE8" w14:textId="77777777" w:rsidTr="00D946B4">
        <w:trPr>
          <w:cantSplit/>
        </w:trPr>
        <w:tc>
          <w:tcPr>
            <w:tcW w:w="1962" w:type="dxa"/>
            <w:vMerge/>
            <w:tcBorders>
              <w:bottom w:val="single" w:sz="8" w:space="0" w:color="auto"/>
            </w:tcBorders>
            <w:shd w:val="clear" w:color="auto" w:fill="auto"/>
          </w:tcPr>
          <w:p w14:paraId="1EAE0A97" w14:textId="77777777" w:rsidR="000C10B6" w:rsidRPr="000C10B6" w:rsidRDefault="000C10B6" w:rsidP="00C568D9">
            <w:pPr>
              <w:pStyle w:val="NormalKeep"/>
            </w:pPr>
          </w:p>
        </w:tc>
        <w:tc>
          <w:tcPr>
            <w:tcW w:w="2700" w:type="dxa"/>
            <w:tcBorders>
              <w:top w:val="nil"/>
              <w:bottom w:val="single" w:sz="8" w:space="0" w:color="auto"/>
            </w:tcBorders>
            <w:shd w:val="clear" w:color="auto" w:fill="auto"/>
          </w:tcPr>
          <w:p w14:paraId="15D914C1" w14:textId="77777777" w:rsidR="000C10B6" w:rsidRPr="000C10B6" w:rsidRDefault="000C10B6" w:rsidP="00C568D9">
            <w:r>
              <w:t>3,5 – 7 </w:t>
            </w:r>
            <w:proofErr w:type="spellStart"/>
            <w:r>
              <w:t>mg</w:t>
            </w:r>
            <w:proofErr w:type="spellEnd"/>
            <w:r>
              <w:t>/</w:t>
            </w:r>
            <w:proofErr w:type="spellStart"/>
            <w:r>
              <w:t>kg</w:t>
            </w:r>
            <w:proofErr w:type="spellEnd"/>
            <w:r>
              <w:t>/ημέρα</w:t>
            </w:r>
          </w:p>
        </w:tc>
        <w:tc>
          <w:tcPr>
            <w:tcW w:w="2250" w:type="dxa"/>
            <w:tcBorders>
              <w:top w:val="nil"/>
              <w:bottom w:val="single" w:sz="8" w:space="0" w:color="auto"/>
            </w:tcBorders>
            <w:shd w:val="clear" w:color="auto" w:fill="auto"/>
          </w:tcPr>
          <w:p w14:paraId="43FDF80B" w14:textId="77777777" w:rsidR="000C10B6" w:rsidRPr="000C10B6" w:rsidRDefault="000C10B6" w:rsidP="00C568D9">
            <w:r>
              <w:t>&lt;7 </w:t>
            </w:r>
            <w:proofErr w:type="spellStart"/>
            <w:r>
              <w:t>mg</w:t>
            </w:r>
            <w:proofErr w:type="spellEnd"/>
            <w:r>
              <w:t> </w:t>
            </w:r>
            <w:proofErr w:type="spellStart"/>
            <w:r>
              <w:t>Fe</w:t>
            </w:r>
            <w:proofErr w:type="spellEnd"/>
            <w:r>
              <w:t xml:space="preserve">/g </w:t>
            </w:r>
            <w:proofErr w:type="spellStart"/>
            <w:r>
              <w:t>dw</w:t>
            </w:r>
            <w:proofErr w:type="spellEnd"/>
          </w:p>
        </w:tc>
        <w:tc>
          <w:tcPr>
            <w:tcW w:w="549" w:type="dxa"/>
            <w:tcBorders>
              <w:top w:val="nil"/>
              <w:bottom w:val="single" w:sz="8" w:space="0" w:color="auto"/>
            </w:tcBorders>
            <w:shd w:val="clear" w:color="auto" w:fill="auto"/>
          </w:tcPr>
          <w:p w14:paraId="0121A63A" w14:textId="77777777" w:rsidR="000C10B6" w:rsidRPr="000C10B6" w:rsidRDefault="000C10B6" w:rsidP="00C568D9">
            <w:pPr>
              <w:pStyle w:val="NormalCentred"/>
            </w:pPr>
            <w:r>
              <w:t>ή</w:t>
            </w:r>
          </w:p>
        </w:tc>
        <w:tc>
          <w:tcPr>
            <w:tcW w:w="1770" w:type="dxa"/>
            <w:tcBorders>
              <w:top w:val="nil"/>
              <w:bottom w:val="single" w:sz="8" w:space="0" w:color="auto"/>
            </w:tcBorders>
            <w:shd w:val="clear" w:color="auto" w:fill="auto"/>
          </w:tcPr>
          <w:p w14:paraId="02F2A596" w14:textId="77777777" w:rsidR="000C10B6" w:rsidRPr="000C10B6" w:rsidRDefault="000C10B6" w:rsidP="00C568D9">
            <w:r>
              <w:t>≤2.000 µg/l</w:t>
            </w:r>
          </w:p>
        </w:tc>
      </w:tr>
      <w:tr w:rsidR="000C10B6" w:rsidRPr="000C10B6" w14:paraId="356D817A" w14:textId="77777777" w:rsidTr="00D946B4">
        <w:trPr>
          <w:cantSplit/>
        </w:trPr>
        <w:tc>
          <w:tcPr>
            <w:tcW w:w="1962" w:type="dxa"/>
            <w:tcBorders>
              <w:bottom w:val="nil"/>
            </w:tcBorders>
            <w:shd w:val="clear" w:color="auto" w:fill="auto"/>
          </w:tcPr>
          <w:p w14:paraId="41129536" w14:textId="77777777" w:rsidR="000C10B6" w:rsidRPr="000C10B6" w:rsidRDefault="000C10B6" w:rsidP="00C568D9">
            <w:pPr>
              <w:pStyle w:val="NormalKeep"/>
              <w:rPr>
                <w:rStyle w:val="Strong"/>
              </w:rPr>
            </w:pPr>
            <w:r>
              <w:rPr>
                <w:rStyle w:val="Strong"/>
              </w:rPr>
              <w:t>Μέγιστη δόση</w:t>
            </w:r>
          </w:p>
        </w:tc>
        <w:tc>
          <w:tcPr>
            <w:tcW w:w="2700" w:type="dxa"/>
            <w:tcBorders>
              <w:bottom w:val="dotted" w:sz="8" w:space="0" w:color="auto"/>
            </w:tcBorders>
            <w:shd w:val="clear" w:color="auto" w:fill="auto"/>
          </w:tcPr>
          <w:p w14:paraId="00F30A68" w14:textId="77777777" w:rsidR="000C10B6" w:rsidRDefault="000C10B6" w:rsidP="00C568D9">
            <w:pPr>
              <w:rPr>
                <w:rStyle w:val="Strong"/>
              </w:rPr>
            </w:pPr>
            <w:r>
              <w:rPr>
                <w:rStyle w:val="Strong"/>
              </w:rPr>
              <w:t>14 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p w14:paraId="06E2E20B" w14:textId="77777777" w:rsidR="00596E2C" w:rsidRPr="00FA7C6D" w:rsidRDefault="005E3B1A" w:rsidP="00C568D9">
            <w:pPr>
              <w:rPr>
                <w:rStyle w:val="Strong"/>
                <w:b w:val="0"/>
                <w:bCs w:val="0"/>
              </w:rPr>
            </w:pPr>
            <w:r w:rsidRPr="00FA7C6D">
              <w:rPr>
                <w:rStyle w:val="Strong"/>
                <w:b w:val="0"/>
                <w:bCs w:val="0"/>
              </w:rPr>
              <w:t>Για ενήλικες ασθενείς</w:t>
            </w:r>
          </w:p>
        </w:tc>
        <w:tc>
          <w:tcPr>
            <w:tcW w:w="2250" w:type="dxa"/>
            <w:tcBorders>
              <w:bottom w:val="dotted" w:sz="8" w:space="0" w:color="auto"/>
            </w:tcBorders>
            <w:shd w:val="clear" w:color="auto" w:fill="auto"/>
          </w:tcPr>
          <w:p w14:paraId="4906848E" w14:textId="77777777" w:rsidR="000C10B6" w:rsidRPr="000C10B6" w:rsidRDefault="000C10B6" w:rsidP="00C568D9"/>
        </w:tc>
        <w:tc>
          <w:tcPr>
            <w:tcW w:w="549" w:type="dxa"/>
            <w:tcBorders>
              <w:bottom w:val="dotted" w:sz="8" w:space="0" w:color="auto"/>
            </w:tcBorders>
            <w:shd w:val="clear" w:color="auto" w:fill="auto"/>
          </w:tcPr>
          <w:p w14:paraId="1A1828A6" w14:textId="77777777" w:rsidR="000C10B6" w:rsidRPr="000C10B6" w:rsidRDefault="000C10B6" w:rsidP="00C568D9">
            <w:pPr>
              <w:pStyle w:val="NormalCentred"/>
            </w:pPr>
          </w:p>
        </w:tc>
        <w:tc>
          <w:tcPr>
            <w:tcW w:w="1770" w:type="dxa"/>
            <w:tcBorders>
              <w:bottom w:val="dotted" w:sz="8" w:space="0" w:color="auto"/>
            </w:tcBorders>
            <w:shd w:val="clear" w:color="auto" w:fill="auto"/>
          </w:tcPr>
          <w:p w14:paraId="2BDC1710" w14:textId="77777777" w:rsidR="000C10B6" w:rsidRPr="000C10B6" w:rsidRDefault="000C10B6" w:rsidP="00C568D9"/>
        </w:tc>
      </w:tr>
      <w:tr w:rsidR="000C10B6" w:rsidRPr="000C10B6" w14:paraId="52B87E9A" w14:textId="77777777" w:rsidTr="00D946B4">
        <w:trPr>
          <w:cantSplit/>
        </w:trPr>
        <w:tc>
          <w:tcPr>
            <w:tcW w:w="1962" w:type="dxa"/>
            <w:tcBorders>
              <w:top w:val="nil"/>
              <w:bottom w:val="nil"/>
            </w:tcBorders>
            <w:shd w:val="clear" w:color="auto" w:fill="auto"/>
          </w:tcPr>
          <w:p w14:paraId="450CF5CB" w14:textId="77777777" w:rsidR="000C10B6" w:rsidRPr="000C10B6" w:rsidRDefault="000C10B6" w:rsidP="00C568D9">
            <w:pPr>
              <w:pStyle w:val="NormalKeep"/>
            </w:pPr>
          </w:p>
        </w:tc>
        <w:tc>
          <w:tcPr>
            <w:tcW w:w="2700" w:type="dxa"/>
            <w:tcBorders>
              <w:top w:val="dotted" w:sz="8" w:space="0" w:color="auto"/>
              <w:bottom w:val="nil"/>
            </w:tcBorders>
            <w:shd w:val="clear" w:color="auto" w:fill="auto"/>
          </w:tcPr>
          <w:p w14:paraId="1D3E49BC" w14:textId="77777777" w:rsidR="000C10B6" w:rsidRPr="000C10B6" w:rsidRDefault="000C10B6" w:rsidP="00C568D9">
            <w:pPr>
              <w:rPr>
                <w:rStyle w:val="Strong"/>
              </w:rPr>
            </w:pPr>
            <w:r>
              <w:rPr>
                <w:rStyle w:val="Strong"/>
              </w:rPr>
              <w:t>7 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tc>
        <w:tc>
          <w:tcPr>
            <w:tcW w:w="2250" w:type="dxa"/>
            <w:tcBorders>
              <w:top w:val="dotted" w:sz="8" w:space="0" w:color="auto"/>
              <w:bottom w:val="nil"/>
            </w:tcBorders>
            <w:shd w:val="clear" w:color="auto" w:fill="auto"/>
          </w:tcPr>
          <w:p w14:paraId="799F74BB" w14:textId="77777777" w:rsidR="000C10B6" w:rsidRPr="000C10B6" w:rsidRDefault="000C10B6" w:rsidP="00C568D9"/>
        </w:tc>
        <w:tc>
          <w:tcPr>
            <w:tcW w:w="549" w:type="dxa"/>
            <w:tcBorders>
              <w:top w:val="dotted" w:sz="8" w:space="0" w:color="auto"/>
              <w:bottom w:val="nil"/>
            </w:tcBorders>
            <w:shd w:val="clear" w:color="auto" w:fill="auto"/>
          </w:tcPr>
          <w:p w14:paraId="754E160D" w14:textId="77777777" w:rsidR="000C10B6" w:rsidRPr="000C10B6" w:rsidRDefault="000C10B6" w:rsidP="00C568D9">
            <w:pPr>
              <w:pStyle w:val="NormalCentred"/>
            </w:pPr>
          </w:p>
        </w:tc>
        <w:tc>
          <w:tcPr>
            <w:tcW w:w="1770" w:type="dxa"/>
            <w:tcBorders>
              <w:top w:val="dotted" w:sz="8" w:space="0" w:color="auto"/>
              <w:bottom w:val="nil"/>
            </w:tcBorders>
            <w:shd w:val="clear" w:color="auto" w:fill="auto"/>
          </w:tcPr>
          <w:p w14:paraId="4FB0F51F" w14:textId="77777777" w:rsidR="000C10B6" w:rsidRPr="000C10B6" w:rsidRDefault="000C10B6" w:rsidP="00C568D9"/>
        </w:tc>
      </w:tr>
      <w:tr w:rsidR="000C10B6" w:rsidRPr="000C10B6" w14:paraId="67F430B0" w14:textId="77777777" w:rsidTr="00D946B4">
        <w:trPr>
          <w:cantSplit/>
        </w:trPr>
        <w:tc>
          <w:tcPr>
            <w:tcW w:w="1962" w:type="dxa"/>
            <w:tcBorders>
              <w:top w:val="nil"/>
              <w:bottom w:val="nil"/>
            </w:tcBorders>
            <w:shd w:val="clear" w:color="auto" w:fill="auto"/>
          </w:tcPr>
          <w:p w14:paraId="0ADDB9B5" w14:textId="77777777" w:rsidR="000C10B6" w:rsidRPr="000C10B6" w:rsidRDefault="000C10B6" w:rsidP="00C568D9">
            <w:pPr>
              <w:pStyle w:val="NormalKeep"/>
            </w:pPr>
          </w:p>
        </w:tc>
        <w:tc>
          <w:tcPr>
            <w:tcW w:w="2700" w:type="dxa"/>
            <w:tcBorders>
              <w:top w:val="nil"/>
              <w:bottom w:val="nil"/>
            </w:tcBorders>
            <w:shd w:val="clear" w:color="auto" w:fill="auto"/>
          </w:tcPr>
          <w:p w14:paraId="4151BA84" w14:textId="77777777" w:rsidR="00195D3A" w:rsidRDefault="005E3B1A" w:rsidP="00C568D9">
            <w:pPr>
              <w:rPr>
                <w:bCs/>
              </w:rPr>
            </w:pPr>
            <w:r w:rsidRPr="00FA7C6D">
              <w:rPr>
                <w:bCs/>
              </w:rPr>
              <w:t>Για παιδιατρικούς</w:t>
            </w:r>
          </w:p>
          <w:p w14:paraId="772A0D79" w14:textId="225D7B13" w:rsidR="005E3B1A" w:rsidRPr="00FA7C6D" w:rsidRDefault="005E3B1A" w:rsidP="00C568D9">
            <w:pPr>
              <w:rPr>
                <w:bCs/>
              </w:rPr>
            </w:pPr>
            <w:r w:rsidRPr="00FA7C6D">
              <w:rPr>
                <w:bCs/>
              </w:rPr>
              <w:t>ασθενείς</w:t>
            </w:r>
          </w:p>
          <w:p w14:paraId="2353C80E" w14:textId="77777777" w:rsidR="005E3B1A" w:rsidRDefault="005E3B1A" w:rsidP="00C568D9">
            <w:r>
              <w:rPr>
                <w:rStyle w:val="Strong"/>
              </w:rPr>
              <w:t>7 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p>
          <w:p w14:paraId="602E868B" w14:textId="77777777" w:rsidR="000C10B6" w:rsidRPr="000C10B6" w:rsidRDefault="000C10B6" w:rsidP="00C568D9">
            <w:r>
              <w:t>Για ενήλικες</w:t>
            </w:r>
          </w:p>
        </w:tc>
        <w:tc>
          <w:tcPr>
            <w:tcW w:w="2250" w:type="dxa"/>
            <w:tcBorders>
              <w:top w:val="nil"/>
              <w:bottom w:val="nil"/>
            </w:tcBorders>
            <w:shd w:val="clear" w:color="auto" w:fill="auto"/>
          </w:tcPr>
          <w:p w14:paraId="73EC6AF1" w14:textId="77777777" w:rsidR="000C10B6" w:rsidRPr="000C10B6" w:rsidRDefault="000C10B6" w:rsidP="00C568D9">
            <w:r>
              <w:t>δεν αξιολογήθηκε</w:t>
            </w:r>
          </w:p>
        </w:tc>
        <w:tc>
          <w:tcPr>
            <w:tcW w:w="549" w:type="dxa"/>
            <w:tcBorders>
              <w:top w:val="nil"/>
              <w:bottom w:val="nil"/>
            </w:tcBorders>
            <w:shd w:val="clear" w:color="auto" w:fill="auto"/>
          </w:tcPr>
          <w:p w14:paraId="4FCFA7B2" w14:textId="77777777" w:rsidR="000C10B6" w:rsidRPr="000C10B6" w:rsidRDefault="000C10B6" w:rsidP="00C568D9">
            <w:pPr>
              <w:pStyle w:val="NormalCentred"/>
            </w:pPr>
            <w:r>
              <w:t>και</w:t>
            </w:r>
          </w:p>
        </w:tc>
        <w:tc>
          <w:tcPr>
            <w:tcW w:w="1770" w:type="dxa"/>
            <w:tcBorders>
              <w:top w:val="nil"/>
              <w:bottom w:val="nil"/>
            </w:tcBorders>
            <w:shd w:val="clear" w:color="auto" w:fill="auto"/>
          </w:tcPr>
          <w:p w14:paraId="6C613326" w14:textId="77777777" w:rsidR="000C10B6" w:rsidRPr="000C10B6" w:rsidRDefault="000C10B6" w:rsidP="00C568D9">
            <w:r>
              <w:t>≤2.000 µg/l</w:t>
            </w:r>
          </w:p>
        </w:tc>
      </w:tr>
      <w:tr w:rsidR="000C10B6" w:rsidRPr="000C10B6" w14:paraId="1908E84D" w14:textId="77777777" w:rsidTr="00D946B4">
        <w:trPr>
          <w:cantSplit/>
        </w:trPr>
        <w:tc>
          <w:tcPr>
            <w:tcW w:w="1962" w:type="dxa"/>
            <w:tcBorders>
              <w:top w:val="nil"/>
            </w:tcBorders>
            <w:shd w:val="clear" w:color="auto" w:fill="auto"/>
          </w:tcPr>
          <w:p w14:paraId="1DFCC1C2" w14:textId="77777777" w:rsidR="000C10B6" w:rsidRPr="000C10B6" w:rsidRDefault="000C10B6" w:rsidP="00C568D9">
            <w:pPr>
              <w:pStyle w:val="NormalKeep"/>
            </w:pPr>
          </w:p>
        </w:tc>
        <w:tc>
          <w:tcPr>
            <w:tcW w:w="2700" w:type="dxa"/>
            <w:tcBorders>
              <w:top w:val="nil"/>
            </w:tcBorders>
            <w:shd w:val="clear" w:color="auto" w:fill="auto"/>
          </w:tcPr>
          <w:p w14:paraId="04A1DF96" w14:textId="77473DC6" w:rsidR="000C10B6" w:rsidRPr="000C10B6" w:rsidRDefault="005E3B1A" w:rsidP="00C568D9">
            <w:r>
              <w:t xml:space="preserve">και </w:t>
            </w:r>
            <w:r w:rsidR="000C10B6">
              <w:t>παιδιατρικούς ασθενείς</w:t>
            </w:r>
          </w:p>
        </w:tc>
        <w:tc>
          <w:tcPr>
            <w:tcW w:w="2250" w:type="dxa"/>
            <w:tcBorders>
              <w:top w:val="nil"/>
            </w:tcBorders>
            <w:shd w:val="clear" w:color="auto" w:fill="auto"/>
          </w:tcPr>
          <w:p w14:paraId="510B2222" w14:textId="77777777" w:rsidR="000C10B6" w:rsidRPr="000C10B6" w:rsidRDefault="000C10B6" w:rsidP="00C568D9"/>
        </w:tc>
        <w:tc>
          <w:tcPr>
            <w:tcW w:w="549" w:type="dxa"/>
            <w:tcBorders>
              <w:top w:val="nil"/>
            </w:tcBorders>
            <w:shd w:val="clear" w:color="auto" w:fill="auto"/>
          </w:tcPr>
          <w:p w14:paraId="33294560" w14:textId="77777777" w:rsidR="000C10B6" w:rsidRPr="000C10B6" w:rsidRDefault="000C10B6" w:rsidP="00C568D9">
            <w:pPr>
              <w:pStyle w:val="NormalCentred"/>
            </w:pPr>
          </w:p>
        </w:tc>
        <w:tc>
          <w:tcPr>
            <w:tcW w:w="1770" w:type="dxa"/>
            <w:tcBorders>
              <w:top w:val="nil"/>
            </w:tcBorders>
            <w:shd w:val="clear" w:color="auto" w:fill="auto"/>
          </w:tcPr>
          <w:p w14:paraId="5157313E" w14:textId="77777777" w:rsidR="000C10B6" w:rsidRPr="000C10B6" w:rsidRDefault="000C10B6" w:rsidP="00C568D9"/>
        </w:tc>
      </w:tr>
      <w:tr w:rsidR="000C10B6" w:rsidRPr="000C10B6" w14:paraId="365057A4" w14:textId="77777777" w:rsidTr="00D946B4">
        <w:trPr>
          <w:cantSplit/>
        </w:trPr>
        <w:tc>
          <w:tcPr>
            <w:tcW w:w="1962" w:type="dxa"/>
            <w:shd w:val="clear" w:color="auto" w:fill="auto"/>
          </w:tcPr>
          <w:p w14:paraId="05C47E1C" w14:textId="77777777" w:rsidR="000C10B6" w:rsidRPr="000C10B6" w:rsidRDefault="000C10B6" w:rsidP="00C568D9">
            <w:pPr>
              <w:pStyle w:val="NormalKeep"/>
              <w:rPr>
                <w:rStyle w:val="Strong"/>
              </w:rPr>
            </w:pPr>
            <w:r>
              <w:rPr>
                <w:rStyle w:val="Strong"/>
              </w:rPr>
              <w:t>Διακοπή</w:t>
            </w:r>
          </w:p>
        </w:tc>
        <w:tc>
          <w:tcPr>
            <w:tcW w:w="2700" w:type="dxa"/>
            <w:shd w:val="clear" w:color="auto" w:fill="auto"/>
          </w:tcPr>
          <w:p w14:paraId="5E26AB1F" w14:textId="77777777" w:rsidR="000C10B6" w:rsidRPr="000C10B6" w:rsidRDefault="000C10B6" w:rsidP="00C568D9"/>
        </w:tc>
        <w:tc>
          <w:tcPr>
            <w:tcW w:w="2250" w:type="dxa"/>
            <w:shd w:val="clear" w:color="auto" w:fill="auto"/>
          </w:tcPr>
          <w:p w14:paraId="0C7FB1E3" w14:textId="77777777" w:rsidR="000C10B6" w:rsidRPr="000C10B6" w:rsidRDefault="000C10B6" w:rsidP="00C568D9">
            <w:pPr>
              <w:rPr>
                <w:rStyle w:val="Strong"/>
              </w:rPr>
            </w:pPr>
            <w:r>
              <w:rPr>
                <w:rStyle w:val="Strong"/>
              </w:rPr>
              <w:t>&lt;3 </w:t>
            </w:r>
            <w:proofErr w:type="spellStart"/>
            <w:r>
              <w:rPr>
                <w:rStyle w:val="Strong"/>
              </w:rPr>
              <w:t>mg</w:t>
            </w:r>
            <w:proofErr w:type="spellEnd"/>
            <w:r>
              <w:rPr>
                <w:rStyle w:val="Strong"/>
              </w:rPr>
              <w:t> </w:t>
            </w:r>
            <w:proofErr w:type="spellStart"/>
            <w:r>
              <w:rPr>
                <w:rStyle w:val="Strong"/>
              </w:rPr>
              <w:t>Fe</w:t>
            </w:r>
            <w:proofErr w:type="spellEnd"/>
            <w:r>
              <w:rPr>
                <w:rStyle w:val="Strong"/>
              </w:rPr>
              <w:t xml:space="preserve">/g </w:t>
            </w:r>
            <w:proofErr w:type="spellStart"/>
            <w:r>
              <w:rPr>
                <w:rStyle w:val="Strong"/>
              </w:rPr>
              <w:t>dw</w:t>
            </w:r>
            <w:proofErr w:type="spellEnd"/>
          </w:p>
        </w:tc>
        <w:tc>
          <w:tcPr>
            <w:tcW w:w="549" w:type="dxa"/>
            <w:shd w:val="clear" w:color="auto" w:fill="auto"/>
          </w:tcPr>
          <w:p w14:paraId="19D7FAFA" w14:textId="77777777" w:rsidR="000C10B6" w:rsidRPr="000C10B6" w:rsidRDefault="000C10B6" w:rsidP="00C568D9">
            <w:pPr>
              <w:pStyle w:val="NormalCentred"/>
            </w:pPr>
            <w:r>
              <w:t>ή</w:t>
            </w:r>
          </w:p>
        </w:tc>
        <w:tc>
          <w:tcPr>
            <w:tcW w:w="1770" w:type="dxa"/>
            <w:shd w:val="clear" w:color="auto" w:fill="auto"/>
          </w:tcPr>
          <w:p w14:paraId="0DC4146D" w14:textId="77777777" w:rsidR="000C10B6" w:rsidRPr="000C10B6" w:rsidRDefault="000C10B6" w:rsidP="00C568D9">
            <w:pPr>
              <w:rPr>
                <w:rStyle w:val="Strong"/>
              </w:rPr>
            </w:pPr>
            <w:r>
              <w:rPr>
                <w:rStyle w:val="Strong"/>
              </w:rPr>
              <w:t>&lt;300 µg/l</w:t>
            </w:r>
          </w:p>
        </w:tc>
      </w:tr>
      <w:tr w:rsidR="000C10B6" w:rsidRPr="000C10B6" w14:paraId="615C7F3C" w14:textId="77777777" w:rsidTr="00D946B4">
        <w:trPr>
          <w:cantSplit/>
        </w:trPr>
        <w:tc>
          <w:tcPr>
            <w:tcW w:w="1962" w:type="dxa"/>
            <w:shd w:val="clear" w:color="auto" w:fill="auto"/>
          </w:tcPr>
          <w:p w14:paraId="433EF157" w14:textId="77777777" w:rsidR="000C10B6" w:rsidRPr="000C10B6" w:rsidRDefault="000C10B6" w:rsidP="00C568D9">
            <w:pPr>
              <w:pStyle w:val="NormalKeep"/>
              <w:rPr>
                <w:rStyle w:val="Strong"/>
              </w:rPr>
            </w:pPr>
            <w:r>
              <w:rPr>
                <w:rStyle w:val="Strong"/>
              </w:rPr>
              <w:t>Επανέναρξη θεραπείας</w:t>
            </w:r>
          </w:p>
        </w:tc>
        <w:tc>
          <w:tcPr>
            <w:tcW w:w="2700" w:type="dxa"/>
            <w:shd w:val="clear" w:color="auto" w:fill="auto"/>
          </w:tcPr>
          <w:p w14:paraId="60BD6A60" w14:textId="77777777" w:rsidR="000C10B6" w:rsidRPr="000C10B6" w:rsidRDefault="000C10B6" w:rsidP="00C568D9"/>
        </w:tc>
        <w:tc>
          <w:tcPr>
            <w:tcW w:w="4569" w:type="dxa"/>
            <w:gridSpan w:val="3"/>
            <w:shd w:val="clear" w:color="auto" w:fill="auto"/>
          </w:tcPr>
          <w:p w14:paraId="5DA6C18F" w14:textId="77777777" w:rsidR="000C10B6" w:rsidRPr="000C10B6" w:rsidRDefault="000C10B6" w:rsidP="00C568D9">
            <w:pPr>
              <w:pStyle w:val="NormalCentred"/>
              <w:rPr>
                <w:rStyle w:val="Strong"/>
              </w:rPr>
            </w:pPr>
            <w:r>
              <w:rPr>
                <w:rStyle w:val="Strong"/>
              </w:rPr>
              <w:t>Δεν συνιστάται</w:t>
            </w:r>
          </w:p>
        </w:tc>
      </w:tr>
    </w:tbl>
    <w:p w14:paraId="348A1D67" w14:textId="77777777" w:rsidR="00C11FE3" w:rsidRPr="00A735F7" w:rsidRDefault="00C11FE3" w:rsidP="00C568D9">
      <w:pPr>
        <w:pStyle w:val="NormalKeep"/>
      </w:pPr>
    </w:p>
    <w:p w14:paraId="3196D4E1" w14:textId="77777777" w:rsidR="00C11FE3" w:rsidRPr="00A735F7" w:rsidRDefault="00C11FE3" w:rsidP="00C568D9">
      <w:pPr>
        <w:pStyle w:val="TableFootnote"/>
      </w:pPr>
      <w:r>
        <w:rPr>
          <w:rStyle w:val="Superscript"/>
        </w:rPr>
        <w:t>*</w:t>
      </w:r>
      <w:r>
        <w:tab/>
        <w:t>H LIC είναι η μέθοδος εκλογής προσδιορισμού της υπερφόρτωσης σιδήρου.</w:t>
      </w:r>
    </w:p>
    <w:p w14:paraId="02719B20" w14:textId="77777777" w:rsidR="00C11FE3" w:rsidRPr="00A735F7" w:rsidRDefault="00C11FE3" w:rsidP="00C568D9"/>
    <w:p w14:paraId="5B58D6DE" w14:textId="77777777" w:rsidR="00C11FE3" w:rsidRPr="00A735F7" w:rsidRDefault="00C11FE3" w:rsidP="00C568D9">
      <w:pPr>
        <w:pStyle w:val="HeadingEmphasis"/>
      </w:pPr>
      <w:r>
        <w:t>Δόση έναρξης</w:t>
      </w:r>
    </w:p>
    <w:p w14:paraId="7A37DDFC" w14:textId="77777777" w:rsidR="00C11FE3" w:rsidRPr="00A735F7" w:rsidRDefault="00C11FE3" w:rsidP="00C568D9">
      <w:r>
        <w:t xml:space="preserve">Η </w:t>
      </w:r>
      <w:proofErr w:type="spellStart"/>
      <w:r>
        <w:t>συνιστώμενη</w:t>
      </w:r>
      <w:proofErr w:type="spellEnd"/>
      <w:r>
        <w:t xml:space="preserve"> ημερήσια δόση έναρξης του </w:t>
      </w:r>
      <w:proofErr w:type="spellStart"/>
      <w:r>
        <w:t>Deferasirox</w:t>
      </w:r>
      <w:proofErr w:type="spellEnd"/>
      <w:r>
        <w:t xml:space="preserve"> </w:t>
      </w:r>
      <w:proofErr w:type="spellStart"/>
      <w:r>
        <w:t>Mylan</w:t>
      </w:r>
      <w:proofErr w:type="spellEnd"/>
      <w:r>
        <w:t xml:space="preserve"> επικαλυμμένα με λεπτό </w:t>
      </w:r>
      <w:proofErr w:type="spellStart"/>
      <w:r>
        <w:t>υμένιο</w:t>
      </w:r>
      <w:proofErr w:type="spellEnd"/>
      <w:r>
        <w:t xml:space="preserve"> δισκία σε ασθενείς με μη εξαρτώμενα από μετάγγιση σύνδρομα μεσογειακής αναιμίας είναι 7 </w:t>
      </w:r>
      <w:proofErr w:type="spellStart"/>
      <w:r>
        <w:t>mg</w:t>
      </w:r>
      <w:proofErr w:type="spellEnd"/>
      <w:r>
        <w:t>/</w:t>
      </w:r>
      <w:proofErr w:type="spellStart"/>
      <w:r>
        <w:t>kg</w:t>
      </w:r>
      <w:proofErr w:type="spellEnd"/>
      <w:r>
        <w:t xml:space="preserve"> σωματικού βάρους.</w:t>
      </w:r>
    </w:p>
    <w:p w14:paraId="4C4C0D7F" w14:textId="77777777" w:rsidR="00C11FE3" w:rsidRPr="00A735F7" w:rsidRDefault="00C11FE3" w:rsidP="00C568D9"/>
    <w:p w14:paraId="1CAEB235" w14:textId="77777777" w:rsidR="00C11FE3" w:rsidRPr="00A735F7" w:rsidRDefault="00C11FE3" w:rsidP="00C568D9">
      <w:pPr>
        <w:pStyle w:val="HeadingEmphasis"/>
      </w:pPr>
      <w:r>
        <w:t>Προσαρμογή της δόσης</w:t>
      </w:r>
    </w:p>
    <w:p w14:paraId="74F75266" w14:textId="77777777" w:rsidR="00C11FE3" w:rsidRPr="00A735F7" w:rsidRDefault="00C11FE3" w:rsidP="00C568D9">
      <w:r>
        <w:t xml:space="preserve">Συνιστάται η παρακολούθηση της </w:t>
      </w:r>
      <w:proofErr w:type="spellStart"/>
      <w:r>
        <w:t>φερριτίνης</w:t>
      </w:r>
      <w:proofErr w:type="spellEnd"/>
      <w:r>
        <w:t xml:space="preserve"> του ορού κάθε μήνα για να αξιολογηθεί η ανταπόκριση του ασθενούς στη θεραπεία και να ελαχιστοποιηθεί ο κίνδυνος </w:t>
      </w:r>
      <w:proofErr w:type="spellStart"/>
      <w:r>
        <w:t>υπερχηλίωσης</w:t>
      </w:r>
      <w:proofErr w:type="spellEnd"/>
      <w:r>
        <w:t xml:space="preserve"> (βλ. παράγραφο 4.4). Μετά από κάθε 3 έως 6 μήνες θεραπείας θα πρέπει να λαμβάνεται υπόψη μια αύξηση της δόσης κατά 3,5 έως 7 </w:t>
      </w:r>
      <w:proofErr w:type="spellStart"/>
      <w:r>
        <w:t>mg</w:t>
      </w:r>
      <w:proofErr w:type="spellEnd"/>
      <w:r>
        <w:t>/</w:t>
      </w:r>
      <w:proofErr w:type="spellStart"/>
      <w:r>
        <w:t>kg</w:t>
      </w:r>
      <w:proofErr w:type="spellEnd"/>
      <w:r>
        <w:t xml:space="preserve"> εάν η LIC είναι ≥7 </w:t>
      </w:r>
      <w:proofErr w:type="spellStart"/>
      <w:r>
        <w:t>mg</w:t>
      </w:r>
      <w:proofErr w:type="spellEnd"/>
      <w:r>
        <w:t> </w:t>
      </w:r>
      <w:proofErr w:type="spellStart"/>
      <w:r>
        <w:t>Fe</w:t>
      </w:r>
      <w:proofErr w:type="spellEnd"/>
      <w:r>
        <w:t xml:space="preserve">/g </w:t>
      </w:r>
      <w:proofErr w:type="spellStart"/>
      <w:r>
        <w:t>dw</w:t>
      </w:r>
      <w:proofErr w:type="spellEnd"/>
      <w:r>
        <w:t xml:space="preserve">, ή αν η </w:t>
      </w:r>
      <w:proofErr w:type="spellStart"/>
      <w:r>
        <w:t>φερριτίνη</w:t>
      </w:r>
      <w:proofErr w:type="spellEnd"/>
      <w:r>
        <w:t xml:space="preserve"> του ορού είναι συνεχώς &gt;2.000 µg/l και δεν δείχνει τάση μείωσης και ο ασθενής ανέχεται καλά το φαρμακευτικό προϊόν. Δόσεις πάνω από 14 </w:t>
      </w:r>
      <w:proofErr w:type="spellStart"/>
      <w:r>
        <w:t>mg</w:t>
      </w:r>
      <w:proofErr w:type="spellEnd"/>
      <w:r>
        <w:t>/</w:t>
      </w:r>
      <w:proofErr w:type="spellStart"/>
      <w:r>
        <w:t>kg</w:t>
      </w:r>
      <w:proofErr w:type="spellEnd"/>
      <w:r>
        <w:t xml:space="preserve"> δεν συνιστώνται γιατί δεν υπάρχει εμπειρία με δόσεις πάνω από αυτό το επίπεδο σε ασθενείς με μη εξαρτώμενα από μετάγγιση σύνδρομα μεσογειακής αναιμίας.</w:t>
      </w:r>
    </w:p>
    <w:p w14:paraId="4F210745" w14:textId="77777777" w:rsidR="00C11FE3" w:rsidRPr="00A735F7" w:rsidRDefault="00C11FE3" w:rsidP="00C568D9"/>
    <w:p w14:paraId="4120B16A" w14:textId="77777777" w:rsidR="00C11FE3" w:rsidRPr="00A735F7" w:rsidRDefault="00C11FE3" w:rsidP="00C568D9">
      <w:r>
        <w:t xml:space="preserve">Σε </w:t>
      </w:r>
      <w:r w:rsidR="009F780F">
        <w:t xml:space="preserve">παιδιατρικούς και ενήλικες </w:t>
      </w:r>
      <w:r>
        <w:t xml:space="preserve">ασθενείς των οποίων η LIC δεν αξιολογήθηκε και η </w:t>
      </w:r>
      <w:proofErr w:type="spellStart"/>
      <w:r>
        <w:t>φερριτίνη</w:t>
      </w:r>
      <w:proofErr w:type="spellEnd"/>
      <w:r>
        <w:t xml:space="preserve"> του ορού είναι ≤2.000 µg/l η δόση δεν πρέπει να υπερβαίνει τα 7 </w:t>
      </w:r>
      <w:proofErr w:type="spellStart"/>
      <w:r>
        <w:t>mg</w:t>
      </w:r>
      <w:proofErr w:type="spellEnd"/>
      <w:r>
        <w:t>/</w:t>
      </w:r>
      <w:proofErr w:type="spellStart"/>
      <w:r>
        <w:t>kg</w:t>
      </w:r>
      <w:proofErr w:type="spellEnd"/>
      <w:r>
        <w:t>.</w:t>
      </w:r>
    </w:p>
    <w:p w14:paraId="1E431710" w14:textId="77777777" w:rsidR="00C11FE3" w:rsidRPr="00A735F7" w:rsidRDefault="00C11FE3" w:rsidP="00C568D9"/>
    <w:p w14:paraId="0ED87557" w14:textId="77777777" w:rsidR="00C11FE3" w:rsidRPr="00A735F7" w:rsidRDefault="00C11FE3" w:rsidP="00C568D9">
      <w:r>
        <w:t>Για ασθενείς στους οποίους η δόση αυξήθηκε σε &gt;7 </w:t>
      </w:r>
      <w:proofErr w:type="spellStart"/>
      <w:r>
        <w:t>mg</w:t>
      </w:r>
      <w:proofErr w:type="spellEnd"/>
      <w:r>
        <w:t>/</w:t>
      </w:r>
      <w:proofErr w:type="spellStart"/>
      <w:r>
        <w:t>kg</w:t>
      </w:r>
      <w:proofErr w:type="spellEnd"/>
      <w:r>
        <w:t>, μείωση της δόσης στα 7 </w:t>
      </w:r>
      <w:proofErr w:type="spellStart"/>
      <w:r>
        <w:t>mg</w:t>
      </w:r>
      <w:proofErr w:type="spellEnd"/>
      <w:r>
        <w:t>/</w:t>
      </w:r>
      <w:proofErr w:type="spellStart"/>
      <w:r>
        <w:t>kg</w:t>
      </w:r>
      <w:proofErr w:type="spellEnd"/>
      <w:r>
        <w:t xml:space="preserve"> ή λιγότερο συνιστάται όταν η LIC είναι &lt;7 </w:t>
      </w:r>
      <w:proofErr w:type="spellStart"/>
      <w:r>
        <w:t>mg</w:t>
      </w:r>
      <w:proofErr w:type="spellEnd"/>
      <w:r>
        <w:t> </w:t>
      </w:r>
      <w:proofErr w:type="spellStart"/>
      <w:r>
        <w:t>Fe</w:t>
      </w:r>
      <w:proofErr w:type="spellEnd"/>
      <w:r>
        <w:t xml:space="preserve">/g </w:t>
      </w:r>
      <w:proofErr w:type="spellStart"/>
      <w:r>
        <w:t>dw</w:t>
      </w:r>
      <w:proofErr w:type="spellEnd"/>
      <w:r>
        <w:t xml:space="preserve"> ή η </w:t>
      </w:r>
      <w:proofErr w:type="spellStart"/>
      <w:r>
        <w:t>φερριτίνη</w:t>
      </w:r>
      <w:proofErr w:type="spellEnd"/>
      <w:r>
        <w:t xml:space="preserve"> του ορού είναι ≤2.000 µg/l.</w:t>
      </w:r>
    </w:p>
    <w:p w14:paraId="211A4ABF" w14:textId="77777777" w:rsidR="00C11FE3" w:rsidRPr="00A735F7" w:rsidRDefault="00C11FE3" w:rsidP="00C568D9"/>
    <w:p w14:paraId="08B24773" w14:textId="77777777" w:rsidR="00C11FE3" w:rsidRPr="00A735F7" w:rsidRDefault="00C11FE3" w:rsidP="00C568D9">
      <w:pPr>
        <w:pStyle w:val="HeadingEmphasis"/>
      </w:pPr>
      <w:r>
        <w:t>Παύση της θεραπείας</w:t>
      </w:r>
    </w:p>
    <w:p w14:paraId="3A6BB3E3" w14:textId="77777777" w:rsidR="00C11FE3" w:rsidRPr="00A735F7" w:rsidRDefault="00C11FE3" w:rsidP="00C568D9">
      <w:r>
        <w:t>Όταν έχει επιτευχθεί ένα ικανοποιητικό επίπεδο σιδήρου στο σώμα (LIC &lt;3 </w:t>
      </w:r>
      <w:proofErr w:type="spellStart"/>
      <w:r>
        <w:t>mg</w:t>
      </w:r>
      <w:proofErr w:type="spellEnd"/>
      <w:r>
        <w:t> </w:t>
      </w:r>
      <w:proofErr w:type="spellStart"/>
      <w:r>
        <w:t>Fe</w:t>
      </w:r>
      <w:proofErr w:type="spellEnd"/>
      <w:r>
        <w:t xml:space="preserve">/g </w:t>
      </w:r>
      <w:proofErr w:type="spellStart"/>
      <w:r>
        <w:t>dw</w:t>
      </w:r>
      <w:proofErr w:type="spellEnd"/>
      <w:r>
        <w:t xml:space="preserve"> ή </w:t>
      </w:r>
      <w:proofErr w:type="spellStart"/>
      <w:r>
        <w:t>φερριτίνη</w:t>
      </w:r>
      <w:proofErr w:type="spellEnd"/>
      <w:r>
        <w:t xml:space="preserve"> ορού &lt;300 µg/l), η θεραπεία θα πρέπει να διακόπτεται. Δεν υπάρχουν διαθέσιμα δεδομένα σχετικά με την επανάληψη της θεραπείας σε ασθενείς που </w:t>
      </w:r>
      <w:proofErr w:type="spellStart"/>
      <w:r>
        <w:t>επανασυσσωρεύουν</w:t>
      </w:r>
      <w:proofErr w:type="spellEnd"/>
      <w:r>
        <w:t xml:space="preserve"> σίδηρο αφού έχουν επιτύχει ικανοποιητικό επίπεδο σιδήρου στο σώμα και για το λόγο αυτό δεν μπορεί να συστηθεί η επανάληψη της θεραπείας.</w:t>
      </w:r>
    </w:p>
    <w:p w14:paraId="50E0CC47" w14:textId="77777777" w:rsidR="00C11FE3" w:rsidRPr="00A735F7" w:rsidRDefault="00C11FE3" w:rsidP="00C568D9"/>
    <w:p w14:paraId="5B099E34" w14:textId="77777777" w:rsidR="00C11FE3" w:rsidRPr="00A735F7" w:rsidRDefault="00C11FE3" w:rsidP="00C568D9">
      <w:pPr>
        <w:pStyle w:val="HeadingUnderlinedEmphasis"/>
      </w:pPr>
      <w:r>
        <w:lastRenderedPageBreak/>
        <w:t>Ειδικοί πληθυσμοί</w:t>
      </w:r>
    </w:p>
    <w:p w14:paraId="1B0705A3" w14:textId="77777777" w:rsidR="00C11FE3" w:rsidRPr="00A735F7" w:rsidRDefault="00C11FE3" w:rsidP="00C568D9">
      <w:pPr>
        <w:pStyle w:val="NormalKeep"/>
      </w:pPr>
    </w:p>
    <w:p w14:paraId="77700266" w14:textId="77777777" w:rsidR="00C11FE3" w:rsidRPr="00A735F7" w:rsidRDefault="00C11FE3" w:rsidP="00C568D9">
      <w:pPr>
        <w:pStyle w:val="HeadingEmphasis"/>
      </w:pPr>
      <w:r>
        <w:t>Ηλικιωμένοι ασθενείς (ηλικίας ≥65 ετών)</w:t>
      </w:r>
    </w:p>
    <w:p w14:paraId="1F18E823" w14:textId="77777777" w:rsidR="00C11FE3" w:rsidRPr="00A735F7" w:rsidRDefault="00C11FE3" w:rsidP="00C568D9">
      <w:r>
        <w:t xml:space="preserve">Οι </w:t>
      </w:r>
      <w:proofErr w:type="spellStart"/>
      <w:r>
        <w:t>συνιστώμενες</w:t>
      </w:r>
      <w:proofErr w:type="spellEnd"/>
      <w:r>
        <w:t xml:space="preserve"> δοσολογίες για τους ηλικιωμένους ασθενείς είναι οι ίδιες με αυτές που περιγράφονται παραπάνω. Σε κλινικές μελέτες, οι ηλικιωμένοι ασθενείς εμφάνισαν ανεπιθύμητες ενέργειες σε υψηλότερη συχνότητα απ’ ότι οι </w:t>
      </w:r>
      <w:proofErr w:type="spellStart"/>
      <w:r>
        <w:t>νεώτεροι</w:t>
      </w:r>
      <w:proofErr w:type="spellEnd"/>
      <w:r>
        <w:t xml:space="preserve"> ασθενείς (ιδιαίτερα, διάρροια) και θα πρέπει να ελέγχονται προσεκτικά για ανεπιθύμητες αντιδράσεις οι οποίες μπορεί να απαιτούν προσαρμογή της δοσολογίας.</w:t>
      </w:r>
    </w:p>
    <w:p w14:paraId="198E3B8B" w14:textId="77777777" w:rsidR="00C11FE3" w:rsidRPr="00A735F7" w:rsidRDefault="00C11FE3" w:rsidP="00C568D9"/>
    <w:p w14:paraId="008EF926" w14:textId="77777777" w:rsidR="00C11FE3" w:rsidRDefault="00C11FE3" w:rsidP="00C568D9">
      <w:pPr>
        <w:pStyle w:val="HeadingEmphasis"/>
      </w:pPr>
      <w:r>
        <w:t>Παιδιατρικός πληθυσμός</w:t>
      </w:r>
    </w:p>
    <w:p w14:paraId="07F8DC62" w14:textId="77777777" w:rsidR="002539E3" w:rsidRPr="002539E3" w:rsidRDefault="002539E3" w:rsidP="00C568D9">
      <w:pPr>
        <w:pStyle w:val="NormalKeep"/>
      </w:pPr>
    </w:p>
    <w:p w14:paraId="712B4A35" w14:textId="77777777" w:rsidR="00C11FE3" w:rsidRPr="00A735F7" w:rsidRDefault="00C11FE3" w:rsidP="00C568D9">
      <w:pPr>
        <w:pStyle w:val="NormalKeep"/>
      </w:pPr>
      <w:r>
        <w:t>Υπερφόρτωση σιδήρου λόγω μεταγγίσεων:</w:t>
      </w:r>
    </w:p>
    <w:p w14:paraId="24CAB7D9" w14:textId="77777777" w:rsidR="00C11FE3" w:rsidRPr="00A735F7" w:rsidRDefault="00C11FE3" w:rsidP="00C568D9">
      <w:r>
        <w:t xml:space="preserve">Οι </w:t>
      </w:r>
      <w:proofErr w:type="spellStart"/>
      <w:r>
        <w:t>συνιστώμενες</w:t>
      </w:r>
      <w:proofErr w:type="spellEnd"/>
      <w:r>
        <w:t xml:space="preserve"> δοσολογίες για τους παιδιατρικούς ασθενείς ηλικίας 2 έως 17 ετών με υπερφόρτωση σιδήρου λόγω μεταγγίσεων είναι οι ίδιες, όπως και για τους ενήλικες ασθενείς (βλ. παράγραφο 4.2). Συνιστάται η παρακολούθηση της </w:t>
      </w:r>
      <w:proofErr w:type="spellStart"/>
      <w:r>
        <w:t>φερριτίνης</w:t>
      </w:r>
      <w:proofErr w:type="spellEnd"/>
      <w:r>
        <w:t xml:space="preserve"> του ορού κάθε μήνα για να αξιολογηθεί η ανταπόκριση του ασθενούς στη θεραπεία και να ελαχιστοποιηθεί ο κίνδυνος </w:t>
      </w:r>
      <w:proofErr w:type="spellStart"/>
      <w:r>
        <w:t>υπερχηλίωσης</w:t>
      </w:r>
      <w:proofErr w:type="spellEnd"/>
      <w:r>
        <w:t xml:space="preserve"> (βλ. παράγραφο 4.4). Αλλαγές στο βάρος των παιδιατρικών ασθενών με την πάροδο του χρόνου θα πρέπει να λαμβάνονται υπόψη κατά τον υπολογισμό της δόσης.</w:t>
      </w:r>
    </w:p>
    <w:p w14:paraId="0FFBC0F3" w14:textId="77777777" w:rsidR="00C11FE3" w:rsidRPr="00A735F7" w:rsidRDefault="00C11FE3" w:rsidP="00C568D9"/>
    <w:p w14:paraId="4825D7D5" w14:textId="77777777" w:rsidR="00C11FE3" w:rsidRPr="00A735F7" w:rsidRDefault="00C11FE3" w:rsidP="00C568D9">
      <w:r>
        <w:t xml:space="preserve">Σε παιδιά με υπερφόρτωση σιδήρου λόγω των μεταγγίσεων αίματος ηλικίας 2 έως 5 ετών, η έκθεση είναι μικρότερη από αυτή των ενηλίκων (βλ. παράγραφο 5.2). Η συγκεκριμένη ηλικιακή ομάδα μπορεί επομένως να απαιτεί υψηλότερες δόσεις από αυτές που είναι απαραίτητες στους ενήλικες. Ωστόσο, η αρχική δόση πρέπει να είναι ίδια με αυτή των ενηλίκων, και κατόπιν να ακολουθεί εξατομικευμένη </w:t>
      </w:r>
      <w:proofErr w:type="spellStart"/>
      <w:r>
        <w:t>τιτλοποίηση</w:t>
      </w:r>
      <w:proofErr w:type="spellEnd"/>
      <w:r>
        <w:t>.</w:t>
      </w:r>
    </w:p>
    <w:p w14:paraId="6ED5F100" w14:textId="77777777" w:rsidR="00C11FE3" w:rsidRPr="00A735F7" w:rsidRDefault="00C11FE3" w:rsidP="00C568D9"/>
    <w:p w14:paraId="208B790D" w14:textId="77777777" w:rsidR="00C11FE3" w:rsidRPr="00A735F7" w:rsidRDefault="00C11FE3" w:rsidP="00C568D9">
      <w:pPr>
        <w:pStyle w:val="NormalKeep"/>
      </w:pPr>
      <w:r>
        <w:t>Μη εξαρτώμενα από μετάγγιση σύνδρομα μεσογειακής αναιμίας:</w:t>
      </w:r>
    </w:p>
    <w:p w14:paraId="21AF9881" w14:textId="77777777" w:rsidR="00C11FE3" w:rsidRPr="00A735F7" w:rsidRDefault="00C11FE3" w:rsidP="00C568D9">
      <w:r>
        <w:t>Σε παιδιατρικούς ασθενείς με μη εξαρτώμενα από μετάγγιση σύνδρομα μεσογειακής αναιμίας, η δόση δεν πρέπει να υπερβαίνει τα 7 </w:t>
      </w:r>
      <w:proofErr w:type="spellStart"/>
      <w:r>
        <w:t>mg</w:t>
      </w:r>
      <w:proofErr w:type="spellEnd"/>
      <w:r>
        <w:t>/</w:t>
      </w:r>
      <w:proofErr w:type="spellStart"/>
      <w:r>
        <w:t>kg</w:t>
      </w:r>
      <w:proofErr w:type="spellEnd"/>
      <w:r>
        <w:t xml:space="preserve">. Σε αυτούς τους ασθενείς, η στενότερη παρακολούθηση της LIC και της </w:t>
      </w:r>
      <w:proofErr w:type="spellStart"/>
      <w:r>
        <w:t>φερριτίνης</w:t>
      </w:r>
      <w:proofErr w:type="spellEnd"/>
      <w:r>
        <w:t xml:space="preserve"> του ορού είναι ουσιώδης για την αποφυγή </w:t>
      </w:r>
      <w:proofErr w:type="spellStart"/>
      <w:r>
        <w:t>υπερχηλίωσης</w:t>
      </w:r>
      <w:proofErr w:type="spellEnd"/>
      <w:r>
        <w:t xml:space="preserve"> (βλ. παράγραφο 4.4). Επιπλέον των μηνιαίων εκτιμήσεων της </w:t>
      </w:r>
      <w:proofErr w:type="spellStart"/>
      <w:r>
        <w:t>φερριτίνης</w:t>
      </w:r>
      <w:proofErr w:type="spellEnd"/>
      <w:r>
        <w:t xml:space="preserve"> του ορού, η LIC πρέπει να παρακολουθείται κάθε τρεις μήνες όταν η </w:t>
      </w:r>
      <w:proofErr w:type="spellStart"/>
      <w:r>
        <w:t>φερριτίνη</w:t>
      </w:r>
      <w:proofErr w:type="spellEnd"/>
      <w:r>
        <w:t xml:space="preserve"> του ορού είναι ≤800 µg/l.</w:t>
      </w:r>
    </w:p>
    <w:p w14:paraId="687A49DA" w14:textId="77777777" w:rsidR="00C11FE3" w:rsidRPr="00A735F7" w:rsidRDefault="00C11FE3" w:rsidP="00C568D9"/>
    <w:p w14:paraId="36702ADB" w14:textId="77777777" w:rsidR="00C11FE3" w:rsidRPr="00A735F7" w:rsidRDefault="00C11FE3" w:rsidP="00C568D9">
      <w:pPr>
        <w:pStyle w:val="NormalKeep"/>
      </w:pPr>
      <w:r>
        <w:t>Παιδιά από τη γέννηση έως την ηλικία των 23 μηνών:</w:t>
      </w:r>
    </w:p>
    <w:p w14:paraId="0828D44D" w14:textId="77777777" w:rsidR="00C11FE3" w:rsidRPr="00A735F7" w:rsidRDefault="00C11FE3" w:rsidP="00C568D9">
      <w:r>
        <w:t xml:space="preserve">Η ασφάλεια και αποτελεσματικότητα του </w:t>
      </w:r>
      <w:proofErr w:type="spellStart"/>
      <w:r>
        <w:t>Deferasirox</w:t>
      </w:r>
      <w:proofErr w:type="spellEnd"/>
      <w:r>
        <w:t xml:space="preserve"> </w:t>
      </w:r>
      <w:proofErr w:type="spellStart"/>
      <w:r>
        <w:t>Mylan</w:t>
      </w:r>
      <w:proofErr w:type="spellEnd"/>
      <w:r>
        <w:t xml:space="preserve"> σε παιδιά από τη γέννηση έως την ηλικία των 23 μηνών δεν έχουν ακόμα τεκμηριωθεί. Δεν υπάρχουν διαθέσιμα δεδομένα.</w:t>
      </w:r>
    </w:p>
    <w:p w14:paraId="21653F0E" w14:textId="77777777" w:rsidR="00C11FE3" w:rsidRPr="00A735F7" w:rsidRDefault="00C11FE3" w:rsidP="00C568D9"/>
    <w:p w14:paraId="4430AE96" w14:textId="77777777" w:rsidR="00C11FE3" w:rsidRPr="00A735F7" w:rsidRDefault="00C11FE3" w:rsidP="00C568D9">
      <w:pPr>
        <w:pStyle w:val="HeadingEmphasis"/>
      </w:pPr>
      <w:r>
        <w:t>Ασθενείς με νεφρική δυσλειτουργία</w:t>
      </w:r>
    </w:p>
    <w:p w14:paraId="1AA69AAB"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δεν έχει μελετηθεί σε ασθενείς με νεφρική δυσλειτουργία και αντενδείκνυται σε ασθενείς με εκτιμώμενη κάθαρση </w:t>
      </w:r>
      <w:proofErr w:type="spellStart"/>
      <w:r>
        <w:t>κρεατινίνης</w:t>
      </w:r>
      <w:proofErr w:type="spellEnd"/>
      <w:r>
        <w:t xml:space="preserve"> &lt;60 </w:t>
      </w:r>
      <w:proofErr w:type="spellStart"/>
      <w:r>
        <w:t>ml</w:t>
      </w:r>
      <w:proofErr w:type="spellEnd"/>
      <w:r>
        <w:t>/</w:t>
      </w:r>
      <w:proofErr w:type="spellStart"/>
      <w:r>
        <w:t>min</w:t>
      </w:r>
      <w:proofErr w:type="spellEnd"/>
      <w:r>
        <w:t xml:space="preserve"> (βλ. παραγράφους 4.3 και 4.4).</w:t>
      </w:r>
    </w:p>
    <w:p w14:paraId="0488545D" w14:textId="77777777" w:rsidR="00C11FE3" w:rsidRPr="00A735F7" w:rsidRDefault="00C11FE3" w:rsidP="00C568D9"/>
    <w:p w14:paraId="7D1916C6" w14:textId="77777777" w:rsidR="00C11FE3" w:rsidRPr="00A735F7" w:rsidRDefault="00C11FE3" w:rsidP="00C568D9">
      <w:pPr>
        <w:pStyle w:val="HeadingEmphasis"/>
      </w:pPr>
      <w:r>
        <w:t>Ασθενείς με ηπατική δυσλειτουργία</w:t>
      </w:r>
    </w:p>
    <w:p w14:paraId="468BA377"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δεν συνιστάται σε ασθενείς με σοβαρή ηπατική δυσλειτουργία (κατηγορία </w:t>
      </w:r>
      <w:proofErr w:type="spellStart"/>
      <w:r>
        <w:t>Child-Pugh</w:t>
      </w:r>
      <w:proofErr w:type="spellEnd"/>
      <w:r>
        <w:t xml:space="preserve"> C). Σε ασθενείς με μέτρια ηπατική δυσλειτουργία (κατηγορία </w:t>
      </w:r>
      <w:proofErr w:type="spellStart"/>
      <w:r>
        <w:t>Child-Pugh</w:t>
      </w:r>
      <w:proofErr w:type="spellEnd"/>
      <w:r>
        <w:t xml:space="preserve"> Β), η δόση θα πρέπει να μειώνεται σημαντικά και ακολούθως να αυξάνεται προοδευτικά έως ένα όριο 50% </w:t>
      </w:r>
      <w:r w:rsidR="009F780F" w:rsidRPr="00EA2481">
        <w:t xml:space="preserve">της </w:t>
      </w:r>
      <w:proofErr w:type="spellStart"/>
      <w:r w:rsidR="009F780F" w:rsidRPr="00EA2481">
        <w:t>συνιστώμενης</w:t>
      </w:r>
      <w:proofErr w:type="spellEnd"/>
      <w:r w:rsidR="009F780F" w:rsidRPr="00EA2481">
        <w:t xml:space="preserve"> δόσης </w:t>
      </w:r>
      <w:r w:rsidR="009F780F">
        <w:t xml:space="preserve">θεραπείας </w:t>
      </w:r>
      <w:r w:rsidR="009F780F" w:rsidRPr="00EA2481">
        <w:t>για ασθενείς με φυσιολογική ηπατική λειτουργία</w:t>
      </w:r>
      <w:r w:rsidR="009F780F">
        <w:t xml:space="preserve"> </w:t>
      </w:r>
      <w:r>
        <w:t xml:space="preserve">(βλ. παραγράφους 4.4 και 5.2) και το </w:t>
      </w:r>
      <w:proofErr w:type="spellStart"/>
      <w:r>
        <w:t>Deferasirox</w:t>
      </w:r>
      <w:proofErr w:type="spellEnd"/>
      <w:r>
        <w:t xml:space="preserve"> </w:t>
      </w:r>
      <w:proofErr w:type="spellStart"/>
      <w:r>
        <w:t>Mylan</w:t>
      </w:r>
      <w:proofErr w:type="spellEnd"/>
      <w:r>
        <w:t xml:space="preserve"> θα πρέπει να χρησιμοποιείται με προσοχή σε αυτούς τους ασθενείς. Η ηπατική λειτουργία θα πρέπει να παρακολουθείται σε όλους τους ασθενείς πριν την αγωγή, κάθε 2 εβδομάδες τον πρώτο μήνα και μετά κάθε μήνα (βλ. παράγραφο 4.4).</w:t>
      </w:r>
    </w:p>
    <w:p w14:paraId="760AD7AE" w14:textId="77777777" w:rsidR="00C11FE3" w:rsidRPr="00A735F7" w:rsidRDefault="00C11FE3" w:rsidP="00C568D9"/>
    <w:p w14:paraId="19012B0B" w14:textId="77777777" w:rsidR="00C11FE3" w:rsidRPr="00A735F7" w:rsidRDefault="00C11FE3" w:rsidP="00C568D9">
      <w:pPr>
        <w:pStyle w:val="HeadingUnderlined"/>
      </w:pPr>
      <w:r>
        <w:t>Τρόπος χορήγησης</w:t>
      </w:r>
    </w:p>
    <w:p w14:paraId="5CDD1026" w14:textId="77777777" w:rsidR="00C11FE3" w:rsidRPr="00A735F7" w:rsidRDefault="00C11FE3" w:rsidP="00C568D9">
      <w:pPr>
        <w:pStyle w:val="NormalKeep"/>
      </w:pPr>
    </w:p>
    <w:p w14:paraId="27C162C4" w14:textId="77777777" w:rsidR="00C11FE3" w:rsidRPr="00A735F7" w:rsidRDefault="00C11FE3" w:rsidP="00C568D9">
      <w:r>
        <w:t>Από στόματος χρήση.</w:t>
      </w:r>
    </w:p>
    <w:p w14:paraId="40F6AE54" w14:textId="77777777" w:rsidR="00C11FE3" w:rsidRPr="00A735F7" w:rsidRDefault="00C11FE3" w:rsidP="00C568D9"/>
    <w:p w14:paraId="528A9E09" w14:textId="77777777" w:rsidR="00C11FE3" w:rsidRPr="00A735F7" w:rsidRDefault="00C11FE3" w:rsidP="00C568D9">
      <w:r>
        <w:t xml:space="preserve">Τα επικαλυμμένα με λεπτό </w:t>
      </w:r>
      <w:proofErr w:type="spellStart"/>
      <w:r>
        <w:t>υμένιο</w:t>
      </w:r>
      <w:proofErr w:type="spellEnd"/>
      <w:r>
        <w:t xml:space="preserve"> δισκία θα πρέπει να καταπίνονται ολόκληρα με λίγο νερό. Για τους ασθενείς που δεν μπορούν να καταπιούν ολόκληρα δισκία, τα επικαλυμμένα με λεπτό </w:t>
      </w:r>
      <w:proofErr w:type="spellStart"/>
      <w:r>
        <w:t>υμένιο</w:t>
      </w:r>
      <w:proofErr w:type="spellEnd"/>
      <w:r>
        <w:t xml:space="preserve"> δισκία μπορούν να συνθλίβονται και να χορηγηθούν διασπείροντας την πλήρη δόση πάνω σε μαλακή τροφή, </w:t>
      </w:r>
      <w:r>
        <w:lastRenderedPageBreak/>
        <w:t>π.χ. γιαούρτι ή σάλτσα μήλου (πολτοποιημένα μήλα). Η δόση θα πρέπει να καταναλώνεται αμέσως και πλήρως, και δεν πρέπει να φυλάσσεται για μελλοντική χρήση.</w:t>
      </w:r>
    </w:p>
    <w:p w14:paraId="2ADDB116" w14:textId="77777777" w:rsidR="00C11FE3" w:rsidRPr="00A735F7" w:rsidRDefault="00C11FE3" w:rsidP="00C568D9"/>
    <w:p w14:paraId="15DF6F76" w14:textId="77777777" w:rsidR="00C11FE3" w:rsidRPr="00A735F7" w:rsidRDefault="00C11FE3" w:rsidP="00C568D9">
      <w:proofErr w:type="spellStart"/>
      <w:r>
        <w:t>Tα</w:t>
      </w:r>
      <w:proofErr w:type="spellEnd"/>
      <w:r>
        <w:t xml:space="preserve"> επικαλυμμένα με λεπτό </w:t>
      </w:r>
      <w:proofErr w:type="spellStart"/>
      <w:r>
        <w:t>υμένιο</w:t>
      </w:r>
      <w:proofErr w:type="spellEnd"/>
      <w:r>
        <w:t xml:space="preserve"> δισκία θα πρέπει να λαμβάνονται μία φορά την ημέρα κατά προτίμηση την ίδια ώρα κάθε μέρα και μπορεί να λαμβάνονται με άδειο στομάχι ή με ένα ελαφρύ γεύμα (βλ. παραγράφους 4.5 και 5.2).</w:t>
      </w:r>
    </w:p>
    <w:p w14:paraId="37C3CCDF" w14:textId="77777777" w:rsidR="00C11FE3" w:rsidRPr="00A735F7" w:rsidRDefault="00C11FE3" w:rsidP="00C568D9"/>
    <w:p w14:paraId="6D975A08" w14:textId="77777777" w:rsidR="00453A7B" w:rsidRPr="00C568D9" w:rsidRDefault="00453A7B" w:rsidP="00C568D9">
      <w:pPr>
        <w:rPr>
          <w:b/>
          <w:bCs/>
        </w:rPr>
      </w:pPr>
      <w:r w:rsidRPr="00C568D9">
        <w:rPr>
          <w:b/>
          <w:bCs/>
        </w:rPr>
        <w:t>4.3</w:t>
      </w:r>
      <w:r w:rsidRPr="00C568D9">
        <w:rPr>
          <w:b/>
          <w:bCs/>
        </w:rPr>
        <w:tab/>
        <w:t>Αντενδείξεις</w:t>
      </w:r>
    </w:p>
    <w:p w14:paraId="6265C8A2" w14:textId="77777777" w:rsidR="00C11FE3" w:rsidRPr="00A735F7" w:rsidRDefault="00C11FE3" w:rsidP="00C568D9">
      <w:pPr>
        <w:pStyle w:val="NormalKeep"/>
      </w:pPr>
    </w:p>
    <w:p w14:paraId="75CEE60F" w14:textId="77777777" w:rsidR="00283FBE" w:rsidRDefault="00C11FE3" w:rsidP="00C568D9">
      <w:r>
        <w:t xml:space="preserve">Υπερευαισθησία στη δραστική ουσία ή σε κάποιο από τα </w:t>
      </w:r>
      <w:proofErr w:type="spellStart"/>
      <w:r>
        <w:t>έκδοχα</w:t>
      </w:r>
      <w:proofErr w:type="spellEnd"/>
      <w:r>
        <w:t xml:space="preserve"> που αναφέρονται στην παράγραφο 6.1.</w:t>
      </w:r>
    </w:p>
    <w:p w14:paraId="1D5CCD48" w14:textId="77777777" w:rsidR="00C11FE3" w:rsidRDefault="00C11FE3" w:rsidP="00C568D9">
      <w:r>
        <w:t xml:space="preserve">Συνδυασμός με άλλες </w:t>
      </w:r>
      <w:proofErr w:type="spellStart"/>
      <w:r>
        <w:t>χηλικές</w:t>
      </w:r>
      <w:proofErr w:type="spellEnd"/>
      <w:r>
        <w:t xml:space="preserve"> θεραπείες σιδήρου, καθώς δεν έχει καθοριστεί η ασφάλεια τέτοιων συνδυασμών (βλ. παράγραφο 4.5).</w:t>
      </w:r>
    </w:p>
    <w:p w14:paraId="0C3BF224" w14:textId="77777777" w:rsidR="00AB75EF" w:rsidRPr="00A735F7" w:rsidRDefault="00AB75EF" w:rsidP="00C568D9"/>
    <w:p w14:paraId="72C4FE48" w14:textId="77777777" w:rsidR="00C11FE3" w:rsidRPr="00A735F7" w:rsidRDefault="00C11FE3" w:rsidP="00C568D9">
      <w:r>
        <w:t xml:space="preserve">Ασθενείς με εκτιμώμενη κάθαρση </w:t>
      </w:r>
      <w:proofErr w:type="spellStart"/>
      <w:r>
        <w:t>κρεατινίνης</w:t>
      </w:r>
      <w:proofErr w:type="spellEnd"/>
      <w:r>
        <w:t xml:space="preserve"> &lt;60 </w:t>
      </w:r>
      <w:proofErr w:type="spellStart"/>
      <w:r>
        <w:t>ml</w:t>
      </w:r>
      <w:proofErr w:type="spellEnd"/>
      <w:r>
        <w:t>/</w:t>
      </w:r>
      <w:proofErr w:type="spellStart"/>
      <w:r>
        <w:t>min</w:t>
      </w:r>
      <w:proofErr w:type="spellEnd"/>
      <w:r>
        <w:t>.</w:t>
      </w:r>
    </w:p>
    <w:p w14:paraId="0A5BFAA2" w14:textId="77777777" w:rsidR="00C11FE3" w:rsidRPr="00A735F7" w:rsidRDefault="00C11FE3" w:rsidP="00C568D9"/>
    <w:p w14:paraId="05AAD0AD" w14:textId="77777777" w:rsidR="00453A7B" w:rsidRPr="00C568D9" w:rsidRDefault="00453A7B" w:rsidP="00C568D9">
      <w:pPr>
        <w:rPr>
          <w:b/>
          <w:bCs/>
        </w:rPr>
      </w:pPr>
      <w:r w:rsidRPr="00C568D9">
        <w:rPr>
          <w:b/>
          <w:bCs/>
        </w:rPr>
        <w:t>4.4</w:t>
      </w:r>
      <w:r w:rsidRPr="00C568D9">
        <w:rPr>
          <w:b/>
          <w:bCs/>
        </w:rPr>
        <w:tab/>
        <w:t>Ειδικές προειδοποιήσεις και προφυλάξεις κατά τη χρήση</w:t>
      </w:r>
    </w:p>
    <w:p w14:paraId="05143CB1" w14:textId="77777777" w:rsidR="00C11FE3" w:rsidRPr="00A735F7" w:rsidRDefault="00C11FE3" w:rsidP="00C568D9">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231"/>
      </w:tblGrid>
      <w:tr w:rsidR="00FD6B81" w:rsidRPr="00D946B4" w14:paraId="566C790F" w14:textId="77777777" w:rsidTr="00D946B4">
        <w:trPr>
          <w:cantSplit/>
          <w:trHeight w:val="637"/>
        </w:trPr>
        <w:tc>
          <w:tcPr>
            <w:tcW w:w="9231" w:type="dxa"/>
            <w:shd w:val="clear" w:color="auto" w:fill="auto"/>
          </w:tcPr>
          <w:p w14:paraId="7468FC7C" w14:textId="77777777" w:rsidR="00FD6B81" w:rsidRDefault="00FD6B81" w:rsidP="00C568D9">
            <w:pPr>
              <w:pStyle w:val="HeadingUnderlined"/>
            </w:pPr>
            <w:r>
              <w:t>Νεφρική λειτουργία</w:t>
            </w:r>
          </w:p>
          <w:p w14:paraId="7AAB04FF" w14:textId="77777777" w:rsidR="00FD6B81" w:rsidRPr="00FD6B81" w:rsidRDefault="00FD6B81" w:rsidP="00C568D9">
            <w:pPr>
              <w:pStyle w:val="NormalKeep"/>
            </w:pPr>
          </w:p>
          <w:p w14:paraId="0DEBB6D5" w14:textId="77777777" w:rsidR="00FD6B81" w:rsidRDefault="00FD6B81" w:rsidP="00C568D9">
            <w:r>
              <w:t xml:space="preserve">Το </w:t>
            </w:r>
            <w:proofErr w:type="spellStart"/>
            <w:r>
              <w:t>deferasirox</w:t>
            </w:r>
            <w:proofErr w:type="spellEnd"/>
            <w:r>
              <w:t xml:space="preserve"> έχει μελετηθεί μόνο σε ασθενείς με αρχικά επίπεδα </w:t>
            </w:r>
            <w:proofErr w:type="spellStart"/>
            <w:r>
              <w:t>κρεατινίνης</w:t>
            </w:r>
            <w:proofErr w:type="spellEnd"/>
            <w:r>
              <w:t xml:space="preserve"> ορού εντός του ενδεικνυόμενου για την ηλικία φυσιολογικού εύρους.</w:t>
            </w:r>
          </w:p>
          <w:p w14:paraId="26D1B729" w14:textId="77777777" w:rsidR="00FD6B81" w:rsidRPr="00FD6B81" w:rsidRDefault="00FD6B81" w:rsidP="00C568D9"/>
        </w:tc>
      </w:tr>
      <w:tr w:rsidR="00FD6B81" w:rsidRPr="00FD6B81" w14:paraId="4DABAA72" w14:textId="77777777" w:rsidTr="00D946B4">
        <w:trPr>
          <w:cantSplit/>
          <w:trHeight w:val="1467"/>
        </w:trPr>
        <w:tc>
          <w:tcPr>
            <w:tcW w:w="9231" w:type="dxa"/>
            <w:shd w:val="clear" w:color="auto" w:fill="auto"/>
          </w:tcPr>
          <w:p w14:paraId="1A6D1423" w14:textId="77777777" w:rsidR="00FD6B81" w:rsidRDefault="00FD6B81" w:rsidP="00C568D9">
            <w:r>
              <w:t xml:space="preserve">Κατά τη διάρκεια κλινικών μελετών, στο 36% περίπου των ασθενών σημειώθηκαν αυξήσεις της </w:t>
            </w:r>
            <w:proofErr w:type="spellStart"/>
            <w:r>
              <w:t>κρεατινίνης</w:t>
            </w:r>
            <w:proofErr w:type="spellEnd"/>
            <w:r>
              <w:t xml:space="preserve"> ορού κατά &gt;33% σε ≥2 διαδοχικές περιπτώσεις που μερικές φορές ήταν υψηλότερες του ανώτερου ορίου του φυσιολογικού εύρους. Αυτές οι αυξήσεις ήταν </w:t>
            </w:r>
            <w:proofErr w:type="spellStart"/>
            <w:r>
              <w:t>δοσοεξαρτώμενες</w:t>
            </w:r>
            <w:proofErr w:type="spellEnd"/>
            <w:r>
              <w:t xml:space="preserve">. Σε περίπου δύο τρίτα των ασθενών, στους οποίους εμφανίσθηκε αύξηση της </w:t>
            </w:r>
            <w:proofErr w:type="spellStart"/>
            <w:r>
              <w:t>κρεατινίνης</w:t>
            </w:r>
            <w:proofErr w:type="spellEnd"/>
            <w:r>
              <w:t xml:space="preserve"> του ορού, επανήλθε η τιμή κάτω από το επίπεδο του 33% χωρίς ρύθμιση της δόσης. Στο υπόλοιπο ένα τρίτο των ασθενών η αύξηση της </w:t>
            </w:r>
            <w:proofErr w:type="spellStart"/>
            <w:r>
              <w:t>κρεατινίνης</w:t>
            </w:r>
            <w:proofErr w:type="spellEnd"/>
            <w:r>
              <w:t xml:space="preserve"> του ορού δεν ανταποκρίθηκε πάντα σε μείωση της δόσης ή σε διακοπή της δόσης. Σε ορισμένες περιπτώσεις μόνο μια σταθεροποίηση των τιμών της </w:t>
            </w:r>
            <w:proofErr w:type="spellStart"/>
            <w:r>
              <w:t>κρεατινίνης</w:t>
            </w:r>
            <w:proofErr w:type="spellEnd"/>
            <w:r>
              <w:t xml:space="preserve"> του ορού παρατηρήθηκε μετά τη μείωση της δόσης. Έχουν αναφερθεί περιστατικά οξείας νεφρικής ανεπάρκειας με τη χρήση του </w:t>
            </w:r>
            <w:proofErr w:type="spellStart"/>
            <w:r>
              <w:t>deferasirox</w:t>
            </w:r>
            <w:proofErr w:type="spellEnd"/>
            <w:r>
              <w:t xml:space="preserve"> μετά την κυκλοφορία του στην αγορά (βλ. παράγραφο 4.8). Σε ορισμένες περιπτώσεις μετά την κυκλοφορία του φαρμάκου, η επιδείνωση της νεφρικής λειτουργίας οδήγησε σε νεφρική ανεπάρκεια απαιτώντας προσωρινή ή μόνιμη </w:t>
            </w:r>
            <w:proofErr w:type="spellStart"/>
            <w:r>
              <w:t>αιμοδιύλιση</w:t>
            </w:r>
            <w:proofErr w:type="spellEnd"/>
            <w:r>
              <w:t>.</w:t>
            </w:r>
          </w:p>
          <w:p w14:paraId="65AA3477" w14:textId="77777777" w:rsidR="00FD6B81" w:rsidRPr="00FD6B81" w:rsidRDefault="00FD6B81" w:rsidP="00C568D9"/>
        </w:tc>
      </w:tr>
      <w:tr w:rsidR="00FD6B81" w:rsidRPr="00FD6B81" w14:paraId="7A44EA36" w14:textId="77777777" w:rsidTr="00D946B4">
        <w:trPr>
          <w:cantSplit/>
        </w:trPr>
        <w:tc>
          <w:tcPr>
            <w:tcW w:w="9231" w:type="dxa"/>
            <w:shd w:val="clear" w:color="auto" w:fill="auto"/>
          </w:tcPr>
          <w:p w14:paraId="4DB6C2DC" w14:textId="77777777" w:rsidR="00FD6B81" w:rsidRDefault="00FD6B81" w:rsidP="00C568D9">
            <w:r>
              <w:t xml:space="preserve">Οι αιτίες των αυξήσεων της </w:t>
            </w:r>
            <w:proofErr w:type="spellStart"/>
            <w:r>
              <w:t>κρεατινίνης</w:t>
            </w:r>
            <w:proofErr w:type="spellEnd"/>
            <w:r>
              <w:t xml:space="preserve"> ορού δεν έχουν διευκρινισθεί. Γι’ αυτό το λόγο ιδιαίτερη προσοχή θα πρέπει να δίδεται στον έλεγχο της </w:t>
            </w:r>
            <w:proofErr w:type="spellStart"/>
            <w:r>
              <w:t>κρεατινίνης</w:t>
            </w:r>
            <w:proofErr w:type="spellEnd"/>
            <w:r>
              <w:t xml:space="preserve"> του ορού σε ασθενείς που λαμβάνουν </w:t>
            </w:r>
            <w:proofErr w:type="spellStart"/>
            <w:r>
              <w:t>συγχορηγούμενα</w:t>
            </w:r>
            <w:proofErr w:type="spellEnd"/>
            <w:r>
              <w:t xml:space="preserve"> φαρμακευτικά προϊόντα τα οποία καταστέλλουν τη νεφρική λειτουργία και σε ασθενείς που λαμβάνουν υψηλές δόσεις </w:t>
            </w:r>
            <w:proofErr w:type="spellStart"/>
            <w:r>
              <w:t>deferasirox</w:t>
            </w:r>
            <w:proofErr w:type="spellEnd"/>
            <w:r>
              <w:t xml:space="preserve"> ή/και χαμηλά κλάσματα μεταγγίσεων (&lt;7 </w:t>
            </w:r>
            <w:proofErr w:type="spellStart"/>
            <w:r>
              <w:t>ml</w:t>
            </w:r>
            <w:proofErr w:type="spellEnd"/>
            <w:r>
              <w:t>/</w:t>
            </w:r>
            <w:proofErr w:type="spellStart"/>
            <w:r>
              <w:t>kg</w:t>
            </w:r>
            <w:proofErr w:type="spellEnd"/>
            <w:r>
              <w:t xml:space="preserve">/μήνα </w:t>
            </w:r>
            <w:proofErr w:type="spellStart"/>
            <w:r>
              <w:t>συμπεπυκνωμένων</w:t>
            </w:r>
            <w:proofErr w:type="spellEnd"/>
            <w:r>
              <w:t xml:space="preserve"> </w:t>
            </w:r>
            <w:proofErr w:type="spellStart"/>
            <w:r>
              <w:t>ερυθροκυττάρων</w:t>
            </w:r>
            <w:proofErr w:type="spellEnd"/>
            <w:r>
              <w:t xml:space="preserve"> ή &lt;2 μονάδων/μήνα για έναν ενήλικα). Ενώ σε κλινικές μελέτες δεν παρατηρείται αύξηση ανεπιθύμητων ενεργειών στους </w:t>
            </w:r>
            <w:proofErr w:type="spellStart"/>
            <w:r>
              <w:t>νεφρούς</w:t>
            </w:r>
            <w:proofErr w:type="spellEnd"/>
            <w:r>
              <w:t xml:space="preserve"> μετά από κλιμάκωση της δοσολογίας των διασπειρόμενων δισκίων </w:t>
            </w:r>
            <w:proofErr w:type="spellStart"/>
            <w:r>
              <w:t>deferasirox</w:t>
            </w:r>
            <w:proofErr w:type="spellEnd"/>
            <w:r>
              <w:t xml:space="preserve"> σε δόσεις άνω των 30 </w:t>
            </w:r>
            <w:proofErr w:type="spellStart"/>
            <w:r>
              <w:t>mg</w:t>
            </w:r>
            <w:proofErr w:type="spellEnd"/>
            <w:r>
              <w:t>/</w:t>
            </w:r>
            <w:proofErr w:type="spellStart"/>
            <w:r>
              <w:t>kg</w:t>
            </w:r>
            <w:proofErr w:type="spellEnd"/>
            <w:r>
              <w:t xml:space="preserve">, δεν μπορεί να αποκλειστεί μια αύξηση των ανεπιθύμητων ενεργειών στους </w:t>
            </w:r>
            <w:proofErr w:type="spellStart"/>
            <w:r>
              <w:t>νεφρούς</w:t>
            </w:r>
            <w:proofErr w:type="spellEnd"/>
            <w:r>
              <w:t xml:space="preserve"> με χορήγηση των επικαλυμμένων με </w:t>
            </w:r>
            <w:proofErr w:type="spellStart"/>
            <w:r>
              <w:t>υμένιο</w:t>
            </w:r>
            <w:proofErr w:type="spellEnd"/>
            <w:r>
              <w:t xml:space="preserve"> δισκίων σε δόσεις ανώτερες των 21 </w:t>
            </w:r>
            <w:proofErr w:type="spellStart"/>
            <w:r>
              <w:t>mg</w:t>
            </w:r>
            <w:proofErr w:type="spellEnd"/>
            <w:r>
              <w:t>/</w:t>
            </w:r>
            <w:proofErr w:type="spellStart"/>
            <w:r>
              <w:t>kg</w:t>
            </w:r>
            <w:proofErr w:type="spellEnd"/>
            <w:r>
              <w:t>.</w:t>
            </w:r>
          </w:p>
          <w:p w14:paraId="775E5DE4" w14:textId="77777777" w:rsidR="00FD6B81" w:rsidRPr="00FD6B81" w:rsidRDefault="00FD6B81" w:rsidP="00C568D9"/>
        </w:tc>
      </w:tr>
      <w:tr w:rsidR="00FD6B81" w:rsidRPr="00FD6B81" w14:paraId="6ABA1510" w14:textId="77777777" w:rsidTr="00D946B4">
        <w:trPr>
          <w:cantSplit/>
        </w:trPr>
        <w:tc>
          <w:tcPr>
            <w:tcW w:w="9231" w:type="dxa"/>
            <w:shd w:val="clear" w:color="auto" w:fill="auto"/>
          </w:tcPr>
          <w:p w14:paraId="40DA1985" w14:textId="77777777" w:rsidR="00FD6B81" w:rsidRDefault="00FD6B81" w:rsidP="00C568D9">
            <w:r>
              <w:t xml:space="preserve">Συνιστάται ο διπλός προσδιορισμός της </w:t>
            </w:r>
            <w:proofErr w:type="spellStart"/>
            <w:r>
              <w:t>κρεατινίνης</w:t>
            </w:r>
            <w:proofErr w:type="spellEnd"/>
            <w:r>
              <w:t xml:space="preserve"> ορού πριν την έναρξη της θεραπείας. </w:t>
            </w:r>
            <w:r>
              <w:rPr>
                <w:rStyle w:val="Strong"/>
              </w:rPr>
              <w:t xml:space="preserve">Η </w:t>
            </w:r>
            <w:proofErr w:type="spellStart"/>
            <w:r>
              <w:rPr>
                <w:rStyle w:val="Strong"/>
              </w:rPr>
              <w:t>κρεατινίνη</w:t>
            </w:r>
            <w:proofErr w:type="spellEnd"/>
            <w:r>
              <w:rPr>
                <w:rStyle w:val="Strong"/>
              </w:rPr>
              <w:t xml:space="preserve"> ορού, η κάθαρση </w:t>
            </w:r>
            <w:proofErr w:type="spellStart"/>
            <w:r>
              <w:rPr>
                <w:rStyle w:val="Strong"/>
              </w:rPr>
              <w:t>κρεατινίνης</w:t>
            </w:r>
            <w:proofErr w:type="spellEnd"/>
            <w:r>
              <w:t xml:space="preserve"> (εκτιμώμενη με τον τύπο </w:t>
            </w:r>
            <w:proofErr w:type="spellStart"/>
            <w:r>
              <w:t>Cockcroft-Gault</w:t>
            </w:r>
            <w:proofErr w:type="spellEnd"/>
            <w:r>
              <w:t xml:space="preserve"> ή MDRD σε ενήλικες και με τον τύπο </w:t>
            </w:r>
            <w:proofErr w:type="spellStart"/>
            <w:r>
              <w:t>Schwartz</w:t>
            </w:r>
            <w:proofErr w:type="spellEnd"/>
            <w:r>
              <w:t xml:space="preserve"> σε παιδιά) ή/και τα επίπεδα της </w:t>
            </w:r>
            <w:proofErr w:type="spellStart"/>
            <w:r>
              <w:t>κυστατίνης</w:t>
            </w:r>
            <w:proofErr w:type="spellEnd"/>
            <w:r>
              <w:t xml:space="preserve"> C στο πλάσμα </w:t>
            </w:r>
            <w:r>
              <w:rPr>
                <w:rStyle w:val="Strong"/>
              </w:rPr>
              <w:t xml:space="preserve">θα πρέπει να παρακολουθούνται πριν από τη θεραπεία κάθε εβδομάδα τον πρώτο μήνα μετά την έναρξη ή την τροποποίηση της θεραπείας με </w:t>
            </w:r>
            <w:proofErr w:type="spellStart"/>
            <w:r>
              <w:rPr>
                <w:rStyle w:val="Strong"/>
              </w:rPr>
              <w:t>deferasirox</w:t>
            </w:r>
            <w:proofErr w:type="spellEnd"/>
            <w:r>
              <w:rPr>
                <w:rStyle w:val="Strong"/>
              </w:rPr>
              <w:t xml:space="preserve"> (περιλαμβανομένης και της μετάβασης από τη μία μορφή στην άλλη) και κατόπιν μηνιαίως.</w:t>
            </w:r>
            <w:r>
              <w:t xml:space="preserve"> Οι ασθενείς με </w:t>
            </w:r>
            <w:proofErr w:type="spellStart"/>
            <w:r>
              <w:t>προϋπάρχουσες</w:t>
            </w:r>
            <w:proofErr w:type="spellEnd"/>
            <w:r>
              <w:t xml:space="preserve"> νεφρικές νόσους και οι ασθενείς που λαμβάνουν φαρμακευτικά προϊόντα που καταστέλλουν τη νεφρική λειτουργία μπορεί να έχουν μεγαλύτερο κίνδυνο επιπλοκών. Συνιστάται προσοχή ώστε να διατηρείται ικανοποιητική ενυδάτωση σε ασθενείς που αναπτύσσουν διάρροια ή έμετο.</w:t>
            </w:r>
          </w:p>
          <w:p w14:paraId="0A11DF8F" w14:textId="77777777" w:rsidR="00FD6B81" w:rsidRPr="00FD6B81" w:rsidRDefault="00FD6B81" w:rsidP="00C568D9"/>
        </w:tc>
      </w:tr>
      <w:tr w:rsidR="00FD6B81" w:rsidRPr="00FD6B81" w14:paraId="55FFE029" w14:textId="77777777" w:rsidTr="00D946B4">
        <w:trPr>
          <w:cantSplit/>
        </w:trPr>
        <w:tc>
          <w:tcPr>
            <w:tcW w:w="9231" w:type="dxa"/>
            <w:shd w:val="clear" w:color="auto" w:fill="auto"/>
          </w:tcPr>
          <w:p w14:paraId="7FC6F5C7" w14:textId="77777777" w:rsidR="00FD6B81" w:rsidRDefault="00FD6B81" w:rsidP="00C568D9">
            <w:r>
              <w:lastRenderedPageBreak/>
              <w:t xml:space="preserve">Μετά την κυκλοφορία του φαρμάκου υπήρξαν αναφορές εμφάνισης μεταβολικής οξέωσης κατά τη διάρκεια της θεραπείας με </w:t>
            </w:r>
            <w:proofErr w:type="spellStart"/>
            <w:r>
              <w:t>deferasirox</w:t>
            </w:r>
            <w:proofErr w:type="spellEnd"/>
            <w:r>
              <w:t xml:space="preserve">. H πλειοψηφία αυτών των ασθενών παρουσίαζε νεφρική δυσλειτουργία και νεφρική </w:t>
            </w:r>
            <w:proofErr w:type="spellStart"/>
            <w:r>
              <w:t>σωληναριοπάθεια</w:t>
            </w:r>
            <w:proofErr w:type="spellEnd"/>
            <w:r>
              <w:t xml:space="preserve"> (σύνδρομο </w:t>
            </w:r>
            <w:proofErr w:type="spellStart"/>
            <w:r>
              <w:t>Fanconi</w:t>
            </w:r>
            <w:proofErr w:type="spellEnd"/>
            <w:r>
              <w:t xml:space="preserve">) ή διάρροια, ή παθήσεις όπου η διαταραχή της </w:t>
            </w:r>
            <w:proofErr w:type="spellStart"/>
            <w:r>
              <w:t>οξεοβασικής</w:t>
            </w:r>
            <w:proofErr w:type="spellEnd"/>
            <w:r>
              <w:t xml:space="preserve"> ισορροπίας είναι γνωστή επιπλοκή. Η </w:t>
            </w:r>
            <w:proofErr w:type="spellStart"/>
            <w:r>
              <w:t>οξεοβασική</w:t>
            </w:r>
            <w:proofErr w:type="spellEnd"/>
            <w:r>
              <w:t xml:space="preserve"> ισορροπία πρέπει να παρακολουθείται σύμφωνα με την κλινική πρακτική σε αυτούς τους πληθυσμούς. Η διακοπή της θεραπείας με </w:t>
            </w:r>
            <w:proofErr w:type="spellStart"/>
            <w:r>
              <w:t>deferasirox</w:t>
            </w:r>
            <w:proofErr w:type="spellEnd"/>
            <w:r>
              <w:t xml:space="preserve"> θα πρέπει να λαμβάνεται υπόψη σε ασθενείς που αναπτύσσουν μεταβολική οξέωση.</w:t>
            </w:r>
          </w:p>
          <w:p w14:paraId="0ECFD3E0" w14:textId="77777777" w:rsidR="00FD6B81" w:rsidRPr="00FD6B81" w:rsidRDefault="00FD6B81" w:rsidP="00C568D9"/>
        </w:tc>
      </w:tr>
      <w:tr w:rsidR="00FD6B81" w:rsidRPr="00FD6B81" w14:paraId="0E9C473B" w14:textId="77777777" w:rsidTr="00D946B4">
        <w:trPr>
          <w:cantSplit/>
        </w:trPr>
        <w:tc>
          <w:tcPr>
            <w:tcW w:w="9231" w:type="dxa"/>
            <w:shd w:val="clear" w:color="auto" w:fill="auto"/>
          </w:tcPr>
          <w:p w14:paraId="5447700B" w14:textId="77777777" w:rsidR="00FD6B81" w:rsidRDefault="00FD6B81" w:rsidP="00C568D9">
            <w:r>
              <w:t xml:space="preserve">Μετά την κυκλοφορία του φαρμάκου έχουν αναφερθεί περιστατικά σοβαρής μορφής νεφρική </w:t>
            </w:r>
            <w:proofErr w:type="spellStart"/>
            <w:r>
              <w:t>σωληναριοπάθεια</w:t>
            </w:r>
            <w:proofErr w:type="spellEnd"/>
            <w:r>
              <w:t xml:space="preserve"> (όπως το σύνδρομο </w:t>
            </w:r>
            <w:proofErr w:type="spellStart"/>
            <w:r>
              <w:t>Fanconi</w:t>
            </w:r>
            <w:proofErr w:type="spellEnd"/>
            <w:r>
              <w:t xml:space="preserve">) και νεφρικής ανεπάρκειας σχετιζόμενη με αλλαγές στη συνείδηση στα πλαίσια της </w:t>
            </w:r>
            <w:proofErr w:type="spellStart"/>
            <w:r>
              <w:t>υπεραμμωνιαιμικής</w:t>
            </w:r>
            <w:proofErr w:type="spellEnd"/>
            <w:r>
              <w:t xml:space="preserve"> εγκεφαλοπάθειας, σε ασθενείς, κυρίως σε παιδιά, που έλαβαν </w:t>
            </w:r>
            <w:proofErr w:type="spellStart"/>
            <w:r>
              <w:t>deferasirox</w:t>
            </w:r>
            <w:proofErr w:type="spellEnd"/>
            <w:r>
              <w:t xml:space="preserve">. Συνιστάται να λαμβάνεται υπόψη η </w:t>
            </w:r>
            <w:proofErr w:type="spellStart"/>
            <w:r>
              <w:t>υπεραμμωνιαιμική</w:t>
            </w:r>
            <w:proofErr w:type="spellEnd"/>
            <w:r>
              <w:t xml:space="preserve"> εγκεφαλοπάθεια και να μετριούνται τα επίπεδα αμμωνίας σε ασθενείς που εμφανίζουν ανεξήγητες μεταβολές της νοητικής κατάστασης ενώ βρίσκονται σε θεραπεία με </w:t>
            </w:r>
            <w:proofErr w:type="spellStart"/>
            <w:r>
              <w:t>Deferasirox</w:t>
            </w:r>
            <w:proofErr w:type="spellEnd"/>
            <w:r>
              <w:t xml:space="preserve"> </w:t>
            </w:r>
            <w:proofErr w:type="spellStart"/>
            <w:r>
              <w:t>Mylan</w:t>
            </w:r>
            <w:proofErr w:type="spellEnd"/>
            <w:r>
              <w:t>.</w:t>
            </w:r>
          </w:p>
          <w:p w14:paraId="53A22618" w14:textId="77777777" w:rsidR="00FD6B81" w:rsidRPr="00FD6B81" w:rsidRDefault="00FD6B81" w:rsidP="00C568D9"/>
        </w:tc>
      </w:tr>
      <w:tr w:rsidR="00FD6B81" w:rsidRPr="00FD6B81" w14:paraId="60C85E02" w14:textId="77777777" w:rsidTr="00D946B4">
        <w:trPr>
          <w:cantSplit/>
        </w:trPr>
        <w:tc>
          <w:tcPr>
            <w:tcW w:w="9231" w:type="dxa"/>
            <w:shd w:val="clear" w:color="auto" w:fill="auto"/>
          </w:tcPr>
          <w:p w14:paraId="1C65541D" w14:textId="77777777" w:rsidR="00FD6B81" w:rsidRPr="00A735F7" w:rsidRDefault="00FD6B81" w:rsidP="00C568D9">
            <w:pPr>
              <w:pStyle w:val="TableTitle"/>
            </w:pPr>
            <w:r>
              <w:rPr>
                <w:rStyle w:val="Underline"/>
              </w:rPr>
              <w:t>Πίνακας 3</w:t>
            </w:r>
            <w:r>
              <w:tab/>
              <w:t>Προσαρμογή της δόσης και διακοπή της θεραπείας για νεφρική παρακολούθηση</w:t>
            </w:r>
          </w:p>
          <w:p w14:paraId="7658A06B" w14:textId="77777777" w:rsidR="00FD6B81" w:rsidRPr="00A735F7" w:rsidRDefault="00FD6B81" w:rsidP="00C568D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441"/>
              <w:gridCol w:w="2423"/>
              <w:gridCol w:w="988"/>
              <w:gridCol w:w="3215"/>
            </w:tblGrid>
            <w:tr w:rsidR="00FD6B81" w:rsidRPr="00FD6B81" w14:paraId="0EED0893" w14:textId="77777777" w:rsidTr="00D946B4">
              <w:trPr>
                <w:cantSplit/>
                <w:tblHeader/>
              </w:trPr>
              <w:tc>
                <w:tcPr>
                  <w:tcW w:w="2420" w:type="dxa"/>
                  <w:shd w:val="clear" w:color="auto" w:fill="auto"/>
                </w:tcPr>
                <w:p w14:paraId="410F1871" w14:textId="77777777" w:rsidR="00FD6B81" w:rsidRPr="00FD6B81" w:rsidRDefault="00FD6B81" w:rsidP="00C568D9">
                  <w:pPr>
                    <w:pStyle w:val="HeadingStrong"/>
                  </w:pPr>
                </w:p>
              </w:tc>
              <w:tc>
                <w:tcPr>
                  <w:tcW w:w="2430" w:type="dxa"/>
                  <w:shd w:val="clear" w:color="auto" w:fill="auto"/>
                </w:tcPr>
                <w:p w14:paraId="7B296C5B" w14:textId="77777777" w:rsidR="00FD6B81" w:rsidRPr="00FD6B81" w:rsidRDefault="00FD6B81" w:rsidP="00C568D9">
                  <w:pPr>
                    <w:pStyle w:val="HeadingStrong"/>
                  </w:pPr>
                  <w:proofErr w:type="spellStart"/>
                  <w:r>
                    <w:t>Κρεατινίνη</w:t>
                  </w:r>
                  <w:proofErr w:type="spellEnd"/>
                  <w:r>
                    <w:t xml:space="preserve"> ορού</w:t>
                  </w:r>
                </w:p>
              </w:tc>
              <w:tc>
                <w:tcPr>
                  <w:tcW w:w="990" w:type="dxa"/>
                  <w:shd w:val="clear" w:color="auto" w:fill="auto"/>
                </w:tcPr>
                <w:p w14:paraId="7F2EDFEF" w14:textId="77777777" w:rsidR="00FD6B81" w:rsidRPr="00FD6B81" w:rsidRDefault="00FD6B81" w:rsidP="00C568D9">
                  <w:pPr>
                    <w:pStyle w:val="NormalCentred"/>
                  </w:pPr>
                </w:p>
              </w:tc>
              <w:tc>
                <w:tcPr>
                  <w:tcW w:w="3227" w:type="dxa"/>
                  <w:shd w:val="clear" w:color="auto" w:fill="auto"/>
                </w:tcPr>
                <w:p w14:paraId="4451BDD9" w14:textId="77777777" w:rsidR="00FD6B81" w:rsidRPr="00FD6B81" w:rsidRDefault="00FD6B81" w:rsidP="00C568D9">
                  <w:pPr>
                    <w:pStyle w:val="HeadingStrong"/>
                  </w:pPr>
                  <w:r>
                    <w:t xml:space="preserve">Κάθαρση </w:t>
                  </w:r>
                  <w:proofErr w:type="spellStart"/>
                  <w:r>
                    <w:t>κρεατινίνης</w:t>
                  </w:r>
                  <w:proofErr w:type="spellEnd"/>
                </w:p>
              </w:tc>
            </w:tr>
            <w:tr w:rsidR="00FD6B81" w:rsidRPr="00FD6B81" w14:paraId="0821821F" w14:textId="77777777" w:rsidTr="00D946B4">
              <w:trPr>
                <w:cantSplit/>
              </w:trPr>
              <w:tc>
                <w:tcPr>
                  <w:tcW w:w="2420" w:type="dxa"/>
                  <w:shd w:val="clear" w:color="auto" w:fill="auto"/>
                </w:tcPr>
                <w:p w14:paraId="366EA19B" w14:textId="77777777" w:rsidR="00FD6B81" w:rsidRPr="00FD6B81" w:rsidRDefault="00FD6B81" w:rsidP="00C568D9">
                  <w:pPr>
                    <w:pStyle w:val="NormalKeep"/>
                  </w:pPr>
                  <w:r>
                    <w:rPr>
                      <w:rStyle w:val="Strong"/>
                    </w:rPr>
                    <w:t>Πριν την έναρξη της θεραπείας</w:t>
                  </w:r>
                </w:p>
              </w:tc>
              <w:tc>
                <w:tcPr>
                  <w:tcW w:w="2430" w:type="dxa"/>
                  <w:shd w:val="clear" w:color="auto" w:fill="auto"/>
                </w:tcPr>
                <w:p w14:paraId="4D3A859C" w14:textId="77777777" w:rsidR="00FD6B81" w:rsidRPr="00FD6B81" w:rsidRDefault="00FD6B81" w:rsidP="00C568D9">
                  <w:r>
                    <w:t>Δύο φορές (2×)</w:t>
                  </w:r>
                </w:p>
              </w:tc>
              <w:tc>
                <w:tcPr>
                  <w:tcW w:w="990" w:type="dxa"/>
                  <w:shd w:val="clear" w:color="auto" w:fill="auto"/>
                </w:tcPr>
                <w:p w14:paraId="59248464" w14:textId="77777777" w:rsidR="00FD6B81" w:rsidRPr="00FD6B81" w:rsidRDefault="00FD6B81" w:rsidP="00C568D9">
                  <w:pPr>
                    <w:pStyle w:val="NormalCentred"/>
                  </w:pPr>
                  <w:r>
                    <w:t>και</w:t>
                  </w:r>
                </w:p>
              </w:tc>
              <w:tc>
                <w:tcPr>
                  <w:tcW w:w="3227" w:type="dxa"/>
                  <w:shd w:val="clear" w:color="auto" w:fill="auto"/>
                </w:tcPr>
                <w:p w14:paraId="68F7DE8C" w14:textId="77777777" w:rsidR="00FD6B81" w:rsidRPr="00FD6B81" w:rsidRDefault="00FD6B81" w:rsidP="00C568D9">
                  <w:r>
                    <w:t>Μία φορά (1×)</w:t>
                  </w:r>
                </w:p>
              </w:tc>
            </w:tr>
            <w:tr w:rsidR="00FD6B81" w:rsidRPr="00FD6B81" w14:paraId="52ABE09B" w14:textId="77777777" w:rsidTr="00D946B4">
              <w:trPr>
                <w:cantSplit/>
              </w:trPr>
              <w:tc>
                <w:tcPr>
                  <w:tcW w:w="2420" w:type="dxa"/>
                  <w:tcBorders>
                    <w:bottom w:val="single" w:sz="8" w:space="0" w:color="auto"/>
                  </w:tcBorders>
                  <w:shd w:val="clear" w:color="auto" w:fill="auto"/>
                </w:tcPr>
                <w:p w14:paraId="088989E6" w14:textId="77777777" w:rsidR="00FD6B81" w:rsidRPr="00FD6B81" w:rsidRDefault="00FD6B81" w:rsidP="00C568D9">
                  <w:pPr>
                    <w:pStyle w:val="NormalKeep"/>
                  </w:pPr>
                  <w:r>
                    <w:rPr>
                      <w:rStyle w:val="Strong"/>
                    </w:rPr>
                    <w:t>Αντενδείκνυται</w:t>
                  </w:r>
                </w:p>
              </w:tc>
              <w:tc>
                <w:tcPr>
                  <w:tcW w:w="2430" w:type="dxa"/>
                  <w:tcBorders>
                    <w:bottom w:val="single" w:sz="8" w:space="0" w:color="auto"/>
                  </w:tcBorders>
                  <w:shd w:val="clear" w:color="auto" w:fill="auto"/>
                </w:tcPr>
                <w:p w14:paraId="1F7BFD98" w14:textId="77777777" w:rsidR="00FD6B81" w:rsidRPr="00FD6B81" w:rsidRDefault="00FD6B81" w:rsidP="00C568D9"/>
              </w:tc>
              <w:tc>
                <w:tcPr>
                  <w:tcW w:w="990" w:type="dxa"/>
                  <w:tcBorders>
                    <w:bottom w:val="single" w:sz="8" w:space="0" w:color="auto"/>
                  </w:tcBorders>
                  <w:shd w:val="clear" w:color="auto" w:fill="auto"/>
                </w:tcPr>
                <w:p w14:paraId="72BC7D2B" w14:textId="77777777" w:rsidR="00FD6B81" w:rsidRPr="00FD6B81" w:rsidRDefault="00FD6B81" w:rsidP="00C568D9">
                  <w:pPr>
                    <w:pStyle w:val="NormalCentred"/>
                  </w:pPr>
                </w:p>
              </w:tc>
              <w:tc>
                <w:tcPr>
                  <w:tcW w:w="3227" w:type="dxa"/>
                  <w:tcBorders>
                    <w:bottom w:val="single" w:sz="8" w:space="0" w:color="auto"/>
                  </w:tcBorders>
                  <w:shd w:val="clear" w:color="auto" w:fill="auto"/>
                </w:tcPr>
                <w:p w14:paraId="441AC95D" w14:textId="77777777" w:rsidR="00FD6B81" w:rsidRPr="00FD6B81" w:rsidRDefault="00FD6B81" w:rsidP="00C568D9">
                  <w:r>
                    <w:rPr>
                      <w:rStyle w:val="Strong"/>
                    </w:rPr>
                    <w:t>&lt;60 </w:t>
                  </w:r>
                  <w:proofErr w:type="spellStart"/>
                  <w:r>
                    <w:rPr>
                      <w:rStyle w:val="Strong"/>
                    </w:rPr>
                    <w:t>ml</w:t>
                  </w:r>
                  <w:proofErr w:type="spellEnd"/>
                  <w:r>
                    <w:rPr>
                      <w:rStyle w:val="Strong"/>
                    </w:rPr>
                    <w:t>/</w:t>
                  </w:r>
                  <w:proofErr w:type="spellStart"/>
                  <w:r>
                    <w:rPr>
                      <w:rStyle w:val="Strong"/>
                    </w:rPr>
                    <w:t>min</w:t>
                  </w:r>
                  <w:proofErr w:type="spellEnd"/>
                </w:p>
              </w:tc>
            </w:tr>
            <w:tr w:rsidR="00FD6B81" w:rsidRPr="00FD6B81" w14:paraId="02C678AE" w14:textId="77777777" w:rsidTr="00D946B4">
              <w:trPr>
                <w:cantSplit/>
              </w:trPr>
              <w:tc>
                <w:tcPr>
                  <w:tcW w:w="2420" w:type="dxa"/>
                  <w:tcBorders>
                    <w:bottom w:val="nil"/>
                  </w:tcBorders>
                  <w:shd w:val="clear" w:color="auto" w:fill="auto"/>
                </w:tcPr>
                <w:p w14:paraId="26D482C3" w14:textId="77777777" w:rsidR="00FD6B81" w:rsidRPr="00FD6B81" w:rsidRDefault="00FD6B81" w:rsidP="00C568D9">
                  <w:pPr>
                    <w:pStyle w:val="NormalKeep"/>
                    <w:rPr>
                      <w:rStyle w:val="Strong"/>
                    </w:rPr>
                  </w:pPr>
                  <w:r>
                    <w:rPr>
                      <w:rStyle w:val="Strong"/>
                    </w:rPr>
                    <w:t>Παρακολούθηση</w:t>
                  </w:r>
                </w:p>
              </w:tc>
              <w:tc>
                <w:tcPr>
                  <w:tcW w:w="2430" w:type="dxa"/>
                  <w:tcBorders>
                    <w:bottom w:val="nil"/>
                  </w:tcBorders>
                  <w:shd w:val="clear" w:color="auto" w:fill="auto"/>
                </w:tcPr>
                <w:p w14:paraId="41A92E42" w14:textId="77777777" w:rsidR="00FD6B81" w:rsidRPr="00FD6B81" w:rsidRDefault="00FD6B81" w:rsidP="00C568D9">
                  <w:pPr>
                    <w:rPr>
                      <w:rStyle w:val="Strong"/>
                    </w:rPr>
                  </w:pPr>
                </w:p>
              </w:tc>
              <w:tc>
                <w:tcPr>
                  <w:tcW w:w="990" w:type="dxa"/>
                  <w:tcBorders>
                    <w:bottom w:val="nil"/>
                  </w:tcBorders>
                  <w:shd w:val="clear" w:color="auto" w:fill="auto"/>
                </w:tcPr>
                <w:p w14:paraId="12607564" w14:textId="77777777" w:rsidR="00FD6B81" w:rsidRPr="00FD6B81" w:rsidRDefault="00FD6B81" w:rsidP="00C568D9">
                  <w:pPr>
                    <w:pStyle w:val="NormalCentred"/>
                    <w:rPr>
                      <w:rStyle w:val="Strong"/>
                    </w:rPr>
                  </w:pPr>
                </w:p>
              </w:tc>
              <w:tc>
                <w:tcPr>
                  <w:tcW w:w="3227" w:type="dxa"/>
                  <w:tcBorders>
                    <w:bottom w:val="nil"/>
                  </w:tcBorders>
                  <w:shd w:val="clear" w:color="auto" w:fill="auto"/>
                </w:tcPr>
                <w:p w14:paraId="198447E2" w14:textId="77777777" w:rsidR="00FD6B81" w:rsidRPr="00FD6B81" w:rsidRDefault="00FD6B81" w:rsidP="00C568D9">
                  <w:pPr>
                    <w:rPr>
                      <w:rStyle w:val="Strong"/>
                    </w:rPr>
                  </w:pPr>
                </w:p>
              </w:tc>
            </w:tr>
            <w:tr w:rsidR="00FD6B81" w:rsidRPr="00FD6B81" w14:paraId="67D7182F" w14:textId="77777777" w:rsidTr="00D946B4">
              <w:trPr>
                <w:cantSplit/>
              </w:trPr>
              <w:tc>
                <w:tcPr>
                  <w:tcW w:w="2420" w:type="dxa"/>
                  <w:tcBorders>
                    <w:top w:val="nil"/>
                    <w:bottom w:val="nil"/>
                  </w:tcBorders>
                  <w:shd w:val="clear" w:color="auto" w:fill="auto"/>
                </w:tcPr>
                <w:p w14:paraId="13105AF1" w14:textId="77777777" w:rsidR="00FD6B81" w:rsidRPr="00FD6B81" w:rsidRDefault="00FD6B81" w:rsidP="00C568D9">
                  <w:pPr>
                    <w:pStyle w:val="Bullet-"/>
                  </w:pPr>
                  <w:r>
                    <w:t>Τον πρώτο μήνα μετά την έναρξη της θεραπείας ή την τροποποίηση της δόσης (περιλαμβανομένης και της μετάβασης από τη μία μορφή στην άλλη)</w:t>
                  </w:r>
                </w:p>
              </w:tc>
              <w:tc>
                <w:tcPr>
                  <w:tcW w:w="2430" w:type="dxa"/>
                  <w:tcBorders>
                    <w:top w:val="nil"/>
                    <w:bottom w:val="nil"/>
                  </w:tcBorders>
                  <w:shd w:val="clear" w:color="auto" w:fill="auto"/>
                </w:tcPr>
                <w:p w14:paraId="757D9E13" w14:textId="77777777" w:rsidR="00FD6B81" w:rsidRPr="00FD6B81" w:rsidRDefault="00FD6B81" w:rsidP="00C568D9">
                  <w:r>
                    <w:t>Εβδομαδιαία</w:t>
                  </w:r>
                </w:p>
              </w:tc>
              <w:tc>
                <w:tcPr>
                  <w:tcW w:w="990" w:type="dxa"/>
                  <w:tcBorders>
                    <w:top w:val="nil"/>
                    <w:bottom w:val="nil"/>
                  </w:tcBorders>
                  <w:shd w:val="clear" w:color="auto" w:fill="auto"/>
                </w:tcPr>
                <w:p w14:paraId="6F263D87" w14:textId="77777777" w:rsidR="00FD6B81" w:rsidRPr="00FD6B81" w:rsidRDefault="00FD6B81" w:rsidP="00C568D9">
                  <w:pPr>
                    <w:pStyle w:val="NormalCentred"/>
                  </w:pPr>
                  <w:r>
                    <w:t>και</w:t>
                  </w:r>
                </w:p>
              </w:tc>
              <w:tc>
                <w:tcPr>
                  <w:tcW w:w="3227" w:type="dxa"/>
                  <w:tcBorders>
                    <w:top w:val="nil"/>
                    <w:bottom w:val="nil"/>
                  </w:tcBorders>
                  <w:shd w:val="clear" w:color="auto" w:fill="auto"/>
                </w:tcPr>
                <w:p w14:paraId="29136359" w14:textId="77777777" w:rsidR="00FD6B81" w:rsidRPr="00FD6B81" w:rsidRDefault="00FD6B81" w:rsidP="00C568D9">
                  <w:r>
                    <w:t>Εβδομαδιαία</w:t>
                  </w:r>
                </w:p>
              </w:tc>
            </w:tr>
            <w:tr w:rsidR="00FD6B81" w:rsidRPr="00FD6B81" w14:paraId="3C534374" w14:textId="77777777" w:rsidTr="00D946B4">
              <w:trPr>
                <w:cantSplit/>
              </w:trPr>
              <w:tc>
                <w:tcPr>
                  <w:tcW w:w="2420" w:type="dxa"/>
                  <w:tcBorders>
                    <w:top w:val="nil"/>
                  </w:tcBorders>
                  <w:shd w:val="clear" w:color="auto" w:fill="auto"/>
                </w:tcPr>
                <w:p w14:paraId="41C7AE86" w14:textId="77777777" w:rsidR="00FD6B81" w:rsidRPr="00FD6B81" w:rsidRDefault="00FD6B81" w:rsidP="00C568D9">
                  <w:pPr>
                    <w:pStyle w:val="Bullet-"/>
                  </w:pPr>
                  <w:r>
                    <w:t>Μετέπειτα</w:t>
                  </w:r>
                </w:p>
              </w:tc>
              <w:tc>
                <w:tcPr>
                  <w:tcW w:w="2430" w:type="dxa"/>
                  <w:tcBorders>
                    <w:top w:val="nil"/>
                  </w:tcBorders>
                  <w:shd w:val="clear" w:color="auto" w:fill="auto"/>
                </w:tcPr>
                <w:p w14:paraId="247F104A" w14:textId="77777777" w:rsidR="00FD6B81" w:rsidRPr="00FD6B81" w:rsidRDefault="00FD6B81" w:rsidP="00C568D9">
                  <w:r>
                    <w:t>Μηνιαία</w:t>
                  </w:r>
                </w:p>
              </w:tc>
              <w:tc>
                <w:tcPr>
                  <w:tcW w:w="990" w:type="dxa"/>
                  <w:tcBorders>
                    <w:top w:val="nil"/>
                  </w:tcBorders>
                  <w:shd w:val="clear" w:color="auto" w:fill="auto"/>
                </w:tcPr>
                <w:p w14:paraId="39A0B6E8" w14:textId="77777777" w:rsidR="00FD6B81" w:rsidRPr="00FD6B81" w:rsidRDefault="00FD6B81" w:rsidP="00C568D9">
                  <w:pPr>
                    <w:pStyle w:val="NormalCentred"/>
                  </w:pPr>
                  <w:r>
                    <w:t>και</w:t>
                  </w:r>
                </w:p>
              </w:tc>
              <w:tc>
                <w:tcPr>
                  <w:tcW w:w="3227" w:type="dxa"/>
                  <w:tcBorders>
                    <w:top w:val="nil"/>
                  </w:tcBorders>
                  <w:shd w:val="clear" w:color="auto" w:fill="auto"/>
                </w:tcPr>
                <w:p w14:paraId="6595BBD2" w14:textId="77777777" w:rsidR="00FD6B81" w:rsidRPr="00FD6B81" w:rsidRDefault="00FD6B81" w:rsidP="00C568D9">
                  <w:r>
                    <w:t>Μηνιαία</w:t>
                  </w:r>
                </w:p>
              </w:tc>
            </w:tr>
            <w:tr w:rsidR="00FD6B81" w:rsidRPr="00FD6B81" w14:paraId="2F1FFF88" w14:textId="77777777" w:rsidTr="00D946B4">
              <w:trPr>
                <w:cantSplit/>
                <w:trHeight w:val="40"/>
              </w:trPr>
              <w:tc>
                <w:tcPr>
                  <w:tcW w:w="9067" w:type="dxa"/>
                  <w:gridSpan w:val="4"/>
                  <w:tcBorders>
                    <w:bottom w:val="single" w:sz="8" w:space="0" w:color="auto"/>
                  </w:tcBorders>
                  <w:shd w:val="clear" w:color="auto" w:fill="auto"/>
                </w:tcPr>
                <w:p w14:paraId="614F7CA6" w14:textId="77777777" w:rsidR="00FD6B81" w:rsidRPr="00FD6B81" w:rsidRDefault="00FD6B81" w:rsidP="00C568D9">
                  <w:pPr>
                    <w:pStyle w:val="NormalKeep"/>
                  </w:pPr>
                  <w:r>
                    <w:rPr>
                      <w:rStyle w:val="Strong"/>
                    </w:rPr>
                    <w:t>Μείωση της ημερήσιας δόσης κατά 7 </w:t>
                  </w:r>
                  <w:proofErr w:type="spellStart"/>
                  <w:r>
                    <w:rPr>
                      <w:rStyle w:val="Strong"/>
                    </w:rPr>
                    <w:t>mg</w:t>
                  </w:r>
                  <w:proofErr w:type="spellEnd"/>
                  <w:r>
                    <w:rPr>
                      <w:rStyle w:val="Strong"/>
                    </w:rPr>
                    <w:t>/</w:t>
                  </w:r>
                  <w:proofErr w:type="spellStart"/>
                  <w:r>
                    <w:rPr>
                      <w:rStyle w:val="Strong"/>
                    </w:rPr>
                    <w:t>kg</w:t>
                  </w:r>
                  <w:proofErr w:type="spellEnd"/>
                  <w:r>
                    <w:rPr>
                      <w:rStyle w:val="Strong"/>
                    </w:rPr>
                    <w:t>/ημέρα</w:t>
                  </w:r>
                  <w:r>
                    <w:t xml:space="preserve"> (η μορφή επικαλυμμένων με λεπτό </w:t>
                  </w:r>
                  <w:proofErr w:type="spellStart"/>
                  <w:r>
                    <w:t>υμένιο</w:t>
                  </w:r>
                  <w:proofErr w:type="spellEnd"/>
                  <w:r>
                    <w:t xml:space="preserve"> δισκίων),</w:t>
                  </w:r>
                </w:p>
                <w:p w14:paraId="416DDF65" w14:textId="77777777" w:rsidR="00FD6B81" w:rsidRPr="00FD6B81" w:rsidRDefault="00FD6B81" w:rsidP="00C568D9">
                  <w:r>
                    <w:rPr>
                      <w:rStyle w:val="Emphasis"/>
                    </w:rPr>
                    <w:t>Αν οι ακόλουθες νεφρικές παράμετροι παρατηρηθούν σε δύο διαδοχικές επισκέψεις και δεν μπορούν να αποδοθούν σε άλλα αίτια</w:t>
                  </w:r>
                </w:p>
              </w:tc>
            </w:tr>
            <w:tr w:rsidR="00FD6B81" w:rsidRPr="00FD6B81" w14:paraId="2259CFCE" w14:textId="77777777" w:rsidTr="00D946B4">
              <w:trPr>
                <w:cantSplit/>
              </w:trPr>
              <w:tc>
                <w:tcPr>
                  <w:tcW w:w="2420" w:type="dxa"/>
                  <w:tcBorders>
                    <w:bottom w:val="nil"/>
                  </w:tcBorders>
                  <w:shd w:val="clear" w:color="auto" w:fill="auto"/>
                </w:tcPr>
                <w:p w14:paraId="799AD613" w14:textId="77777777" w:rsidR="00FD6B81" w:rsidRPr="00FD6B81" w:rsidRDefault="00FD6B81" w:rsidP="00C568D9">
                  <w:pPr>
                    <w:pStyle w:val="NormalKeep"/>
                  </w:pPr>
                  <w:r>
                    <w:t>Ενήλικες ασθενείς</w:t>
                  </w:r>
                </w:p>
              </w:tc>
              <w:tc>
                <w:tcPr>
                  <w:tcW w:w="2430" w:type="dxa"/>
                  <w:tcBorders>
                    <w:bottom w:val="nil"/>
                  </w:tcBorders>
                  <w:shd w:val="clear" w:color="auto" w:fill="auto"/>
                </w:tcPr>
                <w:p w14:paraId="441396A8" w14:textId="77777777" w:rsidR="00FD6B81" w:rsidRPr="00FD6B81" w:rsidRDefault="00FD6B81" w:rsidP="00C568D9">
                  <w:r>
                    <w:t>&gt;33% πάνω από την μέση τιμή προ θεραπείας</w:t>
                  </w:r>
                </w:p>
              </w:tc>
              <w:tc>
                <w:tcPr>
                  <w:tcW w:w="990" w:type="dxa"/>
                  <w:tcBorders>
                    <w:bottom w:val="nil"/>
                  </w:tcBorders>
                  <w:shd w:val="clear" w:color="auto" w:fill="auto"/>
                </w:tcPr>
                <w:p w14:paraId="3E877955" w14:textId="77777777" w:rsidR="00FD6B81" w:rsidRPr="00FD6B81" w:rsidRDefault="00FD6B81" w:rsidP="00C568D9">
                  <w:pPr>
                    <w:pStyle w:val="NormalCentred"/>
                  </w:pPr>
                  <w:r>
                    <w:t>και</w:t>
                  </w:r>
                </w:p>
              </w:tc>
              <w:tc>
                <w:tcPr>
                  <w:tcW w:w="3227" w:type="dxa"/>
                  <w:tcBorders>
                    <w:bottom w:val="nil"/>
                  </w:tcBorders>
                  <w:shd w:val="clear" w:color="auto" w:fill="auto"/>
                </w:tcPr>
                <w:p w14:paraId="6E468499" w14:textId="77777777" w:rsidR="00FD6B81" w:rsidRPr="00FD6B81" w:rsidRDefault="00FD6B81" w:rsidP="00C568D9">
                  <w:r>
                    <w:t>Μειώσεις &lt;LLN</w:t>
                  </w:r>
                  <w:r>
                    <w:rPr>
                      <w:rStyle w:val="Superscript"/>
                    </w:rPr>
                    <w:t>*</w:t>
                  </w:r>
                  <w:r>
                    <w:t xml:space="preserve"> (&lt;90 </w:t>
                  </w:r>
                  <w:proofErr w:type="spellStart"/>
                  <w:r>
                    <w:t>ml</w:t>
                  </w:r>
                  <w:proofErr w:type="spellEnd"/>
                  <w:r>
                    <w:t>/</w:t>
                  </w:r>
                  <w:proofErr w:type="spellStart"/>
                  <w:r>
                    <w:t>min</w:t>
                  </w:r>
                  <w:proofErr w:type="spellEnd"/>
                  <w:r>
                    <w:t>)</w:t>
                  </w:r>
                </w:p>
              </w:tc>
            </w:tr>
            <w:tr w:rsidR="00FD6B81" w:rsidRPr="00FD6B81" w14:paraId="52C1B5E9" w14:textId="77777777" w:rsidTr="00D946B4">
              <w:trPr>
                <w:cantSplit/>
                <w:trHeight w:val="60"/>
              </w:trPr>
              <w:tc>
                <w:tcPr>
                  <w:tcW w:w="2420" w:type="dxa"/>
                  <w:tcBorders>
                    <w:top w:val="nil"/>
                  </w:tcBorders>
                  <w:shd w:val="clear" w:color="auto" w:fill="auto"/>
                </w:tcPr>
                <w:p w14:paraId="6A85CCCD" w14:textId="77777777" w:rsidR="00FD6B81" w:rsidRPr="00FD6B81" w:rsidRDefault="00FD6B81" w:rsidP="00C568D9">
                  <w:pPr>
                    <w:pStyle w:val="NormalKeep"/>
                  </w:pPr>
                  <w:r>
                    <w:t>Παιδιατρικοί ασθενείς</w:t>
                  </w:r>
                </w:p>
              </w:tc>
              <w:tc>
                <w:tcPr>
                  <w:tcW w:w="2430" w:type="dxa"/>
                  <w:tcBorders>
                    <w:top w:val="nil"/>
                  </w:tcBorders>
                  <w:shd w:val="clear" w:color="auto" w:fill="auto"/>
                </w:tcPr>
                <w:p w14:paraId="2A0ED2CE" w14:textId="77777777" w:rsidR="00FD6B81" w:rsidRPr="00FD6B81" w:rsidRDefault="00FD6B81" w:rsidP="00C568D9">
                  <w:r>
                    <w:t>&gt; από την ορθή για την ηλικία τιμή ULN</w:t>
                  </w:r>
                  <w:r>
                    <w:rPr>
                      <w:rStyle w:val="Superscript"/>
                    </w:rPr>
                    <w:t>**</w:t>
                  </w:r>
                </w:p>
              </w:tc>
              <w:tc>
                <w:tcPr>
                  <w:tcW w:w="990" w:type="dxa"/>
                  <w:tcBorders>
                    <w:top w:val="nil"/>
                  </w:tcBorders>
                  <w:shd w:val="clear" w:color="auto" w:fill="auto"/>
                </w:tcPr>
                <w:p w14:paraId="15B9E5C1" w14:textId="77777777" w:rsidR="00FD6B81" w:rsidRPr="00FD6B81" w:rsidRDefault="00FD6B81" w:rsidP="00C568D9">
                  <w:pPr>
                    <w:pStyle w:val="NormalCentred"/>
                  </w:pPr>
                  <w:r>
                    <w:t>ή/και</w:t>
                  </w:r>
                </w:p>
              </w:tc>
              <w:tc>
                <w:tcPr>
                  <w:tcW w:w="3227" w:type="dxa"/>
                  <w:tcBorders>
                    <w:top w:val="nil"/>
                  </w:tcBorders>
                  <w:shd w:val="clear" w:color="auto" w:fill="auto"/>
                </w:tcPr>
                <w:p w14:paraId="17AFEA71" w14:textId="77777777" w:rsidR="00FD6B81" w:rsidRPr="00FD6B81" w:rsidRDefault="00FD6B81" w:rsidP="00C568D9">
                  <w:r>
                    <w:t>Μειώσεις &lt; LLN</w:t>
                  </w:r>
                  <w:r>
                    <w:rPr>
                      <w:rStyle w:val="Superscript"/>
                    </w:rPr>
                    <w:t>*</w:t>
                  </w:r>
                  <w:r>
                    <w:t xml:space="preserve"> (&lt;90 </w:t>
                  </w:r>
                  <w:proofErr w:type="spellStart"/>
                  <w:r>
                    <w:t>ml</w:t>
                  </w:r>
                  <w:proofErr w:type="spellEnd"/>
                  <w:r>
                    <w:t>/</w:t>
                  </w:r>
                  <w:proofErr w:type="spellStart"/>
                  <w:r>
                    <w:t>min</w:t>
                  </w:r>
                  <w:proofErr w:type="spellEnd"/>
                  <w:r>
                    <w:t>)</w:t>
                  </w:r>
                </w:p>
              </w:tc>
            </w:tr>
            <w:tr w:rsidR="00FD6B81" w:rsidRPr="00FD6B81" w14:paraId="19DF5C82" w14:textId="77777777" w:rsidTr="00D946B4">
              <w:trPr>
                <w:cantSplit/>
              </w:trPr>
              <w:tc>
                <w:tcPr>
                  <w:tcW w:w="9067" w:type="dxa"/>
                  <w:gridSpan w:val="4"/>
                  <w:shd w:val="clear" w:color="auto" w:fill="auto"/>
                </w:tcPr>
                <w:p w14:paraId="6C6C82B5" w14:textId="77777777" w:rsidR="00FD6B81" w:rsidRPr="00FD6B81" w:rsidRDefault="00FD6B81" w:rsidP="00C568D9">
                  <w:pPr>
                    <w:pStyle w:val="HeadingStrong"/>
                  </w:pPr>
                  <w:r>
                    <w:t>Μετά τη μείωση της δόσης, διακόψτε τη θεραπεία, εάν</w:t>
                  </w:r>
                </w:p>
              </w:tc>
            </w:tr>
            <w:tr w:rsidR="00FD6B81" w:rsidRPr="00FD6B81" w14:paraId="54EDE302" w14:textId="77777777" w:rsidTr="00D946B4">
              <w:trPr>
                <w:cantSplit/>
              </w:trPr>
              <w:tc>
                <w:tcPr>
                  <w:tcW w:w="2420" w:type="dxa"/>
                  <w:shd w:val="clear" w:color="auto" w:fill="auto"/>
                </w:tcPr>
                <w:p w14:paraId="28EC995B" w14:textId="77777777" w:rsidR="00FD6B81" w:rsidRPr="00FD6B81" w:rsidRDefault="00FD6B81" w:rsidP="00C568D9">
                  <w:pPr>
                    <w:pStyle w:val="NormalKeep"/>
                  </w:pPr>
                  <w:r>
                    <w:t>Ενήλικες και παιδιατρικοί</w:t>
                  </w:r>
                </w:p>
              </w:tc>
              <w:tc>
                <w:tcPr>
                  <w:tcW w:w="2430" w:type="dxa"/>
                  <w:shd w:val="clear" w:color="auto" w:fill="auto"/>
                </w:tcPr>
                <w:p w14:paraId="17C3FF65" w14:textId="77777777" w:rsidR="00FD6B81" w:rsidRPr="00FD6B81" w:rsidRDefault="00FD6B81" w:rsidP="00C568D9">
                  <w:r>
                    <w:t>Παραμένει &gt;33% πάνω από την μέση τιμή προ θεραπείας</w:t>
                  </w:r>
                </w:p>
              </w:tc>
              <w:tc>
                <w:tcPr>
                  <w:tcW w:w="990" w:type="dxa"/>
                  <w:shd w:val="clear" w:color="auto" w:fill="auto"/>
                </w:tcPr>
                <w:p w14:paraId="5529762B" w14:textId="77777777" w:rsidR="00FD6B81" w:rsidRPr="00FD6B81" w:rsidRDefault="00FD6B81" w:rsidP="00C568D9">
                  <w:pPr>
                    <w:pStyle w:val="NormalCentred"/>
                  </w:pPr>
                  <w:r>
                    <w:t>ή/και</w:t>
                  </w:r>
                </w:p>
              </w:tc>
              <w:tc>
                <w:tcPr>
                  <w:tcW w:w="3227" w:type="dxa"/>
                  <w:shd w:val="clear" w:color="auto" w:fill="auto"/>
                </w:tcPr>
                <w:p w14:paraId="32A73D78" w14:textId="77777777" w:rsidR="00FD6B81" w:rsidRPr="00FD6B81" w:rsidRDefault="00FD6B81" w:rsidP="00C568D9">
                  <w:r>
                    <w:t>Μειώσεις &lt; LLN</w:t>
                  </w:r>
                  <w:r>
                    <w:rPr>
                      <w:rStyle w:val="Superscript"/>
                    </w:rPr>
                    <w:t>*</w:t>
                  </w:r>
                  <w:r>
                    <w:t xml:space="preserve"> (&lt;90 </w:t>
                  </w:r>
                  <w:proofErr w:type="spellStart"/>
                  <w:r>
                    <w:t>ml</w:t>
                  </w:r>
                  <w:proofErr w:type="spellEnd"/>
                  <w:r>
                    <w:t>/</w:t>
                  </w:r>
                  <w:proofErr w:type="spellStart"/>
                  <w:r>
                    <w:t>min</w:t>
                  </w:r>
                  <w:proofErr w:type="spellEnd"/>
                  <w:r>
                    <w:t>)</w:t>
                  </w:r>
                </w:p>
              </w:tc>
            </w:tr>
            <w:tr w:rsidR="00FD6B81" w:rsidRPr="00FD6B81" w14:paraId="1FFC418F" w14:textId="77777777" w:rsidTr="00D946B4">
              <w:trPr>
                <w:cantSplit/>
                <w:trHeight w:val="40"/>
              </w:trPr>
              <w:tc>
                <w:tcPr>
                  <w:tcW w:w="9067" w:type="dxa"/>
                  <w:gridSpan w:val="4"/>
                  <w:shd w:val="clear" w:color="auto" w:fill="auto"/>
                </w:tcPr>
                <w:p w14:paraId="452AA954" w14:textId="77777777" w:rsidR="00FD6B81" w:rsidRPr="00FD6B81" w:rsidRDefault="00FD6B81" w:rsidP="00C568D9">
                  <w:pPr>
                    <w:pStyle w:val="TableFootnote"/>
                    <w:keepNext/>
                  </w:pPr>
                  <w:r>
                    <w:rPr>
                      <w:rStyle w:val="Superscript"/>
                    </w:rPr>
                    <w:t>*</w:t>
                  </w:r>
                  <w:r>
                    <w:tab/>
                    <w:t>LLN: κατώτερο όριο του φυσιολογικού εύρους</w:t>
                  </w:r>
                </w:p>
                <w:p w14:paraId="10AEE10C" w14:textId="77777777" w:rsidR="00FD6B81" w:rsidRPr="00FD6B81" w:rsidRDefault="00FD6B81" w:rsidP="00C568D9">
                  <w:pPr>
                    <w:pStyle w:val="TableFootnote"/>
                  </w:pPr>
                  <w:r>
                    <w:rPr>
                      <w:rStyle w:val="Superscript"/>
                    </w:rPr>
                    <w:t>**</w:t>
                  </w:r>
                  <w:r>
                    <w:tab/>
                    <w:t>ULN: ανώτερο όριο του φυσιολογικού εύρους</w:t>
                  </w:r>
                </w:p>
              </w:tc>
            </w:tr>
          </w:tbl>
          <w:p w14:paraId="2B6BC745" w14:textId="77777777" w:rsidR="00FD6B81" w:rsidRPr="00FD6B81" w:rsidRDefault="00FD6B81" w:rsidP="00C568D9"/>
        </w:tc>
      </w:tr>
      <w:tr w:rsidR="00FD6B81" w:rsidRPr="00FD6B81" w14:paraId="372BE63B" w14:textId="77777777" w:rsidTr="00D946B4">
        <w:trPr>
          <w:cantSplit/>
        </w:trPr>
        <w:tc>
          <w:tcPr>
            <w:tcW w:w="9231" w:type="dxa"/>
            <w:shd w:val="clear" w:color="auto" w:fill="auto"/>
          </w:tcPr>
          <w:p w14:paraId="01CB588F" w14:textId="77777777" w:rsidR="00FD6B81" w:rsidRPr="00A735F7" w:rsidRDefault="00FD6B81" w:rsidP="00C568D9">
            <w:r>
              <w:t>Η θεραπεία μπορεί να αρχίσει ξανά ανάλογα με τις εξατομικευμένες κλινικές συνθήκες.</w:t>
            </w:r>
          </w:p>
          <w:p w14:paraId="711113A7" w14:textId="77777777" w:rsidR="00FD6B81" w:rsidRPr="00FD6B81" w:rsidRDefault="00FD6B81" w:rsidP="00C568D9"/>
        </w:tc>
      </w:tr>
      <w:tr w:rsidR="00FD6B81" w:rsidRPr="00FD6B81" w14:paraId="3FE18970" w14:textId="77777777" w:rsidTr="00D946B4">
        <w:trPr>
          <w:cantSplit/>
        </w:trPr>
        <w:tc>
          <w:tcPr>
            <w:tcW w:w="9231" w:type="dxa"/>
            <w:shd w:val="clear" w:color="auto" w:fill="auto"/>
          </w:tcPr>
          <w:p w14:paraId="2A2C39E1" w14:textId="77777777" w:rsidR="006B3C97" w:rsidRPr="00A735F7" w:rsidRDefault="006B3C97" w:rsidP="00AB75EF">
            <w:pPr>
              <w:pStyle w:val="NormalKeep"/>
              <w:keepNext w:val="0"/>
            </w:pPr>
            <w:r>
              <w:lastRenderedPageBreak/>
              <w:t xml:space="preserve">Μείωση της δόσης ή διακοπή μπορεί επίσης να εξετασθεί αν παρουσιαστούν ανωμαλίες στους δείκτες της λειτουργίας των νεφρικών </w:t>
            </w:r>
            <w:proofErr w:type="spellStart"/>
            <w:r>
              <w:t>σωληναρίων</w:t>
            </w:r>
            <w:proofErr w:type="spellEnd"/>
            <w:r>
              <w:t xml:space="preserve"> ή/και όπως ενδείκνυται κλινικά:</w:t>
            </w:r>
          </w:p>
          <w:p w14:paraId="7DB53B69" w14:textId="77777777" w:rsidR="006B3C97" w:rsidRPr="00A735F7" w:rsidRDefault="006B3C97" w:rsidP="00AB75EF">
            <w:pPr>
              <w:pStyle w:val="Bullet"/>
            </w:pPr>
            <w:proofErr w:type="spellStart"/>
            <w:r>
              <w:t>Πρωτεϊνουρία</w:t>
            </w:r>
            <w:proofErr w:type="spellEnd"/>
            <w:r>
              <w:t xml:space="preserve"> (ο έλεγχος πρέπει να γίνεται πριν από τη θεραπεία και μετέπειτα μηνιαία)</w:t>
            </w:r>
          </w:p>
          <w:p w14:paraId="2CB520B5" w14:textId="77777777" w:rsidR="006B3C97" w:rsidRPr="00A735F7" w:rsidRDefault="006B3C97" w:rsidP="00AB75EF">
            <w:pPr>
              <w:pStyle w:val="Bullet"/>
            </w:pPr>
            <w:proofErr w:type="spellStart"/>
            <w:r>
              <w:t>Γλυκοζουρία</w:t>
            </w:r>
            <w:proofErr w:type="spellEnd"/>
            <w:r>
              <w:t xml:space="preserve"> σε μη διαβητικούς ασθενείς και χαμηλά επίπεδα καλίου, φωσφορικών, μαγνησίου ή ουρικών στον ορό, </w:t>
            </w:r>
            <w:proofErr w:type="spellStart"/>
            <w:r>
              <w:t>φωσφατουρία</w:t>
            </w:r>
            <w:proofErr w:type="spellEnd"/>
            <w:r>
              <w:t xml:space="preserve">, </w:t>
            </w:r>
            <w:proofErr w:type="spellStart"/>
            <w:r>
              <w:t>αμινόξυουρία</w:t>
            </w:r>
            <w:proofErr w:type="spellEnd"/>
            <w:r>
              <w:t xml:space="preserve"> (παρακολούθηση όπως απαιτείται).</w:t>
            </w:r>
          </w:p>
          <w:p w14:paraId="3BB49972" w14:textId="77777777" w:rsidR="006B3C97" w:rsidRPr="00A735F7" w:rsidRDefault="006B3C97" w:rsidP="00AB75EF">
            <w:r>
              <w:t xml:space="preserve">Νεφρική </w:t>
            </w:r>
            <w:proofErr w:type="spellStart"/>
            <w:r>
              <w:t>σωληναριοπάθεια</w:t>
            </w:r>
            <w:proofErr w:type="spellEnd"/>
            <w:r>
              <w:t xml:space="preserve"> έχει αναφερθεί κυρίως σε παιδιά και εφήβους με βήτα-θαλασσαιμία σε θεραπεία με </w:t>
            </w:r>
            <w:proofErr w:type="spellStart"/>
            <w:r>
              <w:t>Deferasirox</w:t>
            </w:r>
            <w:proofErr w:type="spellEnd"/>
            <w:r>
              <w:t xml:space="preserve"> </w:t>
            </w:r>
            <w:proofErr w:type="spellStart"/>
            <w:r>
              <w:t>Mylan</w:t>
            </w:r>
            <w:proofErr w:type="spellEnd"/>
            <w:r>
              <w:t>.</w:t>
            </w:r>
          </w:p>
          <w:p w14:paraId="1A6F6E27" w14:textId="77777777" w:rsidR="00FD6B81" w:rsidRPr="00A735F7" w:rsidRDefault="00FD6B81" w:rsidP="00AB75EF"/>
        </w:tc>
      </w:tr>
      <w:tr w:rsidR="006B3C97" w:rsidRPr="00FD6B81" w14:paraId="09075508" w14:textId="77777777" w:rsidTr="00D946B4">
        <w:trPr>
          <w:cantSplit/>
        </w:trPr>
        <w:tc>
          <w:tcPr>
            <w:tcW w:w="9231" w:type="dxa"/>
            <w:shd w:val="clear" w:color="auto" w:fill="auto"/>
          </w:tcPr>
          <w:p w14:paraId="4A625B2A" w14:textId="77777777" w:rsidR="006B3C97" w:rsidRPr="00A735F7" w:rsidRDefault="006B3C97" w:rsidP="00AB75EF">
            <w:pPr>
              <w:pStyle w:val="NormalKeep"/>
              <w:keepNext w:val="0"/>
            </w:pPr>
            <w:r>
              <w:t>Οι ασθενείς θα πρέπει να παραπέμπονται σε έναν νεφρολόγο και θα πρέπει να εξετάζεται η διενέργεια περεταίρω εξειδικευμένων εξετάσεων (όπως η νεφρική βιοψία) εάν παρά τη μείωση της δόσης και τη διακοπή παρουσιασθούν τα ακόλουθα:</w:t>
            </w:r>
          </w:p>
          <w:p w14:paraId="3A502D0E" w14:textId="77777777" w:rsidR="006B3C97" w:rsidRPr="00A735F7" w:rsidRDefault="006B3C97" w:rsidP="00AB75EF">
            <w:pPr>
              <w:pStyle w:val="Bullet"/>
            </w:pPr>
            <w:r>
              <w:t xml:space="preserve">Η </w:t>
            </w:r>
            <w:proofErr w:type="spellStart"/>
            <w:r>
              <w:t>κρεατινίνη</w:t>
            </w:r>
            <w:proofErr w:type="spellEnd"/>
            <w:r>
              <w:t xml:space="preserve"> του ορού παραμένει σημαντικά αυξημένη και</w:t>
            </w:r>
          </w:p>
          <w:p w14:paraId="30DD40E9" w14:textId="77777777" w:rsidR="006B3C97" w:rsidRPr="00A735F7" w:rsidRDefault="006B3C97" w:rsidP="00AB75EF">
            <w:pPr>
              <w:pStyle w:val="Bullet"/>
            </w:pPr>
            <w:r>
              <w:t xml:space="preserve">Επίμονη ανωμαλία σε άλλον δείκτη νεφρικής λειτουργίας (π.χ. </w:t>
            </w:r>
            <w:proofErr w:type="spellStart"/>
            <w:r>
              <w:t>πρωτεϊνουρία</w:t>
            </w:r>
            <w:proofErr w:type="spellEnd"/>
            <w:r>
              <w:t xml:space="preserve">, σύνδρομο </w:t>
            </w:r>
            <w:proofErr w:type="spellStart"/>
            <w:r>
              <w:t>Fanconi</w:t>
            </w:r>
            <w:proofErr w:type="spellEnd"/>
            <w:r>
              <w:t>).</w:t>
            </w:r>
          </w:p>
          <w:p w14:paraId="331007C8" w14:textId="77777777" w:rsidR="006B3C97" w:rsidRPr="00A735F7" w:rsidRDefault="006B3C97" w:rsidP="00AB75EF"/>
        </w:tc>
      </w:tr>
      <w:tr w:rsidR="006B3C97" w:rsidRPr="006B3C97" w14:paraId="78081F05" w14:textId="77777777" w:rsidTr="00D946B4">
        <w:trPr>
          <w:cantSplit/>
        </w:trPr>
        <w:tc>
          <w:tcPr>
            <w:tcW w:w="9231" w:type="dxa"/>
            <w:shd w:val="clear" w:color="auto" w:fill="auto"/>
          </w:tcPr>
          <w:p w14:paraId="7955D16B" w14:textId="77777777" w:rsidR="006B3C97" w:rsidRPr="00A735F7" w:rsidRDefault="006B3C97" w:rsidP="00C568D9">
            <w:pPr>
              <w:pStyle w:val="HeadingUnderlined"/>
            </w:pPr>
            <w:r>
              <w:t>Ηπατική λειτουργία</w:t>
            </w:r>
          </w:p>
          <w:p w14:paraId="6C4FFAF1" w14:textId="77777777" w:rsidR="006B3C97" w:rsidRPr="00A735F7" w:rsidRDefault="006B3C97" w:rsidP="00C568D9">
            <w:pPr>
              <w:pStyle w:val="NormalKeep"/>
            </w:pPr>
          </w:p>
          <w:p w14:paraId="535AE02B" w14:textId="77777777" w:rsidR="006B3C97" w:rsidRPr="00A735F7" w:rsidRDefault="006B3C97" w:rsidP="00C568D9">
            <w:r>
              <w:t xml:space="preserve">Σε ασθενείς που λαμβάνουν </w:t>
            </w:r>
            <w:proofErr w:type="spellStart"/>
            <w:r>
              <w:t>deferasirox</w:t>
            </w:r>
            <w:proofErr w:type="spellEnd"/>
            <w:r>
              <w:t xml:space="preserve"> έχουν παρατηρηθεί αυξημένες τιμές σε δοκιμασίες ηπατικής λειτουργίας. Μετά την κυκλοφορία του φαρμάκου έχουν αναφερθεί περιπτώσεις ηπατικής ανεπάρκειας, μερικές με μοιραία έκβαση, σε ασθενείς που λαμβάνουν </w:t>
            </w:r>
            <w:proofErr w:type="spellStart"/>
            <w:r>
              <w:t>deferasirox</w:t>
            </w:r>
            <w:proofErr w:type="spellEnd"/>
            <w:r>
              <w:t xml:space="preserve">. Σοβαρές μορφές ηπατικής ανεπάρκειας σχετιζόμενες με αλλαγές στη συνείδηση στα πλαίσια της </w:t>
            </w:r>
            <w:proofErr w:type="spellStart"/>
            <w:r>
              <w:t>υπεραμμωνιαιμικής</w:t>
            </w:r>
            <w:proofErr w:type="spellEnd"/>
            <w:r>
              <w:t xml:space="preserve"> εγκεφαλοπάθειας, μπορεί να εμφανιστούν σε ασθενείς που έλαβαν θεραπεία με </w:t>
            </w:r>
            <w:proofErr w:type="spellStart"/>
            <w:r>
              <w:t>deferasirox</w:t>
            </w:r>
            <w:proofErr w:type="spellEnd"/>
            <w:r>
              <w:t xml:space="preserve">, ιδιαίτερα σε παιδιά. Συνιστάται να λαμβάνεται υπόψη η </w:t>
            </w:r>
            <w:proofErr w:type="spellStart"/>
            <w:r>
              <w:t>υπεραμμωνιαιμική</w:t>
            </w:r>
            <w:proofErr w:type="spellEnd"/>
            <w:r>
              <w:t xml:space="preserve"> εγκεφαλοπάθεια και να μετριούνται τα επίπεδα αμμωνίας σε ασθενείς που εμφανίζουν ανεξήγητες μεταβολές της νοητικής κατάστασης ενώ λαμβάνουν </w:t>
            </w:r>
            <w:proofErr w:type="spellStart"/>
            <w:r>
              <w:t>Deferasirox</w:t>
            </w:r>
            <w:proofErr w:type="spellEnd"/>
            <w:r>
              <w:t xml:space="preserve"> </w:t>
            </w:r>
            <w:proofErr w:type="spellStart"/>
            <w:r>
              <w:t>Mylan</w:t>
            </w:r>
            <w:proofErr w:type="spellEnd"/>
            <w:r>
              <w:t xml:space="preserve">. Συνίσταται προσοχή ώστε να διατηρείται ικανοποιητική ενυδάτωση σε ασθενείς που παρουσιάζουν περιστατικά μείωσης όγκου (όπως διάρροια ή έμετο), ιδιαίτερα σε παιδιά με οξεία νόσο. Οι περισσότερες αναφορές ηπατικής ανεπάρκειας αφορούσαν σε ασθενείς με σημαντική </w:t>
            </w:r>
            <w:proofErr w:type="spellStart"/>
            <w:r w:rsidR="00BD3B76">
              <w:t>συν</w:t>
            </w:r>
            <w:r>
              <w:t>νοσηρότητα</w:t>
            </w:r>
            <w:proofErr w:type="spellEnd"/>
            <w:r>
              <w:t xml:space="preserve"> </w:t>
            </w:r>
            <w:r w:rsidR="00BD3B76" w:rsidRPr="00BD3B76">
              <w:t xml:space="preserve">συμπεριλαμβανομένων χρόνιων ηπατικών παθήσεων (συμπεριλαμβανόμενης της </w:t>
            </w:r>
            <w:r>
              <w:t>κίρρωσης</w:t>
            </w:r>
            <w:r w:rsidR="00BD3B76">
              <w:t xml:space="preserve"> </w:t>
            </w:r>
            <w:r w:rsidR="00BD3B76" w:rsidRPr="00BD3B76">
              <w:t xml:space="preserve">και της ηπατίτιδας C) και της </w:t>
            </w:r>
            <w:r w:rsidR="00BD3B76">
              <w:t>πολύ-</w:t>
            </w:r>
            <w:r w:rsidR="00BD3B76" w:rsidRPr="00BD3B76">
              <w:t>οργανικής ανεπάρκειας</w:t>
            </w:r>
            <w:r>
              <w:t xml:space="preserve">. </w:t>
            </w:r>
            <w:r w:rsidR="00BD3B76">
              <w:t>Δ</w:t>
            </w:r>
            <w:r>
              <w:t xml:space="preserve">εν μπορεί να αποκλειστεί ο ρόλος του </w:t>
            </w:r>
            <w:proofErr w:type="spellStart"/>
            <w:r>
              <w:t>deferasirox</w:t>
            </w:r>
            <w:proofErr w:type="spellEnd"/>
            <w:r>
              <w:t xml:space="preserve"> ως επιβαρυντικός παράγοντας ή παράγοντας συνεισφοράς (βλ. παράγραφο 4.8).</w:t>
            </w:r>
          </w:p>
          <w:p w14:paraId="6056ABC2" w14:textId="77777777" w:rsidR="006B3C97" w:rsidRPr="006B3C97" w:rsidRDefault="006B3C97" w:rsidP="00C568D9"/>
        </w:tc>
      </w:tr>
      <w:tr w:rsidR="006B3C97" w:rsidRPr="006B3C97" w14:paraId="7A590161" w14:textId="77777777" w:rsidTr="00D946B4">
        <w:trPr>
          <w:cantSplit/>
        </w:trPr>
        <w:tc>
          <w:tcPr>
            <w:tcW w:w="9231" w:type="dxa"/>
            <w:shd w:val="clear" w:color="auto" w:fill="auto"/>
          </w:tcPr>
          <w:p w14:paraId="6A9AF215" w14:textId="77777777" w:rsidR="006B3C97" w:rsidRPr="00A735F7" w:rsidRDefault="006B3C97" w:rsidP="00C568D9">
            <w:r>
              <w:t xml:space="preserve">Συνιστάται οι </w:t>
            </w:r>
            <w:proofErr w:type="spellStart"/>
            <w:r>
              <w:t>τρανσαμινάσες</w:t>
            </w:r>
            <w:proofErr w:type="spellEnd"/>
            <w:r>
              <w:t xml:space="preserve"> ορού, η </w:t>
            </w:r>
            <w:proofErr w:type="spellStart"/>
            <w:r>
              <w:t>χολερυθρίνη</w:t>
            </w:r>
            <w:proofErr w:type="spellEnd"/>
            <w:r>
              <w:t xml:space="preserve"> και η αλκαλική </w:t>
            </w:r>
            <w:proofErr w:type="spellStart"/>
            <w:r>
              <w:t>φωσφατάση</w:t>
            </w:r>
            <w:proofErr w:type="spellEnd"/>
            <w:r>
              <w:t xml:space="preserve"> να ελέγχονται πριν την έναρξη της θεραπείας, κάθε 2 εβδομάδες κατά τον πρώτο μήνα και στη συνέχεια κάθε μήνα. Εάν υπάρχει επίμονη και προοδευτική αύξηση των επιπέδων των </w:t>
            </w:r>
            <w:proofErr w:type="spellStart"/>
            <w:r>
              <w:t>τρανσαμινασών</w:t>
            </w:r>
            <w:proofErr w:type="spellEnd"/>
            <w:r>
              <w:t xml:space="preserve"> ορού, η οποία δεν μπορεί να αποδοθεί σε άλλες αιτίες, το </w:t>
            </w:r>
            <w:proofErr w:type="spellStart"/>
            <w:r>
              <w:t>deferasirox</w:t>
            </w:r>
            <w:proofErr w:type="spellEnd"/>
            <w:r>
              <w:t xml:space="preserve"> θα πρέπει να διακόπτεται. Μετά τον προσδιορισμό της αιτίας των μη φυσιολογικών τιμών των δοκιμασιών της ηπατικής λειτουργίας ή μετά την επιστροφή τους στα φυσιολογικά επίπεδα, μπορεί να εξεταστεί το ενδεχόμενο επανέναρξης της θεραπείας με προσοχή, σε χαμηλότερη δόση με σταδιακή αύξηση της δόσης.</w:t>
            </w:r>
          </w:p>
          <w:p w14:paraId="554605CA" w14:textId="77777777" w:rsidR="006B3C97" w:rsidRPr="006B3C97" w:rsidRDefault="006B3C97" w:rsidP="00C568D9"/>
        </w:tc>
      </w:tr>
      <w:tr w:rsidR="006B3C97" w:rsidRPr="006B3C97" w14:paraId="53D81304" w14:textId="77777777" w:rsidTr="00D946B4">
        <w:trPr>
          <w:cantSplit/>
        </w:trPr>
        <w:tc>
          <w:tcPr>
            <w:tcW w:w="9231" w:type="dxa"/>
            <w:shd w:val="clear" w:color="auto" w:fill="auto"/>
          </w:tcPr>
          <w:p w14:paraId="4396CEC3" w14:textId="77777777" w:rsidR="006B3C97" w:rsidRPr="00A735F7" w:rsidRDefault="006B3C97" w:rsidP="00C568D9">
            <w:r>
              <w:t xml:space="preserve">Το </w:t>
            </w:r>
            <w:proofErr w:type="spellStart"/>
            <w:r>
              <w:t>Deferasirox</w:t>
            </w:r>
            <w:proofErr w:type="spellEnd"/>
            <w:r>
              <w:t xml:space="preserve"> </w:t>
            </w:r>
            <w:proofErr w:type="spellStart"/>
            <w:r>
              <w:t>Mylan</w:t>
            </w:r>
            <w:proofErr w:type="spellEnd"/>
            <w:r>
              <w:t xml:space="preserve"> δεν συνιστάται σε ασθενείς με σοβαρή ηπατική δυσλειτουργία (κατηγορία </w:t>
            </w:r>
            <w:proofErr w:type="spellStart"/>
            <w:r>
              <w:t>Child-Pugh</w:t>
            </w:r>
            <w:proofErr w:type="spellEnd"/>
            <w:r>
              <w:t> C) (βλ. παράγραφο 5.2).</w:t>
            </w:r>
          </w:p>
          <w:p w14:paraId="0B86F7AB" w14:textId="77777777" w:rsidR="006B3C97" w:rsidRPr="006B3C97" w:rsidRDefault="006B3C97" w:rsidP="00C568D9"/>
        </w:tc>
      </w:tr>
      <w:tr w:rsidR="006B3C97" w:rsidRPr="006B3C97" w14:paraId="59795F3C" w14:textId="77777777" w:rsidTr="00D946B4">
        <w:trPr>
          <w:cantSplit/>
          <w:trHeight w:val="5112"/>
        </w:trPr>
        <w:tc>
          <w:tcPr>
            <w:tcW w:w="9231" w:type="dxa"/>
            <w:shd w:val="clear" w:color="auto" w:fill="auto"/>
          </w:tcPr>
          <w:p w14:paraId="235E6DA0" w14:textId="77777777" w:rsidR="006B3C97" w:rsidRPr="00A735F7" w:rsidRDefault="006B3C97" w:rsidP="00C568D9">
            <w:pPr>
              <w:pStyle w:val="TableTitle"/>
            </w:pPr>
            <w:r>
              <w:rPr>
                <w:rStyle w:val="Underline"/>
              </w:rPr>
              <w:lastRenderedPageBreak/>
              <w:t>Πίνακας 4</w:t>
            </w:r>
            <w:r>
              <w:tab/>
              <w:t>Σύνοψη συστάσεων για την παρακολούθηση της ασφάλειας</w:t>
            </w:r>
          </w:p>
          <w:p w14:paraId="78A05F8C" w14:textId="77777777" w:rsidR="006B3C97" w:rsidRPr="00A735F7" w:rsidRDefault="006B3C97" w:rsidP="00C568D9">
            <w:pPr>
              <w:pStyle w:val="NormalKeep"/>
            </w:pPr>
          </w:p>
          <w:tbl>
            <w:tblPr>
              <w:tblStyle w:val="Standard"/>
              <w:tblW w:w="0" w:type="auto"/>
              <w:tblLook w:val="04A0" w:firstRow="1" w:lastRow="0" w:firstColumn="1" w:lastColumn="0" w:noHBand="0" w:noVBand="1"/>
            </w:tblPr>
            <w:tblGrid>
              <w:gridCol w:w="4456"/>
              <w:gridCol w:w="4457"/>
            </w:tblGrid>
            <w:tr w:rsidR="00BC02DF" w:rsidRPr="00BC02DF" w14:paraId="1BAC2001" w14:textId="77777777" w:rsidTr="00BC02DF">
              <w:trPr>
                <w:tblHeader/>
              </w:trPr>
              <w:tc>
                <w:tcPr>
                  <w:tcW w:w="4456" w:type="dxa"/>
                </w:tcPr>
                <w:p w14:paraId="3B7E888D" w14:textId="77777777" w:rsidR="00BC02DF" w:rsidRPr="00BC02DF" w:rsidRDefault="00BC02DF" w:rsidP="00C568D9">
                  <w:pPr>
                    <w:pStyle w:val="HeadingStrong"/>
                  </w:pPr>
                  <w:r w:rsidRPr="00BC02DF">
                    <w:t>Δοκιμή</w:t>
                  </w:r>
                </w:p>
              </w:tc>
              <w:tc>
                <w:tcPr>
                  <w:tcW w:w="4457" w:type="dxa"/>
                </w:tcPr>
                <w:p w14:paraId="00496B75" w14:textId="77777777" w:rsidR="00BC02DF" w:rsidRPr="00BC02DF" w:rsidRDefault="00BC02DF" w:rsidP="00C568D9">
                  <w:pPr>
                    <w:pStyle w:val="HeadingStrong"/>
                  </w:pPr>
                  <w:r w:rsidRPr="00BC02DF">
                    <w:t>Συχνότητα</w:t>
                  </w:r>
                </w:p>
              </w:tc>
            </w:tr>
            <w:tr w:rsidR="006B3C97" w:rsidRPr="006B3C97" w14:paraId="5D1AED09" w14:textId="77777777" w:rsidTr="00BC02DF">
              <w:trPr>
                <w:trHeight w:val="151"/>
              </w:trPr>
              <w:tc>
                <w:tcPr>
                  <w:tcW w:w="4448" w:type="dxa"/>
                </w:tcPr>
                <w:p w14:paraId="35547831" w14:textId="77777777" w:rsidR="006B3C97" w:rsidRPr="006B3C97" w:rsidRDefault="006B3C97" w:rsidP="00C568D9">
                  <w:pPr>
                    <w:pStyle w:val="NormalKeep"/>
                  </w:pPr>
                  <w:proofErr w:type="spellStart"/>
                  <w:r>
                    <w:t>Κρεατινίνη</w:t>
                  </w:r>
                  <w:proofErr w:type="spellEnd"/>
                  <w:r>
                    <w:t xml:space="preserve"> ορού</w:t>
                  </w:r>
                </w:p>
              </w:tc>
              <w:tc>
                <w:tcPr>
                  <w:tcW w:w="4455" w:type="dxa"/>
                </w:tcPr>
                <w:p w14:paraId="0493D003" w14:textId="77777777" w:rsidR="006B3C97" w:rsidRPr="006B3C97" w:rsidRDefault="006B3C97" w:rsidP="00C568D9">
                  <w:r>
                    <w:t>Εις διπλούν πριν από τη θεραπεία.</w:t>
                  </w:r>
                </w:p>
                <w:p w14:paraId="359FBF42" w14:textId="77777777" w:rsidR="006B3C97" w:rsidRPr="006B3C97" w:rsidRDefault="006B3C97" w:rsidP="00C568D9">
                  <w: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4C791B58" w14:textId="77777777" w:rsidR="006B3C97" w:rsidRPr="006B3C97" w:rsidRDefault="006B3C97" w:rsidP="00C568D9">
                  <w:r>
                    <w:t>Ακολούθως μηνιαία.</w:t>
                  </w:r>
                </w:p>
              </w:tc>
            </w:tr>
            <w:tr w:rsidR="006B3C97" w:rsidRPr="006B3C97" w14:paraId="7C41AB45" w14:textId="77777777" w:rsidTr="00BC02DF">
              <w:trPr>
                <w:trHeight w:val="187"/>
              </w:trPr>
              <w:tc>
                <w:tcPr>
                  <w:tcW w:w="4448" w:type="dxa"/>
                </w:tcPr>
                <w:p w14:paraId="6D046BF3" w14:textId="77777777" w:rsidR="006B3C97" w:rsidRPr="006B3C97" w:rsidRDefault="006B3C97" w:rsidP="00C568D9">
                  <w:pPr>
                    <w:pStyle w:val="NormalKeep"/>
                  </w:pPr>
                  <w:r>
                    <w:t xml:space="preserve">Κάθαρση </w:t>
                  </w:r>
                  <w:proofErr w:type="spellStart"/>
                  <w:r>
                    <w:t>κρεατινίνης</w:t>
                  </w:r>
                  <w:proofErr w:type="spellEnd"/>
                  <w:r>
                    <w:t xml:space="preserve"> ή/και </w:t>
                  </w:r>
                  <w:proofErr w:type="spellStart"/>
                  <w:r>
                    <w:t>κυστατίνη</w:t>
                  </w:r>
                  <w:proofErr w:type="spellEnd"/>
                  <w:r>
                    <w:t> C πλάσματος</w:t>
                  </w:r>
                </w:p>
              </w:tc>
              <w:tc>
                <w:tcPr>
                  <w:tcW w:w="4455" w:type="dxa"/>
                </w:tcPr>
                <w:p w14:paraId="5DAE48E1" w14:textId="77777777" w:rsidR="006B3C97" w:rsidRPr="006B3C97" w:rsidRDefault="006B3C97" w:rsidP="00C568D9">
                  <w:r>
                    <w:t>Πριν τη θεραπεία.</w:t>
                  </w:r>
                </w:p>
                <w:p w14:paraId="022EC678" w14:textId="77777777" w:rsidR="006B3C97" w:rsidRPr="006B3C97" w:rsidRDefault="006B3C97" w:rsidP="00C568D9">
                  <w: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57809E31" w14:textId="77777777" w:rsidR="006B3C97" w:rsidRPr="006B3C97" w:rsidRDefault="006B3C97" w:rsidP="00C568D9">
                  <w:r>
                    <w:t>Ακολούθως μηνιαία.</w:t>
                  </w:r>
                </w:p>
              </w:tc>
            </w:tr>
            <w:tr w:rsidR="006B3C97" w:rsidRPr="006B3C97" w14:paraId="47CDFA47" w14:textId="77777777" w:rsidTr="00BC02DF">
              <w:trPr>
                <w:trHeight w:val="40"/>
              </w:trPr>
              <w:tc>
                <w:tcPr>
                  <w:tcW w:w="4448" w:type="dxa"/>
                </w:tcPr>
                <w:p w14:paraId="7E54755E" w14:textId="77777777" w:rsidR="006B3C97" w:rsidRPr="006B3C97" w:rsidRDefault="006B3C97" w:rsidP="00C568D9">
                  <w:pPr>
                    <w:pStyle w:val="NormalKeep"/>
                  </w:pPr>
                  <w:proofErr w:type="spellStart"/>
                  <w:r>
                    <w:t>Πρωτεϊνουρία</w:t>
                  </w:r>
                  <w:proofErr w:type="spellEnd"/>
                </w:p>
              </w:tc>
              <w:tc>
                <w:tcPr>
                  <w:tcW w:w="4455" w:type="dxa"/>
                </w:tcPr>
                <w:p w14:paraId="0927885E" w14:textId="77777777" w:rsidR="006B3C97" w:rsidRPr="006B3C97" w:rsidRDefault="006B3C97" w:rsidP="00C568D9">
                  <w:r>
                    <w:t>Πριν τη θεραπεία.</w:t>
                  </w:r>
                </w:p>
                <w:p w14:paraId="4CA7434F" w14:textId="77777777" w:rsidR="006B3C97" w:rsidRPr="006B3C97" w:rsidRDefault="006B3C97" w:rsidP="00C568D9">
                  <w:r>
                    <w:t>Ακολούθως μηνιαία.</w:t>
                  </w:r>
                </w:p>
              </w:tc>
            </w:tr>
            <w:tr w:rsidR="006B3C97" w:rsidRPr="006B3C97" w14:paraId="1A11BD69" w14:textId="77777777" w:rsidTr="00BC02DF">
              <w:tc>
                <w:tcPr>
                  <w:tcW w:w="4448" w:type="dxa"/>
                </w:tcPr>
                <w:p w14:paraId="440741B2" w14:textId="77777777" w:rsidR="006B3C97" w:rsidRPr="006B3C97" w:rsidRDefault="006B3C97" w:rsidP="00C568D9">
                  <w:pPr>
                    <w:pStyle w:val="NormalKeep"/>
                  </w:pPr>
                  <w:r>
                    <w:t xml:space="preserve">Άλλοι δείκτες λειτουργίας των νεφρικών </w:t>
                  </w:r>
                  <w:proofErr w:type="spellStart"/>
                  <w:r>
                    <w:t>σωληναρίων</w:t>
                  </w:r>
                  <w:proofErr w:type="spellEnd"/>
                  <w:r>
                    <w:t xml:space="preserve"> (όπως </w:t>
                  </w:r>
                  <w:proofErr w:type="spellStart"/>
                  <w:r>
                    <w:t>γλυκοζουρία</w:t>
                  </w:r>
                  <w:proofErr w:type="spellEnd"/>
                  <w:r>
                    <w:t xml:space="preserve"> σε μη διαβητικούς ασθενείς, και χαμηλά επίπεδα καλίου, φωσφόρου, μαγνησίου στον ορό, ή ουρικό οξύ, </w:t>
                  </w:r>
                  <w:proofErr w:type="spellStart"/>
                  <w:r>
                    <w:t>φωσφατουρία</w:t>
                  </w:r>
                  <w:proofErr w:type="spellEnd"/>
                  <w:r>
                    <w:t xml:space="preserve">, </w:t>
                  </w:r>
                  <w:proofErr w:type="spellStart"/>
                  <w:r>
                    <w:t>αμινοξυουρία</w:t>
                  </w:r>
                  <w:proofErr w:type="spellEnd"/>
                  <w:r>
                    <w:t>)</w:t>
                  </w:r>
                </w:p>
              </w:tc>
              <w:tc>
                <w:tcPr>
                  <w:tcW w:w="4455" w:type="dxa"/>
                </w:tcPr>
                <w:p w14:paraId="65702393" w14:textId="77777777" w:rsidR="006B3C97" w:rsidRPr="006B3C97" w:rsidRDefault="006B3C97" w:rsidP="00C568D9">
                  <w:r>
                    <w:t>Όπως απαιτείται.</w:t>
                  </w:r>
                </w:p>
              </w:tc>
            </w:tr>
            <w:tr w:rsidR="006B3C97" w:rsidRPr="006B3C97" w14:paraId="69B90FFF" w14:textId="77777777" w:rsidTr="00BC02DF">
              <w:trPr>
                <w:trHeight w:val="40"/>
              </w:trPr>
              <w:tc>
                <w:tcPr>
                  <w:tcW w:w="4448" w:type="dxa"/>
                </w:tcPr>
                <w:p w14:paraId="359C140D" w14:textId="77777777" w:rsidR="006B3C97" w:rsidRPr="006B3C97" w:rsidRDefault="006B3C97" w:rsidP="00C568D9">
                  <w:pPr>
                    <w:pStyle w:val="NormalKeep"/>
                  </w:pPr>
                  <w:proofErr w:type="spellStart"/>
                  <w:r>
                    <w:t>Τρανσαμινάσες</w:t>
                  </w:r>
                  <w:proofErr w:type="spellEnd"/>
                  <w:r>
                    <w:t xml:space="preserve"> ορού, </w:t>
                  </w:r>
                  <w:proofErr w:type="spellStart"/>
                  <w:r>
                    <w:t>χολερυθρίνη</w:t>
                  </w:r>
                  <w:proofErr w:type="spellEnd"/>
                  <w:r>
                    <w:t xml:space="preserve">, αλκαλική </w:t>
                  </w:r>
                  <w:proofErr w:type="spellStart"/>
                  <w:r>
                    <w:t>φωσφατάση</w:t>
                  </w:r>
                  <w:proofErr w:type="spellEnd"/>
                </w:p>
              </w:tc>
              <w:tc>
                <w:tcPr>
                  <w:tcW w:w="4455" w:type="dxa"/>
                </w:tcPr>
                <w:p w14:paraId="3FBA0553" w14:textId="77777777" w:rsidR="006B3C97" w:rsidRPr="006B3C97" w:rsidRDefault="006B3C97" w:rsidP="00C568D9">
                  <w:r>
                    <w:t>Πριν τη θεραπεία.</w:t>
                  </w:r>
                </w:p>
                <w:p w14:paraId="5E6B0962" w14:textId="77777777" w:rsidR="006B3C97" w:rsidRPr="006B3C97" w:rsidRDefault="006B3C97" w:rsidP="00C568D9">
                  <w:r>
                    <w:t>Κάθε 2 εβδομάδες κατά το πρώτο μήνα θεραπείας.</w:t>
                  </w:r>
                </w:p>
                <w:p w14:paraId="4B53D256" w14:textId="77777777" w:rsidR="006B3C97" w:rsidRPr="006B3C97" w:rsidRDefault="006B3C97" w:rsidP="00C568D9">
                  <w:r>
                    <w:t>Ακολούθως μηνιαία.</w:t>
                  </w:r>
                </w:p>
              </w:tc>
            </w:tr>
            <w:tr w:rsidR="006B3C97" w:rsidRPr="006B3C97" w14:paraId="5C20A6C0" w14:textId="77777777" w:rsidTr="00BC02DF">
              <w:tc>
                <w:tcPr>
                  <w:tcW w:w="4448" w:type="dxa"/>
                </w:tcPr>
                <w:p w14:paraId="7BA792E8" w14:textId="77777777" w:rsidR="006B3C97" w:rsidRPr="006B3C97" w:rsidRDefault="006B3C97" w:rsidP="00C568D9">
                  <w:pPr>
                    <w:pStyle w:val="NormalKeep"/>
                  </w:pPr>
                  <w:r>
                    <w:t>Ακουστικός και οφθαλμολογικός έλεγχος</w:t>
                  </w:r>
                </w:p>
              </w:tc>
              <w:tc>
                <w:tcPr>
                  <w:tcW w:w="4455" w:type="dxa"/>
                </w:tcPr>
                <w:p w14:paraId="66BBD659" w14:textId="77777777" w:rsidR="006B3C97" w:rsidRDefault="006B3C97" w:rsidP="00C568D9">
                  <w:r>
                    <w:t>Πριν τη θεραπεία.</w:t>
                  </w:r>
                </w:p>
                <w:p w14:paraId="4F1B0F24" w14:textId="77777777" w:rsidR="006B3C97" w:rsidRPr="006B3C97" w:rsidRDefault="006B3C97" w:rsidP="00C568D9">
                  <w:r>
                    <w:t>Ακολούθως ετησίως.</w:t>
                  </w:r>
                </w:p>
              </w:tc>
            </w:tr>
            <w:tr w:rsidR="006B3C97" w:rsidRPr="006B3C97" w14:paraId="5DDDC2A5" w14:textId="77777777" w:rsidTr="00BC02DF">
              <w:trPr>
                <w:trHeight w:val="40"/>
              </w:trPr>
              <w:tc>
                <w:tcPr>
                  <w:tcW w:w="4448" w:type="dxa"/>
                </w:tcPr>
                <w:p w14:paraId="6BAA094F" w14:textId="77777777" w:rsidR="006B3C97" w:rsidRPr="006B3C97" w:rsidRDefault="006B3C97" w:rsidP="00C568D9">
                  <w:pPr>
                    <w:pStyle w:val="NormalKeep"/>
                  </w:pPr>
                  <w:r>
                    <w:t>Σωματικό βάρος, ύψος και σεξουαλική ανάπτυξη</w:t>
                  </w:r>
                </w:p>
              </w:tc>
              <w:tc>
                <w:tcPr>
                  <w:tcW w:w="4455" w:type="dxa"/>
                </w:tcPr>
                <w:p w14:paraId="75341BAC" w14:textId="77777777" w:rsidR="006B3C97" w:rsidRPr="006B3C97" w:rsidRDefault="006B3C97" w:rsidP="00C568D9">
                  <w:r>
                    <w:t>Πριν τη θεραπεία.</w:t>
                  </w:r>
                </w:p>
                <w:p w14:paraId="6B169EFA" w14:textId="77777777" w:rsidR="006B3C97" w:rsidRPr="006B3C97" w:rsidRDefault="006B3C97" w:rsidP="00C568D9">
                  <w:r>
                    <w:t>Ετησίως σε παιδιατρικούς ασθενείς.</w:t>
                  </w:r>
                </w:p>
              </w:tc>
            </w:tr>
          </w:tbl>
          <w:p w14:paraId="1F812E74" w14:textId="77777777" w:rsidR="006B3C97" w:rsidRDefault="006B3C97" w:rsidP="00C568D9"/>
          <w:p w14:paraId="39DFCAF1" w14:textId="77777777" w:rsidR="006B3C97" w:rsidRPr="006B3C97" w:rsidRDefault="006B3C97" w:rsidP="00C568D9"/>
        </w:tc>
      </w:tr>
    </w:tbl>
    <w:p w14:paraId="204758EA" w14:textId="77777777" w:rsidR="00C11FE3" w:rsidRPr="00A735F7" w:rsidRDefault="00C11FE3" w:rsidP="00C568D9"/>
    <w:p w14:paraId="6C2AD3DC" w14:textId="77777777" w:rsidR="00C11FE3" w:rsidRPr="00A735F7" w:rsidRDefault="00C11FE3" w:rsidP="00C568D9">
      <w:r>
        <w:t xml:space="preserve">Σε ασθενείς με μικρό προσδόκιμο επιβίωσης (π.χ. υψηλού κινδύνου </w:t>
      </w:r>
      <w:proofErr w:type="spellStart"/>
      <w:r>
        <w:t>μυελοδυσπλαστικά</w:t>
      </w:r>
      <w:proofErr w:type="spellEnd"/>
      <w:r>
        <w:t xml:space="preserve"> σύνδρομα), ιδιαίτερα όταν συνυπάρχουσες νόσοι μπορεί να αυξήσουν τον κίνδυνο για ανεπιθύμητες ενέργειες, το όφελος του </w:t>
      </w:r>
      <w:proofErr w:type="spellStart"/>
      <w:r>
        <w:t>Deferasirox</w:t>
      </w:r>
      <w:proofErr w:type="spellEnd"/>
      <w:r>
        <w:t xml:space="preserve"> </w:t>
      </w:r>
      <w:proofErr w:type="spellStart"/>
      <w:r>
        <w:t>Mylan</w:t>
      </w:r>
      <w:proofErr w:type="spellEnd"/>
      <w:r>
        <w:t xml:space="preserve"> μπορεί να είναι μικρό και πιθανόν υποδεέστερο των κινδύνων. Ως συνέπεια, η θεραπεία με </w:t>
      </w:r>
      <w:proofErr w:type="spellStart"/>
      <w:r>
        <w:t>Deferasirox</w:t>
      </w:r>
      <w:proofErr w:type="spellEnd"/>
      <w:r>
        <w:t xml:space="preserve"> </w:t>
      </w:r>
      <w:proofErr w:type="spellStart"/>
      <w:r>
        <w:t>Mylan</w:t>
      </w:r>
      <w:proofErr w:type="spellEnd"/>
      <w:r>
        <w:t xml:space="preserve"> δεν συνιστάται σε αυτούς τους ασθενείς.</w:t>
      </w:r>
    </w:p>
    <w:p w14:paraId="420E8A5F" w14:textId="77777777" w:rsidR="00C11FE3" w:rsidRPr="00A735F7" w:rsidRDefault="00C11FE3" w:rsidP="00C568D9"/>
    <w:p w14:paraId="42DF2445" w14:textId="77777777" w:rsidR="00C11FE3" w:rsidRPr="00A735F7" w:rsidRDefault="00C11FE3" w:rsidP="00C568D9">
      <w:r>
        <w:t>Χρειάζεται προσοχή σε ηλικιωμένους ασθενείς λόγω της υψηλότερης συχνότητας εμφάνισης ανεπιθύμητων ενεργειών (ιδιαίτερα, διάρροια).</w:t>
      </w:r>
    </w:p>
    <w:p w14:paraId="057F4908" w14:textId="77777777" w:rsidR="00C11FE3" w:rsidRPr="00A735F7" w:rsidRDefault="00C11FE3" w:rsidP="00C568D9"/>
    <w:p w14:paraId="7F2162D6" w14:textId="77777777" w:rsidR="00C11FE3" w:rsidRPr="00A735F7" w:rsidRDefault="00C11FE3" w:rsidP="00C568D9">
      <w:r>
        <w:t xml:space="preserve">Δεδομένα από παιδιά με μη εξαρτώμενη από μετάγγιση μεσογειακή αναιμία είναι πολύ περιορισμένα (βλ. παράγραφο 5.1). Συνεπώς η θεραπεία με </w:t>
      </w:r>
      <w:proofErr w:type="spellStart"/>
      <w:r>
        <w:t>Deferasirox</w:t>
      </w:r>
      <w:proofErr w:type="spellEnd"/>
      <w:r>
        <w:t xml:space="preserve"> </w:t>
      </w:r>
      <w:proofErr w:type="spellStart"/>
      <w:r>
        <w:t>Mylan</w:t>
      </w:r>
      <w:proofErr w:type="spellEnd"/>
      <w:r>
        <w:t xml:space="preserve"> θα πρέπει να παρακολουθείται στενά για να ανιχνεύονται ανεπιθύμητες ενέργειες και να παρακολουθείται το φορτίο σιδήρου στον παιδιατρικό πληθυσμό. Επιπρόσθετα, πριν τη θεραπεία με </w:t>
      </w:r>
      <w:proofErr w:type="spellStart"/>
      <w:r>
        <w:t>Deferasirox</w:t>
      </w:r>
      <w:proofErr w:type="spellEnd"/>
      <w:r>
        <w:t xml:space="preserve"> </w:t>
      </w:r>
      <w:proofErr w:type="spellStart"/>
      <w:r>
        <w:t>Mylan</w:t>
      </w:r>
      <w:proofErr w:type="spellEnd"/>
      <w:r>
        <w:t xml:space="preserve"> σε παιδιά με μη εξαρτώμενη από μετάγγιση μεσογειακή αναιμία που έχουν έντονη υπερφόρτωση σιδήρου ο ιατρός θα πρέπει να γνωρίζει ότι οι συνέπειες της μακροχρόνιας έκθεσης σε αυτούς τους ασθενείς δεν είναι επί του παρόντος γνωστές.</w:t>
      </w:r>
    </w:p>
    <w:p w14:paraId="3ED9AF04" w14:textId="77777777" w:rsidR="00C11FE3" w:rsidRPr="00A735F7" w:rsidRDefault="00C11FE3" w:rsidP="00C568D9"/>
    <w:p w14:paraId="401C0F49" w14:textId="77777777" w:rsidR="00C11FE3" w:rsidRPr="00A735F7" w:rsidRDefault="00C11FE3" w:rsidP="00C568D9">
      <w:pPr>
        <w:pStyle w:val="HeadingUnderlined"/>
      </w:pPr>
      <w:r>
        <w:t>Διαταραχές του γαστρεντερικού</w:t>
      </w:r>
    </w:p>
    <w:p w14:paraId="0F832D67" w14:textId="77777777" w:rsidR="00C11FE3" w:rsidRPr="00A735F7" w:rsidRDefault="00C11FE3" w:rsidP="00C568D9">
      <w:pPr>
        <w:pStyle w:val="NormalKeep"/>
      </w:pPr>
    </w:p>
    <w:p w14:paraId="36717FA4" w14:textId="77777777" w:rsidR="00C11FE3" w:rsidRPr="00A735F7" w:rsidRDefault="00C11FE3" w:rsidP="00C568D9">
      <w:r>
        <w:t xml:space="preserve">Εξέλκωση του ανώτερου γαστρεντερικού και αιμορραγία έχουν αναφερθεί σε ασθενείς, περιλαμβανομένων παιδιών και εφήβων που ελάμβαναν </w:t>
      </w:r>
      <w:proofErr w:type="spellStart"/>
      <w:r>
        <w:t>deferasirox</w:t>
      </w:r>
      <w:proofErr w:type="spellEnd"/>
      <w:r>
        <w:t xml:space="preserve">. Πολλαπλά έλκη παρατηρήθηκαν σε πολλούς ασθενείς (βλ. παράγραφο 4.8). Υπάρχουν αναφορές ελκών που παρουσίασαν επιπλοκές όπως </w:t>
      </w:r>
      <w:r>
        <w:lastRenderedPageBreak/>
        <w:t xml:space="preserve">διάτρηση του πεπτικού σωλήνα. Επίσης υπάρχουν αναφορές γαστρεντερικών αιμορραγιών με μοιραία έκβαση, ειδικά σε ηλικιωμένους ασθενείς που είχαν κακοήθεια ή/και χαμηλό αριθμό αιμοπεταλίων. Οι ιατροί και οι ασθενείς θα πρέπει να παραμένουν σε εγρήγορση για σημεία και συμπτώματα γαστρεντερικής εξέλκωσης και αιμορραγίας κατά τη διάρκεια της θεραπείας με </w:t>
      </w:r>
      <w:proofErr w:type="spellStart"/>
      <w:r>
        <w:t>Deferasirox</w:t>
      </w:r>
      <w:proofErr w:type="spellEnd"/>
      <w:r>
        <w:t xml:space="preserve"> </w:t>
      </w:r>
      <w:proofErr w:type="spellStart"/>
      <w:r>
        <w:t>Mylan</w:t>
      </w:r>
      <w:proofErr w:type="spellEnd"/>
      <w:r w:rsidR="00BD3B76">
        <w:t>.</w:t>
      </w:r>
      <w:r>
        <w:t xml:space="preserve"> </w:t>
      </w:r>
      <w:r w:rsidR="00BD3B76" w:rsidRPr="00BD3B76">
        <w:t xml:space="preserve">Σε περίπτωση γαστρεντερικής εξέλκωσης ή αιμορραγίας, το </w:t>
      </w:r>
      <w:proofErr w:type="spellStart"/>
      <w:r w:rsidR="00BD3B76" w:rsidRPr="00BD3B76">
        <w:t>Deferasirox</w:t>
      </w:r>
      <w:proofErr w:type="spellEnd"/>
      <w:r w:rsidR="00BD3B76" w:rsidRPr="00BD3B76">
        <w:t xml:space="preserve"> </w:t>
      </w:r>
      <w:proofErr w:type="spellStart"/>
      <w:r w:rsidR="00BD3B76" w:rsidRPr="00BD3B76">
        <w:t>Mylan</w:t>
      </w:r>
      <w:proofErr w:type="spellEnd"/>
      <w:r w:rsidR="00BD3B76" w:rsidRPr="00BD3B76">
        <w:t xml:space="preserve"> πρέπει να διακόπτεται </w:t>
      </w:r>
      <w:r>
        <w:t xml:space="preserve">και να </w:t>
      </w:r>
      <w:r w:rsidR="00BD3B76">
        <w:t xml:space="preserve">αρχίζει </w:t>
      </w:r>
      <w:r>
        <w:t xml:space="preserve">εγκαίρως επιπρόσθετη αξιολόγηση και θεραπεία. Θα πρέπει να δίνεται προσοχή σε ασθενείς οι οποίοι λαμβάνουν </w:t>
      </w:r>
      <w:proofErr w:type="spellStart"/>
      <w:r>
        <w:t>Deferasirox</w:t>
      </w:r>
      <w:proofErr w:type="spellEnd"/>
      <w:r>
        <w:t xml:space="preserve"> </w:t>
      </w:r>
      <w:proofErr w:type="spellStart"/>
      <w:r>
        <w:t>Mylan</w:t>
      </w:r>
      <w:proofErr w:type="spellEnd"/>
      <w:r>
        <w:t xml:space="preserve"> σε συνδυασμό με ουσίες οι οποίες έχουν γνωστό δυναμικό πρόκλησης εξελκώσεων, όπως ΜΣΑΦ, </w:t>
      </w:r>
      <w:proofErr w:type="spellStart"/>
      <w:r>
        <w:t>κορτικοστεροειδή</w:t>
      </w:r>
      <w:proofErr w:type="spellEnd"/>
      <w:r>
        <w:t xml:space="preserve"> ή από του στόματος </w:t>
      </w:r>
      <w:proofErr w:type="spellStart"/>
      <w:r>
        <w:t>διφωσφονικά</w:t>
      </w:r>
      <w:proofErr w:type="spellEnd"/>
      <w:r>
        <w:t>, σε ασθενείς που λαμβάνουν αντιπηκτικά και σε ασθενείς με αριθμό αιμοπεταλίων χαμηλότερο των 50.000/mm³ (50 × 10</w:t>
      </w:r>
      <w:r>
        <w:rPr>
          <w:rStyle w:val="Superscript"/>
        </w:rPr>
        <w:t>9</w:t>
      </w:r>
      <w:r>
        <w:t>/l) (βλ. παράγραφο 4.5).</w:t>
      </w:r>
    </w:p>
    <w:p w14:paraId="3B3A8B66" w14:textId="77777777" w:rsidR="00C11FE3" w:rsidRPr="00A735F7" w:rsidRDefault="00C11FE3" w:rsidP="00C568D9"/>
    <w:p w14:paraId="50029335" w14:textId="77777777" w:rsidR="00C11FE3" w:rsidRPr="00A735F7" w:rsidRDefault="00C11FE3" w:rsidP="00C568D9">
      <w:pPr>
        <w:pStyle w:val="HeadingUnderlined"/>
      </w:pPr>
      <w:r>
        <w:t>Διαταραχές του δέρματος</w:t>
      </w:r>
    </w:p>
    <w:p w14:paraId="0DD63937" w14:textId="77777777" w:rsidR="00C11FE3" w:rsidRPr="00A735F7" w:rsidRDefault="00C11FE3" w:rsidP="00C568D9">
      <w:pPr>
        <w:pStyle w:val="NormalKeep"/>
      </w:pPr>
    </w:p>
    <w:p w14:paraId="6E5DA81A" w14:textId="77777777" w:rsidR="00C11FE3" w:rsidRPr="00A735F7" w:rsidRDefault="00C11FE3" w:rsidP="00C568D9">
      <w:r>
        <w:t xml:space="preserve">Κατά τη θεραπεία με το </w:t>
      </w:r>
      <w:proofErr w:type="spellStart"/>
      <w:r>
        <w:t>Deferasirox</w:t>
      </w:r>
      <w:proofErr w:type="spellEnd"/>
      <w:r>
        <w:t xml:space="preserve"> </w:t>
      </w:r>
      <w:proofErr w:type="spellStart"/>
      <w:r>
        <w:t>Mylan</w:t>
      </w:r>
      <w:proofErr w:type="spellEnd"/>
      <w:r>
        <w:t xml:space="preserve"> μπορεί να εμφανιστούν δερματικά εξανθήματα. Τα εξανθήματα υποχωρούν αυτόματα στις περισσότερες περιπτώσεις. Όταν ενδέχεται να απαιτηθεί διακοπή της θεραπείας, </w:t>
      </w:r>
      <w:proofErr w:type="spellStart"/>
      <w:r>
        <w:t>επαναχορήγηση</w:t>
      </w:r>
      <w:proofErr w:type="spellEnd"/>
      <w:r>
        <w:t xml:space="preserve"> της θεραπείας μπορεί να γίνει μετά την υποχώρηση του εξανθήματος, σε χαμηλότερη δόση ακολουθούμενη από σταδιακή αύξηση της δόσης. Σε σοβαρές περιπτώσεις, η </w:t>
      </w:r>
      <w:proofErr w:type="spellStart"/>
      <w:r>
        <w:t>επαναχορήγηση</w:t>
      </w:r>
      <w:proofErr w:type="spellEnd"/>
      <w:r>
        <w:t xml:space="preserve"> θα μπορούσε να πραγματοποιηθεί σε συνδυασμό με τη χορήγηση για μία σύντομη περίοδο, από του στόματος </w:t>
      </w:r>
      <w:proofErr w:type="spellStart"/>
      <w:r>
        <w:t>στεροειδών</w:t>
      </w:r>
      <w:proofErr w:type="spellEnd"/>
      <w:r>
        <w:t>. Σοβαρές δερματικές ανεπιθύμητες ενέργειες (</w:t>
      </w:r>
      <w:proofErr w:type="spellStart"/>
      <w:r>
        <w:t>SCARs</w:t>
      </w:r>
      <w:proofErr w:type="spellEnd"/>
      <w:r>
        <w:t xml:space="preserve">) περιλαμβανομένου του συνδρόμου </w:t>
      </w:r>
      <w:proofErr w:type="spellStart"/>
      <w:r>
        <w:t>Stevens</w:t>
      </w:r>
      <w:proofErr w:type="spellEnd"/>
      <w:r>
        <w:t xml:space="preserve">-Johnson (SJS), της τοξικής επιδερμικής </w:t>
      </w:r>
      <w:proofErr w:type="spellStart"/>
      <w:r>
        <w:t>νεκρόλυσης</w:t>
      </w:r>
      <w:proofErr w:type="spellEnd"/>
      <w:r>
        <w:t xml:space="preserve"> (ΤΕΝ) και της αντίδρασης στο φάρμακο µε </w:t>
      </w:r>
      <w:proofErr w:type="spellStart"/>
      <w:r>
        <w:t>ηωσηνοφιλία</w:t>
      </w:r>
      <w:proofErr w:type="spellEnd"/>
      <w:r>
        <w:t xml:space="preserve"> και συστηματικά συμπτώματα (DRESS), οι οποίες θα μπορούσαν να είναι απειλητικές για τη ζωή ή θανατηφόρες, έχουν αναφερθεί. Εάν υπάρχει υποψία για εμφάνιση SCAR, το </w:t>
      </w:r>
      <w:proofErr w:type="spellStart"/>
      <w:r>
        <w:t>Deferasirox</w:t>
      </w:r>
      <w:proofErr w:type="spellEnd"/>
      <w:r>
        <w:t xml:space="preserve"> </w:t>
      </w:r>
      <w:proofErr w:type="spellStart"/>
      <w:r>
        <w:t>Mylan</w:t>
      </w:r>
      <w:proofErr w:type="spellEnd"/>
      <w:r>
        <w:t xml:space="preserve"> πρέπει να διακόπτεται αμέσως και να μην επαναχορηγείται. Τη χρονική στιγμή της </w:t>
      </w:r>
      <w:proofErr w:type="spellStart"/>
      <w:r>
        <w:t>συνταγογράφησης</w:t>
      </w:r>
      <w:proofErr w:type="spellEnd"/>
      <w:r>
        <w:t>, οι ασθενείς πρέπει να ενημερώνονται για τα σημεία και τα συμπτώματα των σοβαρών δερματικών αντιδράσεων και να παρακολουθούνται στενά.</w:t>
      </w:r>
    </w:p>
    <w:p w14:paraId="1A06E555" w14:textId="77777777" w:rsidR="00C11FE3" w:rsidRPr="00A735F7" w:rsidRDefault="00C11FE3" w:rsidP="00C568D9"/>
    <w:p w14:paraId="1598B956" w14:textId="77777777" w:rsidR="00C11FE3" w:rsidRPr="00A735F7" w:rsidRDefault="00C11FE3" w:rsidP="00C568D9">
      <w:pPr>
        <w:pStyle w:val="HeadingUnderlined"/>
      </w:pPr>
      <w:r>
        <w:t>Αντιδράσεις υπερευαισθησίας</w:t>
      </w:r>
    </w:p>
    <w:p w14:paraId="1F0AC859" w14:textId="77777777" w:rsidR="00C11FE3" w:rsidRPr="00A735F7" w:rsidRDefault="00C11FE3" w:rsidP="00C568D9">
      <w:pPr>
        <w:pStyle w:val="NormalKeep"/>
      </w:pPr>
    </w:p>
    <w:p w14:paraId="7BB4C955" w14:textId="77777777" w:rsidR="00C11FE3" w:rsidRPr="00A735F7" w:rsidRDefault="00C11FE3" w:rsidP="00C568D9">
      <w:r>
        <w:t xml:space="preserve">Περιστατικά σοβαρών αντιδράσεων υπερευαισθησίας (όπως αναφυλαξία και </w:t>
      </w:r>
      <w:proofErr w:type="spellStart"/>
      <w:r>
        <w:t>αγγειοοίδημα</w:t>
      </w:r>
      <w:proofErr w:type="spellEnd"/>
      <w:r>
        <w:t xml:space="preserve">) έχουν αναφερθεί σε ασθενείς που λαμβάνουν </w:t>
      </w:r>
      <w:proofErr w:type="spellStart"/>
      <w:r>
        <w:t>deferasirox</w:t>
      </w:r>
      <w:proofErr w:type="spellEnd"/>
      <w:r>
        <w:t xml:space="preserve">, με την έναρξη των αντιδράσεων να εμφανίζεται στη πλειονότητα των περιπτώσεων κατά τη διάρκεια του πρώτου μήνα της αγωγής (βλ. παράγραφο 4.8). Εάν παρουσιασθούν τέτοιες αντιδράσεις, το </w:t>
      </w:r>
      <w:proofErr w:type="spellStart"/>
      <w:r>
        <w:t>Deferasirox</w:t>
      </w:r>
      <w:proofErr w:type="spellEnd"/>
      <w:r>
        <w:t xml:space="preserve"> </w:t>
      </w:r>
      <w:proofErr w:type="spellStart"/>
      <w:r>
        <w:t>Mylan</w:t>
      </w:r>
      <w:proofErr w:type="spellEnd"/>
      <w:r>
        <w:t xml:space="preserve"> θα πρέπει να διακόπτεται και να αρχίζει η κατάλληλη ιατρική παρέμβαση. Το </w:t>
      </w:r>
      <w:proofErr w:type="spellStart"/>
      <w:r>
        <w:t>deferasirox</w:t>
      </w:r>
      <w:proofErr w:type="spellEnd"/>
      <w:r>
        <w:t xml:space="preserve"> δεν πρέπει να επαναχορηγείται σε ασθενείς που έχουν παρουσιάσει αντίδραση υπεραισθησίας εξαιτίας του κινδύνου </w:t>
      </w:r>
      <w:proofErr w:type="spellStart"/>
      <w:r>
        <w:t>αναφυλακτικής</w:t>
      </w:r>
      <w:proofErr w:type="spellEnd"/>
      <w:r>
        <w:t xml:space="preserve"> καταπληξίας (βλ. παράγραφο 4.3).</w:t>
      </w:r>
    </w:p>
    <w:p w14:paraId="619CBB43" w14:textId="77777777" w:rsidR="00C11FE3" w:rsidRPr="00A735F7" w:rsidRDefault="00C11FE3" w:rsidP="00C568D9"/>
    <w:p w14:paraId="54C8DD12" w14:textId="77777777" w:rsidR="00C11FE3" w:rsidRPr="00A735F7" w:rsidRDefault="00C11FE3" w:rsidP="00C568D9">
      <w:pPr>
        <w:pStyle w:val="HeadingUnderlined"/>
      </w:pPr>
      <w:r>
        <w:t>Όραση και ακοή</w:t>
      </w:r>
    </w:p>
    <w:p w14:paraId="38D5CC50" w14:textId="77777777" w:rsidR="00C11FE3" w:rsidRPr="00A735F7" w:rsidRDefault="00C11FE3" w:rsidP="00C568D9">
      <w:pPr>
        <w:pStyle w:val="NormalKeep"/>
      </w:pPr>
    </w:p>
    <w:p w14:paraId="7D0BEB8E" w14:textId="77777777" w:rsidR="00C11FE3" w:rsidRPr="00A735F7" w:rsidRDefault="00C11FE3" w:rsidP="00C568D9">
      <w:r>
        <w:t>Έχουν αναφερθεί ακουστικές (μείωση της ικανότητας ακοής) και οφθαλμικές (θολερότητες του φακού) διαταραχές (βλ. παράγραφο 4.8). Ακουστικός και οφθαλμολογικός έλεγχος (συμπεριλαμβανομένης και της βυθοσκόπησης) συνιστάται πριν την έναρξη της θεραπείας και έπειτα σε τακτικά διαστήματα (κάθε 12 μήνες). Αν παρατηρηθούν διαταραχές κατά τη διάρκεια της θεραπείας, θα πρέπει να ληφθεί υπόψη μείωση ή διακοπή της δόσης.</w:t>
      </w:r>
    </w:p>
    <w:p w14:paraId="4D58A643" w14:textId="77777777" w:rsidR="00C11FE3" w:rsidRPr="00A735F7" w:rsidRDefault="00C11FE3" w:rsidP="00C568D9"/>
    <w:p w14:paraId="5CEF45F5" w14:textId="77777777" w:rsidR="00C11FE3" w:rsidRPr="00A735F7" w:rsidRDefault="00C11FE3" w:rsidP="00C568D9">
      <w:pPr>
        <w:pStyle w:val="HeadingUnderlined"/>
      </w:pPr>
      <w:r>
        <w:t>Αιματολογικές διαταραχές</w:t>
      </w:r>
    </w:p>
    <w:p w14:paraId="625BBE3D" w14:textId="77777777" w:rsidR="00C11FE3" w:rsidRPr="00A735F7" w:rsidRDefault="00C11FE3" w:rsidP="00C568D9">
      <w:pPr>
        <w:pStyle w:val="NormalKeep"/>
      </w:pPr>
    </w:p>
    <w:p w14:paraId="749E1C20" w14:textId="77777777" w:rsidR="00C11FE3" w:rsidRPr="00A735F7" w:rsidRDefault="00C11FE3" w:rsidP="00C568D9">
      <w:r>
        <w:t xml:space="preserve">Κατά την κυκλοφορία του φαρμάκου έχουν υπάρξει αναφορές </w:t>
      </w:r>
      <w:proofErr w:type="spellStart"/>
      <w:r>
        <w:t>λευκοπενίας</w:t>
      </w:r>
      <w:proofErr w:type="spellEnd"/>
      <w:r>
        <w:t xml:space="preserve">, </w:t>
      </w:r>
      <w:proofErr w:type="spellStart"/>
      <w:r>
        <w:t>θρομβοκυτοπενίας</w:t>
      </w:r>
      <w:proofErr w:type="spellEnd"/>
      <w:r>
        <w:t xml:space="preserve"> ή </w:t>
      </w:r>
      <w:proofErr w:type="spellStart"/>
      <w:r>
        <w:t>πανκυτταροπενίας</w:t>
      </w:r>
      <w:proofErr w:type="spellEnd"/>
      <w:r>
        <w:t xml:space="preserve"> (ή επιδείνωση αυτών των ειδών </w:t>
      </w:r>
      <w:proofErr w:type="spellStart"/>
      <w:r>
        <w:t>κυτοπενίας</w:t>
      </w:r>
      <w:proofErr w:type="spellEnd"/>
      <w:r>
        <w:t xml:space="preserve">) και επιδεινωθείσας αναιμίας σε ασθενείς που έπαιρναν </w:t>
      </w:r>
      <w:proofErr w:type="spellStart"/>
      <w:r>
        <w:t>deferasirox</w:t>
      </w:r>
      <w:proofErr w:type="spellEnd"/>
      <w:r>
        <w:t xml:space="preserve">. Οι περισσότεροι από αυτούς τους ασθενείς είχαν </w:t>
      </w:r>
      <w:proofErr w:type="spellStart"/>
      <w:r>
        <w:t>προϋπάρχουσες</w:t>
      </w:r>
      <w:proofErr w:type="spellEnd"/>
      <w:r>
        <w:t xml:space="preserve"> αιματολογικές διαταραχές οι οποίες συχνά συσχετίζονταν με ανεπάρκεια του μυελού των οστών. Ωστόσο, δεν μπορεί να αποκλειστεί ο </w:t>
      </w:r>
      <w:proofErr w:type="spellStart"/>
      <w:r>
        <w:t>συνεισφέρων</w:t>
      </w:r>
      <w:proofErr w:type="spellEnd"/>
      <w:r>
        <w:t xml:space="preserve"> ή επιβαρυντικός ρόλος του. Θα πρέπει να εξεταστεί η διακοπή της θεραπείας σε ασθενείς που αναπτύσσουν αδικαιολόγητη </w:t>
      </w:r>
      <w:proofErr w:type="spellStart"/>
      <w:r>
        <w:t>κυτταροπενία</w:t>
      </w:r>
      <w:proofErr w:type="spellEnd"/>
      <w:r>
        <w:t>.</w:t>
      </w:r>
    </w:p>
    <w:p w14:paraId="70A9DC07" w14:textId="77777777" w:rsidR="00C11FE3" w:rsidRPr="00A735F7" w:rsidRDefault="00C11FE3" w:rsidP="00C568D9"/>
    <w:p w14:paraId="3F6AE1AB" w14:textId="77777777" w:rsidR="00C11FE3" w:rsidRPr="00A735F7" w:rsidRDefault="00C11FE3" w:rsidP="00C568D9">
      <w:pPr>
        <w:pStyle w:val="HeadingUnderlined"/>
      </w:pPr>
      <w:r>
        <w:lastRenderedPageBreak/>
        <w:t>Άλλα ζητήματα</w:t>
      </w:r>
    </w:p>
    <w:p w14:paraId="026030F8" w14:textId="77777777" w:rsidR="00C11FE3" w:rsidRPr="00A735F7" w:rsidRDefault="00C11FE3" w:rsidP="00C568D9">
      <w:pPr>
        <w:pStyle w:val="NormalKeep"/>
      </w:pPr>
    </w:p>
    <w:p w14:paraId="3F435763" w14:textId="77777777" w:rsidR="00C11FE3" w:rsidRPr="00A735F7" w:rsidRDefault="00C11FE3" w:rsidP="00C568D9">
      <w:r>
        <w:t xml:space="preserve">Συνιστάται η μηνιαία παρακολούθηση της </w:t>
      </w:r>
      <w:proofErr w:type="spellStart"/>
      <w:r>
        <w:t>φερριτίνης</w:t>
      </w:r>
      <w:proofErr w:type="spellEnd"/>
      <w:r>
        <w:t xml:space="preserve"> ορού με σκοπό την εκτίμηση της ανταπόκρισης του ασθενούς στη θεραπεία και για την αποφυγή </w:t>
      </w:r>
      <w:proofErr w:type="spellStart"/>
      <w:r>
        <w:t>υπερχηλίωσης</w:t>
      </w:r>
      <w:proofErr w:type="spellEnd"/>
      <w:r>
        <w:t xml:space="preserve"> (βλ. παράγραφο 4.2). Συνιστάται μείωση της δόσης ή συχνότερος έλεγχος της νεφρικής και ηπατικής λειτουργίας, και των επιπέδων </w:t>
      </w:r>
      <w:proofErr w:type="spellStart"/>
      <w:r>
        <w:t>φερριτίνης</w:t>
      </w:r>
      <w:proofErr w:type="spellEnd"/>
      <w:r>
        <w:t xml:space="preserve"> ορού κατά τη διάρκεια περιόδων θεραπείας με υψηλές δόσεις και όταν τα επίπεδα </w:t>
      </w:r>
      <w:proofErr w:type="spellStart"/>
      <w:r>
        <w:t>φερριτίνης</w:t>
      </w:r>
      <w:proofErr w:type="spellEnd"/>
      <w:r>
        <w:t xml:space="preserve"> ορού πλησιάζουν το επιθυμητό εύρος τιμών. Αν η </w:t>
      </w:r>
      <w:proofErr w:type="spellStart"/>
      <w:r>
        <w:t>φερριτίνη</w:t>
      </w:r>
      <w:proofErr w:type="spellEnd"/>
      <w:r>
        <w:t xml:space="preserve"> ορού μειώνεται σταθερά κάτω από 500 µg/l (σε υπερφόρτωση σιδήρου που οφείλεται σε μετάγγιση) ή κάτω από 300 µg/l (σε μη εξαρτώμενα από μετάγγιση σύνδρομα μεσογειακής αναιμίας), τότε θα πρέπει να ληφθεί υπόψη διακοπή της θεραπείας.</w:t>
      </w:r>
    </w:p>
    <w:p w14:paraId="157C3AC6" w14:textId="77777777" w:rsidR="00C11FE3" w:rsidRPr="00A735F7" w:rsidRDefault="00C11FE3" w:rsidP="00C568D9"/>
    <w:p w14:paraId="59E7852F" w14:textId="77777777" w:rsidR="00C11FE3" w:rsidRPr="00A735F7" w:rsidRDefault="00C11FE3" w:rsidP="00C568D9">
      <w:r>
        <w:t xml:space="preserve">Τα αποτελέσματα των εξετάσεων της </w:t>
      </w:r>
      <w:proofErr w:type="spellStart"/>
      <w:r>
        <w:t>κρεατινίνης</w:t>
      </w:r>
      <w:proofErr w:type="spellEnd"/>
      <w:r>
        <w:t xml:space="preserve"> ορού, της </w:t>
      </w:r>
      <w:proofErr w:type="spellStart"/>
      <w:r>
        <w:t>φερριτίνης</w:t>
      </w:r>
      <w:proofErr w:type="spellEnd"/>
      <w:r>
        <w:t xml:space="preserve"> ορού και των </w:t>
      </w:r>
      <w:proofErr w:type="spellStart"/>
      <w:r>
        <w:t>τρανσαμινασών</w:t>
      </w:r>
      <w:proofErr w:type="spellEnd"/>
      <w:r>
        <w:t xml:space="preserve"> ορού πρέπει να καταγράφονται και να εξετάζονται τακτικά για τυχόν παρουσία τάσεων.</w:t>
      </w:r>
    </w:p>
    <w:p w14:paraId="21ED5250" w14:textId="77777777" w:rsidR="00C11FE3" w:rsidRPr="00A735F7" w:rsidRDefault="00C11FE3" w:rsidP="00C568D9"/>
    <w:p w14:paraId="287B92AB" w14:textId="77777777" w:rsidR="00C11FE3" w:rsidRPr="00A735F7" w:rsidRDefault="00C11FE3" w:rsidP="00C568D9">
      <w:r>
        <w:t xml:space="preserve">Σε δυο κλινικές μελέτες, δεν επηρεάστηκε η ανάπτυξη, σεξουαλική και μη, των παιδιατρικών ασθενών που λάμβαναν </w:t>
      </w:r>
      <w:proofErr w:type="spellStart"/>
      <w:r>
        <w:t>deferasirox</w:t>
      </w:r>
      <w:proofErr w:type="spellEnd"/>
      <w:r>
        <w:t xml:space="preserve"> έως 5 χρόνια (βλ. παράγραφο 4.8). Ωστόσο, ως ένα γενικό προληπτικό μέτρο στα πλαίσια της αντιμετώπισης των παιδιατρικών ασθενών με υπερφόρτωση σιδήρου λόγων μεταγγίσεων, το σωματικό βάρος, το ύψος και η σεξουαλική ανάπτυξη πρέπει να παρακολουθούνται πριν από τη θεραπεία και σε τακτικά διαστήματα (κάθε 12 μήνες).</w:t>
      </w:r>
    </w:p>
    <w:p w14:paraId="27B6682A" w14:textId="77777777" w:rsidR="00C11FE3" w:rsidRPr="00A735F7" w:rsidRDefault="00C11FE3" w:rsidP="00C568D9"/>
    <w:p w14:paraId="1BC6D605" w14:textId="77777777" w:rsidR="00C11FE3" w:rsidRPr="00A735F7" w:rsidRDefault="00C11FE3" w:rsidP="00C568D9">
      <w:r>
        <w:t xml:space="preserve">Η καρδιακή δυσλειτουργία αποτελεί γνωστή επιπλοκή της σοβαρής υπερφόρτωσης σιδήρου. Η καρδιακή λειτουργία πρέπει να παρακολουθείται σε ασθενείς με σοβαρή υπερφόρτωση σιδήρου κατά τη διάρκεια της μακροχρόνιας θεραπείας με </w:t>
      </w:r>
      <w:proofErr w:type="spellStart"/>
      <w:r>
        <w:t>Deferasirox</w:t>
      </w:r>
      <w:proofErr w:type="spellEnd"/>
      <w:r>
        <w:t xml:space="preserve"> </w:t>
      </w:r>
      <w:proofErr w:type="spellStart"/>
      <w:r>
        <w:t>Mylan</w:t>
      </w:r>
      <w:proofErr w:type="spellEnd"/>
      <w:r>
        <w:t>.</w:t>
      </w:r>
    </w:p>
    <w:p w14:paraId="360D5196" w14:textId="77777777" w:rsidR="00C11FE3" w:rsidRPr="00A735F7" w:rsidRDefault="00C11FE3" w:rsidP="00C568D9"/>
    <w:p w14:paraId="37FFC42E" w14:textId="77777777" w:rsidR="0063563B" w:rsidRPr="00A735F7" w:rsidRDefault="00C11FE3" w:rsidP="00C568D9">
      <w:pPr>
        <w:pStyle w:val="HeadingUnderlined"/>
      </w:pPr>
      <w:r>
        <w:t>Περιεχόμενο σε νάτριο</w:t>
      </w:r>
    </w:p>
    <w:p w14:paraId="6A15E6A2" w14:textId="77777777" w:rsidR="00C11FE3" w:rsidRPr="00A735F7" w:rsidRDefault="00C11FE3" w:rsidP="00C568D9">
      <w:pPr>
        <w:pStyle w:val="NormalKeep"/>
      </w:pPr>
    </w:p>
    <w:p w14:paraId="653DD175"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περιέχει λιγότερο από 1 </w:t>
      </w:r>
      <w:proofErr w:type="spellStart"/>
      <w:r>
        <w:t>mmol</w:t>
      </w:r>
      <w:proofErr w:type="spellEnd"/>
      <w:r>
        <w:t xml:space="preserve"> νατρίου (23 </w:t>
      </w:r>
      <w:proofErr w:type="spellStart"/>
      <w:r>
        <w:t>mg</w:t>
      </w:r>
      <w:proofErr w:type="spellEnd"/>
      <w:r>
        <w:t>) ανά δισκίο, είναι αυτό που ονομάζουμε «ελεύθερο νατρίου».</w:t>
      </w:r>
    </w:p>
    <w:p w14:paraId="0F9951F8" w14:textId="77777777" w:rsidR="00C11FE3" w:rsidRPr="00A735F7" w:rsidRDefault="00C11FE3" w:rsidP="00C568D9"/>
    <w:p w14:paraId="07EA501E" w14:textId="77777777" w:rsidR="00453A7B" w:rsidRPr="00C568D9" w:rsidRDefault="00453A7B" w:rsidP="00C568D9">
      <w:pPr>
        <w:rPr>
          <w:b/>
          <w:bCs/>
        </w:rPr>
      </w:pPr>
      <w:r w:rsidRPr="00C568D9">
        <w:rPr>
          <w:b/>
          <w:bCs/>
        </w:rPr>
        <w:t>4.5</w:t>
      </w:r>
      <w:r w:rsidRPr="00C568D9">
        <w:rPr>
          <w:b/>
          <w:bCs/>
        </w:rPr>
        <w:tab/>
        <w:t>Αλληλεπιδράσεις με άλλα φαρμακευτικά προϊόντα και άλλες μορφές αλληλεπίδρασης</w:t>
      </w:r>
    </w:p>
    <w:p w14:paraId="43104B24" w14:textId="77777777" w:rsidR="00C11FE3" w:rsidRPr="00A735F7" w:rsidRDefault="00C11FE3" w:rsidP="00C568D9">
      <w:pPr>
        <w:pStyle w:val="NormalKeep"/>
      </w:pPr>
    </w:p>
    <w:p w14:paraId="631F7F6A" w14:textId="77777777" w:rsidR="00C11FE3" w:rsidRPr="00A735F7" w:rsidRDefault="00C11FE3" w:rsidP="00C568D9">
      <w:r>
        <w:t xml:space="preserve">Η ασφάλεια του </w:t>
      </w:r>
      <w:proofErr w:type="spellStart"/>
      <w:r>
        <w:t>deferasirox</w:t>
      </w:r>
      <w:proofErr w:type="spellEnd"/>
      <w:r>
        <w:t xml:space="preserve"> σε συνδυασμό με άλλους </w:t>
      </w:r>
      <w:proofErr w:type="spellStart"/>
      <w:r>
        <w:t>χηλικούς</w:t>
      </w:r>
      <w:proofErr w:type="spellEnd"/>
      <w:r>
        <w:t xml:space="preserve"> παράγοντες σιδήρου δεν έχει εδραιωθεί. Συνεπώς, δεν θα πρέπει να συνδυάζεται με άλλες </w:t>
      </w:r>
      <w:proofErr w:type="spellStart"/>
      <w:r>
        <w:t>χηλικές</w:t>
      </w:r>
      <w:proofErr w:type="spellEnd"/>
      <w:r>
        <w:t xml:space="preserve"> θεραπείες σιδήρου (βλ. παράγραφο 4.3).</w:t>
      </w:r>
    </w:p>
    <w:p w14:paraId="4A67EF75" w14:textId="77777777" w:rsidR="00C11FE3" w:rsidRPr="00A735F7" w:rsidRDefault="00C11FE3" w:rsidP="00C568D9"/>
    <w:p w14:paraId="105A2F34" w14:textId="77777777" w:rsidR="00C11FE3" w:rsidRPr="00A735F7" w:rsidRDefault="00C11FE3" w:rsidP="00C568D9">
      <w:pPr>
        <w:pStyle w:val="HeadingUnderlined"/>
      </w:pPr>
      <w:r>
        <w:t>Αλληλεπίδραση με τροφή</w:t>
      </w:r>
    </w:p>
    <w:p w14:paraId="6ED18D3E" w14:textId="77777777" w:rsidR="00C11FE3" w:rsidRPr="00A735F7" w:rsidRDefault="00C11FE3" w:rsidP="00C568D9">
      <w:pPr>
        <w:pStyle w:val="NormalKeep"/>
      </w:pPr>
    </w:p>
    <w:p w14:paraId="78247BEE" w14:textId="77777777" w:rsidR="00C11FE3" w:rsidRPr="00A735F7" w:rsidRDefault="00C11FE3" w:rsidP="00C568D9">
      <w:r>
        <w:t xml:space="preserve">Η </w:t>
      </w:r>
      <w:proofErr w:type="spellStart"/>
      <w:r>
        <w:t>C</w:t>
      </w:r>
      <w:r>
        <w:rPr>
          <w:rStyle w:val="Subscript"/>
        </w:rPr>
        <w:t>max</w:t>
      </w:r>
      <w:proofErr w:type="spellEnd"/>
      <w:r>
        <w:t xml:space="preserve"> των επικαλυμμένων με λεπτό </w:t>
      </w:r>
      <w:proofErr w:type="spellStart"/>
      <w:r>
        <w:t>υμένιο</w:t>
      </w:r>
      <w:proofErr w:type="spellEnd"/>
      <w:r>
        <w:t xml:space="preserve"> δισκίων </w:t>
      </w:r>
      <w:proofErr w:type="spellStart"/>
      <w:r>
        <w:t>deferasirox</w:t>
      </w:r>
      <w:proofErr w:type="spellEnd"/>
      <w:r>
        <w:t xml:space="preserve"> αυξήθηκε (κατά 29%), όταν ελήφθησαν μαζί με ένα γεύμα υψηλών λιπαρών. Για το λόγο αυτό τα επικαλυμμένα με λεπτό </w:t>
      </w:r>
      <w:proofErr w:type="spellStart"/>
      <w:r>
        <w:t>υμένιο</w:t>
      </w:r>
      <w:proofErr w:type="spellEnd"/>
      <w:r>
        <w:t xml:space="preserve"> δισκία </w:t>
      </w:r>
      <w:proofErr w:type="spellStart"/>
      <w:r>
        <w:t>Deferasirox</w:t>
      </w:r>
      <w:proofErr w:type="spellEnd"/>
      <w:r>
        <w:t xml:space="preserve"> </w:t>
      </w:r>
      <w:proofErr w:type="spellStart"/>
      <w:r>
        <w:t>Mylan</w:t>
      </w:r>
      <w:proofErr w:type="spellEnd"/>
      <w:r>
        <w:t xml:space="preserve"> θα πρέπει να λαμβάνονται με άδειο στομάχι ή με ένα ελαφρύ γεύμα κατά προτίμηση την ίδια ώρα κάθε μέρα (βλ. παραγράφους 4.2 και 5.2).</w:t>
      </w:r>
    </w:p>
    <w:p w14:paraId="2AB355C5" w14:textId="77777777" w:rsidR="00C11FE3" w:rsidRPr="00A735F7" w:rsidRDefault="00C11FE3" w:rsidP="00C568D9"/>
    <w:p w14:paraId="3CEE273B" w14:textId="77777777" w:rsidR="00C11FE3" w:rsidRPr="00A735F7" w:rsidRDefault="00C11FE3" w:rsidP="00C568D9">
      <w:pPr>
        <w:pStyle w:val="HeadingUnderlined"/>
      </w:pPr>
      <w:r>
        <w:t xml:space="preserve">Παράγοντες που μπορεί να μειώσουν τη συστηματική έκθεση στο </w:t>
      </w:r>
      <w:proofErr w:type="spellStart"/>
      <w:r>
        <w:t>Deferasirox</w:t>
      </w:r>
      <w:proofErr w:type="spellEnd"/>
      <w:r>
        <w:t xml:space="preserve"> </w:t>
      </w:r>
      <w:proofErr w:type="spellStart"/>
      <w:r>
        <w:t>Mylan</w:t>
      </w:r>
      <w:proofErr w:type="spellEnd"/>
    </w:p>
    <w:p w14:paraId="1763D2E9" w14:textId="77777777" w:rsidR="00C11FE3" w:rsidRPr="00A735F7" w:rsidRDefault="00C11FE3" w:rsidP="00C568D9">
      <w:pPr>
        <w:pStyle w:val="NormalKeep"/>
      </w:pPr>
    </w:p>
    <w:p w14:paraId="6B9EEB44" w14:textId="77777777" w:rsidR="00C11FE3" w:rsidRPr="00A735F7" w:rsidRDefault="00C11FE3" w:rsidP="00C568D9">
      <w:r>
        <w:t xml:space="preserve">Ο μεταβολισμός του </w:t>
      </w:r>
      <w:proofErr w:type="spellStart"/>
      <w:r>
        <w:t>deferasirox</w:t>
      </w:r>
      <w:proofErr w:type="spellEnd"/>
      <w:r>
        <w:t xml:space="preserve"> εξαρτάται από τα ένζυμα UGT. Σε μελέτη σε υγιείς εθελοντές, η ταυτόχρονη χορήγηση του </w:t>
      </w:r>
      <w:proofErr w:type="spellStart"/>
      <w:r>
        <w:t>deferasirox</w:t>
      </w:r>
      <w:proofErr w:type="spellEnd"/>
      <w:r>
        <w:t xml:space="preserve"> (μια δόση των 30 </w:t>
      </w:r>
      <w:proofErr w:type="spellStart"/>
      <w:r>
        <w:t>mg</w:t>
      </w:r>
      <w:proofErr w:type="spellEnd"/>
      <w:r>
        <w:t>/</w:t>
      </w:r>
      <w:proofErr w:type="spellStart"/>
      <w:r>
        <w:t>kg</w:t>
      </w:r>
      <w:proofErr w:type="spellEnd"/>
      <w:r>
        <w:t xml:space="preserve">, σε μορφή διασπειρόμενων δισκίων) και του ισχυρού </w:t>
      </w:r>
      <w:proofErr w:type="spellStart"/>
      <w:r>
        <w:t>επαγωγέα</w:t>
      </w:r>
      <w:proofErr w:type="spellEnd"/>
      <w:r>
        <w:t xml:space="preserve"> UGT, </w:t>
      </w:r>
      <w:proofErr w:type="spellStart"/>
      <w:r>
        <w:t>ριφαμπικίνη</w:t>
      </w:r>
      <w:proofErr w:type="spellEnd"/>
      <w:r>
        <w:t>, (επαναλαμβανόμενη δόση των 600 </w:t>
      </w:r>
      <w:proofErr w:type="spellStart"/>
      <w:r>
        <w:t>mg</w:t>
      </w:r>
      <w:proofErr w:type="spellEnd"/>
      <w:r>
        <w:t xml:space="preserve">/ημερησίως) είχε ως αποτέλεσμα μείωση της έκθεσης του </w:t>
      </w:r>
      <w:proofErr w:type="spellStart"/>
      <w:r>
        <w:t>deferasirox</w:t>
      </w:r>
      <w:proofErr w:type="spellEnd"/>
      <w:r>
        <w:t xml:space="preserve"> μέχρι 44% (90% CI: 37% – 51%). Επομένως, η ταυτόχρονη χρήση του </w:t>
      </w:r>
      <w:proofErr w:type="spellStart"/>
      <w:r>
        <w:t>Deferasirox</w:t>
      </w:r>
      <w:proofErr w:type="spellEnd"/>
      <w:r>
        <w:t xml:space="preserve"> </w:t>
      </w:r>
      <w:proofErr w:type="spellStart"/>
      <w:r>
        <w:t>Mylan</w:t>
      </w:r>
      <w:proofErr w:type="spellEnd"/>
      <w:r>
        <w:t xml:space="preserve"> με ισχυρούς </w:t>
      </w:r>
      <w:proofErr w:type="spellStart"/>
      <w:r>
        <w:t>επαγωγείς</w:t>
      </w:r>
      <w:proofErr w:type="spellEnd"/>
      <w:r>
        <w:t xml:space="preserve"> της UGT (π.χ. </w:t>
      </w:r>
      <w:proofErr w:type="spellStart"/>
      <w:r>
        <w:t>ριφαμπικίνη</w:t>
      </w:r>
      <w:proofErr w:type="spellEnd"/>
      <w:r>
        <w:t xml:space="preserve">, </w:t>
      </w:r>
      <w:proofErr w:type="spellStart"/>
      <w:r>
        <w:t>καρβαμαζεπίνη</w:t>
      </w:r>
      <w:proofErr w:type="spellEnd"/>
      <w:r>
        <w:t xml:space="preserve">, </w:t>
      </w:r>
      <w:proofErr w:type="spellStart"/>
      <w:r>
        <w:t>φαινυτοϊνη</w:t>
      </w:r>
      <w:proofErr w:type="spellEnd"/>
      <w:r>
        <w:t xml:space="preserve">, </w:t>
      </w:r>
      <w:proofErr w:type="spellStart"/>
      <w:r>
        <w:t>φαινοβαρβιτόλη</w:t>
      </w:r>
      <w:proofErr w:type="spellEnd"/>
      <w:r>
        <w:t xml:space="preserve">, </w:t>
      </w:r>
      <w:proofErr w:type="spellStart"/>
      <w:r>
        <w:t>ριτοναβίρη</w:t>
      </w:r>
      <w:proofErr w:type="spellEnd"/>
      <w:r>
        <w:t xml:space="preserve">) μπορεί να οδηγήσει σε μείωση της δραστικότητας του </w:t>
      </w:r>
      <w:proofErr w:type="spellStart"/>
      <w:r>
        <w:t>Deferasirox</w:t>
      </w:r>
      <w:proofErr w:type="spellEnd"/>
      <w:r>
        <w:t xml:space="preserve"> </w:t>
      </w:r>
      <w:proofErr w:type="spellStart"/>
      <w:r>
        <w:t>Mylan</w:t>
      </w:r>
      <w:proofErr w:type="spellEnd"/>
      <w:r>
        <w:t xml:space="preserve">. Η </w:t>
      </w:r>
      <w:proofErr w:type="spellStart"/>
      <w:r>
        <w:t>φερριτίνη</w:t>
      </w:r>
      <w:proofErr w:type="spellEnd"/>
      <w:r>
        <w:t xml:space="preserve"> ορού του ασθενούς πρέπει να παρακολουθείται κατά τη διάρκεια και μετά το συνδυασμό και, αν είναι απαραίτητο, πρέπει να αναπροσαρμόζεται η δόση του </w:t>
      </w:r>
      <w:proofErr w:type="spellStart"/>
      <w:r>
        <w:t>Deferasirox</w:t>
      </w:r>
      <w:proofErr w:type="spellEnd"/>
      <w:r>
        <w:t xml:space="preserve"> </w:t>
      </w:r>
      <w:proofErr w:type="spellStart"/>
      <w:r>
        <w:t>Mylan</w:t>
      </w:r>
      <w:proofErr w:type="spellEnd"/>
      <w:r>
        <w:t>.</w:t>
      </w:r>
    </w:p>
    <w:p w14:paraId="4AB47980" w14:textId="77777777" w:rsidR="00C11FE3" w:rsidRPr="00A735F7" w:rsidRDefault="00C11FE3" w:rsidP="00C568D9"/>
    <w:p w14:paraId="08A60FA0" w14:textId="77777777" w:rsidR="00C11FE3" w:rsidRPr="00A735F7" w:rsidRDefault="00C11FE3" w:rsidP="00C568D9">
      <w:r>
        <w:t xml:space="preserve">Σε μια μηχανιστική μελέτη για τον καθορισμό του βαθμού </w:t>
      </w:r>
      <w:proofErr w:type="spellStart"/>
      <w:r>
        <w:t>εντεροηπατικής</w:t>
      </w:r>
      <w:proofErr w:type="spellEnd"/>
      <w:r>
        <w:t xml:space="preserve"> επανακυκλοφορίας, η </w:t>
      </w:r>
      <w:proofErr w:type="spellStart"/>
      <w:r>
        <w:t>χολεστυραμίνη</w:t>
      </w:r>
      <w:proofErr w:type="spellEnd"/>
      <w:r>
        <w:t xml:space="preserve"> μείωσε σημαντικά την έκθεση στο </w:t>
      </w:r>
      <w:proofErr w:type="spellStart"/>
      <w:r>
        <w:t>deferasirox</w:t>
      </w:r>
      <w:proofErr w:type="spellEnd"/>
      <w:r>
        <w:t xml:space="preserve"> (βλ. παράγραφο 5.2).</w:t>
      </w:r>
    </w:p>
    <w:p w14:paraId="65B224B8" w14:textId="77777777" w:rsidR="00C11FE3" w:rsidRPr="00A735F7" w:rsidRDefault="00C11FE3" w:rsidP="00C568D9"/>
    <w:p w14:paraId="7E379E80" w14:textId="77777777" w:rsidR="00C11FE3" w:rsidRPr="00A735F7" w:rsidRDefault="00C11FE3" w:rsidP="00C568D9">
      <w:pPr>
        <w:pStyle w:val="HeadingUnderlined"/>
      </w:pPr>
      <w:r>
        <w:lastRenderedPageBreak/>
        <w:t xml:space="preserve">Αλληλεπίδραση με </w:t>
      </w:r>
      <w:proofErr w:type="spellStart"/>
      <w:r>
        <w:t>μιδαζολάμη</w:t>
      </w:r>
      <w:proofErr w:type="spellEnd"/>
      <w:r>
        <w:t xml:space="preserve"> και άλλους παράγοντες που </w:t>
      </w:r>
      <w:proofErr w:type="spellStart"/>
      <w:r>
        <w:t>μεταβολίζονται</w:t>
      </w:r>
      <w:proofErr w:type="spellEnd"/>
      <w:r>
        <w:t xml:space="preserve"> από το CYP3A4</w:t>
      </w:r>
    </w:p>
    <w:p w14:paraId="36C897C6" w14:textId="77777777" w:rsidR="00C11FE3" w:rsidRPr="00A735F7" w:rsidRDefault="00C11FE3" w:rsidP="00C568D9">
      <w:pPr>
        <w:pStyle w:val="NormalKeep"/>
      </w:pPr>
    </w:p>
    <w:p w14:paraId="487369C3" w14:textId="77777777" w:rsidR="00C11FE3" w:rsidRPr="00A735F7" w:rsidRDefault="00C11FE3" w:rsidP="00C568D9">
      <w:r>
        <w:t xml:space="preserve">Σε μια μελέτη σε υγιείς εθελοντές, η ταυτόχρονη χορήγηση διασπειρόμενων δισκίων </w:t>
      </w:r>
      <w:proofErr w:type="spellStart"/>
      <w:r>
        <w:t>deferasirox</w:t>
      </w:r>
      <w:proofErr w:type="spellEnd"/>
      <w:r>
        <w:t xml:space="preserve"> και </w:t>
      </w:r>
      <w:proofErr w:type="spellStart"/>
      <w:r>
        <w:t>μιδαζολάμης</w:t>
      </w:r>
      <w:proofErr w:type="spellEnd"/>
      <w:r>
        <w:t xml:space="preserve"> (ενός επισημασμένου υποστρώματος CYP3A4) είχε σαν αποτέλεσμα μείωση της έκθεσης της </w:t>
      </w:r>
      <w:proofErr w:type="spellStart"/>
      <w:r>
        <w:t>μιδαζολάμης</w:t>
      </w:r>
      <w:proofErr w:type="spellEnd"/>
      <w:r>
        <w:t xml:space="preserve"> κατά 17% (90% CI: 8% – 26%). Σε κλινικό επίπεδο, αυτό το αποτέλεσμα μπορεί να είναι πιο έντονο. Επομένως, λόγω μιας πιθανής μείωσης στην αποτελεσματικότητα, θα πρέπει να δίδεται προσοχή όταν το </w:t>
      </w:r>
      <w:proofErr w:type="spellStart"/>
      <w:r>
        <w:t>deferasirox</w:t>
      </w:r>
      <w:proofErr w:type="spellEnd"/>
      <w:r>
        <w:t xml:space="preserve"> συνδυάζεται με ουσίες που </w:t>
      </w:r>
      <w:proofErr w:type="spellStart"/>
      <w:r>
        <w:t>μεταβολίζονται</w:t>
      </w:r>
      <w:proofErr w:type="spellEnd"/>
      <w:r>
        <w:t xml:space="preserve"> μέσω του CYP3A4 (π.χ. </w:t>
      </w:r>
      <w:proofErr w:type="spellStart"/>
      <w:r>
        <w:t>κυκλοσπορίνη</w:t>
      </w:r>
      <w:proofErr w:type="spellEnd"/>
      <w:r>
        <w:t xml:space="preserve">, </w:t>
      </w:r>
      <w:proofErr w:type="spellStart"/>
      <w:r>
        <w:t>σιμβαστατίνη</w:t>
      </w:r>
      <w:proofErr w:type="spellEnd"/>
      <w:r>
        <w:t xml:space="preserve">, ορμονικούς αντισυλληπτικούς παράγοντες, </w:t>
      </w:r>
      <w:proofErr w:type="spellStart"/>
      <w:r>
        <w:t>μπεπριδίλη</w:t>
      </w:r>
      <w:proofErr w:type="spellEnd"/>
      <w:r>
        <w:t xml:space="preserve">, </w:t>
      </w:r>
      <w:proofErr w:type="spellStart"/>
      <w:r>
        <w:t>εργοταμίνη</w:t>
      </w:r>
      <w:proofErr w:type="spellEnd"/>
      <w:r>
        <w:t>).</w:t>
      </w:r>
    </w:p>
    <w:p w14:paraId="0EAD27B9" w14:textId="77777777" w:rsidR="00C11FE3" w:rsidRPr="00A735F7" w:rsidRDefault="00C11FE3" w:rsidP="00C568D9">
      <w:pPr>
        <w:pStyle w:val="HeadingUnderlined"/>
      </w:pPr>
      <w:r>
        <w:t xml:space="preserve">Αλληλεπίδραση με </w:t>
      </w:r>
      <w:proofErr w:type="spellStart"/>
      <w:r>
        <w:t>ρεπαγλιδίνη</w:t>
      </w:r>
      <w:proofErr w:type="spellEnd"/>
      <w:r>
        <w:t xml:space="preserve"> και άλλους παράγοντες που </w:t>
      </w:r>
      <w:proofErr w:type="spellStart"/>
      <w:r>
        <w:t>μεταβολίζονται</w:t>
      </w:r>
      <w:proofErr w:type="spellEnd"/>
      <w:r>
        <w:t xml:space="preserve"> από το CYP2C8</w:t>
      </w:r>
    </w:p>
    <w:p w14:paraId="23D99B6E" w14:textId="77777777" w:rsidR="00C11FE3" w:rsidRPr="00A735F7" w:rsidRDefault="00C11FE3" w:rsidP="00C568D9">
      <w:pPr>
        <w:pStyle w:val="NormalKeep"/>
      </w:pPr>
    </w:p>
    <w:p w14:paraId="6E2C9FC7" w14:textId="77777777" w:rsidR="00C11FE3" w:rsidRPr="00A735F7" w:rsidRDefault="00C11FE3" w:rsidP="00C568D9">
      <w:r>
        <w:t xml:space="preserve">Σε μια μελέτη σε υγιείς εθελοντές, η ταυτόχρονη χορήγηση </w:t>
      </w:r>
      <w:proofErr w:type="spellStart"/>
      <w:r>
        <w:t>deferasirox</w:t>
      </w:r>
      <w:proofErr w:type="spellEnd"/>
      <w:r>
        <w:t xml:space="preserve"> ως μέτριου αναστολέα του CYP2C8 (30 </w:t>
      </w:r>
      <w:proofErr w:type="spellStart"/>
      <w:r>
        <w:t>mg</w:t>
      </w:r>
      <w:proofErr w:type="spellEnd"/>
      <w:r>
        <w:t>/</w:t>
      </w:r>
      <w:proofErr w:type="spellStart"/>
      <w:r>
        <w:t>kg</w:t>
      </w:r>
      <w:proofErr w:type="spellEnd"/>
      <w:r>
        <w:t xml:space="preserve"> ημερησίως σε μορφή διασπειρόμενων δισκίων), με </w:t>
      </w:r>
      <w:proofErr w:type="spellStart"/>
      <w:r>
        <w:t>ρεπαγλιδίνη</w:t>
      </w:r>
      <w:proofErr w:type="spellEnd"/>
      <w:r>
        <w:t>, ένα υπόστρωμα του CYP2C8, χορηγούμενη ως εφάπαξ δόση των 0,5 </w:t>
      </w:r>
      <w:proofErr w:type="spellStart"/>
      <w:r>
        <w:t>mg</w:t>
      </w:r>
      <w:proofErr w:type="spellEnd"/>
      <w:r>
        <w:t xml:space="preserve"> αύξησε την περιοχή κάτω από την καμπύλη (AUC) και τη μέγιστη συγκέντρωση (</w:t>
      </w:r>
      <w:proofErr w:type="spellStart"/>
      <w:r>
        <w:t>C</w:t>
      </w:r>
      <w:r>
        <w:rPr>
          <w:rStyle w:val="Subscript"/>
        </w:rPr>
        <w:t>max</w:t>
      </w:r>
      <w:proofErr w:type="spellEnd"/>
      <w:r>
        <w:t xml:space="preserve">) της </w:t>
      </w:r>
      <w:proofErr w:type="spellStart"/>
      <w:r>
        <w:t>ρεπαγλιδίνης</w:t>
      </w:r>
      <w:proofErr w:type="spellEnd"/>
      <w:r>
        <w:t xml:space="preserve"> περίπου κατά 2,3 φορές (90% CI [2,03 – 2,63])και 1,6 φορές (90% CI [1,42 – 1,84]) αντίστοιχα. Εφόσον η αλληλεπίδραση δεν έχει αποδειχθεί με δόσεις υψηλότερες από 0,5 </w:t>
      </w:r>
      <w:proofErr w:type="spellStart"/>
      <w:r>
        <w:t>mg</w:t>
      </w:r>
      <w:proofErr w:type="spellEnd"/>
      <w:r>
        <w:t xml:space="preserve"> για τη </w:t>
      </w:r>
      <w:proofErr w:type="spellStart"/>
      <w:r>
        <w:t>ρεπαγλιδίνη</w:t>
      </w:r>
      <w:proofErr w:type="spellEnd"/>
      <w:r>
        <w:t xml:space="preserve">, η ταυτόχρονη χρήση του </w:t>
      </w:r>
      <w:proofErr w:type="spellStart"/>
      <w:r>
        <w:t>deferasirox</w:t>
      </w:r>
      <w:proofErr w:type="spellEnd"/>
      <w:r>
        <w:t xml:space="preserve"> με </w:t>
      </w:r>
      <w:proofErr w:type="spellStart"/>
      <w:r>
        <w:t>ρεπαγλιδίνη</w:t>
      </w:r>
      <w:proofErr w:type="spellEnd"/>
      <w:r>
        <w:t xml:space="preserve"> θα πρέπει να αποφεύγεται. Αν ο συνδυασμός είναι απαραίτητος, η κλινική εικόνα και η γλυκόζη του αίματος θα πρέπει να παρακολουθούνται προσεκτικά (βλ. παράγραφο 4.4). Αλληλεπίδραση του </w:t>
      </w:r>
      <w:proofErr w:type="spellStart"/>
      <w:r>
        <w:t>deferasirox</w:t>
      </w:r>
      <w:proofErr w:type="spellEnd"/>
      <w:r>
        <w:t xml:space="preserve"> και άλλων υποστρωμάτων CYP2C8 όπως η </w:t>
      </w:r>
      <w:proofErr w:type="spellStart"/>
      <w:r>
        <w:t>πακλιταξέλη</w:t>
      </w:r>
      <w:proofErr w:type="spellEnd"/>
      <w:r>
        <w:t xml:space="preserve"> δεν μπορεί να αποκλεισθεί.</w:t>
      </w:r>
    </w:p>
    <w:p w14:paraId="40FA86CF" w14:textId="77777777" w:rsidR="00C11FE3" w:rsidRPr="00A735F7" w:rsidRDefault="00C11FE3" w:rsidP="00C568D9"/>
    <w:p w14:paraId="6612943B" w14:textId="77777777" w:rsidR="00C11FE3" w:rsidRPr="00A735F7" w:rsidRDefault="00C11FE3" w:rsidP="00C568D9">
      <w:pPr>
        <w:pStyle w:val="HeadingUnderlined"/>
      </w:pPr>
      <w:r>
        <w:t xml:space="preserve">Αλληλεπίδραση με </w:t>
      </w:r>
      <w:proofErr w:type="spellStart"/>
      <w:r>
        <w:t>θεοφυλλίνη</w:t>
      </w:r>
      <w:proofErr w:type="spellEnd"/>
      <w:r>
        <w:t xml:space="preserve"> και άλλους παράγοντες που </w:t>
      </w:r>
      <w:proofErr w:type="spellStart"/>
      <w:r>
        <w:t>μεταβολίζονται</w:t>
      </w:r>
      <w:proofErr w:type="spellEnd"/>
      <w:r>
        <w:t xml:space="preserve"> από το CYP1A2</w:t>
      </w:r>
    </w:p>
    <w:p w14:paraId="71CD7DE3" w14:textId="77777777" w:rsidR="00C11FE3" w:rsidRPr="00A735F7" w:rsidRDefault="00C11FE3" w:rsidP="00C568D9">
      <w:pPr>
        <w:pStyle w:val="NormalKeep"/>
      </w:pPr>
    </w:p>
    <w:p w14:paraId="7363613A" w14:textId="77777777" w:rsidR="00C11FE3" w:rsidRPr="00A735F7" w:rsidRDefault="00C11FE3" w:rsidP="00C568D9">
      <w:r>
        <w:t xml:space="preserve">Σε μια μελέτη σε υγιείς εθελοντές, η ταυτόχρονη χορήγηση </w:t>
      </w:r>
      <w:proofErr w:type="spellStart"/>
      <w:r>
        <w:t>deferasirox</w:t>
      </w:r>
      <w:proofErr w:type="spellEnd"/>
      <w:r>
        <w:t xml:space="preserve"> ως αναστολέα του CYP1A2 (επαναλαμβανόμενη δόση των 30 </w:t>
      </w:r>
      <w:proofErr w:type="spellStart"/>
      <w:r>
        <w:t>mg</w:t>
      </w:r>
      <w:proofErr w:type="spellEnd"/>
      <w:r>
        <w:t>/</w:t>
      </w:r>
      <w:proofErr w:type="spellStart"/>
      <w:r>
        <w:t>kg</w:t>
      </w:r>
      <w:proofErr w:type="spellEnd"/>
      <w:r>
        <w:t xml:space="preserve">/ημέρα, σε μορφή διασπειρόμενων δισκίων) και του υποστρώματος του CYP1A2 </w:t>
      </w:r>
      <w:proofErr w:type="spellStart"/>
      <w:r>
        <w:t>θεοφυλλίνη</w:t>
      </w:r>
      <w:proofErr w:type="spellEnd"/>
      <w:r>
        <w:t xml:space="preserve"> (εφάπαξ δόση 120 </w:t>
      </w:r>
      <w:proofErr w:type="spellStart"/>
      <w:r>
        <w:t>mg</w:t>
      </w:r>
      <w:proofErr w:type="spellEnd"/>
      <w:r>
        <w:t xml:space="preserve">) είχε ως αποτέλεσμα μια αύξηση της περιοχής κάτω από την καμπύλη (AUC) της </w:t>
      </w:r>
      <w:proofErr w:type="spellStart"/>
      <w:r>
        <w:t>θεοφυλλίνης</w:t>
      </w:r>
      <w:proofErr w:type="spellEnd"/>
      <w:r>
        <w:t xml:space="preserve"> κατά 84%. (90% CI:</w:t>
      </w:r>
    </w:p>
    <w:p w14:paraId="4695E056" w14:textId="77777777" w:rsidR="00C11FE3" w:rsidRPr="00A735F7" w:rsidRDefault="00C11FE3" w:rsidP="00C568D9">
      <w:r>
        <w:t xml:space="preserve">73% έως 95%). Η </w:t>
      </w:r>
      <w:proofErr w:type="spellStart"/>
      <w:r>
        <w:t>C</w:t>
      </w:r>
      <w:r>
        <w:rPr>
          <w:rStyle w:val="Subscript"/>
        </w:rPr>
        <w:t>max</w:t>
      </w:r>
      <w:proofErr w:type="spellEnd"/>
      <w:r>
        <w:t xml:space="preserve"> της εφάπαξ δόσης δεν επηρεάστηκε, αλλά αναμένεται να υπάρξει μια αύξηση στη </w:t>
      </w:r>
      <w:proofErr w:type="spellStart"/>
      <w:r>
        <w:t>C</w:t>
      </w:r>
      <w:r>
        <w:rPr>
          <w:rStyle w:val="Subscript"/>
        </w:rPr>
        <w:t>max</w:t>
      </w:r>
      <w:proofErr w:type="spellEnd"/>
      <w:r>
        <w:t xml:space="preserve"> της </w:t>
      </w:r>
      <w:proofErr w:type="spellStart"/>
      <w:r>
        <w:t>θεοφυλλίνης</w:t>
      </w:r>
      <w:proofErr w:type="spellEnd"/>
      <w:r>
        <w:t xml:space="preserve"> με χρόνια χορήγηση. Για το λόγο αυτό η ταυτόχρονη χρήση του </w:t>
      </w:r>
      <w:proofErr w:type="spellStart"/>
      <w:r>
        <w:t>deferasirox</w:t>
      </w:r>
      <w:proofErr w:type="spellEnd"/>
      <w:r>
        <w:t xml:space="preserve"> με </w:t>
      </w:r>
      <w:proofErr w:type="spellStart"/>
      <w:r>
        <w:t>θεοφυλλίνη</w:t>
      </w:r>
      <w:proofErr w:type="spellEnd"/>
      <w:r>
        <w:t xml:space="preserve"> δεν συνιστάται. Αν το </w:t>
      </w:r>
      <w:proofErr w:type="spellStart"/>
      <w:r>
        <w:t>deferasirox</w:t>
      </w:r>
      <w:proofErr w:type="spellEnd"/>
      <w:r>
        <w:t xml:space="preserve"> και η </w:t>
      </w:r>
      <w:proofErr w:type="spellStart"/>
      <w:r>
        <w:t>θεοφυλλίνη</w:t>
      </w:r>
      <w:proofErr w:type="spellEnd"/>
      <w:r>
        <w:t xml:space="preserve"> χρησιμοποιούνται ταυτόχρονα, η παρακολούθηση της συγκέντρωσης της </w:t>
      </w:r>
      <w:proofErr w:type="spellStart"/>
      <w:r>
        <w:t>θεοφυλλίνης</w:t>
      </w:r>
      <w:proofErr w:type="spellEnd"/>
      <w:r>
        <w:t xml:space="preserve"> και η μείωση της δόσης της </w:t>
      </w:r>
      <w:proofErr w:type="spellStart"/>
      <w:r>
        <w:t>θεοφυλλίνης</w:t>
      </w:r>
      <w:proofErr w:type="spellEnd"/>
      <w:r>
        <w:t xml:space="preserve"> πρέπει να λαμβάνονται υπόψη. Μια αλληλεπίδραση μεταξύ </w:t>
      </w:r>
      <w:proofErr w:type="spellStart"/>
      <w:r>
        <w:t>deferasirox</w:t>
      </w:r>
      <w:proofErr w:type="spellEnd"/>
      <w:r>
        <w:t xml:space="preserve"> και άλλων υποστρωμάτων του CYP1A2 δεν μπορεί να αποκλεισθεί. Για ουσίες που </w:t>
      </w:r>
      <w:proofErr w:type="spellStart"/>
      <w:r>
        <w:t>μεταβολίζονται</w:t>
      </w:r>
      <w:proofErr w:type="spellEnd"/>
      <w:r>
        <w:t xml:space="preserve"> κυρίως από το CYP1A2 και έχουν στενό θεραπευτικό δείκτη (π.χ. </w:t>
      </w:r>
      <w:proofErr w:type="spellStart"/>
      <w:r>
        <w:t>κλοζαπίνη</w:t>
      </w:r>
      <w:proofErr w:type="spellEnd"/>
      <w:r>
        <w:t xml:space="preserve">, </w:t>
      </w:r>
      <w:proofErr w:type="spellStart"/>
      <w:r>
        <w:t>τιζανιδίνη</w:t>
      </w:r>
      <w:proofErr w:type="spellEnd"/>
      <w:r>
        <w:t xml:space="preserve">) ισχύουν οι ίδιες συστάσεις όπως για τη </w:t>
      </w:r>
      <w:proofErr w:type="spellStart"/>
      <w:r>
        <w:t>θεοφυλλίνη</w:t>
      </w:r>
      <w:proofErr w:type="spellEnd"/>
      <w:r>
        <w:t>.</w:t>
      </w:r>
    </w:p>
    <w:p w14:paraId="7ECC1D3A" w14:textId="77777777" w:rsidR="00C11FE3" w:rsidRPr="00A735F7" w:rsidRDefault="00C11FE3" w:rsidP="00C568D9"/>
    <w:p w14:paraId="778A400A" w14:textId="77777777" w:rsidR="00C11FE3" w:rsidRPr="00A735F7" w:rsidRDefault="00C11FE3" w:rsidP="00C568D9">
      <w:pPr>
        <w:pStyle w:val="HeadingUnderlined"/>
      </w:pPr>
      <w:r>
        <w:t>Άλλες πληροφορίες</w:t>
      </w:r>
    </w:p>
    <w:p w14:paraId="0DC7B726" w14:textId="77777777" w:rsidR="00C11FE3" w:rsidRPr="00A735F7" w:rsidRDefault="00C11FE3" w:rsidP="00C568D9">
      <w:pPr>
        <w:pStyle w:val="NormalKeep"/>
      </w:pPr>
    </w:p>
    <w:p w14:paraId="41C9D57E" w14:textId="77777777" w:rsidR="00C11FE3" w:rsidRPr="00A735F7" w:rsidRDefault="00C11FE3" w:rsidP="00C568D9">
      <w:r>
        <w:t xml:space="preserve">Η ταυτόχρονη χορήγηση του </w:t>
      </w:r>
      <w:proofErr w:type="spellStart"/>
      <w:r>
        <w:t>deferasirox</w:t>
      </w:r>
      <w:proofErr w:type="spellEnd"/>
      <w:r>
        <w:t xml:space="preserve"> με </w:t>
      </w:r>
      <w:proofErr w:type="spellStart"/>
      <w:r>
        <w:t>αντιόξινα</w:t>
      </w:r>
      <w:proofErr w:type="spellEnd"/>
      <w:r>
        <w:t xml:space="preserve"> σκευάσματα που περιέχουν αργίλιο δεν έχει μελετηθεί επίσημα. Αν και το </w:t>
      </w:r>
      <w:proofErr w:type="spellStart"/>
      <w:r>
        <w:t>deferasirox</w:t>
      </w:r>
      <w:proofErr w:type="spellEnd"/>
      <w:r>
        <w:t xml:space="preserve"> έχει χαμηλότερη συγγένεια για το αργίλιο από ότι για το σίδηρο, συνιστάται να μην λαμβάνεται το </w:t>
      </w:r>
      <w:proofErr w:type="spellStart"/>
      <w:r>
        <w:t>deferasirox</w:t>
      </w:r>
      <w:proofErr w:type="spellEnd"/>
      <w:r>
        <w:t xml:space="preserve"> μαζί με </w:t>
      </w:r>
      <w:proofErr w:type="spellStart"/>
      <w:r>
        <w:t>αντιόξινα</w:t>
      </w:r>
      <w:proofErr w:type="spellEnd"/>
      <w:r>
        <w:t xml:space="preserve"> σκευάσματα που περιέχουν αργίλιο.</w:t>
      </w:r>
    </w:p>
    <w:p w14:paraId="77100E73" w14:textId="77777777" w:rsidR="00C11FE3" w:rsidRPr="00A735F7" w:rsidRDefault="00C11FE3" w:rsidP="00C568D9"/>
    <w:p w14:paraId="3E073D26" w14:textId="77777777" w:rsidR="00C11FE3" w:rsidRPr="00A735F7" w:rsidRDefault="00C11FE3" w:rsidP="00C568D9">
      <w:r>
        <w:t xml:space="preserve">Η ταυτόχρονη χορήγηση του </w:t>
      </w:r>
      <w:proofErr w:type="spellStart"/>
      <w:r>
        <w:t>deferasirox</w:t>
      </w:r>
      <w:proofErr w:type="spellEnd"/>
      <w:r>
        <w:t xml:space="preserve"> με ουσίες που έχουν γνωστό δυναμικό πρόκλησης εξελκώσεων, όπως τα ΜΣΑΦ (συμπεριλαμβανομένου του </w:t>
      </w:r>
      <w:proofErr w:type="spellStart"/>
      <w:r>
        <w:t>ακετυλοσαλικυλικού</w:t>
      </w:r>
      <w:proofErr w:type="spellEnd"/>
      <w:r>
        <w:t xml:space="preserve"> οξέος σε υψηλή δοσολογία), τα </w:t>
      </w:r>
      <w:proofErr w:type="spellStart"/>
      <w:r>
        <w:t>κορτικοστεροειδή</w:t>
      </w:r>
      <w:proofErr w:type="spellEnd"/>
      <w:r>
        <w:t xml:space="preserve"> ή τα από του στόματος </w:t>
      </w:r>
      <w:proofErr w:type="spellStart"/>
      <w:r>
        <w:t>διφωσφονικά</w:t>
      </w:r>
      <w:proofErr w:type="spellEnd"/>
      <w:r>
        <w:t xml:space="preserve"> μπορεί να αυξήσει τον κίνδυνο γαστρεντερικής τοξικότητας (βλ. παράγραφο 4.4). Η ταυτόχρονη χρήση του </w:t>
      </w:r>
      <w:proofErr w:type="spellStart"/>
      <w:r>
        <w:t>deferasirox</w:t>
      </w:r>
      <w:proofErr w:type="spellEnd"/>
      <w:r>
        <w:t xml:space="preserve"> με αντιπηκτικά μπορεί επίσης να αυξήσει τον κίνδυνο γαστρεντερικής αιμορραγίας. Απαιτείται στενή κλινική παρακολούθηση όταν το </w:t>
      </w:r>
      <w:proofErr w:type="spellStart"/>
      <w:r>
        <w:t>deferasirox</w:t>
      </w:r>
      <w:proofErr w:type="spellEnd"/>
      <w:r>
        <w:t xml:space="preserve"> συνδυάζεται με αυτές τις ουσίες.</w:t>
      </w:r>
    </w:p>
    <w:p w14:paraId="36C1BFE2" w14:textId="77777777" w:rsidR="00693E31" w:rsidRPr="00A735F7" w:rsidRDefault="00693E31" w:rsidP="00C568D9"/>
    <w:p w14:paraId="41EB1C37" w14:textId="77777777" w:rsidR="0063563B" w:rsidRPr="00A735F7" w:rsidRDefault="00C11FE3" w:rsidP="00C568D9">
      <w:r>
        <w:t xml:space="preserve">Η ταυτόχρονη χορήγηση του </w:t>
      </w:r>
      <w:proofErr w:type="spellStart"/>
      <w:r>
        <w:t>deferasirox</w:t>
      </w:r>
      <w:proofErr w:type="spellEnd"/>
      <w:r>
        <w:t xml:space="preserve"> και του </w:t>
      </w:r>
      <w:proofErr w:type="spellStart"/>
      <w:r>
        <w:t>βουσουλφάνη</w:t>
      </w:r>
      <w:proofErr w:type="spellEnd"/>
      <w:r>
        <w:t xml:space="preserve"> οδήγησε σε αύξηση της έκθεσης σε </w:t>
      </w:r>
      <w:proofErr w:type="spellStart"/>
      <w:r>
        <w:t>βουσουλφάνη</w:t>
      </w:r>
      <w:proofErr w:type="spellEnd"/>
      <w:r>
        <w:t xml:space="preserve"> (AUC), αλλά ο μηχανισμός της αλληλεπίδρασης παραμένει ασαφής. Εάν είναι δυνατόν, θα πρέπει να γίνει αξιολόγηση της </w:t>
      </w:r>
      <w:proofErr w:type="spellStart"/>
      <w:r>
        <w:t>φαρμακοκινητικής</w:t>
      </w:r>
      <w:proofErr w:type="spellEnd"/>
      <w:r>
        <w:t xml:space="preserve"> (AUC, κάθαρση) μιας δόσης ελέγχου της </w:t>
      </w:r>
      <w:proofErr w:type="spellStart"/>
      <w:r>
        <w:t>βουσουλφάνης</w:t>
      </w:r>
      <w:proofErr w:type="spellEnd"/>
      <w:r>
        <w:t xml:space="preserve"> για να επιτραπεί η προσαρμογή της δόσης.</w:t>
      </w:r>
    </w:p>
    <w:p w14:paraId="73A63F05" w14:textId="77777777" w:rsidR="00C11FE3" w:rsidRPr="00A735F7" w:rsidRDefault="00C11FE3" w:rsidP="00C568D9"/>
    <w:p w14:paraId="4BCCA93D" w14:textId="77777777" w:rsidR="00453A7B" w:rsidRPr="00C568D9" w:rsidRDefault="00453A7B" w:rsidP="00C568D9">
      <w:pPr>
        <w:rPr>
          <w:b/>
          <w:bCs/>
        </w:rPr>
      </w:pPr>
      <w:r w:rsidRPr="00C568D9">
        <w:rPr>
          <w:b/>
          <w:bCs/>
        </w:rPr>
        <w:t>4.6</w:t>
      </w:r>
      <w:r w:rsidRPr="00C568D9">
        <w:rPr>
          <w:b/>
          <w:bCs/>
        </w:rPr>
        <w:tab/>
        <w:t>Γονιμότητα, κύηση και γαλουχία</w:t>
      </w:r>
    </w:p>
    <w:p w14:paraId="05855DE8" w14:textId="77777777" w:rsidR="00C11FE3" w:rsidRPr="00A735F7" w:rsidRDefault="00C11FE3" w:rsidP="00C568D9">
      <w:pPr>
        <w:pStyle w:val="NormalKeep"/>
      </w:pPr>
    </w:p>
    <w:p w14:paraId="68705177" w14:textId="77777777" w:rsidR="00C11FE3" w:rsidRPr="00A735F7" w:rsidRDefault="001A5FEF" w:rsidP="00C568D9">
      <w:pPr>
        <w:pStyle w:val="HeadingUnderlined"/>
      </w:pPr>
      <w:r>
        <w:t>Κύηση</w:t>
      </w:r>
    </w:p>
    <w:p w14:paraId="37F2274F" w14:textId="77777777" w:rsidR="00C11FE3" w:rsidRPr="00A735F7" w:rsidRDefault="00C11FE3" w:rsidP="00C568D9">
      <w:pPr>
        <w:pStyle w:val="NormalKeep"/>
      </w:pPr>
    </w:p>
    <w:p w14:paraId="5FDADCCF" w14:textId="77777777" w:rsidR="00C11FE3" w:rsidRPr="00A735F7" w:rsidRDefault="00C11FE3" w:rsidP="00C568D9">
      <w:r>
        <w:t xml:space="preserve">Δεν διατίθενται κλινικά δεδομένα σχετικά με έκθεση κατά στο </w:t>
      </w:r>
      <w:proofErr w:type="spellStart"/>
      <w:r>
        <w:t>deferasirox</w:t>
      </w:r>
      <w:proofErr w:type="spellEnd"/>
      <w:r w:rsidR="001A5FEF" w:rsidRPr="001A5FEF">
        <w:t xml:space="preserve"> </w:t>
      </w:r>
      <w:r w:rsidR="001A5FEF">
        <w:t>τη διάρκεια της κύησης</w:t>
      </w:r>
      <w:r>
        <w:t>. Μελέτες σε ζώα έχουν δείξει αναπαραγωγική τοξικότητα σε μητρικές τοξικές δόσεις (βλ. παράγραφο 5.3). Ο ενδεχόμενος κίνδυνος για τον άνθρωπο είναι άγνωστος.</w:t>
      </w:r>
    </w:p>
    <w:p w14:paraId="6A55EC9B" w14:textId="77777777" w:rsidR="00C11FE3" w:rsidRPr="00A735F7" w:rsidRDefault="00C11FE3" w:rsidP="00C568D9"/>
    <w:p w14:paraId="7D62D65D" w14:textId="77777777" w:rsidR="00C11FE3" w:rsidRPr="00A735F7" w:rsidRDefault="00C11FE3" w:rsidP="00C568D9">
      <w:r>
        <w:t xml:space="preserve">Ως προληπτικό μέσο συνιστάται το </w:t>
      </w:r>
      <w:proofErr w:type="spellStart"/>
      <w:r>
        <w:t>Deferasirox</w:t>
      </w:r>
      <w:proofErr w:type="spellEnd"/>
      <w:r>
        <w:t xml:space="preserve"> </w:t>
      </w:r>
      <w:proofErr w:type="spellStart"/>
      <w:r>
        <w:t>Mylan</w:t>
      </w:r>
      <w:proofErr w:type="spellEnd"/>
      <w:r>
        <w:t xml:space="preserve"> να μην χρησιμοποιείται κατά τη διάρκεια της </w:t>
      </w:r>
      <w:r w:rsidR="001A5FEF">
        <w:t>κύησης</w:t>
      </w:r>
      <w:r w:rsidR="001A5FEF" w:rsidDel="001A5FEF">
        <w:t xml:space="preserve"> </w:t>
      </w:r>
      <w:r>
        <w:t>εκτός εάν είναι σαφώς απαραίτητο.</w:t>
      </w:r>
    </w:p>
    <w:p w14:paraId="53C6A8BE" w14:textId="77777777" w:rsidR="00C11FE3" w:rsidRPr="00A735F7" w:rsidRDefault="00C11FE3" w:rsidP="00C568D9"/>
    <w:p w14:paraId="07445DB7"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μπορεί να μειώσει την αποτελεσματικότητα των ορμονικών αντισυλληπτικών (βλ. παράγραφο 4.5). Σε γυναίκες αναπαραγωγικής ηλικίας συνιστάται η χρήση επιπρόσθετων η εναλλακτικών μη ορμονικών μεθόδων αντισύλληψης όσο χρησιμοποιούν </w:t>
      </w:r>
      <w:proofErr w:type="spellStart"/>
      <w:r>
        <w:t>Deferasirox</w:t>
      </w:r>
      <w:proofErr w:type="spellEnd"/>
      <w:r>
        <w:t xml:space="preserve"> </w:t>
      </w:r>
      <w:proofErr w:type="spellStart"/>
      <w:r>
        <w:t>Mylan</w:t>
      </w:r>
      <w:proofErr w:type="spellEnd"/>
      <w:r>
        <w:t>.</w:t>
      </w:r>
    </w:p>
    <w:p w14:paraId="64CBDD0A" w14:textId="77777777" w:rsidR="00C11FE3" w:rsidRPr="00A735F7" w:rsidRDefault="00C11FE3" w:rsidP="00C568D9"/>
    <w:p w14:paraId="7BEBC53C" w14:textId="77777777" w:rsidR="00C11FE3" w:rsidRPr="00A735F7" w:rsidRDefault="00C11FE3" w:rsidP="00C568D9">
      <w:pPr>
        <w:pStyle w:val="HeadingUnderlined"/>
      </w:pPr>
      <w:r>
        <w:t>Θηλασμός</w:t>
      </w:r>
    </w:p>
    <w:p w14:paraId="1EFA91A0" w14:textId="77777777" w:rsidR="00C11FE3" w:rsidRPr="00A735F7" w:rsidRDefault="00C11FE3" w:rsidP="00C568D9">
      <w:pPr>
        <w:pStyle w:val="NormalKeep"/>
      </w:pPr>
    </w:p>
    <w:p w14:paraId="0DB1604C" w14:textId="77777777" w:rsidR="00C11FE3" w:rsidRPr="00A735F7" w:rsidRDefault="00C11FE3" w:rsidP="00C568D9">
      <w:pPr>
        <w:pStyle w:val="NormalKeep"/>
      </w:pPr>
      <w:r>
        <w:t xml:space="preserve">Σε μελέτες σε ζώα, το </w:t>
      </w:r>
      <w:proofErr w:type="spellStart"/>
      <w:r>
        <w:t>deferasirox</w:t>
      </w:r>
      <w:proofErr w:type="spellEnd"/>
      <w:r>
        <w:t xml:space="preserve"> βρέθηκε να απεκκρίνεται γρήγορα και εκτεταμένα στο μητρικό γάλα. Δεν παρατηρήθηκε επίδραση στο βρέφος. Δεν είναι γνωστό εάν το </w:t>
      </w:r>
      <w:proofErr w:type="spellStart"/>
      <w:r>
        <w:t>deferasirox</w:t>
      </w:r>
      <w:proofErr w:type="spellEnd"/>
      <w:r>
        <w:t xml:space="preserve"> εκκρίνεται στο ανθρώπινο γάλα.</w:t>
      </w:r>
    </w:p>
    <w:p w14:paraId="68C80DC9" w14:textId="77777777" w:rsidR="00C11FE3" w:rsidRPr="00A735F7" w:rsidRDefault="00C11FE3" w:rsidP="00C568D9">
      <w:r>
        <w:t xml:space="preserve">Δεν συνιστάται ο θηλασμός κατά τη λήψη του </w:t>
      </w:r>
      <w:proofErr w:type="spellStart"/>
      <w:r>
        <w:t>Deferasirox</w:t>
      </w:r>
      <w:proofErr w:type="spellEnd"/>
      <w:r>
        <w:t xml:space="preserve"> </w:t>
      </w:r>
      <w:proofErr w:type="spellStart"/>
      <w:r>
        <w:t>Mylan</w:t>
      </w:r>
      <w:proofErr w:type="spellEnd"/>
      <w:r>
        <w:t>.</w:t>
      </w:r>
    </w:p>
    <w:p w14:paraId="5DC5D17A" w14:textId="77777777" w:rsidR="00C11FE3" w:rsidRPr="00A735F7" w:rsidRDefault="00C11FE3" w:rsidP="00C568D9"/>
    <w:p w14:paraId="09022006" w14:textId="77777777" w:rsidR="00C11FE3" w:rsidRPr="00A735F7" w:rsidRDefault="00C11FE3" w:rsidP="00C568D9">
      <w:pPr>
        <w:pStyle w:val="HeadingUnderlined"/>
      </w:pPr>
      <w:r>
        <w:t>Γονιμότητα</w:t>
      </w:r>
    </w:p>
    <w:p w14:paraId="31932C78" w14:textId="77777777" w:rsidR="00C11FE3" w:rsidRPr="00A735F7" w:rsidRDefault="00C11FE3" w:rsidP="00C568D9">
      <w:pPr>
        <w:pStyle w:val="NormalKeep"/>
      </w:pPr>
    </w:p>
    <w:p w14:paraId="761DCA76" w14:textId="77777777" w:rsidR="00C11FE3" w:rsidRPr="00A735F7" w:rsidRDefault="00C11FE3" w:rsidP="00C568D9">
      <w:r>
        <w:t>Δεν υπάρχουν διαθέσιμα δεδομένα γονιμότητας για τους ανθρώπους. Σε ζώα, δεν βρέθηκαν ανεπιθύμητες ενέργειες στην γονιμότητα των αρσενικών ή των θηλυκών (βλ. παράγραφο 5.3).</w:t>
      </w:r>
    </w:p>
    <w:p w14:paraId="6FED0D05" w14:textId="77777777" w:rsidR="00C11FE3" w:rsidRPr="00A735F7" w:rsidRDefault="00C11FE3" w:rsidP="00C568D9"/>
    <w:p w14:paraId="74197844" w14:textId="77777777" w:rsidR="00453A7B" w:rsidRPr="00C568D9" w:rsidRDefault="00453A7B" w:rsidP="00C568D9">
      <w:pPr>
        <w:rPr>
          <w:b/>
          <w:bCs/>
        </w:rPr>
      </w:pPr>
      <w:r w:rsidRPr="00C568D9">
        <w:rPr>
          <w:b/>
          <w:bCs/>
        </w:rPr>
        <w:t>4.7</w:t>
      </w:r>
      <w:r w:rsidRPr="00C568D9">
        <w:rPr>
          <w:b/>
          <w:bCs/>
        </w:rPr>
        <w:tab/>
        <w:t>Επιδράσεις στην ικανότητα οδήγησης και χειρισμού μηχανημάτων</w:t>
      </w:r>
    </w:p>
    <w:p w14:paraId="1027C7DC" w14:textId="77777777" w:rsidR="00C11FE3" w:rsidRPr="00A735F7" w:rsidRDefault="00C11FE3" w:rsidP="00C568D9">
      <w:pPr>
        <w:pStyle w:val="NormalKeep"/>
      </w:pPr>
    </w:p>
    <w:p w14:paraId="612AFFD6"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έχει μικρή επίδραση στην ικανότητα οδήγησης και χειρισμού μηχανημάτων. Ασθενείς οι οποίοι εμφανίζουν την όχι συχνή ανεπιθύμητη ενέργεια της ζάλης θα πρέπει να είναι πολύ προσεκτικοί κατά την οδήγηση ή το χειρισμό μηχανημάτων (βλ. παράγραφο 4.8).</w:t>
      </w:r>
    </w:p>
    <w:p w14:paraId="49A5A86E" w14:textId="77777777" w:rsidR="00C11FE3" w:rsidRPr="00A735F7" w:rsidRDefault="00C11FE3" w:rsidP="00C568D9"/>
    <w:p w14:paraId="733B6F2E" w14:textId="77777777" w:rsidR="00453A7B" w:rsidRPr="00C568D9" w:rsidRDefault="00453A7B" w:rsidP="00C568D9">
      <w:pPr>
        <w:rPr>
          <w:b/>
          <w:bCs/>
        </w:rPr>
      </w:pPr>
      <w:r w:rsidRPr="00C568D9">
        <w:rPr>
          <w:b/>
          <w:bCs/>
        </w:rPr>
        <w:t>4.8</w:t>
      </w:r>
      <w:r w:rsidRPr="00C568D9">
        <w:rPr>
          <w:b/>
          <w:bCs/>
        </w:rPr>
        <w:tab/>
        <w:t>Ανεπιθύμητες ενέργειες</w:t>
      </w:r>
    </w:p>
    <w:p w14:paraId="4A253524" w14:textId="77777777" w:rsidR="00C11FE3" w:rsidRPr="00A735F7" w:rsidRDefault="00C11FE3" w:rsidP="00C568D9">
      <w:pPr>
        <w:pStyle w:val="NormalKeep"/>
      </w:pPr>
    </w:p>
    <w:p w14:paraId="1074829E" w14:textId="77777777" w:rsidR="00C11FE3" w:rsidRPr="00A735F7" w:rsidRDefault="00C11FE3" w:rsidP="00C568D9">
      <w:pPr>
        <w:pStyle w:val="HeadingUnderlined"/>
      </w:pPr>
      <w:r>
        <w:t>Σύνοψη του προφίλ ασφαλείας</w:t>
      </w:r>
    </w:p>
    <w:p w14:paraId="60C3A763" w14:textId="77777777" w:rsidR="00C11FE3" w:rsidRPr="00A735F7" w:rsidRDefault="00C11FE3" w:rsidP="00C568D9">
      <w:pPr>
        <w:pStyle w:val="NormalKeep"/>
      </w:pPr>
    </w:p>
    <w:p w14:paraId="4CF95F73" w14:textId="77777777" w:rsidR="00C11FE3" w:rsidRPr="00A735F7" w:rsidRDefault="00C11FE3" w:rsidP="00C568D9">
      <w:r>
        <w:t xml:space="preserve">Οι πιο συχνές αντιδράσεις που αναφέρονται κατά τη χρόνια θεραπεία σε κλινικές μελέτες που έχουν διεξαχθεί με διασπειρόμενα δισκία </w:t>
      </w:r>
      <w:proofErr w:type="spellStart"/>
      <w:r>
        <w:t>deferasirox</w:t>
      </w:r>
      <w:proofErr w:type="spellEnd"/>
      <w:r>
        <w:t xml:space="preserve"> σε ενήλικες και παιδιατρικούς ασθενείς περιλαμβάνουν γαστρεντερικές διαταραχές (κυρίως ναυτία, έμετος, διάρροια ή κοιλιακό άλγος) και δερματικό εξάνθημα. Η διάρροια αναφέρεται συχνότερα σε παιδιατρικούς ασθενείς ηλικίας 2 έως 5 ετών και στους ηλικιωμένους. Αυτές οι αντιδράσεις είναι </w:t>
      </w:r>
      <w:proofErr w:type="spellStart"/>
      <w:r>
        <w:t>δοσοεξαρτώμενες</w:t>
      </w:r>
      <w:proofErr w:type="spellEnd"/>
      <w:r>
        <w:t>, κυρίως ήπιας έως μέτριας βαρύτητας, γενικά παροδικές και οι περισσότερες υποχωρούν ακόμα και με τη συνέχιση της θεραπείας.</w:t>
      </w:r>
    </w:p>
    <w:p w14:paraId="15CF9A7E" w14:textId="77777777" w:rsidR="00C11FE3" w:rsidRPr="00A735F7" w:rsidRDefault="00C11FE3" w:rsidP="00C568D9"/>
    <w:p w14:paraId="586693D6" w14:textId="77777777" w:rsidR="00C11FE3" w:rsidRPr="00A735F7" w:rsidRDefault="00C11FE3" w:rsidP="00C568D9">
      <w:r>
        <w:t xml:space="preserve">Κατά τη διάρκεια κλινικών μελετών, σημειώθηκαν </w:t>
      </w:r>
      <w:proofErr w:type="spellStart"/>
      <w:r>
        <w:t>δοσοεξαρτώμενες</w:t>
      </w:r>
      <w:proofErr w:type="spellEnd"/>
      <w:r>
        <w:t xml:space="preserve"> αυξήσεις της </w:t>
      </w:r>
      <w:proofErr w:type="spellStart"/>
      <w:r>
        <w:t>κρεατινίνης</w:t>
      </w:r>
      <w:proofErr w:type="spellEnd"/>
      <w:r>
        <w:t xml:space="preserve"> ορού στο 36% περίπου των ασθενών, παρόλο που οι περισσότερες παρέμειναν εντός του φυσιολογικού εύρους. Μειώσεις στη μέση κάθαρση της </w:t>
      </w:r>
      <w:proofErr w:type="spellStart"/>
      <w:r>
        <w:t>κρεατινίνης</w:t>
      </w:r>
      <w:proofErr w:type="spellEnd"/>
      <w:r>
        <w:t xml:space="preserve"> έχουν παρατηρηθεί τόσο σε παιδιατρικούς όσο και σε ενήλικες ασθενείς με μεσογειακή αναιμία και υπερφόρτωση σιδήρου κατά τον πρώτο χρόνο της θεραπείας, αλλά υπάρχουν στοιχεία που δείχνουν ότι δεν μειώνεται περαιτέρω τα επόμενα χρόνια θεραπείας. Αυξήσεις των ηπατικών </w:t>
      </w:r>
      <w:proofErr w:type="spellStart"/>
      <w:r>
        <w:t>τρανσαμινασών</w:t>
      </w:r>
      <w:proofErr w:type="spellEnd"/>
      <w:r>
        <w:t xml:space="preserve"> έχουν αναφερθεί. Συνιστώνται προγράμματα παρακολούθησης ασφάλειας για τις νεφρικές και ηπατικές παραμέτρους. Ακουστικές (μείωση της ακοής) και οφθαλμικές (θολερότητες του φακού) διαταραχές είναι όχι συχνές και ετήσιες εξετάσεις συνιστώνται επίσης (βλ. παράγραφο 4.4).</w:t>
      </w:r>
    </w:p>
    <w:p w14:paraId="72425E31" w14:textId="77777777" w:rsidR="00C11FE3" w:rsidRPr="00A735F7" w:rsidRDefault="00C11FE3" w:rsidP="00C568D9"/>
    <w:p w14:paraId="77247BC1" w14:textId="77777777" w:rsidR="00C11FE3" w:rsidRPr="00A735F7" w:rsidRDefault="00C11FE3" w:rsidP="00C568D9">
      <w:r>
        <w:t xml:space="preserve">Σοβαρές δερματικές ανεπιθύμητες ενέργειες (SCARS), περιλαμβανομένου του συνδρόμου </w:t>
      </w:r>
      <w:proofErr w:type="spellStart"/>
      <w:r>
        <w:t>Stevens</w:t>
      </w:r>
      <w:proofErr w:type="spellEnd"/>
      <w:r>
        <w:t xml:space="preserve">-Johnson (SJS), της τοξικής επιδερμικής </w:t>
      </w:r>
      <w:proofErr w:type="spellStart"/>
      <w:r>
        <w:t>νεκρόλυσης</w:t>
      </w:r>
      <w:proofErr w:type="spellEnd"/>
      <w:r>
        <w:t xml:space="preserve"> (ΤΕΝ) και αντίδρασης στο φάρμακο µε </w:t>
      </w:r>
      <w:proofErr w:type="spellStart"/>
      <w:r>
        <w:lastRenderedPageBreak/>
        <w:t>ηωσηνοφιλία</w:t>
      </w:r>
      <w:proofErr w:type="spellEnd"/>
      <w:r>
        <w:t xml:space="preserve"> και συστηματικά συμπτώματα (DRESS) έχουν αναφερθεί με το </w:t>
      </w:r>
      <w:proofErr w:type="spellStart"/>
      <w:r>
        <w:t>Deferasirox</w:t>
      </w:r>
      <w:proofErr w:type="spellEnd"/>
      <w:r>
        <w:t xml:space="preserve"> </w:t>
      </w:r>
      <w:proofErr w:type="spellStart"/>
      <w:r>
        <w:t>Mylan</w:t>
      </w:r>
      <w:proofErr w:type="spellEnd"/>
      <w:r>
        <w:t xml:space="preserve"> (βλ. παράγραφο 4.4).</w:t>
      </w:r>
    </w:p>
    <w:p w14:paraId="4DAC81FD" w14:textId="77777777" w:rsidR="00C11FE3" w:rsidRPr="00A735F7" w:rsidRDefault="00C11FE3" w:rsidP="00C568D9"/>
    <w:p w14:paraId="6E03AFE2" w14:textId="77777777" w:rsidR="00C11FE3" w:rsidRPr="00A735F7" w:rsidRDefault="00C11FE3" w:rsidP="00C568D9">
      <w:pPr>
        <w:pStyle w:val="HeadingUnderlined"/>
      </w:pPr>
      <w:r>
        <w:t>Κατάλογος ανεπιθύμητων ενεργειών σε πίνακα</w:t>
      </w:r>
    </w:p>
    <w:p w14:paraId="1E7F5D4D" w14:textId="77777777" w:rsidR="00C11FE3" w:rsidRPr="00A735F7" w:rsidRDefault="00C11FE3" w:rsidP="00C568D9">
      <w:pPr>
        <w:pStyle w:val="NormalKeep"/>
      </w:pPr>
    </w:p>
    <w:p w14:paraId="172B118A" w14:textId="77777777" w:rsidR="00C11FE3" w:rsidRPr="00A735F7" w:rsidRDefault="00C11FE3" w:rsidP="00C568D9">
      <w:r>
        <w:t>Η συχνότητά τους ορίζεται με βάση τις ακόλουθες παραδοχές: πολύ συχνές (&lt;1/10), συχνές (≥1/100 έως &lt;1/10),·όχι συχνές (≥1/1.000 έως &lt;1/100), σπάνιες (≥1/10.000 έως &lt;1/1.000), πολύ σπάνιες (&lt;1/10.000), μη γνωστές (δεν μπορούν να εκτιμηθούν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6A4CA84F" w14:textId="77777777" w:rsidR="00C11FE3" w:rsidRPr="00A735F7" w:rsidRDefault="00C11FE3" w:rsidP="00C568D9"/>
    <w:p w14:paraId="19E1BBFD" w14:textId="77777777" w:rsidR="00C11FE3" w:rsidRPr="00484957" w:rsidRDefault="0063563B" w:rsidP="00C568D9">
      <w:pPr>
        <w:pStyle w:val="NormalKeep"/>
        <w:rPr>
          <w:rStyle w:val="Underline"/>
        </w:rPr>
      </w:pPr>
      <w:r>
        <w:rPr>
          <w:rStyle w:val="Underline"/>
        </w:rPr>
        <w:t>Πίνακας 5</w:t>
      </w:r>
    </w:p>
    <w:p w14:paraId="03F591DC" w14:textId="77777777" w:rsidR="00C11FE3" w:rsidRPr="00A735F7" w:rsidRDefault="00C11FE3" w:rsidP="00C568D9">
      <w:pPr>
        <w:pStyle w:val="NormalKeep"/>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22"/>
        <w:gridCol w:w="6909"/>
      </w:tblGrid>
      <w:tr w:rsidR="00484957" w:rsidRPr="00484957" w14:paraId="59360F9F" w14:textId="77777777" w:rsidTr="00D946B4">
        <w:trPr>
          <w:cantSplit/>
        </w:trPr>
        <w:tc>
          <w:tcPr>
            <w:tcW w:w="9231" w:type="dxa"/>
            <w:gridSpan w:val="2"/>
            <w:shd w:val="clear" w:color="auto" w:fill="auto"/>
          </w:tcPr>
          <w:p w14:paraId="7EE95A31" w14:textId="77777777" w:rsidR="00484957" w:rsidRPr="00484957" w:rsidRDefault="00484957" w:rsidP="00C568D9">
            <w:pPr>
              <w:pStyle w:val="HeadingStrong"/>
            </w:pPr>
            <w:r>
              <w:t>Διαταραχές του αιμοποιητικού και του λεμφικού συστήματος</w:t>
            </w:r>
          </w:p>
        </w:tc>
      </w:tr>
      <w:tr w:rsidR="00484957" w:rsidRPr="00484957" w14:paraId="6AC7889B" w14:textId="77777777" w:rsidTr="00D946B4">
        <w:trPr>
          <w:cantSplit/>
        </w:trPr>
        <w:tc>
          <w:tcPr>
            <w:tcW w:w="2322" w:type="dxa"/>
            <w:shd w:val="clear" w:color="auto" w:fill="auto"/>
          </w:tcPr>
          <w:p w14:paraId="0A02307D" w14:textId="77777777" w:rsidR="00484957" w:rsidRPr="00484957" w:rsidRDefault="00484957" w:rsidP="00C568D9">
            <w:pPr>
              <w:pStyle w:val="NormalIndent"/>
            </w:pPr>
            <w:r>
              <w:t>Μη γνωστές:</w:t>
            </w:r>
          </w:p>
        </w:tc>
        <w:tc>
          <w:tcPr>
            <w:tcW w:w="6909" w:type="dxa"/>
            <w:shd w:val="clear" w:color="auto" w:fill="auto"/>
          </w:tcPr>
          <w:p w14:paraId="110AEA34" w14:textId="77777777" w:rsidR="00484957" w:rsidRPr="00484957" w:rsidRDefault="00484957" w:rsidP="00C568D9">
            <w:r>
              <w:t>Πανκυτταροπενία</w:t>
            </w:r>
            <w:r>
              <w:rPr>
                <w:rStyle w:val="Superscript"/>
              </w:rPr>
              <w:t>1</w:t>
            </w:r>
            <w:r>
              <w:t>, θρομβοπενία</w:t>
            </w:r>
            <w:r>
              <w:rPr>
                <w:rStyle w:val="Superscript"/>
              </w:rPr>
              <w:t>1</w:t>
            </w:r>
            <w:r>
              <w:t>, επιδεινωθείσα αναιμία</w:t>
            </w:r>
            <w:r>
              <w:rPr>
                <w:rStyle w:val="Superscript"/>
              </w:rPr>
              <w:t>1</w:t>
            </w:r>
            <w:r>
              <w:t>, ουδετεροπενία</w:t>
            </w:r>
            <w:r>
              <w:rPr>
                <w:rStyle w:val="Superscript"/>
              </w:rPr>
              <w:t>1</w:t>
            </w:r>
          </w:p>
        </w:tc>
      </w:tr>
      <w:tr w:rsidR="00484957" w:rsidRPr="00484957" w14:paraId="74A13CA6" w14:textId="77777777" w:rsidTr="00D946B4">
        <w:trPr>
          <w:cantSplit/>
        </w:trPr>
        <w:tc>
          <w:tcPr>
            <w:tcW w:w="9231" w:type="dxa"/>
            <w:gridSpan w:val="2"/>
            <w:shd w:val="clear" w:color="auto" w:fill="auto"/>
          </w:tcPr>
          <w:p w14:paraId="03D09999" w14:textId="77777777" w:rsidR="00484957" w:rsidRPr="00484957" w:rsidRDefault="00484957" w:rsidP="00C568D9">
            <w:pPr>
              <w:pStyle w:val="HeadingStrong"/>
            </w:pPr>
            <w:r>
              <w:t xml:space="preserve">Διαταραχές του </w:t>
            </w:r>
            <w:proofErr w:type="spellStart"/>
            <w:r>
              <w:t>αvοσοποιητικού</w:t>
            </w:r>
            <w:proofErr w:type="spellEnd"/>
            <w:r>
              <w:t xml:space="preserve"> συστήματος</w:t>
            </w:r>
          </w:p>
        </w:tc>
      </w:tr>
      <w:tr w:rsidR="00484957" w:rsidRPr="00484957" w14:paraId="742D537A" w14:textId="77777777" w:rsidTr="00D946B4">
        <w:trPr>
          <w:cantSplit/>
        </w:trPr>
        <w:tc>
          <w:tcPr>
            <w:tcW w:w="2322" w:type="dxa"/>
            <w:shd w:val="clear" w:color="auto" w:fill="auto"/>
          </w:tcPr>
          <w:p w14:paraId="68A0A3BD" w14:textId="77777777" w:rsidR="00484957" w:rsidRPr="00484957" w:rsidRDefault="00484957" w:rsidP="00C568D9">
            <w:pPr>
              <w:pStyle w:val="NormalIndent"/>
            </w:pPr>
            <w:r>
              <w:t>Μη γνωστές:</w:t>
            </w:r>
          </w:p>
        </w:tc>
        <w:tc>
          <w:tcPr>
            <w:tcW w:w="6909" w:type="dxa"/>
            <w:shd w:val="clear" w:color="auto" w:fill="auto"/>
          </w:tcPr>
          <w:p w14:paraId="75B6782D" w14:textId="77777777" w:rsidR="00484957" w:rsidRPr="00484957" w:rsidRDefault="00484957" w:rsidP="00C568D9">
            <w:r>
              <w:t xml:space="preserve">Αντιδράσεις υπερευαισθησίας (περιλαμβανομένης της </w:t>
            </w:r>
            <w:proofErr w:type="spellStart"/>
            <w:r>
              <w:t>αναφυλακτικής</w:t>
            </w:r>
            <w:proofErr w:type="spellEnd"/>
            <w:r>
              <w:t xml:space="preserve"> αντίδρασης και του </w:t>
            </w:r>
            <w:proofErr w:type="spellStart"/>
            <w:r>
              <w:t>αγγειοοιδήματος</w:t>
            </w:r>
            <w:proofErr w:type="spellEnd"/>
            <w:r>
              <w:t>)</w:t>
            </w:r>
            <w:r>
              <w:rPr>
                <w:rStyle w:val="Superscript"/>
              </w:rPr>
              <w:t>1</w:t>
            </w:r>
          </w:p>
        </w:tc>
      </w:tr>
      <w:tr w:rsidR="00484957" w:rsidRPr="00484957" w14:paraId="314564E2" w14:textId="77777777" w:rsidTr="00D946B4">
        <w:trPr>
          <w:cantSplit/>
        </w:trPr>
        <w:tc>
          <w:tcPr>
            <w:tcW w:w="9231" w:type="dxa"/>
            <w:gridSpan w:val="2"/>
            <w:shd w:val="clear" w:color="auto" w:fill="auto"/>
          </w:tcPr>
          <w:p w14:paraId="09E8565A" w14:textId="77777777" w:rsidR="00484957" w:rsidRPr="00484957" w:rsidRDefault="00484957" w:rsidP="00C568D9">
            <w:pPr>
              <w:pStyle w:val="HeadingStrong"/>
            </w:pPr>
            <w:r>
              <w:t>Διαταραχές του μεταβολισμού και της θρέψης</w:t>
            </w:r>
          </w:p>
        </w:tc>
      </w:tr>
      <w:tr w:rsidR="00484957" w:rsidRPr="00484957" w14:paraId="4FE7E951" w14:textId="77777777" w:rsidTr="00D946B4">
        <w:trPr>
          <w:cantSplit/>
        </w:trPr>
        <w:tc>
          <w:tcPr>
            <w:tcW w:w="2322" w:type="dxa"/>
            <w:shd w:val="clear" w:color="auto" w:fill="auto"/>
          </w:tcPr>
          <w:p w14:paraId="4E3BEFB1" w14:textId="77777777" w:rsidR="00484957" w:rsidRPr="00484957" w:rsidRDefault="00484957" w:rsidP="00C568D9">
            <w:pPr>
              <w:pStyle w:val="NormalIndent"/>
            </w:pPr>
            <w:r>
              <w:t>Μη γνωστές:</w:t>
            </w:r>
          </w:p>
        </w:tc>
        <w:tc>
          <w:tcPr>
            <w:tcW w:w="6909" w:type="dxa"/>
            <w:shd w:val="clear" w:color="auto" w:fill="auto"/>
          </w:tcPr>
          <w:p w14:paraId="6C673EFA" w14:textId="77777777" w:rsidR="00484957" w:rsidRPr="00484957" w:rsidRDefault="00484957" w:rsidP="00C568D9">
            <w:r>
              <w:t>Μεταβολική οξέωση</w:t>
            </w:r>
            <w:r>
              <w:rPr>
                <w:rStyle w:val="Superscript"/>
              </w:rPr>
              <w:t>1</w:t>
            </w:r>
          </w:p>
        </w:tc>
      </w:tr>
      <w:tr w:rsidR="00484957" w:rsidRPr="00484957" w14:paraId="73EADB56" w14:textId="77777777" w:rsidTr="00D946B4">
        <w:trPr>
          <w:cantSplit/>
        </w:trPr>
        <w:tc>
          <w:tcPr>
            <w:tcW w:w="9231" w:type="dxa"/>
            <w:gridSpan w:val="2"/>
            <w:shd w:val="clear" w:color="auto" w:fill="auto"/>
          </w:tcPr>
          <w:p w14:paraId="0EEEA2DE" w14:textId="77777777" w:rsidR="00484957" w:rsidRPr="00484957" w:rsidRDefault="00484957" w:rsidP="00C568D9">
            <w:pPr>
              <w:pStyle w:val="HeadingStrong"/>
            </w:pPr>
            <w:r>
              <w:t>Ψυχιατρικές διαταραχές</w:t>
            </w:r>
          </w:p>
        </w:tc>
      </w:tr>
      <w:tr w:rsidR="00484957" w:rsidRPr="00484957" w14:paraId="53F9BF09" w14:textId="77777777" w:rsidTr="00D946B4">
        <w:trPr>
          <w:cantSplit/>
        </w:trPr>
        <w:tc>
          <w:tcPr>
            <w:tcW w:w="2322" w:type="dxa"/>
            <w:shd w:val="clear" w:color="auto" w:fill="auto"/>
          </w:tcPr>
          <w:p w14:paraId="13ED7765" w14:textId="77777777" w:rsidR="00484957" w:rsidRPr="00484957" w:rsidRDefault="00484957" w:rsidP="00C568D9">
            <w:r>
              <w:t>Όχι συχνές:</w:t>
            </w:r>
          </w:p>
        </w:tc>
        <w:tc>
          <w:tcPr>
            <w:tcW w:w="6909" w:type="dxa"/>
            <w:shd w:val="clear" w:color="auto" w:fill="auto"/>
          </w:tcPr>
          <w:p w14:paraId="180A08A1" w14:textId="77777777" w:rsidR="00484957" w:rsidRPr="00484957" w:rsidRDefault="00484957" w:rsidP="00C568D9">
            <w:r>
              <w:t>Άγχος, διαταραχή ύπνου</w:t>
            </w:r>
          </w:p>
        </w:tc>
      </w:tr>
      <w:tr w:rsidR="00484957" w:rsidRPr="00484957" w14:paraId="5E3E7253" w14:textId="77777777" w:rsidTr="00D946B4">
        <w:trPr>
          <w:cantSplit/>
        </w:trPr>
        <w:tc>
          <w:tcPr>
            <w:tcW w:w="9231" w:type="dxa"/>
            <w:gridSpan w:val="2"/>
            <w:shd w:val="clear" w:color="auto" w:fill="auto"/>
          </w:tcPr>
          <w:p w14:paraId="2F229F1A" w14:textId="77777777" w:rsidR="00484957" w:rsidRPr="00484957" w:rsidRDefault="00484957" w:rsidP="00C568D9">
            <w:pPr>
              <w:pStyle w:val="HeadingStrong"/>
            </w:pPr>
            <w:r>
              <w:t>Διαταραχές του νευρικού συστήματος</w:t>
            </w:r>
          </w:p>
        </w:tc>
      </w:tr>
      <w:tr w:rsidR="00484957" w:rsidRPr="00484957" w14:paraId="12DB13D7" w14:textId="77777777" w:rsidTr="00D946B4">
        <w:trPr>
          <w:cantSplit/>
        </w:trPr>
        <w:tc>
          <w:tcPr>
            <w:tcW w:w="2322" w:type="dxa"/>
            <w:shd w:val="clear" w:color="auto" w:fill="auto"/>
          </w:tcPr>
          <w:p w14:paraId="1CB4B7BE" w14:textId="77777777" w:rsidR="00484957" w:rsidRPr="00484957" w:rsidRDefault="00484957" w:rsidP="00C568D9">
            <w:pPr>
              <w:pStyle w:val="NormalIndent"/>
              <w:keepNext/>
            </w:pPr>
            <w:r>
              <w:t>Συχνές:</w:t>
            </w:r>
          </w:p>
        </w:tc>
        <w:tc>
          <w:tcPr>
            <w:tcW w:w="6909" w:type="dxa"/>
            <w:shd w:val="clear" w:color="auto" w:fill="auto"/>
          </w:tcPr>
          <w:p w14:paraId="5BF9A27A" w14:textId="77777777" w:rsidR="00484957" w:rsidRPr="00484957" w:rsidRDefault="00484957" w:rsidP="00C568D9">
            <w:r>
              <w:t>Κεφαλαλγία</w:t>
            </w:r>
          </w:p>
        </w:tc>
      </w:tr>
      <w:tr w:rsidR="00484957" w:rsidRPr="00484957" w14:paraId="1D72308D" w14:textId="77777777" w:rsidTr="00D946B4">
        <w:trPr>
          <w:cantSplit/>
        </w:trPr>
        <w:tc>
          <w:tcPr>
            <w:tcW w:w="2322" w:type="dxa"/>
            <w:shd w:val="clear" w:color="auto" w:fill="auto"/>
          </w:tcPr>
          <w:p w14:paraId="7994D9B2" w14:textId="77777777" w:rsidR="00484957" w:rsidRPr="00484957" w:rsidRDefault="00484957" w:rsidP="00C568D9">
            <w:pPr>
              <w:pStyle w:val="NormalIndent"/>
            </w:pPr>
            <w:r>
              <w:t>Όχι συχνές:</w:t>
            </w:r>
          </w:p>
        </w:tc>
        <w:tc>
          <w:tcPr>
            <w:tcW w:w="6909" w:type="dxa"/>
            <w:shd w:val="clear" w:color="auto" w:fill="auto"/>
          </w:tcPr>
          <w:p w14:paraId="5E708383" w14:textId="77777777" w:rsidR="00484957" w:rsidRPr="00484957" w:rsidRDefault="00484957" w:rsidP="00C568D9">
            <w:r>
              <w:t>Ζάλη</w:t>
            </w:r>
          </w:p>
        </w:tc>
      </w:tr>
      <w:tr w:rsidR="00484957" w:rsidRPr="00484957" w14:paraId="3CA4834A" w14:textId="77777777" w:rsidTr="00D946B4">
        <w:trPr>
          <w:cantSplit/>
        </w:trPr>
        <w:tc>
          <w:tcPr>
            <w:tcW w:w="9231" w:type="dxa"/>
            <w:gridSpan w:val="2"/>
            <w:shd w:val="clear" w:color="auto" w:fill="auto"/>
          </w:tcPr>
          <w:p w14:paraId="40BD63A5" w14:textId="77777777" w:rsidR="00484957" w:rsidRPr="00484957" w:rsidRDefault="00484957" w:rsidP="00C568D9">
            <w:pPr>
              <w:pStyle w:val="HeadingStrong"/>
            </w:pPr>
            <w:r>
              <w:t>Οφθαλμικές διαταραχές</w:t>
            </w:r>
          </w:p>
        </w:tc>
      </w:tr>
      <w:tr w:rsidR="00484957" w:rsidRPr="00484957" w14:paraId="0AD8DD3C" w14:textId="77777777" w:rsidTr="00D946B4">
        <w:trPr>
          <w:cantSplit/>
        </w:trPr>
        <w:tc>
          <w:tcPr>
            <w:tcW w:w="2322" w:type="dxa"/>
            <w:shd w:val="clear" w:color="auto" w:fill="auto"/>
          </w:tcPr>
          <w:p w14:paraId="0E4D7944" w14:textId="77777777" w:rsidR="00484957" w:rsidRPr="00484957" w:rsidRDefault="00484957" w:rsidP="00C568D9">
            <w:pPr>
              <w:pStyle w:val="NormalIndent"/>
              <w:keepNext/>
            </w:pPr>
            <w:r>
              <w:t>Όχι συχνές:</w:t>
            </w:r>
          </w:p>
        </w:tc>
        <w:tc>
          <w:tcPr>
            <w:tcW w:w="6909" w:type="dxa"/>
            <w:shd w:val="clear" w:color="auto" w:fill="auto"/>
          </w:tcPr>
          <w:p w14:paraId="4D31CED7" w14:textId="77777777" w:rsidR="00484957" w:rsidRPr="00484957" w:rsidRDefault="00484957" w:rsidP="00C568D9">
            <w:r>
              <w:t xml:space="preserve">Καταρράκτης, </w:t>
            </w:r>
            <w:proofErr w:type="spellStart"/>
            <w:r>
              <w:t>ωχροπάθεια</w:t>
            </w:r>
            <w:proofErr w:type="spellEnd"/>
          </w:p>
        </w:tc>
      </w:tr>
      <w:tr w:rsidR="00484957" w:rsidRPr="00484957" w14:paraId="2E740655" w14:textId="77777777" w:rsidTr="00D946B4">
        <w:trPr>
          <w:cantSplit/>
        </w:trPr>
        <w:tc>
          <w:tcPr>
            <w:tcW w:w="2322" w:type="dxa"/>
            <w:shd w:val="clear" w:color="auto" w:fill="auto"/>
          </w:tcPr>
          <w:p w14:paraId="3CABF314" w14:textId="77777777" w:rsidR="00484957" w:rsidRPr="00484957" w:rsidRDefault="00484957" w:rsidP="00C568D9">
            <w:pPr>
              <w:pStyle w:val="NormalIndent"/>
            </w:pPr>
            <w:r>
              <w:t>Σπάνιες:</w:t>
            </w:r>
          </w:p>
        </w:tc>
        <w:tc>
          <w:tcPr>
            <w:tcW w:w="6909" w:type="dxa"/>
            <w:shd w:val="clear" w:color="auto" w:fill="auto"/>
          </w:tcPr>
          <w:p w14:paraId="2B992D85" w14:textId="77777777" w:rsidR="00484957" w:rsidRPr="00484957" w:rsidRDefault="00484957" w:rsidP="00C568D9">
            <w:r>
              <w:t>Οπτική νευρίτιδα</w:t>
            </w:r>
          </w:p>
        </w:tc>
      </w:tr>
      <w:tr w:rsidR="00484957" w:rsidRPr="00484957" w14:paraId="59DD086C" w14:textId="77777777" w:rsidTr="00D946B4">
        <w:trPr>
          <w:cantSplit/>
        </w:trPr>
        <w:tc>
          <w:tcPr>
            <w:tcW w:w="9231" w:type="dxa"/>
            <w:gridSpan w:val="2"/>
            <w:shd w:val="clear" w:color="auto" w:fill="auto"/>
          </w:tcPr>
          <w:p w14:paraId="3423BB81" w14:textId="77777777" w:rsidR="00484957" w:rsidRPr="00484957" w:rsidRDefault="00484957" w:rsidP="00C568D9">
            <w:pPr>
              <w:pStyle w:val="HeadingStrong"/>
            </w:pPr>
            <w:r>
              <w:t xml:space="preserve">Διαταραχές του </w:t>
            </w:r>
            <w:proofErr w:type="spellStart"/>
            <w:r>
              <w:t>ωτός</w:t>
            </w:r>
            <w:proofErr w:type="spellEnd"/>
            <w:r>
              <w:t xml:space="preserve"> και του λαβυρίνθου</w:t>
            </w:r>
          </w:p>
        </w:tc>
      </w:tr>
      <w:tr w:rsidR="00484957" w:rsidRPr="00484957" w14:paraId="19667688" w14:textId="77777777" w:rsidTr="00D946B4">
        <w:trPr>
          <w:cantSplit/>
        </w:trPr>
        <w:tc>
          <w:tcPr>
            <w:tcW w:w="2322" w:type="dxa"/>
            <w:shd w:val="clear" w:color="auto" w:fill="auto"/>
          </w:tcPr>
          <w:p w14:paraId="0F98F8CB" w14:textId="77777777" w:rsidR="00484957" w:rsidRPr="00484957" w:rsidRDefault="00484957" w:rsidP="00C568D9">
            <w:pPr>
              <w:pStyle w:val="NormalIndent"/>
            </w:pPr>
            <w:r>
              <w:t>Όχι συχνές:</w:t>
            </w:r>
          </w:p>
        </w:tc>
        <w:tc>
          <w:tcPr>
            <w:tcW w:w="6909" w:type="dxa"/>
            <w:shd w:val="clear" w:color="auto" w:fill="auto"/>
          </w:tcPr>
          <w:p w14:paraId="7A8D4A40" w14:textId="77777777" w:rsidR="00484957" w:rsidRPr="00484957" w:rsidRDefault="00484957" w:rsidP="00C568D9">
            <w:r>
              <w:t>Κώφωση</w:t>
            </w:r>
          </w:p>
        </w:tc>
      </w:tr>
      <w:tr w:rsidR="00484957" w:rsidRPr="00484957" w14:paraId="03C66B38" w14:textId="77777777" w:rsidTr="00D946B4">
        <w:trPr>
          <w:cantSplit/>
        </w:trPr>
        <w:tc>
          <w:tcPr>
            <w:tcW w:w="9231" w:type="dxa"/>
            <w:gridSpan w:val="2"/>
            <w:shd w:val="clear" w:color="auto" w:fill="auto"/>
          </w:tcPr>
          <w:p w14:paraId="0ADE0DDC" w14:textId="77777777" w:rsidR="00484957" w:rsidRPr="00484957" w:rsidRDefault="00484957" w:rsidP="00C568D9">
            <w:pPr>
              <w:pStyle w:val="HeadingStrong"/>
            </w:pPr>
            <w:r>
              <w:t xml:space="preserve">Διαταραχές του αναπνευστικού συστήματος, του θώρακα και του </w:t>
            </w:r>
            <w:proofErr w:type="spellStart"/>
            <w:r>
              <w:t>μεσοθωράκιου</w:t>
            </w:r>
            <w:proofErr w:type="spellEnd"/>
          </w:p>
        </w:tc>
      </w:tr>
      <w:tr w:rsidR="00484957" w:rsidRPr="00484957" w14:paraId="1BAF640C" w14:textId="77777777" w:rsidTr="00D946B4">
        <w:trPr>
          <w:cantSplit/>
        </w:trPr>
        <w:tc>
          <w:tcPr>
            <w:tcW w:w="2322" w:type="dxa"/>
            <w:shd w:val="clear" w:color="auto" w:fill="auto"/>
          </w:tcPr>
          <w:p w14:paraId="6E0C02F5" w14:textId="77777777" w:rsidR="00484957" w:rsidRPr="00484957" w:rsidRDefault="00484957" w:rsidP="00C568D9">
            <w:pPr>
              <w:pStyle w:val="NormalIndent"/>
            </w:pPr>
            <w:r>
              <w:t>Όχι συχνές:</w:t>
            </w:r>
          </w:p>
        </w:tc>
        <w:tc>
          <w:tcPr>
            <w:tcW w:w="6909" w:type="dxa"/>
            <w:shd w:val="clear" w:color="auto" w:fill="auto"/>
          </w:tcPr>
          <w:p w14:paraId="5DDA5302" w14:textId="77777777" w:rsidR="00484957" w:rsidRPr="00484957" w:rsidRDefault="00484957" w:rsidP="00C568D9">
            <w:r>
              <w:t>Λαρυγγικό άλγος</w:t>
            </w:r>
          </w:p>
        </w:tc>
      </w:tr>
      <w:tr w:rsidR="00484957" w:rsidRPr="00484957" w14:paraId="6D6F97EB" w14:textId="77777777" w:rsidTr="00D946B4">
        <w:trPr>
          <w:cantSplit/>
        </w:trPr>
        <w:tc>
          <w:tcPr>
            <w:tcW w:w="9231" w:type="dxa"/>
            <w:gridSpan w:val="2"/>
            <w:shd w:val="clear" w:color="auto" w:fill="auto"/>
          </w:tcPr>
          <w:p w14:paraId="329DDE8D" w14:textId="77777777" w:rsidR="00484957" w:rsidRPr="00484957" w:rsidRDefault="00484957" w:rsidP="00C568D9">
            <w:pPr>
              <w:pStyle w:val="HeadingStrong"/>
            </w:pPr>
            <w:r>
              <w:t>Διαταραχές του γαστρεντερικού</w:t>
            </w:r>
          </w:p>
        </w:tc>
      </w:tr>
      <w:tr w:rsidR="00484957" w:rsidRPr="00484957" w14:paraId="1D01A841" w14:textId="77777777" w:rsidTr="00D946B4">
        <w:trPr>
          <w:cantSplit/>
        </w:trPr>
        <w:tc>
          <w:tcPr>
            <w:tcW w:w="2322" w:type="dxa"/>
            <w:shd w:val="clear" w:color="auto" w:fill="auto"/>
          </w:tcPr>
          <w:p w14:paraId="6D240442" w14:textId="77777777" w:rsidR="00484957" w:rsidRPr="00484957" w:rsidRDefault="00484957" w:rsidP="00C568D9">
            <w:pPr>
              <w:pStyle w:val="NormalIndent"/>
              <w:keepNext/>
            </w:pPr>
            <w:r>
              <w:t>Συχνές:</w:t>
            </w:r>
          </w:p>
        </w:tc>
        <w:tc>
          <w:tcPr>
            <w:tcW w:w="6909" w:type="dxa"/>
            <w:shd w:val="clear" w:color="auto" w:fill="auto"/>
          </w:tcPr>
          <w:p w14:paraId="19C45BC7" w14:textId="77777777" w:rsidR="00484957" w:rsidRPr="00484957" w:rsidRDefault="00484957" w:rsidP="00C568D9">
            <w:r>
              <w:t>Διάρροια, δυσκοιλιότητα, έμετος, ναυτία, κοιλιακό άλγος, διάταση της κοιλίας, δυσπεψία</w:t>
            </w:r>
          </w:p>
        </w:tc>
      </w:tr>
      <w:tr w:rsidR="00484957" w:rsidRPr="00484957" w14:paraId="574F802A" w14:textId="77777777" w:rsidTr="00D946B4">
        <w:trPr>
          <w:cantSplit/>
        </w:trPr>
        <w:tc>
          <w:tcPr>
            <w:tcW w:w="2322" w:type="dxa"/>
            <w:shd w:val="clear" w:color="auto" w:fill="auto"/>
          </w:tcPr>
          <w:p w14:paraId="63A0799D" w14:textId="77777777" w:rsidR="00484957" w:rsidRPr="00484957" w:rsidRDefault="00484957" w:rsidP="00C568D9">
            <w:pPr>
              <w:pStyle w:val="NormalIndent"/>
              <w:keepNext/>
            </w:pPr>
            <w:r>
              <w:t>Όχι συχνές:</w:t>
            </w:r>
          </w:p>
        </w:tc>
        <w:tc>
          <w:tcPr>
            <w:tcW w:w="6909" w:type="dxa"/>
            <w:shd w:val="clear" w:color="auto" w:fill="auto"/>
          </w:tcPr>
          <w:p w14:paraId="1E665820" w14:textId="77777777" w:rsidR="00484957" w:rsidRPr="00484957" w:rsidRDefault="00484957" w:rsidP="00C568D9">
            <w:r>
              <w:t>Γαστρεντερική αιμορραγία, γαστρικό έλκος (περιλαμβανομένων πολλαπλών ελκών), δωδεκαδακτυλικό έλκος, γαστρίτιδα</w:t>
            </w:r>
          </w:p>
        </w:tc>
      </w:tr>
      <w:tr w:rsidR="00484957" w:rsidRPr="00484957" w14:paraId="1146C7A5" w14:textId="77777777" w:rsidTr="00D946B4">
        <w:trPr>
          <w:cantSplit/>
        </w:trPr>
        <w:tc>
          <w:tcPr>
            <w:tcW w:w="2322" w:type="dxa"/>
            <w:shd w:val="clear" w:color="auto" w:fill="auto"/>
          </w:tcPr>
          <w:p w14:paraId="1FF4C279" w14:textId="77777777" w:rsidR="00484957" w:rsidRPr="00484957" w:rsidRDefault="00484957" w:rsidP="00C568D9">
            <w:pPr>
              <w:pStyle w:val="NormalIndent"/>
              <w:keepNext/>
            </w:pPr>
            <w:r>
              <w:t>Σπάνιες:</w:t>
            </w:r>
          </w:p>
        </w:tc>
        <w:tc>
          <w:tcPr>
            <w:tcW w:w="6909" w:type="dxa"/>
            <w:shd w:val="clear" w:color="auto" w:fill="auto"/>
          </w:tcPr>
          <w:p w14:paraId="0BD54F10" w14:textId="77777777" w:rsidR="00484957" w:rsidRPr="00484957" w:rsidRDefault="00484957" w:rsidP="00C568D9">
            <w:r>
              <w:t>Οισοφαγίτιδα</w:t>
            </w:r>
          </w:p>
        </w:tc>
      </w:tr>
      <w:tr w:rsidR="00484957" w:rsidRPr="00484957" w14:paraId="08AB9C7A" w14:textId="77777777" w:rsidTr="00D946B4">
        <w:trPr>
          <w:cantSplit/>
        </w:trPr>
        <w:tc>
          <w:tcPr>
            <w:tcW w:w="2322" w:type="dxa"/>
            <w:shd w:val="clear" w:color="auto" w:fill="auto"/>
          </w:tcPr>
          <w:p w14:paraId="6365CC92" w14:textId="77777777" w:rsidR="00484957" w:rsidRPr="00484957" w:rsidRDefault="00484957" w:rsidP="00C568D9">
            <w:pPr>
              <w:pStyle w:val="NormalIndent"/>
            </w:pPr>
            <w:r>
              <w:t>Μη γνωστές:</w:t>
            </w:r>
          </w:p>
        </w:tc>
        <w:tc>
          <w:tcPr>
            <w:tcW w:w="6909" w:type="dxa"/>
            <w:shd w:val="clear" w:color="auto" w:fill="auto"/>
          </w:tcPr>
          <w:p w14:paraId="5365EFC1" w14:textId="77777777" w:rsidR="00484957" w:rsidRPr="00484957" w:rsidRDefault="00484957" w:rsidP="00C568D9">
            <w:r>
              <w:t>Διάτρηση του γαστρεντερικού σωλήνα</w:t>
            </w:r>
            <w:r>
              <w:rPr>
                <w:rStyle w:val="Superscript"/>
              </w:rPr>
              <w:t>1</w:t>
            </w:r>
            <w:r>
              <w:t>, οξεία παγκρεατίτιδα</w:t>
            </w:r>
            <w:r>
              <w:rPr>
                <w:rStyle w:val="Superscript"/>
              </w:rPr>
              <w:t>1</w:t>
            </w:r>
          </w:p>
        </w:tc>
      </w:tr>
      <w:tr w:rsidR="00484957" w:rsidRPr="00484957" w14:paraId="7575394F" w14:textId="77777777" w:rsidTr="00D946B4">
        <w:trPr>
          <w:cantSplit/>
        </w:trPr>
        <w:tc>
          <w:tcPr>
            <w:tcW w:w="9231" w:type="dxa"/>
            <w:gridSpan w:val="2"/>
            <w:shd w:val="clear" w:color="auto" w:fill="auto"/>
          </w:tcPr>
          <w:p w14:paraId="3A9EB43C" w14:textId="77777777" w:rsidR="00484957" w:rsidRPr="00484957" w:rsidRDefault="00484957" w:rsidP="00C568D9">
            <w:pPr>
              <w:pStyle w:val="HeadingStrong"/>
            </w:pPr>
            <w:r>
              <w:t>Διαταραχές του ήπατος και των χοληφόρων</w:t>
            </w:r>
          </w:p>
        </w:tc>
      </w:tr>
      <w:tr w:rsidR="00484957" w:rsidRPr="00484957" w14:paraId="1D2CE75F" w14:textId="77777777" w:rsidTr="00D946B4">
        <w:trPr>
          <w:cantSplit/>
        </w:trPr>
        <w:tc>
          <w:tcPr>
            <w:tcW w:w="2322" w:type="dxa"/>
            <w:shd w:val="clear" w:color="auto" w:fill="auto"/>
          </w:tcPr>
          <w:p w14:paraId="2D2491E6" w14:textId="77777777" w:rsidR="00484957" w:rsidRPr="00484957" w:rsidRDefault="00484957" w:rsidP="00C568D9">
            <w:pPr>
              <w:pStyle w:val="NormalIndent"/>
              <w:keepNext/>
            </w:pPr>
            <w:r>
              <w:t>Συχνές:</w:t>
            </w:r>
          </w:p>
        </w:tc>
        <w:tc>
          <w:tcPr>
            <w:tcW w:w="6909" w:type="dxa"/>
            <w:shd w:val="clear" w:color="auto" w:fill="auto"/>
          </w:tcPr>
          <w:p w14:paraId="6EFDE451" w14:textId="77777777" w:rsidR="00484957" w:rsidRPr="00484957" w:rsidRDefault="00484957" w:rsidP="00C568D9">
            <w:r>
              <w:t xml:space="preserve">Αυξημένες </w:t>
            </w:r>
            <w:proofErr w:type="spellStart"/>
            <w:r>
              <w:t>τρανσαμινάσες</w:t>
            </w:r>
            <w:proofErr w:type="spellEnd"/>
          </w:p>
        </w:tc>
      </w:tr>
      <w:tr w:rsidR="00484957" w:rsidRPr="00484957" w14:paraId="4013B187" w14:textId="77777777" w:rsidTr="00D946B4">
        <w:trPr>
          <w:cantSplit/>
        </w:trPr>
        <w:tc>
          <w:tcPr>
            <w:tcW w:w="2322" w:type="dxa"/>
            <w:shd w:val="clear" w:color="auto" w:fill="auto"/>
          </w:tcPr>
          <w:p w14:paraId="5EB4E95F" w14:textId="77777777" w:rsidR="00484957" w:rsidRPr="00484957" w:rsidRDefault="00484957" w:rsidP="00C568D9">
            <w:pPr>
              <w:pStyle w:val="NormalIndent"/>
              <w:keepNext/>
            </w:pPr>
            <w:r>
              <w:t>Όχι συχνές:</w:t>
            </w:r>
          </w:p>
        </w:tc>
        <w:tc>
          <w:tcPr>
            <w:tcW w:w="6909" w:type="dxa"/>
            <w:shd w:val="clear" w:color="auto" w:fill="auto"/>
          </w:tcPr>
          <w:p w14:paraId="5D69D4C0" w14:textId="77777777" w:rsidR="00484957" w:rsidRPr="00484957" w:rsidRDefault="00484957" w:rsidP="00C568D9">
            <w:r>
              <w:t>Ηπατίτιδα, χολολιθίαση</w:t>
            </w:r>
          </w:p>
        </w:tc>
      </w:tr>
      <w:tr w:rsidR="00484957" w:rsidRPr="00484957" w14:paraId="3D44AB44" w14:textId="77777777" w:rsidTr="00D946B4">
        <w:trPr>
          <w:cantSplit/>
        </w:trPr>
        <w:tc>
          <w:tcPr>
            <w:tcW w:w="2322" w:type="dxa"/>
            <w:shd w:val="clear" w:color="auto" w:fill="auto"/>
          </w:tcPr>
          <w:p w14:paraId="4E8E5179" w14:textId="77777777" w:rsidR="00484957" w:rsidRPr="00484957" w:rsidRDefault="00484957" w:rsidP="00C568D9">
            <w:pPr>
              <w:pStyle w:val="NormalIndent"/>
            </w:pPr>
            <w:r>
              <w:t>Μη γνωστές:</w:t>
            </w:r>
          </w:p>
        </w:tc>
        <w:tc>
          <w:tcPr>
            <w:tcW w:w="6909" w:type="dxa"/>
            <w:shd w:val="clear" w:color="auto" w:fill="auto"/>
          </w:tcPr>
          <w:p w14:paraId="44D86919" w14:textId="77777777" w:rsidR="00484957" w:rsidRPr="00484957" w:rsidRDefault="00484957" w:rsidP="00C568D9">
            <w:r>
              <w:t>Ηπατική ανεπάρκεια</w:t>
            </w:r>
            <w:r>
              <w:rPr>
                <w:rStyle w:val="Superscript"/>
              </w:rPr>
              <w:t>1,2</w:t>
            </w:r>
          </w:p>
        </w:tc>
      </w:tr>
      <w:tr w:rsidR="00484957" w:rsidRPr="00484957" w14:paraId="3D9BE865" w14:textId="77777777" w:rsidTr="00D946B4">
        <w:trPr>
          <w:cantSplit/>
        </w:trPr>
        <w:tc>
          <w:tcPr>
            <w:tcW w:w="9231" w:type="dxa"/>
            <w:gridSpan w:val="2"/>
            <w:shd w:val="clear" w:color="auto" w:fill="auto"/>
          </w:tcPr>
          <w:p w14:paraId="0E6B189D" w14:textId="77777777" w:rsidR="00484957" w:rsidRPr="00484957" w:rsidRDefault="00484957" w:rsidP="00C568D9">
            <w:pPr>
              <w:pStyle w:val="HeadingStrong"/>
            </w:pPr>
            <w:r>
              <w:t>Διαταραχές του δέρματος και του υποδόριου ιστού</w:t>
            </w:r>
          </w:p>
        </w:tc>
      </w:tr>
      <w:tr w:rsidR="00484957" w:rsidRPr="00484957" w14:paraId="286A04C9" w14:textId="77777777" w:rsidTr="00D946B4">
        <w:trPr>
          <w:cantSplit/>
        </w:trPr>
        <w:tc>
          <w:tcPr>
            <w:tcW w:w="2322" w:type="dxa"/>
            <w:shd w:val="clear" w:color="auto" w:fill="auto"/>
          </w:tcPr>
          <w:p w14:paraId="212F4EB9" w14:textId="77777777" w:rsidR="00484957" w:rsidRPr="00484957" w:rsidRDefault="00484957" w:rsidP="00C568D9">
            <w:pPr>
              <w:pStyle w:val="NormalIndent"/>
              <w:keepNext/>
            </w:pPr>
            <w:r>
              <w:t>Συχνές:</w:t>
            </w:r>
          </w:p>
        </w:tc>
        <w:tc>
          <w:tcPr>
            <w:tcW w:w="6909" w:type="dxa"/>
            <w:shd w:val="clear" w:color="auto" w:fill="auto"/>
          </w:tcPr>
          <w:p w14:paraId="2EEBD57E" w14:textId="77777777" w:rsidR="00484957" w:rsidRPr="00484957" w:rsidRDefault="00484957" w:rsidP="00C568D9">
            <w:r>
              <w:t>Εξάνθημα, κνησμός</w:t>
            </w:r>
          </w:p>
        </w:tc>
      </w:tr>
      <w:tr w:rsidR="00484957" w:rsidRPr="00484957" w14:paraId="5F35D22F" w14:textId="77777777" w:rsidTr="00D946B4">
        <w:trPr>
          <w:cantSplit/>
        </w:trPr>
        <w:tc>
          <w:tcPr>
            <w:tcW w:w="2322" w:type="dxa"/>
            <w:shd w:val="clear" w:color="auto" w:fill="auto"/>
          </w:tcPr>
          <w:p w14:paraId="06466DD6" w14:textId="77777777" w:rsidR="00484957" w:rsidRPr="00484957" w:rsidRDefault="00484957" w:rsidP="00C568D9">
            <w:pPr>
              <w:pStyle w:val="NormalIndent"/>
              <w:keepNext/>
            </w:pPr>
            <w:r>
              <w:t>Όχι συχνές:</w:t>
            </w:r>
          </w:p>
        </w:tc>
        <w:tc>
          <w:tcPr>
            <w:tcW w:w="6909" w:type="dxa"/>
            <w:shd w:val="clear" w:color="auto" w:fill="auto"/>
          </w:tcPr>
          <w:p w14:paraId="56F063E9" w14:textId="77777777" w:rsidR="00484957" w:rsidRPr="00484957" w:rsidRDefault="00484957" w:rsidP="00C568D9">
            <w:r>
              <w:t xml:space="preserve">Διαταραχή </w:t>
            </w:r>
            <w:proofErr w:type="spellStart"/>
            <w:r>
              <w:t>μελάγχρωσης</w:t>
            </w:r>
            <w:proofErr w:type="spellEnd"/>
          </w:p>
        </w:tc>
      </w:tr>
      <w:tr w:rsidR="00484957" w:rsidRPr="00484957" w14:paraId="6B39B275" w14:textId="77777777" w:rsidTr="00D946B4">
        <w:trPr>
          <w:cantSplit/>
        </w:trPr>
        <w:tc>
          <w:tcPr>
            <w:tcW w:w="2322" w:type="dxa"/>
            <w:shd w:val="clear" w:color="auto" w:fill="auto"/>
          </w:tcPr>
          <w:p w14:paraId="2ECD4E89" w14:textId="77777777" w:rsidR="00484957" w:rsidRPr="00484957" w:rsidRDefault="00484957" w:rsidP="00C568D9">
            <w:pPr>
              <w:pStyle w:val="NormalIndent"/>
              <w:keepNext/>
            </w:pPr>
            <w:r>
              <w:t>Σπάνιες:</w:t>
            </w:r>
          </w:p>
        </w:tc>
        <w:tc>
          <w:tcPr>
            <w:tcW w:w="6909" w:type="dxa"/>
            <w:shd w:val="clear" w:color="auto" w:fill="auto"/>
          </w:tcPr>
          <w:p w14:paraId="154AA21B" w14:textId="77777777" w:rsidR="00484957" w:rsidRPr="00484957" w:rsidRDefault="00484957" w:rsidP="00C568D9">
            <w:r>
              <w:t xml:space="preserve">Αντίδραση στο φάρμακο µε </w:t>
            </w:r>
            <w:proofErr w:type="spellStart"/>
            <w:r>
              <w:t>ηωσηνοφιλία</w:t>
            </w:r>
            <w:proofErr w:type="spellEnd"/>
            <w:r>
              <w:t xml:space="preserve"> και συστηματικά συμπτώματα (DRESS)</w:t>
            </w:r>
          </w:p>
        </w:tc>
      </w:tr>
      <w:tr w:rsidR="00484957" w:rsidRPr="00484957" w14:paraId="056845E7" w14:textId="77777777" w:rsidTr="00D946B4">
        <w:trPr>
          <w:cantSplit/>
        </w:trPr>
        <w:tc>
          <w:tcPr>
            <w:tcW w:w="2322" w:type="dxa"/>
            <w:shd w:val="clear" w:color="auto" w:fill="auto"/>
          </w:tcPr>
          <w:p w14:paraId="1F802BBD" w14:textId="77777777" w:rsidR="00484957" w:rsidRPr="00484957" w:rsidRDefault="00484957" w:rsidP="00C568D9">
            <w:pPr>
              <w:pStyle w:val="NormalIndent"/>
            </w:pPr>
            <w:r>
              <w:t>Μη γνωστές:</w:t>
            </w:r>
          </w:p>
        </w:tc>
        <w:tc>
          <w:tcPr>
            <w:tcW w:w="6909" w:type="dxa"/>
            <w:shd w:val="clear" w:color="auto" w:fill="auto"/>
          </w:tcPr>
          <w:p w14:paraId="131AC79B" w14:textId="77777777" w:rsidR="00484957" w:rsidRPr="00484957" w:rsidRDefault="00484957" w:rsidP="00C568D9">
            <w:r>
              <w:t>Σύνδρομο Stevens-Johnson</w:t>
            </w:r>
            <w:r>
              <w:rPr>
                <w:rStyle w:val="Superscript"/>
              </w:rPr>
              <w:t>1</w:t>
            </w:r>
            <w:r>
              <w:t>, αγγειίτιδα υπερευαισθησίας</w:t>
            </w:r>
            <w:r>
              <w:rPr>
                <w:rStyle w:val="Superscript"/>
              </w:rPr>
              <w:t>1</w:t>
            </w:r>
            <w:r>
              <w:t>, κνίδωση</w:t>
            </w:r>
            <w:r>
              <w:rPr>
                <w:rStyle w:val="Superscript"/>
              </w:rPr>
              <w:t>1</w:t>
            </w:r>
            <w:r>
              <w:t>, πολύμορφο ερύθημα</w:t>
            </w:r>
            <w:r>
              <w:rPr>
                <w:rStyle w:val="Superscript"/>
              </w:rPr>
              <w:t>1</w:t>
            </w:r>
            <w:r>
              <w:t>, αλωπεκία</w:t>
            </w:r>
            <w:r>
              <w:rPr>
                <w:rStyle w:val="Superscript"/>
              </w:rPr>
              <w:t>1</w:t>
            </w:r>
            <w:r>
              <w:t xml:space="preserve">, τοξική επιδερμική </w:t>
            </w:r>
            <w:proofErr w:type="spellStart"/>
            <w:r>
              <w:t>νεκρόλυση</w:t>
            </w:r>
            <w:proofErr w:type="spellEnd"/>
            <w:r>
              <w:t xml:space="preserve"> (TEN)</w:t>
            </w:r>
            <w:r>
              <w:rPr>
                <w:rStyle w:val="Superscript"/>
              </w:rPr>
              <w:t>1</w:t>
            </w:r>
          </w:p>
        </w:tc>
      </w:tr>
      <w:tr w:rsidR="00484957" w:rsidRPr="00484957" w14:paraId="33AEEA8F" w14:textId="77777777" w:rsidTr="00D946B4">
        <w:trPr>
          <w:cantSplit/>
        </w:trPr>
        <w:tc>
          <w:tcPr>
            <w:tcW w:w="9231" w:type="dxa"/>
            <w:gridSpan w:val="2"/>
            <w:shd w:val="clear" w:color="auto" w:fill="auto"/>
          </w:tcPr>
          <w:p w14:paraId="0C4E5210" w14:textId="77777777" w:rsidR="00484957" w:rsidRPr="00484957" w:rsidRDefault="00484957" w:rsidP="00C568D9">
            <w:pPr>
              <w:pStyle w:val="HeadingStrong"/>
            </w:pPr>
            <w:r>
              <w:lastRenderedPageBreak/>
              <w:t>Διαταραχές των νεφρών και των ουροφόρων οδών</w:t>
            </w:r>
          </w:p>
        </w:tc>
      </w:tr>
      <w:tr w:rsidR="00484957" w:rsidRPr="00484957" w14:paraId="0811DFB8" w14:textId="77777777" w:rsidTr="00D946B4">
        <w:trPr>
          <w:cantSplit/>
        </w:trPr>
        <w:tc>
          <w:tcPr>
            <w:tcW w:w="2322" w:type="dxa"/>
            <w:shd w:val="clear" w:color="auto" w:fill="auto"/>
          </w:tcPr>
          <w:p w14:paraId="58693302" w14:textId="77777777" w:rsidR="00484957" w:rsidRPr="00484957" w:rsidRDefault="00484957" w:rsidP="00C568D9">
            <w:pPr>
              <w:pStyle w:val="NormalIndent"/>
              <w:keepNext/>
            </w:pPr>
            <w:r>
              <w:t>Πολύ συχνές:</w:t>
            </w:r>
          </w:p>
        </w:tc>
        <w:tc>
          <w:tcPr>
            <w:tcW w:w="6909" w:type="dxa"/>
            <w:shd w:val="clear" w:color="auto" w:fill="auto"/>
          </w:tcPr>
          <w:p w14:paraId="56D6C35E" w14:textId="77777777" w:rsidR="00484957" w:rsidRPr="00484957" w:rsidRDefault="00484957" w:rsidP="00C568D9">
            <w:r>
              <w:t xml:space="preserve">Αυξημένη </w:t>
            </w:r>
            <w:proofErr w:type="spellStart"/>
            <w:r>
              <w:t>κρεατινίνη</w:t>
            </w:r>
            <w:proofErr w:type="spellEnd"/>
            <w:r>
              <w:t xml:space="preserve"> αίματος</w:t>
            </w:r>
          </w:p>
        </w:tc>
      </w:tr>
      <w:tr w:rsidR="00484957" w:rsidRPr="00484957" w14:paraId="00E22975" w14:textId="77777777" w:rsidTr="00D946B4">
        <w:trPr>
          <w:cantSplit/>
        </w:trPr>
        <w:tc>
          <w:tcPr>
            <w:tcW w:w="2322" w:type="dxa"/>
            <w:shd w:val="clear" w:color="auto" w:fill="auto"/>
          </w:tcPr>
          <w:p w14:paraId="30C03EE8" w14:textId="77777777" w:rsidR="00484957" w:rsidRPr="00484957" w:rsidRDefault="00484957" w:rsidP="00C568D9">
            <w:pPr>
              <w:pStyle w:val="NormalIndent"/>
              <w:keepNext/>
            </w:pPr>
            <w:r>
              <w:t>Συχνές:</w:t>
            </w:r>
          </w:p>
        </w:tc>
        <w:tc>
          <w:tcPr>
            <w:tcW w:w="6909" w:type="dxa"/>
            <w:shd w:val="clear" w:color="auto" w:fill="auto"/>
          </w:tcPr>
          <w:p w14:paraId="5A3A1270" w14:textId="77777777" w:rsidR="00484957" w:rsidRPr="00484957" w:rsidRDefault="00484957" w:rsidP="00C568D9">
            <w:proofErr w:type="spellStart"/>
            <w:r>
              <w:t>Πρωτεϊνουρία</w:t>
            </w:r>
            <w:proofErr w:type="spellEnd"/>
          </w:p>
        </w:tc>
      </w:tr>
      <w:tr w:rsidR="00484957" w:rsidRPr="00D946B4" w14:paraId="0D6DC577" w14:textId="77777777" w:rsidTr="00D946B4">
        <w:trPr>
          <w:cantSplit/>
        </w:trPr>
        <w:tc>
          <w:tcPr>
            <w:tcW w:w="2322" w:type="dxa"/>
            <w:shd w:val="clear" w:color="auto" w:fill="auto"/>
          </w:tcPr>
          <w:p w14:paraId="7F5D2E03" w14:textId="77777777" w:rsidR="00484957" w:rsidRPr="00484957" w:rsidRDefault="00484957" w:rsidP="00C568D9">
            <w:pPr>
              <w:pStyle w:val="NormalIndent"/>
              <w:keepNext/>
            </w:pPr>
            <w:r>
              <w:t>Όχι συχνές:</w:t>
            </w:r>
          </w:p>
        </w:tc>
        <w:tc>
          <w:tcPr>
            <w:tcW w:w="6909" w:type="dxa"/>
            <w:shd w:val="clear" w:color="auto" w:fill="auto"/>
          </w:tcPr>
          <w:p w14:paraId="34BB385B" w14:textId="77777777" w:rsidR="00484957" w:rsidRPr="00D946B4" w:rsidRDefault="00484957" w:rsidP="00C568D9">
            <w:r>
              <w:t>Διαταραχή νεφρικών σωληναρίων</w:t>
            </w:r>
            <w:r>
              <w:rPr>
                <w:rStyle w:val="Superscript"/>
              </w:rPr>
              <w:t>2</w:t>
            </w:r>
            <w:r>
              <w:t xml:space="preserve"> (επίκτητο σύνδρομο </w:t>
            </w:r>
            <w:proofErr w:type="spellStart"/>
            <w:r>
              <w:t>Fanconi</w:t>
            </w:r>
            <w:proofErr w:type="spellEnd"/>
            <w:r>
              <w:t xml:space="preserve">), </w:t>
            </w:r>
            <w:proofErr w:type="spellStart"/>
            <w:r>
              <w:t>γλυκοζουρία</w:t>
            </w:r>
            <w:proofErr w:type="spellEnd"/>
          </w:p>
        </w:tc>
      </w:tr>
      <w:tr w:rsidR="00484957" w:rsidRPr="00484957" w14:paraId="01CF8A54" w14:textId="77777777" w:rsidTr="00D946B4">
        <w:trPr>
          <w:cantSplit/>
        </w:trPr>
        <w:tc>
          <w:tcPr>
            <w:tcW w:w="2322" w:type="dxa"/>
            <w:shd w:val="clear" w:color="auto" w:fill="auto"/>
          </w:tcPr>
          <w:p w14:paraId="473D27DE" w14:textId="77777777" w:rsidR="00484957" w:rsidRPr="00484957" w:rsidRDefault="00484957" w:rsidP="00C568D9">
            <w:pPr>
              <w:pStyle w:val="NormalIndent"/>
            </w:pPr>
            <w:r>
              <w:t>Μη γνωστές:</w:t>
            </w:r>
          </w:p>
        </w:tc>
        <w:tc>
          <w:tcPr>
            <w:tcW w:w="6909" w:type="dxa"/>
            <w:shd w:val="clear" w:color="auto" w:fill="auto"/>
          </w:tcPr>
          <w:p w14:paraId="102F4DFD" w14:textId="77777777" w:rsidR="00484957" w:rsidRPr="00484957" w:rsidRDefault="00484957" w:rsidP="00C568D9">
            <w:r>
              <w:t>Οξεία νεφρική ανεπάρκεια</w:t>
            </w:r>
            <w:r>
              <w:rPr>
                <w:rStyle w:val="Superscript"/>
              </w:rPr>
              <w:t>1,2</w:t>
            </w:r>
            <w:r>
              <w:t>, διάμεση νεφρίτιδα των ουροφόρων σωληναρίων</w:t>
            </w:r>
            <w:r>
              <w:rPr>
                <w:rStyle w:val="Superscript"/>
              </w:rPr>
              <w:t>1</w:t>
            </w:r>
            <w:r>
              <w:t>, νεφρολιθίαση</w:t>
            </w:r>
            <w:r>
              <w:rPr>
                <w:rStyle w:val="Superscript"/>
              </w:rPr>
              <w:t>1</w:t>
            </w:r>
            <w:r>
              <w:t>, νέκρωση των νεφρικών σωληναρίων</w:t>
            </w:r>
            <w:r>
              <w:rPr>
                <w:rStyle w:val="Superscript"/>
              </w:rPr>
              <w:t>1</w:t>
            </w:r>
          </w:p>
        </w:tc>
      </w:tr>
      <w:tr w:rsidR="00484957" w:rsidRPr="00484957" w14:paraId="4C6D1F36" w14:textId="77777777" w:rsidTr="00D946B4">
        <w:trPr>
          <w:cantSplit/>
        </w:trPr>
        <w:tc>
          <w:tcPr>
            <w:tcW w:w="9231" w:type="dxa"/>
            <w:gridSpan w:val="2"/>
            <w:shd w:val="clear" w:color="auto" w:fill="auto"/>
          </w:tcPr>
          <w:p w14:paraId="11FA5A76" w14:textId="77777777" w:rsidR="00484957" w:rsidRPr="00484957" w:rsidRDefault="00484957" w:rsidP="00C568D9">
            <w:pPr>
              <w:pStyle w:val="HeadingStrong"/>
            </w:pPr>
            <w:r>
              <w:t>Γενικές διαταραχές και καταστάσεις της οδού χορήγησης</w:t>
            </w:r>
          </w:p>
        </w:tc>
      </w:tr>
      <w:tr w:rsidR="00484957" w:rsidRPr="00484957" w14:paraId="0D65CB28" w14:textId="77777777" w:rsidTr="00D946B4">
        <w:trPr>
          <w:cantSplit/>
        </w:trPr>
        <w:tc>
          <w:tcPr>
            <w:tcW w:w="2322" w:type="dxa"/>
            <w:shd w:val="clear" w:color="auto" w:fill="auto"/>
          </w:tcPr>
          <w:p w14:paraId="115329E5" w14:textId="77777777" w:rsidR="00484957" w:rsidRPr="00484957" w:rsidRDefault="00484957" w:rsidP="00C568D9">
            <w:pPr>
              <w:pStyle w:val="NormalIndent"/>
              <w:keepNext/>
            </w:pPr>
            <w:r>
              <w:t>Όχι συχνές:</w:t>
            </w:r>
          </w:p>
        </w:tc>
        <w:tc>
          <w:tcPr>
            <w:tcW w:w="6909" w:type="dxa"/>
            <w:shd w:val="clear" w:color="auto" w:fill="auto"/>
          </w:tcPr>
          <w:p w14:paraId="3E7AF069" w14:textId="77777777" w:rsidR="00484957" w:rsidRPr="00484957" w:rsidRDefault="00484957" w:rsidP="00C568D9">
            <w:proofErr w:type="spellStart"/>
            <w:r>
              <w:t>Πυρεξία</w:t>
            </w:r>
            <w:proofErr w:type="spellEnd"/>
            <w:r>
              <w:t>, οίδημα, κόπωση</w:t>
            </w:r>
          </w:p>
        </w:tc>
      </w:tr>
    </w:tbl>
    <w:p w14:paraId="152F7D4C" w14:textId="77777777" w:rsidR="00C11FE3" w:rsidRPr="00A735F7" w:rsidRDefault="00C11FE3" w:rsidP="00C568D9">
      <w:pPr>
        <w:pStyle w:val="TableFootnote"/>
        <w:keepNext/>
      </w:pPr>
      <w:r>
        <w:rPr>
          <w:rStyle w:val="Superscript"/>
        </w:rPr>
        <w:t>1</w:t>
      </w:r>
      <w:r>
        <w:tab/>
        <w:t>Ανεπιθύμητες ενέργειες που αναφέρθηκαν από την εμπειρία μετά την κυκλοφορία. Αυτές εξήχθησαν από αυθόρμητες αναφορές για τις οποίες δεν είναι πάντα δυνατόν να εδραιωθεί αξιόπιστη συχνότητα ή αιτιατή συσχέτιση έναντι της έκθεσης στο φαρμακευτικό προϊόν.</w:t>
      </w:r>
    </w:p>
    <w:p w14:paraId="59E69630" w14:textId="77777777" w:rsidR="00C11FE3" w:rsidRPr="00A735F7" w:rsidRDefault="00C11FE3" w:rsidP="00C568D9">
      <w:pPr>
        <w:pStyle w:val="TableFootnote"/>
      </w:pPr>
      <w:r>
        <w:rPr>
          <w:rStyle w:val="Superscript"/>
        </w:rPr>
        <w:t>2</w:t>
      </w:r>
      <w:r>
        <w:tab/>
        <w:t xml:space="preserve">Έχουν αναφερθεί σοβαρές μορφές σχετιζόμενες με αλλαγές στη συνείδηση στο πλαίσιο της </w:t>
      </w:r>
      <w:proofErr w:type="spellStart"/>
      <w:r>
        <w:t>υπεραμμωνιαιμικής</w:t>
      </w:r>
      <w:proofErr w:type="spellEnd"/>
      <w:r>
        <w:t xml:space="preserve"> εγκεφαλοπάθειας.</w:t>
      </w:r>
    </w:p>
    <w:p w14:paraId="7E1C9782" w14:textId="77777777" w:rsidR="00C11FE3" w:rsidRPr="00A735F7" w:rsidRDefault="00C11FE3" w:rsidP="00C568D9">
      <w:pPr>
        <w:pStyle w:val="HeadingUnderlined"/>
      </w:pPr>
      <w:r>
        <w:t>Περιγραφή επιλεγμένων ανεπιθύμητων ενεργειών</w:t>
      </w:r>
    </w:p>
    <w:p w14:paraId="29ED61E5" w14:textId="77777777" w:rsidR="00C11FE3" w:rsidRPr="00A735F7" w:rsidRDefault="00C11FE3" w:rsidP="00C568D9">
      <w:pPr>
        <w:pStyle w:val="NormalKeep"/>
      </w:pPr>
    </w:p>
    <w:p w14:paraId="12D157D9" w14:textId="77777777" w:rsidR="00C11FE3" w:rsidRPr="00A735F7" w:rsidRDefault="00C11FE3" w:rsidP="00C568D9">
      <w:r>
        <w:t xml:space="preserve">Χολόλιθοι και σχετικές διαταραχές των χοληφόρων αναφέρθηκαν στο 2% περίπου των ασθενών. Αυξήσεις των ηπατικών </w:t>
      </w:r>
      <w:proofErr w:type="spellStart"/>
      <w:r>
        <w:t>τρανσαμινασών</w:t>
      </w:r>
      <w:proofErr w:type="spellEnd"/>
      <w:r>
        <w:t xml:space="preserve"> αναφέρθηκαν ως ανεπιθύμητη ενέργεια στο 2% των ασθενών. Αυξήσεις των </w:t>
      </w:r>
      <w:proofErr w:type="spellStart"/>
      <w:r>
        <w:t>τρανσαμινασών</w:t>
      </w:r>
      <w:proofErr w:type="spellEnd"/>
      <w:r>
        <w:t xml:space="preserve"> μεγαλύτερες από 10 φορές του ανώτερου ορίου του φυσιολογικού εύρους, ενδεικτικές ηπατίτιδας, ήταν όχι συχνές (0,3%). Κατά τη διάρκεια της κυκλοφορίας, αναφέρθηκε ηπατική ανεπάρκεια</w:t>
      </w:r>
      <w:r w:rsidR="00BD3B76">
        <w:t xml:space="preserve"> με </w:t>
      </w:r>
      <w:proofErr w:type="spellStart"/>
      <w:r w:rsidR="00BD3B76" w:rsidRPr="00BD3B76">
        <w:t>deferasirox</w:t>
      </w:r>
      <w:proofErr w:type="spellEnd"/>
      <w:r>
        <w:t xml:space="preserve">, μερικές φορές με μοιραία έκβαση, (βλ. παράγραφο 4.4). Μετά την κυκλοφορία του φαρμάκου υπήρξαν αναφορές εμφάνισης μεταβολικής οξέωσης. H πλειοψηφία αυτών των ασθενών παρουσίαζε νεφρική δυσλειτουργία και νεφρική </w:t>
      </w:r>
      <w:proofErr w:type="spellStart"/>
      <w:r>
        <w:t>σωληναριοπάθεια</w:t>
      </w:r>
      <w:proofErr w:type="spellEnd"/>
      <w:r>
        <w:t xml:space="preserve"> (σύνδρομο </w:t>
      </w:r>
      <w:proofErr w:type="spellStart"/>
      <w:r>
        <w:t>Fanconi</w:t>
      </w:r>
      <w:proofErr w:type="spellEnd"/>
      <w:r>
        <w:t xml:space="preserve">) ή διάρροια, ή παθήσεις όπου η διαταραχή της </w:t>
      </w:r>
      <w:proofErr w:type="spellStart"/>
      <w:r>
        <w:t>οξεοβασικής</w:t>
      </w:r>
      <w:proofErr w:type="spellEnd"/>
      <w:r>
        <w:t xml:space="preserve"> ισορροπίας είναι γνωστή επιπλοκή (βλ. παράγραφο 4.4). Περιστατικά σοβαρής οξείας παγκρεατίτιδας παρατηρήθηκαν χωρίς καταγεγραμμένη υποβόσκουσα διαταραχή των χοληφόρων. Όπως και με τις άλλες </w:t>
      </w:r>
      <w:proofErr w:type="spellStart"/>
      <w:r>
        <w:t>χηλικές</w:t>
      </w:r>
      <w:proofErr w:type="spellEnd"/>
      <w:r>
        <w:t xml:space="preserve"> θεραπείες σιδήρου, απώλεια ακοής στις υψηλές συχνότητες και θολερότητες του φακού (πρώιμος καταρράκτης) έχουν παρατηρηθεί όχι συχνά σε ασθενείς που λαμβάνουν </w:t>
      </w:r>
      <w:proofErr w:type="spellStart"/>
      <w:r>
        <w:t>deferasirox</w:t>
      </w:r>
      <w:proofErr w:type="spellEnd"/>
      <w:r>
        <w:t xml:space="preserve"> (βλ. παράγραφο 4.4).</w:t>
      </w:r>
    </w:p>
    <w:p w14:paraId="0423E884" w14:textId="77777777" w:rsidR="00C11FE3" w:rsidRPr="00A735F7" w:rsidRDefault="00C11FE3" w:rsidP="00C568D9"/>
    <w:p w14:paraId="709BCAC5" w14:textId="77777777" w:rsidR="00C11FE3" w:rsidRPr="00A735F7" w:rsidRDefault="00C11FE3" w:rsidP="00C568D9">
      <w:pPr>
        <w:pStyle w:val="HeadingUnderlined"/>
      </w:pPr>
      <w:r>
        <w:t xml:space="preserve">Κάθαρση </w:t>
      </w:r>
      <w:proofErr w:type="spellStart"/>
      <w:r>
        <w:t>κρεατινίνης</w:t>
      </w:r>
      <w:proofErr w:type="spellEnd"/>
      <w:r>
        <w:t xml:space="preserve"> σε υπερφόρτωση σιδήρου οφειλόμενη σε μεταγγίσεις</w:t>
      </w:r>
    </w:p>
    <w:p w14:paraId="23BED7F6" w14:textId="77777777" w:rsidR="00C11FE3" w:rsidRPr="00A735F7" w:rsidRDefault="00C11FE3" w:rsidP="00C568D9">
      <w:pPr>
        <w:pStyle w:val="NormalKeep"/>
      </w:pPr>
    </w:p>
    <w:p w14:paraId="6B6FBD86" w14:textId="77777777" w:rsidR="00C11FE3" w:rsidRPr="00A735F7" w:rsidRDefault="00C11FE3" w:rsidP="00C568D9">
      <w:r>
        <w:t xml:space="preserve">Σε μια αναδρομική </w:t>
      </w:r>
      <w:proofErr w:type="spellStart"/>
      <w:r>
        <w:t>μετα</w:t>
      </w:r>
      <w:proofErr w:type="spellEnd"/>
      <w:r>
        <w:t xml:space="preserve">-ανάλυση 2.102 ενηλίκων και παιδιατρικών ασθενών με β-μεσογειακή αναιμία με υπερφόρτωση σιδήρου οφειλόμενη σε μεταγγίσεις που υποβλήθηκαν σε θεραπεία με </w:t>
      </w:r>
      <w:proofErr w:type="spellStart"/>
      <w:r>
        <w:t>deferasirox</w:t>
      </w:r>
      <w:proofErr w:type="spellEnd"/>
      <w:r>
        <w:t xml:space="preserve"> διασπειρόμενα δισκία σε δύο τυχαιοποιημένες κλινικές μελέτες και τέσσερις μελέτες ανοικτής επισήμανσης έως πέντε ετών, παρατηρήθηκε μια μέση μείωση της κάθαρσης της </w:t>
      </w:r>
      <w:proofErr w:type="spellStart"/>
      <w:r>
        <w:t>κρεατινίνης</w:t>
      </w:r>
      <w:proofErr w:type="spellEnd"/>
      <w:r>
        <w:t xml:space="preserve"> κατά 13,2% σε ενήλικες ασθενείς (95% CI: −14,4% έως −12,1%. n=935) και 9,9% (95% CI: −11,1% έως −8,6%. n=1,142) σε παιδιατρικούς ασθενείς κατά τη διάρκεια του πρώτου έτους θεραπείας. Σε 250 ασθενείς που παρακολουθήθηκαν έως πέντε χρόνια, δεν παρατηρήθηκε περαιτέρω μείωση στα μέσα επίπεδα της κάθαρση της </w:t>
      </w:r>
      <w:proofErr w:type="spellStart"/>
      <w:r>
        <w:t>κρεατινίνης</w:t>
      </w:r>
      <w:proofErr w:type="spellEnd"/>
      <w:r>
        <w:t>.</w:t>
      </w:r>
    </w:p>
    <w:p w14:paraId="38C6B09F" w14:textId="77777777" w:rsidR="00C11FE3" w:rsidRPr="00A735F7" w:rsidRDefault="00C11FE3" w:rsidP="00C568D9"/>
    <w:p w14:paraId="39728FD1" w14:textId="77777777" w:rsidR="00C11FE3" w:rsidRPr="00A735F7" w:rsidRDefault="00C11FE3" w:rsidP="00C568D9">
      <w:pPr>
        <w:pStyle w:val="HeadingUnderlined"/>
      </w:pPr>
      <w:r>
        <w:t>Κλινική μελέτη σε ασθενείς με μη εξαρτώμενα από μετάγγιση σύνδρομα μεσογειακής αναιμίας</w:t>
      </w:r>
    </w:p>
    <w:p w14:paraId="7B040669" w14:textId="77777777" w:rsidR="00C11FE3" w:rsidRPr="00A735F7" w:rsidRDefault="00C11FE3" w:rsidP="00C568D9">
      <w:pPr>
        <w:pStyle w:val="NormalKeep"/>
      </w:pPr>
    </w:p>
    <w:p w14:paraId="6476E0E7" w14:textId="77777777" w:rsidR="00C11FE3" w:rsidRPr="00A735F7" w:rsidRDefault="00C11FE3" w:rsidP="00C568D9">
      <w:r>
        <w:t>Σε μια μελέτη διάρκειας 1 έτους σε ασθενείς με μη εξαρτώμενα από μετάγγιση σύνδρομα μεσογειακής αναιμίας και υπερφόρτωση σιδήρου (διασπειρόμενα δισκία σε δόση 10 </w:t>
      </w:r>
      <w:proofErr w:type="spellStart"/>
      <w:r>
        <w:t>mg</w:t>
      </w:r>
      <w:proofErr w:type="spellEnd"/>
      <w:r>
        <w:t>/</w:t>
      </w:r>
      <w:proofErr w:type="spellStart"/>
      <w:r>
        <w:t>kg</w:t>
      </w:r>
      <w:proofErr w:type="spellEnd"/>
      <w:r>
        <w:t xml:space="preserve">/ημέρα), η διάρροια (9,1%), το εξάνθημα (9,1%) και η ναυτία (7,3%) ήταν οι συχνότερες σχετιζόμενες με το φάρμακο ανεπιθύμητες ενέργειες. Μη φυσιολογικές τιμές </w:t>
      </w:r>
      <w:proofErr w:type="spellStart"/>
      <w:r>
        <w:t>κρεατινίνης</w:t>
      </w:r>
      <w:proofErr w:type="spellEnd"/>
      <w:r>
        <w:t xml:space="preserve"> του ορού και κάθαρσης </w:t>
      </w:r>
      <w:proofErr w:type="spellStart"/>
      <w:r>
        <w:t>κρεατινίνης</w:t>
      </w:r>
      <w:proofErr w:type="spellEnd"/>
      <w:r>
        <w:t xml:space="preserve"> αναφέρθηκαν στο 5,5% και το 1,8% των ασθενών. Αυξήσεις των ηπατικών </w:t>
      </w:r>
      <w:proofErr w:type="spellStart"/>
      <w:r>
        <w:t>τρανσαμινασών</w:t>
      </w:r>
      <w:proofErr w:type="spellEnd"/>
      <w:r>
        <w:t xml:space="preserve"> μεγαλύτερες από 2 φορές τα αρχικά επίπεδα και 5 φορές το ανώτερο φυσιολογικό όριο αναφέρθηκαν στο 1,8% των ασθενών.</w:t>
      </w:r>
    </w:p>
    <w:p w14:paraId="3F9EFA60" w14:textId="77777777" w:rsidR="00C11FE3" w:rsidRPr="00A735F7" w:rsidRDefault="00C11FE3" w:rsidP="00C568D9"/>
    <w:p w14:paraId="50F80366" w14:textId="77777777" w:rsidR="00C11FE3" w:rsidRPr="00A735F7" w:rsidRDefault="00C11FE3" w:rsidP="00C568D9">
      <w:pPr>
        <w:pStyle w:val="HeadingUnderlinedEmphasis"/>
      </w:pPr>
      <w:r>
        <w:t>Παιδιατρικός πληθυσμός</w:t>
      </w:r>
    </w:p>
    <w:p w14:paraId="55A747AE" w14:textId="77777777" w:rsidR="00C11FE3" w:rsidRPr="00A735F7" w:rsidRDefault="00C11FE3" w:rsidP="00C568D9">
      <w:r>
        <w:t xml:space="preserve">Σε δυο κλινικές μελέτες, δεν επηρεάστηκε η ανάπτυξη, σεξουαλική και μη, των παιδιατρικών ασθενών που λάμβαναν </w:t>
      </w:r>
      <w:proofErr w:type="spellStart"/>
      <w:r>
        <w:t>deferasirox</w:t>
      </w:r>
      <w:proofErr w:type="spellEnd"/>
      <w:r>
        <w:t xml:space="preserve"> έως 5 χρόνια (βλ. παράγραφο 4.4).</w:t>
      </w:r>
    </w:p>
    <w:p w14:paraId="0D75C012" w14:textId="77777777" w:rsidR="00C11FE3" w:rsidRPr="00A735F7" w:rsidRDefault="00C11FE3" w:rsidP="00C568D9"/>
    <w:p w14:paraId="79562E8E" w14:textId="77777777" w:rsidR="00C11FE3" w:rsidRPr="00A735F7" w:rsidRDefault="00C11FE3" w:rsidP="00C568D9">
      <w:r>
        <w:lastRenderedPageBreak/>
        <w:t>Η διάρροια αναφέρεται συχνότερα σε παιδιατρικούς ασθενείς ηλικίας 2 έως 5 ετών απ’ ότι σε μεγαλύτερους ασθενείς.</w:t>
      </w:r>
    </w:p>
    <w:p w14:paraId="7A44EA61" w14:textId="77777777" w:rsidR="00C11FE3" w:rsidRPr="00A735F7" w:rsidRDefault="00C11FE3" w:rsidP="00C568D9"/>
    <w:p w14:paraId="40E0818D" w14:textId="77777777" w:rsidR="00C11FE3" w:rsidRPr="00A735F7" w:rsidRDefault="00C11FE3" w:rsidP="00C568D9">
      <w:r>
        <w:t xml:space="preserve">Νεφρική </w:t>
      </w:r>
      <w:proofErr w:type="spellStart"/>
      <w:r>
        <w:t>σωληναριοπάθεια</w:t>
      </w:r>
      <w:proofErr w:type="spellEnd"/>
      <w:r>
        <w:t xml:space="preserve"> έχει αναφερθεί κυρίως σε παιδιά και εφήβους με βήτα-θαλασσαιμία σε θεραπεία με </w:t>
      </w:r>
      <w:proofErr w:type="spellStart"/>
      <w:r>
        <w:t>deferasirox</w:t>
      </w:r>
      <w:proofErr w:type="spellEnd"/>
      <w:r>
        <w:t xml:space="preserve">. Σε </w:t>
      </w:r>
      <w:proofErr w:type="spellStart"/>
      <w:r>
        <w:t>μετεγκριτικές</w:t>
      </w:r>
      <w:proofErr w:type="spellEnd"/>
      <w:r>
        <w:t xml:space="preserve"> αναφορές, εμφανίστηκε υψηλό ποσοστό περιστατικών μεταβολικής οξέωσης </w:t>
      </w:r>
      <w:r w:rsidR="00912ACE" w:rsidRPr="00C172BA">
        <w:t>σε παιδι</w:t>
      </w:r>
      <w:r w:rsidR="00912ACE">
        <w:t xml:space="preserve">ά, </w:t>
      </w:r>
      <w:r>
        <w:t xml:space="preserve">στα πλαίσια του συνδρόμου </w:t>
      </w:r>
      <w:proofErr w:type="spellStart"/>
      <w:r>
        <w:t>Fanconi</w:t>
      </w:r>
      <w:proofErr w:type="spellEnd"/>
      <w:r>
        <w:t>.</w:t>
      </w:r>
    </w:p>
    <w:p w14:paraId="7FD6D0DD" w14:textId="77777777" w:rsidR="00C11FE3" w:rsidRPr="00A735F7" w:rsidRDefault="00C11FE3" w:rsidP="00C568D9"/>
    <w:p w14:paraId="6F17BBE6" w14:textId="77777777" w:rsidR="00C11FE3" w:rsidRPr="00A735F7" w:rsidRDefault="00C11FE3" w:rsidP="00C568D9">
      <w:r>
        <w:t>Αναφέρθηκε οξεία παγκρεατίτιδα, ειδικά σε παιδιά και εφήβους.</w:t>
      </w:r>
    </w:p>
    <w:p w14:paraId="7C904C14" w14:textId="77777777" w:rsidR="00C11FE3" w:rsidRPr="00A735F7" w:rsidRDefault="00C11FE3" w:rsidP="00C568D9"/>
    <w:p w14:paraId="46C3A043" w14:textId="77777777" w:rsidR="00C11FE3" w:rsidRPr="00A735F7" w:rsidRDefault="00C11FE3" w:rsidP="00C568D9">
      <w:pPr>
        <w:pStyle w:val="HeadingUnderlined"/>
      </w:pPr>
      <w:r>
        <w:t>Αναφορά πιθανολογούμενων ανεπιθύμητων ενεργειών</w:t>
      </w:r>
    </w:p>
    <w:p w14:paraId="59E81410" w14:textId="77777777" w:rsidR="00C11FE3" w:rsidRPr="00A735F7" w:rsidRDefault="00C11FE3" w:rsidP="00C568D9">
      <w:pPr>
        <w:pStyle w:val="NormalKeep"/>
      </w:pPr>
    </w:p>
    <w:p w14:paraId="37568EF7" w14:textId="2BFB41CD" w:rsidR="00C11FE3" w:rsidRPr="00A735F7" w:rsidRDefault="00C11FE3" w:rsidP="00C568D9">
      <w: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Pr>
          <w:highlight w:val="lightGray"/>
        </w:rPr>
        <w:t xml:space="preserve">του εθνικού συστήματος αναφοράς που αναγράφεται στο </w:t>
      </w:r>
      <w:hyperlink r:id="rId9">
        <w:r>
          <w:rPr>
            <w:rStyle w:val="Hyperlink"/>
            <w:highlight w:val="lightGray"/>
          </w:rPr>
          <w:t>Παράρτημα V</w:t>
        </w:r>
      </w:hyperlink>
      <w:r>
        <w:t>.</w:t>
      </w:r>
    </w:p>
    <w:p w14:paraId="0EB77BD1" w14:textId="77777777" w:rsidR="00C11FE3" w:rsidRPr="00A735F7" w:rsidRDefault="00C11FE3" w:rsidP="00C568D9"/>
    <w:p w14:paraId="3015AB7D" w14:textId="77777777" w:rsidR="00453A7B" w:rsidRPr="00C568D9" w:rsidRDefault="00453A7B" w:rsidP="00AB75EF">
      <w:pPr>
        <w:keepNext/>
        <w:rPr>
          <w:b/>
          <w:bCs/>
        </w:rPr>
      </w:pPr>
      <w:r w:rsidRPr="00C568D9">
        <w:rPr>
          <w:b/>
          <w:bCs/>
        </w:rPr>
        <w:t>4.9</w:t>
      </w:r>
      <w:r w:rsidRPr="00C568D9">
        <w:rPr>
          <w:b/>
          <w:bCs/>
        </w:rPr>
        <w:tab/>
      </w:r>
      <w:proofErr w:type="spellStart"/>
      <w:r w:rsidRPr="00C568D9">
        <w:rPr>
          <w:b/>
          <w:bCs/>
        </w:rPr>
        <w:t>Υπερδοσολογία</w:t>
      </w:r>
      <w:proofErr w:type="spellEnd"/>
    </w:p>
    <w:p w14:paraId="4A60947B" w14:textId="77777777" w:rsidR="00C11FE3" w:rsidRPr="00A735F7" w:rsidRDefault="00C11FE3" w:rsidP="00C568D9">
      <w:pPr>
        <w:pStyle w:val="NormalKeep"/>
      </w:pPr>
    </w:p>
    <w:p w14:paraId="762D03C1" w14:textId="77777777" w:rsidR="005E1ECB" w:rsidRPr="00A735F7" w:rsidRDefault="005E1ECB" w:rsidP="00C568D9">
      <w:r>
        <w:t xml:space="preserve">Πρώιμα συμπτώματα οξείας </w:t>
      </w:r>
      <w:proofErr w:type="spellStart"/>
      <w:r>
        <w:t>υπερδοσολογίας</w:t>
      </w:r>
      <w:proofErr w:type="spellEnd"/>
      <w:r>
        <w:t xml:space="preserve"> είναι επιπτώσεις στο πεπτικό όπως κοιλιακό άλγος, διάρροια, ναυτία και έμετος. Έχουν αναφερθεί ηπατικές και νεφρικές διαταραχές, συμπεριλαμβανομένων περιπτώσεων αυξημένων ηπατικών ενζύμων και </w:t>
      </w:r>
      <w:proofErr w:type="spellStart"/>
      <w:r>
        <w:t>κρεατινίνης</w:t>
      </w:r>
      <w:proofErr w:type="spellEnd"/>
      <w:r>
        <w:t xml:space="preserve"> με επαναφορά σε φυσιολογικές τιμές μετά τη διακοπή της θεραπείας. Μια λανθασμένα χορηγούμενη εφάπαξ δόση των 90 </w:t>
      </w:r>
      <w:proofErr w:type="spellStart"/>
      <w:r>
        <w:t>mg</w:t>
      </w:r>
      <w:proofErr w:type="spellEnd"/>
      <w:r>
        <w:t>/</w:t>
      </w:r>
      <w:proofErr w:type="spellStart"/>
      <w:r>
        <w:t>kg</w:t>
      </w:r>
      <w:proofErr w:type="spellEnd"/>
      <w:r>
        <w:t xml:space="preserve"> οδήγησε σε σύνδρομο </w:t>
      </w:r>
      <w:proofErr w:type="spellStart"/>
      <w:r>
        <w:t>Fanconi</w:t>
      </w:r>
      <w:proofErr w:type="spellEnd"/>
      <w:r>
        <w:t>, που υποχώρησε μετά τη θεραπεία.</w:t>
      </w:r>
    </w:p>
    <w:p w14:paraId="37F5F17C" w14:textId="77777777" w:rsidR="005E1ECB" w:rsidRPr="00A735F7" w:rsidRDefault="005E1ECB" w:rsidP="00C568D9"/>
    <w:p w14:paraId="713DEAF3" w14:textId="77777777" w:rsidR="00C11FE3" w:rsidRPr="00A735F7" w:rsidRDefault="005E1ECB" w:rsidP="00C568D9">
      <w:r>
        <w:t xml:space="preserve">Δεν υπάρχει ειδικό αντίδοτο για το </w:t>
      </w:r>
      <w:proofErr w:type="spellStart"/>
      <w:r>
        <w:t>deferasirox</w:t>
      </w:r>
      <w:proofErr w:type="spellEnd"/>
      <w:r>
        <w:t xml:space="preserve">. Μπορούν να συσταθούν τυπικές διαδικασίες διαχείρισης της </w:t>
      </w:r>
      <w:proofErr w:type="spellStart"/>
      <w:r>
        <w:t>υπερδοσολογίας</w:t>
      </w:r>
      <w:proofErr w:type="spellEnd"/>
      <w:r>
        <w:t xml:space="preserve"> καθώς και </w:t>
      </w:r>
      <w:proofErr w:type="spellStart"/>
      <w:r>
        <w:t>συμπτωματική</w:t>
      </w:r>
      <w:proofErr w:type="spellEnd"/>
      <w:r>
        <w:t xml:space="preserve"> θεραπεία, όπως ορίζεται ιατρικώς.</w:t>
      </w:r>
    </w:p>
    <w:p w14:paraId="6F6B625D" w14:textId="77777777" w:rsidR="00C11FE3" w:rsidRPr="00A735F7" w:rsidRDefault="00C11FE3" w:rsidP="00C568D9"/>
    <w:p w14:paraId="05A96DD1" w14:textId="77777777" w:rsidR="00C11FE3" w:rsidRPr="00A735F7" w:rsidRDefault="00C11FE3" w:rsidP="00C568D9"/>
    <w:p w14:paraId="4FE6B148" w14:textId="77777777" w:rsidR="00B80448" w:rsidRPr="00C568D9" w:rsidRDefault="00B80448" w:rsidP="00C568D9">
      <w:pPr>
        <w:rPr>
          <w:b/>
          <w:bCs/>
        </w:rPr>
      </w:pPr>
      <w:r w:rsidRPr="00C568D9">
        <w:rPr>
          <w:b/>
          <w:bCs/>
        </w:rPr>
        <w:t>5.</w:t>
      </w:r>
      <w:r w:rsidRPr="00C568D9">
        <w:rPr>
          <w:b/>
          <w:bCs/>
        </w:rPr>
        <w:tab/>
        <w:t>ΦΑΡΜΑΚΟΛΟΓΙΚΕΣ ΙΔΙΟΤΗΤΕΣ</w:t>
      </w:r>
    </w:p>
    <w:p w14:paraId="602C0680" w14:textId="77777777" w:rsidR="00C11FE3" w:rsidRPr="00A735F7" w:rsidRDefault="00C11FE3" w:rsidP="00C568D9">
      <w:pPr>
        <w:pStyle w:val="NormalKeep"/>
      </w:pPr>
    </w:p>
    <w:p w14:paraId="14023332" w14:textId="77777777" w:rsidR="00453A7B" w:rsidRPr="00C568D9" w:rsidRDefault="00453A7B" w:rsidP="00C568D9">
      <w:pPr>
        <w:rPr>
          <w:b/>
          <w:bCs/>
        </w:rPr>
      </w:pPr>
      <w:r w:rsidRPr="00C568D9">
        <w:rPr>
          <w:b/>
          <w:bCs/>
        </w:rPr>
        <w:t>5.1</w:t>
      </w:r>
      <w:r w:rsidRPr="00C568D9">
        <w:rPr>
          <w:b/>
          <w:bCs/>
        </w:rPr>
        <w:tab/>
        <w:t>Φαρμακοδυναμικές ιδιότητες</w:t>
      </w:r>
    </w:p>
    <w:p w14:paraId="3372BEB6" w14:textId="77777777" w:rsidR="00C11FE3" w:rsidRPr="00A735F7" w:rsidRDefault="00C11FE3" w:rsidP="00C568D9">
      <w:pPr>
        <w:pStyle w:val="NormalKeep"/>
      </w:pPr>
    </w:p>
    <w:p w14:paraId="540B12C6" w14:textId="77777777" w:rsidR="00C11FE3" w:rsidRPr="00A735F7" w:rsidRDefault="00C11FE3" w:rsidP="00C568D9">
      <w:proofErr w:type="spellStart"/>
      <w:r>
        <w:t>Φαρμακοθεραπευτική</w:t>
      </w:r>
      <w:proofErr w:type="spellEnd"/>
      <w:r>
        <w:t xml:space="preserve"> κατηγορία: </w:t>
      </w:r>
      <w:proofErr w:type="spellStart"/>
      <w:r>
        <w:t>Χηλικοί</w:t>
      </w:r>
      <w:proofErr w:type="spellEnd"/>
      <w:r>
        <w:t xml:space="preserve"> παράγοντες σιδήρου, κωδικός ATC: V03AC03</w:t>
      </w:r>
    </w:p>
    <w:p w14:paraId="47DC1AC8" w14:textId="77777777" w:rsidR="00C11FE3" w:rsidRPr="00A735F7" w:rsidRDefault="00C11FE3" w:rsidP="00C568D9"/>
    <w:p w14:paraId="61FC573A" w14:textId="77777777" w:rsidR="00C11FE3" w:rsidRPr="00A735F7" w:rsidRDefault="00C11FE3" w:rsidP="00C568D9">
      <w:pPr>
        <w:pStyle w:val="HeadingUnderlined"/>
      </w:pPr>
      <w:r>
        <w:t>Μηχανισμός δράσης</w:t>
      </w:r>
    </w:p>
    <w:p w14:paraId="28AB2D7B" w14:textId="77777777" w:rsidR="00C11FE3" w:rsidRPr="00A735F7" w:rsidRDefault="00C11FE3" w:rsidP="00C568D9">
      <w:pPr>
        <w:pStyle w:val="NormalKeep"/>
      </w:pPr>
    </w:p>
    <w:p w14:paraId="49FC8041" w14:textId="77777777" w:rsidR="00C11FE3" w:rsidRPr="00A735F7" w:rsidRDefault="00C11FE3" w:rsidP="00C568D9">
      <w:r>
        <w:t xml:space="preserve">Το </w:t>
      </w:r>
      <w:proofErr w:type="spellStart"/>
      <w:r>
        <w:t>deferasirox</w:t>
      </w:r>
      <w:proofErr w:type="spellEnd"/>
      <w:r>
        <w:t xml:space="preserve"> είναι ένας από του στόματος ενεργός </w:t>
      </w:r>
      <w:proofErr w:type="spellStart"/>
      <w:r>
        <w:t>χηλικός</w:t>
      </w:r>
      <w:proofErr w:type="spellEnd"/>
      <w:r>
        <w:t xml:space="preserve"> παράγοντας που είναι ισχυρά εκλεκτικός για το σίδηρο (ΙΙΙ). Πρόκειται για ένα τρισχιδές </w:t>
      </w:r>
      <w:proofErr w:type="spellStart"/>
      <w:r>
        <w:t>προσδενόμενο</w:t>
      </w:r>
      <w:proofErr w:type="spellEnd"/>
      <w:r>
        <w:t xml:space="preserve"> μόριο που δεσμεύει το σίδηρο με υψηλή συγγένεια σε μία αναλογία 2:1. Το </w:t>
      </w:r>
      <w:proofErr w:type="spellStart"/>
      <w:r>
        <w:t>deferasirox</w:t>
      </w:r>
      <w:proofErr w:type="spellEnd"/>
      <w:r>
        <w:t xml:space="preserve"> προωθεί την απέκκριση σιδήρου, κυρίως μέσω των κοπράνων. Το </w:t>
      </w:r>
      <w:proofErr w:type="spellStart"/>
      <w:r>
        <w:t>deferasirox</w:t>
      </w:r>
      <w:proofErr w:type="spellEnd"/>
      <w:r>
        <w:t xml:space="preserve"> έχει χαμηλή συγγένεια για τον ψευδάργυρο και το χαλκό και δεν προκαλεί σταθερά χαμηλά επίπεδα ορού αυτών των μετάλλων.</w:t>
      </w:r>
    </w:p>
    <w:p w14:paraId="76D11CC5" w14:textId="77777777" w:rsidR="00C11FE3" w:rsidRPr="00A735F7" w:rsidRDefault="00C11FE3" w:rsidP="00C568D9"/>
    <w:p w14:paraId="4F49A5A1" w14:textId="77777777" w:rsidR="00C11FE3" w:rsidRPr="00A735F7" w:rsidRDefault="00C11FE3" w:rsidP="00C568D9">
      <w:pPr>
        <w:pStyle w:val="HeadingUnderlined"/>
      </w:pPr>
      <w:r>
        <w:t>Φαρμακοδυναμικές επιδράσεις</w:t>
      </w:r>
    </w:p>
    <w:p w14:paraId="5763F943" w14:textId="77777777" w:rsidR="00C11FE3" w:rsidRPr="00A735F7" w:rsidRDefault="00C11FE3" w:rsidP="00C568D9">
      <w:pPr>
        <w:pStyle w:val="NormalKeep"/>
      </w:pPr>
    </w:p>
    <w:p w14:paraId="315E6F22" w14:textId="77777777" w:rsidR="00C11FE3" w:rsidRPr="00A735F7" w:rsidRDefault="00C11FE3" w:rsidP="00C568D9">
      <w:r>
        <w:t xml:space="preserve">Σε μία μεταβολική μελέτη ισοζυγίου του σιδήρου σε ενήλικες πάσχοντες από μεσογειακή αναιμία με υπερφόρτωση σιδήρου, το </w:t>
      </w:r>
      <w:proofErr w:type="spellStart"/>
      <w:r>
        <w:t>deferasirox</w:t>
      </w:r>
      <w:proofErr w:type="spellEnd"/>
      <w:r>
        <w:t>, σε ημερήσιες δόσεις των 10, 20 και 40 </w:t>
      </w:r>
      <w:proofErr w:type="spellStart"/>
      <w:r>
        <w:t>mg</w:t>
      </w:r>
      <w:proofErr w:type="spellEnd"/>
      <w:r>
        <w:t>/</w:t>
      </w:r>
      <w:proofErr w:type="spellStart"/>
      <w:r>
        <w:t>kg</w:t>
      </w:r>
      <w:proofErr w:type="spellEnd"/>
      <w:r>
        <w:t xml:space="preserve"> (σε μορφή διασπειρόμενων δισκίων) προκάλεσε μέση καθαρή απέκκριση της τάξης των 0,119, 0,329 και 0,445 </w:t>
      </w:r>
      <w:proofErr w:type="spellStart"/>
      <w:r>
        <w:t>mg</w:t>
      </w:r>
      <w:proofErr w:type="spellEnd"/>
      <w:r>
        <w:t> </w:t>
      </w:r>
      <w:proofErr w:type="spellStart"/>
      <w:r>
        <w:t>Fe</w:t>
      </w:r>
      <w:proofErr w:type="spellEnd"/>
      <w:r>
        <w:t>/</w:t>
      </w:r>
      <w:proofErr w:type="spellStart"/>
      <w:r>
        <w:t>kg</w:t>
      </w:r>
      <w:proofErr w:type="spellEnd"/>
      <w:r>
        <w:t xml:space="preserve"> σωματικού βάρους/ ημερησίως, αντίστοιχα.</w:t>
      </w:r>
    </w:p>
    <w:p w14:paraId="0EDA457E" w14:textId="77777777" w:rsidR="00C11FE3" w:rsidRPr="00A735F7" w:rsidRDefault="00C11FE3" w:rsidP="00C568D9"/>
    <w:p w14:paraId="66A8B9F4" w14:textId="77777777" w:rsidR="00C11FE3" w:rsidRPr="00A735F7" w:rsidRDefault="00C11FE3" w:rsidP="00C568D9">
      <w:pPr>
        <w:pStyle w:val="HeadingUnderlined"/>
      </w:pPr>
      <w:r>
        <w:t>Κλινική αποτελεσματικότητα και ασφάλεια</w:t>
      </w:r>
    </w:p>
    <w:p w14:paraId="71F2B4E8" w14:textId="77777777" w:rsidR="00C11FE3" w:rsidRPr="00A735F7" w:rsidRDefault="00C11FE3" w:rsidP="00C568D9">
      <w:pPr>
        <w:pStyle w:val="NormalKeep"/>
      </w:pPr>
    </w:p>
    <w:p w14:paraId="07131E5F" w14:textId="77777777" w:rsidR="00C11FE3" w:rsidRPr="00A735F7" w:rsidRDefault="00C11FE3" w:rsidP="00C568D9">
      <w:r>
        <w:t xml:space="preserve">Οι μελέτες κλινικής αποτελεσματικότητας διεξήχθησαν με διασπειρόμενα δισκία </w:t>
      </w:r>
      <w:proofErr w:type="spellStart"/>
      <w:r>
        <w:t>deferasirox</w:t>
      </w:r>
      <w:proofErr w:type="spellEnd"/>
      <w:r>
        <w:t>.</w:t>
      </w:r>
      <w:r w:rsidR="009F780F">
        <w:t xml:space="preserve"> Συγκρινόμενη</w:t>
      </w:r>
      <w:r w:rsidR="009F780F" w:rsidRPr="0034006F">
        <w:t xml:space="preserve"> με </w:t>
      </w:r>
      <w:r w:rsidR="009F780F">
        <w:t>τη μορφή</w:t>
      </w:r>
      <w:r w:rsidR="009F780F" w:rsidRPr="0034006F">
        <w:t xml:space="preserve"> διασπειρόμενου δισκίου </w:t>
      </w:r>
      <w:proofErr w:type="spellStart"/>
      <w:r w:rsidR="009F780F" w:rsidRPr="0034006F">
        <w:t>deferasirox</w:t>
      </w:r>
      <w:proofErr w:type="spellEnd"/>
      <w:r w:rsidR="009F780F" w:rsidRPr="0034006F">
        <w:t xml:space="preserve">, η δόση των επικαλυμμένων με λεπτό </w:t>
      </w:r>
      <w:proofErr w:type="spellStart"/>
      <w:r w:rsidR="009F780F" w:rsidRPr="0034006F">
        <w:lastRenderedPageBreak/>
        <w:t>υμένιο</w:t>
      </w:r>
      <w:proofErr w:type="spellEnd"/>
      <w:r w:rsidR="009F780F" w:rsidRPr="0034006F">
        <w:t xml:space="preserve"> δισκίων </w:t>
      </w:r>
      <w:proofErr w:type="spellStart"/>
      <w:r w:rsidR="009F780F" w:rsidRPr="0034006F">
        <w:t>deferasirox</w:t>
      </w:r>
      <w:proofErr w:type="spellEnd"/>
      <w:r w:rsidR="009F780F" w:rsidRPr="0034006F">
        <w:t xml:space="preserve"> είναι 30% χαμηλότερη από τη δόση των διασπειρόμενων δισ</w:t>
      </w:r>
      <w:r w:rsidR="009F780F">
        <w:t xml:space="preserve">κίων </w:t>
      </w:r>
      <w:proofErr w:type="spellStart"/>
      <w:r w:rsidR="009F780F">
        <w:t>deferasirox</w:t>
      </w:r>
      <w:proofErr w:type="spellEnd"/>
      <w:r w:rsidR="009F780F">
        <w:t>, στρογγυλεμένη</w:t>
      </w:r>
      <w:r w:rsidR="009F780F" w:rsidRPr="0034006F">
        <w:t xml:space="preserve"> στο πλησιέστερο ολόκληρο δισκίο (βλ</w:t>
      </w:r>
      <w:r w:rsidR="009F780F">
        <w:t>έπε</w:t>
      </w:r>
      <w:r w:rsidR="009F780F" w:rsidRPr="0034006F">
        <w:t xml:space="preserve"> </w:t>
      </w:r>
      <w:r w:rsidR="009F780F">
        <w:t>π</w:t>
      </w:r>
      <w:r w:rsidR="009F780F" w:rsidRPr="0034006F">
        <w:t>αράγραφο</w:t>
      </w:r>
      <w:r w:rsidR="009F780F">
        <w:t> </w:t>
      </w:r>
      <w:r w:rsidR="009F780F" w:rsidRPr="0034006F">
        <w:t>5.2</w:t>
      </w:r>
      <w:r w:rsidR="009F780F">
        <w:t>).</w:t>
      </w:r>
    </w:p>
    <w:p w14:paraId="0380E02F" w14:textId="77777777" w:rsidR="00C11FE3" w:rsidRPr="00A735F7" w:rsidRDefault="00C11FE3" w:rsidP="00C568D9"/>
    <w:p w14:paraId="02250AFF" w14:textId="77777777" w:rsidR="00C11FE3" w:rsidRPr="00A735F7" w:rsidRDefault="00C11FE3" w:rsidP="00C568D9">
      <w:r>
        <w:t xml:space="preserve">Το </w:t>
      </w:r>
      <w:proofErr w:type="spellStart"/>
      <w:r>
        <w:t>deferasirox</w:t>
      </w:r>
      <w:proofErr w:type="spellEnd"/>
      <w:r>
        <w:t xml:space="preserve"> έχει ερευνηθεί σε 411 ενήλικες (ηλικίας ≥16 ετών) και σε 292 παιδιατρικούς ασθενείς (ηλικίας 2 έως &lt;16 ετών) με χρόνια υπερφόρτωση σιδήρου λόγω μεταγγίσεων αίματος. Από τους παιδιατρικούς ασθενείς οι 52 ήταν ηλικίας 2 έως 5 ετών. Οι υποκείμενες παθήσεις που απαιτούν μετάγγιση περιλαμβάνουν τη β-μεσογειακή αναιμία, τη δρεπανοκυτταρική αναιμία και άλλες συγγενείς και επίκτητες αναιμίες (</w:t>
      </w:r>
      <w:proofErr w:type="spellStart"/>
      <w:r>
        <w:t>μυελοδυσπλαστικά</w:t>
      </w:r>
      <w:proofErr w:type="spellEnd"/>
      <w:r>
        <w:t xml:space="preserve"> σύνδρομα, σύνδρομο </w:t>
      </w:r>
      <w:proofErr w:type="spellStart"/>
      <w:r>
        <w:t>Diamond-Blackfan</w:t>
      </w:r>
      <w:proofErr w:type="spellEnd"/>
      <w:r>
        <w:t xml:space="preserve">, </w:t>
      </w:r>
      <w:proofErr w:type="spellStart"/>
      <w:r>
        <w:t>απλαστική</w:t>
      </w:r>
      <w:proofErr w:type="spellEnd"/>
      <w:r>
        <w:t xml:space="preserve"> αναιμία και άλλες πολύ σπάνιες αναιμίες).</w:t>
      </w:r>
    </w:p>
    <w:p w14:paraId="62239AA6" w14:textId="77777777" w:rsidR="00C11FE3" w:rsidRPr="00A735F7" w:rsidRDefault="00C11FE3" w:rsidP="00C568D9"/>
    <w:p w14:paraId="0AF0AD20" w14:textId="77777777" w:rsidR="00C11FE3" w:rsidRPr="00A735F7" w:rsidRDefault="00C11FE3" w:rsidP="00C568D9">
      <w:r>
        <w:t xml:space="preserve">Η ημερήσια θεραπεία με </w:t>
      </w:r>
      <w:proofErr w:type="spellStart"/>
      <w:r>
        <w:t>deferasirox</w:t>
      </w:r>
      <w:proofErr w:type="spellEnd"/>
      <w:r>
        <w:t xml:space="preserve"> σε μορφή διασπειρόμενων δισκίων σε δόσεις των 20 και 30 </w:t>
      </w:r>
      <w:proofErr w:type="spellStart"/>
      <w:r>
        <w:t>mg</w:t>
      </w:r>
      <w:proofErr w:type="spellEnd"/>
      <w:r>
        <w:t>/</w:t>
      </w:r>
      <w:proofErr w:type="spellStart"/>
      <w:r>
        <w:t>kg</w:t>
      </w:r>
      <w:proofErr w:type="spellEnd"/>
      <w:r>
        <w:t xml:space="preserve"> για ένα έτος σε συχνά μεταγγιζόμενους ενήλικες και παιδιατρικούς ασθενείς με β-μεσογειακή αναιμία, οδήγησε σε μειώσεις των δεικτών του ολικού σιδήρου σώματος. Η συγκέντρωση του ηπατικού σιδήρου μειώθηκε περίπου κατά −0,4 και −8,9 </w:t>
      </w:r>
      <w:proofErr w:type="spellStart"/>
      <w:r>
        <w:t>mg</w:t>
      </w:r>
      <w:proofErr w:type="spellEnd"/>
      <w:r>
        <w:t> </w:t>
      </w:r>
      <w:proofErr w:type="spellStart"/>
      <w:r>
        <w:t>Fe</w:t>
      </w:r>
      <w:proofErr w:type="spellEnd"/>
      <w:r>
        <w:t xml:space="preserve">/g ήπατος (βιοψία ξηρού βάρους (d/w)) κατά μέσο όρο, αντίστοιχα και η </w:t>
      </w:r>
      <w:proofErr w:type="spellStart"/>
      <w:r>
        <w:t>φερριτίνη</w:t>
      </w:r>
      <w:proofErr w:type="spellEnd"/>
      <w:r>
        <w:t xml:space="preserve"> ορού μειώθηκε περίπου κατά −36 και −926 µg/l κατά μέσο όρο, αντίστοιχα. Στις ίδιες αυτές δόσεις, οι αναλογίες της απέκκρισης σιδήρου: πρόσληψης σιδήρου ήταν 1,02 (που υποδεικνύει το καθαρό ισοζύγιο σιδήρου) και 1,67 (που υποδεικνύει την καθαρή απομάκρυνση σιδήρου), αντίστοιχα. Το </w:t>
      </w:r>
      <w:proofErr w:type="spellStart"/>
      <w:r>
        <w:t>deferasirox</w:t>
      </w:r>
      <w:proofErr w:type="spellEnd"/>
      <w:r>
        <w:t xml:space="preserve"> προκάλεσε παρόμοιες απαντήσεις σε ασθενείς με υπερφόρτωση σιδήρου με άλλες αναιμίες. Ημερήσιες δόσεις της τάξης των 10 </w:t>
      </w:r>
      <w:proofErr w:type="spellStart"/>
      <w:r>
        <w:t>mg</w:t>
      </w:r>
      <w:proofErr w:type="spellEnd"/>
      <w:r>
        <w:t>/</w:t>
      </w:r>
      <w:proofErr w:type="spellStart"/>
      <w:r>
        <w:t>kg</w:t>
      </w:r>
      <w:proofErr w:type="spellEnd"/>
      <w:r>
        <w:t xml:space="preserve"> (σε μορφή διασπειρόμενων δισκίων) για ένα χρόνο, θα μπορούσαν να διατηρήσουν τον ηπατικό σίδηρο και τα επίπεδα </w:t>
      </w:r>
      <w:proofErr w:type="spellStart"/>
      <w:r>
        <w:t>φερριτίνης</w:t>
      </w:r>
      <w:proofErr w:type="spellEnd"/>
      <w:r>
        <w:t xml:space="preserve"> ορού και να επάγουν το καθαρό ισοζύγιο σιδήρου σε ασθενείς που δεν μεταγγίζονται τακτικά ή υφίστανται αφαιμαξομεταγγίσεις. Η </w:t>
      </w:r>
      <w:proofErr w:type="spellStart"/>
      <w:r>
        <w:t>φερριτίνη</w:t>
      </w:r>
      <w:proofErr w:type="spellEnd"/>
      <w:r>
        <w:t xml:space="preserve"> ορού που προσδιορίστηκε με μηνιαία παρακολούθηση αντιπροσώπευε τις μεταβολές της συγκέντρωσης του σιδήρου στο ήπαρ, υποδεικνύοντας ότι οι τάσεις της </w:t>
      </w:r>
      <w:proofErr w:type="spellStart"/>
      <w:r>
        <w:t>φερριτίνης</w:t>
      </w:r>
      <w:proofErr w:type="spellEnd"/>
      <w:r>
        <w:t xml:space="preserve"> ορού μπορεί να χρησιμοποιηθούν για την παρακολούθηση της ανταπόκρισης στη θεραπεία. Περιορισμένα κλινικά δεδομένα (29 ασθενείς με φυσιολογική καρδιακή λειτουργία κατά την αρχική αξιολόγηση) με τη χρήση μαγνητικής τομογραφίας (MRI) υποδεικνύουν ότι θεραπεία με </w:t>
      </w:r>
      <w:proofErr w:type="spellStart"/>
      <w:r>
        <w:t>deferasirox</w:t>
      </w:r>
      <w:proofErr w:type="spellEnd"/>
      <w:r>
        <w:t xml:space="preserve"> 10 – 30 </w:t>
      </w:r>
      <w:proofErr w:type="spellStart"/>
      <w:r>
        <w:t>mg</w:t>
      </w:r>
      <w:proofErr w:type="spellEnd"/>
      <w:r>
        <w:t>/</w:t>
      </w:r>
      <w:proofErr w:type="spellStart"/>
      <w:r>
        <w:t>kg</w:t>
      </w:r>
      <w:proofErr w:type="spellEnd"/>
      <w:r>
        <w:t>/ημερησίως (σε μορφή διασπειρόμενων δισκίων) για ένα χρόνο, μπορεί επίσης να μειώσει τα επίπεδα σιδήρου στην καρδιά (κατά μέσο όρο, η MRI T2* αυξήθηκε από 18,3 στα 23,0 χιλιοστά του δευτερολέπτου).</w:t>
      </w:r>
    </w:p>
    <w:p w14:paraId="4E2E4E6F" w14:textId="77777777" w:rsidR="00C11FE3" w:rsidRPr="00A735F7" w:rsidRDefault="00C11FE3" w:rsidP="00C568D9"/>
    <w:p w14:paraId="6183DFCC" w14:textId="77777777" w:rsidR="00C11FE3" w:rsidRPr="00A735F7" w:rsidRDefault="00C11FE3" w:rsidP="00C568D9">
      <w:r>
        <w:t xml:space="preserve">Η βασική ανάλυση της κύριας συγκριτικής μελέτης που περιλάμβανε 586 ασθενείς με β-μεσογειακή αναιμία και υπερφόρτωση σιδήρου οφειλόμενη σε μεταγγίσεις δεν έδειξε μη κατωτερότητα των διασπειρόμενων δισκίων </w:t>
      </w:r>
      <w:proofErr w:type="spellStart"/>
      <w:r>
        <w:t>deferasirox</w:t>
      </w:r>
      <w:proofErr w:type="spellEnd"/>
      <w:r>
        <w:t xml:space="preserve"> έναντι της </w:t>
      </w:r>
      <w:proofErr w:type="spellStart"/>
      <w:r>
        <w:t>δεφεροξαμίνης</w:t>
      </w:r>
      <w:proofErr w:type="spellEnd"/>
      <w:r>
        <w:t xml:space="preserve"> στην ανάλυση του συνολικού πληθυσμού των ασθενών. Από μια post-hoc ανάλυση της συγκεκριμένης μελέτης φάνηκε ότι, σε μια υποομάδα ασθενών με συγκέντρωση σιδήρου ήπατος ≥7 </w:t>
      </w:r>
      <w:proofErr w:type="spellStart"/>
      <w:r>
        <w:t>mg</w:t>
      </w:r>
      <w:proofErr w:type="spellEnd"/>
      <w:r>
        <w:t> </w:t>
      </w:r>
      <w:proofErr w:type="spellStart"/>
      <w:r>
        <w:t>Fe</w:t>
      </w:r>
      <w:proofErr w:type="spellEnd"/>
      <w:r>
        <w:t xml:space="preserve">/g </w:t>
      </w:r>
      <w:proofErr w:type="spellStart"/>
      <w:r>
        <w:t>dw</w:t>
      </w:r>
      <w:proofErr w:type="spellEnd"/>
      <w:r>
        <w:t xml:space="preserve"> που λάμβαναν διασπειρόμενα δισκία </w:t>
      </w:r>
      <w:proofErr w:type="spellStart"/>
      <w:r>
        <w:t>deferasirox</w:t>
      </w:r>
      <w:proofErr w:type="spellEnd"/>
      <w:r>
        <w:t xml:space="preserve"> (20 και 30 </w:t>
      </w:r>
      <w:proofErr w:type="spellStart"/>
      <w:r>
        <w:t>mg</w:t>
      </w:r>
      <w:proofErr w:type="spellEnd"/>
      <w:r>
        <w:t>/</w:t>
      </w:r>
      <w:proofErr w:type="spellStart"/>
      <w:r>
        <w:t>kg</w:t>
      </w:r>
      <w:proofErr w:type="spellEnd"/>
      <w:r>
        <w:t xml:space="preserve">) ή </w:t>
      </w:r>
      <w:proofErr w:type="spellStart"/>
      <w:r>
        <w:t>δεφεροξαμίνη</w:t>
      </w:r>
      <w:proofErr w:type="spellEnd"/>
      <w:r>
        <w:t xml:space="preserve"> (35 έως ≥50 </w:t>
      </w:r>
      <w:proofErr w:type="spellStart"/>
      <w:r>
        <w:t>mg</w:t>
      </w:r>
      <w:proofErr w:type="spellEnd"/>
      <w:r>
        <w:t>/</w:t>
      </w:r>
      <w:proofErr w:type="spellStart"/>
      <w:r>
        <w:t>kg</w:t>
      </w:r>
      <w:proofErr w:type="spellEnd"/>
      <w:r>
        <w:t>), ικανοποιήθηκαν τα κριτήρια μη κατωτερότητας. Ωστόσο, σε ασθενείς με συγκέντρωση σιδήρου ήπατος &lt;7 </w:t>
      </w:r>
      <w:proofErr w:type="spellStart"/>
      <w:r>
        <w:t>mg</w:t>
      </w:r>
      <w:proofErr w:type="spellEnd"/>
      <w:r>
        <w:t> </w:t>
      </w:r>
      <w:proofErr w:type="spellStart"/>
      <w:r>
        <w:t>Fe</w:t>
      </w:r>
      <w:proofErr w:type="spellEnd"/>
      <w:r>
        <w:t xml:space="preserve">/g </w:t>
      </w:r>
      <w:proofErr w:type="spellStart"/>
      <w:r>
        <w:t>dw</w:t>
      </w:r>
      <w:proofErr w:type="spellEnd"/>
      <w:r>
        <w:t xml:space="preserve"> που λάμβαναν διασπειρόμενα δισκία </w:t>
      </w:r>
      <w:proofErr w:type="spellStart"/>
      <w:r>
        <w:t>deferasirox</w:t>
      </w:r>
      <w:proofErr w:type="spellEnd"/>
      <w:r>
        <w:t xml:space="preserve"> (5 και 10 </w:t>
      </w:r>
      <w:proofErr w:type="spellStart"/>
      <w:r>
        <w:t>mg</w:t>
      </w:r>
      <w:proofErr w:type="spellEnd"/>
      <w:r>
        <w:t>/</w:t>
      </w:r>
      <w:proofErr w:type="spellStart"/>
      <w:r>
        <w:t>kg</w:t>
      </w:r>
      <w:proofErr w:type="spellEnd"/>
      <w:r>
        <w:t xml:space="preserve">) ή </w:t>
      </w:r>
      <w:proofErr w:type="spellStart"/>
      <w:r>
        <w:t>δεφεροξαμίνη</w:t>
      </w:r>
      <w:proofErr w:type="spellEnd"/>
      <w:r>
        <w:t xml:space="preserve"> (20 έως 35 </w:t>
      </w:r>
      <w:proofErr w:type="spellStart"/>
      <w:r>
        <w:t>mg</w:t>
      </w:r>
      <w:proofErr w:type="spellEnd"/>
      <w:r>
        <w:t>/</w:t>
      </w:r>
      <w:proofErr w:type="spellStart"/>
      <w:r>
        <w:t>kg</w:t>
      </w:r>
      <w:proofErr w:type="spellEnd"/>
      <w:r>
        <w:t xml:space="preserve">), η μη κατωτερότητα δεν αποδείχτηκε εξαιτίας της μη ισόποσης δόσης των δύο </w:t>
      </w:r>
      <w:proofErr w:type="spellStart"/>
      <w:r>
        <w:t>χηλικών</w:t>
      </w:r>
      <w:proofErr w:type="spellEnd"/>
      <w:r>
        <w:t xml:space="preserve"> παραγόντων. Αυτό συνέβη γιατί επετράπη στους ασθενείς που έλαβαν </w:t>
      </w:r>
      <w:proofErr w:type="spellStart"/>
      <w:r>
        <w:t>δεφεροξαμίνη</w:t>
      </w:r>
      <w:proofErr w:type="spellEnd"/>
      <w:r>
        <w:t xml:space="preserve"> να παραμείνουν στη δόση προ της έναρξης της μελέτης ακόμα και αν ήταν υψηλότερη από την οριζόμενη στο πρωτόκολλο δόση. Σε αυτή την κύρια μελέτη συμμετείχαν πενήντα έξι ασθενείς ηλικίας κάτω των 6 ετών, εκ των οποίων οι 28 έλαβαν διασπειρόμενα δισκία </w:t>
      </w:r>
      <w:proofErr w:type="spellStart"/>
      <w:r>
        <w:t>deferasirox</w:t>
      </w:r>
      <w:proofErr w:type="spellEnd"/>
      <w:r>
        <w:t>.</w:t>
      </w:r>
    </w:p>
    <w:p w14:paraId="1B2D8F65" w14:textId="77777777" w:rsidR="00C11FE3" w:rsidRPr="00A735F7" w:rsidRDefault="00C11FE3" w:rsidP="00C568D9"/>
    <w:p w14:paraId="3DE2D9F4" w14:textId="77777777" w:rsidR="00C11FE3" w:rsidRPr="00A735F7" w:rsidRDefault="00C11FE3" w:rsidP="00C568D9">
      <w:r>
        <w:t xml:space="preserve">Από </w:t>
      </w:r>
      <w:proofErr w:type="spellStart"/>
      <w:r>
        <w:t>προκλινικές</w:t>
      </w:r>
      <w:proofErr w:type="spellEnd"/>
      <w:r>
        <w:t xml:space="preserve"> και κλινικές μελέτες φάνηκε ότι το </w:t>
      </w:r>
      <w:proofErr w:type="spellStart"/>
      <w:r>
        <w:t>deferasirox</w:t>
      </w:r>
      <w:proofErr w:type="spellEnd"/>
      <w:r>
        <w:t xml:space="preserve"> διασπειρόμενα δισκία θα μπορούσε να είναι το ίδιο δραστικό με τη </w:t>
      </w:r>
      <w:proofErr w:type="spellStart"/>
      <w:r>
        <w:t>δεφεροξαμίνη</w:t>
      </w:r>
      <w:proofErr w:type="spellEnd"/>
      <w:r>
        <w:t xml:space="preserve"> χρησιμοποιούμενο σε αναλογία δόσης 2:1 (δηλαδή, μια δόση του </w:t>
      </w:r>
      <w:proofErr w:type="spellStart"/>
      <w:r>
        <w:t>deferasirox</w:t>
      </w:r>
      <w:proofErr w:type="spellEnd"/>
      <w:r>
        <w:t xml:space="preserve"> διασπειρόμενα δισκία που αντιστοιχεί αριθμητικά στη μισή δόση </w:t>
      </w:r>
      <w:proofErr w:type="spellStart"/>
      <w:r>
        <w:t>δεφεροξαμίνης</w:t>
      </w:r>
      <w:proofErr w:type="spellEnd"/>
      <w:r>
        <w:t xml:space="preserve">). Για τα επικαλυμμένα με λεπτό </w:t>
      </w:r>
      <w:proofErr w:type="spellStart"/>
      <w:r>
        <w:t>υμένιο</w:t>
      </w:r>
      <w:proofErr w:type="spellEnd"/>
      <w:r>
        <w:t xml:space="preserve"> δισκία </w:t>
      </w:r>
      <w:proofErr w:type="spellStart"/>
      <w:r>
        <w:t>deferasirox</w:t>
      </w:r>
      <w:proofErr w:type="spellEnd"/>
      <w:r>
        <w:t xml:space="preserve">, μια αναλογία δόσης 3:1 μπορεί να λαμβάνεται υπόψη (δηλ. μια δόση </w:t>
      </w:r>
      <w:proofErr w:type="spellStart"/>
      <w:r>
        <w:t>deferasirox</w:t>
      </w:r>
      <w:proofErr w:type="spellEnd"/>
      <w:r>
        <w:t xml:space="preserve"> επικαλυμμένα με λεπτό </w:t>
      </w:r>
      <w:proofErr w:type="spellStart"/>
      <w:r>
        <w:t>υμένιο</w:t>
      </w:r>
      <w:proofErr w:type="spellEnd"/>
      <w:r>
        <w:t xml:space="preserve"> δισκία η οποία αριθμητικά είναι το ένα τρίτο της δόσης της </w:t>
      </w:r>
      <w:proofErr w:type="spellStart"/>
      <w:r>
        <w:t>deferioxamine</w:t>
      </w:r>
      <w:proofErr w:type="spellEnd"/>
      <w:r>
        <w:t xml:space="preserve">). Ωστόσο, αυτή η </w:t>
      </w:r>
      <w:proofErr w:type="spellStart"/>
      <w:r>
        <w:t>δοσολογική</w:t>
      </w:r>
      <w:proofErr w:type="spellEnd"/>
      <w:r>
        <w:t xml:space="preserve"> σύσταση δεν αξιολογήθηκε προοπτικά στις κλινικές μελέτες.</w:t>
      </w:r>
    </w:p>
    <w:p w14:paraId="42D02B53" w14:textId="77777777" w:rsidR="00C11FE3" w:rsidRPr="00A735F7" w:rsidRDefault="00C11FE3" w:rsidP="00C568D9"/>
    <w:p w14:paraId="471AE625" w14:textId="77777777" w:rsidR="00C11FE3" w:rsidRPr="00A735F7" w:rsidRDefault="00C11FE3" w:rsidP="00C568D9">
      <w:r>
        <w:t>Επιπλέον, σε ασθενείς με συγκέντρωση σιδήρου ήπατος ≥7 </w:t>
      </w:r>
      <w:proofErr w:type="spellStart"/>
      <w:r>
        <w:t>mg</w:t>
      </w:r>
      <w:proofErr w:type="spellEnd"/>
      <w:r>
        <w:t> </w:t>
      </w:r>
      <w:proofErr w:type="spellStart"/>
      <w:r>
        <w:t>Fe</w:t>
      </w:r>
      <w:proofErr w:type="spellEnd"/>
      <w:r>
        <w:t xml:space="preserve">/g </w:t>
      </w:r>
      <w:proofErr w:type="spellStart"/>
      <w:r>
        <w:t>dw</w:t>
      </w:r>
      <w:proofErr w:type="spellEnd"/>
      <w:r>
        <w:t xml:space="preserve"> και διάφορες σπάνιες αναιμίες ή δρεπανοκυτταρική νόσο, το </w:t>
      </w:r>
      <w:proofErr w:type="spellStart"/>
      <w:r>
        <w:t>deferasirox</w:t>
      </w:r>
      <w:proofErr w:type="spellEnd"/>
      <w:r>
        <w:t xml:space="preserve"> διασπειρόμενα δισκία σε δόσεις έως 20 και 30 </w:t>
      </w:r>
      <w:proofErr w:type="spellStart"/>
      <w:r>
        <w:t>mg</w:t>
      </w:r>
      <w:proofErr w:type="spellEnd"/>
      <w:r>
        <w:t>/</w:t>
      </w:r>
      <w:proofErr w:type="spellStart"/>
      <w:r>
        <w:t>kg</w:t>
      </w:r>
      <w:proofErr w:type="spellEnd"/>
      <w:r>
        <w:t xml:space="preserve"> οδήγησε σε </w:t>
      </w:r>
      <w:r>
        <w:lastRenderedPageBreak/>
        <w:t xml:space="preserve">μείωση της συγκέντρωσης του σιδήρου στο ήπαρ και της </w:t>
      </w:r>
      <w:proofErr w:type="spellStart"/>
      <w:r>
        <w:t>φερριτίνης</w:t>
      </w:r>
      <w:proofErr w:type="spellEnd"/>
      <w:r>
        <w:t xml:space="preserve"> ορού, που ήταν συγκρίσιμη με αυτή που πέτυχαν οι ασθενείς με β</w:t>
      </w:r>
      <w:r w:rsidR="001A5FEF">
        <w:t>-</w:t>
      </w:r>
      <w:r>
        <w:t>μεσογειακή αναιμία.</w:t>
      </w:r>
    </w:p>
    <w:p w14:paraId="6DFBEEDB" w14:textId="77777777" w:rsidR="00C11FE3" w:rsidRDefault="00C11FE3" w:rsidP="00C568D9"/>
    <w:p w14:paraId="75074A75" w14:textId="77777777" w:rsidR="00C53905" w:rsidRPr="00B11A1B" w:rsidRDefault="00C53905" w:rsidP="00C53905">
      <w:pPr>
        <w:pStyle w:val="Text"/>
        <w:widowControl w:val="0"/>
        <w:spacing w:before="0"/>
        <w:jc w:val="left"/>
        <w:rPr>
          <w:sz w:val="22"/>
          <w:szCs w:val="22"/>
          <w:lang w:val="el-GR"/>
        </w:rPr>
      </w:pPr>
      <w:r w:rsidRPr="00B11A1B">
        <w:rPr>
          <w:sz w:val="22"/>
          <w:szCs w:val="22"/>
          <w:lang w:val="el-GR"/>
        </w:rPr>
        <w:t>Μια ελεγχόμενη με εικονικό φάρμακο τυχαιοποιημένη μελέτη διεξήχθη σε 225</w:t>
      </w:r>
      <w:r w:rsidRPr="00B11A1B">
        <w:rPr>
          <w:sz w:val="22"/>
          <w:szCs w:val="22"/>
        </w:rPr>
        <w:t> </w:t>
      </w:r>
      <w:r w:rsidRPr="00B11A1B">
        <w:rPr>
          <w:sz w:val="22"/>
          <w:szCs w:val="22"/>
          <w:lang w:val="el-GR"/>
        </w:rPr>
        <w:t xml:space="preserve">ασθενείς με </w:t>
      </w:r>
      <w:r w:rsidRPr="00B11A1B">
        <w:rPr>
          <w:iCs/>
          <w:color w:val="000000"/>
          <w:sz w:val="22"/>
          <w:szCs w:val="22"/>
        </w:rPr>
        <w:t>MDS</w:t>
      </w:r>
      <w:r w:rsidRPr="00B11A1B">
        <w:rPr>
          <w:iCs/>
          <w:color w:val="000000"/>
          <w:sz w:val="22"/>
          <w:szCs w:val="22"/>
          <w:lang w:val="el-GR"/>
        </w:rPr>
        <w:t xml:space="preserve"> </w:t>
      </w:r>
      <w:r w:rsidRPr="00B11A1B">
        <w:rPr>
          <w:sz w:val="22"/>
          <w:szCs w:val="22"/>
          <w:lang w:val="el-GR"/>
        </w:rPr>
        <w:t>(Χαμηλός/Ενδο</w:t>
      </w:r>
      <w:r w:rsidRPr="00B11A1B">
        <w:rPr>
          <w:sz w:val="22"/>
          <w:szCs w:val="22"/>
          <w:lang w:val="el-GR"/>
        </w:rPr>
        <w:noBreakHyphen/>
        <w:t xml:space="preserve">1 κίνδυνος) και υπερφόρτωση σιδήρου λόγω μεταγγίσεων. Τα αποτελέσματα αυτής της μελέτης υποδεικνύουν ότι υπάρχει θετική επίδραση του </w:t>
      </w:r>
      <w:proofErr w:type="spellStart"/>
      <w:r w:rsidRPr="00B11A1B">
        <w:rPr>
          <w:sz w:val="22"/>
          <w:szCs w:val="22"/>
          <w:lang w:val="el-GR"/>
        </w:rPr>
        <w:t>deferasirox</w:t>
      </w:r>
      <w:proofErr w:type="spellEnd"/>
      <w:r w:rsidRPr="00B11A1B">
        <w:rPr>
          <w:sz w:val="22"/>
          <w:szCs w:val="22"/>
          <w:lang w:val="el-GR"/>
        </w:rPr>
        <w:t xml:space="preserve"> στην επιβίωση χωρίς συμπτώματα (EFS, ένα σύνθετο τελικό σημείο που περιλαμβάνει μη θανατηφόρα καρδιακά ή ηπατικά συμβάντα) και τα επίπεδα </w:t>
      </w:r>
      <w:proofErr w:type="spellStart"/>
      <w:r w:rsidRPr="00B11A1B">
        <w:rPr>
          <w:sz w:val="22"/>
          <w:szCs w:val="22"/>
          <w:lang w:val="el-GR"/>
        </w:rPr>
        <w:t>φερριτίνης</w:t>
      </w:r>
      <w:proofErr w:type="spellEnd"/>
      <w:r w:rsidRPr="00B11A1B">
        <w:rPr>
          <w:sz w:val="22"/>
          <w:szCs w:val="22"/>
          <w:lang w:val="el-GR"/>
        </w:rPr>
        <w:t xml:space="preserve"> ορού. Το προφίλ ασφάλειας ήταν σύμφωνο με προηγούμενες μελέτες σε ενήλικες ασθενείς με MDS.</w:t>
      </w:r>
    </w:p>
    <w:p w14:paraId="33C050EF" w14:textId="77777777" w:rsidR="00C53905" w:rsidRPr="00A735F7" w:rsidRDefault="00C53905" w:rsidP="00C568D9"/>
    <w:p w14:paraId="73ED9FFC" w14:textId="77777777" w:rsidR="00C11FE3" w:rsidRPr="00A735F7" w:rsidRDefault="00C11FE3" w:rsidP="00C568D9">
      <w:r>
        <w:t>Σε μια μελέτη παρατήρησης διάρκειας 5</w:t>
      </w:r>
      <w:r w:rsidR="00826FF7">
        <w:rPr>
          <w:lang w:val="en-US"/>
        </w:rPr>
        <w:t> </w:t>
      </w:r>
      <w:r>
        <w:t xml:space="preserve">ετών στην οποία 267 παιδιά ηλικίας 2 έως &lt;6 ετών (κατά την ένταξη) με </w:t>
      </w:r>
      <w:proofErr w:type="spellStart"/>
      <w:r>
        <w:t>αιμοσιδήρωση</w:t>
      </w:r>
      <w:proofErr w:type="spellEnd"/>
      <w:r>
        <w:t xml:space="preserve"> οφειλόμενη σε μεταγγίσεις έλαβαν </w:t>
      </w:r>
      <w:proofErr w:type="spellStart"/>
      <w:r>
        <w:t>deferasirox</w:t>
      </w:r>
      <w:proofErr w:type="spellEnd"/>
      <w:r>
        <w:t xml:space="preserve">, δεν υπήρχαν κλινικά σημαντικές διαφορές στο προφίλ ασφάλειας και ανεκτικότητας του </w:t>
      </w:r>
      <w:proofErr w:type="spellStart"/>
      <w:r>
        <w:t>Deferasirox</w:t>
      </w:r>
      <w:proofErr w:type="spellEnd"/>
      <w:r>
        <w:t xml:space="preserve"> σε παιδιατρικούς ασθενείς ηλικίας 2 έως &lt;6 ετών σε σχέση με το σύνολο των ενηλίκων ασθενών και παιδιατρικών ασθενών μεγαλύτερης ηλικίας, συμπεριλαμβανομένης αύξησης της </w:t>
      </w:r>
      <w:proofErr w:type="spellStart"/>
      <w:r>
        <w:t>κρεατινίνης</w:t>
      </w:r>
      <w:proofErr w:type="spellEnd"/>
      <w:r>
        <w:t xml:space="preserve"> ορού &gt;33% και άνω του ανώτατου φυσιολογικού ορίου σε ≥2 διαδοχικές περιπτώσεις (3,1%) και αύξηση της </w:t>
      </w:r>
      <w:proofErr w:type="spellStart"/>
      <w:r>
        <w:t>αλανινικής</w:t>
      </w:r>
      <w:proofErr w:type="spellEnd"/>
      <w:r>
        <w:t xml:space="preserve"> </w:t>
      </w:r>
      <w:proofErr w:type="spellStart"/>
      <w:r>
        <w:t>αμινοτρανσφεράσης</w:t>
      </w:r>
      <w:proofErr w:type="spellEnd"/>
      <w:r>
        <w:t xml:space="preserve"> (ALT) μεγαλύτερη από 5 φορές το ανώτατο φυσιολογικό όριο (4,3%). Μεμονωμένα περιστατικά αύξησης ALT και </w:t>
      </w:r>
      <w:proofErr w:type="spellStart"/>
      <w:r>
        <w:t>ασπαρτικής</w:t>
      </w:r>
      <w:proofErr w:type="spellEnd"/>
      <w:r>
        <w:t xml:space="preserve"> </w:t>
      </w:r>
      <w:proofErr w:type="spellStart"/>
      <w:r>
        <w:t>αμινοτρανσφεράσης</w:t>
      </w:r>
      <w:proofErr w:type="spellEnd"/>
      <w:r>
        <w:t xml:space="preserve"> αναφέρθηκαν στο 20,0% και 8,3%, αντίστοιχα, στους 145 ασθενείς οι οποίοι ολοκλήρωσαν τη μελέτη.</w:t>
      </w:r>
    </w:p>
    <w:p w14:paraId="7E1F8B77" w14:textId="77777777" w:rsidR="00C11FE3" w:rsidRPr="00A735F7" w:rsidRDefault="00C11FE3" w:rsidP="00C568D9"/>
    <w:p w14:paraId="1B365D6D" w14:textId="5321DE85" w:rsidR="00C11FE3" w:rsidRDefault="00C11FE3" w:rsidP="00C568D9">
      <w:r>
        <w:t xml:space="preserve">Σε μια μελέτη για την αξιολόγηση της ασφάλειας των επικαλυμμένων με λεπτό </w:t>
      </w:r>
      <w:proofErr w:type="spellStart"/>
      <w:r>
        <w:t>υμένιο</w:t>
      </w:r>
      <w:proofErr w:type="spellEnd"/>
      <w:r>
        <w:t xml:space="preserve"> και διασπειρόμενων δισκίων </w:t>
      </w:r>
      <w:proofErr w:type="spellStart"/>
      <w:r>
        <w:t>deferasirox</w:t>
      </w:r>
      <w:proofErr w:type="spellEnd"/>
      <w:r>
        <w:t xml:space="preserve">, 173 ενήλικες και παιδιατρικοί ασθενείς με εξαρτώμενη από μετάγγιση θαλασσαιμία ή </w:t>
      </w:r>
      <w:proofErr w:type="spellStart"/>
      <w:r>
        <w:t>μυελοδυσπλαστικό</w:t>
      </w:r>
      <w:proofErr w:type="spellEnd"/>
      <w:r>
        <w:t xml:space="preserve"> σύνδρομο έλαβαν θεραπεία για 24 εβδομάδες. Παρατηρήθηκε ένα συγκρίσιμο προφίλ ασφαλείας για επικαλυμμένα με λεπτό </w:t>
      </w:r>
      <w:proofErr w:type="spellStart"/>
      <w:r>
        <w:t>υμένιο</w:t>
      </w:r>
      <w:proofErr w:type="spellEnd"/>
      <w:r>
        <w:t xml:space="preserve"> και διασπειρόμενα δισκία.</w:t>
      </w:r>
    </w:p>
    <w:p w14:paraId="55626DDB" w14:textId="3C1D46B9" w:rsidR="009E6F09" w:rsidRDefault="009E6F09" w:rsidP="00C568D9"/>
    <w:p w14:paraId="4A2EEAB8" w14:textId="7EC1DCC2" w:rsidR="009E6F09" w:rsidRPr="00A735F7" w:rsidRDefault="009E6F09" w:rsidP="00C568D9">
      <w:r w:rsidRPr="009E6F09">
        <w:t xml:space="preserve">Μία ανοιχτής επισήμανσης τυχαιοποιημένη 1:1 μελέτη πραγματοποιήθηκε σε 224 παιδιατρικούς ασθενείς ηλικίας 2 έως &lt;18 ετών με αναιμία εξαρτώμενη από τη μετάγγιση και υπερφόρτωση σιδήρου για να αξιολογηθεί η συμμόρφωση στη θεραπεία, η αποτελεσματικότητα και η ασφάλεια της μορφής κοκκίων </w:t>
      </w:r>
      <w:proofErr w:type="spellStart"/>
      <w:r w:rsidRPr="009E6F09">
        <w:t>deferasirox</w:t>
      </w:r>
      <w:proofErr w:type="spellEnd"/>
      <w:r w:rsidRPr="009E6F09">
        <w:t xml:space="preserve"> σε σύγκριση με τη μορφή διασπειρόμενου δισκίου. Η πλειοψηφία των ασθενών στη μελέτη (142, 63,4%) είχαν μείζονα μεσογειακή αναιμία, 108 (48,2%) ασθενείς </w:t>
      </w:r>
      <w:proofErr w:type="spellStart"/>
      <w:r w:rsidRPr="009E6F09">
        <w:t>πρωτοθεραπευόμενοι</w:t>
      </w:r>
      <w:proofErr w:type="spellEnd"/>
      <w:r w:rsidRPr="009E6F09">
        <w:t xml:space="preserve"> στη θεραπεία </w:t>
      </w:r>
      <w:proofErr w:type="spellStart"/>
      <w:r w:rsidRPr="009E6F09">
        <w:t>αποσιδήρωσης</w:t>
      </w:r>
      <w:proofErr w:type="spellEnd"/>
      <w:r w:rsidRPr="009E6F09">
        <w:t xml:space="preserve"> (ICT) (διάμεση ηλικία 2 έτη, 92,6% ηλικίας 2 έως &lt;10 ετών) και 116 (51,8%) είχαν υποβληθεί σε προηγούμενη θεραπεία με ICT (διάμεση ηλικία 7,5 έτη, 71,6% ηλικίας 2 έως &lt;10 ετών), εκ των οποίων το 68,1% είχε λάβει προηγουμένως </w:t>
      </w:r>
      <w:proofErr w:type="spellStart"/>
      <w:r w:rsidRPr="009E6F09">
        <w:t>deferasirox</w:t>
      </w:r>
      <w:proofErr w:type="spellEnd"/>
      <w:r w:rsidRPr="009E6F09">
        <w:t xml:space="preserve">). Στην αρχική ανάλυση που πραγματοποιήθηκε σε ασθενείς που δεν είχαν λάβει ICT μετά από 24 εβδομάδες θεραπείας, το ποσοστό συμμόρφωσης ήταν 84,26% και 86,84% στο σκέλος των διασπειρόμενων δισκίων </w:t>
      </w:r>
      <w:proofErr w:type="spellStart"/>
      <w:r w:rsidRPr="009E6F09">
        <w:t>deferasirox</w:t>
      </w:r>
      <w:proofErr w:type="spellEnd"/>
      <w:r w:rsidRPr="009E6F09">
        <w:t xml:space="preserve"> και στο σκέλος των κοκκίων </w:t>
      </w:r>
      <w:proofErr w:type="spellStart"/>
      <w:r w:rsidRPr="009E6F09">
        <w:t>deferasirox</w:t>
      </w:r>
      <w:proofErr w:type="spellEnd"/>
      <w:r w:rsidRPr="009E6F09">
        <w:t xml:space="preserve">, αντίστοιχα, χωρίς στατιστικά σημαντική διαφορά. Ομοίως, δεν υπήρχε στατιστικά σημαντική διαφορά στις διάμεσες αλλαγές από την αρχική τιμή στις τιμές </w:t>
      </w:r>
      <w:proofErr w:type="spellStart"/>
      <w:r w:rsidRPr="009E6F09">
        <w:t>φερριτίνης</w:t>
      </w:r>
      <w:proofErr w:type="spellEnd"/>
      <w:r w:rsidRPr="009E6F09">
        <w:t xml:space="preserve"> ορού (SF) μεταξύ των δύο σκελών θεραπείας ( </w:t>
      </w:r>
      <w:r w:rsidRPr="00BB1757">
        <w:t>-</w:t>
      </w:r>
      <w:r w:rsidRPr="009E6F09">
        <w:t xml:space="preserve">171,52 </w:t>
      </w:r>
      <w:proofErr w:type="spellStart"/>
      <w:r w:rsidRPr="009E6F09">
        <w:t>μg</w:t>
      </w:r>
      <w:proofErr w:type="spellEnd"/>
      <w:r w:rsidRPr="009E6F09">
        <w:t xml:space="preserve">/l [95% CI:  </w:t>
      </w:r>
      <w:r w:rsidRPr="00BB1757">
        <w:t>-</w:t>
      </w:r>
      <w:r w:rsidRPr="009E6F09">
        <w:t xml:space="preserve">517,40, 174,36] για τα διασπειρόμενα δισκία [DT] και 4,84 </w:t>
      </w:r>
      <w:proofErr w:type="spellStart"/>
      <w:r w:rsidRPr="009E6F09">
        <w:t>μg</w:t>
      </w:r>
      <w:proofErr w:type="spellEnd"/>
      <w:r w:rsidRPr="009E6F09">
        <w:t xml:space="preserve">/l [95% CI:  333,58, 343,27] για τη μορφή κοκκίων, διαφορά μεταξύ των διάμεσων [κοκκία – DT] 176,36 </w:t>
      </w:r>
      <w:proofErr w:type="spellStart"/>
      <w:r w:rsidRPr="009E6F09">
        <w:t>μg</w:t>
      </w:r>
      <w:proofErr w:type="spellEnd"/>
      <w:r w:rsidRPr="009E6F09">
        <w:t xml:space="preserve">/l [95% CI:  </w:t>
      </w:r>
      <w:r w:rsidRPr="00BB1757">
        <w:t>-</w:t>
      </w:r>
      <w:r w:rsidRPr="009E6F09">
        <w:t xml:space="preserve">129,00, 481,72], αμφίπλευρη τιμή p = 0,25). Η μελέτη κατέληξε στο συμπέρασμα ότι η συμμόρφωση και η αποτελεσματικότητα της θεραπείας δεν διέφεραν μεταξύ των κοκκίων </w:t>
      </w:r>
      <w:proofErr w:type="spellStart"/>
      <w:r w:rsidRPr="009E6F09">
        <w:t>deferasirox</w:t>
      </w:r>
      <w:proofErr w:type="spellEnd"/>
      <w:r w:rsidRPr="009E6F09">
        <w:t xml:space="preserve"> και των διασπειρόμενων δισκίων </w:t>
      </w:r>
      <w:proofErr w:type="spellStart"/>
      <w:r w:rsidRPr="009E6F09">
        <w:t>deferasirox</w:t>
      </w:r>
      <w:proofErr w:type="spellEnd"/>
      <w:r w:rsidRPr="009E6F09">
        <w:t xml:space="preserve"> σε διαφορετικά χρονικά σημεία (24 και 48 εβδομάδες). Το προφίλ ασφάλειας ήταν συνολικά συγκρίσιμο μεταξύ της μορφής κοκκίων και της μορφής διασπειρόμενων δισκίων.</w:t>
      </w:r>
    </w:p>
    <w:p w14:paraId="0FAAE88E" w14:textId="77777777" w:rsidR="00C11FE3" w:rsidRPr="00A735F7" w:rsidRDefault="00C11FE3" w:rsidP="00C568D9"/>
    <w:p w14:paraId="2AA84DC7" w14:textId="4BCF8509" w:rsidR="00C11FE3" w:rsidRPr="00A735F7" w:rsidRDefault="00C11FE3" w:rsidP="00C568D9">
      <w:r>
        <w:t xml:space="preserve">Σε ασθενείς με μη εξαρτώμενα από μετάγγιση σύνδρομα μεσογειακής αναιμίας και υπερφόρτωση σιδήρου η θεραπεία με διασπειρόμενα δισκία </w:t>
      </w:r>
      <w:proofErr w:type="spellStart"/>
      <w:r>
        <w:t>deferasirox</w:t>
      </w:r>
      <w:proofErr w:type="spellEnd"/>
      <w:r>
        <w:t xml:space="preserve"> αξιολογήθηκε σε μια τυχαιοποιημένη, διπλά τυφλή, ελεγχόμενη με εικονικό φάρμακο μελέτη διάρκειας 1</w:t>
      </w:r>
      <w:r w:rsidR="00826FF7">
        <w:rPr>
          <w:lang w:val="en-US"/>
        </w:rPr>
        <w:t> </w:t>
      </w:r>
      <w:r>
        <w:t xml:space="preserve">έτους. Η μελέτη συνέκρινε την αποτελεσματικότητα δύο διαφορετικών θεραπευτικών σχημάτων διασπειρόμενων δισκίων </w:t>
      </w:r>
      <w:proofErr w:type="spellStart"/>
      <w:r>
        <w:t>deferasirox</w:t>
      </w:r>
      <w:proofErr w:type="spellEnd"/>
      <w:r>
        <w:t xml:space="preserve"> (δόση έναρξης 5 και 10 </w:t>
      </w:r>
      <w:proofErr w:type="spellStart"/>
      <w:r>
        <w:t>mg</w:t>
      </w:r>
      <w:proofErr w:type="spellEnd"/>
      <w:r>
        <w:t>/</w:t>
      </w:r>
      <w:proofErr w:type="spellStart"/>
      <w:r>
        <w:t>kg</w:t>
      </w:r>
      <w:proofErr w:type="spellEnd"/>
      <w:r>
        <w:t xml:space="preserve">/ημέρα, 55 ασθενείς σε κάθε κλάδο) και πανομοιότυπο εικονικό φάρμακο (56 ασθενείς). Στη μελέτη </w:t>
      </w:r>
      <w:r w:rsidR="00AA3647">
        <w:t xml:space="preserve">εντάχθηκαν </w:t>
      </w:r>
      <w:r>
        <w:t xml:space="preserve">145 ενήλικες και 21 παιδιατρικοί ασθενείς. Η κύρια παράμετρος για την αποτελεσματικότητα ήταν η αλλαγή στη συγκέντρωση σιδήρου στο ήπαρ (LIC) από τα αρχικά επίπεδα μετά από θεραπεία 12 μηνών. Μια από τις δευτερεύουσες παραμέτρους για την αποτελεσματικότητα ήταν η μεταβολή στη </w:t>
      </w:r>
      <w:proofErr w:type="spellStart"/>
      <w:r>
        <w:t>φερριτίνη</w:t>
      </w:r>
      <w:proofErr w:type="spellEnd"/>
      <w:r>
        <w:t xml:space="preserve"> ορού μεταξύ των αρχικών επιπέδων και του </w:t>
      </w:r>
      <w:r>
        <w:lastRenderedPageBreak/>
        <w:t>τέταρτου τριμήνου. Με δόση έναρξης 10 </w:t>
      </w:r>
      <w:proofErr w:type="spellStart"/>
      <w:r>
        <w:t>mg</w:t>
      </w:r>
      <w:proofErr w:type="spellEnd"/>
      <w:r>
        <w:t>/</w:t>
      </w:r>
      <w:proofErr w:type="spellStart"/>
      <w:r>
        <w:t>kg</w:t>
      </w:r>
      <w:proofErr w:type="spellEnd"/>
      <w:r>
        <w:t xml:space="preserve">/ημέρα, τα διασπειρόμενα δισκία </w:t>
      </w:r>
      <w:proofErr w:type="spellStart"/>
      <w:r>
        <w:t>deferasirox</w:t>
      </w:r>
      <w:proofErr w:type="spellEnd"/>
      <w:r>
        <w:t xml:space="preserve"> οδήγησαν σε μειώσεις σε δείκτες του συνολικού σιδήρου του σώματος. Κατά μέσο όρο ο σίδηρος του ήπατος μειώθηκε κατά 3,80 </w:t>
      </w:r>
      <w:proofErr w:type="spellStart"/>
      <w:r>
        <w:t>mg</w:t>
      </w:r>
      <w:proofErr w:type="spellEnd"/>
      <w:r>
        <w:t> </w:t>
      </w:r>
      <w:proofErr w:type="spellStart"/>
      <w:r>
        <w:t>Fe</w:t>
      </w:r>
      <w:proofErr w:type="spellEnd"/>
      <w:r>
        <w:t xml:space="preserve">/g </w:t>
      </w:r>
      <w:proofErr w:type="spellStart"/>
      <w:r>
        <w:t>dw</w:t>
      </w:r>
      <w:proofErr w:type="spellEnd"/>
      <w:r>
        <w:t xml:space="preserve"> σε ασθενείς που έλαβαν θεραπεία με διασπειρόμενα δισκία </w:t>
      </w:r>
      <w:proofErr w:type="spellStart"/>
      <w:r>
        <w:t>deferasirox</w:t>
      </w:r>
      <w:proofErr w:type="spellEnd"/>
      <w:r>
        <w:t xml:space="preserve"> (με δόση έναρξης 10 </w:t>
      </w:r>
      <w:proofErr w:type="spellStart"/>
      <w:r>
        <w:t>mg</w:t>
      </w:r>
      <w:proofErr w:type="spellEnd"/>
      <w:r>
        <w:t>/</w:t>
      </w:r>
      <w:proofErr w:type="spellStart"/>
      <w:r>
        <w:t>kg</w:t>
      </w:r>
      <w:proofErr w:type="spellEnd"/>
      <w:r>
        <w:t>/ημέρα) και αυξήθηκε κατά 0,38 </w:t>
      </w:r>
      <w:proofErr w:type="spellStart"/>
      <w:r>
        <w:t>mg</w:t>
      </w:r>
      <w:proofErr w:type="spellEnd"/>
      <w:r>
        <w:t> </w:t>
      </w:r>
      <w:proofErr w:type="spellStart"/>
      <w:r>
        <w:t>Fe</w:t>
      </w:r>
      <w:proofErr w:type="spellEnd"/>
      <w:r>
        <w:t xml:space="preserve">/g </w:t>
      </w:r>
      <w:proofErr w:type="spellStart"/>
      <w:r>
        <w:t>dw</w:t>
      </w:r>
      <w:proofErr w:type="spellEnd"/>
      <w:r>
        <w:t xml:space="preserve"> σε ασθενείς που έλαβαν θεραπεία με εικονικό φάρμακο (p&lt;0,001). Κατά μέσο όρο η </w:t>
      </w:r>
      <w:proofErr w:type="spellStart"/>
      <w:r>
        <w:t>φερριτίνη</w:t>
      </w:r>
      <w:proofErr w:type="spellEnd"/>
      <w:r>
        <w:t xml:space="preserve"> του ορού μειώθηκε κατά 222,0 </w:t>
      </w:r>
      <w:proofErr w:type="spellStart"/>
      <w:r>
        <w:t>μg</w:t>
      </w:r>
      <w:proofErr w:type="spellEnd"/>
      <w:r>
        <w:t xml:space="preserve">/l σε ασθενείς που έλαβαν θεραπεία με διασπειρόμενα δισκία </w:t>
      </w:r>
      <w:proofErr w:type="spellStart"/>
      <w:r>
        <w:t>deferasirox</w:t>
      </w:r>
      <w:proofErr w:type="spellEnd"/>
      <w:r>
        <w:t xml:space="preserve"> (με δόση έναρξης 10 </w:t>
      </w:r>
      <w:proofErr w:type="spellStart"/>
      <w:r>
        <w:t>mg</w:t>
      </w:r>
      <w:proofErr w:type="spellEnd"/>
      <w:r>
        <w:t>/</w:t>
      </w:r>
      <w:proofErr w:type="spellStart"/>
      <w:r>
        <w:t>kg</w:t>
      </w:r>
      <w:proofErr w:type="spellEnd"/>
      <w:r>
        <w:t>/ημέρα) και αυξήθηκε κατά 115 </w:t>
      </w:r>
      <w:proofErr w:type="spellStart"/>
      <w:r>
        <w:t>μg</w:t>
      </w:r>
      <w:proofErr w:type="spellEnd"/>
      <w:r>
        <w:t>/l σε ασθενείς που έλαβαν θεραπεία με εικονικό φάρμακο (p&lt;0,001).</w:t>
      </w:r>
    </w:p>
    <w:p w14:paraId="15BC9BFE" w14:textId="77777777" w:rsidR="00C11FE3" w:rsidRPr="00A735F7" w:rsidRDefault="00C11FE3" w:rsidP="00C568D9"/>
    <w:p w14:paraId="7FB92ACC" w14:textId="77777777" w:rsidR="00453A7B" w:rsidRPr="00C568D9" w:rsidRDefault="00453A7B" w:rsidP="00C568D9">
      <w:pPr>
        <w:rPr>
          <w:b/>
          <w:bCs/>
        </w:rPr>
      </w:pPr>
      <w:r w:rsidRPr="00C568D9">
        <w:rPr>
          <w:b/>
          <w:bCs/>
        </w:rPr>
        <w:t>5.2</w:t>
      </w:r>
      <w:r w:rsidRPr="00C568D9">
        <w:rPr>
          <w:b/>
          <w:bCs/>
        </w:rPr>
        <w:tab/>
      </w:r>
      <w:proofErr w:type="spellStart"/>
      <w:r w:rsidRPr="00C568D9">
        <w:rPr>
          <w:b/>
          <w:bCs/>
        </w:rPr>
        <w:t>Φαρμακοκινητικές</w:t>
      </w:r>
      <w:proofErr w:type="spellEnd"/>
      <w:r w:rsidRPr="00C568D9">
        <w:rPr>
          <w:b/>
          <w:bCs/>
        </w:rPr>
        <w:t xml:space="preserve"> ιδιότητες</w:t>
      </w:r>
    </w:p>
    <w:p w14:paraId="7DABD7E8" w14:textId="77777777" w:rsidR="00C11FE3" w:rsidRPr="00A735F7" w:rsidRDefault="00C11FE3" w:rsidP="00C568D9">
      <w:pPr>
        <w:pStyle w:val="NormalKeep"/>
      </w:pPr>
    </w:p>
    <w:p w14:paraId="4486CC9A" w14:textId="77777777" w:rsidR="00C11FE3" w:rsidRPr="00A735F7" w:rsidRDefault="00C11FE3" w:rsidP="00C568D9">
      <w:r>
        <w:t xml:space="preserve">Τα επικαλυμμένα με λεπτό </w:t>
      </w:r>
      <w:proofErr w:type="spellStart"/>
      <w:r>
        <w:t>υμένιο</w:t>
      </w:r>
      <w:proofErr w:type="spellEnd"/>
      <w:r>
        <w:t xml:space="preserve"> δισκία </w:t>
      </w:r>
      <w:proofErr w:type="spellStart"/>
      <w:r>
        <w:t>deferasirox</w:t>
      </w:r>
      <w:proofErr w:type="spellEnd"/>
      <w:r>
        <w:t xml:space="preserve"> επέδειξαν υψηλότερη βιοδιαθεσιμότητα σε σύγκριση με τη μορφή του διασπειρόμενου δισκίου του </w:t>
      </w:r>
      <w:proofErr w:type="spellStart"/>
      <w:r>
        <w:t>deferasirox</w:t>
      </w:r>
      <w:proofErr w:type="spellEnd"/>
      <w:r>
        <w:t xml:space="preserve">. Μετά την προσαρμογή της περιεκτικότητας η μορφή των επικαλυμμένων με λεπτό </w:t>
      </w:r>
      <w:proofErr w:type="spellStart"/>
      <w:r>
        <w:t>υμένιο</w:t>
      </w:r>
      <w:proofErr w:type="spellEnd"/>
      <w:r>
        <w:t xml:space="preserve"> δισκίων (περιεκτικότητα 360 </w:t>
      </w:r>
      <w:proofErr w:type="spellStart"/>
      <w:r>
        <w:t>mg</w:t>
      </w:r>
      <w:proofErr w:type="spellEnd"/>
      <w:r>
        <w:t xml:space="preserve">) ήταν ισοδύναμη με τα διασπειρόμενα δισκία </w:t>
      </w:r>
      <w:proofErr w:type="spellStart"/>
      <w:r>
        <w:t>deferasirox</w:t>
      </w:r>
      <w:proofErr w:type="spellEnd"/>
      <w:r>
        <w:t xml:space="preserve"> (περιεκτικότητα 500 </w:t>
      </w:r>
      <w:proofErr w:type="spellStart"/>
      <w:r>
        <w:t>mg</w:t>
      </w:r>
      <w:proofErr w:type="spellEnd"/>
      <w:r>
        <w:t xml:space="preserve">) ως προς την μέση περιοχή κάτω από τη χρονική καμπύλη των συγκεντρώσεων στο πλάσμα (AUC) σε συνθήκες νηστείας. Η </w:t>
      </w:r>
      <w:proofErr w:type="spellStart"/>
      <w:r>
        <w:t>C</w:t>
      </w:r>
      <w:r>
        <w:rPr>
          <w:rStyle w:val="Subscript"/>
        </w:rPr>
        <w:t>max</w:t>
      </w:r>
      <w:proofErr w:type="spellEnd"/>
      <w:r>
        <w:t xml:space="preserve"> αυξήθηκε κατά 30% (90% CI: 20,3% – 40,0%). Ωστόσο, η ανάλυση της κλινικής έκθεσης/απόκρισης δεν αποκάλυψε ενδείξεις κλινικά σημαντικών επιδράσεων από την αύξηση αυτή.</w:t>
      </w:r>
    </w:p>
    <w:p w14:paraId="02640A63" w14:textId="77777777" w:rsidR="00C11FE3" w:rsidRPr="00A735F7" w:rsidRDefault="00C11FE3" w:rsidP="00C568D9"/>
    <w:p w14:paraId="52EF34A8" w14:textId="77777777" w:rsidR="00C11FE3" w:rsidRPr="00A735F7" w:rsidRDefault="00C11FE3" w:rsidP="00C568D9">
      <w:pPr>
        <w:pStyle w:val="HeadingUnderlined"/>
      </w:pPr>
      <w:r>
        <w:t>Απορρόφηση</w:t>
      </w:r>
    </w:p>
    <w:p w14:paraId="3DC3EFD1" w14:textId="77777777" w:rsidR="00C11FE3" w:rsidRPr="00A735F7" w:rsidRDefault="00C11FE3" w:rsidP="00C568D9">
      <w:pPr>
        <w:pStyle w:val="NormalKeep"/>
      </w:pPr>
    </w:p>
    <w:p w14:paraId="20D40D27" w14:textId="77777777" w:rsidR="00C11FE3" w:rsidRPr="00A735F7" w:rsidRDefault="00C11FE3" w:rsidP="00C568D9">
      <w:r>
        <w:t xml:space="preserve">Το </w:t>
      </w:r>
      <w:proofErr w:type="spellStart"/>
      <w:r>
        <w:t>deferasirox</w:t>
      </w:r>
      <w:proofErr w:type="spellEnd"/>
      <w:r>
        <w:t xml:space="preserve"> (σε μορφή διασπειρόμενων δισκίων) μετά την από του στόματος χορήγηση </w:t>
      </w:r>
      <w:proofErr w:type="spellStart"/>
      <w:r>
        <w:t>απορροφάται</w:t>
      </w:r>
      <w:proofErr w:type="spellEnd"/>
      <w:r>
        <w:t xml:space="preserve"> και ο διάμεσος χρόνος έως την μέγιστη συγκέντρωση πλάσματος (</w:t>
      </w:r>
      <w:proofErr w:type="spellStart"/>
      <w:r>
        <w:t>t</w:t>
      </w:r>
      <w:r>
        <w:rPr>
          <w:rStyle w:val="Subscript"/>
        </w:rPr>
        <w:t>max</w:t>
      </w:r>
      <w:proofErr w:type="spellEnd"/>
      <w:r>
        <w:t xml:space="preserve">) είναι περίπου 1,5 έως 4 ώρες. Η απόλυτη βιοδιαθεσιμότητα (AUC) του </w:t>
      </w:r>
      <w:proofErr w:type="spellStart"/>
      <w:r>
        <w:t>deferasirox</w:t>
      </w:r>
      <w:proofErr w:type="spellEnd"/>
      <w:r>
        <w:t xml:space="preserve"> (σε μορφή διασπειρόμενων δισκίων) είναι περίπου 70% σε σχέση με την ενδοφλέβια δόση. Η απόλυτη βιοδιαθεσιμότητα της μορφής των επικαλυμμένων με λεπτό </w:t>
      </w:r>
      <w:proofErr w:type="spellStart"/>
      <w:r>
        <w:t>υμένιο</w:t>
      </w:r>
      <w:proofErr w:type="spellEnd"/>
      <w:r>
        <w:t xml:space="preserve"> δισκίων, δεν έχει καθοριστεί. Η βιοδιαθεσιμότητα των επικαλυμμένων με λεπτό </w:t>
      </w:r>
      <w:proofErr w:type="spellStart"/>
      <w:r>
        <w:t>υμένιο</w:t>
      </w:r>
      <w:proofErr w:type="spellEnd"/>
      <w:r>
        <w:t xml:space="preserve"> δισκίων </w:t>
      </w:r>
      <w:proofErr w:type="spellStart"/>
      <w:r>
        <w:t>deferasirox</w:t>
      </w:r>
      <w:proofErr w:type="spellEnd"/>
      <w:r>
        <w:t xml:space="preserve"> ήταν 36% μεγαλύτερη από ότι των διασπειρόμενων δισκίων.</w:t>
      </w:r>
    </w:p>
    <w:p w14:paraId="02095E0C" w14:textId="77777777" w:rsidR="00C11FE3" w:rsidRPr="00A735F7" w:rsidRDefault="00C11FE3" w:rsidP="00C568D9"/>
    <w:p w14:paraId="3C69B3C6" w14:textId="77777777" w:rsidR="00C11FE3" w:rsidRPr="00A735F7" w:rsidRDefault="00C11FE3" w:rsidP="00C568D9">
      <w:r>
        <w:t xml:space="preserve">Μια μελέτη επίδρασης τροφής σχετικά με τη χορήγηση των επικαλυμμένων με λεπτό </w:t>
      </w:r>
      <w:proofErr w:type="spellStart"/>
      <w:r>
        <w:t>υμένιο</w:t>
      </w:r>
      <w:proofErr w:type="spellEnd"/>
      <w:r>
        <w:t xml:space="preserve"> δισκίων σε υγιείς εθελοντές σε συνθήκες νηστείας και με γεύμα χαμηλών λιπαρών (περιεχόμενο λίπος &lt;10% των θερμίδων) ή με γεύμα υψηλών λιπαρών (περιεχόμενο λίπος &gt;50% των θερμίδων) έδειξε ότι η AUC και η </w:t>
      </w:r>
      <w:proofErr w:type="spellStart"/>
      <w:r>
        <w:t>C</w:t>
      </w:r>
      <w:r>
        <w:rPr>
          <w:rStyle w:val="Subscript"/>
        </w:rPr>
        <w:t>max</w:t>
      </w:r>
      <w:proofErr w:type="spellEnd"/>
      <w:r>
        <w:t xml:space="preserve"> μειώθηκαν ελαφρά μετά από γεύμα χαμηλών λιπαρών (κατά 11% και 16%, αντίστοιχα). Μετά από ένα γεύμα υψηλών λιπαρών, η AUC και η </w:t>
      </w:r>
      <w:proofErr w:type="spellStart"/>
      <w:r>
        <w:t>C</w:t>
      </w:r>
      <w:r>
        <w:rPr>
          <w:rStyle w:val="Subscript"/>
        </w:rPr>
        <w:t>max</w:t>
      </w:r>
      <w:proofErr w:type="spellEnd"/>
      <w:r>
        <w:t xml:space="preserve"> αυξήθηκαν (κατά 18% και 29% αντίστοιχα). Η αύξηση της </w:t>
      </w:r>
      <w:proofErr w:type="spellStart"/>
      <w:r>
        <w:t>C</w:t>
      </w:r>
      <w:r>
        <w:rPr>
          <w:rStyle w:val="Subscript"/>
        </w:rPr>
        <w:t>max</w:t>
      </w:r>
      <w:proofErr w:type="spellEnd"/>
      <w:r>
        <w:t xml:space="preserve"> που οφείλεται στην αλλαγή της μορφής και αυτή που οφείλεται σε γεύμα υψηλών λιπαρών μπορεί να είναι προστιθέμενη και γι</w:t>
      </w:r>
      <w:r w:rsidR="00C7569E">
        <w:t>α</w:t>
      </w:r>
      <w:r>
        <w:t xml:space="preserve"> αυτό το λόγο συνιστάται η λήψη των επικαλυμμένων με λεπτό </w:t>
      </w:r>
      <w:proofErr w:type="spellStart"/>
      <w:r>
        <w:t>υμένιο</w:t>
      </w:r>
      <w:proofErr w:type="spellEnd"/>
      <w:r>
        <w:t xml:space="preserve"> δισκίων είτε με άδειο στομάχι ή με ένα ελαφρύ γεύμα.</w:t>
      </w:r>
    </w:p>
    <w:p w14:paraId="3E227C5D" w14:textId="77777777" w:rsidR="00C11FE3" w:rsidRPr="00A735F7" w:rsidRDefault="00C11FE3" w:rsidP="00C568D9"/>
    <w:p w14:paraId="4C09C690" w14:textId="77777777" w:rsidR="00C11FE3" w:rsidRPr="00A735F7" w:rsidRDefault="00C11FE3" w:rsidP="00C568D9">
      <w:pPr>
        <w:pStyle w:val="HeadingUnderlined"/>
      </w:pPr>
      <w:r>
        <w:t>Κατανομή</w:t>
      </w:r>
    </w:p>
    <w:p w14:paraId="2E1366CB" w14:textId="77777777" w:rsidR="00C11FE3" w:rsidRPr="00A735F7" w:rsidRDefault="00C11FE3" w:rsidP="00C568D9">
      <w:pPr>
        <w:pStyle w:val="NormalKeep"/>
      </w:pPr>
    </w:p>
    <w:p w14:paraId="395B437A" w14:textId="77777777" w:rsidR="00C11FE3" w:rsidRPr="00A735F7" w:rsidRDefault="00C11FE3" w:rsidP="00C568D9">
      <w:r>
        <w:t xml:space="preserve">Το </w:t>
      </w:r>
      <w:proofErr w:type="spellStart"/>
      <w:r>
        <w:t>deferasirox</w:t>
      </w:r>
      <w:proofErr w:type="spellEnd"/>
      <w:r>
        <w:t xml:space="preserve"> παρουσιάζει υψηλή πρόσδεση (99%) με τις πρωτεΐνες του πλάσματος, σχεδόν αποκλειστικά με την </w:t>
      </w:r>
      <w:proofErr w:type="spellStart"/>
      <w:r>
        <w:t>λευκωματίνη</w:t>
      </w:r>
      <w:proofErr w:type="spellEnd"/>
      <w:r>
        <w:t xml:space="preserve"> ορού και στους ενήλικες έχει μικρό όγκο κατανομής της τάξης περίπου των 14 λίτρων.</w:t>
      </w:r>
    </w:p>
    <w:p w14:paraId="7D386EF7" w14:textId="77777777" w:rsidR="00C11FE3" w:rsidRPr="00A735F7" w:rsidRDefault="00C11FE3" w:rsidP="00C568D9"/>
    <w:p w14:paraId="7905FD27" w14:textId="77777777" w:rsidR="00C11FE3" w:rsidRPr="00A735F7" w:rsidRDefault="00C11FE3" w:rsidP="00C568D9">
      <w:pPr>
        <w:pStyle w:val="HeadingUnderlined"/>
      </w:pPr>
      <w:proofErr w:type="spellStart"/>
      <w:r>
        <w:t>Βιομετασχηματισμός</w:t>
      </w:r>
      <w:proofErr w:type="spellEnd"/>
    </w:p>
    <w:p w14:paraId="75CDB215" w14:textId="77777777" w:rsidR="00C11FE3" w:rsidRPr="00A735F7" w:rsidRDefault="00C11FE3" w:rsidP="00C568D9">
      <w:pPr>
        <w:pStyle w:val="NormalKeep"/>
      </w:pPr>
    </w:p>
    <w:p w14:paraId="6F35C5A3" w14:textId="77777777" w:rsidR="00C11FE3" w:rsidRPr="00A735F7" w:rsidRDefault="00C11FE3" w:rsidP="00C568D9">
      <w:r>
        <w:t xml:space="preserve">Η </w:t>
      </w:r>
      <w:proofErr w:type="spellStart"/>
      <w:r>
        <w:t>γλυκουρονιδίωση</w:t>
      </w:r>
      <w:proofErr w:type="spellEnd"/>
      <w:r>
        <w:t xml:space="preserve"> είναι η κύρια μεταβολική οδός για το </w:t>
      </w:r>
      <w:proofErr w:type="spellStart"/>
      <w:r>
        <w:t>deferasirox</w:t>
      </w:r>
      <w:proofErr w:type="spellEnd"/>
      <w:r>
        <w:t xml:space="preserve"> με επακόλουθη χολική απέκκριση. Είναι πιθανό να συμβεί από-σύζευξη των </w:t>
      </w:r>
      <w:proofErr w:type="spellStart"/>
      <w:r>
        <w:t>γλυκουρονιδίων</w:t>
      </w:r>
      <w:proofErr w:type="spellEnd"/>
      <w:r>
        <w:t xml:space="preserve"> στο έντερο και επακόλουθη </w:t>
      </w:r>
      <w:proofErr w:type="spellStart"/>
      <w:r>
        <w:t>επαναπορρόφηση</w:t>
      </w:r>
      <w:proofErr w:type="spellEnd"/>
      <w:r>
        <w:t xml:space="preserve"> (</w:t>
      </w:r>
      <w:proofErr w:type="spellStart"/>
      <w:r>
        <w:t>εντεροηπατικός</w:t>
      </w:r>
      <w:proofErr w:type="spellEnd"/>
      <w:r>
        <w:t xml:space="preserve"> κύκλος): σε μια μελέτη υγιών εθελοντών, η χορήγηση </w:t>
      </w:r>
      <w:proofErr w:type="spellStart"/>
      <w:r>
        <w:t>χολεστυραμίνης</w:t>
      </w:r>
      <w:proofErr w:type="spellEnd"/>
      <w:r>
        <w:t xml:space="preserve"> μετά από μια εφάπαξ δόση </w:t>
      </w:r>
      <w:proofErr w:type="spellStart"/>
      <w:r>
        <w:t>deferasirox</w:t>
      </w:r>
      <w:proofErr w:type="spellEnd"/>
      <w:r>
        <w:t xml:space="preserve"> είχε ως αποτέλεσμα μείωση κατά 45% στην έκθεση του </w:t>
      </w:r>
      <w:proofErr w:type="spellStart"/>
      <w:r>
        <w:t>deferasirox</w:t>
      </w:r>
      <w:proofErr w:type="spellEnd"/>
      <w:r>
        <w:t xml:space="preserve"> (AUC).</w:t>
      </w:r>
    </w:p>
    <w:p w14:paraId="7CEC01B6" w14:textId="77777777" w:rsidR="00C11FE3" w:rsidRPr="00A735F7" w:rsidRDefault="00C11FE3" w:rsidP="00C568D9"/>
    <w:p w14:paraId="050A9AEE" w14:textId="77777777" w:rsidR="00C11FE3" w:rsidRPr="00A735F7" w:rsidRDefault="00C11FE3" w:rsidP="00C568D9">
      <w:r>
        <w:t xml:space="preserve">Το </w:t>
      </w:r>
      <w:proofErr w:type="spellStart"/>
      <w:r>
        <w:t>deferasirox</w:t>
      </w:r>
      <w:proofErr w:type="spellEnd"/>
      <w:r>
        <w:t xml:space="preserve"> υφίσταται </w:t>
      </w:r>
      <w:proofErr w:type="spellStart"/>
      <w:r>
        <w:t>γλυκουρονιδίωση</w:t>
      </w:r>
      <w:proofErr w:type="spellEnd"/>
      <w:r>
        <w:t xml:space="preserve"> κυρίως από το UGT1A1 και σε μικρότερη έκταση από το UGT1A3. Ο μεταβολισμός (οξειδωτικός) του </w:t>
      </w:r>
      <w:proofErr w:type="spellStart"/>
      <w:r>
        <w:t>deferasirox</w:t>
      </w:r>
      <w:proofErr w:type="spellEnd"/>
      <w:r>
        <w:t xml:space="preserve"> που καταλύεται μέσω του CYP450 φαίνεται ότι είναι ελάσσονος σημασίας (περίπου 8%) στους ανθρώπους. Δεν έχει παρατηρηθεί αναστολή του μεταβολισμού του </w:t>
      </w:r>
      <w:proofErr w:type="spellStart"/>
      <w:r>
        <w:t>deferasirox</w:t>
      </w:r>
      <w:proofErr w:type="spellEnd"/>
      <w:r>
        <w:t xml:space="preserve"> από την </w:t>
      </w:r>
      <w:proofErr w:type="spellStart"/>
      <w:r>
        <w:t>υδροξυουρία</w:t>
      </w:r>
      <w:proofErr w:type="spellEnd"/>
      <w:r>
        <w:t xml:space="preserve"> </w:t>
      </w:r>
      <w:r>
        <w:rPr>
          <w:rStyle w:val="Emphasis"/>
        </w:rPr>
        <w:t>in </w:t>
      </w:r>
      <w:proofErr w:type="spellStart"/>
      <w:r>
        <w:rPr>
          <w:rStyle w:val="Emphasis"/>
        </w:rPr>
        <w:t>vitro</w:t>
      </w:r>
      <w:proofErr w:type="spellEnd"/>
      <w:r>
        <w:t>.</w:t>
      </w:r>
    </w:p>
    <w:p w14:paraId="02E66106" w14:textId="77777777" w:rsidR="00C11FE3" w:rsidRPr="00A735F7" w:rsidRDefault="00C11FE3" w:rsidP="00C568D9"/>
    <w:p w14:paraId="5B24DE5F" w14:textId="77777777" w:rsidR="00C11FE3" w:rsidRPr="00A735F7" w:rsidRDefault="00C11FE3" w:rsidP="00C568D9">
      <w:pPr>
        <w:pStyle w:val="HeadingUnderlined"/>
      </w:pPr>
      <w:r>
        <w:lastRenderedPageBreak/>
        <w:t>Αποβολή</w:t>
      </w:r>
    </w:p>
    <w:p w14:paraId="3073CF63" w14:textId="77777777" w:rsidR="00C11FE3" w:rsidRPr="00A735F7" w:rsidRDefault="00C11FE3" w:rsidP="00C568D9">
      <w:pPr>
        <w:pStyle w:val="NormalKeep"/>
      </w:pPr>
    </w:p>
    <w:p w14:paraId="65E7D085" w14:textId="77777777" w:rsidR="00C11FE3" w:rsidRPr="00A735F7" w:rsidRDefault="00C11FE3" w:rsidP="00C568D9">
      <w:r>
        <w:t xml:space="preserve">Το </w:t>
      </w:r>
      <w:proofErr w:type="spellStart"/>
      <w:r>
        <w:t>deferasirox</w:t>
      </w:r>
      <w:proofErr w:type="spellEnd"/>
      <w:r>
        <w:t xml:space="preserve"> και οι </w:t>
      </w:r>
      <w:proofErr w:type="spellStart"/>
      <w:r>
        <w:t>μεταβολίτες</w:t>
      </w:r>
      <w:proofErr w:type="spellEnd"/>
      <w:r>
        <w:t xml:space="preserve"> του απεκκρίνονται κυρίως στα κόπρανα (84% της δόσης). Η νεφρική απέκκριση του </w:t>
      </w:r>
      <w:proofErr w:type="spellStart"/>
      <w:r>
        <w:t>deferasirox</w:t>
      </w:r>
      <w:proofErr w:type="spellEnd"/>
      <w:r>
        <w:t xml:space="preserve"> και των </w:t>
      </w:r>
      <w:proofErr w:type="spellStart"/>
      <w:r>
        <w:t>μεταβολιτών</w:t>
      </w:r>
      <w:proofErr w:type="spellEnd"/>
      <w:r>
        <w:t xml:space="preserve"> του είναι ελάχιστη (8% της δόσης). Ο μέσος χρόνος ημίσειας ζωής της απέκκρισης (t</w:t>
      </w:r>
      <w:r>
        <w:rPr>
          <w:rStyle w:val="Subscript"/>
        </w:rPr>
        <w:t>½</w:t>
      </w:r>
      <w:r>
        <w:t xml:space="preserve">) κυμάνθηκε από 8 έως 16 ώρες. Οι μεταφορείς MRP2 και MXR (BCRP) συμμετέχουν στη χολική απέκκριση του </w:t>
      </w:r>
      <w:proofErr w:type="spellStart"/>
      <w:r>
        <w:t>deferasirox</w:t>
      </w:r>
      <w:proofErr w:type="spellEnd"/>
      <w:r>
        <w:t>.</w:t>
      </w:r>
    </w:p>
    <w:p w14:paraId="09376A11" w14:textId="77777777" w:rsidR="00C11FE3" w:rsidRPr="00A735F7" w:rsidRDefault="00C11FE3" w:rsidP="00C568D9"/>
    <w:p w14:paraId="2DECC94C" w14:textId="77777777" w:rsidR="00C11FE3" w:rsidRPr="00A735F7" w:rsidRDefault="00C11FE3" w:rsidP="00C568D9">
      <w:pPr>
        <w:pStyle w:val="HeadingUnderlined"/>
      </w:pPr>
      <w:r>
        <w:t>Γραμμικότητα/μη γραμμικότητα</w:t>
      </w:r>
    </w:p>
    <w:p w14:paraId="6FF32825" w14:textId="77777777" w:rsidR="00C11FE3" w:rsidRPr="00A735F7" w:rsidRDefault="00C11FE3" w:rsidP="00C568D9">
      <w:pPr>
        <w:pStyle w:val="NormalKeep"/>
      </w:pPr>
    </w:p>
    <w:p w14:paraId="5E5814D7" w14:textId="77777777" w:rsidR="00C11FE3" w:rsidRPr="00A735F7" w:rsidRDefault="00C11FE3" w:rsidP="00C568D9">
      <w:r>
        <w:t xml:space="preserve">Σε συνθήκες σταθερής κατάστασης, η </w:t>
      </w:r>
      <w:proofErr w:type="spellStart"/>
      <w:r>
        <w:t>C</w:t>
      </w:r>
      <w:r>
        <w:rPr>
          <w:rStyle w:val="Subscript"/>
        </w:rPr>
        <w:t>max</w:t>
      </w:r>
      <w:proofErr w:type="spellEnd"/>
      <w:r>
        <w:t xml:space="preserve"> και η AUC</w:t>
      </w:r>
      <w:r>
        <w:rPr>
          <w:rStyle w:val="Subscript"/>
        </w:rPr>
        <w:t>0–24h</w:t>
      </w:r>
      <w:r>
        <w:t xml:space="preserve"> του </w:t>
      </w:r>
      <w:proofErr w:type="spellStart"/>
      <w:r>
        <w:t>deferasirox</w:t>
      </w:r>
      <w:proofErr w:type="spellEnd"/>
      <w:r>
        <w:t>, αυξάνονται περίπου γραμμικά με τη δόση. Μετά από πολλαπλή δοσολογία η έκθεση αυξήθηκε κατά έναν παράγοντα συσσώρευσης της τάξης του 1,3 έως 2,3.</w:t>
      </w:r>
    </w:p>
    <w:p w14:paraId="7424709E" w14:textId="77777777" w:rsidR="00C11FE3" w:rsidRPr="00A735F7" w:rsidRDefault="00C11FE3" w:rsidP="00C568D9"/>
    <w:p w14:paraId="3501488C" w14:textId="77777777" w:rsidR="00C11FE3" w:rsidRPr="00A735F7" w:rsidRDefault="00C11FE3" w:rsidP="00C568D9">
      <w:pPr>
        <w:pStyle w:val="HeadingUnderlined"/>
      </w:pPr>
      <w:r>
        <w:t>Χαρακτηριστικά σε ασθενείς</w:t>
      </w:r>
    </w:p>
    <w:p w14:paraId="0D48F31C" w14:textId="77777777" w:rsidR="00C11FE3" w:rsidRPr="00A735F7" w:rsidRDefault="00C11FE3" w:rsidP="00C568D9">
      <w:pPr>
        <w:pStyle w:val="NormalKeep"/>
      </w:pPr>
    </w:p>
    <w:p w14:paraId="42A34141" w14:textId="77777777" w:rsidR="00C11FE3" w:rsidRPr="00A735F7" w:rsidRDefault="00C11FE3" w:rsidP="00C568D9">
      <w:pPr>
        <w:pStyle w:val="HeadingEmphasis"/>
      </w:pPr>
      <w:r>
        <w:t>Παιδιατρικοί ασθενείς</w:t>
      </w:r>
    </w:p>
    <w:p w14:paraId="0C0B2A6A" w14:textId="77777777" w:rsidR="00C11FE3" w:rsidRPr="00A735F7" w:rsidRDefault="00C11FE3" w:rsidP="00C568D9">
      <w:r>
        <w:t xml:space="preserve">Η συνολική έκθεση των εφήβων (12 έως ≤17 ετών) και των παιδιών (2 έως &lt;12 ετών) στο </w:t>
      </w:r>
      <w:proofErr w:type="spellStart"/>
      <w:r>
        <w:t>deferasirox</w:t>
      </w:r>
      <w:proofErr w:type="spellEnd"/>
      <w:r>
        <w:t xml:space="preserve"> μετά από εφάπαξ και πολλαπλές δόσεις, ήταν χαμηλότερη από αυτή στους ενήλικες ασθενείς. Σε παιδιά μικρότερα των 6 ετών η έκθεση ήταν περίπου 50% χαμηλότερη από ότι στους ενήλικες. Εφόσον η δοσολογία εξατομικεύεται ανάλογα με την ανταπόκριση, δεν αναμένεται να υπάρξουν κλινικές επιπτώσεις.</w:t>
      </w:r>
    </w:p>
    <w:p w14:paraId="2366E925" w14:textId="77777777" w:rsidR="00C11FE3" w:rsidRPr="00A735F7" w:rsidRDefault="00C11FE3" w:rsidP="00C568D9"/>
    <w:p w14:paraId="3E0AF29B" w14:textId="77777777" w:rsidR="00C11FE3" w:rsidRPr="00A735F7" w:rsidRDefault="00C11FE3" w:rsidP="00C568D9">
      <w:pPr>
        <w:pStyle w:val="HeadingEmphasis"/>
      </w:pPr>
      <w:r>
        <w:t>Φύλο</w:t>
      </w:r>
    </w:p>
    <w:p w14:paraId="4509E6B2" w14:textId="77777777" w:rsidR="00C11FE3" w:rsidRPr="00A735F7" w:rsidRDefault="00C11FE3" w:rsidP="00C568D9">
      <w:r>
        <w:t xml:space="preserve">Οι γυναίκες εμφανίζουν μια ελαφρά χαμηλότερη εμφανή κάθαρση (κατά 17,5%) για το </w:t>
      </w:r>
      <w:proofErr w:type="spellStart"/>
      <w:r>
        <w:t>deferasirox</w:t>
      </w:r>
      <w:proofErr w:type="spellEnd"/>
      <w:r>
        <w:t xml:space="preserve"> σε σχέση με τους άνδρες. Εφόσον η δοσολογία εξατομικεύεται ανάλογα με την ανταπόκριση, δεν αναμένεται να υπάρξουν κλινικές επιπτώσεις.</w:t>
      </w:r>
    </w:p>
    <w:p w14:paraId="27E411F5" w14:textId="77777777" w:rsidR="00C11FE3" w:rsidRPr="00A735F7" w:rsidRDefault="00C11FE3" w:rsidP="00C568D9"/>
    <w:p w14:paraId="7391AEEE" w14:textId="77777777" w:rsidR="00C11FE3" w:rsidRPr="00A735F7" w:rsidRDefault="00C11FE3" w:rsidP="00C568D9">
      <w:pPr>
        <w:pStyle w:val="HeadingEmphasis"/>
      </w:pPr>
      <w:r>
        <w:t>Ηλικιωμένοι ασθενείς</w:t>
      </w:r>
    </w:p>
    <w:p w14:paraId="36F0D2E1" w14:textId="77777777" w:rsidR="00C11FE3" w:rsidRPr="00A735F7" w:rsidRDefault="00C11FE3" w:rsidP="00C568D9">
      <w:r>
        <w:t xml:space="preserve">Η </w:t>
      </w:r>
      <w:proofErr w:type="spellStart"/>
      <w:r>
        <w:t>φαρμακοκινητική</w:t>
      </w:r>
      <w:proofErr w:type="spellEnd"/>
      <w:r>
        <w:t xml:space="preserve"> του </w:t>
      </w:r>
      <w:proofErr w:type="spellStart"/>
      <w:r>
        <w:t>deferasirox</w:t>
      </w:r>
      <w:proofErr w:type="spellEnd"/>
      <w:r>
        <w:t xml:space="preserve"> δεν έχει μελετηθεί στους ηλικιωμένους ασθενείς (ηλικίας 65 ετών και άνω).</w:t>
      </w:r>
    </w:p>
    <w:p w14:paraId="4FD6C34D" w14:textId="77777777" w:rsidR="00C11FE3" w:rsidRPr="00A735F7" w:rsidRDefault="00C11FE3" w:rsidP="00C568D9"/>
    <w:p w14:paraId="7D0F3856" w14:textId="77777777" w:rsidR="00C11FE3" w:rsidRPr="00A735F7" w:rsidRDefault="00C11FE3" w:rsidP="00C568D9">
      <w:pPr>
        <w:pStyle w:val="HeadingEmphasis"/>
      </w:pPr>
      <w:r>
        <w:t>Νεφρική ή ηπατική δυσλειτουργία</w:t>
      </w:r>
    </w:p>
    <w:p w14:paraId="4BF13380" w14:textId="77777777" w:rsidR="00C11FE3" w:rsidRPr="00A735F7" w:rsidRDefault="00C11FE3" w:rsidP="00C568D9">
      <w:r>
        <w:t xml:space="preserve">Η </w:t>
      </w:r>
      <w:proofErr w:type="spellStart"/>
      <w:r>
        <w:t>φαρμακοκινητική</w:t>
      </w:r>
      <w:proofErr w:type="spellEnd"/>
      <w:r>
        <w:t xml:space="preserve"> του </w:t>
      </w:r>
      <w:proofErr w:type="spellStart"/>
      <w:r>
        <w:t>deferasirox</w:t>
      </w:r>
      <w:proofErr w:type="spellEnd"/>
      <w:r>
        <w:t xml:space="preserve"> δεν έχει μελετηθεί σε ασθενείς με νεφρική δυσλειτουργία. Η </w:t>
      </w:r>
      <w:proofErr w:type="spellStart"/>
      <w:r>
        <w:t>φαρμακοκινητική</w:t>
      </w:r>
      <w:proofErr w:type="spellEnd"/>
      <w:r>
        <w:t xml:space="preserve"> του </w:t>
      </w:r>
      <w:proofErr w:type="spellStart"/>
      <w:r>
        <w:t>deferasirox</w:t>
      </w:r>
      <w:proofErr w:type="spellEnd"/>
      <w:r>
        <w:t xml:space="preserve"> δεν επηρεάστηκε από επίπεδα ηπατικών </w:t>
      </w:r>
      <w:proofErr w:type="spellStart"/>
      <w:r>
        <w:t>τρανσαμινασών</w:t>
      </w:r>
      <w:proofErr w:type="spellEnd"/>
      <w:r>
        <w:t xml:space="preserve"> έως και 5 φορές υψηλότερα του ανώτερου ορίου του φυσιολογικού εύρους.</w:t>
      </w:r>
    </w:p>
    <w:p w14:paraId="7F51A3DE" w14:textId="77777777" w:rsidR="00C11FE3" w:rsidRPr="00A735F7" w:rsidRDefault="00C11FE3" w:rsidP="00C568D9"/>
    <w:p w14:paraId="7A086AD7" w14:textId="77777777" w:rsidR="00C11FE3" w:rsidRPr="00A735F7" w:rsidRDefault="00C11FE3" w:rsidP="00C568D9">
      <w:r>
        <w:t xml:space="preserve">Σε μια κλινική μελέτη όπου χρησιμοποιήθηκαν εφάπαξ δόσεις διασπειρόμενων δισκίων </w:t>
      </w:r>
      <w:proofErr w:type="spellStart"/>
      <w:r>
        <w:t>deferasirox</w:t>
      </w:r>
      <w:proofErr w:type="spellEnd"/>
      <w:r>
        <w:t xml:space="preserve"> 20 </w:t>
      </w:r>
      <w:proofErr w:type="spellStart"/>
      <w:r>
        <w:t>mg</w:t>
      </w:r>
      <w:proofErr w:type="spellEnd"/>
      <w:r>
        <w:t>/</w:t>
      </w:r>
      <w:proofErr w:type="spellStart"/>
      <w:r>
        <w:t>kg</w:t>
      </w:r>
      <w:proofErr w:type="spellEnd"/>
      <w:r>
        <w:t xml:space="preserve">, η μέση έκθεση ήταν αυξημένη κατά 16% σε άτομα με ήπια ηπατική δυσλειτουργία (κατηγορία </w:t>
      </w:r>
      <w:proofErr w:type="spellStart"/>
      <w:r>
        <w:t>Child-Pugh</w:t>
      </w:r>
      <w:proofErr w:type="spellEnd"/>
      <w:r>
        <w:t> A) και κατά 76%</w:t>
      </w:r>
      <w:r w:rsidR="00C7569E">
        <w:t xml:space="preserve"> </w:t>
      </w:r>
      <w:r>
        <w:t xml:space="preserve">σε άτομα με μέτρια ηπατική δυσλειτουργία (κατηγορία </w:t>
      </w:r>
      <w:proofErr w:type="spellStart"/>
      <w:r>
        <w:t>Child-Pugh</w:t>
      </w:r>
      <w:proofErr w:type="spellEnd"/>
      <w:r>
        <w:t xml:space="preserve"> B) σε σύγκριση με άτομα με φυσιολογική ηπατική λειτουργία. Η μέση </w:t>
      </w:r>
      <w:proofErr w:type="spellStart"/>
      <w:r>
        <w:t>C</w:t>
      </w:r>
      <w:r>
        <w:rPr>
          <w:rStyle w:val="Subscript"/>
        </w:rPr>
        <w:t>max</w:t>
      </w:r>
      <w:proofErr w:type="spellEnd"/>
      <w:r>
        <w:t xml:space="preserve"> του </w:t>
      </w:r>
      <w:proofErr w:type="spellStart"/>
      <w:r>
        <w:t>deferasirox</w:t>
      </w:r>
      <w:proofErr w:type="spellEnd"/>
      <w:r>
        <w:t xml:space="preserve"> σε ασθενείς με ήπια ή μέτρια ηπατική δυσλειτουργία αυξήθηκε κατά 22%. Η έκθεση αυξήθηκε κατά 2,8 φορές σε ένα άτομο με σοβαρή ηπατική δυσλειτουργία (κατηγορία </w:t>
      </w:r>
      <w:proofErr w:type="spellStart"/>
      <w:r>
        <w:t>Child-Pugh</w:t>
      </w:r>
      <w:proofErr w:type="spellEnd"/>
      <w:r>
        <w:t> C) (βλ. παραγράφους 4.2 και 4.4).</w:t>
      </w:r>
    </w:p>
    <w:p w14:paraId="2FF7A93A" w14:textId="77777777" w:rsidR="00C11FE3" w:rsidRPr="00A735F7" w:rsidRDefault="00C11FE3" w:rsidP="00C568D9"/>
    <w:p w14:paraId="4B23D7EF" w14:textId="77777777" w:rsidR="00453A7B" w:rsidRPr="00C568D9" w:rsidRDefault="00453A7B" w:rsidP="00C568D9">
      <w:pPr>
        <w:rPr>
          <w:b/>
          <w:bCs/>
        </w:rPr>
      </w:pPr>
      <w:r w:rsidRPr="00C568D9">
        <w:rPr>
          <w:b/>
          <w:bCs/>
        </w:rPr>
        <w:t>5.3</w:t>
      </w:r>
      <w:r w:rsidRPr="00C568D9">
        <w:rPr>
          <w:b/>
          <w:bCs/>
        </w:rPr>
        <w:tab/>
      </w:r>
      <w:proofErr w:type="spellStart"/>
      <w:r w:rsidRPr="00C568D9">
        <w:rPr>
          <w:b/>
          <w:bCs/>
        </w:rPr>
        <w:t>Προκλινικά</w:t>
      </w:r>
      <w:proofErr w:type="spellEnd"/>
      <w:r w:rsidRPr="00C568D9">
        <w:rPr>
          <w:b/>
          <w:bCs/>
        </w:rPr>
        <w:t xml:space="preserve"> δεδομένα για την ασφάλεια</w:t>
      </w:r>
    </w:p>
    <w:p w14:paraId="391FB8B4" w14:textId="77777777" w:rsidR="00C11FE3" w:rsidRPr="00A735F7" w:rsidRDefault="00C11FE3" w:rsidP="00C568D9">
      <w:pPr>
        <w:pStyle w:val="NormalKeep"/>
      </w:pPr>
    </w:p>
    <w:p w14:paraId="10FD92CE" w14:textId="77777777" w:rsidR="00C11FE3" w:rsidRPr="00A735F7" w:rsidRDefault="00C11FE3" w:rsidP="00C568D9">
      <w:r>
        <w:t xml:space="preserve">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επαναλαμβανομένων δόσεων, </w:t>
      </w:r>
      <w:proofErr w:type="spellStart"/>
      <w:r>
        <w:t>γονοτοξικότητας</w:t>
      </w:r>
      <w:proofErr w:type="spellEnd"/>
      <w:r>
        <w:t xml:space="preserve"> ή ενδεχόμενης καρκινογόνου δράσης. Τα κύρια ευρήματα ήταν νεφρική τοξικότητα και θολερότητα των φακών (καταρράκτης). Παρόμοια ευρήματα παρατηρήθηκαν σε νεογέννητα και νεαρά ζώα. Η νεφρική τοξικότητα αποδίδεται κυρίως στην στέρηση σιδήρου σε ζώα τα οποία δεν είχαν προηγουμένως υπερφορτωθεί με σίδηρο.</w:t>
      </w:r>
    </w:p>
    <w:p w14:paraId="6AF5B243" w14:textId="77777777" w:rsidR="00C11FE3" w:rsidRPr="00A735F7" w:rsidRDefault="00C11FE3" w:rsidP="00C568D9"/>
    <w:p w14:paraId="6EC4B4D7" w14:textId="77777777" w:rsidR="00C11FE3" w:rsidRPr="00A735F7" w:rsidRDefault="00C11FE3" w:rsidP="00C568D9">
      <w:r>
        <w:t xml:space="preserve">Οι έλεγχοι </w:t>
      </w:r>
      <w:proofErr w:type="spellStart"/>
      <w:r>
        <w:t>γονοτοξικότητας</w:t>
      </w:r>
      <w:proofErr w:type="spellEnd"/>
      <w:r>
        <w:t xml:space="preserve"> </w:t>
      </w:r>
      <w:r>
        <w:rPr>
          <w:rStyle w:val="Emphasis"/>
        </w:rPr>
        <w:t>in </w:t>
      </w:r>
      <w:proofErr w:type="spellStart"/>
      <w:r>
        <w:rPr>
          <w:rStyle w:val="Emphasis"/>
        </w:rPr>
        <w:t>vitro</w:t>
      </w:r>
      <w:proofErr w:type="spellEnd"/>
      <w:r>
        <w:t xml:space="preserve"> ήταν αρνητικοί (εξέταση </w:t>
      </w:r>
      <w:proofErr w:type="spellStart"/>
      <w:r>
        <w:t>Ames</w:t>
      </w:r>
      <w:proofErr w:type="spellEnd"/>
      <w:r>
        <w:t xml:space="preserve">, εξέταση </w:t>
      </w:r>
      <w:proofErr w:type="spellStart"/>
      <w:r>
        <w:t>χρωμοσωμικής</w:t>
      </w:r>
      <w:proofErr w:type="spellEnd"/>
      <w:r>
        <w:t xml:space="preserve"> παρέκκλισης) ενώ το </w:t>
      </w:r>
      <w:proofErr w:type="spellStart"/>
      <w:r>
        <w:t>deferasirox</w:t>
      </w:r>
      <w:proofErr w:type="spellEnd"/>
      <w:r>
        <w:t xml:space="preserve"> σε μη υπερφορτωμένους με σίδηρο </w:t>
      </w:r>
      <w:proofErr w:type="spellStart"/>
      <w:r>
        <w:t>επίμυες</w:t>
      </w:r>
      <w:proofErr w:type="spellEnd"/>
      <w:r>
        <w:t xml:space="preserve"> σε θανατηφόρες δόσεις, προκάλεσε το σχηματισμό </w:t>
      </w:r>
      <w:proofErr w:type="spellStart"/>
      <w:r>
        <w:t>μικροπυρήνων</w:t>
      </w:r>
      <w:proofErr w:type="spellEnd"/>
      <w:r>
        <w:t xml:space="preserve"> </w:t>
      </w:r>
      <w:r>
        <w:rPr>
          <w:rStyle w:val="Emphasis"/>
        </w:rPr>
        <w:t>in </w:t>
      </w:r>
      <w:proofErr w:type="spellStart"/>
      <w:r>
        <w:rPr>
          <w:rStyle w:val="Emphasis"/>
        </w:rPr>
        <w:t>vivo</w:t>
      </w:r>
      <w:proofErr w:type="spellEnd"/>
      <w:r>
        <w:t xml:space="preserve"> στον μυελό των οστών, αλλά όχι στο ήπαρ. Δεν </w:t>
      </w:r>
      <w:r>
        <w:lastRenderedPageBreak/>
        <w:t xml:space="preserve">παρατηρήθηκαν τέτοιες επιδράσεις σε προηγούμενα υπερφορτωμένους με σίδηρο </w:t>
      </w:r>
      <w:proofErr w:type="spellStart"/>
      <w:r>
        <w:t>επίμυες</w:t>
      </w:r>
      <w:proofErr w:type="spellEnd"/>
      <w:r>
        <w:t xml:space="preserve">. Το </w:t>
      </w:r>
      <w:proofErr w:type="spellStart"/>
      <w:r>
        <w:t>deferasirox</w:t>
      </w:r>
      <w:proofErr w:type="spellEnd"/>
      <w:r>
        <w:t xml:space="preserve"> δεν ήταν καρκινογόνο όταν χορηγήθηκε σε μία διετή μελέτη σε </w:t>
      </w:r>
      <w:proofErr w:type="spellStart"/>
      <w:r>
        <w:t>επίμυες</w:t>
      </w:r>
      <w:proofErr w:type="spellEnd"/>
      <w:r>
        <w:t xml:space="preserve">, και σε </w:t>
      </w:r>
      <w:proofErr w:type="spellStart"/>
      <w:r>
        <w:t>διαγονιδιακά</w:t>
      </w:r>
      <w:proofErr w:type="spellEnd"/>
      <w:r>
        <w:t xml:space="preserve"> p53+/− </w:t>
      </w:r>
      <w:proofErr w:type="spellStart"/>
      <w:r>
        <w:t>ετεροζυγωτικά</w:t>
      </w:r>
      <w:proofErr w:type="spellEnd"/>
      <w:r>
        <w:t xml:space="preserve"> ποντίκια σε μία μελέτη 6 μηνών.</w:t>
      </w:r>
    </w:p>
    <w:p w14:paraId="0B5A89BB" w14:textId="77777777" w:rsidR="00C11FE3" w:rsidRPr="00A735F7" w:rsidRDefault="00C11FE3" w:rsidP="00C568D9"/>
    <w:p w14:paraId="2B627485" w14:textId="77777777" w:rsidR="00C11FE3" w:rsidRPr="00A735F7" w:rsidRDefault="00C11FE3" w:rsidP="00C568D9">
      <w:r>
        <w:t xml:space="preserve">Η πιθανότητα τοξικότητας της αναπαραγωγικής ικανότητας εκτιμήθηκε σε </w:t>
      </w:r>
      <w:proofErr w:type="spellStart"/>
      <w:r>
        <w:t>επίμυες</w:t>
      </w:r>
      <w:proofErr w:type="spellEnd"/>
      <w:r>
        <w:t xml:space="preserve"> και κονίκλους. Το </w:t>
      </w:r>
      <w:proofErr w:type="spellStart"/>
      <w:r>
        <w:t>deferasirox</w:t>
      </w:r>
      <w:proofErr w:type="spellEnd"/>
      <w:r>
        <w:t xml:space="preserve"> δεν ήταν τερατογόνο, αλλά σε υψηλές δόσεις που ήταν σε μεγάλο βαθμό τοξικές για τη μη υπερφορτωμένη με σίδηρο μητέρα, αύξησε την συχνότητα σκελετικών μεταβολών και γένεσης νεκρών νεογέννητων </w:t>
      </w:r>
      <w:proofErr w:type="spellStart"/>
      <w:r>
        <w:t>επίμυων</w:t>
      </w:r>
      <w:proofErr w:type="spellEnd"/>
      <w:r>
        <w:t xml:space="preserve">. Το </w:t>
      </w:r>
      <w:proofErr w:type="spellStart"/>
      <w:r>
        <w:t>deferasirox</w:t>
      </w:r>
      <w:proofErr w:type="spellEnd"/>
      <w:r>
        <w:t xml:space="preserve"> δεν προκάλεσε την εμφάνιση άλλων επιδράσεων στην γονιμότητα ή την αναπαραγωγή.</w:t>
      </w:r>
    </w:p>
    <w:p w14:paraId="7B1CE4E2" w14:textId="77777777" w:rsidR="00C11FE3" w:rsidRPr="00A735F7" w:rsidRDefault="00C11FE3" w:rsidP="00C568D9"/>
    <w:p w14:paraId="1E85B8C0" w14:textId="77777777" w:rsidR="00C11FE3" w:rsidRPr="00A735F7" w:rsidRDefault="00C11FE3" w:rsidP="00C568D9"/>
    <w:p w14:paraId="0B0D60F7" w14:textId="77777777" w:rsidR="00B80448" w:rsidRPr="00C568D9" w:rsidRDefault="00B80448" w:rsidP="00C568D9">
      <w:pPr>
        <w:rPr>
          <w:b/>
          <w:bCs/>
        </w:rPr>
      </w:pPr>
      <w:r w:rsidRPr="00C568D9">
        <w:rPr>
          <w:b/>
          <w:bCs/>
        </w:rPr>
        <w:t>6.</w:t>
      </w:r>
      <w:r w:rsidRPr="00C568D9">
        <w:rPr>
          <w:b/>
          <w:bCs/>
        </w:rPr>
        <w:tab/>
        <w:t>ΦΑΡΜΑΚΕΥΤΙΚΕΣ ΠΛΗΡΟΦΟΡΙΕΣ</w:t>
      </w:r>
    </w:p>
    <w:p w14:paraId="1B4D9496" w14:textId="77777777" w:rsidR="00C11FE3" w:rsidRPr="00A735F7" w:rsidRDefault="00C11FE3" w:rsidP="00C568D9">
      <w:pPr>
        <w:pStyle w:val="NormalKeep"/>
      </w:pPr>
    </w:p>
    <w:p w14:paraId="0A4A0275" w14:textId="77777777" w:rsidR="00453A7B" w:rsidRPr="00C568D9" w:rsidRDefault="00453A7B" w:rsidP="00C568D9">
      <w:pPr>
        <w:rPr>
          <w:b/>
          <w:bCs/>
        </w:rPr>
      </w:pPr>
      <w:r w:rsidRPr="00C568D9">
        <w:rPr>
          <w:b/>
          <w:bCs/>
        </w:rPr>
        <w:t>6.1</w:t>
      </w:r>
      <w:r w:rsidRPr="00C568D9">
        <w:rPr>
          <w:b/>
          <w:bCs/>
        </w:rPr>
        <w:tab/>
        <w:t xml:space="preserve">Κατάλογος </w:t>
      </w:r>
      <w:proofErr w:type="spellStart"/>
      <w:r w:rsidRPr="00C568D9">
        <w:rPr>
          <w:b/>
          <w:bCs/>
        </w:rPr>
        <w:t>εκδόχων</w:t>
      </w:r>
      <w:proofErr w:type="spellEnd"/>
    </w:p>
    <w:p w14:paraId="544CEC50" w14:textId="77777777" w:rsidR="00C11FE3" w:rsidRPr="00A735F7" w:rsidRDefault="00C11FE3" w:rsidP="00C568D9">
      <w:pPr>
        <w:pStyle w:val="NormalKeep"/>
      </w:pPr>
    </w:p>
    <w:p w14:paraId="2612A08A" w14:textId="77777777" w:rsidR="00C11FE3" w:rsidRPr="00A735F7" w:rsidRDefault="00C11FE3" w:rsidP="00C568D9">
      <w:pPr>
        <w:pStyle w:val="HeadingUnderlined"/>
      </w:pPr>
      <w:r>
        <w:t>Πυρήνας δισκίου:</w:t>
      </w:r>
    </w:p>
    <w:p w14:paraId="33A5A20E" w14:textId="77777777" w:rsidR="00C11FE3" w:rsidRPr="00A735F7" w:rsidRDefault="00C11FE3" w:rsidP="00C568D9">
      <w:pPr>
        <w:pStyle w:val="NormalKeep"/>
      </w:pPr>
    </w:p>
    <w:p w14:paraId="7446B758" w14:textId="77777777" w:rsidR="00C11FE3" w:rsidRPr="00A735F7" w:rsidRDefault="00C11FE3" w:rsidP="00C568D9">
      <w:pPr>
        <w:pStyle w:val="NormalKeep"/>
      </w:pPr>
      <w:r>
        <w:t xml:space="preserve">Κυτταρίνη, </w:t>
      </w:r>
      <w:proofErr w:type="spellStart"/>
      <w:r>
        <w:t>μικροκρυσταλλική</w:t>
      </w:r>
      <w:proofErr w:type="spellEnd"/>
    </w:p>
    <w:p w14:paraId="57F49704" w14:textId="77777777" w:rsidR="00C11FE3" w:rsidRPr="00A735F7" w:rsidRDefault="00C11FE3" w:rsidP="00C568D9">
      <w:pPr>
        <w:pStyle w:val="NormalKeep"/>
      </w:pPr>
      <w:proofErr w:type="spellStart"/>
      <w:r>
        <w:t>Κροσποβιδόνη</w:t>
      </w:r>
      <w:proofErr w:type="spellEnd"/>
      <w:r>
        <w:t xml:space="preserve"> (Τύπου A)</w:t>
      </w:r>
    </w:p>
    <w:p w14:paraId="5D524B98" w14:textId="77777777" w:rsidR="00C11FE3" w:rsidRPr="00A735F7" w:rsidRDefault="00C11FE3" w:rsidP="00C568D9">
      <w:pPr>
        <w:pStyle w:val="NormalKeep"/>
      </w:pPr>
      <w:proofErr w:type="spellStart"/>
      <w:r>
        <w:t>Ποβιδόνη</w:t>
      </w:r>
      <w:proofErr w:type="spellEnd"/>
      <w:r>
        <w:t xml:space="preserve"> (K30)</w:t>
      </w:r>
    </w:p>
    <w:p w14:paraId="392AE993" w14:textId="77777777" w:rsidR="00C11FE3" w:rsidRPr="00A735F7" w:rsidRDefault="00C11FE3" w:rsidP="00C568D9">
      <w:pPr>
        <w:pStyle w:val="NormalKeep"/>
      </w:pPr>
      <w:r>
        <w:t>Στεατικό μαγνήσιο</w:t>
      </w:r>
    </w:p>
    <w:p w14:paraId="3E4F80B2" w14:textId="77777777" w:rsidR="00C11FE3" w:rsidRPr="00A735F7" w:rsidRDefault="00C11FE3" w:rsidP="00C568D9">
      <w:pPr>
        <w:pStyle w:val="NormalKeep"/>
      </w:pPr>
      <w:r>
        <w:t>Διοξείδιο του πυριτίου, κολλοειδές άνυδρο</w:t>
      </w:r>
    </w:p>
    <w:p w14:paraId="0B0913C5" w14:textId="77777777" w:rsidR="00C11FE3" w:rsidRPr="00A735F7" w:rsidRDefault="00C11FE3" w:rsidP="00C568D9">
      <w:proofErr w:type="spellStart"/>
      <w:r>
        <w:t>Πολοξαμερές</w:t>
      </w:r>
      <w:proofErr w:type="spellEnd"/>
      <w:r>
        <w:t xml:space="preserve"> (P188)</w:t>
      </w:r>
    </w:p>
    <w:p w14:paraId="76481DA4" w14:textId="77777777" w:rsidR="00C11FE3" w:rsidRPr="00A735F7" w:rsidRDefault="00C11FE3" w:rsidP="00C568D9"/>
    <w:p w14:paraId="47A61BCE" w14:textId="77777777" w:rsidR="0063563B" w:rsidRPr="00A735F7" w:rsidRDefault="00C11FE3" w:rsidP="00C568D9">
      <w:pPr>
        <w:pStyle w:val="HeadingUnderlined"/>
      </w:pPr>
      <w:r>
        <w:t>Υλικό επικάλυψης:</w:t>
      </w:r>
    </w:p>
    <w:p w14:paraId="4A859829" w14:textId="77777777" w:rsidR="00EB59C7" w:rsidRDefault="00C11FE3" w:rsidP="00C568D9">
      <w:pPr>
        <w:pStyle w:val="NormalKeep"/>
      </w:pPr>
      <w:proofErr w:type="spellStart"/>
      <w:r>
        <w:t>Υπρομελλόζη</w:t>
      </w:r>
      <w:proofErr w:type="spellEnd"/>
      <w:r w:rsidR="00EB59C7" w:rsidRPr="00EB59C7">
        <w:t xml:space="preserve"> </w:t>
      </w:r>
    </w:p>
    <w:p w14:paraId="022B2D12" w14:textId="77777777" w:rsidR="00EC4591" w:rsidRPr="00EC4591" w:rsidRDefault="0097363A" w:rsidP="00C568D9">
      <w:pPr>
        <w:pStyle w:val="NormalKeep"/>
      </w:pPr>
      <w:r>
        <w:t>Λ</w:t>
      </w:r>
      <w:r w:rsidRPr="0097363A">
        <w:t xml:space="preserve">άκα αργιλίου του </w:t>
      </w:r>
      <w:proofErr w:type="spellStart"/>
      <w:r w:rsidRPr="0097363A">
        <w:t>ινδικοκαρμινίου</w:t>
      </w:r>
      <w:proofErr w:type="spellEnd"/>
      <w:r w:rsidR="00EC4591" w:rsidRPr="00D22D5A">
        <w:t xml:space="preserve"> (</w:t>
      </w:r>
      <w:r w:rsidR="00EC4591">
        <w:rPr>
          <w:lang w:val="en-US"/>
        </w:rPr>
        <w:t>E</w:t>
      </w:r>
      <w:r w:rsidR="00EC4591" w:rsidRPr="00D22D5A">
        <w:t>132)</w:t>
      </w:r>
    </w:p>
    <w:p w14:paraId="4D6CCCA7" w14:textId="77777777" w:rsidR="0091250B" w:rsidRPr="00A735F7" w:rsidRDefault="00C11FE3" w:rsidP="00C568D9">
      <w:pPr>
        <w:pStyle w:val="NormalKeep"/>
      </w:pPr>
      <w:proofErr w:type="spellStart"/>
      <w:r>
        <w:t>Διοξίδιο</w:t>
      </w:r>
      <w:proofErr w:type="spellEnd"/>
      <w:r>
        <w:t xml:space="preserve"> τιτανίου (E171)</w:t>
      </w:r>
    </w:p>
    <w:p w14:paraId="61F3F697" w14:textId="77777777" w:rsidR="00C11FE3" w:rsidRPr="00A735F7" w:rsidRDefault="00C11FE3" w:rsidP="00C568D9">
      <w:pPr>
        <w:pStyle w:val="NormalKeep"/>
      </w:pPr>
      <w:proofErr w:type="spellStart"/>
      <w:r>
        <w:t>Μακρογόλη</w:t>
      </w:r>
      <w:proofErr w:type="spellEnd"/>
      <w:r>
        <w:t>/PEG (6000)</w:t>
      </w:r>
    </w:p>
    <w:p w14:paraId="6747DA1E" w14:textId="77777777" w:rsidR="00C11FE3" w:rsidRPr="00A735F7" w:rsidRDefault="00C11FE3" w:rsidP="00C568D9">
      <w:pPr>
        <w:pStyle w:val="NormalKeep"/>
      </w:pPr>
      <w:proofErr w:type="spellStart"/>
      <w:r>
        <w:t>Τάλκης</w:t>
      </w:r>
      <w:proofErr w:type="spellEnd"/>
    </w:p>
    <w:p w14:paraId="4A8793E1" w14:textId="77777777" w:rsidR="00C11FE3" w:rsidRPr="00A735F7" w:rsidRDefault="00C11FE3" w:rsidP="00C568D9"/>
    <w:p w14:paraId="4E40F68E" w14:textId="77777777" w:rsidR="00453A7B" w:rsidRPr="00C568D9" w:rsidRDefault="00453A7B" w:rsidP="00C568D9">
      <w:pPr>
        <w:rPr>
          <w:b/>
          <w:bCs/>
        </w:rPr>
      </w:pPr>
      <w:r w:rsidRPr="00C568D9">
        <w:rPr>
          <w:b/>
          <w:bCs/>
        </w:rPr>
        <w:t>6.2</w:t>
      </w:r>
      <w:r w:rsidRPr="00C568D9">
        <w:rPr>
          <w:b/>
          <w:bCs/>
        </w:rPr>
        <w:tab/>
        <w:t>Ασυμβατότητες</w:t>
      </w:r>
    </w:p>
    <w:p w14:paraId="2D3F7AEE" w14:textId="77777777" w:rsidR="00C11FE3" w:rsidRPr="00A735F7" w:rsidRDefault="00C11FE3" w:rsidP="00C568D9">
      <w:pPr>
        <w:pStyle w:val="NormalKeep"/>
      </w:pPr>
    </w:p>
    <w:p w14:paraId="775BD207" w14:textId="77777777" w:rsidR="00C11FE3" w:rsidRPr="00A735F7" w:rsidRDefault="00C11FE3" w:rsidP="00C568D9">
      <w:r>
        <w:t>Δεν εφαρμόζεται.</w:t>
      </w:r>
    </w:p>
    <w:p w14:paraId="18954105" w14:textId="77777777" w:rsidR="00C11FE3" w:rsidRPr="00A735F7" w:rsidRDefault="00C11FE3" w:rsidP="00C568D9"/>
    <w:p w14:paraId="30EC14A4" w14:textId="77777777" w:rsidR="00453A7B" w:rsidRPr="00C568D9" w:rsidRDefault="00453A7B" w:rsidP="00C568D9">
      <w:pPr>
        <w:rPr>
          <w:b/>
          <w:bCs/>
        </w:rPr>
      </w:pPr>
      <w:r w:rsidRPr="00C568D9">
        <w:rPr>
          <w:b/>
          <w:bCs/>
        </w:rPr>
        <w:t>6.3</w:t>
      </w:r>
      <w:r w:rsidRPr="00C568D9">
        <w:rPr>
          <w:b/>
          <w:bCs/>
        </w:rPr>
        <w:tab/>
        <w:t>Διάρκεια ζωής</w:t>
      </w:r>
    </w:p>
    <w:p w14:paraId="6BE0976A" w14:textId="77777777" w:rsidR="00C11FE3" w:rsidRPr="00A735F7" w:rsidRDefault="00C11FE3" w:rsidP="00C568D9">
      <w:pPr>
        <w:pStyle w:val="NormalKeep"/>
      </w:pPr>
    </w:p>
    <w:p w14:paraId="221DB46C" w14:textId="77777777" w:rsidR="00C11FE3" w:rsidRPr="00A735F7" w:rsidRDefault="00B61D01" w:rsidP="00C568D9">
      <w:r w:rsidRPr="00032788">
        <w:t>3</w:t>
      </w:r>
      <w:r>
        <w:t> </w:t>
      </w:r>
      <w:r w:rsidR="0063563B">
        <w:t>χρόνια</w:t>
      </w:r>
    </w:p>
    <w:p w14:paraId="689F50E6" w14:textId="77777777" w:rsidR="00C11FE3" w:rsidRPr="00A735F7" w:rsidRDefault="00C11FE3" w:rsidP="00C568D9"/>
    <w:p w14:paraId="42EF7433" w14:textId="77777777" w:rsidR="00453A7B" w:rsidRPr="00C568D9" w:rsidRDefault="00453A7B" w:rsidP="00C568D9">
      <w:pPr>
        <w:rPr>
          <w:b/>
          <w:bCs/>
        </w:rPr>
      </w:pPr>
      <w:r w:rsidRPr="00C568D9">
        <w:rPr>
          <w:b/>
          <w:bCs/>
        </w:rPr>
        <w:t>6.4</w:t>
      </w:r>
      <w:r w:rsidRPr="00C568D9">
        <w:rPr>
          <w:b/>
          <w:bCs/>
        </w:rPr>
        <w:tab/>
        <w:t>Ιδιαίτερες προφυλάξεις κατά τη φύλαξη του προϊόντος</w:t>
      </w:r>
    </w:p>
    <w:p w14:paraId="7749B0E6" w14:textId="77777777" w:rsidR="00C11FE3" w:rsidRPr="00A735F7" w:rsidRDefault="00C11FE3" w:rsidP="00C568D9">
      <w:pPr>
        <w:pStyle w:val="NormalKeep"/>
      </w:pPr>
    </w:p>
    <w:p w14:paraId="611468BB" w14:textId="77777777" w:rsidR="00C11FE3" w:rsidRPr="00A735F7" w:rsidRDefault="00C11FE3" w:rsidP="00C568D9">
      <w:r>
        <w:t>Το φαρμακευτικό αυτό προϊόν δεν απαιτεί ιδιαίτερες συνθήκες φύλαξης.</w:t>
      </w:r>
    </w:p>
    <w:p w14:paraId="6702AD77" w14:textId="77777777" w:rsidR="00C11FE3" w:rsidRPr="00A735F7" w:rsidRDefault="00C11FE3" w:rsidP="00C568D9"/>
    <w:p w14:paraId="6CC59EC5" w14:textId="77777777" w:rsidR="00453A7B" w:rsidRPr="00C568D9" w:rsidRDefault="00453A7B" w:rsidP="00C568D9">
      <w:pPr>
        <w:rPr>
          <w:b/>
          <w:bCs/>
        </w:rPr>
      </w:pPr>
      <w:r w:rsidRPr="00C568D9">
        <w:rPr>
          <w:b/>
          <w:bCs/>
        </w:rPr>
        <w:t>6.5</w:t>
      </w:r>
      <w:r w:rsidRPr="00C568D9">
        <w:rPr>
          <w:b/>
          <w:bCs/>
        </w:rPr>
        <w:tab/>
        <w:t xml:space="preserve">Φύση και συστατικά του </w:t>
      </w:r>
      <w:proofErr w:type="spellStart"/>
      <w:r w:rsidRPr="00C568D9">
        <w:rPr>
          <w:b/>
          <w:bCs/>
        </w:rPr>
        <w:t>περιέκτη</w:t>
      </w:r>
      <w:proofErr w:type="spellEnd"/>
    </w:p>
    <w:p w14:paraId="7468E506" w14:textId="77777777" w:rsidR="00C11FE3" w:rsidRPr="00A735F7" w:rsidRDefault="00C11FE3" w:rsidP="00C568D9">
      <w:pPr>
        <w:pStyle w:val="NormalKeep"/>
      </w:pPr>
    </w:p>
    <w:p w14:paraId="772701F3" w14:textId="77777777" w:rsidR="00C11FE3" w:rsidRPr="00A735F7" w:rsidRDefault="00C11FE3" w:rsidP="00C568D9">
      <w:r>
        <w:t xml:space="preserve">Διαυγείς διαφανείς κυψέλες PVC/PVDC/αλουμινίου που περιέχουν 30 ή 90 επικαλυμμένα με λεπτό </w:t>
      </w:r>
      <w:proofErr w:type="spellStart"/>
      <w:r>
        <w:t>υμένιο</w:t>
      </w:r>
      <w:proofErr w:type="spellEnd"/>
      <w:r>
        <w:t xml:space="preserve"> δισκία και κυψέλες μονάδας δόσης των 30×1 δισκίων.</w:t>
      </w:r>
    </w:p>
    <w:p w14:paraId="2E82C156" w14:textId="77777777" w:rsidR="00C11FE3" w:rsidRPr="00A735F7" w:rsidRDefault="00C11FE3" w:rsidP="00C568D9"/>
    <w:p w14:paraId="693FD608" w14:textId="77777777" w:rsidR="0063563B" w:rsidRPr="00A735F7" w:rsidRDefault="00C11FE3" w:rsidP="00C568D9">
      <w:r>
        <w:t xml:space="preserve">Τα επικαλυμμένα με λεπτό </w:t>
      </w:r>
      <w:proofErr w:type="spellStart"/>
      <w:r>
        <w:t>υμένιο</w:t>
      </w:r>
      <w:proofErr w:type="spellEnd"/>
      <w:r>
        <w:t xml:space="preserve"> δισκία </w:t>
      </w: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διατίθενται επίσης σε συσκευασία κυψέλης των 300 δισκίων.</w:t>
      </w:r>
    </w:p>
    <w:p w14:paraId="5102F049" w14:textId="77777777" w:rsidR="0091250B" w:rsidRPr="00A735F7" w:rsidRDefault="0091250B" w:rsidP="00C568D9"/>
    <w:p w14:paraId="78C8F243" w14:textId="77777777" w:rsidR="00C11FE3" w:rsidRPr="00A735F7" w:rsidRDefault="00C11FE3" w:rsidP="00C568D9">
      <w:r>
        <w:t xml:space="preserve">Λευκή φιάλη HDPE με λευκό αδιαφανές βιδωτό πώμα πολυπροπυλενίου (PP) με σφραγίδα αλουμινίου που περιέχει 90 ή 300 επικαλυμμένα με λεπτό </w:t>
      </w:r>
      <w:proofErr w:type="spellStart"/>
      <w:r>
        <w:t>υμένιο</w:t>
      </w:r>
      <w:proofErr w:type="spellEnd"/>
      <w:r>
        <w:t xml:space="preserve"> δισκία.</w:t>
      </w:r>
    </w:p>
    <w:p w14:paraId="5002FB0F" w14:textId="77777777" w:rsidR="00C11FE3" w:rsidRPr="00A735F7" w:rsidRDefault="00C11FE3" w:rsidP="00C568D9"/>
    <w:p w14:paraId="1D665F12" w14:textId="77777777" w:rsidR="00C11FE3" w:rsidRPr="00A735F7" w:rsidRDefault="00C11FE3" w:rsidP="00C568D9">
      <w:r>
        <w:t>Μπορεί να μην κυκλοφορούν όλες οι συσκευασίες.</w:t>
      </w:r>
    </w:p>
    <w:p w14:paraId="7B59E93C" w14:textId="77777777" w:rsidR="00C11FE3" w:rsidRPr="00A735F7" w:rsidRDefault="00C11FE3" w:rsidP="00C568D9"/>
    <w:p w14:paraId="4355AFBD" w14:textId="77777777" w:rsidR="00453A7B" w:rsidRPr="00C568D9" w:rsidRDefault="00453A7B" w:rsidP="00C568D9">
      <w:pPr>
        <w:rPr>
          <w:b/>
          <w:bCs/>
        </w:rPr>
      </w:pPr>
      <w:r w:rsidRPr="00C568D9">
        <w:rPr>
          <w:b/>
          <w:bCs/>
        </w:rPr>
        <w:t>6.6</w:t>
      </w:r>
      <w:r w:rsidRPr="00C568D9">
        <w:rPr>
          <w:b/>
          <w:bCs/>
        </w:rPr>
        <w:tab/>
        <w:t>Ιδιαίτερες προφυλάξεις απόρριψης</w:t>
      </w:r>
    </w:p>
    <w:p w14:paraId="4943B2C3" w14:textId="77777777" w:rsidR="00C11FE3" w:rsidRPr="00A735F7" w:rsidRDefault="00C11FE3" w:rsidP="00C568D9">
      <w:pPr>
        <w:pStyle w:val="NormalKeep"/>
      </w:pPr>
    </w:p>
    <w:p w14:paraId="452DB928" w14:textId="77777777" w:rsidR="00C11FE3" w:rsidRPr="00A735F7" w:rsidRDefault="00C11FE3" w:rsidP="00C568D9">
      <w:r>
        <w:t>Κάθε αχρησιμοποίητο φαρμακευτικό προϊόν ή υπόλειμμα πρέπει να απορρίπτεται σύμφωνα με τις κατά τόπους ισχύουσες σχετικές διατάξεις.</w:t>
      </w:r>
    </w:p>
    <w:p w14:paraId="062516F7" w14:textId="77777777" w:rsidR="00C11FE3" w:rsidRPr="00A735F7" w:rsidRDefault="00C11FE3" w:rsidP="00C568D9"/>
    <w:p w14:paraId="57EEB6A1" w14:textId="77777777" w:rsidR="00C11FE3" w:rsidRPr="00A735F7" w:rsidRDefault="00C11FE3" w:rsidP="00C568D9"/>
    <w:p w14:paraId="7BE12177" w14:textId="77777777" w:rsidR="00B80448" w:rsidRPr="00C568D9" w:rsidRDefault="00B80448" w:rsidP="00C568D9">
      <w:pPr>
        <w:rPr>
          <w:b/>
          <w:bCs/>
        </w:rPr>
      </w:pPr>
      <w:r w:rsidRPr="00C568D9">
        <w:rPr>
          <w:b/>
          <w:bCs/>
        </w:rPr>
        <w:t>7.</w:t>
      </w:r>
      <w:r w:rsidRPr="00C568D9">
        <w:rPr>
          <w:b/>
          <w:bCs/>
        </w:rPr>
        <w:tab/>
        <w:t>ΚΑΤΟΧΟΣ ΤΗΣ ΑΔΕΙΑΣ ΚΥΚΛΟΦΟΡΙΑΣ</w:t>
      </w:r>
    </w:p>
    <w:p w14:paraId="06CDD06A" w14:textId="77777777" w:rsidR="00C11FE3" w:rsidRPr="00A735F7" w:rsidRDefault="00C11FE3" w:rsidP="00C568D9">
      <w:pPr>
        <w:pStyle w:val="NormalKeep"/>
      </w:pPr>
    </w:p>
    <w:p w14:paraId="20C1217D" w14:textId="77777777" w:rsidR="00A40B23" w:rsidRDefault="00A40B23" w:rsidP="00C568D9">
      <w:pPr>
        <w:pStyle w:val="NormalKeep"/>
      </w:pPr>
      <w:proofErr w:type="spellStart"/>
      <w:r>
        <w:t>Mylan</w:t>
      </w:r>
      <w:proofErr w:type="spellEnd"/>
      <w:r>
        <w:t xml:space="preserve"> </w:t>
      </w:r>
      <w:proofErr w:type="spellStart"/>
      <w:r>
        <w:t>Pharmaceuticals</w:t>
      </w:r>
      <w:proofErr w:type="spellEnd"/>
      <w:r>
        <w:t xml:space="preserve"> </w:t>
      </w:r>
      <w:proofErr w:type="spellStart"/>
      <w:r>
        <w:t>Limited</w:t>
      </w:r>
      <w:proofErr w:type="spellEnd"/>
    </w:p>
    <w:p w14:paraId="2C2E8DFB" w14:textId="77777777" w:rsidR="00A40B23" w:rsidRPr="00FA7C6D" w:rsidRDefault="00A40B23" w:rsidP="00C568D9">
      <w:pPr>
        <w:pStyle w:val="NormalKeep"/>
        <w:rPr>
          <w:lang w:val="en-US"/>
        </w:rPr>
      </w:pPr>
      <w:proofErr w:type="spellStart"/>
      <w:r w:rsidRPr="005C421C">
        <w:rPr>
          <w:lang w:val="en-US"/>
        </w:rPr>
        <w:t>Damastown</w:t>
      </w:r>
      <w:proofErr w:type="spellEnd"/>
      <w:r w:rsidRPr="00FA7C6D">
        <w:rPr>
          <w:lang w:val="en-US"/>
        </w:rPr>
        <w:t xml:space="preserve"> </w:t>
      </w:r>
      <w:r w:rsidRPr="005C421C">
        <w:rPr>
          <w:lang w:val="en-US"/>
        </w:rPr>
        <w:t>Industrial</w:t>
      </w:r>
      <w:r w:rsidRPr="00FA7C6D">
        <w:rPr>
          <w:lang w:val="en-US"/>
        </w:rPr>
        <w:t xml:space="preserve"> </w:t>
      </w:r>
      <w:r w:rsidRPr="005C421C">
        <w:rPr>
          <w:lang w:val="en-US"/>
        </w:rPr>
        <w:t>Park</w:t>
      </w:r>
      <w:r w:rsidRPr="00FA7C6D">
        <w:rPr>
          <w:lang w:val="en-US"/>
        </w:rPr>
        <w:t xml:space="preserve">, </w:t>
      </w:r>
    </w:p>
    <w:p w14:paraId="11099A4C" w14:textId="77777777" w:rsidR="00A40B23" w:rsidRPr="00FA7C6D" w:rsidRDefault="00A40B23" w:rsidP="00C568D9">
      <w:pPr>
        <w:pStyle w:val="NormalKeep"/>
        <w:rPr>
          <w:lang w:val="en-US"/>
        </w:rPr>
      </w:pPr>
      <w:proofErr w:type="spellStart"/>
      <w:r w:rsidRPr="005C421C">
        <w:rPr>
          <w:lang w:val="en-US"/>
        </w:rPr>
        <w:t>Mulhuddart</w:t>
      </w:r>
      <w:proofErr w:type="spellEnd"/>
      <w:r w:rsidRPr="00FA7C6D">
        <w:rPr>
          <w:lang w:val="en-US"/>
        </w:rPr>
        <w:t xml:space="preserve">, </w:t>
      </w:r>
      <w:r w:rsidRPr="005C421C">
        <w:rPr>
          <w:lang w:val="en-US"/>
        </w:rPr>
        <w:t>Dublin</w:t>
      </w:r>
      <w:r w:rsidRPr="00FA7C6D">
        <w:rPr>
          <w:lang w:val="en-US"/>
        </w:rPr>
        <w:t xml:space="preserve"> 15, </w:t>
      </w:r>
    </w:p>
    <w:p w14:paraId="38710D5B" w14:textId="77777777" w:rsidR="00A40B23" w:rsidRDefault="00A40B23" w:rsidP="00C568D9">
      <w:pPr>
        <w:pStyle w:val="NormalKeep"/>
      </w:pPr>
      <w:r>
        <w:t>DUBLIN</w:t>
      </w:r>
    </w:p>
    <w:p w14:paraId="641A3B4A" w14:textId="77777777" w:rsidR="00C11FE3" w:rsidRPr="001C2681" w:rsidRDefault="00A40B23" w:rsidP="00C568D9">
      <w:r>
        <w:t>Ιρλανδία</w:t>
      </w:r>
    </w:p>
    <w:p w14:paraId="5D6180EA" w14:textId="77777777" w:rsidR="00C11FE3" w:rsidRPr="001C2681" w:rsidRDefault="00C11FE3" w:rsidP="00C568D9"/>
    <w:p w14:paraId="009B7497" w14:textId="77777777" w:rsidR="00C11FE3" w:rsidRPr="001C2681" w:rsidRDefault="00C11FE3" w:rsidP="00C568D9"/>
    <w:p w14:paraId="66D487B1" w14:textId="77777777" w:rsidR="00B80448" w:rsidRPr="00C568D9" w:rsidRDefault="00B80448" w:rsidP="00C568D9">
      <w:pPr>
        <w:rPr>
          <w:b/>
          <w:bCs/>
        </w:rPr>
      </w:pPr>
      <w:r w:rsidRPr="00C568D9">
        <w:rPr>
          <w:b/>
          <w:bCs/>
        </w:rPr>
        <w:t>8.</w:t>
      </w:r>
      <w:r w:rsidRPr="00C568D9">
        <w:rPr>
          <w:b/>
          <w:bCs/>
        </w:rPr>
        <w:tab/>
        <w:t>ΑΡΙΘΜΟΣ(ΟΙ) ΑΔΕΙΑΣ ΚΥΚΛΟΦΟΡΙΑΣ</w:t>
      </w:r>
    </w:p>
    <w:p w14:paraId="02666C0B" w14:textId="77777777" w:rsidR="00C11FE3" w:rsidRPr="00A735F7" w:rsidRDefault="00C11FE3" w:rsidP="00C568D9">
      <w:pPr>
        <w:pStyle w:val="NormalKeep"/>
      </w:pPr>
    </w:p>
    <w:p w14:paraId="2E4B9FAA" w14:textId="77777777" w:rsidR="00C11FE3" w:rsidRPr="00A735F7" w:rsidRDefault="00C11FE3" w:rsidP="00C568D9">
      <w:pPr>
        <w:pStyle w:val="HeadingUnderlined"/>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2639030B" w14:textId="77777777" w:rsidR="00C11FE3" w:rsidRPr="00A735F7" w:rsidRDefault="00C11FE3" w:rsidP="00C568D9">
      <w:pPr>
        <w:pStyle w:val="NormalKeep"/>
      </w:pPr>
    </w:p>
    <w:p w14:paraId="74369602" w14:textId="77777777" w:rsidR="00C11FE3" w:rsidRPr="00BC02DF" w:rsidRDefault="00C11FE3" w:rsidP="00C568D9">
      <w:pPr>
        <w:pStyle w:val="NormalKeep"/>
        <w:rPr>
          <w:lang w:val="pt-PT"/>
        </w:rPr>
      </w:pPr>
      <w:r w:rsidRPr="00BC02DF">
        <w:rPr>
          <w:lang w:val="pt-PT"/>
        </w:rPr>
        <w:t>EU/1/19/1386/001</w:t>
      </w:r>
    </w:p>
    <w:p w14:paraId="6D25C2D6" w14:textId="77777777" w:rsidR="00C11FE3" w:rsidRPr="00BC02DF" w:rsidRDefault="00C11FE3" w:rsidP="00C568D9">
      <w:pPr>
        <w:pStyle w:val="NormalKeep"/>
        <w:rPr>
          <w:lang w:val="pt-PT"/>
        </w:rPr>
      </w:pPr>
      <w:r w:rsidRPr="00BC02DF">
        <w:rPr>
          <w:lang w:val="pt-PT"/>
        </w:rPr>
        <w:t>EU/1/19/1386/002</w:t>
      </w:r>
    </w:p>
    <w:p w14:paraId="5CB06C2C" w14:textId="77777777" w:rsidR="00C11FE3" w:rsidRPr="00BC02DF" w:rsidRDefault="00C11FE3" w:rsidP="00C568D9">
      <w:pPr>
        <w:pStyle w:val="NormalKeep"/>
        <w:rPr>
          <w:lang w:val="pt-PT"/>
        </w:rPr>
      </w:pPr>
      <w:r w:rsidRPr="00BC02DF">
        <w:rPr>
          <w:lang w:val="pt-PT"/>
        </w:rPr>
        <w:t>EU/1/19/1386/003</w:t>
      </w:r>
    </w:p>
    <w:p w14:paraId="7732CB7E" w14:textId="77777777" w:rsidR="00C11FE3" w:rsidRPr="00BC02DF" w:rsidRDefault="00C11FE3" w:rsidP="00C568D9">
      <w:pPr>
        <w:pStyle w:val="NormalKeep"/>
        <w:rPr>
          <w:lang w:val="pt-PT"/>
        </w:rPr>
      </w:pPr>
      <w:r w:rsidRPr="00BC02DF">
        <w:rPr>
          <w:lang w:val="pt-PT"/>
        </w:rPr>
        <w:t>EU/1/19/1386/004</w:t>
      </w:r>
    </w:p>
    <w:p w14:paraId="72B5961C" w14:textId="77777777" w:rsidR="00C11FE3" w:rsidRPr="00BC02DF" w:rsidRDefault="00C11FE3" w:rsidP="00C568D9">
      <w:pPr>
        <w:rPr>
          <w:lang w:val="pt-PT"/>
        </w:rPr>
      </w:pPr>
      <w:r w:rsidRPr="00BC02DF">
        <w:rPr>
          <w:lang w:val="pt-PT"/>
        </w:rPr>
        <w:t>EU/1/19/1386/005</w:t>
      </w:r>
    </w:p>
    <w:p w14:paraId="3B4C9B65" w14:textId="77777777" w:rsidR="00C11FE3" w:rsidRPr="00BC02DF" w:rsidRDefault="00C11FE3" w:rsidP="00C568D9">
      <w:pPr>
        <w:rPr>
          <w:lang w:val="pt-PT"/>
        </w:rPr>
      </w:pPr>
    </w:p>
    <w:p w14:paraId="04F248D6" w14:textId="77777777" w:rsidR="00C11FE3" w:rsidRPr="001C2681" w:rsidRDefault="00C11FE3" w:rsidP="00C568D9">
      <w:pPr>
        <w:pStyle w:val="HeadingUnderlined"/>
        <w:rPr>
          <w:lang w:val="pt-PT"/>
        </w:rPr>
      </w:pPr>
      <w:r w:rsidRPr="001C2681">
        <w:rPr>
          <w:lang w:val="pt-PT"/>
        </w:rPr>
        <w:t xml:space="preserve">Deferasirox Mylan 180 mg </w:t>
      </w:r>
      <w:r>
        <w:t>επικαλυμμένα</w:t>
      </w:r>
      <w:r w:rsidRPr="001C2681">
        <w:rPr>
          <w:lang w:val="pt-PT"/>
        </w:rPr>
        <w:t xml:space="preserve"> </w:t>
      </w:r>
      <w:r>
        <w:t>με</w:t>
      </w:r>
      <w:r w:rsidRPr="001C2681">
        <w:rPr>
          <w:lang w:val="pt-PT"/>
        </w:rPr>
        <w:t xml:space="preserve"> </w:t>
      </w:r>
      <w:r>
        <w:t>λεπτό</w:t>
      </w:r>
      <w:r w:rsidRPr="001C2681">
        <w:rPr>
          <w:lang w:val="pt-PT"/>
        </w:rPr>
        <w:t xml:space="preserve"> </w:t>
      </w:r>
      <w:proofErr w:type="spellStart"/>
      <w:r>
        <w:t>υμένιο</w:t>
      </w:r>
      <w:proofErr w:type="spellEnd"/>
      <w:r w:rsidRPr="001C2681">
        <w:rPr>
          <w:lang w:val="pt-PT"/>
        </w:rPr>
        <w:t xml:space="preserve"> </w:t>
      </w:r>
      <w:r>
        <w:t>δισκία</w:t>
      </w:r>
    </w:p>
    <w:p w14:paraId="5DE0F6BB" w14:textId="77777777" w:rsidR="00C11FE3" w:rsidRPr="001C2681" w:rsidRDefault="00C11FE3" w:rsidP="00C568D9">
      <w:pPr>
        <w:pStyle w:val="NormalKeep"/>
        <w:rPr>
          <w:lang w:val="pt-PT"/>
        </w:rPr>
      </w:pPr>
    </w:p>
    <w:p w14:paraId="1A665E98" w14:textId="77777777" w:rsidR="00C11FE3" w:rsidRPr="00BC02DF" w:rsidRDefault="00C11FE3" w:rsidP="00C568D9">
      <w:pPr>
        <w:pStyle w:val="NormalKeep"/>
        <w:rPr>
          <w:lang w:val="pt-PT"/>
        </w:rPr>
      </w:pPr>
      <w:r w:rsidRPr="00BC02DF">
        <w:rPr>
          <w:lang w:val="pt-PT"/>
        </w:rPr>
        <w:t>EU/1/19/1386/006</w:t>
      </w:r>
    </w:p>
    <w:p w14:paraId="6447ADF4" w14:textId="77777777" w:rsidR="00C11FE3" w:rsidRPr="00BC02DF" w:rsidRDefault="00C11FE3" w:rsidP="00C568D9">
      <w:pPr>
        <w:pStyle w:val="NormalKeep"/>
        <w:rPr>
          <w:lang w:val="pt-PT"/>
        </w:rPr>
      </w:pPr>
      <w:r w:rsidRPr="00BC02DF">
        <w:rPr>
          <w:lang w:val="pt-PT"/>
        </w:rPr>
        <w:t>EU/1/19/1386/007</w:t>
      </w:r>
    </w:p>
    <w:p w14:paraId="2CE96772" w14:textId="77777777" w:rsidR="00C11FE3" w:rsidRPr="00BC02DF" w:rsidRDefault="00C11FE3" w:rsidP="00C568D9">
      <w:pPr>
        <w:pStyle w:val="NormalKeep"/>
        <w:rPr>
          <w:lang w:val="pt-PT"/>
        </w:rPr>
      </w:pPr>
      <w:r w:rsidRPr="00BC02DF">
        <w:rPr>
          <w:lang w:val="pt-PT"/>
        </w:rPr>
        <w:t>EU/1/19/1386/008</w:t>
      </w:r>
    </w:p>
    <w:p w14:paraId="11325948" w14:textId="77777777" w:rsidR="0063563B" w:rsidRPr="00BC02DF" w:rsidRDefault="00C11FE3" w:rsidP="00C568D9">
      <w:pPr>
        <w:pStyle w:val="NormalKeep"/>
        <w:rPr>
          <w:lang w:val="pt-PT"/>
        </w:rPr>
      </w:pPr>
      <w:r w:rsidRPr="00BC02DF">
        <w:rPr>
          <w:lang w:val="pt-PT"/>
        </w:rPr>
        <w:t>EU/1/19/1386/009</w:t>
      </w:r>
    </w:p>
    <w:p w14:paraId="5397E2F7" w14:textId="77777777" w:rsidR="00C11FE3" w:rsidRPr="00BC02DF" w:rsidRDefault="00C11FE3" w:rsidP="00C568D9">
      <w:pPr>
        <w:rPr>
          <w:lang w:val="pt-PT"/>
        </w:rPr>
      </w:pPr>
      <w:r w:rsidRPr="00BC02DF">
        <w:rPr>
          <w:lang w:val="pt-PT"/>
        </w:rPr>
        <w:t>EU/1/19/1386/010</w:t>
      </w:r>
    </w:p>
    <w:p w14:paraId="04EB0656" w14:textId="77777777" w:rsidR="00C11FE3" w:rsidRPr="00BC02DF" w:rsidRDefault="00C11FE3" w:rsidP="00C568D9">
      <w:pPr>
        <w:rPr>
          <w:lang w:val="pt-PT"/>
        </w:rPr>
      </w:pPr>
    </w:p>
    <w:p w14:paraId="475EB43C" w14:textId="77777777" w:rsidR="00C11FE3" w:rsidRPr="001C2681" w:rsidRDefault="00C11FE3" w:rsidP="00C568D9">
      <w:pPr>
        <w:pStyle w:val="HeadingUnderlined"/>
        <w:rPr>
          <w:lang w:val="pt-PT"/>
        </w:rPr>
      </w:pPr>
      <w:r w:rsidRPr="001C2681">
        <w:rPr>
          <w:lang w:val="pt-PT"/>
        </w:rPr>
        <w:t xml:space="preserve">Deferasirox Mylan 360 mg </w:t>
      </w:r>
      <w:r>
        <w:t>επικαλυμμένα</w:t>
      </w:r>
      <w:r w:rsidRPr="001C2681">
        <w:rPr>
          <w:lang w:val="pt-PT"/>
        </w:rPr>
        <w:t xml:space="preserve"> </w:t>
      </w:r>
      <w:r>
        <w:t>με</w:t>
      </w:r>
      <w:r w:rsidRPr="001C2681">
        <w:rPr>
          <w:lang w:val="pt-PT"/>
        </w:rPr>
        <w:t xml:space="preserve"> </w:t>
      </w:r>
      <w:r>
        <w:t>λεπτό</w:t>
      </w:r>
      <w:r w:rsidRPr="001C2681">
        <w:rPr>
          <w:lang w:val="pt-PT"/>
        </w:rPr>
        <w:t xml:space="preserve"> </w:t>
      </w:r>
      <w:proofErr w:type="spellStart"/>
      <w:r>
        <w:t>υμένιο</w:t>
      </w:r>
      <w:proofErr w:type="spellEnd"/>
      <w:r w:rsidRPr="001C2681">
        <w:rPr>
          <w:lang w:val="pt-PT"/>
        </w:rPr>
        <w:t xml:space="preserve"> </w:t>
      </w:r>
      <w:r>
        <w:t>δισκία</w:t>
      </w:r>
    </w:p>
    <w:p w14:paraId="173534F8" w14:textId="77777777" w:rsidR="00C11FE3" w:rsidRPr="001C2681" w:rsidRDefault="00C11FE3" w:rsidP="00C568D9">
      <w:pPr>
        <w:pStyle w:val="NormalKeep"/>
        <w:rPr>
          <w:lang w:val="pt-PT"/>
        </w:rPr>
      </w:pPr>
    </w:p>
    <w:p w14:paraId="6F3DD965" w14:textId="77777777" w:rsidR="00C11FE3" w:rsidRPr="00BC02DF" w:rsidRDefault="00C11FE3" w:rsidP="00C568D9">
      <w:pPr>
        <w:pStyle w:val="NormalKeep"/>
        <w:rPr>
          <w:lang w:val="pt-PT"/>
        </w:rPr>
      </w:pPr>
      <w:r w:rsidRPr="00BC02DF">
        <w:rPr>
          <w:lang w:val="pt-PT"/>
        </w:rPr>
        <w:t>EU/1/19/1386/011</w:t>
      </w:r>
    </w:p>
    <w:p w14:paraId="32C9E696" w14:textId="77777777" w:rsidR="00C11FE3" w:rsidRPr="00BC02DF" w:rsidRDefault="00C11FE3" w:rsidP="00C568D9">
      <w:pPr>
        <w:pStyle w:val="NormalKeep"/>
        <w:rPr>
          <w:lang w:val="pt-PT"/>
        </w:rPr>
      </w:pPr>
      <w:r w:rsidRPr="00BC02DF">
        <w:rPr>
          <w:lang w:val="pt-PT"/>
        </w:rPr>
        <w:t>EU/1/19/1386/012</w:t>
      </w:r>
    </w:p>
    <w:p w14:paraId="069FDBBE" w14:textId="77777777" w:rsidR="0063563B" w:rsidRPr="00BC02DF" w:rsidRDefault="00C11FE3" w:rsidP="00C568D9">
      <w:pPr>
        <w:pStyle w:val="NormalKeep"/>
        <w:rPr>
          <w:lang w:val="pt-PT"/>
        </w:rPr>
      </w:pPr>
      <w:r w:rsidRPr="00BC02DF">
        <w:rPr>
          <w:lang w:val="pt-PT"/>
        </w:rPr>
        <w:t>EU/1/19/1386/013</w:t>
      </w:r>
    </w:p>
    <w:p w14:paraId="3DBDB3EF" w14:textId="77777777" w:rsidR="00C11FE3" w:rsidRPr="00BC02DF" w:rsidRDefault="00C11FE3" w:rsidP="00C568D9">
      <w:pPr>
        <w:pStyle w:val="NormalKeep"/>
        <w:rPr>
          <w:lang w:val="pt-PT"/>
        </w:rPr>
      </w:pPr>
      <w:r w:rsidRPr="00BC02DF">
        <w:rPr>
          <w:lang w:val="pt-PT"/>
        </w:rPr>
        <w:t>EU/1/19/1386/014</w:t>
      </w:r>
    </w:p>
    <w:p w14:paraId="31AC9C3C" w14:textId="77777777" w:rsidR="00C11FE3" w:rsidRPr="00BC02DF" w:rsidRDefault="00C11FE3" w:rsidP="00C568D9">
      <w:pPr>
        <w:pStyle w:val="NormalKeep"/>
        <w:rPr>
          <w:lang w:val="pt-PT"/>
        </w:rPr>
      </w:pPr>
      <w:r w:rsidRPr="00BC02DF">
        <w:rPr>
          <w:lang w:val="pt-PT"/>
        </w:rPr>
        <w:t>EU/1/19/1386/015</w:t>
      </w:r>
    </w:p>
    <w:p w14:paraId="45F27D6B" w14:textId="77777777" w:rsidR="00C11FE3" w:rsidRPr="001C2681" w:rsidRDefault="00C11FE3" w:rsidP="00C568D9">
      <w:pPr>
        <w:rPr>
          <w:lang w:val="pt-PT"/>
        </w:rPr>
      </w:pPr>
      <w:r w:rsidRPr="001C2681">
        <w:rPr>
          <w:lang w:val="pt-PT"/>
        </w:rPr>
        <w:t>EU/1/19/1386/016</w:t>
      </w:r>
    </w:p>
    <w:p w14:paraId="02C240A0" w14:textId="77777777" w:rsidR="00C11FE3" w:rsidRPr="001C2681" w:rsidRDefault="00C11FE3" w:rsidP="00C568D9">
      <w:pPr>
        <w:rPr>
          <w:lang w:val="pt-PT"/>
        </w:rPr>
      </w:pPr>
    </w:p>
    <w:p w14:paraId="7135E9ED" w14:textId="77777777" w:rsidR="00C11FE3" w:rsidRPr="001C2681" w:rsidRDefault="00C11FE3" w:rsidP="00C568D9">
      <w:pPr>
        <w:rPr>
          <w:lang w:val="pt-PT"/>
        </w:rPr>
      </w:pPr>
    </w:p>
    <w:p w14:paraId="3C5C24F5" w14:textId="77777777" w:rsidR="00B80448" w:rsidRPr="001C2681" w:rsidRDefault="00B80448" w:rsidP="00C568D9">
      <w:pPr>
        <w:rPr>
          <w:b/>
          <w:bCs/>
          <w:lang w:val="pt-PT"/>
        </w:rPr>
      </w:pPr>
      <w:r w:rsidRPr="001C2681">
        <w:rPr>
          <w:b/>
          <w:bCs/>
          <w:lang w:val="pt-PT"/>
        </w:rPr>
        <w:t>9.</w:t>
      </w:r>
      <w:r w:rsidRPr="001C2681">
        <w:rPr>
          <w:b/>
          <w:bCs/>
          <w:lang w:val="pt-PT"/>
        </w:rPr>
        <w:tab/>
      </w:r>
      <w:r w:rsidRPr="00C568D9">
        <w:rPr>
          <w:b/>
          <w:bCs/>
        </w:rPr>
        <w:t>ΗΜΕΡΟΜΗΝΙΑ</w:t>
      </w:r>
      <w:r w:rsidRPr="001C2681">
        <w:rPr>
          <w:b/>
          <w:bCs/>
          <w:lang w:val="pt-PT"/>
        </w:rPr>
        <w:t xml:space="preserve"> </w:t>
      </w:r>
      <w:r w:rsidRPr="00C568D9">
        <w:rPr>
          <w:b/>
          <w:bCs/>
        </w:rPr>
        <w:t>ΠΡΩΤΗΣ</w:t>
      </w:r>
      <w:r w:rsidRPr="001C2681">
        <w:rPr>
          <w:b/>
          <w:bCs/>
          <w:lang w:val="pt-PT"/>
        </w:rPr>
        <w:t xml:space="preserve"> </w:t>
      </w:r>
      <w:r w:rsidRPr="00C568D9">
        <w:rPr>
          <w:b/>
          <w:bCs/>
        </w:rPr>
        <w:t>ΕΓΚΡΙΣΗΣ</w:t>
      </w:r>
      <w:r w:rsidRPr="001C2681">
        <w:rPr>
          <w:b/>
          <w:bCs/>
          <w:lang w:val="pt-PT"/>
        </w:rPr>
        <w:t>/</w:t>
      </w:r>
      <w:r w:rsidRPr="00C568D9">
        <w:rPr>
          <w:b/>
          <w:bCs/>
        </w:rPr>
        <w:t>ΑΝΑΝΕΩΣΗΣ</w:t>
      </w:r>
      <w:r w:rsidRPr="001C2681">
        <w:rPr>
          <w:b/>
          <w:bCs/>
          <w:lang w:val="pt-PT"/>
        </w:rPr>
        <w:t xml:space="preserve"> </w:t>
      </w:r>
      <w:r w:rsidRPr="00C568D9">
        <w:rPr>
          <w:b/>
          <w:bCs/>
        </w:rPr>
        <w:t>ΤΗΣ</w:t>
      </w:r>
      <w:r w:rsidRPr="001C2681">
        <w:rPr>
          <w:b/>
          <w:bCs/>
          <w:lang w:val="pt-PT"/>
        </w:rPr>
        <w:t xml:space="preserve"> </w:t>
      </w:r>
      <w:r w:rsidRPr="00C568D9">
        <w:rPr>
          <w:b/>
          <w:bCs/>
        </w:rPr>
        <w:t>ΑΔΕΙΑΣ</w:t>
      </w:r>
    </w:p>
    <w:p w14:paraId="36029F26" w14:textId="77777777" w:rsidR="00C11FE3" w:rsidRPr="001C2681" w:rsidRDefault="00C11FE3" w:rsidP="00C568D9">
      <w:pPr>
        <w:pStyle w:val="NormalKeep"/>
        <w:rPr>
          <w:lang w:val="pt-PT"/>
        </w:rPr>
      </w:pPr>
    </w:p>
    <w:p w14:paraId="1DA04DF9" w14:textId="77777777" w:rsidR="00C11FE3" w:rsidRPr="00D22D5A" w:rsidRDefault="00C11FE3" w:rsidP="00C568D9">
      <w:r>
        <w:t>Ημερομηνία πρώτης έγκρισης:</w:t>
      </w:r>
      <w:r w:rsidR="004F7E05" w:rsidRPr="00D22D5A">
        <w:t xml:space="preserve"> 26 </w:t>
      </w:r>
      <w:r w:rsidR="004F7E05" w:rsidRPr="003A7ED9">
        <w:t>Σεπτ</w:t>
      </w:r>
      <w:r w:rsidR="00E931FC" w:rsidRPr="003A7ED9">
        <w:t>ε</w:t>
      </w:r>
      <w:r w:rsidR="004F7E05" w:rsidRPr="003A7ED9">
        <w:t>μβρ</w:t>
      </w:r>
      <w:r w:rsidR="00E931FC" w:rsidRPr="003A7ED9">
        <w:t>ί</w:t>
      </w:r>
      <w:r w:rsidR="004F7E05" w:rsidRPr="003A7ED9">
        <w:t>ο</w:t>
      </w:r>
      <w:r w:rsidR="00E931FC" w:rsidRPr="003A7ED9">
        <w:t>υ</w:t>
      </w:r>
      <w:r w:rsidR="004F7E05" w:rsidRPr="00D22D5A">
        <w:t xml:space="preserve"> 2019</w:t>
      </w:r>
    </w:p>
    <w:p w14:paraId="29DC02C7" w14:textId="77777777" w:rsidR="00C11FE3" w:rsidRPr="00A735F7" w:rsidRDefault="00C11FE3" w:rsidP="00C568D9"/>
    <w:p w14:paraId="78636468" w14:textId="77777777" w:rsidR="00C11FE3" w:rsidRPr="00A735F7" w:rsidRDefault="00C11FE3" w:rsidP="00C568D9"/>
    <w:p w14:paraId="180FDB00" w14:textId="77777777" w:rsidR="00B80448" w:rsidRPr="00C568D9" w:rsidRDefault="00B80448" w:rsidP="00C568D9">
      <w:pPr>
        <w:rPr>
          <w:b/>
          <w:bCs/>
        </w:rPr>
      </w:pPr>
      <w:r w:rsidRPr="00C568D9">
        <w:rPr>
          <w:b/>
          <w:bCs/>
        </w:rPr>
        <w:t>10.</w:t>
      </w:r>
      <w:r w:rsidRPr="00C568D9">
        <w:rPr>
          <w:b/>
          <w:bCs/>
        </w:rPr>
        <w:tab/>
        <w:t>ΗΜΕΡΟΜΗΝΙΑ ΑΝΑΘΕΩΡΗΣΗΣ ΤΟΥ ΚΕΙΜΕΝΟΥ</w:t>
      </w:r>
    </w:p>
    <w:p w14:paraId="33515429" w14:textId="77777777" w:rsidR="00C11FE3" w:rsidRDefault="00C11FE3" w:rsidP="00C568D9">
      <w:pPr>
        <w:pStyle w:val="NormalKeep"/>
      </w:pPr>
    </w:p>
    <w:p w14:paraId="52167578" w14:textId="77E48158" w:rsidR="00C11FE3" w:rsidRPr="00A735F7" w:rsidRDefault="00C11FE3" w:rsidP="00C568D9">
      <w:pPr>
        <w:pStyle w:val="NormalKeep"/>
      </w:pPr>
      <w: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0">
        <w:r>
          <w:rPr>
            <w:rStyle w:val="Hyperlink"/>
          </w:rPr>
          <w:t>http://www.ema.europa.eu</w:t>
        </w:r>
      </w:hyperlink>
      <w:r>
        <w:t>.</w:t>
      </w:r>
    </w:p>
    <w:p w14:paraId="42A56EDC" w14:textId="77777777" w:rsidR="00C11FE3" w:rsidRPr="00A735F7" w:rsidRDefault="00FF1C56" w:rsidP="00C568D9">
      <w:r>
        <w:br w:type="page"/>
      </w:r>
    </w:p>
    <w:p w14:paraId="5F9AC7D6" w14:textId="77777777" w:rsidR="00BC02DF" w:rsidRPr="00826FF7" w:rsidRDefault="00BC02DF" w:rsidP="00C568D9"/>
    <w:p w14:paraId="4FF13562" w14:textId="77777777" w:rsidR="00BC02DF" w:rsidRPr="00323633" w:rsidRDefault="00BC02DF" w:rsidP="00C568D9"/>
    <w:p w14:paraId="7399C5DE" w14:textId="77777777" w:rsidR="00BC02DF" w:rsidRPr="00323633" w:rsidRDefault="00BC02DF" w:rsidP="00C568D9"/>
    <w:p w14:paraId="6D48CA9C" w14:textId="77777777" w:rsidR="00BC02DF" w:rsidRPr="00323633" w:rsidRDefault="00BC02DF" w:rsidP="00C568D9"/>
    <w:p w14:paraId="1C91B158" w14:textId="77777777" w:rsidR="00BC02DF" w:rsidRPr="00323633" w:rsidRDefault="00BC02DF" w:rsidP="00C568D9"/>
    <w:p w14:paraId="1C4D3B63" w14:textId="77777777" w:rsidR="00BC02DF" w:rsidRPr="00323633" w:rsidRDefault="00BC02DF" w:rsidP="00C568D9"/>
    <w:p w14:paraId="59EC0434" w14:textId="77777777" w:rsidR="00BC02DF" w:rsidRPr="00323633" w:rsidRDefault="00BC02DF" w:rsidP="00C568D9"/>
    <w:p w14:paraId="4E6A246B" w14:textId="77777777" w:rsidR="00BC02DF" w:rsidRPr="00323633" w:rsidRDefault="00BC02DF" w:rsidP="00C568D9"/>
    <w:p w14:paraId="5903FB6E" w14:textId="77777777" w:rsidR="00BC02DF" w:rsidRPr="00323633" w:rsidRDefault="00BC02DF" w:rsidP="00C568D9"/>
    <w:p w14:paraId="08D18DA5" w14:textId="77777777" w:rsidR="00BC02DF" w:rsidRPr="00323633" w:rsidRDefault="00BC02DF" w:rsidP="00C568D9"/>
    <w:p w14:paraId="6A33AEE2" w14:textId="77777777" w:rsidR="00BC02DF" w:rsidRPr="00323633" w:rsidRDefault="00BC02DF" w:rsidP="00C568D9"/>
    <w:p w14:paraId="5BC8F9EE" w14:textId="77777777" w:rsidR="00BC02DF" w:rsidRPr="00323633" w:rsidRDefault="00BC02DF" w:rsidP="00C568D9"/>
    <w:p w14:paraId="4828F388" w14:textId="77777777" w:rsidR="00BC02DF" w:rsidRPr="00323633" w:rsidRDefault="00BC02DF" w:rsidP="00C568D9"/>
    <w:p w14:paraId="66137A9A" w14:textId="77777777" w:rsidR="00BC02DF" w:rsidRPr="00323633" w:rsidRDefault="00BC02DF" w:rsidP="00C568D9"/>
    <w:p w14:paraId="145349C1" w14:textId="77777777" w:rsidR="00BC02DF" w:rsidRPr="00323633" w:rsidRDefault="00BC02DF" w:rsidP="00C568D9"/>
    <w:p w14:paraId="5A41227D" w14:textId="77777777" w:rsidR="00BC02DF" w:rsidRPr="00323633" w:rsidRDefault="00BC02DF" w:rsidP="00C568D9"/>
    <w:p w14:paraId="0FD50A27" w14:textId="77777777" w:rsidR="00BC02DF" w:rsidRPr="00323633" w:rsidRDefault="00BC02DF" w:rsidP="00C568D9"/>
    <w:p w14:paraId="7AF32D7E" w14:textId="77777777" w:rsidR="00BC02DF" w:rsidRPr="00323633" w:rsidRDefault="00BC02DF" w:rsidP="00C568D9"/>
    <w:p w14:paraId="5E2524DF" w14:textId="77777777" w:rsidR="00BC02DF" w:rsidRPr="00323633" w:rsidRDefault="00BC02DF" w:rsidP="00C568D9"/>
    <w:p w14:paraId="520460A4" w14:textId="77777777" w:rsidR="00BC02DF" w:rsidRPr="00323633" w:rsidRDefault="00BC02DF" w:rsidP="00C568D9"/>
    <w:p w14:paraId="0CFC676C" w14:textId="77777777" w:rsidR="00BC02DF" w:rsidRPr="00323633" w:rsidRDefault="00BC02DF" w:rsidP="00C568D9"/>
    <w:p w14:paraId="4A1846AB" w14:textId="77777777" w:rsidR="00BC02DF" w:rsidRPr="00323633" w:rsidRDefault="00BC02DF" w:rsidP="00C568D9"/>
    <w:p w14:paraId="205BDCF3" w14:textId="77777777" w:rsidR="00BC02DF" w:rsidRPr="00323633" w:rsidRDefault="00BC02DF" w:rsidP="00C568D9"/>
    <w:p w14:paraId="7F380D0C" w14:textId="77777777" w:rsidR="00BC02DF" w:rsidRPr="000D6B26" w:rsidRDefault="00BC02DF" w:rsidP="00C568D9">
      <w:pPr>
        <w:pStyle w:val="Title"/>
      </w:pPr>
      <w:r w:rsidRPr="000D6B26">
        <w:t>ΠΑΡΑΡΤΗΜΑ II</w:t>
      </w:r>
    </w:p>
    <w:p w14:paraId="24597D19" w14:textId="77777777" w:rsidR="00BC02DF" w:rsidRPr="000D6B26" w:rsidRDefault="00BC02DF" w:rsidP="00C568D9">
      <w:pPr>
        <w:pStyle w:val="NormalKeep"/>
      </w:pPr>
    </w:p>
    <w:p w14:paraId="1820E5C0" w14:textId="77777777" w:rsidR="00BC02DF" w:rsidRPr="000D6B26" w:rsidRDefault="00BC02DF" w:rsidP="00C568D9">
      <w:pPr>
        <w:pStyle w:val="Heading1Indent"/>
        <w:outlineLvl w:val="9"/>
      </w:pPr>
      <w:r w:rsidRPr="000D6B26">
        <w:t>A.</w:t>
      </w:r>
      <w:r w:rsidRPr="000D6B26">
        <w:tab/>
        <w:t>ΠΑΡΑΣΚΕΥΑΣΤΗΣ(ΕΣ) ΥΠΕΥΘΥΝΟΣ(ΟΙ) ΓΙΑ ΤΗΝ ΑΠΟΔΕΣΜΕΥΣΗ ΤΩΝ ΠΑΡΤΙΔΩΝ</w:t>
      </w:r>
    </w:p>
    <w:p w14:paraId="411ABD08" w14:textId="77777777" w:rsidR="00BC02DF" w:rsidRPr="000D6B26" w:rsidRDefault="00BC02DF" w:rsidP="00C568D9">
      <w:pPr>
        <w:pStyle w:val="NormalKeep"/>
      </w:pPr>
    </w:p>
    <w:p w14:paraId="39D2C448" w14:textId="77777777" w:rsidR="00BC02DF" w:rsidRPr="000D6B26" w:rsidRDefault="00BC02DF" w:rsidP="00C568D9">
      <w:pPr>
        <w:pStyle w:val="Heading1Indent"/>
        <w:outlineLvl w:val="9"/>
      </w:pPr>
      <w:r w:rsidRPr="000D6B26">
        <w:t>B.</w:t>
      </w:r>
      <w:r w:rsidRPr="000D6B26">
        <w:tab/>
        <w:t>ΟΡΟΙ Ή ΠΕΡΙΟΡΙΣΜΟΙ ΣΧΕΤΙΚΑ ΜΕ ΤΗ ΔΙΑΘΕΣΗ ΚΑΙ ΤΗ ΧΡΗΣΗ</w:t>
      </w:r>
    </w:p>
    <w:p w14:paraId="65C0D8F8" w14:textId="77777777" w:rsidR="00BC02DF" w:rsidRPr="000D6B26" w:rsidRDefault="00BC02DF" w:rsidP="00C568D9">
      <w:pPr>
        <w:pStyle w:val="NormalKeep"/>
      </w:pPr>
    </w:p>
    <w:p w14:paraId="325081A1" w14:textId="77777777" w:rsidR="00BC02DF" w:rsidRPr="000D6B26" w:rsidRDefault="00BC02DF" w:rsidP="00C568D9">
      <w:pPr>
        <w:pStyle w:val="Heading1Indent"/>
        <w:outlineLvl w:val="9"/>
      </w:pPr>
      <w:r w:rsidRPr="000D6B26">
        <w:t>Γ.</w:t>
      </w:r>
      <w:r w:rsidRPr="000D6B26">
        <w:tab/>
        <w:t>ΑΛΛΟΙ ΟΡΟΙ ΚΑΙ ΑΠΑΙΤΗΣΕΙΣ ΤΗΣ ΑΔΕΙΑΣ ΚΥΚΛΟΦΟΡΙΑΣ</w:t>
      </w:r>
    </w:p>
    <w:p w14:paraId="5589C7AB" w14:textId="77777777" w:rsidR="00BC02DF" w:rsidRPr="000D6B26" w:rsidRDefault="00BC02DF" w:rsidP="00C568D9">
      <w:pPr>
        <w:pStyle w:val="NormalKeep"/>
      </w:pPr>
    </w:p>
    <w:p w14:paraId="21BDBE38" w14:textId="77777777" w:rsidR="00BC02DF" w:rsidRPr="000D6B26" w:rsidRDefault="00BC02DF" w:rsidP="00C568D9">
      <w:pPr>
        <w:pStyle w:val="Heading1Indent"/>
        <w:outlineLvl w:val="9"/>
      </w:pPr>
      <w:r w:rsidRPr="000D6B26">
        <w:t>Δ.</w:t>
      </w:r>
      <w:r w:rsidRPr="000D6B26">
        <w:tab/>
        <w:t>ΟΡΟΙ Ή ΠΕΡΙΟΡΙΣΜΟΙ ΣΧΕΤΙΚΑ ΜΕ ΤΗΝ ΑΣΦΑΛΗ ΚΑΙ ΑΠΟΤΕΛΕΣΜΑΤΙΚΗ ΧΡΗΣΗ ΤΟΥ ΦΑΡΜΑΚΕΥΤΙΚΟΥ ΠΡΟΪΟΝΤΟΣ</w:t>
      </w:r>
    </w:p>
    <w:p w14:paraId="07372EAF" w14:textId="77777777" w:rsidR="00BC02DF" w:rsidRPr="000D6B26" w:rsidRDefault="00BC02DF" w:rsidP="00C568D9"/>
    <w:p w14:paraId="6B0695DC" w14:textId="77777777" w:rsidR="00BC02DF" w:rsidRPr="000D6B26" w:rsidRDefault="00BC02DF" w:rsidP="00C568D9"/>
    <w:p w14:paraId="76B01227" w14:textId="77777777" w:rsidR="00BC02DF" w:rsidRPr="000D6B26" w:rsidRDefault="00BC02DF" w:rsidP="00C568D9">
      <w:r w:rsidRPr="000D6B26">
        <w:br w:type="page"/>
      </w:r>
    </w:p>
    <w:p w14:paraId="5BB55E79" w14:textId="77777777" w:rsidR="00BC02DF" w:rsidRPr="000D6B26" w:rsidRDefault="00BC02DF" w:rsidP="00B60E33">
      <w:pPr>
        <w:pStyle w:val="Heading1"/>
      </w:pPr>
      <w:r w:rsidRPr="000D6B26">
        <w:lastRenderedPageBreak/>
        <w:t>A.</w:t>
      </w:r>
      <w:r w:rsidRPr="000D6B26">
        <w:tab/>
        <w:t>ΠΑΡΑΣΚΕΥΑΣΤΗΣ(ΕΣ) ΥΠΕΥΘΥΝΟΣ(ΟΙ) ΓΙΑ ΤΗΝ ΑΠΟΔΕΣΜΕΥΣΗ ΤΩΝ ΠΑΡΤΙΔΩΝ</w:t>
      </w:r>
    </w:p>
    <w:p w14:paraId="57F62EFB" w14:textId="77777777" w:rsidR="00BC02DF" w:rsidRPr="000D6B26" w:rsidRDefault="00BC02DF" w:rsidP="00C568D9">
      <w:pPr>
        <w:pStyle w:val="NormalKeep"/>
      </w:pPr>
    </w:p>
    <w:p w14:paraId="1A754A06" w14:textId="77777777" w:rsidR="00BC02DF" w:rsidRPr="000D6B26" w:rsidRDefault="00BC02DF" w:rsidP="00C568D9">
      <w:pPr>
        <w:pStyle w:val="HeadingUnderlined"/>
      </w:pPr>
      <w:r w:rsidRPr="000D6B26">
        <w:t>Όνομα και διεύθυνση του(των) παρασκευαστή(</w:t>
      </w:r>
      <w:proofErr w:type="spellStart"/>
      <w:r w:rsidRPr="000D6B26">
        <w:t>ών</w:t>
      </w:r>
      <w:proofErr w:type="spellEnd"/>
      <w:r w:rsidRPr="000D6B26">
        <w:t>) που είναι υπεύθυνος(οι) για την αποδέσμευση των παρτίδων</w:t>
      </w:r>
    </w:p>
    <w:p w14:paraId="20A57ECE" w14:textId="77777777" w:rsidR="00BC02DF" w:rsidRPr="000D6B26" w:rsidRDefault="00BC02DF" w:rsidP="00C568D9">
      <w:pPr>
        <w:pStyle w:val="NormalKeep"/>
      </w:pPr>
    </w:p>
    <w:p w14:paraId="07FE6846" w14:textId="673D8132" w:rsidR="00BC02DF" w:rsidRPr="001C2681" w:rsidDel="00D60F51" w:rsidRDefault="00BC02DF" w:rsidP="00C568D9">
      <w:pPr>
        <w:pStyle w:val="NormalKeep"/>
        <w:rPr>
          <w:del w:id="17" w:author="Author"/>
          <w:lang w:val="fr-FR"/>
        </w:rPr>
      </w:pPr>
      <w:del w:id="18" w:author="Author">
        <w:r w:rsidRPr="001C2681" w:rsidDel="00D60F51">
          <w:rPr>
            <w:lang w:val="fr-FR"/>
          </w:rPr>
          <w:delText>McDermott Laboratories t/a Gerard Laboratories t/a Mylan Dublin</w:delText>
        </w:r>
      </w:del>
    </w:p>
    <w:p w14:paraId="45F30B30" w14:textId="466319BB" w:rsidR="00BC02DF" w:rsidRPr="00D717A2" w:rsidDel="00D60F51" w:rsidRDefault="00BC02DF" w:rsidP="00C568D9">
      <w:pPr>
        <w:pStyle w:val="NormalKeep"/>
        <w:rPr>
          <w:del w:id="19" w:author="Author"/>
          <w:rPrChange w:id="20" w:author="Author">
            <w:rPr>
              <w:del w:id="21" w:author="Author"/>
              <w:lang w:val="en-US"/>
            </w:rPr>
          </w:rPrChange>
        </w:rPr>
      </w:pPr>
      <w:del w:id="22" w:author="Author">
        <w:r w:rsidRPr="00D717A2" w:rsidDel="00D60F51">
          <w:rPr>
            <w:rPrChange w:id="23" w:author="Author">
              <w:rPr>
                <w:lang w:val="en-US"/>
              </w:rPr>
            </w:rPrChange>
          </w:rPr>
          <w:delText>35/36</w:delText>
        </w:r>
        <w:r w:rsidRPr="000D6B26" w:rsidDel="00D60F51">
          <w:rPr>
            <w:lang w:val="en-US"/>
          </w:rPr>
          <w:delText> Baldoyle</w:delText>
        </w:r>
        <w:r w:rsidRPr="00D717A2" w:rsidDel="00D60F51">
          <w:rPr>
            <w:rPrChange w:id="24" w:author="Author">
              <w:rPr>
                <w:lang w:val="en-US"/>
              </w:rPr>
            </w:rPrChange>
          </w:rPr>
          <w:delText xml:space="preserve"> </w:delText>
        </w:r>
        <w:r w:rsidRPr="000D6B26" w:rsidDel="00D60F51">
          <w:rPr>
            <w:lang w:val="en-US"/>
          </w:rPr>
          <w:delText>Industrial</w:delText>
        </w:r>
        <w:r w:rsidRPr="00D717A2" w:rsidDel="00D60F51">
          <w:rPr>
            <w:rPrChange w:id="25" w:author="Author">
              <w:rPr>
                <w:lang w:val="en-US"/>
              </w:rPr>
            </w:rPrChange>
          </w:rPr>
          <w:delText xml:space="preserve"> </w:delText>
        </w:r>
        <w:r w:rsidRPr="000D6B26" w:rsidDel="00D60F51">
          <w:rPr>
            <w:lang w:val="en-US"/>
          </w:rPr>
          <w:delText>Estate</w:delText>
        </w:r>
      </w:del>
    </w:p>
    <w:p w14:paraId="18010E66" w14:textId="4BFCE00F" w:rsidR="00BC02DF" w:rsidRPr="00D717A2" w:rsidDel="00D60F51" w:rsidRDefault="00BC02DF" w:rsidP="00C568D9">
      <w:pPr>
        <w:pStyle w:val="NormalKeep"/>
        <w:rPr>
          <w:del w:id="26" w:author="Author"/>
          <w:rPrChange w:id="27" w:author="Author">
            <w:rPr>
              <w:del w:id="28" w:author="Author"/>
              <w:lang w:val="en-US"/>
            </w:rPr>
          </w:rPrChange>
        </w:rPr>
      </w:pPr>
      <w:del w:id="29" w:author="Author">
        <w:r w:rsidRPr="000D6B26" w:rsidDel="00D60F51">
          <w:rPr>
            <w:lang w:val="en-US"/>
          </w:rPr>
          <w:delText>Grange</w:delText>
        </w:r>
        <w:r w:rsidRPr="00D717A2" w:rsidDel="00D60F51">
          <w:rPr>
            <w:rPrChange w:id="30" w:author="Author">
              <w:rPr>
                <w:lang w:val="en-US"/>
              </w:rPr>
            </w:rPrChange>
          </w:rPr>
          <w:delText xml:space="preserve"> </w:delText>
        </w:r>
        <w:r w:rsidRPr="000D6B26" w:rsidDel="00D60F51">
          <w:rPr>
            <w:lang w:val="en-US"/>
          </w:rPr>
          <w:delText>Road</w:delText>
        </w:r>
      </w:del>
    </w:p>
    <w:p w14:paraId="7B923059" w14:textId="37C5A55C" w:rsidR="00BC02DF" w:rsidRPr="00D717A2" w:rsidDel="00D60F51" w:rsidRDefault="00BC02DF" w:rsidP="00C568D9">
      <w:pPr>
        <w:rPr>
          <w:del w:id="31" w:author="Author"/>
          <w:rPrChange w:id="32" w:author="Author">
            <w:rPr>
              <w:del w:id="33" w:author="Author"/>
              <w:lang w:val="en-US"/>
            </w:rPr>
          </w:rPrChange>
        </w:rPr>
      </w:pPr>
      <w:del w:id="34" w:author="Author">
        <w:r w:rsidRPr="000D6B26" w:rsidDel="00D60F51">
          <w:rPr>
            <w:lang w:val="en-US"/>
          </w:rPr>
          <w:delText>Dublin </w:delText>
        </w:r>
        <w:r w:rsidRPr="00D717A2" w:rsidDel="00D60F51">
          <w:rPr>
            <w:rPrChange w:id="35" w:author="Author">
              <w:rPr>
                <w:lang w:val="en-US"/>
              </w:rPr>
            </w:rPrChange>
          </w:rPr>
          <w:delText>13</w:delText>
        </w:r>
      </w:del>
    </w:p>
    <w:p w14:paraId="3255C99C" w14:textId="0345A7EB" w:rsidR="00BC02DF" w:rsidRPr="00D717A2" w:rsidDel="00D60F51" w:rsidRDefault="00BC02DF" w:rsidP="00C568D9">
      <w:pPr>
        <w:rPr>
          <w:del w:id="36" w:author="Author"/>
          <w:rPrChange w:id="37" w:author="Author">
            <w:rPr>
              <w:del w:id="38" w:author="Author"/>
              <w:lang w:val="en-US"/>
            </w:rPr>
          </w:rPrChange>
        </w:rPr>
      </w:pPr>
      <w:del w:id="39" w:author="Author">
        <w:r w:rsidRPr="00E15B4C" w:rsidDel="00D60F51">
          <w:delText>ΙΡΛΑΝΔ</w:delText>
        </w:r>
        <w:r w:rsidRPr="000D6B26" w:rsidDel="00D60F51">
          <w:delText>Ι</w:delText>
        </w:r>
        <w:r w:rsidRPr="00E15B4C" w:rsidDel="00D60F51">
          <w:delText>Α</w:delText>
        </w:r>
      </w:del>
    </w:p>
    <w:p w14:paraId="20242224" w14:textId="77777777" w:rsidR="00BC02DF" w:rsidRPr="00D717A2" w:rsidRDefault="00BC02DF" w:rsidP="00C568D9">
      <w:pPr>
        <w:rPr>
          <w:rPrChange w:id="40" w:author="Author">
            <w:rPr>
              <w:lang w:val="en-US"/>
            </w:rPr>
          </w:rPrChange>
        </w:rPr>
      </w:pPr>
    </w:p>
    <w:p w14:paraId="253E88F6" w14:textId="77777777" w:rsidR="00BC02DF" w:rsidRPr="00FA7C6D" w:rsidRDefault="00BC02DF" w:rsidP="00C568D9">
      <w:pPr>
        <w:pStyle w:val="NormalKeep"/>
        <w:rPr>
          <w:lang w:val="en-US"/>
        </w:rPr>
      </w:pPr>
      <w:r w:rsidRPr="000D6B26">
        <w:rPr>
          <w:lang w:val="en-US"/>
        </w:rPr>
        <w:t>Mylan</w:t>
      </w:r>
      <w:r w:rsidRPr="00FA7C6D">
        <w:rPr>
          <w:lang w:val="en-US"/>
        </w:rPr>
        <w:t xml:space="preserve"> </w:t>
      </w:r>
      <w:r w:rsidRPr="000D6B26">
        <w:rPr>
          <w:lang w:val="en-US"/>
        </w:rPr>
        <w:t>Hungary</w:t>
      </w:r>
      <w:r w:rsidRPr="00FA7C6D">
        <w:rPr>
          <w:lang w:val="en-US"/>
        </w:rPr>
        <w:t xml:space="preserve"> </w:t>
      </w:r>
      <w:proofErr w:type="spellStart"/>
      <w:r w:rsidRPr="000D6B26">
        <w:rPr>
          <w:lang w:val="en-US"/>
        </w:rPr>
        <w:t>Kft</w:t>
      </w:r>
      <w:proofErr w:type="spellEnd"/>
      <w:r w:rsidRPr="00FA7C6D">
        <w:rPr>
          <w:lang w:val="en-US"/>
        </w:rPr>
        <w:t>.</w:t>
      </w:r>
    </w:p>
    <w:p w14:paraId="6B18FC96" w14:textId="77777777" w:rsidR="00BC02DF" w:rsidRPr="00FA7C6D" w:rsidRDefault="00BC02DF" w:rsidP="00C568D9">
      <w:pPr>
        <w:pStyle w:val="NormalKeep"/>
        <w:rPr>
          <w:lang w:val="en-US"/>
        </w:rPr>
      </w:pPr>
      <w:r w:rsidRPr="000D6B26">
        <w:rPr>
          <w:lang w:val="en-US"/>
        </w:rPr>
        <w:t>Mylan</w:t>
      </w:r>
      <w:r w:rsidRPr="00FA7C6D">
        <w:rPr>
          <w:lang w:val="en-US"/>
        </w:rPr>
        <w:t xml:space="preserve"> </w:t>
      </w:r>
      <w:proofErr w:type="spellStart"/>
      <w:r w:rsidRPr="000D6B26">
        <w:rPr>
          <w:lang w:val="en-US"/>
        </w:rPr>
        <w:t>utca</w:t>
      </w:r>
      <w:proofErr w:type="spellEnd"/>
      <w:r w:rsidRPr="000D6B26">
        <w:rPr>
          <w:lang w:val="en-US"/>
        </w:rPr>
        <w:t> </w:t>
      </w:r>
      <w:r w:rsidRPr="00FA7C6D">
        <w:rPr>
          <w:lang w:val="en-US"/>
        </w:rPr>
        <w:t>1</w:t>
      </w:r>
    </w:p>
    <w:p w14:paraId="389F01AD" w14:textId="77777777" w:rsidR="00BC02DF" w:rsidRPr="00FA7C6D" w:rsidRDefault="00BC02DF" w:rsidP="00C568D9">
      <w:pPr>
        <w:pStyle w:val="NormalKeep"/>
        <w:rPr>
          <w:lang w:val="en-US"/>
        </w:rPr>
      </w:pPr>
      <w:r w:rsidRPr="00FA7C6D">
        <w:rPr>
          <w:lang w:val="en-US"/>
        </w:rPr>
        <w:t xml:space="preserve">2900 </w:t>
      </w:r>
      <w:proofErr w:type="spellStart"/>
      <w:r w:rsidRPr="00312F57">
        <w:rPr>
          <w:lang w:val="en-US"/>
        </w:rPr>
        <w:t>Komarom</w:t>
      </w:r>
      <w:proofErr w:type="spellEnd"/>
    </w:p>
    <w:p w14:paraId="47101500" w14:textId="77777777" w:rsidR="00BC02DF" w:rsidRPr="00FA7C6D" w:rsidRDefault="00BC02DF" w:rsidP="00C568D9">
      <w:pPr>
        <w:rPr>
          <w:lang w:val="en-US"/>
        </w:rPr>
      </w:pPr>
      <w:r w:rsidRPr="000D6B26">
        <w:t>ΟΥΓΓΑΡΙΑ</w:t>
      </w:r>
    </w:p>
    <w:p w14:paraId="4F0281F5" w14:textId="77777777" w:rsidR="00F044FC" w:rsidRPr="00FA7C6D" w:rsidRDefault="00F044FC" w:rsidP="00C568D9">
      <w:pPr>
        <w:rPr>
          <w:lang w:val="en-US"/>
        </w:rPr>
      </w:pPr>
    </w:p>
    <w:p w14:paraId="2E406F7E" w14:textId="77777777" w:rsidR="00F044FC" w:rsidRPr="00FA7C6D" w:rsidRDefault="00F044FC" w:rsidP="00C568D9">
      <w:pPr>
        <w:rPr>
          <w:bCs/>
          <w:lang w:val="en-US"/>
        </w:rPr>
      </w:pPr>
      <w:r w:rsidRPr="00312F57">
        <w:rPr>
          <w:bCs/>
          <w:lang w:val="en-US"/>
        </w:rPr>
        <w:t>Mylan</w:t>
      </w:r>
      <w:r w:rsidRPr="00FA7C6D">
        <w:rPr>
          <w:bCs/>
          <w:lang w:val="en-US"/>
        </w:rPr>
        <w:t xml:space="preserve"> </w:t>
      </w:r>
      <w:r w:rsidRPr="00312F57">
        <w:rPr>
          <w:bCs/>
          <w:lang w:val="en-US"/>
        </w:rPr>
        <w:t>Germany</w:t>
      </w:r>
      <w:r w:rsidRPr="00FA7C6D">
        <w:rPr>
          <w:bCs/>
          <w:lang w:val="en-US"/>
        </w:rPr>
        <w:t xml:space="preserve"> </w:t>
      </w:r>
      <w:r w:rsidRPr="00312F57">
        <w:rPr>
          <w:bCs/>
          <w:lang w:val="en-US"/>
        </w:rPr>
        <w:t>GmbH</w:t>
      </w:r>
    </w:p>
    <w:p w14:paraId="7902064B" w14:textId="77777777" w:rsidR="00F044FC" w:rsidRPr="00312F57" w:rsidRDefault="00F044FC" w:rsidP="00C568D9">
      <w:pPr>
        <w:rPr>
          <w:bCs/>
          <w:lang w:val="en-US"/>
        </w:rPr>
      </w:pPr>
      <w:proofErr w:type="spellStart"/>
      <w:r w:rsidRPr="00312F57">
        <w:rPr>
          <w:bCs/>
          <w:lang w:val="en-US"/>
        </w:rPr>
        <w:t>Zweigniederlassung</w:t>
      </w:r>
      <w:proofErr w:type="spellEnd"/>
      <w:r w:rsidRPr="00312F57">
        <w:rPr>
          <w:bCs/>
          <w:lang w:val="en-US"/>
        </w:rPr>
        <w:t xml:space="preserve"> Bad Homburg v. d. </w:t>
      </w:r>
      <w:proofErr w:type="spellStart"/>
      <w:r w:rsidRPr="00312F57">
        <w:rPr>
          <w:bCs/>
          <w:lang w:val="en-US"/>
        </w:rPr>
        <w:t>Hoehe</w:t>
      </w:r>
      <w:proofErr w:type="spellEnd"/>
    </w:p>
    <w:p w14:paraId="5DB85D10" w14:textId="77777777" w:rsidR="00F044FC" w:rsidRPr="001C2681" w:rsidRDefault="00F044FC" w:rsidP="00C568D9">
      <w:pPr>
        <w:rPr>
          <w:bCs/>
          <w:lang w:val="de-DE"/>
        </w:rPr>
      </w:pPr>
      <w:proofErr w:type="spellStart"/>
      <w:r w:rsidRPr="001C2681">
        <w:rPr>
          <w:bCs/>
          <w:lang w:val="de-DE"/>
        </w:rPr>
        <w:t>Benzstrasse</w:t>
      </w:r>
      <w:proofErr w:type="spellEnd"/>
      <w:r w:rsidRPr="001C2681">
        <w:rPr>
          <w:bCs/>
          <w:lang w:val="de-DE"/>
        </w:rPr>
        <w:t xml:space="preserve"> 1, Bad Homburg v. d. </w:t>
      </w:r>
      <w:proofErr w:type="spellStart"/>
      <w:r w:rsidRPr="001C2681">
        <w:rPr>
          <w:bCs/>
          <w:lang w:val="de-DE"/>
        </w:rPr>
        <w:t>Hoehe</w:t>
      </w:r>
      <w:proofErr w:type="spellEnd"/>
      <w:r w:rsidRPr="001C2681">
        <w:rPr>
          <w:bCs/>
          <w:lang w:val="de-DE"/>
        </w:rPr>
        <w:t>, Hessen, 61352</w:t>
      </w:r>
    </w:p>
    <w:p w14:paraId="04D7055C" w14:textId="77777777" w:rsidR="00F044FC" w:rsidRDefault="00F044FC" w:rsidP="00C568D9">
      <w:pPr>
        <w:rPr>
          <w:bCs/>
        </w:rPr>
      </w:pPr>
      <w:r>
        <w:rPr>
          <w:bCs/>
        </w:rPr>
        <w:t>ΓΕΡΜΑΝΙΑ</w:t>
      </w:r>
    </w:p>
    <w:p w14:paraId="47F54608" w14:textId="77777777" w:rsidR="00BC02DF" w:rsidRPr="000D6B26" w:rsidRDefault="00BC02DF" w:rsidP="00C568D9"/>
    <w:p w14:paraId="278C6FCF" w14:textId="77777777" w:rsidR="00BC02DF" w:rsidRPr="000D6B26" w:rsidRDefault="00BC02DF" w:rsidP="00C568D9">
      <w:r w:rsidRPr="000D6B26">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51AA15F0" w14:textId="77777777" w:rsidR="00BC02DF" w:rsidRPr="000D6B26" w:rsidRDefault="00BC02DF" w:rsidP="00C568D9"/>
    <w:p w14:paraId="05188BCE" w14:textId="77777777" w:rsidR="00BC02DF" w:rsidRPr="000D6B26" w:rsidRDefault="00BC02DF" w:rsidP="00C568D9"/>
    <w:p w14:paraId="19B81BBB" w14:textId="77777777" w:rsidR="00BC02DF" w:rsidRPr="000D6B26" w:rsidRDefault="00BC02DF" w:rsidP="00B60E33">
      <w:pPr>
        <w:pStyle w:val="Heading1"/>
      </w:pPr>
      <w:r w:rsidRPr="000D6B26">
        <w:t>B.</w:t>
      </w:r>
      <w:r w:rsidRPr="000D6B26">
        <w:tab/>
        <w:t>ΟΡΟΙ Ή ΠΕΡΙΟΡΙΣΜΟΙ ΣΧΕΤΙΚΑ ΜΕ ΤΗ ΔΙΑΘΕΣΗ ΚΑΙ ΤΗ ΧΡΗΣΗ</w:t>
      </w:r>
    </w:p>
    <w:p w14:paraId="470C89C2" w14:textId="77777777" w:rsidR="00BC02DF" w:rsidRPr="000D6B26" w:rsidRDefault="00BC02DF" w:rsidP="00C568D9">
      <w:pPr>
        <w:pStyle w:val="NormalKeep"/>
      </w:pPr>
    </w:p>
    <w:p w14:paraId="470DB37D" w14:textId="77777777" w:rsidR="00BC02DF" w:rsidRPr="000D6B26" w:rsidRDefault="00BC02DF" w:rsidP="00C568D9">
      <w:r w:rsidRPr="000D6B26">
        <w:t>Φαρμακευτικό προϊόν για το οποίο απαιτείται περιορισμένη ιατρική συνταγή (βλ. παράρτημα I: Περίληψη των Χαρακτηριστικών του Προϊόντος, παράγραφος 4.2).</w:t>
      </w:r>
    </w:p>
    <w:p w14:paraId="73AB9E58" w14:textId="77777777" w:rsidR="00BC02DF" w:rsidRPr="000D6B26" w:rsidRDefault="00BC02DF" w:rsidP="00C568D9"/>
    <w:p w14:paraId="19E6914E" w14:textId="77777777" w:rsidR="00BC02DF" w:rsidRPr="000D6B26" w:rsidRDefault="00BC02DF" w:rsidP="00C568D9"/>
    <w:p w14:paraId="3D611036" w14:textId="77777777" w:rsidR="00BC02DF" w:rsidRPr="000D6B26" w:rsidRDefault="00BC02DF" w:rsidP="00B60E33">
      <w:pPr>
        <w:pStyle w:val="Heading1"/>
      </w:pPr>
      <w:r w:rsidRPr="000D6B26">
        <w:t>Γ.</w:t>
      </w:r>
      <w:r w:rsidRPr="000D6B26">
        <w:tab/>
        <w:t>ΑΛΛΟΙ ΟΡΟΙ ΚΑΙ ΑΠΑΙΤΗΣΕΙΣ ΤΗΣ ΑΔΕΙΑΣ ΚΥΚΛΟΦΟΡΙΑΣ</w:t>
      </w:r>
    </w:p>
    <w:p w14:paraId="4FB7CE45" w14:textId="77777777" w:rsidR="00BC02DF" w:rsidRPr="000D6B26" w:rsidRDefault="00BC02DF" w:rsidP="00C568D9">
      <w:pPr>
        <w:pStyle w:val="NormalKeep"/>
      </w:pPr>
    </w:p>
    <w:p w14:paraId="5971010F" w14:textId="77777777" w:rsidR="00BC02DF" w:rsidRPr="000D6B26" w:rsidRDefault="00BC02DF" w:rsidP="00C568D9">
      <w:pPr>
        <w:pStyle w:val="Bullet"/>
        <w:keepNext/>
        <w:rPr>
          <w:rStyle w:val="Strong"/>
        </w:rPr>
      </w:pPr>
      <w:r w:rsidRPr="000D6B26">
        <w:rPr>
          <w:rStyle w:val="Strong"/>
        </w:rPr>
        <w:t>Εκθέσεις περιοδικής παρακολούθησης της ασφάλειας (</w:t>
      </w:r>
      <w:proofErr w:type="spellStart"/>
      <w:r w:rsidRPr="000D6B26">
        <w:rPr>
          <w:rStyle w:val="Strong"/>
        </w:rPr>
        <w:t>PSURs</w:t>
      </w:r>
      <w:proofErr w:type="spellEnd"/>
      <w:r w:rsidRPr="000D6B26">
        <w:rPr>
          <w:rStyle w:val="Strong"/>
        </w:rPr>
        <w:t>)</w:t>
      </w:r>
    </w:p>
    <w:p w14:paraId="5F428E0A" w14:textId="77777777" w:rsidR="00BC02DF" w:rsidRPr="000D6B26" w:rsidRDefault="00BC02DF" w:rsidP="00C568D9">
      <w:pPr>
        <w:pStyle w:val="NormalKeep"/>
      </w:pPr>
    </w:p>
    <w:p w14:paraId="174FFD90" w14:textId="77777777" w:rsidR="00BC02DF" w:rsidRPr="000D6B26" w:rsidRDefault="00BC02DF" w:rsidP="00C568D9">
      <w:r w:rsidRPr="000D6B26">
        <w:t xml:space="preserve">Οι απαιτήσεις για την υποβολή των </w:t>
      </w:r>
      <w:proofErr w:type="spellStart"/>
      <w:r w:rsidRPr="000D6B26">
        <w:t>PSURs</w:t>
      </w:r>
      <w:proofErr w:type="spellEnd"/>
      <w:r w:rsidRPr="000D6B26">
        <w:t xml:space="preserve">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w:t>
      </w:r>
      <w:r w:rsidRPr="000D6B26">
        <w:rPr>
          <w:lang w:val="en-US"/>
        </w:rPr>
        <w:t> </w:t>
      </w:r>
      <w:r w:rsidRPr="000D6B26">
        <w:t xml:space="preserve">107γ, της οδηγίας 2001/83/ΕΚ και κάθε επακόλουθης </w:t>
      </w:r>
      <w:proofErr w:type="spellStart"/>
      <w:r w:rsidRPr="000D6B26">
        <w:t>επικαιροποίησης</w:t>
      </w:r>
      <w:proofErr w:type="spellEnd"/>
      <w:r w:rsidRPr="000D6B26">
        <w:t xml:space="preserve"> όπως δημοσιεύεται στην ευρωπαϊκή δικτυακή πύλη για τα φάρμακα</w:t>
      </w:r>
    </w:p>
    <w:p w14:paraId="72BF2E50" w14:textId="77777777" w:rsidR="00BC02DF" w:rsidRPr="000D6B26" w:rsidRDefault="00BC02DF" w:rsidP="00C568D9"/>
    <w:p w14:paraId="2B60AB53" w14:textId="77777777" w:rsidR="00BC02DF" w:rsidRPr="000D6B26" w:rsidRDefault="00BC02DF" w:rsidP="00C568D9"/>
    <w:p w14:paraId="36995729" w14:textId="77777777" w:rsidR="00BC02DF" w:rsidRPr="000D6B26" w:rsidRDefault="00BC02DF" w:rsidP="00B60E33">
      <w:pPr>
        <w:pStyle w:val="Heading1"/>
      </w:pPr>
      <w:r w:rsidRPr="000D6B26">
        <w:t>Δ.</w:t>
      </w:r>
      <w:r w:rsidRPr="000D6B26">
        <w:tab/>
        <w:t>ΟΡΟΙ Ή ΠΕΡΙΟΡΙΣΜΟΙ ΣΧΕΤΙΚΑ ΜΕ ΤΗΝ ΑΣΦΑΛΗ ΚΑΙ ΑΠΟΤΕΛΕΣΜΑΤΙΚΗ ΧΡΗΣΗ ΤΟΥ ΦΑΡΜΑΚΕΥΤΙΚΟΥ ΠΡΟΪΟΝΤΟΣ</w:t>
      </w:r>
    </w:p>
    <w:p w14:paraId="33B188BA" w14:textId="77777777" w:rsidR="00BC02DF" w:rsidRPr="000D6B26" w:rsidRDefault="00BC02DF" w:rsidP="00C568D9">
      <w:pPr>
        <w:pStyle w:val="NormalKeep"/>
      </w:pPr>
    </w:p>
    <w:p w14:paraId="3CD71054" w14:textId="77777777" w:rsidR="00BC02DF" w:rsidRPr="000D6B26" w:rsidRDefault="00BC02DF" w:rsidP="00C568D9">
      <w:pPr>
        <w:pStyle w:val="Bullet"/>
        <w:keepNext/>
        <w:rPr>
          <w:rStyle w:val="Strong"/>
        </w:rPr>
      </w:pPr>
      <w:r w:rsidRPr="000D6B26">
        <w:rPr>
          <w:rStyle w:val="Strong"/>
        </w:rPr>
        <w:t>Σχέδιο διαχείρισης κινδύνου (ΣΔΚ)</w:t>
      </w:r>
    </w:p>
    <w:p w14:paraId="219A284E" w14:textId="77777777" w:rsidR="00BC02DF" w:rsidRPr="000D6B26" w:rsidRDefault="00BC02DF" w:rsidP="00C568D9">
      <w:pPr>
        <w:pStyle w:val="NormalKeep"/>
      </w:pPr>
    </w:p>
    <w:p w14:paraId="3208FE3F" w14:textId="77777777" w:rsidR="00BC02DF" w:rsidRPr="000D6B26" w:rsidRDefault="00BC02DF" w:rsidP="00C568D9">
      <w:r w:rsidRPr="000D6B26">
        <w:t xml:space="preserve">Ο Κάτοχος Άδειας Κυκλοφορίας (ΚΑΚ) θα διεξαγάγει τις απαιτούμενες δραστηριότητες και παρεμβάσεις </w:t>
      </w:r>
      <w:proofErr w:type="spellStart"/>
      <w:r w:rsidRPr="000D6B26">
        <w:t>φαρμακοεπαγρύπνησης</w:t>
      </w:r>
      <w:proofErr w:type="spellEnd"/>
      <w:r w:rsidRPr="000D6B26">
        <w:t xml:space="preserve">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1E0E7C6C" w14:textId="77777777" w:rsidR="00BC02DF" w:rsidRPr="000D6B26" w:rsidRDefault="00BC02DF" w:rsidP="00C568D9"/>
    <w:p w14:paraId="2CC8044A" w14:textId="77777777" w:rsidR="00BC02DF" w:rsidRPr="000D6B26" w:rsidRDefault="00BC02DF" w:rsidP="00C568D9">
      <w:pPr>
        <w:pStyle w:val="NormalKeep"/>
      </w:pPr>
      <w:r w:rsidRPr="000D6B26">
        <w:lastRenderedPageBreak/>
        <w:t xml:space="preserve">Ένα </w:t>
      </w:r>
      <w:proofErr w:type="spellStart"/>
      <w:r w:rsidRPr="000D6B26">
        <w:t>επικαιροποιημένο</w:t>
      </w:r>
      <w:proofErr w:type="spellEnd"/>
      <w:r w:rsidRPr="000D6B26">
        <w:t xml:space="preserve"> ΣΔΚ θα πρέπει να κατατεθεί:</w:t>
      </w:r>
    </w:p>
    <w:p w14:paraId="1059688C" w14:textId="77777777" w:rsidR="00BC02DF" w:rsidRPr="000D6B26" w:rsidRDefault="00BC02DF" w:rsidP="00C568D9">
      <w:pPr>
        <w:pStyle w:val="Bullet"/>
        <w:keepNext/>
      </w:pPr>
      <w:r w:rsidRPr="000D6B26">
        <w:t>Μετά από αίτημα του Ευρωπαϊκού οργανισμού Φαρμάκων,</w:t>
      </w:r>
    </w:p>
    <w:p w14:paraId="510C7848" w14:textId="77777777" w:rsidR="00BC02DF" w:rsidRPr="000D6B26" w:rsidRDefault="00BC02DF" w:rsidP="00C568D9">
      <w:pPr>
        <w:pStyle w:val="Bullet"/>
      </w:pPr>
      <w:r w:rsidRPr="000D6B26">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w:t>
      </w:r>
      <w:proofErr w:type="spellStart"/>
      <w:r w:rsidRPr="000D6B26">
        <w:t>φαρμακοεπαγρύπνηση</w:t>
      </w:r>
      <w:proofErr w:type="spellEnd"/>
      <w:r w:rsidRPr="000D6B26">
        <w:t xml:space="preserve"> ή ελαχιστοποίηση κινδύνου).</w:t>
      </w:r>
    </w:p>
    <w:p w14:paraId="666F4F8D" w14:textId="77777777" w:rsidR="00BC02DF" w:rsidRPr="000D6B26" w:rsidRDefault="00BC02DF" w:rsidP="00C568D9"/>
    <w:p w14:paraId="574BB58E" w14:textId="77777777" w:rsidR="00BC02DF" w:rsidRPr="000D6B26" w:rsidRDefault="00BC02DF" w:rsidP="00C568D9">
      <w:pPr>
        <w:pStyle w:val="Bullet"/>
        <w:keepNext/>
        <w:rPr>
          <w:rStyle w:val="Strong"/>
        </w:rPr>
      </w:pPr>
      <w:r w:rsidRPr="000D6B26">
        <w:rPr>
          <w:rStyle w:val="Strong"/>
        </w:rPr>
        <w:t>Επιπρόσθετα μέτρα ελαχιστοποίησης κινδύνου</w:t>
      </w:r>
    </w:p>
    <w:p w14:paraId="0E80E08E" w14:textId="77777777" w:rsidR="00BC02DF" w:rsidRPr="000D6B26" w:rsidRDefault="00BC02DF" w:rsidP="00C568D9">
      <w:pPr>
        <w:pStyle w:val="NormalKeep"/>
      </w:pPr>
    </w:p>
    <w:p w14:paraId="01336482" w14:textId="77777777" w:rsidR="00BC02DF" w:rsidRPr="000D6B26" w:rsidRDefault="00BC02DF" w:rsidP="00C568D9">
      <w:r w:rsidRPr="000D6B26">
        <w:t xml:space="preserve">Πριν από την κυκλοφορία του </w:t>
      </w:r>
      <w:proofErr w:type="spellStart"/>
      <w:r w:rsidRPr="000D6B26">
        <w:rPr>
          <w:color w:val="000000"/>
        </w:rPr>
        <w:t>Deferasirox</w:t>
      </w:r>
      <w:proofErr w:type="spellEnd"/>
      <w:r w:rsidRPr="000D6B26">
        <w:rPr>
          <w:color w:val="000000"/>
        </w:rPr>
        <w:t xml:space="preserve"> </w:t>
      </w:r>
      <w:proofErr w:type="spellStart"/>
      <w:r w:rsidRPr="000D6B26">
        <w:rPr>
          <w:color w:val="000000"/>
        </w:rPr>
        <w:t>Mylan</w:t>
      </w:r>
      <w:proofErr w:type="spellEnd"/>
      <w:r w:rsidRPr="000D6B26">
        <w:t xml:space="preserve"> σε κάθε Κράτος Μέλος ο </w:t>
      </w:r>
      <w:r w:rsidR="00976DE5" w:rsidRPr="000D6B26">
        <w:t>Κάτοχος</w:t>
      </w:r>
      <w:r w:rsidRPr="000D6B26">
        <w:t xml:space="preserve"> Άδειας Κυκλοφορίας (ΚΑΚ) πρέπει </w:t>
      </w:r>
      <w:r w:rsidR="00976DE5">
        <w:t xml:space="preserve">να </w:t>
      </w:r>
      <w:r w:rsidRPr="000D6B26">
        <w:t xml:space="preserve">συμφωνεί </w:t>
      </w:r>
      <w:r w:rsidR="00976DE5">
        <w:t xml:space="preserve">με </w:t>
      </w:r>
      <w:r w:rsidRPr="000D6B26">
        <w:t>το τελικό περιεχόμενο και τη μορφή εκπαιδευτικού προγράμματος περιλαμβανομένων των μέσων επικοινωνίας των τρόπων διανομής, καθώς και οποιεσδήποτε άλλες πτυχές του προγράμματος με την Αρμόδια Εθνική Αρχή.</w:t>
      </w:r>
    </w:p>
    <w:p w14:paraId="2BA37631" w14:textId="77777777" w:rsidR="00BC02DF" w:rsidRPr="000D6B26" w:rsidRDefault="00BC02DF" w:rsidP="00C568D9"/>
    <w:p w14:paraId="38F9FAA9" w14:textId="77777777" w:rsidR="00BC02DF" w:rsidRPr="000D6B26" w:rsidRDefault="00BC02DF" w:rsidP="00C568D9">
      <w:pPr>
        <w:pStyle w:val="NormalKeep"/>
      </w:pPr>
      <w:r w:rsidRPr="000D6B26">
        <w:t xml:space="preserve">Το εκπαιδευτικό πρόγραμμα έχει ως στόχο να ενημερώσει τους επαγγελματίες υγείας και </w:t>
      </w:r>
      <w:r w:rsidR="00976DE5">
        <w:t>τους</w:t>
      </w:r>
      <w:r w:rsidR="00976DE5" w:rsidRPr="000D6B26">
        <w:t xml:space="preserve"> </w:t>
      </w:r>
      <w:r w:rsidRPr="000D6B26">
        <w:t>ασθενείς να ελαχιστοποιηθούν οι κίνδυνοι:</w:t>
      </w:r>
    </w:p>
    <w:p w14:paraId="691207F6" w14:textId="77777777" w:rsidR="00BC02DF" w:rsidRPr="000D6B26" w:rsidRDefault="00BC02DF" w:rsidP="00C568D9">
      <w:pPr>
        <w:pStyle w:val="Bullet"/>
        <w:keepNext/>
      </w:pPr>
      <w:r w:rsidRPr="000D6B26">
        <w:t>Μη τήρησης της δοσολογίας και βιολογικής παρακολούθησης</w:t>
      </w:r>
    </w:p>
    <w:p w14:paraId="73C8535D" w14:textId="6FD0F0FD" w:rsidR="00BC02DF" w:rsidRPr="000D6B26" w:rsidRDefault="00BC02DF" w:rsidP="00C568D9">
      <w:pPr>
        <w:pStyle w:val="Bullet"/>
      </w:pPr>
      <w:r w:rsidRPr="000D6B26">
        <w:t>Λανθασμένης φαρμακευτικής αγωγής εξαιτίας της αλλαγής των σκευασμάτων που διατίθενται στην αγορά από διαφορετικούς κατόχους άδειας κυκλοφορίας (</w:t>
      </w:r>
      <w:r w:rsidR="003D369E" w:rsidRPr="000D6B26">
        <w:t xml:space="preserve">επικαλυμμένα με λεπτό </w:t>
      </w:r>
      <w:proofErr w:type="spellStart"/>
      <w:r w:rsidR="003D369E" w:rsidRPr="000D6B26">
        <w:t>υμένιο</w:t>
      </w:r>
      <w:proofErr w:type="spellEnd"/>
      <w:r w:rsidR="003D369E" w:rsidRPr="000D6B26">
        <w:t xml:space="preserve"> δισκία/κοκκία</w:t>
      </w:r>
      <w:r w:rsidR="003D369E">
        <w:t xml:space="preserve"> και</w:t>
      </w:r>
      <w:r w:rsidR="003D369E" w:rsidRPr="000D6B26">
        <w:t xml:space="preserve"> </w:t>
      </w:r>
      <w:proofErr w:type="spellStart"/>
      <w:r w:rsidR="003D369E" w:rsidRPr="003D369E">
        <w:t>γενοσήμων</w:t>
      </w:r>
      <w:proofErr w:type="spellEnd"/>
      <w:r w:rsidR="003D369E" w:rsidRPr="003D369E">
        <w:t xml:space="preserve"> εναλλακτικών των </w:t>
      </w:r>
      <w:r w:rsidRPr="000D6B26">
        <w:t>διασπειρόμεν</w:t>
      </w:r>
      <w:r w:rsidR="003D369E">
        <w:t>ων</w:t>
      </w:r>
      <w:r w:rsidRPr="000D6B26">
        <w:t xml:space="preserve"> δισκί</w:t>
      </w:r>
      <w:r w:rsidR="003D369E">
        <w:t>ων</w:t>
      </w:r>
      <w:r w:rsidRPr="000D6B26">
        <w:t xml:space="preserve"> ).</w:t>
      </w:r>
    </w:p>
    <w:p w14:paraId="6732FF4F" w14:textId="77777777" w:rsidR="00BC02DF" w:rsidRPr="000D6B26" w:rsidRDefault="00BC02DF" w:rsidP="00C568D9"/>
    <w:p w14:paraId="2A796287" w14:textId="278E5C06" w:rsidR="00BC02DF" w:rsidRPr="000D6B26" w:rsidRDefault="003D369E" w:rsidP="005103CA">
      <w:pPr>
        <w:pStyle w:val="NormalKeep"/>
      </w:pPr>
      <w:r>
        <w:t xml:space="preserve">Ο κίνδυνος </w:t>
      </w:r>
      <w:r w:rsidR="00B86BE8">
        <w:t>σφάλματος</w:t>
      </w:r>
      <w:r>
        <w:t xml:space="preserve"> στη φαρμακευτική αγωγή οφείλεται στην εναλλαγή μεταξύ επικαλυμμένων με λεπτό </w:t>
      </w:r>
      <w:proofErr w:type="spellStart"/>
      <w:r>
        <w:t>υμένιο</w:t>
      </w:r>
      <w:proofErr w:type="spellEnd"/>
      <w:r>
        <w:t xml:space="preserve"> δισκίων/κοκκίων </w:t>
      </w:r>
      <w:proofErr w:type="spellStart"/>
      <w:r w:rsidRPr="000D6B26">
        <w:rPr>
          <w:color w:val="000000"/>
        </w:rPr>
        <w:t>Deferasirox</w:t>
      </w:r>
      <w:proofErr w:type="spellEnd"/>
      <w:r w:rsidRPr="000D6B26">
        <w:rPr>
          <w:color w:val="000000"/>
        </w:rPr>
        <w:t xml:space="preserve"> </w:t>
      </w:r>
      <w:proofErr w:type="spellStart"/>
      <w:r w:rsidRPr="000D6B26">
        <w:rPr>
          <w:color w:val="000000"/>
        </w:rPr>
        <w:t>Mylan</w:t>
      </w:r>
      <w:proofErr w:type="spellEnd"/>
      <w:r>
        <w:t xml:space="preserve"> και </w:t>
      </w:r>
      <w:proofErr w:type="spellStart"/>
      <w:r>
        <w:t>γενοσήμων</w:t>
      </w:r>
      <w:proofErr w:type="spellEnd"/>
      <w:r>
        <w:t xml:space="preserve"> της μορφής διασπειρόμενο</w:t>
      </w:r>
      <w:r w:rsidR="00B86BE8">
        <w:t>υ</w:t>
      </w:r>
      <w:r>
        <w:t xml:space="preserve"> δισκίο</w:t>
      </w:r>
      <w:r w:rsidR="00B86BE8">
        <w:t>υ</w:t>
      </w:r>
      <w:r>
        <w:t xml:space="preserve"> </w:t>
      </w:r>
      <w:proofErr w:type="spellStart"/>
      <w:r>
        <w:t>deferasirox</w:t>
      </w:r>
      <w:proofErr w:type="spellEnd"/>
      <w:r>
        <w:t xml:space="preserve"> που διατίθενται στην αγορά από διαφορετικούς ΚΑΚ και ανάλογα με τη συνύπαρξη αυτών των μορφών σε εθνικό επίπεδο</w:t>
      </w:r>
      <w:r w:rsidR="005103CA" w:rsidRPr="00F45418">
        <w:t xml:space="preserve">.  </w:t>
      </w:r>
      <w:r w:rsidR="00BC02DF" w:rsidRPr="000D6B26">
        <w:t xml:space="preserve">Ο ΚΑΚ πρέπει να διασφαλίσει ότι κατά την εισαγωγή στην κυκλοφορία, σε κάθε Κράτος Μέλος στο οποίο κυκλοφορεί το </w:t>
      </w:r>
      <w:proofErr w:type="spellStart"/>
      <w:r w:rsidR="00BC02DF" w:rsidRPr="000D6B26">
        <w:rPr>
          <w:color w:val="000000"/>
        </w:rPr>
        <w:t>Deferasirox</w:t>
      </w:r>
      <w:proofErr w:type="spellEnd"/>
      <w:r w:rsidR="00BC02DF" w:rsidRPr="000D6B26">
        <w:rPr>
          <w:color w:val="000000"/>
        </w:rPr>
        <w:t xml:space="preserve"> </w:t>
      </w:r>
      <w:proofErr w:type="spellStart"/>
      <w:r w:rsidR="00BC02DF" w:rsidRPr="000D6B26">
        <w:rPr>
          <w:color w:val="000000"/>
        </w:rPr>
        <w:t>Mylan</w:t>
      </w:r>
      <w:proofErr w:type="spellEnd"/>
      <w:r w:rsidR="00BC02DF" w:rsidRPr="000D6B26">
        <w:t xml:space="preserve">, όλοι οι επαγγελματίες υγείας και οι ασθενείς από του οποίους αναμένεται να </w:t>
      </w:r>
      <w:proofErr w:type="spellStart"/>
      <w:r w:rsidR="00BC02DF" w:rsidRPr="000D6B26">
        <w:t>συνταγογραφηθεί</w:t>
      </w:r>
      <w:proofErr w:type="spellEnd"/>
      <w:r w:rsidR="00BC02DF" w:rsidRPr="000D6B26">
        <w:t xml:space="preserve">, να χορηγηθεί και να χρησιμοποιηθεί το </w:t>
      </w:r>
      <w:proofErr w:type="spellStart"/>
      <w:r w:rsidR="00BC02DF" w:rsidRPr="000D6B26">
        <w:rPr>
          <w:color w:val="000000"/>
        </w:rPr>
        <w:t>Deferasirox</w:t>
      </w:r>
      <w:proofErr w:type="spellEnd"/>
      <w:r w:rsidR="00BC02DF" w:rsidRPr="000D6B26">
        <w:rPr>
          <w:color w:val="000000"/>
        </w:rPr>
        <w:t xml:space="preserve"> </w:t>
      </w:r>
      <w:proofErr w:type="spellStart"/>
      <w:r w:rsidR="00BC02DF" w:rsidRPr="000D6B26">
        <w:rPr>
          <w:color w:val="000000"/>
        </w:rPr>
        <w:t>Mylan</w:t>
      </w:r>
      <w:proofErr w:type="spellEnd"/>
      <w:r w:rsidR="00BC02DF" w:rsidRPr="000D6B26">
        <w:t xml:space="preserve"> έχουν εφοδιαστεί με το παρακάτω </w:t>
      </w:r>
      <w:r w:rsidR="00976DE5" w:rsidRPr="000D6B26">
        <w:t>εκπαιδευτικ</w:t>
      </w:r>
      <w:r w:rsidR="00976DE5">
        <w:t>ό</w:t>
      </w:r>
      <w:r w:rsidR="00976DE5" w:rsidRPr="000D6B26">
        <w:t xml:space="preserve"> </w:t>
      </w:r>
      <w:r w:rsidR="00BC02DF" w:rsidRPr="000D6B26">
        <w:t>πακέτο</w:t>
      </w:r>
      <w:r w:rsidR="005103CA" w:rsidRPr="005103CA">
        <w:t xml:space="preserve"> </w:t>
      </w:r>
      <w:r w:rsidR="005103CA">
        <w:t xml:space="preserve">για τις διαθέσιμες φαρμακοτεχνικές μορφές (π.χ. </w:t>
      </w:r>
      <w:r w:rsidR="0014653C">
        <w:t xml:space="preserve">διασπειρόμενα δισκία, </w:t>
      </w:r>
      <w:r w:rsidR="005103CA">
        <w:t xml:space="preserve">επικαλυμμένα με λεπτό </w:t>
      </w:r>
      <w:proofErr w:type="spellStart"/>
      <w:r w:rsidR="005103CA">
        <w:t>υμένιο</w:t>
      </w:r>
      <w:proofErr w:type="spellEnd"/>
      <w:r w:rsidR="005103CA">
        <w:t xml:space="preserve"> δισκία </w:t>
      </w:r>
      <w:proofErr w:type="spellStart"/>
      <w:r w:rsidR="005103CA" w:rsidRPr="000D6B26">
        <w:rPr>
          <w:color w:val="000000"/>
        </w:rPr>
        <w:t>Deferasirox</w:t>
      </w:r>
      <w:proofErr w:type="spellEnd"/>
      <w:r w:rsidR="005103CA" w:rsidRPr="000D6B26">
        <w:rPr>
          <w:color w:val="000000"/>
        </w:rPr>
        <w:t xml:space="preserve"> </w:t>
      </w:r>
      <w:proofErr w:type="spellStart"/>
      <w:r w:rsidR="005103CA" w:rsidRPr="000D6B26">
        <w:rPr>
          <w:color w:val="000000"/>
        </w:rPr>
        <w:t>Mylan</w:t>
      </w:r>
      <w:proofErr w:type="spellEnd"/>
      <w:r w:rsidR="005103CA">
        <w:t xml:space="preserve"> και κοκκία </w:t>
      </w:r>
      <w:proofErr w:type="spellStart"/>
      <w:r w:rsidR="005103CA" w:rsidRPr="000D6B26">
        <w:rPr>
          <w:color w:val="000000"/>
        </w:rPr>
        <w:t>Deferasirox</w:t>
      </w:r>
      <w:proofErr w:type="spellEnd"/>
      <w:r w:rsidR="005103CA" w:rsidRPr="000D6B26">
        <w:rPr>
          <w:color w:val="000000"/>
        </w:rPr>
        <w:t xml:space="preserve"> </w:t>
      </w:r>
      <w:proofErr w:type="spellStart"/>
      <w:r w:rsidR="005103CA" w:rsidRPr="000D6B26">
        <w:rPr>
          <w:color w:val="000000"/>
        </w:rPr>
        <w:t>Mylan</w:t>
      </w:r>
      <w:proofErr w:type="spellEnd"/>
      <w:r w:rsidR="005103CA">
        <w:t>) για όλες τις ενδείξεις</w:t>
      </w:r>
      <w:r w:rsidR="00BC02DF" w:rsidRPr="000D6B26">
        <w:t>:</w:t>
      </w:r>
    </w:p>
    <w:p w14:paraId="0DC58CF1" w14:textId="77777777" w:rsidR="00BC02DF" w:rsidRPr="000D6B26" w:rsidRDefault="00BC02DF" w:rsidP="00C568D9">
      <w:pPr>
        <w:pStyle w:val="Bullet"/>
        <w:keepNext/>
      </w:pPr>
      <w:r w:rsidRPr="000D6B26">
        <w:t>Εκπαιδευτικό υλικό Ιατρού</w:t>
      </w:r>
    </w:p>
    <w:p w14:paraId="6EBCC05B" w14:textId="77777777" w:rsidR="00BC02DF" w:rsidRPr="000D6B26" w:rsidRDefault="00BC02DF" w:rsidP="00C568D9">
      <w:pPr>
        <w:pStyle w:val="Bullet"/>
      </w:pPr>
      <w:r w:rsidRPr="000D6B26">
        <w:t>Ενημερωτικό πακέτο ασθενούς</w:t>
      </w:r>
    </w:p>
    <w:p w14:paraId="5A2C55D9" w14:textId="77777777" w:rsidR="00BC02DF" w:rsidRPr="000D6B26" w:rsidRDefault="00BC02DF" w:rsidP="00C568D9"/>
    <w:p w14:paraId="71E64A29" w14:textId="1B6D2A4C" w:rsidR="00BC02DF" w:rsidRPr="000D6B26" w:rsidRDefault="00BC02DF" w:rsidP="00C568D9">
      <w:r w:rsidRPr="000D6B26">
        <w:t xml:space="preserve">Επιπρόσθετες περιοδικές διανομές πρέπει να πραγματοποιούνται, κυρίως μετά από σημαντικές τροποποιήσεις των πληροφοριών για την ασφάλεια των προϊόντων οι οποίες δικαιολογούν </w:t>
      </w:r>
      <w:proofErr w:type="spellStart"/>
      <w:r w:rsidRPr="000D6B26">
        <w:t>επικαιροποίηση</w:t>
      </w:r>
      <w:proofErr w:type="spellEnd"/>
      <w:r w:rsidRPr="000D6B26">
        <w:t xml:space="preserve"> του εκπαιδευτικού υλικού.</w:t>
      </w:r>
    </w:p>
    <w:p w14:paraId="2AB7E90D" w14:textId="77777777" w:rsidR="00BC02DF" w:rsidRPr="000D6B26" w:rsidRDefault="00BC02DF" w:rsidP="00C568D9"/>
    <w:p w14:paraId="6C746FC3" w14:textId="77777777" w:rsidR="00BC02DF" w:rsidRPr="000D6B26" w:rsidRDefault="00BC02DF" w:rsidP="00C568D9">
      <w:pPr>
        <w:pStyle w:val="NormalKeep"/>
      </w:pPr>
      <w:r w:rsidRPr="000D6B26">
        <w:t>Το εκπαιδευτικό υλικό για τον ιατρό θα πρέπει να περιέχει:</w:t>
      </w:r>
    </w:p>
    <w:p w14:paraId="49F07617" w14:textId="77777777" w:rsidR="00BC02DF" w:rsidRPr="000D6B26" w:rsidRDefault="00BC02DF" w:rsidP="00C568D9">
      <w:pPr>
        <w:pStyle w:val="Bullet"/>
        <w:keepNext/>
      </w:pPr>
      <w:r w:rsidRPr="000D6B26">
        <w:t>Την Περίληψη Χαρακτηριστικών του Προϊόντος</w:t>
      </w:r>
    </w:p>
    <w:p w14:paraId="28EF19B6" w14:textId="3357EFF6" w:rsidR="00BC02DF" w:rsidRPr="000D6B26" w:rsidRDefault="00BC02DF" w:rsidP="00C568D9">
      <w:pPr>
        <w:pStyle w:val="Bullet"/>
      </w:pPr>
      <w:r w:rsidRPr="000D6B26">
        <w:t>Οδηγό για τους επαγγελματίες υγείας</w:t>
      </w:r>
      <w:r w:rsidR="005103CA">
        <w:t xml:space="preserve"> (που περιλαμβάνει επίσης μια λίστα ελέγχου</w:t>
      </w:r>
      <w:r w:rsidR="005103CA" w:rsidRPr="00F45418">
        <w:t xml:space="preserve"> </w:t>
      </w:r>
      <w:proofErr w:type="spellStart"/>
      <w:r w:rsidR="005103CA">
        <w:t>συνταγογράφου</w:t>
      </w:r>
      <w:proofErr w:type="spellEnd"/>
      <w:r w:rsidR="005103CA">
        <w:t>)</w:t>
      </w:r>
    </w:p>
    <w:p w14:paraId="77BA2E49" w14:textId="77777777" w:rsidR="00BC02DF" w:rsidRPr="000D6B26" w:rsidRDefault="00BC02DF" w:rsidP="00C568D9"/>
    <w:p w14:paraId="4571320B" w14:textId="61F6CB08" w:rsidR="00BC02DF" w:rsidRPr="000D6B26" w:rsidRDefault="00BC02DF" w:rsidP="00C568D9">
      <w:pPr>
        <w:pStyle w:val="Bullet"/>
        <w:keepNext/>
      </w:pPr>
      <w:r w:rsidRPr="000D6B26">
        <w:rPr>
          <w:rStyle w:val="Strong"/>
        </w:rPr>
        <w:t>Ο Οδηγός για τους επαγγελματίες υγείας</w:t>
      </w:r>
      <w:r w:rsidRPr="000D6B26">
        <w:t xml:space="preserve"> θα περιέχει τα παρακάτω ουσιώδη στοιχεία</w:t>
      </w:r>
      <w:r w:rsidR="005103CA">
        <w:t xml:space="preserve"> ανάλογα με τη συνύπαρξη των μορφών </w:t>
      </w:r>
      <w:r w:rsidR="00B86BE8">
        <w:rPr>
          <w:lang w:val="en-US"/>
        </w:rPr>
        <w:t>D</w:t>
      </w:r>
      <w:proofErr w:type="spellStart"/>
      <w:r w:rsidR="005103CA">
        <w:t>eferasirox</w:t>
      </w:r>
      <w:proofErr w:type="spellEnd"/>
      <w:r w:rsidR="005103CA">
        <w:t xml:space="preserve"> σε εθνικό </w:t>
      </w:r>
      <w:proofErr w:type="spellStart"/>
      <w:r w:rsidR="005103CA">
        <w:t>επίπεδο:</w:t>
      </w:r>
      <w:r w:rsidR="00B86BE8">
        <w:t>Περιγραφή</w:t>
      </w:r>
      <w:proofErr w:type="spellEnd"/>
      <w:r w:rsidR="00B86BE8" w:rsidRPr="000D6B26">
        <w:t xml:space="preserve"> </w:t>
      </w:r>
      <w:r w:rsidRPr="000D6B26">
        <w:t xml:space="preserve">των διαθέσιμων μορφών </w:t>
      </w:r>
      <w:proofErr w:type="spellStart"/>
      <w:r w:rsidRPr="000D6B26">
        <w:t>deferasirox</w:t>
      </w:r>
      <w:proofErr w:type="spellEnd"/>
      <w:r w:rsidRPr="000D6B26">
        <w:t xml:space="preserve"> στην αγορά (π.χ. διασπειρόμενα δισκία, επικαλυμμένα με λεπτό </w:t>
      </w:r>
      <w:proofErr w:type="spellStart"/>
      <w:r w:rsidRPr="000D6B26">
        <w:t>υμένιο</w:t>
      </w:r>
      <w:proofErr w:type="spellEnd"/>
      <w:r w:rsidRPr="000D6B26">
        <w:t xml:space="preserve"> δισκία και κοκκία)</w:t>
      </w:r>
      <w:r w:rsidR="005103CA" w:rsidRPr="005103CA">
        <w:t xml:space="preserve"> </w:t>
      </w:r>
      <w:r w:rsidR="005103CA">
        <w:t>στην ΕΕ.</w:t>
      </w:r>
    </w:p>
    <w:p w14:paraId="2299AA36" w14:textId="77777777" w:rsidR="00BC02DF" w:rsidRPr="000D6B26" w:rsidRDefault="00BC02DF" w:rsidP="00C568D9">
      <w:pPr>
        <w:pStyle w:val="Bulleto2"/>
        <w:keepNext/>
        <w:tabs>
          <w:tab w:val="clear" w:pos="360"/>
        </w:tabs>
        <w:ind w:left="1134" w:hanging="567"/>
      </w:pPr>
      <w:r w:rsidRPr="000D6B26">
        <w:t xml:space="preserve">Διαφορετικό </w:t>
      </w:r>
      <w:proofErr w:type="spellStart"/>
      <w:r w:rsidRPr="000D6B26">
        <w:t>δοσολογικό</w:t>
      </w:r>
      <w:proofErr w:type="spellEnd"/>
      <w:r w:rsidRPr="000D6B26">
        <w:t xml:space="preserve"> σχήμα</w:t>
      </w:r>
    </w:p>
    <w:p w14:paraId="7C23A7C4" w14:textId="1CF76A40" w:rsidR="00BC02DF" w:rsidRPr="000D6B26" w:rsidRDefault="00BC02DF" w:rsidP="00C568D9">
      <w:pPr>
        <w:pStyle w:val="Bulleto2"/>
        <w:keepNext/>
        <w:tabs>
          <w:tab w:val="clear" w:pos="360"/>
        </w:tabs>
        <w:ind w:left="1134" w:hanging="567"/>
      </w:pPr>
      <w:r w:rsidRPr="000D6B26">
        <w:t>Διαφορετικ</w:t>
      </w:r>
      <w:r w:rsidR="00B86BE8">
        <w:t>οί</w:t>
      </w:r>
      <w:r w:rsidRPr="000D6B26">
        <w:t xml:space="preserve"> </w:t>
      </w:r>
      <w:proofErr w:type="spellStart"/>
      <w:r w:rsidR="00B86BE8">
        <w:t>όροι</w:t>
      </w:r>
      <w:r w:rsidRPr="000D6B26">
        <w:t>χορήγησης</w:t>
      </w:r>
      <w:proofErr w:type="spellEnd"/>
    </w:p>
    <w:p w14:paraId="7EE7F559" w14:textId="5AB3ED65" w:rsidR="00BC02DF" w:rsidRPr="000D6B26" w:rsidRDefault="00BC02DF" w:rsidP="00290B1A">
      <w:pPr>
        <w:pStyle w:val="Bulleto2"/>
      </w:pPr>
      <w:r w:rsidRPr="000D6B26">
        <w:t>Πίνακα μετατροπής δόσης</w:t>
      </w:r>
      <w:r w:rsidR="005103CA" w:rsidRPr="005103CA">
        <w:t xml:space="preserve"> </w:t>
      </w:r>
      <w:r w:rsidR="005103CA">
        <w:t xml:space="preserve">επικαλυμμένων με λεπτό </w:t>
      </w:r>
      <w:proofErr w:type="spellStart"/>
      <w:r w:rsidR="005103CA">
        <w:t>υμένιο</w:t>
      </w:r>
      <w:proofErr w:type="spellEnd"/>
      <w:r w:rsidR="005103CA">
        <w:t xml:space="preserve"> δισκίων/κοκκίων </w:t>
      </w:r>
      <w:proofErr w:type="spellStart"/>
      <w:r w:rsidR="005103CA" w:rsidRPr="005103CA">
        <w:rPr>
          <w:color w:val="000000"/>
        </w:rPr>
        <w:t>Deferasirox</w:t>
      </w:r>
      <w:proofErr w:type="spellEnd"/>
      <w:r w:rsidR="005103CA" w:rsidRPr="005103CA">
        <w:rPr>
          <w:color w:val="000000"/>
        </w:rPr>
        <w:t xml:space="preserve"> </w:t>
      </w:r>
      <w:proofErr w:type="spellStart"/>
      <w:r w:rsidR="005103CA" w:rsidRPr="005103CA">
        <w:rPr>
          <w:color w:val="000000"/>
        </w:rPr>
        <w:t>Mylan</w:t>
      </w:r>
      <w:proofErr w:type="spellEnd"/>
      <w:r w:rsidR="005103CA">
        <w:t xml:space="preserve"> και διασπειρόμενων δισκίων </w:t>
      </w:r>
      <w:proofErr w:type="spellStart"/>
      <w:r w:rsidR="005103CA" w:rsidRPr="005103CA">
        <w:rPr>
          <w:color w:val="000000"/>
        </w:rPr>
        <w:t>Deferasirox</w:t>
      </w:r>
      <w:proofErr w:type="spellEnd"/>
      <w:r w:rsidR="005103CA" w:rsidRPr="005103CA">
        <w:rPr>
          <w:color w:val="000000"/>
        </w:rPr>
        <w:t xml:space="preserve"> </w:t>
      </w:r>
      <w:proofErr w:type="spellStart"/>
      <w:r w:rsidR="005103CA" w:rsidRPr="005103CA">
        <w:rPr>
          <w:color w:val="000000"/>
        </w:rPr>
        <w:t>Myla</w:t>
      </w:r>
      <w:proofErr w:type="spellEnd"/>
      <w:r w:rsidR="005103CA">
        <w:rPr>
          <w:color w:val="000000"/>
          <w:lang w:val="en-US"/>
        </w:rPr>
        <w:t>n</w:t>
      </w:r>
      <w:r w:rsidR="005103CA" w:rsidRPr="00F45418">
        <w:rPr>
          <w:color w:val="000000"/>
        </w:rPr>
        <w:t xml:space="preserve"> </w:t>
      </w:r>
      <w:r w:rsidR="005103CA">
        <w:t>ως αναφορά</w:t>
      </w:r>
      <w:r w:rsidR="005103CA" w:rsidRPr="000D6B26" w:rsidDel="005103CA">
        <w:t xml:space="preserve"> </w:t>
      </w:r>
      <w:r w:rsidRPr="000D6B26">
        <w:t>για τη μετάβαση από τη μία μορφή στην άλλη</w:t>
      </w:r>
    </w:p>
    <w:p w14:paraId="23BC4DF2" w14:textId="77777777" w:rsidR="00BC02DF" w:rsidRPr="000D6B26" w:rsidRDefault="00BC02DF" w:rsidP="00C568D9">
      <w:pPr>
        <w:pStyle w:val="Bullet"/>
        <w:keepNext/>
      </w:pPr>
      <w:r w:rsidRPr="000D6B26">
        <w:t xml:space="preserve">Τις </w:t>
      </w:r>
      <w:proofErr w:type="spellStart"/>
      <w:r w:rsidRPr="000D6B26">
        <w:t>συνιστώμενες</w:t>
      </w:r>
      <w:proofErr w:type="spellEnd"/>
      <w:r w:rsidRPr="000D6B26">
        <w:t xml:space="preserve"> δόσεις και τους κανόνες για έναρξη της θεραπείας</w:t>
      </w:r>
    </w:p>
    <w:p w14:paraId="0A070513" w14:textId="77777777" w:rsidR="00BC02DF" w:rsidRPr="000D6B26" w:rsidRDefault="00BC02DF" w:rsidP="00C568D9">
      <w:pPr>
        <w:pStyle w:val="Bullet"/>
      </w:pPr>
      <w:r w:rsidRPr="000D6B26">
        <w:t xml:space="preserve">Την απαίτηση για μηνιαίο έλεγχο της </w:t>
      </w:r>
      <w:proofErr w:type="spellStart"/>
      <w:r w:rsidRPr="000D6B26">
        <w:t>φερριτίνης</w:t>
      </w:r>
      <w:proofErr w:type="spellEnd"/>
      <w:r w:rsidRPr="000D6B26">
        <w:t xml:space="preserve"> του ορού</w:t>
      </w:r>
    </w:p>
    <w:p w14:paraId="4A5A5A4E" w14:textId="77777777" w:rsidR="00BC02DF" w:rsidRPr="000D6B26" w:rsidRDefault="00BC02DF" w:rsidP="00C568D9">
      <w:pPr>
        <w:pStyle w:val="Bullet"/>
        <w:keepNext/>
      </w:pPr>
      <w:r w:rsidRPr="000D6B26">
        <w:lastRenderedPageBreak/>
        <w:t xml:space="preserve">Την επισήμανση ότι το </w:t>
      </w:r>
      <w:proofErr w:type="spellStart"/>
      <w:r w:rsidRPr="000D6B26">
        <w:t>deferasirox</w:t>
      </w:r>
      <w:proofErr w:type="spellEnd"/>
      <w:r w:rsidRPr="000D6B26">
        <w:t xml:space="preserve"> προκαλεί αυξήσεις στην </w:t>
      </w:r>
      <w:proofErr w:type="spellStart"/>
      <w:r w:rsidRPr="000D6B26">
        <w:t>κρεατινίνη</w:t>
      </w:r>
      <w:proofErr w:type="spellEnd"/>
      <w:r w:rsidRPr="000D6B26">
        <w:t xml:space="preserve"> του ορού σε μερικούς ασθενείς</w:t>
      </w:r>
    </w:p>
    <w:p w14:paraId="07474937" w14:textId="77777777" w:rsidR="00BC02DF" w:rsidRPr="000D6B26" w:rsidRDefault="00BC02DF" w:rsidP="00C568D9">
      <w:pPr>
        <w:pStyle w:val="Bulleto2"/>
        <w:keepNext/>
        <w:tabs>
          <w:tab w:val="clear" w:pos="360"/>
        </w:tabs>
        <w:ind w:left="1134" w:hanging="567"/>
      </w:pPr>
      <w:r w:rsidRPr="000D6B26">
        <w:t xml:space="preserve">Την ανάγκη για έλεγχο της </w:t>
      </w:r>
      <w:proofErr w:type="spellStart"/>
      <w:r w:rsidRPr="000D6B26">
        <w:t>κρεατινίνης</w:t>
      </w:r>
      <w:proofErr w:type="spellEnd"/>
      <w:r w:rsidRPr="000D6B26">
        <w:t xml:space="preserve"> του ορού</w:t>
      </w:r>
    </w:p>
    <w:p w14:paraId="54D08584" w14:textId="77777777" w:rsidR="00BC02DF" w:rsidRPr="000D6B26" w:rsidRDefault="00BC02DF" w:rsidP="00C568D9">
      <w:pPr>
        <w:pStyle w:val="Bulletx3"/>
        <w:keepNext/>
        <w:tabs>
          <w:tab w:val="clear" w:pos="360"/>
        </w:tabs>
        <w:ind w:left="1701" w:hanging="567"/>
      </w:pPr>
      <w:r w:rsidRPr="000D6B26">
        <w:t>Σε δύο περιπτώσεις πριν την έναρξη της αγωγής</w:t>
      </w:r>
    </w:p>
    <w:p w14:paraId="5E9EFE2E" w14:textId="77777777" w:rsidR="00BC02DF" w:rsidRPr="000D6B26" w:rsidRDefault="00BC02DF" w:rsidP="00C568D9">
      <w:pPr>
        <w:pStyle w:val="Bulletx3"/>
        <w:keepNext/>
        <w:tabs>
          <w:tab w:val="clear" w:pos="360"/>
        </w:tabs>
        <w:ind w:left="1701" w:hanging="567"/>
      </w:pPr>
      <w:r w:rsidRPr="000D6B26">
        <w:t>Κάθε εβδομάδα κατά τη διάρκεια του πρώτου μήνα έναρξης της αγωγής ή μετά από τροποποίηση της αγωγής</w:t>
      </w:r>
    </w:p>
    <w:p w14:paraId="148A13C3" w14:textId="77777777" w:rsidR="00BC02DF" w:rsidRPr="000D6B26" w:rsidRDefault="00BC02DF" w:rsidP="00C568D9">
      <w:pPr>
        <w:pStyle w:val="Bulletx3"/>
        <w:tabs>
          <w:tab w:val="clear" w:pos="360"/>
        </w:tabs>
        <w:ind w:left="1701" w:hanging="567"/>
      </w:pPr>
      <w:r w:rsidRPr="000D6B26">
        <w:t>Κατόπιν μηνιαίως</w:t>
      </w:r>
    </w:p>
    <w:p w14:paraId="1024ECA5" w14:textId="77777777" w:rsidR="00BC02DF" w:rsidRPr="000D6B26" w:rsidRDefault="00BC02DF" w:rsidP="00C568D9"/>
    <w:p w14:paraId="73973062" w14:textId="43A714DB" w:rsidR="00BC02DF" w:rsidRPr="000D6B26" w:rsidRDefault="00BC02DF" w:rsidP="00C568D9">
      <w:pPr>
        <w:pStyle w:val="Bulleto2"/>
        <w:keepNext/>
        <w:tabs>
          <w:tab w:val="clear" w:pos="360"/>
        </w:tabs>
        <w:ind w:left="1134" w:hanging="567"/>
      </w:pPr>
      <w:r w:rsidRPr="000D6B26">
        <w:t xml:space="preserve">Την ανάγκη για μείωση της δόσης κατά </w:t>
      </w:r>
      <w:r w:rsidR="005103CA" w:rsidRPr="00F45418">
        <w:t>7</w:t>
      </w:r>
      <w:r w:rsidR="005103CA" w:rsidRPr="000D6B26">
        <w:t> </w:t>
      </w:r>
      <w:proofErr w:type="spellStart"/>
      <w:r w:rsidRPr="000D6B26">
        <w:t>mg</w:t>
      </w:r>
      <w:proofErr w:type="spellEnd"/>
      <w:r w:rsidRPr="000D6B26">
        <w:t>/</w:t>
      </w:r>
      <w:proofErr w:type="spellStart"/>
      <w:r w:rsidRPr="000D6B26">
        <w:t>kg</w:t>
      </w:r>
      <w:proofErr w:type="spellEnd"/>
      <w:r w:rsidRPr="000D6B26">
        <w:t xml:space="preserve"> εάν αυξάνεται η </w:t>
      </w:r>
      <w:proofErr w:type="spellStart"/>
      <w:r w:rsidRPr="000D6B26">
        <w:t>κρεατινίνη</w:t>
      </w:r>
      <w:proofErr w:type="spellEnd"/>
      <w:r w:rsidRPr="000D6B26">
        <w:t xml:space="preserve"> του ορού:</w:t>
      </w:r>
    </w:p>
    <w:p w14:paraId="0A281385" w14:textId="77777777" w:rsidR="00BC02DF" w:rsidRPr="000D6B26" w:rsidRDefault="00BC02DF" w:rsidP="00C568D9">
      <w:pPr>
        <w:pStyle w:val="Bulletx3"/>
        <w:keepNext/>
        <w:tabs>
          <w:tab w:val="clear" w:pos="360"/>
        </w:tabs>
        <w:ind w:left="1701" w:hanging="567"/>
      </w:pPr>
      <w:r w:rsidRPr="000D6B26">
        <w:t xml:space="preserve">Ενήλικες: &gt;33% πάνω από τις αρχικές τιμές και κάθαρση </w:t>
      </w:r>
      <w:proofErr w:type="spellStart"/>
      <w:r w:rsidRPr="000D6B26">
        <w:t>κρεατινίνης</w:t>
      </w:r>
      <w:proofErr w:type="spellEnd"/>
      <w:r w:rsidRPr="000D6B26">
        <w:t xml:space="preserve"> &lt;LLN</w:t>
      </w:r>
      <w:r w:rsidRPr="000D6B26">
        <w:rPr>
          <w:lang w:val="en-US"/>
        </w:rPr>
        <w:t> </w:t>
      </w:r>
      <w:r w:rsidRPr="000D6B26">
        <w:t>(90 </w:t>
      </w:r>
      <w:proofErr w:type="spellStart"/>
      <w:r w:rsidRPr="000D6B26">
        <w:t>ml</w:t>
      </w:r>
      <w:proofErr w:type="spellEnd"/>
      <w:r w:rsidRPr="000D6B26">
        <w:t>/</w:t>
      </w:r>
      <w:proofErr w:type="spellStart"/>
      <w:r w:rsidRPr="000D6B26">
        <w:t>min</w:t>
      </w:r>
      <w:proofErr w:type="spellEnd"/>
      <w:r w:rsidRPr="000D6B26">
        <w:t>)</w:t>
      </w:r>
    </w:p>
    <w:p w14:paraId="3E8188CB" w14:textId="77777777" w:rsidR="00BC02DF" w:rsidRPr="000D6B26" w:rsidRDefault="00BC02DF" w:rsidP="00C568D9">
      <w:pPr>
        <w:pStyle w:val="Bulletx3"/>
        <w:tabs>
          <w:tab w:val="clear" w:pos="360"/>
        </w:tabs>
        <w:ind w:left="1701" w:hanging="567"/>
      </w:pPr>
      <w:r w:rsidRPr="000D6B26">
        <w:t xml:space="preserve">Παιδιατρικοί ασθενείς: είτε &gt;ULN ή κάθαρση </w:t>
      </w:r>
      <w:proofErr w:type="spellStart"/>
      <w:r w:rsidRPr="000D6B26">
        <w:t>κρεατινίνης</w:t>
      </w:r>
      <w:proofErr w:type="spellEnd"/>
      <w:r w:rsidRPr="000D6B26">
        <w:t xml:space="preserve"> μειώνεται &lt;LLN σε δύο διαδοχικές επισκέψεις.</w:t>
      </w:r>
    </w:p>
    <w:p w14:paraId="0A69A56C" w14:textId="77777777" w:rsidR="00BC02DF" w:rsidRPr="000D6B26" w:rsidRDefault="00BC02DF" w:rsidP="00C568D9"/>
    <w:p w14:paraId="11FBD344" w14:textId="77777777" w:rsidR="00BC02DF" w:rsidRPr="000D6B26" w:rsidRDefault="00BC02DF" w:rsidP="00C568D9">
      <w:pPr>
        <w:pStyle w:val="Bulleto2"/>
        <w:keepNext/>
        <w:tabs>
          <w:tab w:val="clear" w:pos="360"/>
        </w:tabs>
        <w:ind w:left="1134" w:hanging="567"/>
      </w:pPr>
      <w:r w:rsidRPr="000D6B26">
        <w:t xml:space="preserve">Την ανάγκη για διακοπή της θεραπείας μετά από μείωση της δόσης εάν η </w:t>
      </w:r>
      <w:proofErr w:type="spellStart"/>
      <w:r w:rsidRPr="000D6B26">
        <w:t>κρεατινίνη</w:t>
      </w:r>
      <w:proofErr w:type="spellEnd"/>
      <w:r w:rsidRPr="000D6B26">
        <w:t xml:space="preserve"> ορού αυξάνεται:</w:t>
      </w:r>
    </w:p>
    <w:p w14:paraId="04E47F92" w14:textId="77777777" w:rsidR="00BC02DF" w:rsidRPr="000D6B26" w:rsidRDefault="00BC02DF" w:rsidP="00C568D9">
      <w:pPr>
        <w:pStyle w:val="Bulletx3"/>
        <w:tabs>
          <w:tab w:val="clear" w:pos="360"/>
        </w:tabs>
        <w:ind w:left="1701" w:hanging="567"/>
      </w:pPr>
      <w:r w:rsidRPr="000D6B26">
        <w:t xml:space="preserve">Ενήλικες και παιδιατρικοί ασθενείς: εάν η τιμή παραμένει &gt;33% πάνω από τα αρχικά επίπεδα ή η κάθαρση </w:t>
      </w:r>
      <w:proofErr w:type="spellStart"/>
      <w:r w:rsidRPr="000D6B26">
        <w:t>κρεατινίνης</w:t>
      </w:r>
      <w:proofErr w:type="spellEnd"/>
      <w:r w:rsidRPr="000D6B26">
        <w:t xml:space="preserve"> &lt;LLN</w:t>
      </w:r>
      <w:r w:rsidRPr="000D6B26">
        <w:rPr>
          <w:lang w:val="en-US"/>
        </w:rPr>
        <w:t> </w:t>
      </w:r>
      <w:r w:rsidRPr="000D6B26">
        <w:t>(90 </w:t>
      </w:r>
      <w:proofErr w:type="spellStart"/>
      <w:r w:rsidRPr="000D6B26">
        <w:t>ml</w:t>
      </w:r>
      <w:proofErr w:type="spellEnd"/>
      <w:r w:rsidRPr="000D6B26">
        <w:t>/</w:t>
      </w:r>
      <w:proofErr w:type="spellStart"/>
      <w:r w:rsidRPr="000D6B26">
        <w:t>min</w:t>
      </w:r>
      <w:proofErr w:type="spellEnd"/>
      <w:r w:rsidRPr="000D6B26">
        <w:t>)</w:t>
      </w:r>
    </w:p>
    <w:p w14:paraId="4CFEA96E" w14:textId="77777777" w:rsidR="00BC02DF" w:rsidRPr="000D6B26" w:rsidRDefault="00BC02DF" w:rsidP="00C568D9"/>
    <w:p w14:paraId="60B6ACF0" w14:textId="77777777" w:rsidR="00BC02DF" w:rsidRPr="000D6B26" w:rsidRDefault="00BC02DF" w:rsidP="00C568D9">
      <w:pPr>
        <w:pStyle w:val="Bulleto2"/>
        <w:keepNext/>
        <w:tabs>
          <w:tab w:val="clear" w:pos="360"/>
        </w:tabs>
        <w:ind w:left="1134" w:hanging="567"/>
      </w:pPr>
      <w:r w:rsidRPr="000D6B26">
        <w:t>Την ανάγκη για βιοψία νεφρού:</w:t>
      </w:r>
    </w:p>
    <w:p w14:paraId="5B155412" w14:textId="77777777" w:rsidR="00BC02DF" w:rsidRPr="000D6B26" w:rsidRDefault="00BC02DF" w:rsidP="00C568D9">
      <w:pPr>
        <w:pStyle w:val="Bulletx3"/>
        <w:tabs>
          <w:tab w:val="clear" w:pos="360"/>
        </w:tabs>
        <w:ind w:left="1701" w:hanging="567"/>
      </w:pPr>
      <w:r w:rsidRPr="000D6B26">
        <w:t xml:space="preserve">Όταν η </w:t>
      </w:r>
      <w:proofErr w:type="spellStart"/>
      <w:r w:rsidRPr="000D6B26">
        <w:t>κρεατινίνη</w:t>
      </w:r>
      <w:proofErr w:type="spellEnd"/>
      <w:r w:rsidRPr="000D6B26">
        <w:t xml:space="preserve"> ορού είναι αυξημένη και εάν άλλη ανωμαλία έχει ανιχνευθεί (π.χ. </w:t>
      </w:r>
      <w:proofErr w:type="spellStart"/>
      <w:r w:rsidRPr="000D6B26">
        <w:t>πρωτεϊνουρία</w:t>
      </w:r>
      <w:proofErr w:type="spellEnd"/>
      <w:r w:rsidRPr="000D6B26">
        <w:t xml:space="preserve">, σημεία Συνδρόμου </w:t>
      </w:r>
      <w:proofErr w:type="spellStart"/>
      <w:r w:rsidRPr="000D6B26">
        <w:t>Fanconi</w:t>
      </w:r>
      <w:proofErr w:type="spellEnd"/>
      <w:r w:rsidRPr="000D6B26">
        <w:t>)</w:t>
      </w:r>
    </w:p>
    <w:p w14:paraId="5C470B0F" w14:textId="77777777" w:rsidR="00BC02DF" w:rsidRPr="000D6B26" w:rsidRDefault="00BC02DF" w:rsidP="00C568D9"/>
    <w:p w14:paraId="2C801418" w14:textId="77777777" w:rsidR="00BC02DF" w:rsidRPr="000D6B26" w:rsidRDefault="00BC02DF" w:rsidP="00C568D9">
      <w:pPr>
        <w:pStyle w:val="Bullet"/>
        <w:keepNext/>
      </w:pPr>
      <w:r w:rsidRPr="000D6B26">
        <w:t xml:space="preserve">Τη σημασία της μέτρησης κάθαρσης </w:t>
      </w:r>
      <w:proofErr w:type="spellStart"/>
      <w:r w:rsidRPr="000D6B26">
        <w:t>κρεατινίνης</w:t>
      </w:r>
      <w:proofErr w:type="spellEnd"/>
    </w:p>
    <w:p w14:paraId="488FA7CC" w14:textId="77777777" w:rsidR="00BC02DF" w:rsidRPr="000D6B26" w:rsidRDefault="00BC02DF" w:rsidP="00C568D9">
      <w:pPr>
        <w:pStyle w:val="Bullet"/>
      </w:pPr>
      <w:r w:rsidRPr="000D6B26">
        <w:t xml:space="preserve">Σύντομη ανασκόπηση των μεθόδων μέτρησης κάθαρσης </w:t>
      </w:r>
      <w:proofErr w:type="spellStart"/>
      <w:r w:rsidRPr="000D6B26">
        <w:t>κρεατινίνης</w:t>
      </w:r>
      <w:proofErr w:type="spellEnd"/>
    </w:p>
    <w:p w14:paraId="4A251719" w14:textId="77777777" w:rsidR="00BC02DF" w:rsidRPr="000D6B26" w:rsidRDefault="00BC02DF" w:rsidP="00C568D9">
      <w:pPr>
        <w:pStyle w:val="Bullet"/>
        <w:keepNext/>
      </w:pPr>
      <w:r w:rsidRPr="000D6B26">
        <w:t xml:space="preserve">Το γεγονός ότι οι αυξήσεις στις </w:t>
      </w:r>
      <w:proofErr w:type="spellStart"/>
      <w:r w:rsidRPr="000D6B26">
        <w:t>τρανσαμινάσες</w:t>
      </w:r>
      <w:proofErr w:type="spellEnd"/>
      <w:r w:rsidRPr="000D6B26">
        <w:t xml:space="preserve"> του ορού μπορεί να </w:t>
      </w:r>
      <w:r w:rsidR="00976DE5" w:rsidRPr="000D6B26">
        <w:t>εμφανισθούν</w:t>
      </w:r>
      <w:r w:rsidRPr="000D6B26">
        <w:t xml:space="preserve"> σε ασθενείς που υποβάλλονται σε θεραπεία με </w:t>
      </w:r>
      <w:proofErr w:type="spellStart"/>
      <w:r w:rsidRPr="000D6B26">
        <w:rPr>
          <w:color w:val="000000"/>
        </w:rPr>
        <w:t>Deferasirox</w:t>
      </w:r>
      <w:proofErr w:type="spellEnd"/>
      <w:r w:rsidRPr="000D6B26">
        <w:rPr>
          <w:color w:val="000000"/>
        </w:rPr>
        <w:t xml:space="preserve"> </w:t>
      </w:r>
      <w:proofErr w:type="spellStart"/>
      <w:r w:rsidRPr="000D6B26">
        <w:rPr>
          <w:color w:val="000000"/>
        </w:rPr>
        <w:t>Mylan</w:t>
      </w:r>
      <w:proofErr w:type="spellEnd"/>
    </w:p>
    <w:p w14:paraId="0BF3F9B2" w14:textId="77777777" w:rsidR="00BC02DF" w:rsidRPr="000D6B26" w:rsidRDefault="00BC02DF" w:rsidP="00C568D9">
      <w:pPr>
        <w:pStyle w:val="Bulleto2"/>
        <w:tabs>
          <w:tab w:val="clear" w:pos="360"/>
        </w:tabs>
        <w:ind w:left="1134" w:hanging="567"/>
      </w:pPr>
      <w:r w:rsidRPr="000D6B26">
        <w:t xml:space="preserve">Την ανάγκη για δοκιμασίες της ηπατικής λειτουργίας πριν τη </w:t>
      </w:r>
      <w:proofErr w:type="spellStart"/>
      <w:r w:rsidRPr="000D6B26">
        <w:t>συνταγογράφηση</w:t>
      </w:r>
      <w:proofErr w:type="spellEnd"/>
      <w:r w:rsidRPr="000D6B26">
        <w:t xml:space="preserve"> και κατόπιν κατά μηνιαία διαστήματα ή πιο συχνά εάν ενδείκνυται από την κλινική εικόνα</w:t>
      </w:r>
    </w:p>
    <w:p w14:paraId="29BECC73" w14:textId="77777777" w:rsidR="00BC02DF" w:rsidRPr="000D6B26" w:rsidRDefault="00BC02DF" w:rsidP="00C568D9">
      <w:pPr>
        <w:pStyle w:val="Bulleto2"/>
        <w:tabs>
          <w:tab w:val="clear" w:pos="360"/>
        </w:tabs>
        <w:ind w:left="1134" w:hanging="567"/>
      </w:pPr>
      <w:r w:rsidRPr="000D6B26">
        <w:t xml:space="preserve">Να μη </w:t>
      </w:r>
      <w:proofErr w:type="spellStart"/>
      <w:r w:rsidRPr="000D6B26">
        <w:t>συνταγογραφείται</w:t>
      </w:r>
      <w:proofErr w:type="spellEnd"/>
      <w:r w:rsidRPr="000D6B26">
        <w:t xml:space="preserve"> σε ασθενείς με </w:t>
      </w:r>
      <w:proofErr w:type="spellStart"/>
      <w:r w:rsidRPr="000D6B26">
        <w:t>προϋπάρχουσα</w:t>
      </w:r>
      <w:proofErr w:type="spellEnd"/>
      <w:r w:rsidRPr="000D6B26">
        <w:t xml:space="preserve"> σοβαρή ηπατική νόσο</w:t>
      </w:r>
    </w:p>
    <w:p w14:paraId="17B626C1" w14:textId="77777777" w:rsidR="00BC02DF" w:rsidRPr="000D6B26" w:rsidRDefault="00BC02DF" w:rsidP="00C568D9">
      <w:pPr>
        <w:pStyle w:val="Bulleto2"/>
        <w:tabs>
          <w:tab w:val="clear" w:pos="360"/>
        </w:tabs>
        <w:ind w:left="1134" w:hanging="567"/>
      </w:pPr>
      <w:r w:rsidRPr="000D6B26">
        <w:t>Την ανάγκη για διακοπή της θεραπείας εάν παρατηρηθεί επίμονη και προοδευτική αύξηση των ηπατικών ενζύμων.</w:t>
      </w:r>
    </w:p>
    <w:p w14:paraId="41F97ED3" w14:textId="77777777" w:rsidR="00BC02DF" w:rsidRPr="000D6B26" w:rsidRDefault="00BC02DF" w:rsidP="00C568D9">
      <w:pPr>
        <w:pStyle w:val="Bullet"/>
      </w:pPr>
      <w:r w:rsidRPr="000D6B26">
        <w:t>Την ανάγκη για ετήσιο ακουστικό και οφθαλμολογικό έλεγχο</w:t>
      </w:r>
    </w:p>
    <w:p w14:paraId="1B832DC9" w14:textId="77777777" w:rsidR="00BC02DF" w:rsidRPr="000D6B26" w:rsidRDefault="00BC02DF" w:rsidP="00C568D9"/>
    <w:p w14:paraId="1280364A" w14:textId="77777777" w:rsidR="00BC02DF" w:rsidRPr="000D6B26" w:rsidRDefault="00BC02DF" w:rsidP="00C568D9">
      <w:pPr>
        <w:pStyle w:val="Bullet"/>
        <w:keepNext/>
      </w:pPr>
      <w:r w:rsidRPr="000D6B26">
        <w:t xml:space="preserve">Την ανάγκη για ένα πίνακα οδηγιών που θα καταγράφει τις πριν την αγωγή μετρήσεις </w:t>
      </w:r>
      <w:proofErr w:type="spellStart"/>
      <w:r w:rsidRPr="000D6B26">
        <w:t>κρεατινίνης</w:t>
      </w:r>
      <w:proofErr w:type="spellEnd"/>
      <w:r w:rsidRPr="000D6B26">
        <w:t xml:space="preserve"> ορού, κάθαρσης </w:t>
      </w:r>
      <w:proofErr w:type="spellStart"/>
      <w:r w:rsidRPr="000D6B26">
        <w:t>κρεατινίνης</w:t>
      </w:r>
      <w:proofErr w:type="spellEnd"/>
      <w:r w:rsidRPr="000D6B26">
        <w:t xml:space="preserve">, </w:t>
      </w:r>
      <w:proofErr w:type="spellStart"/>
      <w:r w:rsidRPr="000D6B26">
        <w:t>πρωτεϊνουρίας</w:t>
      </w:r>
      <w:proofErr w:type="spellEnd"/>
      <w:r w:rsidRPr="000D6B26">
        <w:t xml:space="preserve">, ηπατικών ενζύμων, </w:t>
      </w:r>
      <w:proofErr w:type="spellStart"/>
      <w:r w:rsidRPr="000D6B26">
        <w:t>φερριτίνης</w:t>
      </w:r>
      <w:proofErr w:type="spellEnd"/>
      <w:r w:rsidRPr="000D6B26">
        <w:t>, όπως:</w:t>
      </w:r>
    </w:p>
    <w:p w14:paraId="5BAF662F" w14:textId="77777777" w:rsidR="00BC02DF" w:rsidRPr="000D6B26" w:rsidRDefault="00BC02DF" w:rsidP="00C568D9">
      <w:pPr>
        <w:pStyle w:val="NormalKeep"/>
      </w:pPr>
    </w:p>
    <w:tbl>
      <w:tblPr>
        <w:tblStyle w:val="Standard"/>
        <w:tblW w:w="0" w:type="auto"/>
        <w:tblInd w:w="530" w:type="dxa"/>
        <w:tblLook w:val="04A0" w:firstRow="1" w:lastRow="0" w:firstColumn="1" w:lastColumn="0" w:noHBand="0" w:noVBand="1"/>
      </w:tblPr>
      <w:tblGrid>
        <w:gridCol w:w="4410"/>
        <w:gridCol w:w="4127"/>
      </w:tblGrid>
      <w:tr w:rsidR="00BC02DF" w:rsidRPr="000D6B26" w14:paraId="1E510F85" w14:textId="77777777" w:rsidTr="00FD22C2">
        <w:trPr>
          <w:tblHeader/>
        </w:trPr>
        <w:tc>
          <w:tcPr>
            <w:tcW w:w="4410" w:type="dxa"/>
          </w:tcPr>
          <w:p w14:paraId="72F006D7" w14:textId="77777777" w:rsidR="00BC02DF" w:rsidRPr="000D6B26" w:rsidRDefault="00BC02DF" w:rsidP="00C568D9">
            <w:pPr>
              <w:pStyle w:val="NormalKeep"/>
            </w:pPr>
            <w:r w:rsidRPr="000D6B26">
              <w:t>Πριν την έναρξη της αγωγής</w:t>
            </w:r>
          </w:p>
        </w:tc>
        <w:tc>
          <w:tcPr>
            <w:tcW w:w="4127" w:type="dxa"/>
          </w:tcPr>
          <w:p w14:paraId="7D436A47" w14:textId="77777777" w:rsidR="00BC02DF" w:rsidRPr="000D6B26" w:rsidRDefault="00BC02DF" w:rsidP="00C568D9"/>
        </w:tc>
      </w:tr>
      <w:tr w:rsidR="00BC02DF" w:rsidRPr="000D6B26" w14:paraId="29779EA5" w14:textId="77777777" w:rsidTr="00FD22C2">
        <w:tc>
          <w:tcPr>
            <w:tcW w:w="4410" w:type="dxa"/>
          </w:tcPr>
          <w:p w14:paraId="26CD202F" w14:textId="77777777" w:rsidR="00BC02DF" w:rsidRPr="000D6B26" w:rsidRDefault="00BC02DF" w:rsidP="00C568D9">
            <w:pPr>
              <w:pStyle w:val="NormalKeep"/>
            </w:pPr>
            <w:proofErr w:type="spellStart"/>
            <w:r w:rsidRPr="000D6B26">
              <w:t>Κρεατινίνη</w:t>
            </w:r>
            <w:proofErr w:type="spellEnd"/>
            <w:r w:rsidRPr="000D6B26">
              <w:t xml:space="preserve"> ορού την Ημέρα – X</w:t>
            </w:r>
          </w:p>
        </w:tc>
        <w:tc>
          <w:tcPr>
            <w:tcW w:w="4127" w:type="dxa"/>
          </w:tcPr>
          <w:p w14:paraId="26586DC3" w14:textId="77777777" w:rsidR="00BC02DF" w:rsidRPr="000D6B26" w:rsidRDefault="00BC02DF" w:rsidP="00C568D9">
            <w:r w:rsidRPr="000D6B26">
              <w:t>Τιμή 1</w:t>
            </w:r>
          </w:p>
        </w:tc>
      </w:tr>
      <w:tr w:rsidR="00BC02DF" w:rsidRPr="000D6B26" w14:paraId="0E2F02CC" w14:textId="77777777" w:rsidTr="00FD22C2">
        <w:tc>
          <w:tcPr>
            <w:tcW w:w="4410" w:type="dxa"/>
          </w:tcPr>
          <w:p w14:paraId="6D0DDA62" w14:textId="77777777" w:rsidR="00BC02DF" w:rsidRPr="000D6B26" w:rsidRDefault="00BC02DF" w:rsidP="00C568D9">
            <w:pPr>
              <w:pStyle w:val="NormalKeep"/>
            </w:pPr>
            <w:proofErr w:type="spellStart"/>
            <w:r w:rsidRPr="000D6B26">
              <w:t>Κρεατινίνη</w:t>
            </w:r>
            <w:proofErr w:type="spellEnd"/>
            <w:r w:rsidRPr="000D6B26">
              <w:t xml:space="preserve"> ορού την Ημέρα – Y</w:t>
            </w:r>
          </w:p>
        </w:tc>
        <w:tc>
          <w:tcPr>
            <w:tcW w:w="4127" w:type="dxa"/>
          </w:tcPr>
          <w:p w14:paraId="477FD584" w14:textId="77777777" w:rsidR="00BC02DF" w:rsidRPr="000D6B26" w:rsidRDefault="00BC02DF" w:rsidP="00C568D9">
            <w:r w:rsidRPr="000D6B26">
              <w:t>Τιμή 2</w:t>
            </w:r>
          </w:p>
        </w:tc>
      </w:tr>
    </w:tbl>
    <w:p w14:paraId="3C8AF76B" w14:textId="77777777" w:rsidR="00BC02DF" w:rsidRPr="000D6B26" w:rsidRDefault="00BC02DF" w:rsidP="00C568D9">
      <w:pPr>
        <w:pStyle w:val="NormalIndent"/>
      </w:pPr>
      <w:r w:rsidRPr="000D6B26">
        <w:t>X και Y είναι οι μέρες (που θα καθορισθούν) όταν οι πριν την αγωγή μετρήσεις πρέπει να πραγματοποιηθούν.</w:t>
      </w:r>
    </w:p>
    <w:p w14:paraId="3A429D43" w14:textId="77777777" w:rsidR="00BC02DF" w:rsidRPr="000D6B26" w:rsidRDefault="00BC02DF" w:rsidP="00C568D9"/>
    <w:p w14:paraId="2897E191" w14:textId="77777777" w:rsidR="00BC02DF" w:rsidRPr="000D6B26" w:rsidRDefault="00BC02DF" w:rsidP="00C568D9">
      <w:pPr>
        <w:pStyle w:val="Bullet"/>
      </w:pPr>
      <w:r w:rsidRPr="000D6B26">
        <w:t xml:space="preserve">Προειδοποίηση σχετικά με τον κίνδυνο </w:t>
      </w:r>
      <w:proofErr w:type="spellStart"/>
      <w:r w:rsidRPr="000D6B26">
        <w:t>υπερχηλίωσης</w:t>
      </w:r>
      <w:proofErr w:type="spellEnd"/>
      <w:r w:rsidRPr="000D6B26">
        <w:t xml:space="preserve"> και σχετικά με την αναγκαιότητα στενής παρακολούθησης των επιπέδων </w:t>
      </w:r>
      <w:proofErr w:type="spellStart"/>
      <w:r w:rsidRPr="000D6B26">
        <w:t>φερριτίνης</w:t>
      </w:r>
      <w:proofErr w:type="spellEnd"/>
      <w:r w:rsidRPr="000D6B26">
        <w:t xml:space="preserve"> ορού και της νεφρικής και ηπατικής λειτουργίας.</w:t>
      </w:r>
    </w:p>
    <w:p w14:paraId="65B5436D" w14:textId="77777777" w:rsidR="00BC02DF" w:rsidRPr="000D6B26" w:rsidRDefault="00BC02DF" w:rsidP="00C568D9"/>
    <w:p w14:paraId="75E89EEF" w14:textId="77777777" w:rsidR="00BC02DF" w:rsidRPr="000D6B26" w:rsidRDefault="00BC02DF" w:rsidP="00C568D9">
      <w:pPr>
        <w:pStyle w:val="Bullet"/>
      </w:pPr>
      <w:r w:rsidRPr="000D6B26">
        <w:t xml:space="preserve">Οι κανόνες για τη ρύθμιση των δόσεων και τη διακοπή της θεραπείας όταν οι στόχοι συγκέντρωσης </w:t>
      </w:r>
      <w:proofErr w:type="spellStart"/>
      <w:r w:rsidRPr="000D6B26">
        <w:t>φερριτίνης</w:t>
      </w:r>
      <w:proofErr w:type="spellEnd"/>
      <w:r w:rsidRPr="000D6B26">
        <w:t xml:space="preserve"> ορού +/− σιδήρου στο ήπαρ έχουν επιτευχθεί.</w:t>
      </w:r>
    </w:p>
    <w:p w14:paraId="78263E11" w14:textId="77777777" w:rsidR="00BC02DF" w:rsidRPr="000D6B26" w:rsidRDefault="00BC02DF" w:rsidP="00C568D9"/>
    <w:p w14:paraId="6E280D21" w14:textId="77777777" w:rsidR="00BC02DF" w:rsidRPr="000D6B26" w:rsidRDefault="00BC02DF" w:rsidP="00C568D9">
      <w:pPr>
        <w:pStyle w:val="Bullet"/>
        <w:keepNext/>
      </w:pPr>
      <w:r w:rsidRPr="000D6B26">
        <w:t>Συστάσεις για τη θεραπεία των μη εξαρτώμενων από μετάγγιση συνδρόμων μεσογειακής αναιμίας (NTDT):</w:t>
      </w:r>
    </w:p>
    <w:p w14:paraId="118CAE0B" w14:textId="77777777" w:rsidR="00BC02DF" w:rsidRPr="000D6B26" w:rsidRDefault="00BC02DF" w:rsidP="00C568D9">
      <w:pPr>
        <w:pStyle w:val="Bulleto2"/>
        <w:keepNext/>
        <w:tabs>
          <w:tab w:val="clear" w:pos="360"/>
        </w:tabs>
        <w:ind w:left="1134" w:hanging="567"/>
      </w:pPr>
      <w:r w:rsidRPr="000D6B26">
        <w:t>Πληροφορίες ότι μόνο ένας κύκλος θεραπείας, προτείνεται για τους ασθενείς με NTDT</w:t>
      </w:r>
    </w:p>
    <w:p w14:paraId="5CFD83A2" w14:textId="77777777" w:rsidR="00BC02DF" w:rsidRPr="000D6B26" w:rsidRDefault="00BC02DF" w:rsidP="00C568D9">
      <w:pPr>
        <w:pStyle w:val="Bulleto2"/>
        <w:tabs>
          <w:tab w:val="clear" w:pos="360"/>
        </w:tabs>
        <w:ind w:left="1134" w:hanging="567"/>
      </w:pPr>
      <w:r w:rsidRPr="000D6B26">
        <w:t xml:space="preserve">Μια προειδοποίηση για την ανάγκη στενότερης παρακολούθησης της συγκέντρωσης σιδήρου στο ήπαρ και της </w:t>
      </w:r>
      <w:proofErr w:type="spellStart"/>
      <w:r w:rsidRPr="000D6B26">
        <w:t>φερριτίνης</w:t>
      </w:r>
      <w:proofErr w:type="spellEnd"/>
      <w:r w:rsidRPr="000D6B26">
        <w:t xml:space="preserve"> του ορού στον παιδιατρικό πληθυσμό</w:t>
      </w:r>
    </w:p>
    <w:p w14:paraId="04AFBB11" w14:textId="77777777" w:rsidR="00BC02DF" w:rsidRPr="000D6B26" w:rsidRDefault="00BC02DF" w:rsidP="00C568D9">
      <w:pPr>
        <w:pStyle w:val="Bulleto2"/>
        <w:tabs>
          <w:tab w:val="clear" w:pos="360"/>
        </w:tabs>
        <w:ind w:left="1134" w:hanging="567"/>
      </w:pPr>
      <w:r w:rsidRPr="000D6B26">
        <w:lastRenderedPageBreak/>
        <w:t>Μια προειδοποίηση για τις επί του παρόντος άγνωστες επιπτώσεις στην ασφάλεια της μακροχρόνιας θεραπείας στον παιδιατρικό πληθυσμό</w:t>
      </w:r>
    </w:p>
    <w:p w14:paraId="64A82D27" w14:textId="77777777" w:rsidR="00BC02DF" w:rsidRPr="000D6B26" w:rsidRDefault="00BC02DF" w:rsidP="00C568D9"/>
    <w:p w14:paraId="22D910EE" w14:textId="77777777" w:rsidR="00BC02DF" w:rsidRPr="000D6B26" w:rsidRDefault="00BC02DF" w:rsidP="00C568D9">
      <w:pPr>
        <w:pStyle w:val="NormalKeep"/>
      </w:pPr>
      <w:r w:rsidRPr="000D6B26">
        <w:rPr>
          <w:rStyle w:val="Strong"/>
        </w:rPr>
        <w:t>Το ενημερωτικό πακέτο για τον ασθενή</w:t>
      </w:r>
      <w:r w:rsidRPr="000D6B26">
        <w:t xml:space="preserve"> θα περιλαμβάνει.</w:t>
      </w:r>
    </w:p>
    <w:p w14:paraId="7C6B332E" w14:textId="77777777" w:rsidR="00BC02DF" w:rsidRPr="000D6B26" w:rsidRDefault="00BC02DF" w:rsidP="00C568D9">
      <w:pPr>
        <w:pStyle w:val="Bullet"/>
        <w:keepNext/>
      </w:pPr>
      <w:r w:rsidRPr="000D6B26">
        <w:t>Το φύλλο οδηγιών για χρήστη</w:t>
      </w:r>
    </w:p>
    <w:p w14:paraId="379758CF" w14:textId="77777777" w:rsidR="00BC02DF" w:rsidRPr="000D6B26" w:rsidRDefault="00BC02DF" w:rsidP="00C568D9">
      <w:pPr>
        <w:pStyle w:val="Bullet"/>
      </w:pPr>
      <w:r w:rsidRPr="000D6B26">
        <w:t>Οδηγό για τον ασθενή</w:t>
      </w:r>
    </w:p>
    <w:p w14:paraId="4436C2A8" w14:textId="77777777" w:rsidR="00BC02DF" w:rsidRPr="000D6B26" w:rsidRDefault="00BC02DF" w:rsidP="00C568D9"/>
    <w:p w14:paraId="03D68F7C" w14:textId="77777777" w:rsidR="00BC02DF" w:rsidRPr="000D6B26" w:rsidRDefault="00BC02DF" w:rsidP="00C568D9">
      <w:pPr>
        <w:pStyle w:val="NormalKeep"/>
      </w:pPr>
      <w:r w:rsidRPr="000D6B26">
        <w:t>Ο οδηγός για τον ασθενή θα πρέπει να περιλαμβάνει τα παρακάτω ουσιώδη στοιχεία:</w:t>
      </w:r>
    </w:p>
    <w:p w14:paraId="594B4377" w14:textId="77777777" w:rsidR="00BC02DF" w:rsidRPr="000D6B26" w:rsidRDefault="00BC02DF" w:rsidP="00C568D9">
      <w:pPr>
        <w:pStyle w:val="Bulleto2"/>
        <w:tabs>
          <w:tab w:val="clear" w:pos="360"/>
        </w:tabs>
        <w:ind w:left="1134" w:hanging="567"/>
      </w:pPr>
      <w:r w:rsidRPr="000D6B26">
        <w:t xml:space="preserve">Πληροφορίες για την ανάγκη τακτικού ελέγχου και πότε θα πρέπει να διεξαχθεί η μέτρηση </w:t>
      </w:r>
      <w:proofErr w:type="spellStart"/>
      <w:r w:rsidRPr="000D6B26">
        <w:t>κρεατινίνης</w:t>
      </w:r>
      <w:proofErr w:type="spellEnd"/>
      <w:r w:rsidRPr="000D6B26">
        <w:t xml:space="preserve"> ορού, κάθαρσης </w:t>
      </w:r>
      <w:proofErr w:type="spellStart"/>
      <w:r w:rsidRPr="000D6B26">
        <w:t>κρεατινίνης</w:t>
      </w:r>
      <w:proofErr w:type="spellEnd"/>
      <w:r w:rsidRPr="000D6B26">
        <w:t xml:space="preserve">, </w:t>
      </w:r>
      <w:proofErr w:type="spellStart"/>
      <w:r w:rsidRPr="000D6B26">
        <w:t>πρωτεϊνουρίας</w:t>
      </w:r>
      <w:proofErr w:type="spellEnd"/>
      <w:r w:rsidRPr="000D6B26">
        <w:t xml:space="preserve">, ηπατικών ενζύμων, </w:t>
      </w:r>
      <w:proofErr w:type="spellStart"/>
      <w:r w:rsidRPr="000D6B26">
        <w:t>φερριτίνης</w:t>
      </w:r>
      <w:proofErr w:type="spellEnd"/>
    </w:p>
    <w:p w14:paraId="376807A5" w14:textId="77777777" w:rsidR="00BC02DF" w:rsidRPr="000D6B26" w:rsidRDefault="00BC02DF" w:rsidP="00C568D9">
      <w:pPr>
        <w:pStyle w:val="Bulleto2"/>
        <w:tabs>
          <w:tab w:val="clear" w:pos="360"/>
        </w:tabs>
        <w:ind w:left="1134" w:hanging="567"/>
      </w:pPr>
      <w:r w:rsidRPr="000D6B26">
        <w:t>Πληροφορίες ότι η βιοψία νεφρού μπορεί να χρειασθεί να πραγματοποιηθεί εάν εμφανισθούν σοβαρές νεφρικές ανωμαλίες</w:t>
      </w:r>
    </w:p>
    <w:p w14:paraId="2CFA0F7F" w14:textId="77777777" w:rsidR="00BC02DF" w:rsidRPr="00323633" w:rsidRDefault="00BC02DF" w:rsidP="00B67D10">
      <w:pPr>
        <w:pStyle w:val="Bulleto2"/>
        <w:keepNext/>
        <w:tabs>
          <w:tab w:val="clear" w:pos="360"/>
        </w:tabs>
        <w:ind w:left="1134" w:hanging="567"/>
      </w:pPr>
      <w:r w:rsidRPr="000D6B26">
        <w:t xml:space="preserve">Διαθεσιμότητα αρκετών μορφών (π.χ. διασπειρόμενα δισκία, επικαλυμμένα με λεπτό </w:t>
      </w:r>
      <w:proofErr w:type="spellStart"/>
      <w:r w:rsidRPr="000D6B26">
        <w:t>υμένιο</w:t>
      </w:r>
      <w:proofErr w:type="spellEnd"/>
      <w:r w:rsidRPr="000D6B26">
        <w:t xml:space="preserve"> δισκία και κοκκία) που χορηγούνται από το στόμα και τις βασικές διαφορές που σχετίζονται με αυτές τις μορφές (δηλαδή, διαφορετικό </w:t>
      </w:r>
      <w:proofErr w:type="spellStart"/>
      <w:r w:rsidRPr="000D6B26">
        <w:t>δοσολογικό</w:t>
      </w:r>
      <w:proofErr w:type="spellEnd"/>
      <w:r w:rsidRPr="000D6B26">
        <w:t xml:space="preserve"> σχήμα, διαφορετικές συνθήκες χορήγησης κυρίως με τροφή).</w:t>
      </w:r>
      <w:r w:rsidRPr="00323633">
        <w:br w:type="page"/>
      </w:r>
    </w:p>
    <w:p w14:paraId="10314AB7" w14:textId="77777777" w:rsidR="00C11FE3" w:rsidRPr="00A735F7" w:rsidRDefault="00C11FE3" w:rsidP="00C568D9"/>
    <w:p w14:paraId="4E0BFE36" w14:textId="77777777" w:rsidR="00C11FE3" w:rsidRPr="00A735F7" w:rsidRDefault="00C11FE3" w:rsidP="00C568D9"/>
    <w:p w14:paraId="3D242C24" w14:textId="77777777" w:rsidR="00C11FE3" w:rsidRPr="00A735F7" w:rsidRDefault="00C11FE3" w:rsidP="00C568D9"/>
    <w:p w14:paraId="2FBE48B5" w14:textId="77777777" w:rsidR="00C11FE3" w:rsidRPr="00A735F7" w:rsidRDefault="00C11FE3" w:rsidP="00C568D9"/>
    <w:p w14:paraId="31F80340" w14:textId="77777777" w:rsidR="00C11FE3" w:rsidRPr="00A735F7" w:rsidRDefault="00C11FE3" w:rsidP="00C568D9"/>
    <w:p w14:paraId="12A16A45" w14:textId="77777777" w:rsidR="00C11FE3" w:rsidRPr="00A735F7" w:rsidRDefault="00C11FE3" w:rsidP="00C568D9"/>
    <w:p w14:paraId="55769F7F" w14:textId="77777777" w:rsidR="00C11FE3" w:rsidRPr="00A735F7" w:rsidRDefault="00C11FE3" w:rsidP="00C568D9"/>
    <w:p w14:paraId="42D1C173" w14:textId="77777777" w:rsidR="00C11FE3" w:rsidRPr="00A735F7" w:rsidRDefault="00C11FE3" w:rsidP="00C568D9"/>
    <w:p w14:paraId="03F72B5A" w14:textId="77777777" w:rsidR="00C11FE3" w:rsidRPr="00A735F7" w:rsidRDefault="00C11FE3" w:rsidP="00C568D9"/>
    <w:p w14:paraId="3C46D59E" w14:textId="77777777" w:rsidR="00C11FE3" w:rsidRPr="00A735F7" w:rsidRDefault="00C11FE3" w:rsidP="00C568D9"/>
    <w:p w14:paraId="047DD18A" w14:textId="77777777" w:rsidR="00C11FE3" w:rsidRPr="00A735F7" w:rsidRDefault="00C11FE3" w:rsidP="00C568D9"/>
    <w:p w14:paraId="69DC4504" w14:textId="77777777" w:rsidR="00C11FE3" w:rsidRDefault="00C11FE3" w:rsidP="00C568D9"/>
    <w:p w14:paraId="425098E6" w14:textId="77777777" w:rsidR="00FF1C56" w:rsidRDefault="00FF1C56" w:rsidP="00C568D9"/>
    <w:p w14:paraId="29067F5B" w14:textId="77777777" w:rsidR="00BC02DF" w:rsidRPr="00826FF7" w:rsidRDefault="00BC02DF" w:rsidP="00C568D9"/>
    <w:p w14:paraId="79508AB1" w14:textId="77777777" w:rsidR="00C11FE3" w:rsidRPr="00A735F7" w:rsidRDefault="00C11FE3" w:rsidP="00C568D9"/>
    <w:p w14:paraId="21E590D4" w14:textId="77777777" w:rsidR="00C11FE3" w:rsidRPr="00A735F7" w:rsidRDefault="00C11FE3" w:rsidP="00C568D9"/>
    <w:p w14:paraId="7EF1D779" w14:textId="77777777" w:rsidR="00C11FE3" w:rsidRPr="00A735F7" w:rsidRDefault="00C11FE3" w:rsidP="00C568D9"/>
    <w:p w14:paraId="1EE44195" w14:textId="77777777" w:rsidR="00C11FE3" w:rsidRPr="00A735F7" w:rsidRDefault="00C11FE3" w:rsidP="00C568D9"/>
    <w:p w14:paraId="35B4B816" w14:textId="77777777" w:rsidR="00C11FE3" w:rsidRPr="00A735F7" w:rsidRDefault="00C11FE3" w:rsidP="00C568D9"/>
    <w:p w14:paraId="7106FE5A" w14:textId="77777777" w:rsidR="00C11FE3" w:rsidRPr="00A735F7" w:rsidRDefault="00C11FE3" w:rsidP="00C568D9"/>
    <w:p w14:paraId="3458C526" w14:textId="77777777" w:rsidR="00C11FE3" w:rsidRPr="00A735F7" w:rsidRDefault="00C11FE3" w:rsidP="00C568D9"/>
    <w:p w14:paraId="4C8FFF6C" w14:textId="77777777" w:rsidR="00C11FE3" w:rsidRPr="00A735F7" w:rsidRDefault="00C11FE3" w:rsidP="00C568D9"/>
    <w:p w14:paraId="4B46AA0D" w14:textId="77777777" w:rsidR="00C11FE3" w:rsidRPr="00A735F7" w:rsidRDefault="00C11FE3" w:rsidP="00C568D9"/>
    <w:p w14:paraId="70F68A10" w14:textId="77777777" w:rsidR="00C11FE3" w:rsidRPr="00A735F7" w:rsidRDefault="0063563B" w:rsidP="00C568D9">
      <w:pPr>
        <w:pStyle w:val="Title"/>
      </w:pPr>
      <w:r>
        <w:t>ΠΑΡΑΡΤΗΜΑ ΙΙΙ</w:t>
      </w:r>
    </w:p>
    <w:p w14:paraId="3D1B83BF" w14:textId="77777777" w:rsidR="00C11FE3" w:rsidRPr="00A735F7" w:rsidRDefault="00C11FE3" w:rsidP="00C568D9">
      <w:pPr>
        <w:pStyle w:val="NormalKeep"/>
      </w:pPr>
    </w:p>
    <w:p w14:paraId="6399FAA5" w14:textId="77777777" w:rsidR="00C11FE3" w:rsidRPr="00A735F7" w:rsidRDefault="00C11FE3" w:rsidP="00C568D9">
      <w:pPr>
        <w:pStyle w:val="Title"/>
      </w:pPr>
      <w:r>
        <w:t>ΕΠΙΣΗΜΑΝΣΗ ΚΑΙ ΦΥΛΛΟ ΟΔΗΓΙΩΝ ΧΡΗΣΗΣ</w:t>
      </w:r>
    </w:p>
    <w:p w14:paraId="253177FD" w14:textId="77777777" w:rsidR="00C11FE3" w:rsidRPr="00A735F7" w:rsidRDefault="00C11FE3" w:rsidP="00C568D9"/>
    <w:p w14:paraId="75D4FBE6" w14:textId="77777777" w:rsidR="00C11FE3" w:rsidRPr="00A735F7" w:rsidRDefault="00C11FE3" w:rsidP="00C568D9"/>
    <w:p w14:paraId="06D0A257" w14:textId="77777777" w:rsidR="00C11FE3" w:rsidRPr="00A735F7" w:rsidRDefault="00FF1C56" w:rsidP="00C568D9">
      <w:r>
        <w:br w:type="page"/>
      </w:r>
    </w:p>
    <w:p w14:paraId="0CF099C8" w14:textId="77777777" w:rsidR="00C11FE3" w:rsidRPr="00A735F7" w:rsidRDefault="00C11FE3" w:rsidP="00C568D9"/>
    <w:p w14:paraId="05484DA6" w14:textId="77777777" w:rsidR="00C11FE3" w:rsidRPr="00A735F7" w:rsidRDefault="00C11FE3" w:rsidP="00C568D9"/>
    <w:p w14:paraId="41D7916D" w14:textId="77777777" w:rsidR="00C11FE3" w:rsidRPr="00A735F7" w:rsidRDefault="00C11FE3" w:rsidP="00C568D9"/>
    <w:p w14:paraId="05F2DE50" w14:textId="77777777" w:rsidR="00C11FE3" w:rsidRPr="00A735F7" w:rsidRDefault="00C11FE3" w:rsidP="00C568D9"/>
    <w:p w14:paraId="51476320" w14:textId="77777777" w:rsidR="00C11FE3" w:rsidRPr="00A735F7" w:rsidRDefault="00C11FE3" w:rsidP="00C568D9"/>
    <w:p w14:paraId="3AB2A814" w14:textId="77777777" w:rsidR="00C11FE3" w:rsidRPr="00A735F7" w:rsidRDefault="00C11FE3" w:rsidP="00C568D9"/>
    <w:p w14:paraId="72E6DEDB" w14:textId="77777777" w:rsidR="00C11FE3" w:rsidRPr="00A735F7" w:rsidRDefault="00C11FE3" w:rsidP="00C568D9"/>
    <w:p w14:paraId="1E005E5D" w14:textId="77777777" w:rsidR="00C11FE3" w:rsidRPr="00A735F7" w:rsidRDefault="00C11FE3" w:rsidP="00C568D9"/>
    <w:p w14:paraId="0F30D15B" w14:textId="77777777" w:rsidR="00C11FE3" w:rsidRPr="00A735F7" w:rsidRDefault="00C11FE3" w:rsidP="00C568D9"/>
    <w:p w14:paraId="5EDC530B" w14:textId="77777777" w:rsidR="00C11FE3" w:rsidRPr="00A735F7" w:rsidRDefault="00C11FE3" w:rsidP="00C568D9"/>
    <w:p w14:paraId="456AB5AC" w14:textId="77777777" w:rsidR="00C11FE3" w:rsidRPr="00A735F7" w:rsidRDefault="00C11FE3" w:rsidP="00C568D9"/>
    <w:p w14:paraId="29C857CF" w14:textId="77777777" w:rsidR="00C11FE3" w:rsidRPr="00A735F7" w:rsidRDefault="00C11FE3" w:rsidP="00C568D9"/>
    <w:p w14:paraId="05DD6F41" w14:textId="77777777" w:rsidR="00C11FE3" w:rsidRPr="00A735F7" w:rsidRDefault="00C11FE3" w:rsidP="00C568D9"/>
    <w:p w14:paraId="1B01B5EE" w14:textId="77777777" w:rsidR="00C11FE3" w:rsidRDefault="00C11FE3" w:rsidP="00C568D9"/>
    <w:p w14:paraId="2BAD3079" w14:textId="77777777" w:rsidR="00FF1C56" w:rsidRPr="00A735F7" w:rsidRDefault="00FF1C56" w:rsidP="00C568D9"/>
    <w:p w14:paraId="2E295099" w14:textId="77777777" w:rsidR="00C11FE3" w:rsidRPr="00A735F7" w:rsidRDefault="00C11FE3" w:rsidP="00C568D9"/>
    <w:p w14:paraId="0205D1BB" w14:textId="77777777" w:rsidR="00C11FE3" w:rsidRPr="00A735F7" w:rsidRDefault="00C11FE3" w:rsidP="00C568D9"/>
    <w:p w14:paraId="344BA5BC" w14:textId="77777777" w:rsidR="00C11FE3" w:rsidRPr="00A735F7" w:rsidRDefault="00C11FE3" w:rsidP="00C568D9"/>
    <w:p w14:paraId="5521FCFB" w14:textId="77777777" w:rsidR="00C11FE3" w:rsidRPr="00A735F7" w:rsidRDefault="00C11FE3" w:rsidP="00C568D9"/>
    <w:p w14:paraId="13F3184E" w14:textId="77777777" w:rsidR="00C11FE3" w:rsidRDefault="00C11FE3" w:rsidP="00C568D9"/>
    <w:p w14:paraId="6FF82A1F" w14:textId="77777777" w:rsidR="00B60E33" w:rsidRPr="00A735F7" w:rsidRDefault="00B60E33" w:rsidP="00C568D9"/>
    <w:p w14:paraId="1E74D389" w14:textId="77777777" w:rsidR="00C11FE3" w:rsidRPr="00A735F7" w:rsidRDefault="00C11FE3" w:rsidP="00C568D9"/>
    <w:p w14:paraId="02E3F462" w14:textId="77777777" w:rsidR="00C11FE3" w:rsidRPr="00A735F7" w:rsidRDefault="00C11FE3" w:rsidP="00C568D9"/>
    <w:p w14:paraId="7E22FD42" w14:textId="77777777" w:rsidR="00C11FE3" w:rsidRPr="00A735F7" w:rsidRDefault="00C11FE3" w:rsidP="00B60E33">
      <w:pPr>
        <w:pStyle w:val="Heading1"/>
        <w:jc w:val="center"/>
      </w:pPr>
      <w:r>
        <w:t>Α. ΕΠΙΣΗΜΑΝΣΗ</w:t>
      </w:r>
    </w:p>
    <w:p w14:paraId="1F5ACCE2" w14:textId="77777777" w:rsidR="00C11FE3" w:rsidRPr="00A735F7" w:rsidRDefault="00C11FE3" w:rsidP="00C568D9"/>
    <w:p w14:paraId="7972C6E6" w14:textId="77777777" w:rsidR="00423DEC" w:rsidRPr="00A735F7" w:rsidRDefault="00423DEC" w:rsidP="00C568D9"/>
    <w:p w14:paraId="43456CBA" w14:textId="77777777" w:rsidR="00C11FE3" w:rsidRPr="00A735F7" w:rsidRDefault="00FF1C56" w:rsidP="00C568D9">
      <w:pPr>
        <w:pStyle w:val="HeadingStrLAB"/>
      </w:pPr>
      <w:r>
        <w:br w:type="page"/>
      </w:r>
      <w:r>
        <w:lastRenderedPageBreak/>
        <w:t>ΕΝΔΕΙΞΕΙΣ ΠΟΥ ΠΡΕΠΕΙ ΝΑ ΑΝΑΓΡΑΦΟΝΤΑΙ ΣΤΗΝ ΕΞΩΤΕΡΙΚΗ ΣΥΣΚΕΥΑΣΙΑ</w:t>
      </w:r>
    </w:p>
    <w:p w14:paraId="5968E91F" w14:textId="77777777" w:rsidR="00C11FE3" w:rsidRPr="00A735F7" w:rsidRDefault="00C11FE3" w:rsidP="00C568D9">
      <w:pPr>
        <w:pStyle w:val="HeadingStrLAB"/>
      </w:pPr>
    </w:p>
    <w:p w14:paraId="28C42407" w14:textId="77777777" w:rsidR="00C11FE3" w:rsidRPr="00A735F7" w:rsidRDefault="00C11FE3" w:rsidP="00C568D9">
      <w:pPr>
        <w:pStyle w:val="HeadingStrLAB"/>
      </w:pPr>
      <w:r>
        <w:t>ΕΞΩΤΕΡΙΚΗ ΧΑΡΤΙΝΗ ΣΥΣΚΕΥΑΣΙΑ (ΚΥΨΕΛΗ ΚΑΙ ΦΙΑΛΗ)</w:t>
      </w:r>
    </w:p>
    <w:p w14:paraId="07A6EB40" w14:textId="77777777" w:rsidR="00C11FE3" w:rsidRPr="00A735F7" w:rsidRDefault="00C11FE3" w:rsidP="00C568D9"/>
    <w:p w14:paraId="299BAD66" w14:textId="77777777" w:rsidR="00C11FE3" w:rsidRPr="00A735F7" w:rsidRDefault="00C11FE3" w:rsidP="00C568D9"/>
    <w:p w14:paraId="5457EFE7" w14:textId="77777777" w:rsidR="00B80448" w:rsidRPr="00A735F7" w:rsidRDefault="00B80448" w:rsidP="00C568D9">
      <w:pPr>
        <w:pStyle w:val="Heading1LAB"/>
        <w:outlineLvl w:val="9"/>
      </w:pPr>
      <w:r>
        <w:t>1.</w:t>
      </w:r>
      <w:r>
        <w:tab/>
        <w:t>ΟΝΟΜΑΣΙΑ ΤΟΥ ΦΑΡΜΑΚΕΥΤΙΚΟΥ ΠΡΟΪΟΝΤΟΣ</w:t>
      </w:r>
    </w:p>
    <w:p w14:paraId="4C9B668E" w14:textId="77777777" w:rsidR="00C11FE3" w:rsidRPr="00A735F7" w:rsidRDefault="00C11FE3" w:rsidP="00C568D9">
      <w:pPr>
        <w:pStyle w:val="NormalKeep"/>
      </w:pPr>
    </w:p>
    <w:p w14:paraId="00BA362C"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02BCEEA2" w14:textId="77777777" w:rsidR="00C11FE3" w:rsidRPr="00A735F7" w:rsidRDefault="00C11FE3" w:rsidP="00C568D9">
      <w:proofErr w:type="spellStart"/>
      <w:r>
        <w:t>deferasirox</w:t>
      </w:r>
      <w:proofErr w:type="spellEnd"/>
    </w:p>
    <w:p w14:paraId="251B7C9E" w14:textId="77777777" w:rsidR="00C11FE3" w:rsidRPr="00A735F7" w:rsidRDefault="00C11FE3" w:rsidP="00C568D9"/>
    <w:p w14:paraId="2A888E7B" w14:textId="77777777" w:rsidR="00C11FE3" w:rsidRPr="00A735F7" w:rsidRDefault="00C11FE3" w:rsidP="00C568D9"/>
    <w:p w14:paraId="53CEBE0A" w14:textId="77777777" w:rsidR="00B80448" w:rsidRPr="00A735F7" w:rsidRDefault="00B80448" w:rsidP="00C568D9">
      <w:pPr>
        <w:pStyle w:val="Heading1LAB"/>
        <w:outlineLvl w:val="9"/>
      </w:pPr>
      <w:r>
        <w:t>2.</w:t>
      </w:r>
      <w:r>
        <w:tab/>
        <w:t>ΣΥΝΘΕΣΗ ΣΕ ΔΡΑΣΤΙΚΗ ΟΥΣΙΑ</w:t>
      </w:r>
    </w:p>
    <w:p w14:paraId="3D5D746A" w14:textId="77777777" w:rsidR="00C11FE3" w:rsidRPr="00A735F7" w:rsidRDefault="00C11FE3" w:rsidP="00C568D9">
      <w:pPr>
        <w:pStyle w:val="NormalKeep"/>
      </w:pPr>
    </w:p>
    <w:p w14:paraId="4547E285"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90 </w:t>
      </w:r>
      <w:proofErr w:type="spellStart"/>
      <w:r>
        <w:t>mg</w:t>
      </w:r>
      <w:proofErr w:type="spellEnd"/>
      <w:r>
        <w:t xml:space="preserve"> </w:t>
      </w:r>
      <w:proofErr w:type="spellStart"/>
      <w:r>
        <w:t>deferasirox</w:t>
      </w:r>
      <w:proofErr w:type="spellEnd"/>
      <w:r>
        <w:t>.</w:t>
      </w:r>
    </w:p>
    <w:p w14:paraId="71C9E440" w14:textId="77777777" w:rsidR="00C11FE3" w:rsidRPr="00A735F7" w:rsidRDefault="00C11FE3" w:rsidP="00C568D9"/>
    <w:p w14:paraId="69466694" w14:textId="77777777" w:rsidR="00C11FE3" w:rsidRPr="00A735F7" w:rsidRDefault="00C11FE3" w:rsidP="00C568D9"/>
    <w:p w14:paraId="4CDA3B5E" w14:textId="77777777" w:rsidR="00B80448" w:rsidRPr="00A735F7" w:rsidRDefault="00B80448" w:rsidP="00C568D9">
      <w:pPr>
        <w:pStyle w:val="Heading1LAB"/>
        <w:outlineLvl w:val="9"/>
      </w:pPr>
      <w:r>
        <w:t>3.</w:t>
      </w:r>
      <w:r>
        <w:tab/>
        <w:t>ΚΑΤΑΛΟΓΟΣ ΕΚΔΟΧΩΝ</w:t>
      </w:r>
    </w:p>
    <w:p w14:paraId="6B246BCC" w14:textId="77777777" w:rsidR="00C11FE3" w:rsidRPr="00A735F7" w:rsidRDefault="00C11FE3" w:rsidP="00C568D9">
      <w:pPr>
        <w:pStyle w:val="NormalKeep"/>
      </w:pPr>
    </w:p>
    <w:p w14:paraId="6F486B77" w14:textId="77777777" w:rsidR="00C11FE3" w:rsidRPr="00A735F7" w:rsidRDefault="00C11FE3" w:rsidP="00C568D9"/>
    <w:p w14:paraId="484FA5E6" w14:textId="77777777" w:rsidR="00B80448" w:rsidRPr="00A735F7" w:rsidRDefault="00B80448" w:rsidP="00C568D9">
      <w:pPr>
        <w:pStyle w:val="Heading1LAB"/>
        <w:outlineLvl w:val="9"/>
      </w:pPr>
      <w:r>
        <w:t>4.</w:t>
      </w:r>
      <w:r>
        <w:tab/>
        <w:t>ΦΑΡΜΑΚΟΤΕΧΝΙΚΗ ΜΟΡΦΗ ΚΑΙ ΠΕΡΙΕΧΟΜΕΝΟ</w:t>
      </w:r>
    </w:p>
    <w:p w14:paraId="329C3129" w14:textId="77777777" w:rsidR="00C11FE3" w:rsidRPr="00A735F7" w:rsidRDefault="00C11FE3" w:rsidP="00C568D9">
      <w:pPr>
        <w:pStyle w:val="NormalKeep"/>
      </w:pPr>
    </w:p>
    <w:p w14:paraId="2D16CC1C" w14:textId="77777777" w:rsidR="0091250B" w:rsidRPr="00A735F7" w:rsidRDefault="0091250B" w:rsidP="00C568D9">
      <w:pPr>
        <w:pStyle w:val="NormalKeep"/>
      </w:pPr>
      <w:r>
        <w:t xml:space="preserve">Επικαλυμμένο με λεπτό </w:t>
      </w:r>
      <w:proofErr w:type="spellStart"/>
      <w:r>
        <w:t>υμένιο</w:t>
      </w:r>
      <w:proofErr w:type="spellEnd"/>
      <w:r>
        <w:t xml:space="preserve"> δισκίο (δισκίο)</w:t>
      </w:r>
    </w:p>
    <w:p w14:paraId="5EA11C52" w14:textId="77777777" w:rsidR="00C11FE3" w:rsidRPr="00A735F7" w:rsidRDefault="00C11FE3" w:rsidP="00C568D9">
      <w:pPr>
        <w:pStyle w:val="NormalKeep"/>
      </w:pPr>
    </w:p>
    <w:p w14:paraId="65C860EF" w14:textId="77777777" w:rsidR="00C11FE3" w:rsidRPr="00A735F7" w:rsidRDefault="00C11FE3" w:rsidP="00C568D9">
      <w:pPr>
        <w:pStyle w:val="HeadingEmphasis"/>
      </w:pPr>
      <w:r>
        <w:t>[Κυψέλες]</w:t>
      </w:r>
    </w:p>
    <w:p w14:paraId="533BA749" w14:textId="77777777" w:rsidR="00C11FE3" w:rsidRPr="00A735F7" w:rsidRDefault="00C11FE3" w:rsidP="00C568D9">
      <w:pPr>
        <w:pStyle w:val="NormalKeep"/>
      </w:pPr>
      <w:r>
        <w:t xml:space="preserve">30 επικαλυμμένα με λεπτό </w:t>
      </w:r>
      <w:proofErr w:type="spellStart"/>
      <w:r>
        <w:t>υμένιο</w:t>
      </w:r>
      <w:proofErr w:type="spellEnd"/>
      <w:r>
        <w:t xml:space="preserve"> δισκία</w:t>
      </w:r>
    </w:p>
    <w:p w14:paraId="328D7C07" w14:textId="77777777" w:rsidR="00C11FE3" w:rsidRPr="00A735F7" w:rsidRDefault="00C11FE3" w:rsidP="00C568D9">
      <w:pPr>
        <w:pStyle w:val="NormalKeep"/>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78DBF095" w14:textId="77777777" w:rsidR="00C11FE3" w:rsidRPr="00A735F7" w:rsidRDefault="00C11FE3" w:rsidP="00C568D9">
      <w:pPr>
        <w:pStyle w:val="NormalKeep"/>
      </w:pPr>
    </w:p>
    <w:p w14:paraId="28A96E61" w14:textId="77777777" w:rsidR="00C11FE3" w:rsidRPr="00A735F7" w:rsidRDefault="00C11FE3" w:rsidP="00C568D9">
      <w:pPr>
        <w:pStyle w:val="HeadingEmphasis"/>
      </w:pPr>
      <w:r>
        <w:rPr>
          <w:highlight w:val="lightGray"/>
        </w:rPr>
        <w:t>[Κυψέλες μονάδων δόσης]</w:t>
      </w:r>
    </w:p>
    <w:p w14:paraId="06FC4899" w14:textId="77777777" w:rsidR="00C11FE3" w:rsidRPr="00A735F7" w:rsidRDefault="00FF1C56" w:rsidP="00C568D9">
      <w:pPr>
        <w:pStyle w:val="NormalKeep"/>
      </w:pPr>
      <w:r>
        <w:rPr>
          <w:highlight w:val="lightGray"/>
        </w:rPr>
        <w:t xml:space="preserve">30×1 επικαλυμμένα με λεπτό </w:t>
      </w:r>
      <w:proofErr w:type="spellStart"/>
      <w:r>
        <w:rPr>
          <w:highlight w:val="lightGray"/>
        </w:rPr>
        <w:t>υμένιο</w:t>
      </w:r>
      <w:proofErr w:type="spellEnd"/>
      <w:r>
        <w:rPr>
          <w:highlight w:val="lightGray"/>
        </w:rPr>
        <w:t xml:space="preserve"> δισκία</w:t>
      </w:r>
    </w:p>
    <w:p w14:paraId="1779C264" w14:textId="77777777" w:rsidR="00C11FE3" w:rsidRPr="00A735F7" w:rsidRDefault="00C11FE3" w:rsidP="00C568D9">
      <w:pPr>
        <w:pStyle w:val="NormalKeep"/>
      </w:pPr>
    </w:p>
    <w:p w14:paraId="352341A2" w14:textId="77777777" w:rsidR="00C11FE3" w:rsidRPr="00826FF7" w:rsidRDefault="00C11FE3" w:rsidP="00C568D9">
      <w:pPr>
        <w:pStyle w:val="HeadingEmphasis"/>
        <w:rPr>
          <w:highlight w:val="lightGray"/>
        </w:rPr>
      </w:pPr>
      <w:r>
        <w:rPr>
          <w:highlight w:val="lightGray"/>
        </w:rPr>
        <w:t>[Φιάλες]</w:t>
      </w:r>
      <w:r w:rsidR="00BC02DF" w:rsidRPr="00826FF7">
        <w:rPr>
          <w:highlight w:val="lightGray"/>
        </w:rPr>
        <w:t>:</w:t>
      </w:r>
    </w:p>
    <w:p w14:paraId="2499AC62" w14:textId="77777777" w:rsidR="00C11FE3" w:rsidRPr="00FF1C56" w:rsidRDefault="00C11FE3" w:rsidP="00C568D9">
      <w:pPr>
        <w:pStyle w:val="NormalKeep"/>
        <w:rPr>
          <w:highlight w:val="lightGray"/>
        </w:rPr>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3676FED9" w14:textId="77777777" w:rsidR="00C11FE3" w:rsidRPr="00A735F7" w:rsidRDefault="00C11FE3" w:rsidP="00C568D9">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0E1B9D1B" w14:textId="77777777" w:rsidR="00C11FE3" w:rsidRPr="00A735F7" w:rsidRDefault="00C11FE3" w:rsidP="00C568D9"/>
    <w:p w14:paraId="5466D938" w14:textId="77777777" w:rsidR="00C11FE3" w:rsidRPr="00A735F7" w:rsidRDefault="00C11FE3" w:rsidP="00C568D9"/>
    <w:p w14:paraId="08A80CF8" w14:textId="77777777" w:rsidR="00B80448" w:rsidRPr="00A735F7" w:rsidRDefault="00B80448" w:rsidP="00C568D9">
      <w:pPr>
        <w:pStyle w:val="Heading1LAB"/>
        <w:outlineLvl w:val="9"/>
      </w:pPr>
      <w:r>
        <w:t>5.</w:t>
      </w:r>
      <w:r>
        <w:tab/>
        <w:t>ΤΡΟΠΟΣ ΚΑΙ ΟΔΟΣ ΧΟΡΗΓΗΣΗΣ</w:t>
      </w:r>
    </w:p>
    <w:p w14:paraId="32062E7B" w14:textId="77777777" w:rsidR="00C11FE3" w:rsidRPr="00A735F7" w:rsidRDefault="00C11FE3" w:rsidP="00C568D9">
      <w:pPr>
        <w:pStyle w:val="NormalKeep"/>
      </w:pPr>
    </w:p>
    <w:p w14:paraId="3231FADA" w14:textId="77777777" w:rsidR="004A1EE6" w:rsidRDefault="00C11FE3" w:rsidP="00C568D9">
      <w:pPr>
        <w:pStyle w:val="NormalKeep"/>
      </w:pPr>
      <w:r>
        <w:t>Διαβάστε το φύλλο οδηγιών χρήσης πριν από τη χρήση.</w:t>
      </w:r>
    </w:p>
    <w:p w14:paraId="427152B0" w14:textId="77777777" w:rsidR="004A1EE6" w:rsidRDefault="004A1EE6" w:rsidP="00C568D9">
      <w:pPr>
        <w:pStyle w:val="NormalKeep"/>
      </w:pPr>
    </w:p>
    <w:p w14:paraId="107E0D72" w14:textId="77777777" w:rsidR="00C11FE3" w:rsidRPr="00A735F7" w:rsidRDefault="00C11FE3" w:rsidP="00C568D9">
      <w:r>
        <w:t>Από στόματος χρήση.</w:t>
      </w:r>
    </w:p>
    <w:p w14:paraId="4ED68A48" w14:textId="77777777" w:rsidR="00C11FE3" w:rsidRPr="00A735F7" w:rsidRDefault="00C11FE3" w:rsidP="00C568D9"/>
    <w:p w14:paraId="1783CB05" w14:textId="77777777" w:rsidR="00C11FE3" w:rsidRPr="00A735F7" w:rsidRDefault="00C11FE3" w:rsidP="00C568D9"/>
    <w:p w14:paraId="361030A5"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26FBC4" w14:textId="77777777" w:rsidR="00C11FE3" w:rsidRPr="00A735F7" w:rsidRDefault="00C11FE3" w:rsidP="00C568D9">
      <w:pPr>
        <w:pStyle w:val="NormalKeep"/>
      </w:pPr>
    </w:p>
    <w:p w14:paraId="40954F2B" w14:textId="77777777" w:rsidR="00C11FE3" w:rsidRPr="00A735F7" w:rsidRDefault="00C11FE3" w:rsidP="00C568D9">
      <w:r>
        <w:t>Να φυλάσσεται σε θέση, την οποία δεν βλέπουν και δεν προσεγγίζουν τα παιδιά.</w:t>
      </w:r>
    </w:p>
    <w:p w14:paraId="3B0AEA9B" w14:textId="77777777" w:rsidR="00C11FE3" w:rsidRPr="00A735F7" w:rsidRDefault="00C11FE3" w:rsidP="00C568D9"/>
    <w:p w14:paraId="2CD708D0" w14:textId="77777777" w:rsidR="00C11FE3" w:rsidRPr="00A735F7" w:rsidRDefault="00C11FE3" w:rsidP="00C568D9"/>
    <w:p w14:paraId="5079D87F" w14:textId="77777777" w:rsidR="00B80448" w:rsidRPr="00A735F7" w:rsidRDefault="00B80448" w:rsidP="00C568D9">
      <w:pPr>
        <w:pStyle w:val="Heading1LAB"/>
        <w:outlineLvl w:val="9"/>
      </w:pPr>
      <w:r>
        <w:t>7.</w:t>
      </w:r>
      <w:r>
        <w:tab/>
        <w:t>ΑΛΛΗ(ΕΣ) ΕΙΔΙΚΗ(ΕΣ) ΠΡΟΕΙΔΟΠΟΙΗΣΗ(ΕΙΣ), ΕΑΝ ΕΙΝΑΙ ΑΠΑΡΑΙΤΗΤΗ(ΕΣ)</w:t>
      </w:r>
    </w:p>
    <w:p w14:paraId="6D735E2B" w14:textId="77777777" w:rsidR="00C11FE3" w:rsidRPr="00A735F7" w:rsidRDefault="00C11FE3" w:rsidP="00C568D9">
      <w:pPr>
        <w:pStyle w:val="NormalKeep"/>
      </w:pPr>
    </w:p>
    <w:p w14:paraId="7DF0963F" w14:textId="77777777" w:rsidR="00C11FE3" w:rsidRDefault="00C11FE3" w:rsidP="00C568D9"/>
    <w:p w14:paraId="11C0EE31" w14:textId="77777777" w:rsidR="00B80448" w:rsidRPr="00A735F7" w:rsidRDefault="00B80448" w:rsidP="00C568D9">
      <w:pPr>
        <w:pStyle w:val="Heading1LAB"/>
        <w:outlineLvl w:val="9"/>
      </w:pPr>
      <w:r>
        <w:lastRenderedPageBreak/>
        <w:t>8.</w:t>
      </w:r>
      <w:r>
        <w:tab/>
        <w:t>ΗΜΕΡΟΜΗΝΙΑ ΛΗΞΗΣ</w:t>
      </w:r>
    </w:p>
    <w:p w14:paraId="317E98A8" w14:textId="77777777" w:rsidR="00C11FE3" w:rsidRPr="00A735F7" w:rsidRDefault="00C11FE3" w:rsidP="00C568D9">
      <w:pPr>
        <w:pStyle w:val="NormalKeep"/>
      </w:pPr>
    </w:p>
    <w:p w14:paraId="60B32A1D" w14:textId="77777777" w:rsidR="00C11FE3" w:rsidRPr="00A15F9A" w:rsidRDefault="00C11FE3" w:rsidP="00C568D9">
      <w:r w:rsidRPr="003A7ED9">
        <w:t>ΛΗΞΗ</w:t>
      </w:r>
    </w:p>
    <w:p w14:paraId="54638682" w14:textId="77777777" w:rsidR="00C11FE3" w:rsidRPr="00A735F7" w:rsidRDefault="00C11FE3" w:rsidP="00C568D9"/>
    <w:p w14:paraId="092BF941" w14:textId="77777777" w:rsidR="00C11FE3" w:rsidRPr="00A735F7" w:rsidRDefault="00C11FE3" w:rsidP="00C568D9"/>
    <w:p w14:paraId="7705E5C9" w14:textId="77777777" w:rsidR="00B80448" w:rsidRPr="00A735F7" w:rsidRDefault="00B80448" w:rsidP="00C568D9">
      <w:pPr>
        <w:pStyle w:val="Heading1LAB"/>
        <w:outlineLvl w:val="9"/>
      </w:pPr>
      <w:r>
        <w:t>9.</w:t>
      </w:r>
      <w:r>
        <w:tab/>
        <w:t>ΕΙΔΙΚΕΣ ΣΥΝΘΗΚΕΣ ΦΥΛΑΞΗΣ</w:t>
      </w:r>
    </w:p>
    <w:p w14:paraId="384D528C" w14:textId="77777777" w:rsidR="00C11FE3" w:rsidRDefault="00C11FE3" w:rsidP="00C568D9"/>
    <w:p w14:paraId="09648886" w14:textId="77777777" w:rsidR="00FF1C56" w:rsidRPr="00A735F7" w:rsidRDefault="00FF1C56" w:rsidP="00C568D9"/>
    <w:p w14:paraId="70D630FA"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421DEC7" w14:textId="77777777" w:rsidR="00C11FE3" w:rsidRPr="00A735F7" w:rsidRDefault="00C11FE3" w:rsidP="00C568D9">
      <w:pPr>
        <w:pStyle w:val="NormalKeep"/>
      </w:pPr>
    </w:p>
    <w:p w14:paraId="026C7128" w14:textId="77777777" w:rsidR="00FF1C56" w:rsidRPr="00A735F7" w:rsidRDefault="00FF1C56" w:rsidP="00C568D9"/>
    <w:p w14:paraId="153DBE7C" w14:textId="77777777" w:rsidR="00B80448" w:rsidRPr="00A735F7" w:rsidRDefault="00B80448" w:rsidP="00C568D9">
      <w:pPr>
        <w:pStyle w:val="Heading1LAB"/>
        <w:outlineLvl w:val="9"/>
      </w:pPr>
      <w:r>
        <w:t>11.</w:t>
      </w:r>
      <w:r>
        <w:tab/>
        <w:t>ΟΝΟΜΑ ΚΑΙ ΔΙΕΥΘΥΝΣΗ ΚΑΤΟΧΟΥ ΤΗΣ ΑΔΕΙΑΣ ΚΥΚΛΟΦΟΡΙΑΣ</w:t>
      </w:r>
    </w:p>
    <w:p w14:paraId="7CC1624D" w14:textId="77777777" w:rsidR="00C11FE3" w:rsidRPr="00A735F7" w:rsidRDefault="00C11FE3" w:rsidP="00C568D9">
      <w:pPr>
        <w:pStyle w:val="NormalKeep"/>
      </w:pPr>
    </w:p>
    <w:p w14:paraId="21E53137"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Pr="005E3B1A">
        <w:rPr>
          <w:lang w:val="en-US"/>
        </w:rPr>
        <w:t xml:space="preserve"> </w:t>
      </w:r>
      <w:r w:rsidR="00CE0ADA" w:rsidRPr="00E15B4C">
        <w:rPr>
          <w:lang w:val="en-US"/>
        </w:rPr>
        <w:t>Ltd</w:t>
      </w:r>
    </w:p>
    <w:p w14:paraId="709DCD97"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70E5060D" w14:textId="77777777" w:rsidR="00A40B23" w:rsidRPr="001C2681" w:rsidRDefault="00A40B23" w:rsidP="00C568D9">
      <w:pPr>
        <w:pStyle w:val="NormalKeep"/>
      </w:pPr>
      <w:proofErr w:type="spellStart"/>
      <w:r w:rsidRPr="00E15B4C">
        <w:rPr>
          <w:lang w:val="en-US"/>
        </w:rPr>
        <w:t>Mulhuddart</w:t>
      </w:r>
      <w:proofErr w:type="spellEnd"/>
      <w:r w:rsidRPr="001C2681">
        <w:t xml:space="preserve">, </w:t>
      </w:r>
      <w:r w:rsidRPr="00E15B4C">
        <w:rPr>
          <w:lang w:val="en-US"/>
        </w:rPr>
        <w:t>Dublin</w:t>
      </w:r>
      <w:r w:rsidRPr="001C2681">
        <w:t xml:space="preserve"> 15, </w:t>
      </w:r>
    </w:p>
    <w:p w14:paraId="1D2605A7" w14:textId="77777777" w:rsidR="00A40B23" w:rsidRPr="001C2681" w:rsidRDefault="00A40B23" w:rsidP="00C568D9">
      <w:pPr>
        <w:pStyle w:val="NormalKeep"/>
      </w:pPr>
      <w:r w:rsidRPr="00E15B4C">
        <w:rPr>
          <w:lang w:val="en-US"/>
        </w:rPr>
        <w:t>DUBLIN</w:t>
      </w:r>
    </w:p>
    <w:p w14:paraId="56B3A4EB" w14:textId="77777777" w:rsidR="00C11FE3" w:rsidRPr="00A735F7" w:rsidRDefault="00A40B23" w:rsidP="00C568D9">
      <w:r w:rsidRPr="001C2681">
        <w:t>Ιρλανδία</w:t>
      </w:r>
    </w:p>
    <w:p w14:paraId="44CAAFA0" w14:textId="77777777" w:rsidR="00C11FE3" w:rsidRPr="00A735F7" w:rsidRDefault="00C11FE3" w:rsidP="00C568D9"/>
    <w:p w14:paraId="2EC06850" w14:textId="77777777" w:rsidR="00C11FE3" w:rsidRPr="00A735F7" w:rsidRDefault="00C11FE3" w:rsidP="00C568D9"/>
    <w:p w14:paraId="266EA114" w14:textId="77777777" w:rsidR="00B80448" w:rsidRPr="00A735F7" w:rsidRDefault="00B80448" w:rsidP="00C568D9">
      <w:pPr>
        <w:pStyle w:val="Heading1LAB"/>
        <w:outlineLvl w:val="9"/>
      </w:pPr>
      <w:r>
        <w:t>12.</w:t>
      </w:r>
      <w:r>
        <w:tab/>
        <w:t>ΑΡΙΘΜΟΣ(ΟΙ) ΑΔΕΙΑΣ ΚΥΚΛΟΦΟΡΙΑΣ</w:t>
      </w:r>
    </w:p>
    <w:p w14:paraId="7D2631D6" w14:textId="77777777" w:rsidR="00C11FE3" w:rsidRPr="00A735F7" w:rsidRDefault="00C11FE3" w:rsidP="00C568D9">
      <w:pPr>
        <w:pStyle w:val="NormalKeep"/>
      </w:pPr>
    </w:p>
    <w:p w14:paraId="3D52DA13" w14:textId="77777777" w:rsidR="0063563B" w:rsidRPr="00746952" w:rsidRDefault="00C11FE3" w:rsidP="00C568D9">
      <w:pPr>
        <w:pStyle w:val="NormalKeep"/>
        <w:rPr>
          <w:lang w:val="en-US"/>
        </w:rPr>
      </w:pPr>
      <w:r w:rsidRPr="00BC02DF">
        <w:rPr>
          <w:lang w:val="pt-PT"/>
        </w:rPr>
        <w:t>EU</w:t>
      </w:r>
      <w:r w:rsidRPr="00746952">
        <w:rPr>
          <w:lang w:val="en-US"/>
        </w:rPr>
        <w:t>/1/19/1386/001</w:t>
      </w:r>
    </w:p>
    <w:p w14:paraId="2E84E425" w14:textId="77777777" w:rsidR="00C11FE3"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/1/19/1386/002</w:t>
      </w:r>
    </w:p>
    <w:p w14:paraId="3B311FBB" w14:textId="77777777" w:rsidR="0063563B"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/1/19/1386/003</w:t>
      </w:r>
    </w:p>
    <w:p w14:paraId="669B1CED" w14:textId="77777777" w:rsidR="0063563B"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/1/19/1386/004</w:t>
      </w:r>
    </w:p>
    <w:p w14:paraId="67B1A1B0" w14:textId="77777777" w:rsidR="0063563B" w:rsidRPr="00746952" w:rsidRDefault="00C11FE3" w:rsidP="00C568D9">
      <w:pPr>
        <w:rPr>
          <w:lang w:val="en-US"/>
        </w:rPr>
      </w:pPr>
      <w:r w:rsidRPr="00BC02DF">
        <w:rPr>
          <w:highlight w:val="lightGray"/>
          <w:lang w:val="pt-PT"/>
        </w:rPr>
        <w:t>EU</w:t>
      </w:r>
      <w:r w:rsidRPr="00746952">
        <w:rPr>
          <w:highlight w:val="lightGray"/>
          <w:lang w:val="en-US"/>
        </w:rPr>
        <w:t>/1/19/1386/005</w:t>
      </w:r>
    </w:p>
    <w:p w14:paraId="2494C4DD" w14:textId="77777777" w:rsidR="00C11FE3" w:rsidRPr="00746952" w:rsidRDefault="00C11FE3" w:rsidP="00C568D9">
      <w:pPr>
        <w:rPr>
          <w:lang w:val="en-US"/>
        </w:rPr>
      </w:pPr>
    </w:p>
    <w:p w14:paraId="7A5129A6" w14:textId="77777777" w:rsidR="00C11FE3" w:rsidRPr="00746952" w:rsidRDefault="00C11FE3" w:rsidP="00C568D9">
      <w:pPr>
        <w:rPr>
          <w:lang w:val="en-US"/>
        </w:rPr>
      </w:pPr>
    </w:p>
    <w:p w14:paraId="16B7BD91" w14:textId="77777777" w:rsidR="00B80448" w:rsidRPr="00A735F7" w:rsidRDefault="00B80448" w:rsidP="00C568D9">
      <w:pPr>
        <w:pStyle w:val="Heading1LAB"/>
        <w:outlineLvl w:val="9"/>
      </w:pPr>
      <w:r>
        <w:t>13.</w:t>
      </w:r>
      <w:r>
        <w:tab/>
        <w:t>ΑΡΙΘΜΟΣ ΠΑΡΤΙΔΑΣ</w:t>
      </w:r>
    </w:p>
    <w:p w14:paraId="21F02BAF" w14:textId="77777777" w:rsidR="00C11FE3" w:rsidRPr="00A735F7" w:rsidRDefault="00C11FE3" w:rsidP="00C568D9">
      <w:pPr>
        <w:pStyle w:val="NormalKeep"/>
      </w:pPr>
    </w:p>
    <w:p w14:paraId="15C8A168" w14:textId="77777777" w:rsidR="00C11FE3" w:rsidRPr="00A15F9A" w:rsidRDefault="00C11FE3" w:rsidP="00C568D9">
      <w:r w:rsidRPr="003A7ED9">
        <w:t>Παρτίδα</w:t>
      </w:r>
    </w:p>
    <w:p w14:paraId="4CE4DB89" w14:textId="77777777" w:rsidR="00C11FE3" w:rsidRPr="00A735F7" w:rsidRDefault="00C11FE3" w:rsidP="00C568D9"/>
    <w:p w14:paraId="02C6FEED" w14:textId="77777777" w:rsidR="00C11FE3" w:rsidRPr="00A735F7" w:rsidRDefault="00C11FE3" w:rsidP="00C568D9"/>
    <w:p w14:paraId="272E69A5" w14:textId="77777777" w:rsidR="00B80448" w:rsidRPr="00A735F7" w:rsidRDefault="00B80448" w:rsidP="00C568D9">
      <w:pPr>
        <w:pStyle w:val="Heading1LAB"/>
        <w:outlineLvl w:val="9"/>
      </w:pPr>
      <w:r>
        <w:t>14.</w:t>
      </w:r>
      <w:r>
        <w:tab/>
        <w:t>ΓΕΝΙΚΗ ΚΑΤΑΤΑΞΗ ΓΙΑ ΤΗ ΔΙΑΘΕΣΗ</w:t>
      </w:r>
    </w:p>
    <w:p w14:paraId="3A97A47A" w14:textId="77777777" w:rsidR="00C11FE3" w:rsidRPr="00A735F7" w:rsidRDefault="00C11FE3" w:rsidP="00C568D9">
      <w:pPr>
        <w:pStyle w:val="NormalKeep"/>
      </w:pPr>
    </w:p>
    <w:p w14:paraId="668DBC60" w14:textId="77777777" w:rsidR="00FF1C56" w:rsidRPr="00A735F7" w:rsidRDefault="00FF1C56" w:rsidP="00C568D9"/>
    <w:p w14:paraId="6680A9D5" w14:textId="77777777" w:rsidR="00B80448" w:rsidRPr="00A735F7" w:rsidRDefault="00B80448" w:rsidP="00C568D9">
      <w:pPr>
        <w:pStyle w:val="Heading1LAB"/>
        <w:outlineLvl w:val="9"/>
      </w:pPr>
      <w:r>
        <w:t>15.</w:t>
      </w:r>
      <w:r>
        <w:tab/>
        <w:t>ΟΔΗΓΙΕΣ ΧΡΗΣΗΣ</w:t>
      </w:r>
    </w:p>
    <w:p w14:paraId="71002CFD" w14:textId="77777777" w:rsidR="00C11FE3" w:rsidRPr="00A735F7" w:rsidRDefault="00C11FE3" w:rsidP="00C568D9">
      <w:pPr>
        <w:pStyle w:val="NormalKeep"/>
      </w:pPr>
    </w:p>
    <w:p w14:paraId="2ECAD33B" w14:textId="77777777" w:rsidR="00FF1C56" w:rsidRPr="00A735F7" w:rsidRDefault="00FF1C56" w:rsidP="00C568D9"/>
    <w:p w14:paraId="361658DF" w14:textId="77777777" w:rsidR="00B80448" w:rsidRPr="00A735F7" w:rsidRDefault="00B80448" w:rsidP="00C568D9">
      <w:pPr>
        <w:pStyle w:val="Heading1LAB"/>
        <w:outlineLvl w:val="9"/>
      </w:pPr>
      <w:r>
        <w:t>16.</w:t>
      </w:r>
      <w:r>
        <w:tab/>
        <w:t>ΠΛΗΡΟΦΟΡΙΕΣ ΣΕ BRAILLE</w:t>
      </w:r>
    </w:p>
    <w:p w14:paraId="125C4612" w14:textId="77777777" w:rsidR="00C11FE3" w:rsidRPr="00A735F7" w:rsidRDefault="00C11FE3" w:rsidP="00C568D9">
      <w:pPr>
        <w:pStyle w:val="NormalKeep"/>
      </w:pPr>
    </w:p>
    <w:p w14:paraId="78F8D8F5" w14:textId="77777777" w:rsidR="00C11FE3" w:rsidRPr="00A735F7" w:rsidRDefault="00C11FE3" w:rsidP="00C568D9">
      <w:proofErr w:type="spellStart"/>
      <w:r>
        <w:t>Deferasirox</w:t>
      </w:r>
      <w:proofErr w:type="spellEnd"/>
      <w:r>
        <w:t xml:space="preserve"> </w:t>
      </w:r>
      <w:proofErr w:type="spellStart"/>
      <w:r>
        <w:t>Mylan</w:t>
      </w:r>
      <w:proofErr w:type="spellEnd"/>
      <w:r>
        <w:t xml:space="preserve"> 90 </w:t>
      </w:r>
      <w:proofErr w:type="spellStart"/>
      <w:r>
        <w:t>mg</w:t>
      </w:r>
      <w:proofErr w:type="spellEnd"/>
    </w:p>
    <w:p w14:paraId="7DA82696" w14:textId="77777777" w:rsidR="00C11FE3" w:rsidRPr="00A735F7" w:rsidRDefault="00C11FE3" w:rsidP="00C568D9"/>
    <w:p w14:paraId="36DD44CD" w14:textId="77777777" w:rsidR="00C11FE3" w:rsidRPr="00A735F7" w:rsidRDefault="00C11FE3" w:rsidP="00C568D9"/>
    <w:p w14:paraId="61A52D22" w14:textId="77777777" w:rsidR="00B80448" w:rsidRPr="00A735F7" w:rsidRDefault="00B80448" w:rsidP="00C568D9">
      <w:pPr>
        <w:pStyle w:val="Heading1LAB"/>
        <w:outlineLvl w:val="9"/>
      </w:pPr>
      <w:r>
        <w:t>17.</w:t>
      </w:r>
      <w:r>
        <w:tab/>
        <w:t>ΜΟΝΑΔΙΚΟΣ ΑΝΑΓΝΩΡΙΣΤΙΚΟΣ ΚΩΔΙΚΟΣ – ΔΙΣΔΙΑΣΤΑΤΟΣ ΓΡΑΜΜΩΤΟΣ ΚΩΔΙΚΑΣ (2D)</w:t>
      </w:r>
    </w:p>
    <w:p w14:paraId="18C16831" w14:textId="77777777" w:rsidR="00C11FE3" w:rsidRPr="00A735F7" w:rsidRDefault="00C11FE3" w:rsidP="00C568D9">
      <w:pPr>
        <w:pStyle w:val="NormalKeep"/>
      </w:pPr>
    </w:p>
    <w:p w14:paraId="4EC6D66C" w14:textId="77777777" w:rsidR="00C11FE3" w:rsidRPr="00A735F7" w:rsidRDefault="00C11FE3" w:rsidP="00C568D9">
      <w:r>
        <w:rPr>
          <w:highlight w:val="lightGray"/>
        </w:rPr>
        <w:t xml:space="preserve">Δισδιάστατος γραμμωτός κώδικας (2D) που φέρει τον </w:t>
      </w:r>
      <w:proofErr w:type="spellStart"/>
      <w:r>
        <w:rPr>
          <w:highlight w:val="lightGray"/>
        </w:rPr>
        <w:t>περιληφθέντα</w:t>
      </w:r>
      <w:proofErr w:type="spellEnd"/>
      <w:r>
        <w:rPr>
          <w:highlight w:val="lightGray"/>
        </w:rPr>
        <w:t xml:space="preserve"> μοναδικό αναγνωριστικό κωδικό</w:t>
      </w:r>
    </w:p>
    <w:p w14:paraId="3D1CD709" w14:textId="77777777" w:rsidR="00C11FE3" w:rsidRPr="00A735F7" w:rsidRDefault="00C11FE3" w:rsidP="00C568D9"/>
    <w:p w14:paraId="16723A08" w14:textId="77777777" w:rsidR="00C11FE3" w:rsidRPr="00A735F7" w:rsidRDefault="00C11FE3" w:rsidP="00C568D9"/>
    <w:p w14:paraId="3728FC81"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3A6BB229" w14:textId="77777777" w:rsidR="00C11FE3" w:rsidRPr="00A735F7" w:rsidRDefault="00C11FE3" w:rsidP="00C568D9">
      <w:pPr>
        <w:pStyle w:val="NormalKeep"/>
      </w:pPr>
    </w:p>
    <w:p w14:paraId="509EABCE" w14:textId="77777777" w:rsidR="0063563B" w:rsidRPr="00A735F7" w:rsidRDefault="00C11FE3" w:rsidP="00C568D9">
      <w:pPr>
        <w:pStyle w:val="NormalKeep"/>
      </w:pPr>
      <w:r>
        <w:t>PC:</w:t>
      </w:r>
    </w:p>
    <w:p w14:paraId="7231E0AA" w14:textId="77777777" w:rsidR="0063563B" w:rsidRPr="00A735F7" w:rsidRDefault="00C11FE3" w:rsidP="00C568D9">
      <w:pPr>
        <w:pStyle w:val="NormalKeep"/>
      </w:pPr>
      <w:r>
        <w:t>SN:</w:t>
      </w:r>
    </w:p>
    <w:p w14:paraId="7E84C9FF" w14:textId="77777777" w:rsidR="0063563B" w:rsidRPr="00A735F7" w:rsidRDefault="00C11FE3" w:rsidP="00C568D9">
      <w:pPr>
        <w:pStyle w:val="NormalKeep"/>
      </w:pPr>
      <w:r>
        <w:t>NN:</w:t>
      </w:r>
    </w:p>
    <w:p w14:paraId="47463FBC" w14:textId="77777777" w:rsidR="00C11FE3" w:rsidRPr="00A735F7" w:rsidRDefault="00C11FE3" w:rsidP="00C568D9"/>
    <w:p w14:paraId="6D07F220" w14:textId="77777777" w:rsidR="00C11FE3" w:rsidRPr="00A735F7" w:rsidRDefault="00FF1C56" w:rsidP="00C568D9">
      <w:pPr>
        <w:pStyle w:val="HeadingStrLAB"/>
      </w:pPr>
      <w:r>
        <w:br w:type="page"/>
      </w:r>
      <w:r>
        <w:lastRenderedPageBreak/>
        <w:t>ΕΝΔΕΙΞΕΙΣ ΠΟΥ ΠΡΕΠΕΙ ΝΑ ΑΝΑΓΡΑΦΟΝΤΑΙ ΣΤΗΝ ΕΞΩΤΕΡΙΚΗ ΣΥΣΚΕΥΑΣΙΑ</w:t>
      </w:r>
    </w:p>
    <w:p w14:paraId="64E0A5DE" w14:textId="77777777" w:rsidR="00C11FE3" w:rsidRPr="00A735F7" w:rsidRDefault="00C11FE3" w:rsidP="00C568D9">
      <w:pPr>
        <w:pStyle w:val="HeadingStrLAB"/>
      </w:pPr>
    </w:p>
    <w:p w14:paraId="19481363" w14:textId="77777777" w:rsidR="00C11FE3" w:rsidRPr="00A735F7" w:rsidRDefault="00C11FE3" w:rsidP="00C568D9">
      <w:pPr>
        <w:pStyle w:val="HeadingStrLAB"/>
      </w:pPr>
      <w:r>
        <w:t>ΕΞΩΤΕΡΙΚΗ ΧΑΡΤΙΝΗ ΣΥΣΚΕΥΑΣΙΑ (ΚΥΨΕΛΗ ΚΑΙ ΦΙΑΛΗ)</w:t>
      </w:r>
    </w:p>
    <w:p w14:paraId="7D1C795B" w14:textId="77777777" w:rsidR="00C11FE3" w:rsidRPr="00A735F7" w:rsidRDefault="00C11FE3" w:rsidP="00C568D9"/>
    <w:p w14:paraId="48688155" w14:textId="77777777" w:rsidR="00C11FE3" w:rsidRPr="00A735F7" w:rsidRDefault="00C11FE3" w:rsidP="00C568D9"/>
    <w:p w14:paraId="6C367BA8" w14:textId="77777777" w:rsidR="00B80448" w:rsidRPr="00A735F7" w:rsidRDefault="00B80448" w:rsidP="00C568D9">
      <w:pPr>
        <w:pStyle w:val="Heading1LAB"/>
        <w:outlineLvl w:val="9"/>
      </w:pPr>
      <w:r>
        <w:t>1.</w:t>
      </w:r>
      <w:r>
        <w:tab/>
        <w:t>ΟΝΟΜΑΣΙΑ ΤΟΥ ΦΑΡΜΑΚΕΥΤΙΚΟΥ ΠΡΟΪΟΝΤΟΣ</w:t>
      </w:r>
    </w:p>
    <w:p w14:paraId="0132DDD0" w14:textId="77777777" w:rsidR="00C11FE3" w:rsidRPr="00A735F7" w:rsidRDefault="00C11FE3" w:rsidP="00C568D9">
      <w:pPr>
        <w:pStyle w:val="NormalKeep"/>
      </w:pPr>
    </w:p>
    <w:p w14:paraId="177418C1"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5BE673B0" w14:textId="77777777" w:rsidR="00C11FE3" w:rsidRPr="00A735F7" w:rsidRDefault="00C11FE3" w:rsidP="00C568D9">
      <w:proofErr w:type="spellStart"/>
      <w:r>
        <w:t>deferasirox</w:t>
      </w:r>
      <w:proofErr w:type="spellEnd"/>
    </w:p>
    <w:p w14:paraId="32F10888" w14:textId="77777777" w:rsidR="00C11FE3" w:rsidRPr="00A735F7" w:rsidRDefault="00C11FE3" w:rsidP="00C568D9"/>
    <w:p w14:paraId="63E1269D" w14:textId="77777777" w:rsidR="00C11FE3" w:rsidRPr="00A735F7" w:rsidRDefault="00C11FE3" w:rsidP="00C568D9"/>
    <w:p w14:paraId="4F9353BD" w14:textId="77777777" w:rsidR="00B80448" w:rsidRPr="00A735F7" w:rsidRDefault="00B80448" w:rsidP="00C568D9">
      <w:pPr>
        <w:pStyle w:val="Heading1LAB"/>
        <w:outlineLvl w:val="9"/>
      </w:pPr>
      <w:r>
        <w:t>2.</w:t>
      </w:r>
      <w:r>
        <w:tab/>
        <w:t>ΣΥΝΘΕΣΗ ΣΕ ΔΡΑΣΤΙΚΗ ΟΥΣΙΑ</w:t>
      </w:r>
    </w:p>
    <w:p w14:paraId="6200596B" w14:textId="77777777" w:rsidR="00C11FE3" w:rsidRPr="00A735F7" w:rsidRDefault="00C11FE3" w:rsidP="00C568D9">
      <w:pPr>
        <w:pStyle w:val="NormalKeep"/>
      </w:pPr>
    </w:p>
    <w:p w14:paraId="42733CF5"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180 </w:t>
      </w:r>
      <w:proofErr w:type="spellStart"/>
      <w:r>
        <w:t>mg</w:t>
      </w:r>
      <w:proofErr w:type="spellEnd"/>
      <w:r>
        <w:t xml:space="preserve"> </w:t>
      </w:r>
      <w:proofErr w:type="spellStart"/>
      <w:r>
        <w:t>deferasirox</w:t>
      </w:r>
      <w:proofErr w:type="spellEnd"/>
    </w:p>
    <w:p w14:paraId="59F649BC" w14:textId="77777777" w:rsidR="00C11FE3" w:rsidRPr="00A735F7" w:rsidRDefault="00C11FE3" w:rsidP="00C568D9"/>
    <w:p w14:paraId="58779D1E" w14:textId="77777777" w:rsidR="00C11FE3" w:rsidRPr="00A735F7" w:rsidRDefault="00C11FE3" w:rsidP="00C568D9"/>
    <w:p w14:paraId="7FD37058" w14:textId="77777777" w:rsidR="00B80448" w:rsidRPr="00A735F7" w:rsidRDefault="00B80448" w:rsidP="00C568D9">
      <w:pPr>
        <w:pStyle w:val="Heading1LAB"/>
        <w:outlineLvl w:val="9"/>
      </w:pPr>
      <w:r>
        <w:t>3.</w:t>
      </w:r>
      <w:r>
        <w:tab/>
        <w:t>ΚΑΤΑΛΟΓΟΣ ΕΚΔΟΧΩΝ</w:t>
      </w:r>
    </w:p>
    <w:p w14:paraId="6D89E81C" w14:textId="77777777" w:rsidR="00C11FE3" w:rsidRPr="00A735F7" w:rsidRDefault="00C11FE3" w:rsidP="00C568D9">
      <w:pPr>
        <w:pStyle w:val="NormalKeep"/>
      </w:pPr>
    </w:p>
    <w:p w14:paraId="5E9A7C05" w14:textId="77777777" w:rsidR="00FF1C56" w:rsidRPr="00A735F7" w:rsidRDefault="00FF1C56" w:rsidP="00C568D9"/>
    <w:p w14:paraId="6794C3C6" w14:textId="77777777" w:rsidR="00B80448" w:rsidRPr="00A735F7" w:rsidRDefault="00B80448" w:rsidP="00C568D9">
      <w:pPr>
        <w:pStyle w:val="Heading1LAB"/>
        <w:outlineLvl w:val="9"/>
      </w:pPr>
      <w:r>
        <w:t>4.</w:t>
      </w:r>
      <w:r>
        <w:tab/>
        <w:t>ΦΑΡΜΑΚΟΤΕΧΝΙΚΗ ΜΟΡΦΗ ΚΑΙ ΠΕΡΙΕΧΟΜΕΝΟ</w:t>
      </w:r>
    </w:p>
    <w:p w14:paraId="51277BB7" w14:textId="77777777" w:rsidR="00C11FE3" w:rsidRPr="00A735F7" w:rsidRDefault="00C11FE3" w:rsidP="00C568D9">
      <w:pPr>
        <w:pStyle w:val="NormalKeep"/>
      </w:pPr>
    </w:p>
    <w:p w14:paraId="72C1EDD3" w14:textId="77777777" w:rsidR="00C11FE3" w:rsidRPr="00A735F7" w:rsidRDefault="00C11FE3" w:rsidP="00C568D9">
      <w:pPr>
        <w:pStyle w:val="NormalKeep"/>
      </w:pPr>
      <w:r>
        <w:t xml:space="preserve">Επικαλυμμένο με λεπτό </w:t>
      </w:r>
      <w:proofErr w:type="spellStart"/>
      <w:r>
        <w:t>υμένιο</w:t>
      </w:r>
      <w:proofErr w:type="spellEnd"/>
      <w:r>
        <w:t xml:space="preserve"> δισκίο (δισκίο)</w:t>
      </w:r>
    </w:p>
    <w:p w14:paraId="14CDA965" w14:textId="77777777" w:rsidR="00C11FE3" w:rsidRPr="00A735F7" w:rsidRDefault="00C11FE3" w:rsidP="00C568D9">
      <w:pPr>
        <w:pStyle w:val="NormalKeep"/>
      </w:pPr>
    </w:p>
    <w:p w14:paraId="30E85757" w14:textId="77777777" w:rsidR="00C11FE3" w:rsidRPr="00A735F7" w:rsidRDefault="00C11FE3" w:rsidP="00C568D9">
      <w:pPr>
        <w:pStyle w:val="HeadingEmphasis"/>
      </w:pPr>
      <w:r>
        <w:t>[Κυψέλες]</w:t>
      </w:r>
    </w:p>
    <w:p w14:paraId="5C6B81AA" w14:textId="77777777" w:rsidR="00C11FE3" w:rsidRPr="00A735F7" w:rsidRDefault="00C11FE3" w:rsidP="00C568D9">
      <w:pPr>
        <w:pStyle w:val="NormalKeep"/>
      </w:pPr>
      <w:r>
        <w:t xml:space="preserve">30 επικαλυμμένα με λεπτό </w:t>
      </w:r>
      <w:proofErr w:type="spellStart"/>
      <w:r>
        <w:t>υμένιο</w:t>
      </w:r>
      <w:proofErr w:type="spellEnd"/>
      <w:r>
        <w:t xml:space="preserve"> δισκία</w:t>
      </w:r>
    </w:p>
    <w:p w14:paraId="235A4787" w14:textId="77777777" w:rsidR="00C11FE3" w:rsidRPr="00A735F7" w:rsidRDefault="00C11FE3" w:rsidP="00C568D9">
      <w:pPr>
        <w:pStyle w:val="NormalKeep"/>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5976C7AE" w14:textId="77777777" w:rsidR="00C11FE3" w:rsidRPr="00A735F7" w:rsidRDefault="00C11FE3" w:rsidP="00C568D9">
      <w:pPr>
        <w:pStyle w:val="NormalKeep"/>
      </w:pPr>
    </w:p>
    <w:p w14:paraId="3CD73C8C" w14:textId="77777777" w:rsidR="00C11FE3" w:rsidRPr="00A735F7" w:rsidRDefault="00C11FE3" w:rsidP="00C568D9">
      <w:pPr>
        <w:pStyle w:val="NormalKeep"/>
      </w:pPr>
    </w:p>
    <w:p w14:paraId="283A94A3" w14:textId="77777777" w:rsidR="00FF1C56" w:rsidRPr="004A1EE6" w:rsidRDefault="00C11FE3" w:rsidP="00C568D9">
      <w:pPr>
        <w:pStyle w:val="HeadingEmphasis"/>
        <w:rPr>
          <w:highlight w:val="lightGray"/>
        </w:rPr>
      </w:pPr>
      <w:r>
        <w:rPr>
          <w:highlight w:val="lightGray"/>
        </w:rPr>
        <w:t>[Κυψέλες μονάδων δόσης]</w:t>
      </w:r>
    </w:p>
    <w:p w14:paraId="6A64F985" w14:textId="77777777" w:rsidR="00C11FE3" w:rsidRPr="00A735F7" w:rsidRDefault="00FF1C56" w:rsidP="00C568D9">
      <w:pPr>
        <w:pStyle w:val="NormalKeep"/>
      </w:pPr>
      <w:r>
        <w:rPr>
          <w:highlight w:val="lightGray"/>
        </w:rPr>
        <w:t xml:space="preserve">30×1 επικαλυμμένα με λεπτό </w:t>
      </w:r>
      <w:proofErr w:type="spellStart"/>
      <w:r>
        <w:rPr>
          <w:highlight w:val="lightGray"/>
        </w:rPr>
        <w:t>υμένιο</w:t>
      </w:r>
      <w:proofErr w:type="spellEnd"/>
      <w:r>
        <w:rPr>
          <w:highlight w:val="lightGray"/>
        </w:rPr>
        <w:t xml:space="preserve"> δισκία</w:t>
      </w:r>
    </w:p>
    <w:p w14:paraId="3EC54805" w14:textId="77777777" w:rsidR="00C11FE3" w:rsidRPr="00A735F7" w:rsidRDefault="00C11FE3" w:rsidP="00C568D9">
      <w:pPr>
        <w:pStyle w:val="NormalKeep"/>
      </w:pPr>
    </w:p>
    <w:p w14:paraId="3168C674" w14:textId="77777777" w:rsidR="00C11FE3" w:rsidRPr="004A1EE6" w:rsidRDefault="00C11FE3" w:rsidP="00C568D9">
      <w:pPr>
        <w:pStyle w:val="HeadingEmphasis"/>
        <w:rPr>
          <w:highlight w:val="lightGray"/>
        </w:rPr>
      </w:pPr>
      <w:r>
        <w:rPr>
          <w:highlight w:val="lightGray"/>
        </w:rPr>
        <w:t>[Φιάλες]</w:t>
      </w:r>
    </w:p>
    <w:p w14:paraId="1B92136E" w14:textId="77777777" w:rsidR="00C11FE3" w:rsidRPr="004A1EE6" w:rsidRDefault="00C11FE3" w:rsidP="00C568D9">
      <w:pPr>
        <w:pStyle w:val="NormalKeep"/>
        <w:rPr>
          <w:highlight w:val="lightGray"/>
        </w:rPr>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4E001AC8" w14:textId="77777777" w:rsidR="00C11FE3" w:rsidRPr="00A735F7" w:rsidRDefault="00C11FE3" w:rsidP="00C568D9">
      <w:pPr>
        <w:pStyle w:val="NormalKeep"/>
      </w:pPr>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751050DB" w14:textId="77777777" w:rsidR="00C11FE3" w:rsidRPr="00A735F7" w:rsidRDefault="00C11FE3" w:rsidP="00C568D9"/>
    <w:p w14:paraId="0DFAD879" w14:textId="77777777" w:rsidR="00C11FE3" w:rsidRPr="00A735F7" w:rsidRDefault="00C11FE3" w:rsidP="00C568D9"/>
    <w:p w14:paraId="6B4F579F" w14:textId="77777777" w:rsidR="00B80448" w:rsidRPr="00A735F7" w:rsidRDefault="00B80448" w:rsidP="00C568D9">
      <w:pPr>
        <w:pStyle w:val="Heading1LAB"/>
        <w:outlineLvl w:val="9"/>
      </w:pPr>
      <w:r>
        <w:t>5.</w:t>
      </w:r>
      <w:r>
        <w:tab/>
        <w:t>ΤΡΟΠΟΣ ΚΑΙ ΟΔΟΣ ΧΟΡΗΓΗΣΗΣ</w:t>
      </w:r>
    </w:p>
    <w:p w14:paraId="5DE15B68" w14:textId="77777777" w:rsidR="00C11FE3" w:rsidRPr="00A735F7" w:rsidRDefault="00C11FE3" w:rsidP="00C568D9">
      <w:pPr>
        <w:pStyle w:val="NormalKeep"/>
      </w:pPr>
    </w:p>
    <w:p w14:paraId="297C8D4F" w14:textId="77777777" w:rsidR="00C11FE3" w:rsidRDefault="00C11FE3" w:rsidP="00C568D9">
      <w:pPr>
        <w:pStyle w:val="NormalKeep"/>
      </w:pPr>
      <w:r>
        <w:t>Διαβάστε το φύλλο οδηγιών χρήσης πριν από τη χρήση.</w:t>
      </w:r>
    </w:p>
    <w:p w14:paraId="2A45D216" w14:textId="77777777" w:rsidR="004A1EE6" w:rsidRPr="00A735F7" w:rsidRDefault="004A1EE6" w:rsidP="00C568D9">
      <w:pPr>
        <w:pStyle w:val="NormalKeep"/>
      </w:pPr>
    </w:p>
    <w:p w14:paraId="53996D48" w14:textId="77777777" w:rsidR="00C11FE3" w:rsidRPr="00A735F7" w:rsidRDefault="00C11FE3" w:rsidP="00C568D9">
      <w:r>
        <w:t>Από στόματος χρήση.</w:t>
      </w:r>
    </w:p>
    <w:p w14:paraId="40025473" w14:textId="77777777" w:rsidR="00C11FE3" w:rsidRPr="00A735F7" w:rsidRDefault="00C11FE3" w:rsidP="00C568D9"/>
    <w:p w14:paraId="346E8BD5" w14:textId="77777777" w:rsidR="00C11FE3" w:rsidRPr="00A735F7" w:rsidRDefault="00C11FE3" w:rsidP="00C568D9"/>
    <w:p w14:paraId="0FF72BDF"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85AB40D" w14:textId="77777777" w:rsidR="00C11FE3" w:rsidRPr="00A735F7" w:rsidRDefault="00C11FE3" w:rsidP="00C568D9">
      <w:pPr>
        <w:pStyle w:val="NormalKeep"/>
      </w:pPr>
    </w:p>
    <w:p w14:paraId="6ABA0660" w14:textId="77777777" w:rsidR="00C11FE3" w:rsidRPr="00A735F7" w:rsidRDefault="00C11FE3" w:rsidP="00C568D9">
      <w:r>
        <w:t>Να φυλάσσεται σε θέση, την οποία δεν βλέπουν και δεν προσεγγίζουν τα παιδιά.</w:t>
      </w:r>
    </w:p>
    <w:p w14:paraId="7D937ECB" w14:textId="77777777" w:rsidR="00C11FE3" w:rsidRPr="00A735F7" w:rsidRDefault="00C11FE3" w:rsidP="00C568D9"/>
    <w:p w14:paraId="1E741D7F" w14:textId="77777777" w:rsidR="00C11FE3" w:rsidRPr="00A735F7" w:rsidRDefault="00C11FE3" w:rsidP="00C568D9"/>
    <w:p w14:paraId="679C4C67" w14:textId="77777777" w:rsidR="00B80448" w:rsidRPr="00A735F7" w:rsidRDefault="00B80448" w:rsidP="00C568D9">
      <w:pPr>
        <w:pStyle w:val="Heading1LAB"/>
        <w:outlineLvl w:val="9"/>
      </w:pPr>
      <w:r>
        <w:lastRenderedPageBreak/>
        <w:t>7.</w:t>
      </w:r>
      <w:r>
        <w:tab/>
        <w:t>ΑΛΛΗ(ΕΣ) ΕΙΔΙΚΗ(ΕΣ) ΠΡΟΕΙΔΟΠΟΙΗΣΗ(ΕΙΣ), ΕΑΝ ΕΙΝΑΙ ΑΠΑΡΑΙΤΗΤΗ(ΕΣ)</w:t>
      </w:r>
    </w:p>
    <w:p w14:paraId="722BFF41" w14:textId="77777777" w:rsidR="00C11FE3" w:rsidRPr="00A735F7" w:rsidRDefault="00C11FE3" w:rsidP="00C568D9">
      <w:pPr>
        <w:pStyle w:val="NormalKeep"/>
      </w:pPr>
    </w:p>
    <w:p w14:paraId="1CEC59C6" w14:textId="77777777" w:rsidR="00C11FE3" w:rsidRPr="00A735F7" w:rsidRDefault="00C11FE3" w:rsidP="00C568D9"/>
    <w:p w14:paraId="323CCFD5" w14:textId="77777777" w:rsidR="00B80448" w:rsidRPr="00A735F7" w:rsidRDefault="00B80448" w:rsidP="00C568D9">
      <w:pPr>
        <w:pStyle w:val="Heading1LAB"/>
        <w:outlineLvl w:val="9"/>
      </w:pPr>
      <w:r>
        <w:t>8.</w:t>
      </w:r>
      <w:r>
        <w:tab/>
        <w:t>ΗΜΕΡΟΜΗΝΙΑ ΛΗΞΗΣ</w:t>
      </w:r>
    </w:p>
    <w:p w14:paraId="61FDDC1E" w14:textId="77777777" w:rsidR="00C11FE3" w:rsidRPr="00A735F7" w:rsidRDefault="00C11FE3" w:rsidP="00C568D9">
      <w:pPr>
        <w:pStyle w:val="NormalKeep"/>
      </w:pPr>
    </w:p>
    <w:p w14:paraId="62F25E83" w14:textId="77777777" w:rsidR="00C11FE3" w:rsidRPr="00A735F7" w:rsidRDefault="00C11FE3" w:rsidP="00C568D9">
      <w:r>
        <w:t>ΛΗΞΗ</w:t>
      </w:r>
    </w:p>
    <w:p w14:paraId="0720ABD9" w14:textId="77777777" w:rsidR="00C11FE3" w:rsidRPr="00A735F7" w:rsidRDefault="00C11FE3" w:rsidP="00C568D9"/>
    <w:p w14:paraId="0B6D58A9" w14:textId="77777777" w:rsidR="00C11FE3" w:rsidRPr="00A735F7" w:rsidRDefault="00C11FE3" w:rsidP="00C568D9"/>
    <w:p w14:paraId="7CEF010A" w14:textId="77777777" w:rsidR="00B80448" w:rsidRPr="00A735F7" w:rsidRDefault="00B80448" w:rsidP="00C568D9">
      <w:pPr>
        <w:pStyle w:val="Heading1LAB"/>
        <w:outlineLvl w:val="9"/>
      </w:pPr>
      <w:r>
        <w:t>9.</w:t>
      </w:r>
      <w:r>
        <w:tab/>
        <w:t>ΕΙΔΙΚΕΣ ΣΥΝΘΗΚΕΣ ΦΥΛΑΞΗΣ</w:t>
      </w:r>
    </w:p>
    <w:p w14:paraId="7807DEEE" w14:textId="77777777" w:rsidR="00C11FE3" w:rsidRPr="00A735F7" w:rsidRDefault="00C11FE3" w:rsidP="00C568D9">
      <w:pPr>
        <w:pStyle w:val="NormalKeep"/>
      </w:pPr>
    </w:p>
    <w:p w14:paraId="61004BDE" w14:textId="77777777" w:rsidR="004A1EE6" w:rsidRPr="00A735F7" w:rsidRDefault="004A1EE6" w:rsidP="00C568D9"/>
    <w:p w14:paraId="636B63C8"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9DFCB38" w14:textId="77777777" w:rsidR="00C11FE3" w:rsidRPr="00A735F7" w:rsidRDefault="00C11FE3" w:rsidP="00C568D9">
      <w:pPr>
        <w:pStyle w:val="NormalKeep"/>
      </w:pPr>
    </w:p>
    <w:p w14:paraId="0983FBD6" w14:textId="77777777" w:rsidR="004A1EE6" w:rsidRPr="00A735F7" w:rsidRDefault="004A1EE6" w:rsidP="00C568D9"/>
    <w:p w14:paraId="27610813" w14:textId="77777777" w:rsidR="00B80448" w:rsidRPr="00A735F7" w:rsidRDefault="00B80448" w:rsidP="00C568D9">
      <w:pPr>
        <w:pStyle w:val="Heading1LAB"/>
        <w:outlineLvl w:val="9"/>
      </w:pPr>
      <w:r>
        <w:t>11.</w:t>
      </w:r>
      <w:r>
        <w:tab/>
        <w:t>ΟΝΟΜΑ ΚΑΙ ΔΙΕΥΘΥΝΣΗ ΚΑΤΟΧΟΥ ΤΗΣ ΑΔΕΙΑΣ ΚΥΚΛΟΦΟΡΙΑΣ</w:t>
      </w:r>
    </w:p>
    <w:p w14:paraId="507F97BE" w14:textId="77777777" w:rsidR="00C11FE3" w:rsidRPr="00A735F7" w:rsidRDefault="00C11FE3" w:rsidP="00C568D9">
      <w:pPr>
        <w:pStyle w:val="NormalKeep"/>
      </w:pPr>
    </w:p>
    <w:p w14:paraId="49ED41DE"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Pr="005E3B1A">
        <w:rPr>
          <w:lang w:val="en-US"/>
        </w:rPr>
        <w:t xml:space="preserve"> </w:t>
      </w:r>
      <w:r w:rsidR="00CE0ADA" w:rsidRPr="00E15B4C">
        <w:rPr>
          <w:lang w:val="en-US"/>
        </w:rPr>
        <w:t>Ltd</w:t>
      </w:r>
    </w:p>
    <w:p w14:paraId="2E04C66E"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083D2934" w14:textId="77777777" w:rsidR="00A40B23" w:rsidRPr="001C2681" w:rsidRDefault="00A40B23" w:rsidP="00C568D9">
      <w:pPr>
        <w:pStyle w:val="NormalKeep"/>
      </w:pPr>
      <w:proofErr w:type="spellStart"/>
      <w:r w:rsidRPr="00E15B4C">
        <w:rPr>
          <w:lang w:val="en-US"/>
        </w:rPr>
        <w:t>Mulhuddart</w:t>
      </w:r>
      <w:proofErr w:type="spellEnd"/>
      <w:r w:rsidRPr="001C2681">
        <w:t xml:space="preserve">, </w:t>
      </w:r>
      <w:r w:rsidRPr="00E15B4C">
        <w:rPr>
          <w:lang w:val="en-US"/>
        </w:rPr>
        <w:t>Dublin</w:t>
      </w:r>
      <w:r w:rsidRPr="001C2681">
        <w:t xml:space="preserve"> 15, </w:t>
      </w:r>
    </w:p>
    <w:p w14:paraId="2D626F0E" w14:textId="77777777" w:rsidR="00A40B23" w:rsidRPr="001C2681" w:rsidRDefault="00A40B23" w:rsidP="00C568D9">
      <w:pPr>
        <w:pStyle w:val="NormalKeep"/>
      </w:pPr>
      <w:r w:rsidRPr="00E15B4C">
        <w:rPr>
          <w:lang w:val="en-US"/>
        </w:rPr>
        <w:t>DUBLIN</w:t>
      </w:r>
    </w:p>
    <w:p w14:paraId="344B4AA5" w14:textId="77777777" w:rsidR="00C11FE3" w:rsidRPr="00A735F7" w:rsidRDefault="00A40B23" w:rsidP="00C568D9">
      <w:r w:rsidRPr="001C2681">
        <w:t>Ιρλανδία</w:t>
      </w:r>
    </w:p>
    <w:p w14:paraId="477B7E9F" w14:textId="77777777" w:rsidR="00C11FE3" w:rsidRPr="00A735F7" w:rsidRDefault="00C11FE3" w:rsidP="00C568D9"/>
    <w:p w14:paraId="67B57C11" w14:textId="77777777" w:rsidR="00C11FE3" w:rsidRPr="00A735F7" w:rsidRDefault="00C11FE3" w:rsidP="00C568D9"/>
    <w:p w14:paraId="38657E01" w14:textId="77777777" w:rsidR="00B80448" w:rsidRPr="00A735F7" w:rsidRDefault="00B80448" w:rsidP="00C568D9">
      <w:pPr>
        <w:pStyle w:val="Heading1LAB"/>
        <w:outlineLvl w:val="9"/>
      </w:pPr>
      <w:r>
        <w:t>12.</w:t>
      </w:r>
      <w:r>
        <w:tab/>
        <w:t>ΑΡΙΘΜΟΣ(ΟΙ) ΑΔΕΙΑΣ ΚΥΚΛΟΦΟΡΙΑΣ</w:t>
      </w:r>
    </w:p>
    <w:p w14:paraId="289FC06F" w14:textId="77777777" w:rsidR="00C11FE3" w:rsidRPr="00A735F7" w:rsidRDefault="00C11FE3" w:rsidP="00C568D9">
      <w:pPr>
        <w:pStyle w:val="NormalKeep"/>
      </w:pPr>
    </w:p>
    <w:p w14:paraId="13A63486" w14:textId="77777777" w:rsidR="00C11FE3" w:rsidRPr="00746952" w:rsidRDefault="00C11FE3" w:rsidP="00C568D9">
      <w:pPr>
        <w:pStyle w:val="NormalKeep"/>
        <w:rPr>
          <w:lang w:val="en-US"/>
        </w:rPr>
      </w:pPr>
      <w:r w:rsidRPr="00BC02DF">
        <w:rPr>
          <w:lang w:val="pt-PT"/>
        </w:rPr>
        <w:t>EU</w:t>
      </w:r>
      <w:r w:rsidRPr="00746952">
        <w:rPr>
          <w:lang w:val="en-US"/>
        </w:rPr>
        <w:t>/1/19/1386/006</w:t>
      </w:r>
    </w:p>
    <w:p w14:paraId="6A39B61E" w14:textId="77777777" w:rsidR="00C11FE3"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/1/19/1386/007</w:t>
      </w:r>
    </w:p>
    <w:p w14:paraId="430C9B01" w14:textId="77777777" w:rsidR="00C11FE3"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/1/19/1386/008</w:t>
      </w:r>
    </w:p>
    <w:p w14:paraId="55A343BD" w14:textId="77777777" w:rsidR="00C11FE3" w:rsidRPr="00746952" w:rsidRDefault="00C11FE3" w:rsidP="00C568D9">
      <w:pPr>
        <w:pStyle w:val="NormalKeep"/>
        <w:rPr>
          <w:highlight w:val="lightGray"/>
          <w:lang w:val="en-US"/>
        </w:rPr>
      </w:pPr>
      <w:r w:rsidRPr="00BC02DF">
        <w:rPr>
          <w:highlight w:val="lightGray"/>
          <w:lang w:val="pt-PT"/>
        </w:rPr>
        <w:t>EU</w:t>
      </w:r>
      <w:r w:rsidRPr="00746952">
        <w:rPr>
          <w:highlight w:val="lightGray"/>
          <w:lang w:val="en-US"/>
        </w:rPr>
        <w:t>/1/19/1386/009</w:t>
      </w:r>
    </w:p>
    <w:p w14:paraId="736A8359" w14:textId="77777777" w:rsidR="00C11FE3" w:rsidRPr="00746952" w:rsidRDefault="00C11FE3" w:rsidP="00C568D9">
      <w:pPr>
        <w:rPr>
          <w:lang w:val="en-US"/>
        </w:rPr>
      </w:pPr>
      <w:r w:rsidRPr="00BC02DF">
        <w:rPr>
          <w:highlight w:val="lightGray"/>
          <w:lang w:val="pt-PT"/>
        </w:rPr>
        <w:t>EU</w:t>
      </w:r>
      <w:r w:rsidRPr="00746952">
        <w:rPr>
          <w:highlight w:val="lightGray"/>
          <w:lang w:val="en-US"/>
        </w:rPr>
        <w:t>/1/19/1386/010</w:t>
      </w:r>
    </w:p>
    <w:p w14:paraId="583DD76E" w14:textId="77777777" w:rsidR="00C11FE3" w:rsidRPr="00746952" w:rsidRDefault="00C11FE3" w:rsidP="00C568D9">
      <w:pPr>
        <w:rPr>
          <w:lang w:val="en-US"/>
        </w:rPr>
      </w:pPr>
    </w:p>
    <w:p w14:paraId="577E7897" w14:textId="77777777" w:rsidR="00C11FE3" w:rsidRPr="00746952" w:rsidRDefault="00C11FE3" w:rsidP="00C568D9">
      <w:pPr>
        <w:rPr>
          <w:lang w:val="en-US"/>
        </w:rPr>
      </w:pPr>
    </w:p>
    <w:p w14:paraId="29E52CB2" w14:textId="77777777" w:rsidR="00B80448" w:rsidRPr="00A735F7" w:rsidRDefault="00B80448" w:rsidP="00C568D9">
      <w:pPr>
        <w:pStyle w:val="Heading1LAB"/>
        <w:outlineLvl w:val="9"/>
      </w:pPr>
      <w:r>
        <w:t>13.</w:t>
      </w:r>
      <w:r>
        <w:tab/>
        <w:t>ΑΡΙΘΜΟΣ ΠΑΡΤΙΔΑΣ</w:t>
      </w:r>
    </w:p>
    <w:p w14:paraId="57F07B75" w14:textId="77777777" w:rsidR="00C11FE3" w:rsidRPr="00A735F7" w:rsidRDefault="00C11FE3" w:rsidP="00C568D9">
      <w:pPr>
        <w:pStyle w:val="NormalKeep"/>
      </w:pPr>
    </w:p>
    <w:p w14:paraId="3FBD2CB1" w14:textId="77777777" w:rsidR="00C11FE3" w:rsidRPr="00A735F7" w:rsidRDefault="00C11FE3" w:rsidP="00C568D9">
      <w:r>
        <w:t>Παρτίδα</w:t>
      </w:r>
    </w:p>
    <w:p w14:paraId="57685F6F" w14:textId="77777777" w:rsidR="00C11FE3" w:rsidRPr="00A735F7" w:rsidRDefault="00C11FE3" w:rsidP="00C568D9"/>
    <w:p w14:paraId="5A221D0F" w14:textId="77777777" w:rsidR="00C11FE3" w:rsidRPr="00A735F7" w:rsidRDefault="00C11FE3" w:rsidP="00C568D9"/>
    <w:p w14:paraId="69C1AC54" w14:textId="77777777" w:rsidR="00B80448" w:rsidRPr="00A735F7" w:rsidRDefault="00B80448" w:rsidP="00C568D9">
      <w:pPr>
        <w:pStyle w:val="Heading1LAB"/>
        <w:outlineLvl w:val="9"/>
      </w:pPr>
      <w:r>
        <w:t>14.</w:t>
      </w:r>
      <w:r>
        <w:tab/>
        <w:t>ΓΕΝΙΚΗ ΚΑΤΑΤΑΞΗ ΓΙΑ ΤΗ ΔΙΑΘΕΣΗ</w:t>
      </w:r>
    </w:p>
    <w:p w14:paraId="45FCF13A" w14:textId="77777777" w:rsidR="00C11FE3" w:rsidRPr="00A735F7" w:rsidRDefault="00C11FE3" w:rsidP="00C568D9">
      <w:pPr>
        <w:pStyle w:val="NormalKeep"/>
      </w:pPr>
    </w:p>
    <w:p w14:paraId="13BF0854" w14:textId="77777777" w:rsidR="004A1EE6" w:rsidRPr="00A735F7" w:rsidRDefault="004A1EE6" w:rsidP="00C568D9"/>
    <w:p w14:paraId="22AF3238" w14:textId="77777777" w:rsidR="00B80448" w:rsidRPr="00A735F7" w:rsidRDefault="00B80448" w:rsidP="00C568D9">
      <w:pPr>
        <w:pStyle w:val="Heading1LAB"/>
        <w:outlineLvl w:val="9"/>
      </w:pPr>
      <w:r>
        <w:t>15.</w:t>
      </w:r>
      <w:r>
        <w:tab/>
        <w:t>ΟΔΗΓΙΕΣ ΧΡΗΣΗΣ</w:t>
      </w:r>
    </w:p>
    <w:p w14:paraId="36264E8F" w14:textId="77777777" w:rsidR="00C11FE3" w:rsidRPr="00A735F7" w:rsidRDefault="00C11FE3" w:rsidP="00C568D9">
      <w:pPr>
        <w:pStyle w:val="NormalKeep"/>
      </w:pPr>
    </w:p>
    <w:p w14:paraId="76A090F9" w14:textId="77777777" w:rsidR="004A1EE6" w:rsidRPr="00A735F7" w:rsidRDefault="004A1EE6" w:rsidP="00C568D9"/>
    <w:p w14:paraId="08E6962C" w14:textId="77777777" w:rsidR="00B80448" w:rsidRPr="00A735F7" w:rsidRDefault="00B80448" w:rsidP="00C568D9">
      <w:pPr>
        <w:pStyle w:val="Heading1LAB"/>
        <w:outlineLvl w:val="9"/>
      </w:pPr>
      <w:r>
        <w:t>16.</w:t>
      </w:r>
      <w:r>
        <w:tab/>
        <w:t>ΠΛΗΡΟΦΟΡΙΕΣ ΣΕ BRAILLE</w:t>
      </w:r>
    </w:p>
    <w:p w14:paraId="111BD740" w14:textId="77777777" w:rsidR="00C11FE3" w:rsidRPr="00A735F7" w:rsidRDefault="00C11FE3" w:rsidP="00C568D9">
      <w:pPr>
        <w:pStyle w:val="NormalKeep"/>
      </w:pPr>
    </w:p>
    <w:p w14:paraId="741D6DBD" w14:textId="77777777" w:rsidR="00C11FE3" w:rsidRPr="00A735F7" w:rsidRDefault="00C11FE3" w:rsidP="00C568D9">
      <w:proofErr w:type="spellStart"/>
      <w:r>
        <w:t>Deferasirox</w:t>
      </w:r>
      <w:proofErr w:type="spellEnd"/>
      <w:r>
        <w:t xml:space="preserve"> </w:t>
      </w:r>
      <w:proofErr w:type="spellStart"/>
      <w:r>
        <w:t>Mylan</w:t>
      </w:r>
      <w:proofErr w:type="spellEnd"/>
      <w:r>
        <w:t xml:space="preserve"> 180 </w:t>
      </w:r>
      <w:proofErr w:type="spellStart"/>
      <w:r>
        <w:t>mg</w:t>
      </w:r>
      <w:proofErr w:type="spellEnd"/>
    </w:p>
    <w:p w14:paraId="2807F468" w14:textId="77777777" w:rsidR="00C11FE3" w:rsidRPr="00A735F7" w:rsidRDefault="00C11FE3" w:rsidP="00C568D9"/>
    <w:p w14:paraId="5438004A" w14:textId="77777777" w:rsidR="00C11FE3" w:rsidRPr="00A735F7" w:rsidRDefault="00C11FE3" w:rsidP="00C568D9"/>
    <w:p w14:paraId="036FEDCE" w14:textId="77777777" w:rsidR="00B80448" w:rsidRPr="00A735F7" w:rsidRDefault="00B80448" w:rsidP="00C568D9">
      <w:pPr>
        <w:pStyle w:val="Heading1LAB"/>
        <w:outlineLvl w:val="9"/>
      </w:pPr>
      <w:r>
        <w:lastRenderedPageBreak/>
        <w:t>17.</w:t>
      </w:r>
      <w:r>
        <w:tab/>
        <w:t>ΜΟΝΑΔΙΚΟΣ ΑΝΑΓΝΩΡΙΣΤΙΚΟΣ ΚΩΔΙΚΟΣ – ΔΙΣΔΙΑΣΤΑΤΟΣ ΓΡΑΜΜΩΤΟΣ ΚΩΔΙΚΑΣ (2D)</w:t>
      </w:r>
    </w:p>
    <w:p w14:paraId="78029FEB" w14:textId="77777777" w:rsidR="00C11FE3" w:rsidRPr="00A735F7" w:rsidRDefault="00C11FE3" w:rsidP="00C568D9">
      <w:pPr>
        <w:pStyle w:val="NormalKeep"/>
      </w:pPr>
    </w:p>
    <w:p w14:paraId="17BE0165" w14:textId="77777777" w:rsidR="00C11FE3" w:rsidRPr="00A735F7" w:rsidRDefault="00C11FE3" w:rsidP="00C568D9">
      <w:r>
        <w:rPr>
          <w:highlight w:val="lightGray"/>
        </w:rPr>
        <w:t xml:space="preserve">Δισδιάστατος γραμμωτός κώδικας (2D) που φέρει τον </w:t>
      </w:r>
      <w:proofErr w:type="spellStart"/>
      <w:r>
        <w:rPr>
          <w:highlight w:val="lightGray"/>
        </w:rPr>
        <w:t>περιληφθέντα</w:t>
      </w:r>
      <w:proofErr w:type="spellEnd"/>
      <w:r>
        <w:rPr>
          <w:highlight w:val="lightGray"/>
        </w:rPr>
        <w:t xml:space="preserve"> μοναδικό αναγνωριστικό κωδικό</w:t>
      </w:r>
    </w:p>
    <w:p w14:paraId="6F483F74" w14:textId="77777777" w:rsidR="00C11FE3" w:rsidRPr="00A735F7" w:rsidRDefault="00C11FE3" w:rsidP="00C568D9"/>
    <w:p w14:paraId="41B73515" w14:textId="77777777" w:rsidR="00C11FE3" w:rsidRPr="00A735F7" w:rsidRDefault="00C11FE3" w:rsidP="00C568D9"/>
    <w:p w14:paraId="2C7C4EDB"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37E9F470" w14:textId="77777777" w:rsidR="00C11FE3" w:rsidRPr="00A735F7" w:rsidRDefault="00C11FE3" w:rsidP="00C568D9">
      <w:pPr>
        <w:pStyle w:val="NormalKeep"/>
      </w:pPr>
    </w:p>
    <w:p w14:paraId="25532E1A" w14:textId="77777777" w:rsidR="0063563B" w:rsidRPr="00A735F7" w:rsidRDefault="00C11FE3" w:rsidP="00C568D9">
      <w:pPr>
        <w:pStyle w:val="NormalKeep"/>
      </w:pPr>
      <w:r>
        <w:t>PC:</w:t>
      </w:r>
    </w:p>
    <w:p w14:paraId="031C64E1" w14:textId="77777777" w:rsidR="0063563B" w:rsidRPr="00A735F7" w:rsidRDefault="00C11FE3" w:rsidP="00C568D9">
      <w:pPr>
        <w:pStyle w:val="NormalKeep"/>
      </w:pPr>
      <w:r>
        <w:t>SN:</w:t>
      </w:r>
    </w:p>
    <w:p w14:paraId="7356BF83" w14:textId="77777777" w:rsidR="0063563B" w:rsidRPr="00A735F7" w:rsidRDefault="00C11FE3" w:rsidP="00C568D9">
      <w:pPr>
        <w:pStyle w:val="NormalKeep"/>
      </w:pPr>
      <w:r>
        <w:t>NN:</w:t>
      </w:r>
    </w:p>
    <w:p w14:paraId="61FDF223" w14:textId="77777777" w:rsidR="00C11FE3" w:rsidRPr="00A735F7" w:rsidRDefault="00C11FE3" w:rsidP="00C568D9"/>
    <w:p w14:paraId="663F08B2" w14:textId="77777777" w:rsidR="00C11FE3" w:rsidRPr="00A735F7" w:rsidRDefault="004A1EE6" w:rsidP="00C568D9">
      <w:pPr>
        <w:pStyle w:val="HeadingStrLAB"/>
      </w:pPr>
      <w:r>
        <w:br w:type="page"/>
      </w:r>
      <w:r>
        <w:lastRenderedPageBreak/>
        <w:t>ΕΝΔΕΙΞΕΙΣ ΠΟΥ ΠΡΕΠΕΙ ΝΑ ΑΝΑΓΡΑΦΟΝΤΑΙ ΣΤΗΝ ΕΞΩΤΕΡΙΚΗ ΣΥΣΚΕΥΑΣΙΑ</w:t>
      </w:r>
    </w:p>
    <w:p w14:paraId="1B3D88A8" w14:textId="77777777" w:rsidR="00C11FE3" w:rsidRPr="00A735F7" w:rsidRDefault="00C11FE3" w:rsidP="00C568D9">
      <w:pPr>
        <w:pStyle w:val="HeadingStrLAB"/>
      </w:pPr>
    </w:p>
    <w:p w14:paraId="22B04F67" w14:textId="77777777" w:rsidR="00C11FE3" w:rsidRPr="00A735F7" w:rsidRDefault="00C11FE3" w:rsidP="00C568D9">
      <w:pPr>
        <w:pStyle w:val="HeadingStrLAB"/>
      </w:pPr>
      <w:r>
        <w:t>ΕΞΩΤΕΡΙΚΗ ΧΑΡΤΙΝΗ ΣΥΣΚΕΥΑΣΙΑ (ΚΥΨΕΛΗ ΚΑΙ ΦΙΑΛΗ)</w:t>
      </w:r>
    </w:p>
    <w:p w14:paraId="60E2E900" w14:textId="77777777" w:rsidR="00C11FE3" w:rsidRPr="00A735F7" w:rsidRDefault="00C11FE3" w:rsidP="00C568D9"/>
    <w:p w14:paraId="7C1182E2" w14:textId="77777777" w:rsidR="00C11FE3" w:rsidRPr="00A735F7" w:rsidRDefault="00C11FE3" w:rsidP="00C568D9"/>
    <w:p w14:paraId="46D708CB" w14:textId="77777777" w:rsidR="00B80448" w:rsidRPr="00A735F7" w:rsidRDefault="00B80448" w:rsidP="00C568D9">
      <w:pPr>
        <w:pStyle w:val="Heading1LAB"/>
        <w:outlineLvl w:val="9"/>
      </w:pPr>
      <w:r>
        <w:t>1.</w:t>
      </w:r>
      <w:r>
        <w:tab/>
        <w:t>ΟΝΟΜΑΣΙΑ ΤΟΥ ΦΑΡΜΑΚΕΥΤΙΚΟΥ ΠΡΟΪΟΝΤΟΣ</w:t>
      </w:r>
    </w:p>
    <w:p w14:paraId="427934C7" w14:textId="77777777" w:rsidR="00C11FE3" w:rsidRPr="00A735F7" w:rsidRDefault="00C11FE3" w:rsidP="00C568D9">
      <w:pPr>
        <w:pStyle w:val="NormalKeep"/>
      </w:pPr>
    </w:p>
    <w:p w14:paraId="3EEA98C0" w14:textId="77777777" w:rsidR="0063563B" w:rsidRPr="00A735F7" w:rsidRDefault="00C11FE3" w:rsidP="00C568D9">
      <w:pPr>
        <w:pStyle w:val="NormalKeep"/>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48F2CB27" w14:textId="77777777" w:rsidR="00C11FE3" w:rsidRPr="00A735F7" w:rsidRDefault="00C11FE3" w:rsidP="00C568D9">
      <w:proofErr w:type="spellStart"/>
      <w:r>
        <w:t>deferasirox</w:t>
      </w:r>
      <w:proofErr w:type="spellEnd"/>
    </w:p>
    <w:p w14:paraId="256862FF" w14:textId="77777777" w:rsidR="00C11FE3" w:rsidRPr="00A735F7" w:rsidRDefault="00C11FE3" w:rsidP="00C568D9"/>
    <w:p w14:paraId="30AAA395" w14:textId="77777777" w:rsidR="00C11FE3" w:rsidRPr="00A735F7" w:rsidRDefault="00C11FE3" w:rsidP="00C568D9"/>
    <w:p w14:paraId="1D5267E4" w14:textId="77777777" w:rsidR="00B80448" w:rsidRPr="00A735F7" w:rsidRDefault="00B80448" w:rsidP="00C568D9">
      <w:pPr>
        <w:pStyle w:val="Heading1LAB"/>
        <w:outlineLvl w:val="9"/>
      </w:pPr>
      <w:r>
        <w:t>2.</w:t>
      </w:r>
      <w:r>
        <w:tab/>
        <w:t>ΣΥΝΘΕΣΗ ΣΕ ΔΡΑΣΤΙΚΗ ΟΥΣΙΑ</w:t>
      </w:r>
    </w:p>
    <w:p w14:paraId="7D686AB8" w14:textId="77777777" w:rsidR="00C11FE3" w:rsidRPr="00A735F7" w:rsidRDefault="00C11FE3" w:rsidP="00C568D9">
      <w:pPr>
        <w:pStyle w:val="NormalKeep"/>
      </w:pPr>
    </w:p>
    <w:p w14:paraId="29D30D55"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360 </w:t>
      </w:r>
      <w:proofErr w:type="spellStart"/>
      <w:r>
        <w:t>mg</w:t>
      </w:r>
      <w:proofErr w:type="spellEnd"/>
      <w:r>
        <w:t xml:space="preserve"> </w:t>
      </w:r>
      <w:proofErr w:type="spellStart"/>
      <w:r>
        <w:t>deferasirox</w:t>
      </w:r>
      <w:proofErr w:type="spellEnd"/>
    </w:p>
    <w:p w14:paraId="20B32C5B" w14:textId="77777777" w:rsidR="00C11FE3" w:rsidRPr="00A735F7" w:rsidRDefault="00C11FE3" w:rsidP="00C568D9"/>
    <w:p w14:paraId="14B9548F" w14:textId="77777777" w:rsidR="00C11FE3" w:rsidRPr="00A735F7" w:rsidRDefault="00C11FE3" w:rsidP="00C568D9"/>
    <w:p w14:paraId="24EDBFF4" w14:textId="77777777" w:rsidR="00B80448" w:rsidRPr="00A735F7" w:rsidRDefault="00B80448" w:rsidP="00C568D9">
      <w:pPr>
        <w:pStyle w:val="Heading1LAB"/>
        <w:outlineLvl w:val="9"/>
      </w:pPr>
      <w:r>
        <w:t>3.</w:t>
      </w:r>
      <w:r>
        <w:tab/>
        <w:t>ΚΑΤΑΛΟΓΟΣ ΕΚΔΟΧΩΝ</w:t>
      </w:r>
    </w:p>
    <w:p w14:paraId="4FE9AA7D" w14:textId="77777777" w:rsidR="00C11FE3" w:rsidRPr="00A735F7" w:rsidRDefault="00C11FE3" w:rsidP="00C568D9">
      <w:pPr>
        <w:pStyle w:val="NormalKeep"/>
      </w:pPr>
    </w:p>
    <w:p w14:paraId="523E55C0" w14:textId="77777777" w:rsidR="004A1EE6" w:rsidRPr="00A735F7" w:rsidRDefault="004A1EE6" w:rsidP="00C568D9"/>
    <w:p w14:paraId="3C6C8682" w14:textId="77777777" w:rsidR="00B80448" w:rsidRPr="00A735F7" w:rsidRDefault="00B80448" w:rsidP="00C568D9">
      <w:pPr>
        <w:pStyle w:val="Heading1LAB"/>
        <w:outlineLvl w:val="9"/>
      </w:pPr>
      <w:r>
        <w:t>4.</w:t>
      </w:r>
      <w:r>
        <w:tab/>
        <w:t>ΦΑΡΜΑΚΟΤΕΧΝΙΚΗ ΜΟΡΦΗ ΚΑΙ ΠΕΡΙΕΧΟΜΕΝΟ</w:t>
      </w:r>
    </w:p>
    <w:p w14:paraId="2A710850" w14:textId="77777777" w:rsidR="00C11FE3" w:rsidRPr="00A735F7" w:rsidRDefault="00C11FE3" w:rsidP="00C568D9">
      <w:pPr>
        <w:pStyle w:val="NormalKeep"/>
      </w:pPr>
    </w:p>
    <w:p w14:paraId="4D58ABCB" w14:textId="77777777" w:rsidR="0091250B" w:rsidRPr="00A735F7" w:rsidRDefault="0091250B" w:rsidP="00C568D9">
      <w:pPr>
        <w:pStyle w:val="NormalKeep"/>
      </w:pPr>
      <w:r>
        <w:t xml:space="preserve">Επικαλυμμένο με λεπτό </w:t>
      </w:r>
      <w:proofErr w:type="spellStart"/>
      <w:r>
        <w:t>υμένιο</w:t>
      </w:r>
      <w:proofErr w:type="spellEnd"/>
      <w:r>
        <w:t xml:space="preserve"> δισκίο (δισκίο)</w:t>
      </w:r>
    </w:p>
    <w:p w14:paraId="5DC37691" w14:textId="77777777" w:rsidR="00C11FE3" w:rsidRPr="00A735F7" w:rsidRDefault="00C11FE3" w:rsidP="00C568D9">
      <w:pPr>
        <w:pStyle w:val="NormalKeep"/>
      </w:pPr>
    </w:p>
    <w:p w14:paraId="2EA88121" w14:textId="77777777" w:rsidR="00C11FE3" w:rsidRPr="00A735F7" w:rsidRDefault="00C11FE3" w:rsidP="00C568D9">
      <w:pPr>
        <w:pStyle w:val="HeadingEmphasis"/>
      </w:pPr>
      <w:r>
        <w:t>[Κυψέλες]</w:t>
      </w:r>
    </w:p>
    <w:p w14:paraId="116E8A69" w14:textId="77777777" w:rsidR="00C11FE3" w:rsidRPr="00A735F7" w:rsidRDefault="00C11FE3" w:rsidP="00C568D9">
      <w:pPr>
        <w:pStyle w:val="NormalKeep"/>
      </w:pPr>
      <w:r>
        <w:t xml:space="preserve">30 επικαλυμμένα με λεπτό </w:t>
      </w:r>
      <w:proofErr w:type="spellStart"/>
      <w:r>
        <w:t>υμένιο</w:t>
      </w:r>
      <w:proofErr w:type="spellEnd"/>
      <w:r>
        <w:t xml:space="preserve"> δισκία</w:t>
      </w:r>
    </w:p>
    <w:p w14:paraId="58C09331" w14:textId="77777777" w:rsidR="00C11FE3" w:rsidRPr="004A1EE6" w:rsidRDefault="00C11FE3" w:rsidP="00C568D9">
      <w:pPr>
        <w:pStyle w:val="NormalKeep"/>
        <w:rPr>
          <w:highlight w:val="lightGray"/>
        </w:rPr>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6EDBAFB7" w14:textId="77777777" w:rsidR="00C11FE3" w:rsidRPr="00A735F7" w:rsidRDefault="00C11FE3" w:rsidP="00C568D9">
      <w:pPr>
        <w:pStyle w:val="NormalKeep"/>
      </w:pPr>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7CF0F56A" w14:textId="77777777" w:rsidR="00C11FE3" w:rsidRPr="00A735F7" w:rsidRDefault="00C11FE3" w:rsidP="00C568D9">
      <w:pPr>
        <w:pStyle w:val="NormalKeep"/>
      </w:pPr>
    </w:p>
    <w:p w14:paraId="4303E01D" w14:textId="77777777" w:rsidR="00C11FE3" w:rsidRPr="00A735F7" w:rsidRDefault="00C11FE3" w:rsidP="00C568D9">
      <w:pPr>
        <w:pStyle w:val="NormalKeep"/>
      </w:pPr>
    </w:p>
    <w:p w14:paraId="06B99513" w14:textId="77777777" w:rsidR="00C11FE3" w:rsidRPr="004A1EE6" w:rsidRDefault="00C11FE3" w:rsidP="00C568D9">
      <w:pPr>
        <w:pStyle w:val="HeadingEmphasis"/>
        <w:rPr>
          <w:highlight w:val="lightGray"/>
        </w:rPr>
      </w:pPr>
      <w:r>
        <w:rPr>
          <w:highlight w:val="lightGray"/>
        </w:rPr>
        <w:t>[Κυψέλες μονάδων δόσης]</w:t>
      </w:r>
    </w:p>
    <w:p w14:paraId="1898B9E5" w14:textId="77777777" w:rsidR="00C11FE3" w:rsidRPr="00A735F7" w:rsidRDefault="00FF1C56" w:rsidP="00C568D9">
      <w:pPr>
        <w:pStyle w:val="NormalKeep"/>
      </w:pPr>
      <w:r>
        <w:rPr>
          <w:highlight w:val="lightGray"/>
        </w:rPr>
        <w:t xml:space="preserve">30×1 επικαλυμμένα με λεπτό </w:t>
      </w:r>
      <w:proofErr w:type="spellStart"/>
      <w:r>
        <w:rPr>
          <w:highlight w:val="lightGray"/>
        </w:rPr>
        <w:t>υμένιο</w:t>
      </w:r>
      <w:proofErr w:type="spellEnd"/>
      <w:r>
        <w:rPr>
          <w:highlight w:val="lightGray"/>
        </w:rPr>
        <w:t xml:space="preserve"> δισκία</w:t>
      </w:r>
    </w:p>
    <w:p w14:paraId="36203E50" w14:textId="77777777" w:rsidR="00C11FE3" w:rsidRPr="00A735F7" w:rsidRDefault="00C11FE3" w:rsidP="00C568D9">
      <w:pPr>
        <w:pStyle w:val="NormalKeep"/>
      </w:pPr>
    </w:p>
    <w:p w14:paraId="0E035EC7" w14:textId="77777777" w:rsidR="00C11FE3" w:rsidRPr="004A1EE6" w:rsidRDefault="00C11FE3" w:rsidP="00C568D9">
      <w:pPr>
        <w:pStyle w:val="HeadingEmphasis"/>
        <w:rPr>
          <w:highlight w:val="lightGray"/>
        </w:rPr>
      </w:pPr>
      <w:r>
        <w:rPr>
          <w:highlight w:val="lightGray"/>
        </w:rPr>
        <w:t>[Φιάλες]</w:t>
      </w:r>
    </w:p>
    <w:p w14:paraId="3257B85C" w14:textId="77777777" w:rsidR="00C11FE3" w:rsidRPr="004A1EE6" w:rsidRDefault="00C11FE3" w:rsidP="00C568D9">
      <w:pPr>
        <w:pStyle w:val="NormalKeep"/>
        <w:rPr>
          <w:highlight w:val="lightGray"/>
        </w:rPr>
      </w:pPr>
      <w:r>
        <w:rPr>
          <w:highlight w:val="lightGray"/>
        </w:rPr>
        <w:t xml:space="preserve">90 επικαλυμμένα με λεπτό </w:t>
      </w:r>
      <w:proofErr w:type="spellStart"/>
      <w:r>
        <w:rPr>
          <w:highlight w:val="lightGray"/>
        </w:rPr>
        <w:t>υμένιο</w:t>
      </w:r>
      <w:proofErr w:type="spellEnd"/>
      <w:r>
        <w:rPr>
          <w:highlight w:val="lightGray"/>
        </w:rPr>
        <w:t xml:space="preserve"> δισκία</w:t>
      </w:r>
    </w:p>
    <w:p w14:paraId="6A486082" w14:textId="77777777" w:rsidR="00C11FE3" w:rsidRPr="00A735F7" w:rsidRDefault="00C11FE3" w:rsidP="00C568D9">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75AB592E" w14:textId="77777777" w:rsidR="00C11FE3" w:rsidRPr="00A735F7" w:rsidRDefault="00C11FE3" w:rsidP="00C568D9"/>
    <w:p w14:paraId="49892083" w14:textId="77777777" w:rsidR="00C11FE3" w:rsidRPr="00A735F7" w:rsidRDefault="00C11FE3" w:rsidP="00C568D9"/>
    <w:p w14:paraId="2CB12386" w14:textId="77777777" w:rsidR="00B80448" w:rsidRPr="00A735F7" w:rsidRDefault="00B80448" w:rsidP="00C568D9">
      <w:pPr>
        <w:pStyle w:val="Heading1LAB"/>
        <w:outlineLvl w:val="9"/>
      </w:pPr>
      <w:r>
        <w:t>5.</w:t>
      </w:r>
      <w:r>
        <w:tab/>
        <w:t>ΤΡΟΠΟΣ ΚΑΙ ΟΔΟΣ ΧΟΡΗΓΗΣΗΣ</w:t>
      </w:r>
    </w:p>
    <w:p w14:paraId="22AC8EAB" w14:textId="77777777" w:rsidR="00C11FE3" w:rsidRPr="00A735F7" w:rsidRDefault="00C11FE3" w:rsidP="00C568D9">
      <w:pPr>
        <w:pStyle w:val="NormalKeep"/>
      </w:pPr>
    </w:p>
    <w:p w14:paraId="50E9F86F" w14:textId="77777777" w:rsidR="00C11FE3" w:rsidRDefault="00C11FE3" w:rsidP="00C568D9">
      <w:pPr>
        <w:pStyle w:val="NormalKeep"/>
      </w:pPr>
      <w:r>
        <w:t>Διαβάστε το φύλλο οδηγιών χρήσης πριν από τη χρήση.</w:t>
      </w:r>
    </w:p>
    <w:p w14:paraId="3AEC8AA6" w14:textId="77777777" w:rsidR="004A1EE6" w:rsidRDefault="004A1EE6" w:rsidP="00C568D9">
      <w:pPr>
        <w:pStyle w:val="NormalKeep"/>
      </w:pPr>
    </w:p>
    <w:p w14:paraId="1F8FD15B" w14:textId="77777777" w:rsidR="00C11FE3" w:rsidRPr="00A735F7" w:rsidRDefault="00C11FE3" w:rsidP="00C568D9">
      <w:r>
        <w:t>Από στόματος χρήση.</w:t>
      </w:r>
    </w:p>
    <w:p w14:paraId="6B5F5BBC" w14:textId="77777777" w:rsidR="00C11FE3" w:rsidRPr="00A735F7" w:rsidRDefault="00C11FE3" w:rsidP="00C568D9"/>
    <w:p w14:paraId="444F26AB" w14:textId="77777777" w:rsidR="00C11FE3" w:rsidRPr="00A735F7" w:rsidRDefault="00C11FE3" w:rsidP="00C568D9"/>
    <w:p w14:paraId="2B8B5333"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B03A6A5" w14:textId="77777777" w:rsidR="00C11FE3" w:rsidRPr="00A735F7" w:rsidRDefault="00C11FE3" w:rsidP="00C568D9">
      <w:pPr>
        <w:pStyle w:val="NormalKeep"/>
      </w:pPr>
    </w:p>
    <w:p w14:paraId="761CB69E" w14:textId="77777777" w:rsidR="00C11FE3" w:rsidRPr="00A735F7" w:rsidRDefault="00C11FE3" w:rsidP="00C568D9">
      <w:r>
        <w:t>Να φυλάσσεται σε θέση, την οποία δεν βλέπουν και δεν προσεγγίζουν τα παιδιά.</w:t>
      </w:r>
    </w:p>
    <w:p w14:paraId="4696D1D2" w14:textId="77777777" w:rsidR="00C11FE3" w:rsidRPr="00A735F7" w:rsidRDefault="00C11FE3" w:rsidP="00C568D9"/>
    <w:p w14:paraId="22FC3A09" w14:textId="77777777" w:rsidR="00C11FE3" w:rsidRPr="00A735F7" w:rsidRDefault="00C11FE3" w:rsidP="00C568D9"/>
    <w:p w14:paraId="414B2F74" w14:textId="77777777" w:rsidR="00B80448" w:rsidRPr="00A735F7" w:rsidRDefault="00B80448" w:rsidP="00C568D9">
      <w:pPr>
        <w:pStyle w:val="Heading1LAB"/>
        <w:outlineLvl w:val="9"/>
      </w:pPr>
      <w:r>
        <w:lastRenderedPageBreak/>
        <w:t>7.</w:t>
      </w:r>
      <w:r>
        <w:tab/>
        <w:t>ΑΛΛΗ(ΕΣ) ΕΙΔΙΚΗ(ΕΣ) ΠΡΟΕΙΔΟΠΟΙΗΣΗ(ΕΙΣ), ΕΑΝ ΕΙΝΑΙ ΑΠΑΡΑΙΤΗΤΗ(ΕΣ)</w:t>
      </w:r>
    </w:p>
    <w:p w14:paraId="7C685A37" w14:textId="77777777" w:rsidR="00C11FE3" w:rsidRPr="00A735F7" w:rsidRDefault="00C11FE3" w:rsidP="00C568D9">
      <w:pPr>
        <w:pStyle w:val="NormalKeep"/>
      </w:pPr>
    </w:p>
    <w:p w14:paraId="4A59F175" w14:textId="77777777" w:rsidR="00C11FE3" w:rsidRDefault="00C11FE3" w:rsidP="00C568D9"/>
    <w:p w14:paraId="7790EA8B" w14:textId="77777777" w:rsidR="00B80448" w:rsidRPr="00A735F7" w:rsidRDefault="00B80448" w:rsidP="00C568D9">
      <w:pPr>
        <w:pStyle w:val="Heading1LAB"/>
        <w:outlineLvl w:val="9"/>
      </w:pPr>
      <w:r>
        <w:t>8.</w:t>
      </w:r>
      <w:r>
        <w:tab/>
        <w:t>ΗΜΕΡΟΜΗΝΙΑ ΛΗΞΗΣ</w:t>
      </w:r>
    </w:p>
    <w:p w14:paraId="0D82DCEC" w14:textId="77777777" w:rsidR="00C11FE3" w:rsidRPr="00A735F7" w:rsidRDefault="00C11FE3" w:rsidP="00C568D9">
      <w:pPr>
        <w:pStyle w:val="NormalKeep"/>
      </w:pPr>
    </w:p>
    <w:p w14:paraId="7061F81D" w14:textId="77777777" w:rsidR="00C11FE3" w:rsidRPr="00A15F9A" w:rsidRDefault="00C11FE3" w:rsidP="00C568D9">
      <w:r>
        <w:t>ΛΗΞΗ</w:t>
      </w:r>
    </w:p>
    <w:p w14:paraId="79785B14" w14:textId="77777777" w:rsidR="00C11FE3" w:rsidRPr="00A735F7" w:rsidRDefault="00C11FE3" w:rsidP="00C568D9"/>
    <w:p w14:paraId="194B19DC" w14:textId="77777777" w:rsidR="00C11FE3" w:rsidRPr="00A735F7" w:rsidRDefault="00C11FE3" w:rsidP="00C568D9"/>
    <w:p w14:paraId="712BCFAE" w14:textId="77777777" w:rsidR="00B80448" w:rsidRPr="00A735F7" w:rsidRDefault="00B80448" w:rsidP="00C568D9">
      <w:pPr>
        <w:pStyle w:val="Heading1LAB"/>
        <w:outlineLvl w:val="9"/>
      </w:pPr>
      <w:r>
        <w:t>9.</w:t>
      </w:r>
      <w:r>
        <w:tab/>
        <w:t>ΕΙΔΙΚΕΣ ΣΥΝΘΗΚΕΣ ΦΥΛΑΞΗΣ</w:t>
      </w:r>
    </w:p>
    <w:p w14:paraId="38CB4058" w14:textId="77777777" w:rsidR="00C11FE3" w:rsidRDefault="00C11FE3" w:rsidP="00C568D9">
      <w:pPr>
        <w:pStyle w:val="NormalKeep"/>
      </w:pPr>
    </w:p>
    <w:p w14:paraId="68704CCE" w14:textId="77777777" w:rsidR="00C11FE3" w:rsidRPr="00A735F7" w:rsidRDefault="00C11FE3" w:rsidP="00C568D9"/>
    <w:p w14:paraId="373F56B3"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3EDDF08" w14:textId="77777777" w:rsidR="00C11FE3" w:rsidRPr="00A735F7" w:rsidRDefault="00C11FE3" w:rsidP="00C568D9">
      <w:pPr>
        <w:pStyle w:val="NormalKeep"/>
      </w:pPr>
    </w:p>
    <w:p w14:paraId="2791ECC1" w14:textId="77777777" w:rsidR="004A1EE6" w:rsidRPr="00A735F7" w:rsidRDefault="004A1EE6" w:rsidP="00C568D9"/>
    <w:p w14:paraId="24348075" w14:textId="77777777" w:rsidR="00B80448" w:rsidRPr="00A735F7" w:rsidRDefault="00B80448" w:rsidP="00C568D9">
      <w:pPr>
        <w:pStyle w:val="Heading1LAB"/>
        <w:outlineLvl w:val="9"/>
      </w:pPr>
      <w:r>
        <w:t>11.</w:t>
      </w:r>
      <w:r>
        <w:tab/>
        <w:t>ΟΝΟΜΑ ΚΑΙ ΔΙΕΥΘΥΝΣΗ ΚΑΤΟΧΟΥ ΤΗΣ ΑΔΕΙΑΣ ΚΥΚΛΟΦΟΡΙΑΣ</w:t>
      </w:r>
    </w:p>
    <w:p w14:paraId="0D30C1E7" w14:textId="77777777" w:rsidR="00C11FE3" w:rsidRPr="00A735F7" w:rsidRDefault="00C11FE3" w:rsidP="00C568D9">
      <w:pPr>
        <w:pStyle w:val="NormalKeep"/>
      </w:pPr>
    </w:p>
    <w:p w14:paraId="228B73A4"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00CE0ADA" w:rsidRPr="005E3B1A">
        <w:rPr>
          <w:lang w:val="en-US"/>
        </w:rPr>
        <w:t xml:space="preserve"> </w:t>
      </w:r>
      <w:r w:rsidR="00CE0ADA" w:rsidRPr="00E15B4C">
        <w:rPr>
          <w:lang w:val="en-US"/>
        </w:rPr>
        <w:t>Ltd</w:t>
      </w:r>
    </w:p>
    <w:p w14:paraId="5AE0214F"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636ABF85" w14:textId="77777777" w:rsidR="00A40B23" w:rsidRPr="001C2681" w:rsidRDefault="00A40B23" w:rsidP="00C568D9">
      <w:pPr>
        <w:pStyle w:val="NormalKeep"/>
      </w:pPr>
      <w:proofErr w:type="spellStart"/>
      <w:r w:rsidRPr="00E15B4C">
        <w:rPr>
          <w:lang w:val="en-US"/>
        </w:rPr>
        <w:t>Mulhuddart</w:t>
      </w:r>
      <w:proofErr w:type="spellEnd"/>
      <w:r w:rsidRPr="001C2681">
        <w:t xml:space="preserve">, </w:t>
      </w:r>
      <w:r w:rsidRPr="00E15B4C">
        <w:rPr>
          <w:lang w:val="en-US"/>
        </w:rPr>
        <w:t>Dublin</w:t>
      </w:r>
      <w:r w:rsidRPr="001C2681">
        <w:t xml:space="preserve"> 15, </w:t>
      </w:r>
    </w:p>
    <w:p w14:paraId="114239C5" w14:textId="77777777" w:rsidR="00A40B23" w:rsidRPr="001C2681" w:rsidRDefault="00A40B23" w:rsidP="00C568D9">
      <w:pPr>
        <w:pStyle w:val="NormalKeep"/>
      </w:pPr>
      <w:r w:rsidRPr="00E15B4C">
        <w:rPr>
          <w:lang w:val="en-US"/>
        </w:rPr>
        <w:t>DUBLIN</w:t>
      </w:r>
    </w:p>
    <w:p w14:paraId="34AEF5FC" w14:textId="77777777" w:rsidR="00C11FE3" w:rsidRPr="00A735F7" w:rsidRDefault="00A40B23" w:rsidP="00C568D9">
      <w:r w:rsidRPr="001C2681">
        <w:t>Ιρλανδία</w:t>
      </w:r>
    </w:p>
    <w:p w14:paraId="371F9FF6" w14:textId="77777777" w:rsidR="00C11FE3" w:rsidRPr="00A735F7" w:rsidRDefault="00C11FE3" w:rsidP="00C568D9"/>
    <w:p w14:paraId="53486AEC" w14:textId="77777777" w:rsidR="00C11FE3" w:rsidRPr="00A735F7" w:rsidRDefault="00C11FE3" w:rsidP="00C568D9"/>
    <w:p w14:paraId="1C3AAF50" w14:textId="77777777" w:rsidR="00B80448" w:rsidRPr="00A735F7" w:rsidRDefault="00B80448" w:rsidP="00C568D9">
      <w:pPr>
        <w:pStyle w:val="Heading1LAB"/>
        <w:outlineLvl w:val="9"/>
      </w:pPr>
      <w:r>
        <w:t>12.</w:t>
      </w:r>
      <w:r>
        <w:tab/>
        <w:t>ΑΡΙΘΜΟΣ(ΟΙ) ΑΔΕΙΑΣ ΚΥΚΛΟΦΟΡΙΑΣ</w:t>
      </w:r>
    </w:p>
    <w:p w14:paraId="12643FCC" w14:textId="77777777" w:rsidR="00C11FE3" w:rsidRPr="00A735F7" w:rsidRDefault="00C11FE3" w:rsidP="00C568D9">
      <w:pPr>
        <w:pStyle w:val="NormalKeep"/>
      </w:pPr>
    </w:p>
    <w:p w14:paraId="2AF01D46" w14:textId="77777777" w:rsidR="00C11FE3" w:rsidRPr="00746952" w:rsidRDefault="00C11FE3" w:rsidP="00C568D9">
      <w:pPr>
        <w:pStyle w:val="NormalKeep"/>
        <w:rPr>
          <w:lang w:val="en-US"/>
        </w:rPr>
      </w:pPr>
      <w:r w:rsidRPr="00BC02DF">
        <w:rPr>
          <w:lang w:val="pt-PT"/>
        </w:rPr>
        <w:t>EU</w:t>
      </w:r>
      <w:r w:rsidRPr="00746952">
        <w:rPr>
          <w:lang w:val="en-US"/>
        </w:rPr>
        <w:t>/1/19/1386/011</w:t>
      </w:r>
    </w:p>
    <w:p w14:paraId="589FC7B1" w14:textId="77777777" w:rsidR="00C11FE3" w:rsidRPr="00BC02DF" w:rsidRDefault="00C11FE3" w:rsidP="00C568D9">
      <w:pPr>
        <w:pStyle w:val="NormalKeep"/>
        <w:rPr>
          <w:highlight w:val="lightGray"/>
          <w:lang w:val="pt-PT"/>
        </w:rPr>
      </w:pPr>
      <w:r w:rsidRPr="00BC02DF">
        <w:rPr>
          <w:highlight w:val="lightGray"/>
          <w:lang w:val="pt-PT"/>
        </w:rPr>
        <w:t>EU/1/19/1386/012</w:t>
      </w:r>
    </w:p>
    <w:p w14:paraId="04BCB329" w14:textId="77777777" w:rsidR="00C11FE3" w:rsidRPr="00BC02DF" w:rsidRDefault="00C11FE3" w:rsidP="00C568D9">
      <w:pPr>
        <w:pStyle w:val="NormalKeep"/>
        <w:rPr>
          <w:highlight w:val="lightGray"/>
          <w:lang w:val="pt-PT"/>
        </w:rPr>
      </w:pPr>
      <w:r w:rsidRPr="00BC02DF">
        <w:rPr>
          <w:highlight w:val="lightGray"/>
          <w:lang w:val="pt-PT"/>
        </w:rPr>
        <w:t>EU/1/19/1386/013</w:t>
      </w:r>
    </w:p>
    <w:p w14:paraId="5631E7E9" w14:textId="77777777" w:rsidR="0063563B" w:rsidRPr="00BC02DF" w:rsidRDefault="00C11FE3" w:rsidP="00C568D9">
      <w:pPr>
        <w:pStyle w:val="NormalKeep"/>
        <w:rPr>
          <w:highlight w:val="lightGray"/>
          <w:lang w:val="pt-PT"/>
        </w:rPr>
      </w:pPr>
      <w:r w:rsidRPr="00BC02DF">
        <w:rPr>
          <w:highlight w:val="lightGray"/>
          <w:lang w:val="pt-PT"/>
        </w:rPr>
        <w:t>EU/1/19/1386/014</w:t>
      </w:r>
    </w:p>
    <w:p w14:paraId="539AC271" w14:textId="77777777" w:rsidR="00C11FE3" w:rsidRPr="00BC02DF" w:rsidRDefault="00C11FE3" w:rsidP="00C568D9">
      <w:pPr>
        <w:pStyle w:val="NormalKeep"/>
        <w:rPr>
          <w:highlight w:val="lightGray"/>
          <w:lang w:val="pt-PT"/>
        </w:rPr>
      </w:pPr>
      <w:r w:rsidRPr="00BC02DF">
        <w:rPr>
          <w:highlight w:val="lightGray"/>
          <w:lang w:val="pt-PT"/>
        </w:rPr>
        <w:t>EU/1/19/1386/015</w:t>
      </w:r>
    </w:p>
    <w:p w14:paraId="732238FF" w14:textId="77777777" w:rsidR="00C11FE3" w:rsidRPr="001C2681" w:rsidRDefault="00C11FE3" w:rsidP="00C568D9">
      <w:pPr>
        <w:rPr>
          <w:lang w:val="pt-PT"/>
        </w:rPr>
      </w:pPr>
      <w:r w:rsidRPr="001C2681">
        <w:rPr>
          <w:highlight w:val="lightGray"/>
          <w:lang w:val="pt-PT"/>
        </w:rPr>
        <w:t>EU/1/19/1386/016</w:t>
      </w:r>
    </w:p>
    <w:p w14:paraId="02F18793" w14:textId="77777777" w:rsidR="00C11FE3" w:rsidRPr="001C2681" w:rsidRDefault="00C11FE3" w:rsidP="00C568D9">
      <w:pPr>
        <w:rPr>
          <w:lang w:val="pt-PT"/>
        </w:rPr>
      </w:pPr>
    </w:p>
    <w:p w14:paraId="06EACC7A" w14:textId="77777777" w:rsidR="00C11FE3" w:rsidRPr="001C2681" w:rsidRDefault="00C11FE3" w:rsidP="00C568D9">
      <w:pPr>
        <w:rPr>
          <w:lang w:val="pt-PT"/>
        </w:rPr>
      </w:pPr>
    </w:p>
    <w:p w14:paraId="78B30F07" w14:textId="77777777" w:rsidR="00B80448" w:rsidRPr="00A735F7" w:rsidRDefault="00B80448" w:rsidP="00C568D9">
      <w:pPr>
        <w:pStyle w:val="Heading1LAB"/>
        <w:outlineLvl w:val="9"/>
      </w:pPr>
      <w:r>
        <w:t>13.</w:t>
      </w:r>
      <w:r>
        <w:tab/>
        <w:t>ΑΡΙΘΜΟΣ ΠΑΡΤΙΔΑΣ</w:t>
      </w:r>
    </w:p>
    <w:p w14:paraId="085484E9" w14:textId="77777777" w:rsidR="00C11FE3" w:rsidRPr="00A735F7" w:rsidRDefault="00C11FE3" w:rsidP="00C568D9">
      <w:pPr>
        <w:pStyle w:val="NormalKeep"/>
      </w:pPr>
    </w:p>
    <w:p w14:paraId="2D7B8F46" w14:textId="77777777" w:rsidR="00C11FE3" w:rsidRPr="00A15F9A" w:rsidRDefault="00C11FE3" w:rsidP="00C568D9">
      <w:r>
        <w:t>Παρτίδα</w:t>
      </w:r>
    </w:p>
    <w:p w14:paraId="783445D8" w14:textId="77777777" w:rsidR="00C11FE3" w:rsidRPr="00A735F7" w:rsidRDefault="00C11FE3" w:rsidP="00C568D9"/>
    <w:p w14:paraId="0868725F" w14:textId="77777777" w:rsidR="00C11FE3" w:rsidRPr="00A735F7" w:rsidRDefault="00C11FE3" w:rsidP="00C568D9"/>
    <w:p w14:paraId="29F86694" w14:textId="77777777" w:rsidR="00B80448" w:rsidRPr="00A735F7" w:rsidRDefault="00B80448" w:rsidP="00C568D9">
      <w:pPr>
        <w:pStyle w:val="Heading1LAB"/>
        <w:outlineLvl w:val="9"/>
      </w:pPr>
      <w:r>
        <w:t>14.</w:t>
      </w:r>
      <w:r>
        <w:tab/>
        <w:t>ΓΕΝΙΚΗ ΚΑΤΑΤΑΞΗ ΓΙΑ ΤΗ ΔΙΑΘΕΣΗ</w:t>
      </w:r>
    </w:p>
    <w:p w14:paraId="3983FADB" w14:textId="77777777" w:rsidR="00C11FE3" w:rsidRPr="00A735F7" w:rsidRDefault="00C11FE3" w:rsidP="00C568D9">
      <w:pPr>
        <w:pStyle w:val="NormalKeep"/>
      </w:pPr>
    </w:p>
    <w:p w14:paraId="173B7B27" w14:textId="77777777" w:rsidR="004A1EE6" w:rsidRPr="00A735F7" w:rsidRDefault="004A1EE6" w:rsidP="00C568D9"/>
    <w:p w14:paraId="5FF0479B" w14:textId="77777777" w:rsidR="00B80448" w:rsidRPr="00A735F7" w:rsidRDefault="00B80448" w:rsidP="00C568D9">
      <w:pPr>
        <w:pStyle w:val="Heading1LAB"/>
        <w:outlineLvl w:val="9"/>
      </w:pPr>
      <w:r>
        <w:t>15.</w:t>
      </w:r>
      <w:r>
        <w:tab/>
        <w:t>ΟΔΗΓΙΕΣ ΧΡΗΣΗΣ</w:t>
      </w:r>
    </w:p>
    <w:p w14:paraId="1FF7E73E" w14:textId="77777777" w:rsidR="00C11FE3" w:rsidRPr="00A735F7" w:rsidRDefault="00C11FE3" w:rsidP="00C568D9">
      <w:pPr>
        <w:pStyle w:val="NormalKeep"/>
      </w:pPr>
    </w:p>
    <w:p w14:paraId="046EF883" w14:textId="77777777" w:rsidR="004A1EE6" w:rsidRPr="00A735F7" w:rsidRDefault="004A1EE6" w:rsidP="00C568D9"/>
    <w:p w14:paraId="30407BE7" w14:textId="77777777" w:rsidR="00B80448" w:rsidRPr="00A735F7" w:rsidRDefault="00B80448" w:rsidP="00C568D9">
      <w:pPr>
        <w:pStyle w:val="Heading1LAB"/>
        <w:outlineLvl w:val="9"/>
      </w:pPr>
      <w:r>
        <w:t>16.</w:t>
      </w:r>
      <w:r>
        <w:tab/>
        <w:t>ΠΛΗΡΟΦΟΡΙΕΣ ΣΕ BRAILLE</w:t>
      </w:r>
    </w:p>
    <w:p w14:paraId="34DE1D3E" w14:textId="77777777" w:rsidR="00C11FE3" w:rsidRPr="00A735F7" w:rsidRDefault="00C11FE3" w:rsidP="00C568D9">
      <w:pPr>
        <w:pStyle w:val="NormalKeep"/>
      </w:pPr>
    </w:p>
    <w:p w14:paraId="4814A293" w14:textId="77777777" w:rsidR="00C11FE3" w:rsidRPr="00A735F7" w:rsidRDefault="00C11FE3" w:rsidP="00C568D9">
      <w:proofErr w:type="spellStart"/>
      <w:r>
        <w:t>Deferasirox</w:t>
      </w:r>
      <w:proofErr w:type="spellEnd"/>
      <w:r>
        <w:t xml:space="preserve"> </w:t>
      </w:r>
      <w:proofErr w:type="spellStart"/>
      <w:r>
        <w:t>Mylan</w:t>
      </w:r>
      <w:proofErr w:type="spellEnd"/>
      <w:r>
        <w:t xml:space="preserve"> 360 </w:t>
      </w:r>
      <w:proofErr w:type="spellStart"/>
      <w:r>
        <w:t>mg</w:t>
      </w:r>
      <w:proofErr w:type="spellEnd"/>
    </w:p>
    <w:p w14:paraId="5AADAD14" w14:textId="77777777" w:rsidR="00C11FE3" w:rsidRPr="00A735F7" w:rsidRDefault="00C11FE3" w:rsidP="00C568D9"/>
    <w:p w14:paraId="53D5C3A3" w14:textId="77777777" w:rsidR="00C11FE3" w:rsidRPr="00A735F7" w:rsidRDefault="00C11FE3" w:rsidP="00C568D9"/>
    <w:p w14:paraId="4ABF2938" w14:textId="77777777" w:rsidR="00B80448" w:rsidRPr="00A735F7" w:rsidRDefault="00B80448" w:rsidP="00C568D9">
      <w:pPr>
        <w:pStyle w:val="Heading1LAB"/>
        <w:outlineLvl w:val="9"/>
      </w:pPr>
      <w:r>
        <w:lastRenderedPageBreak/>
        <w:t>17.</w:t>
      </w:r>
      <w:r>
        <w:tab/>
        <w:t>ΜΟΝΑΔΙΚΟΣ ΑΝΑΓΝΩΡΙΣΤΙΚΟΣ ΚΩΔΙΚΟΣ – ΔΙΣΔΙΑΣΤΑΤΟΣ ΓΡΑΜΜΩΤΟΣ ΚΩΔΙΚΑΣ (2D)</w:t>
      </w:r>
    </w:p>
    <w:p w14:paraId="229D1D7E" w14:textId="77777777" w:rsidR="00C11FE3" w:rsidRPr="00A735F7" w:rsidRDefault="00C11FE3" w:rsidP="00C568D9">
      <w:pPr>
        <w:pStyle w:val="NormalKeep"/>
      </w:pPr>
    </w:p>
    <w:p w14:paraId="00811D94" w14:textId="77777777" w:rsidR="00C11FE3" w:rsidRPr="00A735F7" w:rsidRDefault="00C11FE3" w:rsidP="00C568D9">
      <w:r>
        <w:rPr>
          <w:highlight w:val="lightGray"/>
        </w:rPr>
        <w:t xml:space="preserve">Δισδιάστατος γραμμωτός κώδικας (2D) που φέρει τον </w:t>
      </w:r>
      <w:proofErr w:type="spellStart"/>
      <w:r>
        <w:rPr>
          <w:highlight w:val="lightGray"/>
        </w:rPr>
        <w:t>περιληφθέντα</w:t>
      </w:r>
      <w:proofErr w:type="spellEnd"/>
      <w:r>
        <w:rPr>
          <w:highlight w:val="lightGray"/>
        </w:rPr>
        <w:t xml:space="preserve"> μοναδικό αναγνωριστικό κωδικό</w:t>
      </w:r>
    </w:p>
    <w:p w14:paraId="74587015" w14:textId="77777777" w:rsidR="00C11FE3" w:rsidRPr="00A735F7" w:rsidRDefault="00C11FE3" w:rsidP="00C568D9"/>
    <w:p w14:paraId="7FD0D41B" w14:textId="77777777" w:rsidR="00C11FE3" w:rsidRPr="00A735F7" w:rsidRDefault="00C11FE3" w:rsidP="00C568D9"/>
    <w:p w14:paraId="09660C91"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2AFCDACA" w14:textId="77777777" w:rsidR="00C11FE3" w:rsidRPr="00A735F7" w:rsidRDefault="00C11FE3" w:rsidP="00C568D9">
      <w:pPr>
        <w:pStyle w:val="NormalKeep"/>
      </w:pPr>
    </w:p>
    <w:p w14:paraId="41622F21" w14:textId="77777777" w:rsidR="0063563B" w:rsidRPr="00A735F7" w:rsidRDefault="00C11FE3" w:rsidP="00C568D9">
      <w:pPr>
        <w:pStyle w:val="NormalKeep"/>
      </w:pPr>
      <w:r>
        <w:t>PC:</w:t>
      </w:r>
    </w:p>
    <w:p w14:paraId="6EB6E438" w14:textId="77777777" w:rsidR="0063563B" w:rsidRPr="00A735F7" w:rsidRDefault="00C11FE3" w:rsidP="00C568D9">
      <w:pPr>
        <w:pStyle w:val="NormalKeep"/>
      </w:pPr>
      <w:r>
        <w:t>SN:</w:t>
      </w:r>
    </w:p>
    <w:p w14:paraId="795E335F" w14:textId="77777777" w:rsidR="0063563B" w:rsidRPr="00A735F7" w:rsidRDefault="00C11FE3" w:rsidP="00C568D9">
      <w:pPr>
        <w:pStyle w:val="NormalKeep"/>
      </w:pPr>
      <w:r>
        <w:t>NN:</w:t>
      </w:r>
    </w:p>
    <w:p w14:paraId="2DE5CD9B" w14:textId="77777777" w:rsidR="00C11FE3" w:rsidRPr="00A735F7" w:rsidRDefault="00C11FE3" w:rsidP="00C568D9"/>
    <w:p w14:paraId="640D8428" w14:textId="77777777" w:rsidR="00C11FE3" w:rsidRPr="00A735F7" w:rsidRDefault="004A1EE6" w:rsidP="00C568D9">
      <w:pPr>
        <w:pStyle w:val="HeadingStrLAB"/>
      </w:pPr>
      <w:r>
        <w:br w:type="page"/>
      </w:r>
      <w:r>
        <w:lastRenderedPageBreak/>
        <w:t>ΕΝΔΕΙΞΕΙΣ ΠΟΥ ΠΡΕΠΕΙ ΝΑ ΑΝΑΓΡΑΦΟΝΤΑΙ ΣΤΗ ΣΤΟΙΧΕΙΩΔΗ ΣΥΣΚΕΥΑΣΙΑ</w:t>
      </w:r>
    </w:p>
    <w:p w14:paraId="7593CBFE" w14:textId="77777777" w:rsidR="00C11FE3" w:rsidRPr="00A735F7" w:rsidRDefault="00C11FE3" w:rsidP="00C568D9">
      <w:pPr>
        <w:pStyle w:val="HeadingStrLAB"/>
      </w:pPr>
    </w:p>
    <w:p w14:paraId="4205CAD5" w14:textId="77777777" w:rsidR="0063563B" w:rsidRPr="00A735F7" w:rsidRDefault="00C11FE3" w:rsidP="00C568D9">
      <w:pPr>
        <w:pStyle w:val="HeadingStrLAB"/>
      </w:pPr>
      <w:r>
        <w:t>ΕΤΙΚΕΤΑ ΦΙΑΛΗΣ</w:t>
      </w:r>
    </w:p>
    <w:p w14:paraId="73431515" w14:textId="77777777" w:rsidR="00C11FE3" w:rsidRPr="00A735F7" w:rsidRDefault="00C11FE3" w:rsidP="00C568D9"/>
    <w:p w14:paraId="6F8CC04F" w14:textId="77777777" w:rsidR="00C11FE3" w:rsidRPr="00A735F7" w:rsidRDefault="00C11FE3" w:rsidP="00C568D9"/>
    <w:p w14:paraId="05BA964E" w14:textId="77777777" w:rsidR="00B80448" w:rsidRPr="00A735F7" w:rsidRDefault="00B80448" w:rsidP="00C568D9">
      <w:pPr>
        <w:pStyle w:val="Heading1LAB"/>
        <w:outlineLvl w:val="9"/>
      </w:pPr>
      <w:r>
        <w:t>1.</w:t>
      </w:r>
      <w:r>
        <w:tab/>
        <w:t>ΟΝΟΜΑΣΙΑ ΤΟΥ ΦΑΡΜΑΚΕΥΤΙΚΟΥ ΠΡΟΪΟΝΤΟΣ</w:t>
      </w:r>
    </w:p>
    <w:p w14:paraId="6224EEB3" w14:textId="77777777" w:rsidR="00C11FE3" w:rsidRPr="00A735F7" w:rsidRDefault="00C11FE3" w:rsidP="00C568D9">
      <w:pPr>
        <w:pStyle w:val="NormalKeep"/>
      </w:pPr>
    </w:p>
    <w:p w14:paraId="3DE623FE"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40FF8E61" w14:textId="77777777" w:rsidR="00C11FE3" w:rsidRPr="00A735F7" w:rsidRDefault="00C11FE3" w:rsidP="00C568D9">
      <w:proofErr w:type="spellStart"/>
      <w:r>
        <w:t>deferasirox</w:t>
      </w:r>
      <w:proofErr w:type="spellEnd"/>
    </w:p>
    <w:p w14:paraId="2706078A" w14:textId="77777777" w:rsidR="00C11FE3" w:rsidRPr="00A735F7" w:rsidRDefault="00C11FE3" w:rsidP="00C568D9"/>
    <w:p w14:paraId="2D5C0CFB" w14:textId="77777777" w:rsidR="00C11FE3" w:rsidRPr="00A735F7" w:rsidRDefault="00C11FE3" w:rsidP="00C568D9"/>
    <w:p w14:paraId="3F6AB67A" w14:textId="77777777" w:rsidR="00B80448" w:rsidRPr="00A735F7" w:rsidRDefault="00B80448" w:rsidP="00C568D9">
      <w:pPr>
        <w:pStyle w:val="Heading1LAB"/>
        <w:outlineLvl w:val="9"/>
      </w:pPr>
      <w:r>
        <w:t>2.</w:t>
      </w:r>
      <w:r>
        <w:tab/>
        <w:t>ΣΥΝΘΕΣΗ ΣΕ ΔΡΑΣΤΙΚΗ ΟΥΣΙΑ</w:t>
      </w:r>
    </w:p>
    <w:p w14:paraId="7BE7301F" w14:textId="77777777" w:rsidR="00C11FE3" w:rsidRPr="00A735F7" w:rsidRDefault="00C11FE3" w:rsidP="00C568D9">
      <w:pPr>
        <w:pStyle w:val="NormalKeep"/>
      </w:pPr>
    </w:p>
    <w:p w14:paraId="6F2E123D"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90 </w:t>
      </w:r>
      <w:proofErr w:type="spellStart"/>
      <w:r>
        <w:t>mg</w:t>
      </w:r>
      <w:proofErr w:type="spellEnd"/>
      <w:r>
        <w:t xml:space="preserve"> </w:t>
      </w:r>
      <w:proofErr w:type="spellStart"/>
      <w:r>
        <w:t>deferasirox</w:t>
      </w:r>
      <w:proofErr w:type="spellEnd"/>
      <w:r>
        <w:t>.</w:t>
      </w:r>
    </w:p>
    <w:p w14:paraId="557EAD76" w14:textId="77777777" w:rsidR="00C11FE3" w:rsidRPr="00A735F7" w:rsidRDefault="00C11FE3" w:rsidP="00C568D9"/>
    <w:p w14:paraId="77D17915" w14:textId="77777777" w:rsidR="00C11FE3" w:rsidRPr="00A735F7" w:rsidRDefault="00C11FE3" w:rsidP="00C568D9"/>
    <w:p w14:paraId="3A1F0614" w14:textId="77777777" w:rsidR="00B80448" w:rsidRPr="00A735F7" w:rsidRDefault="00B80448" w:rsidP="00C568D9">
      <w:pPr>
        <w:pStyle w:val="Heading1LAB"/>
        <w:outlineLvl w:val="9"/>
      </w:pPr>
      <w:r>
        <w:t>3.</w:t>
      </w:r>
      <w:r>
        <w:tab/>
        <w:t>ΚΑΤΑΛΟΓΟΣ ΕΚΔΟΧΩΝ</w:t>
      </w:r>
    </w:p>
    <w:p w14:paraId="5338F306" w14:textId="77777777" w:rsidR="00C11FE3" w:rsidRPr="00A735F7" w:rsidRDefault="00C11FE3" w:rsidP="00C568D9">
      <w:pPr>
        <w:pStyle w:val="NormalKeep"/>
      </w:pPr>
    </w:p>
    <w:p w14:paraId="4AD00B24" w14:textId="77777777" w:rsidR="004A1EE6" w:rsidRPr="00A735F7" w:rsidRDefault="004A1EE6" w:rsidP="00C568D9"/>
    <w:p w14:paraId="2A483561" w14:textId="77777777" w:rsidR="00B80448" w:rsidRPr="00A735F7" w:rsidRDefault="00B80448" w:rsidP="00C568D9">
      <w:pPr>
        <w:pStyle w:val="Heading1LAB"/>
        <w:outlineLvl w:val="9"/>
      </w:pPr>
      <w:r>
        <w:t>4.</w:t>
      </w:r>
      <w:r>
        <w:tab/>
        <w:t>ΦΑΡΜΑΚΟΤΕΧΝΙΚΗ ΜΟΡΦΗ ΚΑΙ ΠΕΡΙΕΧΟΜΕΝΟ</w:t>
      </w:r>
    </w:p>
    <w:p w14:paraId="2F3480CA" w14:textId="77777777" w:rsidR="00C11FE3" w:rsidRPr="00A735F7" w:rsidRDefault="00C11FE3" w:rsidP="00C568D9">
      <w:pPr>
        <w:pStyle w:val="NormalKeep"/>
      </w:pPr>
    </w:p>
    <w:p w14:paraId="0C3D81DA" w14:textId="77777777" w:rsidR="00474EEB" w:rsidRPr="00A735F7" w:rsidRDefault="00474EEB" w:rsidP="00C568D9">
      <w:pPr>
        <w:pStyle w:val="NormalKeep"/>
      </w:pPr>
      <w:r>
        <w:t xml:space="preserve">Επικαλυμμένο με λεπτό </w:t>
      </w:r>
      <w:proofErr w:type="spellStart"/>
      <w:r>
        <w:t>υμένιο</w:t>
      </w:r>
      <w:proofErr w:type="spellEnd"/>
      <w:r>
        <w:t xml:space="preserve"> δισκίο (δισκίο)</w:t>
      </w:r>
    </w:p>
    <w:p w14:paraId="2EAB5213" w14:textId="77777777" w:rsidR="00C11FE3" w:rsidRPr="00A735F7" w:rsidRDefault="00C11FE3" w:rsidP="00C568D9">
      <w:pPr>
        <w:pStyle w:val="NormalKeep"/>
      </w:pPr>
    </w:p>
    <w:p w14:paraId="7D78807C" w14:textId="77777777" w:rsidR="00C11FE3" w:rsidRPr="00A735F7" w:rsidRDefault="00C11FE3" w:rsidP="00C568D9">
      <w:pPr>
        <w:pStyle w:val="NormalKeep"/>
      </w:pPr>
      <w:r>
        <w:t xml:space="preserve">90 επικαλυμμένα με λεπτό </w:t>
      </w:r>
      <w:proofErr w:type="spellStart"/>
      <w:r>
        <w:t>υμένιο</w:t>
      </w:r>
      <w:proofErr w:type="spellEnd"/>
      <w:r>
        <w:t xml:space="preserve"> δισκία</w:t>
      </w:r>
    </w:p>
    <w:p w14:paraId="12E6103B" w14:textId="77777777" w:rsidR="00C11FE3" w:rsidRPr="00A735F7" w:rsidRDefault="00C11FE3" w:rsidP="00C568D9">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1F097297" w14:textId="77777777" w:rsidR="00C11FE3" w:rsidRPr="00A735F7" w:rsidRDefault="00C11FE3" w:rsidP="00C568D9"/>
    <w:p w14:paraId="487DC573" w14:textId="77777777" w:rsidR="00C11FE3" w:rsidRPr="00A735F7" w:rsidRDefault="00C11FE3" w:rsidP="00C568D9"/>
    <w:p w14:paraId="1C0CA844" w14:textId="77777777" w:rsidR="00B80448" w:rsidRPr="00A735F7" w:rsidRDefault="00B80448" w:rsidP="00C568D9">
      <w:pPr>
        <w:pStyle w:val="Heading1LAB"/>
        <w:outlineLvl w:val="9"/>
      </w:pPr>
      <w:r>
        <w:t>5.</w:t>
      </w:r>
      <w:r>
        <w:tab/>
        <w:t>ΤΡΟΠΟΣ ΚΑΙ ΟΔΟΣ ΧΟΡΗΓΗΣΗΣ</w:t>
      </w:r>
    </w:p>
    <w:p w14:paraId="2CA00A3A" w14:textId="77777777" w:rsidR="00C11FE3" w:rsidRPr="00A735F7" w:rsidRDefault="00C11FE3" w:rsidP="00C568D9">
      <w:pPr>
        <w:pStyle w:val="NormalKeep"/>
      </w:pPr>
    </w:p>
    <w:p w14:paraId="12B51E87" w14:textId="77777777" w:rsidR="00C11FE3" w:rsidRDefault="00C11FE3" w:rsidP="00C568D9">
      <w:pPr>
        <w:pStyle w:val="NormalKeep"/>
      </w:pPr>
      <w:r>
        <w:t>Διαβάστε το φύλλο οδηγιών χρήσης πριν από τη χρήση.</w:t>
      </w:r>
    </w:p>
    <w:p w14:paraId="4960D126" w14:textId="77777777" w:rsidR="004A1EE6" w:rsidRPr="00A735F7" w:rsidRDefault="004A1EE6" w:rsidP="00C568D9">
      <w:pPr>
        <w:pStyle w:val="NormalKeep"/>
      </w:pPr>
    </w:p>
    <w:p w14:paraId="224469CF" w14:textId="77777777" w:rsidR="00C11FE3" w:rsidRPr="00A735F7" w:rsidRDefault="00C11FE3" w:rsidP="00C568D9">
      <w:r>
        <w:t>Από στόματος χρήση.</w:t>
      </w:r>
    </w:p>
    <w:p w14:paraId="359BFD39" w14:textId="77777777" w:rsidR="00C11FE3" w:rsidRPr="00A735F7" w:rsidRDefault="00C11FE3" w:rsidP="00C568D9"/>
    <w:p w14:paraId="3C4E3113" w14:textId="77777777" w:rsidR="00C11FE3" w:rsidRPr="00A735F7" w:rsidRDefault="00C11FE3" w:rsidP="00C568D9"/>
    <w:p w14:paraId="1EBD76AD"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57E9D57" w14:textId="77777777" w:rsidR="00C11FE3" w:rsidRPr="00A735F7" w:rsidRDefault="00C11FE3" w:rsidP="00C568D9">
      <w:pPr>
        <w:pStyle w:val="NormalKeep"/>
      </w:pPr>
    </w:p>
    <w:p w14:paraId="45671249" w14:textId="77777777" w:rsidR="00C11FE3" w:rsidRPr="00A735F7" w:rsidRDefault="00C11FE3" w:rsidP="00C568D9">
      <w:r>
        <w:t>Να φυλάσσεται σε θέση, την οποία δεν βλέπουν και δεν προσεγγίζουν τα παιδιά.</w:t>
      </w:r>
    </w:p>
    <w:p w14:paraId="1E3541C7" w14:textId="77777777" w:rsidR="00C11FE3" w:rsidRPr="00A735F7" w:rsidRDefault="00C11FE3" w:rsidP="00C568D9"/>
    <w:p w14:paraId="7C293F2A" w14:textId="77777777" w:rsidR="00C11FE3" w:rsidRPr="00A735F7" w:rsidRDefault="00C11FE3" w:rsidP="00C568D9"/>
    <w:p w14:paraId="55692039" w14:textId="77777777" w:rsidR="00B80448" w:rsidRPr="00A735F7" w:rsidRDefault="00B80448" w:rsidP="00C568D9">
      <w:pPr>
        <w:pStyle w:val="Heading1LAB"/>
        <w:outlineLvl w:val="9"/>
      </w:pPr>
      <w:r>
        <w:t>7.</w:t>
      </w:r>
      <w:r>
        <w:tab/>
        <w:t>ΑΛΛΗ(ΕΣ) ΕΙΔΙΚΗ(ΕΣ) ΠΡΟΕΙΔΟΠΟΙΗΣΗ(ΕΙΣ), ΕΑΝ ΕΙΝΑΙ ΑΠΑΡΑΙΤΗΤΗ(ΕΣ)</w:t>
      </w:r>
    </w:p>
    <w:p w14:paraId="3D060F30" w14:textId="77777777" w:rsidR="00C11FE3" w:rsidRPr="00A735F7" w:rsidRDefault="00C11FE3" w:rsidP="00C568D9">
      <w:pPr>
        <w:pStyle w:val="NormalKeep"/>
      </w:pPr>
    </w:p>
    <w:p w14:paraId="2C816E2B" w14:textId="77777777" w:rsidR="004A1EE6" w:rsidRPr="00A735F7" w:rsidRDefault="004A1EE6" w:rsidP="00C568D9"/>
    <w:p w14:paraId="7C6C3744" w14:textId="77777777" w:rsidR="00B80448" w:rsidRPr="00A735F7" w:rsidRDefault="00B80448" w:rsidP="00C568D9">
      <w:pPr>
        <w:pStyle w:val="Heading1LAB"/>
        <w:outlineLvl w:val="9"/>
      </w:pPr>
      <w:r>
        <w:t>8.</w:t>
      </w:r>
      <w:r>
        <w:tab/>
        <w:t>ΗΜΕΡΟΜΗΝΙΑ ΛΗΞΗΣ</w:t>
      </w:r>
    </w:p>
    <w:p w14:paraId="5E912F20" w14:textId="77777777" w:rsidR="00C11FE3" w:rsidRPr="00A735F7" w:rsidRDefault="00C11FE3" w:rsidP="00C568D9">
      <w:pPr>
        <w:pStyle w:val="NormalKeep"/>
      </w:pPr>
    </w:p>
    <w:p w14:paraId="02C9CF8C" w14:textId="77777777" w:rsidR="00C11FE3" w:rsidRPr="00A15F9A" w:rsidRDefault="00C11FE3" w:rsidP="00C568D9">
      <w:r>
        <w:t>ΛΗΞΗ</w:t>
      </w:r>
    </w:p>
    <w:p w14:paraId="132BD713" w14:textId="77777777" w:rsidR="00C11FE3" w:rsidRPr="00A735F7" w:rsidRDefault="00C11FE3" w:rsidP="00C568D9"/>
    <w:p w14:paraId="13E6A3A3" w14:textId="77777777" w:rsidR="00C11FE3" w:rsidRPr="00A735F7" w:rsidRDefault="00C11FE3" w:rsidP="00C568D9"/>
    <w:p w14:paraId="12206362" w14:textId="77777777" w:rsidR="00B80448" w:rsidRPr="00A735F7" w:rsidRDefault="00B80448" w:rsidP="00C568D9">
      <w:pPr>
        <w:pStyle w:val="Heading1LAB"/>
        <w:outlineLvl w:val="9"/>
      </w:pPr>
      <w:r>
        <w:lastRenderedPageBreak/>
        <w:t>9.</w:t>
      </w:r>
      <w:r>
        <w:tab/>
        <w:t>ΕΙΔΙΚΕΣ ΣΥΝΘΗΚΕΣ ΦΥΛΑΞΗΣ</w:t>
      </w:r>
    </w:p>
    <w:p w14:paraId="7F915ECB" w14:textId="77777777" w:rsidR="00C11FE3" w:rsidRDefault="00C11FE3" w:rsidP="00C568D9">
      <w:pPr>
        <w:pStyle w:val="NormalKeep"/>
      </w:pPr>
    </w:p>
    <w:p w14:paraId="06EE9ACB" w14:textId="77777777" w:rsidR="00D95B99" w:rsidRPr="00A735F7" w:rsidRDefault="00D95B99" w:rsidP="00C568D9">
      <w:pPr>
        <w:pStyle w:val="NormalKeep"/>
      </w:pPr>
    </w:p>
    <w:p w14:paraId="0AB519C4"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0AA3AA2" w14:textId="77777777" w:rsidR="00C11FE3" w:rsidRPr="00A735F7" w:rsidRDefault="00C11FE3" w:rsidP="00C568D9">
      <w:pPr>
        <w:pStyle w:val="NormalKeep"/>
      </w:pPr>
    </w:p>
    <w:p w14:paraId="7D984F29" w14:textId="77777777" w:rsidR="00C11FE3" w:rsidRDefault="00C11FE3" w:rsidP="00C568D9"/>
    <w:p w14:paraId="5721D0D4" w14:textId="77777777" w:rsidR="00B80448" w:rsidRPr="00A735F7" w:rsidRDefault="00B80448" w:rsidP="00C568D9">
      <w:pPr>
        <w:pStyle w:val="Heading1LAB"/>
        <w:outlineLvl w:val="9"/>
      </w:pPr>
      <w:r>
        <w:t>11.</w:t>
      </w:r>
      <w:r>
        <w:tab/>
        <w:t>ΟΝΟΜΑ ΚΑΙ ΔΙΕΥΘΥΝΣΗ ΚΑΤΟΧΟΥ ΤΗΣ ΑΔΕΙΑΣ ΚΥΚΛΟΦΟΡΙΑΣ</w:t>
      </w:r>
    </w:p>
    <w:p w14:paraId="47553573" w14:textId="77777777" w:rsidR="00C11FE3" w:rsidRPr="00A735F7" w:rsidRDefault="00C11FE3" w:rsidP="00C568D9">
      <w:pPr>
        <w:pStyle w:val="NormalKeep"/>
      </w:pPr>
    </w:p>
    <w:p w14:paraId="2AF04DDA"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Pr="005E3B1A">
        <w:rPr>
          <w:lang w:val="en-US"/>
        </w:rPr>
        <w:t xml:space="preserve"> </w:t>
      </w:r>
      <w:r w:rsidR="00CE0ADA" w:rsidRPr="00E15B4C">
        <w:rPr>
          <w:lang w:val="en-US"/>
        </w:rPr>
        <w:t>Ltd</w:t>
      </w:r>
    </w:p>
    <w:p w14:paraId="5FE76C33"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4C2ECFB8" w14:textId="77777777" w:rsidR="00A40B23" w:rsidRPr="001C2681" w:rsidRDefault="00A40B23" w:rsidP="00C568D9">
      <w:pPr>
        <w:pStyle w:val="NormalKeep"/>
      </w:pPr>
      <w:proofErr w:type="spellStart"/>
      <w:r w:rsidRPr="00E15B4C">
        <w:rPr>
          <w:lang w:val="en-US"/>
        </w:rPr>
        <w:t>Mulhuddart</w:t>
      </w:r>
      <w:proofErr w:type="spellEnd"/>
      <w:r w:rsidRPr="001C2681">
        <w:t xml:space="preserve">, </w:t>
      </w:r>
      <w:r w:rsidRPr="00E15B4C">
        <w:rPr>
          <w:lang w:val="en-US"/>
        </w:rPr>
        <w:t>Dublin</w:t>
      </w:r>
      <w:r w:rsidRPr="001C2681">
        <w:t xml:space="preserve"> 15, </w:t>
      </w:r>
    </w:p>
    <w:p w14:paraId="3AE3B4F7" w14:textId="77777777" w:rsidR="00A40B23" w:rsidRPr="001C2681" w:rsidRDefault="00A40B23" w:rsidP="00C568D9">
      <w:pPr>
        <w:pStyle w:val="NormalKeep"/>
      </w:pPr>
      <w:r w:rsidRPr="00E15B4C">
        <w:rPr>
          <w:lang w:val="en-US"/>
        </w:rPr>
        <w:t>DUBLIN</w:t>
      </w:r>
    </w:p>
    <w:p w14:paraId="4CA22984" w14:textId="77777777" w:rsidR="00C11FE3" w:rsidRPr="00A735F7" w:rsidRDefault="00A40B23" w:rsidP="00C568D9">
      <w:r w:rsidRPr="001C2681">
        <w:t>Ιρλανδία</w:t>
      </w:r>
    </w:p>
    <w:p w14:paraId="041F993A" w14:textId="77777777" w:rsidR="00C11FE3" w:rsidRPr="00A735F7" w:rsidRDefault="00C11FE3" w:rsidP="00C568D9"/>
    <w:p w14:paraId="4B460B9A" w14:textId="77777777" w:rsidR="00C11FE3" w:rsidRPr="00A735F7" w:rsidRDefault="00C11FE3" w:rsidP="00C568D9"/>
    <w:p w14:paraId="5938025D" w14:textId="77777777" w:rsidR="00B80448" w:rsidRPr="00A735F7" w:rsidRDefault="00B80448" w:rsidP="00C568D9">
      <w:pPr>
        <w:pStyle w:val="Heading1LAB"/>
        <w:outlineLvl w:val="9"/>
      </w:pPr>
      <w:r>
        <w:t>12.</w:t>
      </w:r>
      <w:r>
        <w:tab/>
        <w:t>ΑΡΙΘΜΟΣ(ΟΙ) ΑΔΕΙΑΣ ΚΥΚΛΟΦΟΡΙΑΣ</w:t>
      </w:r>
    </w:p>
    <w:p w14:paraId="54BF8772" w14:textId="77777777" w:rsidR="00C11FE3" w:rsidRPr="00A735F7" w:rsidRDefault="00C11FE3" w:rsidP="00C568D9">
      <w:pPr>
        <w:pStyle w:val="NormalKeep"/>
      </w:pPr>
    </w:p>
    <w:p w14:paraId="52BBFC33" w14:textId="77777777" w:rsidR="0063563B" w:rsidRPr="00826FF7" w:rsidRDefault="00C11FE3" w:rsidP="00C568D9">
      <w:pPr>
        <w:pStyle w:val="NormalKeep"/>
      </w:pPr>
      <w:r w:rsidRPr="00BC02DF">
        <w:rPr>
          <w:lang w:val="pt-PT"/>
        </w:rPr>
        <w:t>EU</w:t>
      </w:r>
      <w:r w:rsidRPr="00826FF7">
        <w:t>/1/19/1386/004</w:t>
      </w:r>
    </w:p>
    <w:p w14:paraId="10C71DED" w14:textId="77777777" w:rsidR="0063563B" w:rsidRPr="00826FF7" w:rsidRDefault="00C11FE3" w:rsidP="00C568D9">
      <w:r w:rsidRPr="00BC02DF">
        <w:rPr>
          <w:highlight w:val="lightGray"/>
          <w:lang w:val="pt-PT"/>
        </w:rPr>
        <w:t>EU</w:t>
      </w:r>
      <w:r w:rsidRPr="00826FF7">
        <w:rPr>
          <w:highlight w:val="lightGray"/>
        </w:rPr>
        <w:t>/1/19/1386/005</w:t>
      </w:r>
    </w:p>
    <w:p w14:paraId="41D3C811" w14:textId="77777777" w:rsidR="00C11FE3" w:rsidRPr="00826FF7" w:rsidRDefault="00C11FE3" w:rsidP="00C568D9"/>
    <w:p w14:paraId="74AF0C24" w14:textId="77777777" w:rsidR="00C11FE3" w:rsidRPr="00826FF7" w:rsidRDefault="00C11FE3" w:rsidP="00C568D9"/>
    <w:p w14:paraId="7A71A45B" w14:textId="77777777" w:rsidR="00B80448" w:rsidRPr="00A735F7" w:rsidRDefault="00B80448" w:rsidP="00C568D9">
      <w:pPr>
        <w:pStyle w:val="Heading1LAB"/>
        <w:outlineLvl w:val="9"/>
      </w:pPr>
      <w:r>
        <w:t>13.</w:t>
      </w:r>
      <w:r>
        <w:tab/>
        <w:t>ΑΡΙΘΜΟΣ ΠΑΡΤΙΔΑΣ</w:t>
      </w:r>
    </w:p>
    <w:p w14:paraId="74BB2AD2" w14:textId="77777777" w:rsidR="00C11FE3" w:rsidRPr="00A735F7" w:rsidRDefault="00C11FE3" w:rsidP="00C568D9">
      <w:pPr>
        <w:pStyle w:val="NormalKeep"/>
      </w:pPr>
    </w:p>
    <w:p w14:paraId="4B66AC8E" w14:textId="77777777" w:rsidR="00C11FE3" w:rsidRPr="00A15F9A" w:rsidRDefault="00C11FE3" w:rsidP="00C568D9">
      <w:r>
        <w:t>Παρτίδα</w:t>
      </w:r>
    </w:p>
    <w:p w14:paraId="3CF69D93" w14:textId="77777777" w:rsidR="00C11FE3" w:rsidRPr="00A735F7" w:rsidRDefault="00C11FE3" w:rsidP="00C568D9"/>
    <w:p w14:paraId="5C07F002" w14:textId="77777777" w:rsidR="00C11FE3" w:rsidRPr="00A735F7" w:rsidRDefault="00C11FE3" w:rsidP="00C568D9"/>
    <w:p w14:paraId="378F743D" w14:textId="77777777" w:rsidR="00B80448" w:rsidRPr="00A735F7" w:rsidRDefault="00B80448" w:rsidP="00C568D9">
      <w:pPr>
        <w:pStyle w:val="Heading1LAB"/>
        <w:outlineLvl w:val="9"/>
      </w:pPr>
      <w:r>
        <w:t>14.</w:t>
      </w:r>
      <w:r>
        <w:tab/>
        <w:t>ΓΕΝΙΚΗ ΚΑΤΑΤΑΞΗ ΓΙΑ ΤΗ ΔΙΑΘΕΣΗ</w:t>
      </w:r>
    </w:p>
    <w:p w14:paraId="156B1723" w14:textId="77777777" w:rsidR="00C11FE3" w:rsidRPr="00A735F7" w:rsidRDefault="00C11FE3" w:rsidP="00C568D9">
      <w:pPr>
        <w:pStyle w:val="NormalKeep"/>
      </w:pPr>
    </w:p>
    <w:p w14:paraId="48635E6D" w14:textId="77777777" w:rsidR="004A1EE6" w:rsidRPr="00A735F7" w:rsidRDefault="004A1EE6" w:rsidP="00C568D9"/>
    <w:p w14:paraId="272A44BB" w14:textId="77777777" w:rsidR="00B80448" w:rsidRPr="00A735F7" w:rsidRDefault="00B80448" w:rsidP="00C568D9">
      <w:pPr>
        <w:pStyle w:val="Heading1LAB"/>
        <w:outlineLvl w:val="9"/>
      </w:pPr>
      <w:r>
        <w:t>15.</w:t>
      </w:r>
      <w:r>
        <w:tab/>
        <w:t>ΟΔΗΓΙΕΣ ΧΡΗΣΗΣ</w:t>
      </w:r>
    </w:p>
    <w:p w14:paraId="1B9B7834" w14:textId="77777777" w:rsidR="00C11FE3" w:rsidRPr="00A735F7" w:rsidRDefault="00C11FE3" w:rsidP="00C568D9">
      <w:pPr>
        <w:pStyle w:val="NormalKeep"/>
      </w:pPr>
    </w:p>
    <w:p w14:paraId="365F1432" w14:textId="77777777" w:rsidR="00C11FE3" w:rsidRPr="00A735F7" w:rsidRDefault="00C11FE3" w:rsidP="00C568D9"/>
    <w:p w14:paraId="78968991" w14:textId="77777777" w:rsidR="00B80448" w:rsidRPr="00A735F7" w:rsidRDefault="00B80448" w:rsidP="00C568D9">
      <w:pPr>
        <w:pStyle w:val="Heading1LAB"/>
        <w:outlineLvl w:val="9"/>
      </w:pPr>
      <w:r>
        <w:t>16.</w:t>
      </w:r>
      <w:r>
        <w:tab/>
        <w:t>ΠΛΗΡΟΦΟΡΙΕΣ ΣΕ BRAILLE</w:t>
      </w:r>
    </w:p>
    <w:p w14:paraId="422883D9" w14:textId="77777777" w:rsidR="00C11FE3" w:rsidRPr="00A735F7" w:rsidRDefault="00C11FE3" w:rsidP="00C568D9">
      <w:pPr>
        <w:pStyle w:val="NormalKeep"/>
      </w:pPr>
    </w:p>
    <w:p w14:paraId="2757058F" w14:textId="77777777" w:rsidR="00C11FE3" w:rsidRPr="00A735F7" w:rsidRDefault="00C11FE3" w:rsidP="00C568D9"/>
    <w:p w14:paraId="507CFDBD" w14:textId="77777777" w:rsidR="00B80448" w:rsidRPr="00A735F7" w:rsidRDefault="00B80448" w:rsidP="00C568D9">
      <w:pPr>
        <w:pStyle w:val="Heading1LAB"/>
        <w:outlineLvl w:val="9"/>
      </w:pPr>
      <w:r>
        <w:t>17.</w:t>
      </w:r>
      <w:r>
        <w:tab/>
        <w:t>ΜΟΝΑΔΙΚΟΣ ΑΝΑΓΝΩΡΙΣΤΙΚΟΣ ΚΩΔΙΚΟΣ – ΔΙΣΔΙΑΣΤΑΤΟΣ ΓΡΑΜΜΩΤΟΣ ΚΩΔΙΚΑΣ (2D)</w:t>
      </w:r>
    </w:p>
    <w:p w14:paraId="661F1DBD" w14:textId="77777777" w:rsidR="00C11FE3" w:rsidRPr="00A735F7" w:rsidRDefault="00C11FE3" w:rsidP="00C568D9">
      <w:pPr>
        <w:pStyle w:val="NormalKeep"/>
      </w:pPr>
    </w:p>
    <w:p w14:paraId="52C4D2F2" w14:textId="77777777" w:rsidR="00C11FE3" w:rsidRPr="00A735F7" w:rsidRDefault="00C11FE3" w:rsidP="00C568D9"/>
    <w:p w14:paraId="63DD6E58"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40DF1D68" w14:textId="77777777" w:rsidR="00C11FE3" w:rsidRPr="00A735F7" w:rsidRDefault="00C11FE3" w:rsidP="00C568D9">
      <w:pPr>
        <w:pStyle w:val="NormalKeep"/>
      </w:pPr>
    </w:p>
    <w:p w14:paraId="4A77E6C9" w14:textId="77777777" w:rsidR="00C11FE3" w:rsidRPr="00A735F7" w:rsidRDefault="00C11FE3" w:rsidP="00C568D9">
      <w:pPr>
        <w:pStyle w:val="NormalKeep"/>
      </w:pPr>
    </w:p>
    <w:p w14:paraId="74DD9C36" w14:textId="77777777" w:rsidR="00C11FE3" w:rsidRPr="00A735F7" w:rsidRDefault="00C11FE3" w:rsidP="00C568D9"/>
    <w:p w14:paraId="74BEB2BC" w14:textId="77777777" w:rsidR="00C11FE3" w:rsidRPr="00A735F7" w:rsidRDefault="004A1EE6" w:rsidP="00C568D9">
      <w:pPr>
        <w:pStyle w:val="HeadingStrLAB"/>
      </w:pPr>
      <w:r>
        <w:br w:type="page"/>
      </w:r>
      <w:r>
        <w:lastRenderedPageBreak/>
        <w:t>ΕΝΔΕΙΞΕΙΣ ΠΟΥ ΠΡΕΠΕΙ ΝΑ ΑΝΑΓΡΑΦΟΝΤΑΙ ΣΤΗ ΣΤΟΙΧΕΙΩΔΗ ΣΥΣΚΕΥΑΣΙΑ</w:t>
      </w:r>
    </w:p>
    <w:p w14:paraId="52DBBE85" w14:textId="77777777" w:rsidR="00C11FE3" w:rsidRPr="00A735F7" w:rsidRDefault="00C11FE3" w:rsidP="00C568D9">
      <w:pPr>
        <w:pStyle w:val="HeadingStrLAB"/>
      </w:pPr>
    </w:p>
    <w:p w14:paraId="5328E7A1" w14:textId="77777777" w:rsidR="0063563B" w:rsidRPr="00A735F7" w:rsidRDefault="00C11FE3" w:rsidP="00C568D9">
      <w:pPr>
        <w:pStyle w:val="HeadingStrLAB"/>
      </w:pPr>
      <w:r>
        <w:t>ΕΤΙΚΕΤΑ ΦΙΑΛΗΣ</w:t>
      </w:r>
    </w:p>
    <w:p w14:paraId="634AFA3B" w14:textId="77777777" w:rsidR="00C11FE3" w:rsidRPr="00A735F7" w:rsidRDefault="00C11FE3" w:rsidP="00C568D9"/>
    <w:p w14:paraId="4E6E951B" w14:textId="77777777" w:rsidR="00C11FE3" w:rsidRPr="00A735F7" w:rsidRDefault="00C11FE3" w:rsidP="00C568D9"/>
    <w:p w14:paraId="035B0753" w14:textId="77777777" w:rsidR="00B80448" w:rsidRPr="00A735F7" w:rsidRDefault="00B80448" w:rsidP="00C568D9">
      <w:pPr>
        <w:pStyle w:val="Heading1LAB"/>
        <w:outlineLvl w:val="9"/>
      </w:pPr>
      <w:r>
        <w:t>1.</w:t>
      </w:r>
      <w:r>
        <w:tab/>
        <w:t>ΟΝΟΜΑΣΙΑ ΤΟΥ ΦΑΡΜΑΚΕΥΤΙΚΟΥ ΠΡΟΪΟΝΤΟΣ</w:t>
      </w:r>
    </w:p>
    <w:p w14:paraId="5634BED0" w14:textId="77777777" w:rsidR="00C11FE3" w:rsidRPr="00A735F7" w:rsidRDefault="00C11FE3" w:rsidP="00C568D9">
      <w:pPr>
        <w:pStyle w:val="NormalKeep"/>
      </w:pPr>
    </w:p>
    <w:p w14:paraId="40890C3A"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64A6DEAA" w14:textId="77777777" w:rsidR="00C11FE3" w:rsidRPr="00A735F7" w:rsidRDefault="00C11FE3" w:rsidP="00C568D9">
      <w:proofErr w:type="spellStart"/>
      <w:r>
        <w:t>deferasirox</w:t>
      </w:r>
      <w:proofErr w:type="spellEnd"/>
    </w:p>
    <w:p w14:paraId="70B9188A" w14:textId="77777777" w:rsidR="00C11FE3" w:rsidRPr="00A735F7" w:rsidRDefault="00C11FE3" w:rsidP="00C568D9"/>
    <w:p w14:paraId="07EF5ED9" w14:textId="77777777" w:rsidR="00C11FE3" w:rsidRPr="00A735F7" w:rsidRDefault="00C11FE3" w:rsidP="00C568D9"/>
    <w:p w14:paraId="05164FED" w14:textId="77777777" w:rsidR="00B80448" w:rsidRPr="00A735F7" w:rsidRDefault="00B80448" w:rsidP="00C568D9">
      <w:pPr>
        <w:pStyle w:val="Heading1LAB"/>
        <w:outlineLvl w:val="9"/>
      </w:pPr>
      <w:r>
        <w:t>2.</w:t>
      </w:r>
      <w:r>
        <w:tab/>
        <w:t>ΣΥΝΘΕΣΗ ΣΕ ΔΡΑΣΤΙΚΗ ΟΥΣΙΑ</w:t>
      </w:r>
    </w:p>
    <w:p w14:paraId="4404E734" w14:textId="77777777" w:rsidR="00C11FE3" w:rsidRPr="00A735F7" w:rsidRDefault="00C11FE3" w:rsidP="00C568D9">
      <w:pPr>
        <w:pStyle w:val="NormalKeep"/>
      </w:pPr>
    </w:p>
    <w:p w14:paraId="0B2680E6"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180 </w:t>
      </w:r>
      <w:proofErr w:type="spellStart"/>
      <w:r>
        <w:t>mg</w:t>
      </w:r>
      <w:proofErr w:type="spellEnd"/>
      <w:r>
        <w:t xml:space="preserve"> </w:t>
      </w:r>
      <w:proofErr w:type="spellStart"/>
      <w:r>
        <w:t>deferasirox</w:t>
      </w:r>
      <w:proofErr w:type="spellEnd"/>
    </w:p>
    <w:p w14:paraId="5F2BA436" w14:textId="77777777" w:rsidR="00C11FE3" w:rsidRPr="00A735F7" w:rsidRDefault="00C11FE3" w:rsidP="00C568D9"/>
    <w:p w14:paraId="28478F59" w14:textId="77777777" w:rsidR="00C11FE3" w:rsidRPr="00A735F7" w:rsidRDefault="00C11FE3" w:rsidP="00C568D9"/>
    <w:p w14:paraId="5C531A1A" w14:textId="77777777" w:rsidR="00B80448" w:rsidRPr="00A735F7" w:rsidRDefault="00B80448" w:rsidP="00C568D9">
      <w:pPr>
        <w:pStyle w:val="Heading1LAB"/>
        <w:outlineLvl w:val="9"/>
      </w:pPr>
      <w:r>
        <w:t>3.</w:t>
      </w:r>
      <w:r>
        <w:tab/>
        <w:t>ΚΑΤΑΛΟΓΟΣ ΕΚΔΟΧΩΝ</w:t>
      </w:r>
    </w:p>
    <w:p w14:paraId="7B1D504D" w14:textId="77777777" w:rsidR="00C11FE3" w:rsidRPr="00A735F7" w:rsidRDefault="00C11FE3" w:rsidP="00C568D9">
      <w:pPr>
        <w:pStyle w:val="NormalKeep"/>
      </w:pPr>
    </w:p>
    <w:p w14:paraId="2E9E99A7" w14:textId="77777777" w:rsidR="004A1EE6" w:rsidRPr="00A735F7" w:rsidRDefault="004A1EE6" w:rsidP="00C568D9"/>
    <w:p w14:paraId="157962ED" w14:textId="77777777" w:rsidR="00B80448" w:rsidRPr="00A735F7" w:rsidRDefault="00B80448" w:rsidP="00C568D9">
      <w:pPr>
        <w:pStyle w:val="Heading1LAB"/>
        <w:outlineLvl w:val="9"/>
      </w:pPr>
      <w:r>
        <w:t>4.</w:t>
      </w:r>
      <w:r>
        <w:tab/>
        <w:t>ΦΑΡΜΑΚΟΤΕΧΝΙΚΗ ΜΟΡΦΗ ΚΑΙ ΠΕΡΙΕΧΟΜΕΝΟ</w:t>
      </w:r>
    </w:p>
    <w:p w14:paraId="6CD4EDF8" w14:textId="77777777" w:rsidR="00C11FE3" w:rsidRPr="00A735F7" w:rsidRDefault="00C11FE3" w:rsidP="00C568D9">
      <w:pPr>
        <w:pStyle w:val="NormalKeep"/>
      </w:pPr>
    </w:p>
    <w:p w14:paraId="3FBA350F" w14:textId="77777777" w:rsidR="004A1EE6" w:rsidRPr="00A735F7" w:rsidRDefault="004A1EE6" w:rsidP="00C568D9">
      <w:pPr>
        <w:pStyle w:val="NormalKeep"/>
      </w:pPr>
      <w:r>
        <w:t xml:space="preserve">Επικαλυμμένο με λεπτό </w:t>
      </w:r>
      <w:proofErr w:type="spellStart"/>
      <w:r>
        <w:t>υμένιο</w:t>
      </w:r>
      <w:proofErr w:type="spellEnd"/>
      <w:r>
        <w:t xml:space="preserve"> δισκίο (δισκίο)</w:t>
      </w:r>
    </w:p>
    <w:p w14:paraId="659264ED" w14:textId="77777777" w:rsidR="00C11FE3" w:rsidRPr="00A735F7" w:rsidRDefault="00C11FE3" w:rsidP="00C568D9">
      <w:pPr>
        <w:pStyle w:val="NormalKeep"/>
      </w:pPr>
    </w:p>
    <w:p w14:paraId="3C36C831" w14:textId="77777777" w:rsidR="00C11FE3" w:rsidRPr="00A735F7" w:rsidRDefault="00C11FE3" w:rsidP="00C568D9">
      <w:pPr>
        <w:pStyle w:val="NormalKeep"/>
      </w:pPr>
      <w:r>
        <w:t xml:space="preserve">90 επικαλυμμένα με λεπτό </w:t>
      </w:r>
      <w:proofErr w:type="spellStart"/>
      <w:r>
        <w:t>υμένιο</w:t>
      </w:r>
      <w:proofErr w:type="spellEnd"/>
      <w:r>
        <w:t xml:space="preserve"> δισκία</w:t>
      </w:r>
    </w:p>
    <w:p w14:paraId="1CAACF74" w14:textId="77777777" w:rsidR="00C11FE3" w:rsidRPr="00A735F7" w:rsidRDefault="00C11FE3" w:rsidP="00C568D9">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5FE54BD6" w14:textId="77777777" w:rsidR="00C11FE3" w:rsidRPr="00A735F7" w:rsidRDefault="00C11FE3" w:rsidP="00C568D9"/>
    <w:p w14:paraId="7A9B4182" w14:textId="77777777" w:rsidR="00C11FE3" w:rsidRPr="00A735F7" w:rsidRDefault="00C11FE3" w:rsidP="00C568D9"/>
    <w:p w14:paraId="312D003A" w14:textId="77777777" w:rsidR="00B80448" w:rsidRPr="00A735F7" w:rsidRDefault="00B80448" w:rsidP="00C568D9">
      <w:pPr>
        <w:pStyle w:val="Heading1LAB"/>
        <w:outlineLvl w:val="9"/>
      </w:pPr>
      <w:r>
        <w:t>5.</w:t>
      </w:r>
      <w:r>
        <w:tab/>
        <w:t>ΤΡΟΠΟΣ ΚΑΙ ΟΔΟΣ ΧΟΡΗΓΗΣΗΣ</w:t>
      </w:r>
    </w:p>
    <w:p w14:paraId="266E8F68" w14:textId="77777777" w:rsidR="00C11FE3" w:rsidRPr="00A735F7" w:rsidRDefault="00C11FE3" w:rsidP="00C568D9">
      <w:pPr>
        <w:pStyle w:val="NormalKeep"/>
      </w:pPr>
    </w:p>
    <w:p w14:paraId="7A80568E" w14:textId="77777777" w:rsidR="00C11FE3" w:rsidRPr="00A735F7" w:rsidRDefault="00C11FE3" w:rsidP="00C568D9">
      <w:pPr>
        <w:pStyle w:val="NormalKeep"/>
      </w:pPr>
      <w:r>
        <w:t>Διαβάστε το φύλλο οδηγιών χρήσης πριν από τη χρήση.</w:t>
      </w:r>
    </w:p>
    <w:p w14:paraId="28857442" w14:textId="77777777" w:rsidR="00C11FE3" w:rsidRPr="00A735F7" w:rsidRDefault="00C11FE3" w:rsidP="00C568D9">
      <w:pPr>
        <w:pStyle w:val="NormalKeep"/>
      </w:pPr>
    </w:p>
    <w:p w14:paraId="22C9C665" w14:textId="77777777" w:rsidR="00C11FE3" w:rsidRPr="00A735F7" w:rsidRDefault="00C11FE3" w:rsidP="00C568D9">
      <w:r>
        <w:t>Από στόματος χρήση.</w:t>
      </w:r>
    </w:p>
    <w:p w14:paraId="31CCCFEF" w14:textId="77777777" w:rsidR="00C11FE3" w:rsidRPr="00A735F7" w:rsidRDefault="00C11FE3" w:rsidP="00C568D9"/>
    <w:p w14:paraId="1951C2FE" w14:textId="77777777" w:rsidR="00C11FE3" w:rsidRPr="00A735F7" w:rsidRDefault="00C11FE3" w:rsidP="00C568D9"/>
    <w:p w14:paraId="70B24278"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1ACD847" w14:textId="77777777" w:rsidR="00C11FE3" w:rsidRPr="00A735F7" w:rsidRDefault="00C11FE3" w:rsidP="00C568D9">
      <w:pPr>
        <w:pStyle w:val="NormalKeep"/>
      </w:pPr>
    </w:p>
    <w:p w14:paraId="5EF1D7CF" w14:textId="77777777" w:rsidR="00C11FE3" w:rsidRPr="00A735F7" w:rsidRDefault="00C11FE3" w:rsidP="00C568D9">
      <w:r>
        <w:t>Να φυλάσσεται σε θέση, την οποία δεν βλέπουν και δεν προσεγγίζουν τα παιδιά.</w:t>
      </w:r>
    </w:p>
    <w:p w14:paraId="7EF10CFE" w14:textId="77777777" w:rsidR="00C11FE3" w:rsidRPr="00A735F7" w:rsidRDefault="00C11FE3" w:rsidP="00C568D9"/>
    <w:p w14:paraId="008C7998" w14:textId="77777777" w:rsidR="00C11FE3" w:rsidRPr="00A735F7" w:rsidRDefault="00C11FE3" w:rsidP="00C568D9"/>
    <w:p w14:paraId="28215F83" w14:textId="77777777" w:rsidR="00B80448" w:rsidRPr="00A735F7" w:rsidRDefault="00B80448" w:rsidP="00C568D9">
      <w:pPr>
        <w:pStyle w:val="Heading1LAB"/>
        <w:outlineLvl w:val="9"/>
      </w:pPr>
      <w:r>
        <w:t>7.</w:t>
      </w:r>
      <w:r>
        <w:tab/>
        <w:t>ΑΛΛΗ(ΕΣ) ΕΙΔΙΚΗ(ΕΣ) ΠΡΟΕΙΔΟΠΟΙΗΣΗ(ΕΙΣ), ΕΑΝ ΕΙΝΑΙ ΑΠΑΡΑΙΤΗΤΗ(ΕΣ)</w:t>
      </w:r>
    </w:p>
    <w:p w14:paraId="2359ED46" w14:textId="77777777" w:rsidR="00C11FE3" w:rsidRPr="00A735F7" w:rsidRDefault="00C11FE3" w:rsidP="00C568D9">
      <w:pPr>
        <w:pStyle w:val="NormalKeep"/>
      </w:pPr>
    </w:p>
    <w:p w14:paraId="4BF05CC0" w14:textId="77777777" w:rsidR="004A1EE6" w:rsidRPr="00A735F7" w:rsidRDefault="004A1EE6" w:rsidP="00C568D9"/>
    <w:p w14:paraId="5F230A6D" w14:textId="77777777" w:rsidR="00B80448" w:rsidRPr="00A735F7" w:rsidRDefault="00B80448" w:rsidP="00C568D9">
      <w:pPr>
        <w:pStyle w:val="Heading1LAB"/>
        <w:outlineLvl w:val="9"/>
      </w:pPr>
      <w:r>
        <w:t>8.</w:t>
      </w:r>
      <w:r>
        <w:tab/>
        <w:t>ΗΜΕΡΟΜΗΝΙΑ ΛΗΞΗΣ</w:t>
      </w:r>
    </w:p>
    <w:p w14:paraId="5E53E37E" w14:textId="77777777" w:rsidR="00C11FE3" w:rsidRPr="00A735F7" w:rsidRDefault="00C11FE3" w:rsidP="00C568D9">
      <w:pPr>
        <w:pStyle w:val="NormalKeep"/>
      </w:pPr>
    </w:p>
    <w:p w14:paraId="534B4831" w14:textId="77777777" w:rsidR="00C11FE3" w:rsidRPr="00A15F9A" w:rsidRDefault="00C11FE3" w:rsidP="00C568D9">
      <w:r>
        <w:t>ΛΗΞΗ</w:t>
      </w:r>
    </w:p>
    <w:p w14:paraId="0A1D5D77" w14:textId="77777777" w:rsidR="00C11FE3" w:rsidRPr="00A735F7" w:rsidRDefault="00C11FE3" w:rsidP="00C568D9"/>
    <w:p w14:paraId="239753A8" w14:textId="77777777" w:rsidR="00C11FE3" w:rsidRPr="00A735F7" w:rsidRDefault="00C11FE3" w:rsidP="00C568D9"/>
    <w:p w14:paraId="7F711B0F" w14:textId="77777777" w:rsidR="00B80448" w:rsidRPr="00A735F7" w:rsidRDefault="00B80448" w:rsidP="00C568D9">
      <w:pPr>
        <w:pStyle w:val="Heading1LAB"/>
        <w:outlineLvl w:val="9"/>
      </w:pPr>
      <w:r>
        <w:lastRenderedPageBreak/>
        <w:t>9.</w:t>
      </w:r>
      <w:r>
        <w:tab/>
        <w:t>ΕΙΔΙΚΕΣ ΣΥΝΘΗΚΕΣ ΦΥΛΑΞΗΣ</w:t>
      </w:r>
    </w:p>
    <w:p w14:paraId="31281625" w14:textId="77777777" w:rsidR="00C11FE3" w:rsidRDefault="00C11FE3" w:rsidP="00C568D9">
      <w:pPr>
        <w:pStyle w:val="NormalKeep"/>
      </w:pPr>
    </w:p>
    <w:p w14:paraId="69E6617B" w14:textId="77777777" w:rsidR="004A1EE6" w:rsidRPr="00A735F7" w:rsidRDefault="004A1EE6" w:rsidP="00C568D9"/>
    <w:p w14:paraId="463695EF"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722BB08" w14:textId="77777777" w:rsidR="00C11FE3" w:rsidRPr="00A735F7" w:rsidRDefault="00C11FE3" w:rsidP="00C568D9">
      <w:pPr>
        <w:pStyle w:val="NormalKeep"/>
      </w:pPr>
    </w:p>
    <w:p w14:paraId="4A6DE724" w14:textId="77777777" w:rsidR="004A1EE6" w:rsidRPr="00A735F7" w:rsidRDefault="004A1EE6" w:rsidP="00C568D9"/>
    <w:p w14:paraId="7549239F" w14:textId="77777777" w:rsidR="00B80448" w:rsidRPr="00A735F7" w:rsidRDefault="00B80448" w:rsidP="00C568D9">
      <w:pPr>
        <w:pStyle w:val="Heading1LAB"/>
        <w:outlineLvl w:val="9"/>
      </w:pPr>
      <w:r>
        <w:t>11.</w:t>
      </w:r>
      <w:r>
        <w:tab/>
        <w:t>ΟΝΟΜΑ ΚΑΙ ΔΙΕΥΘΥΝΣΗ ΚΑΤΟΧΟΥ ΤΗΣ ΑΔΕΙΑΣ ΚΥΚΛΟΦΟΡΙΑΣ</w:t>
      </w:r>
    </w:p>
    <w:p w14:paraId="11E878E9" w14:textId="77777777" w:rsidR="00C11FE3" w:rsidRPr="00A735F7" w:rsidRDefault="00C11FE3" w:rsidP="00C568D9">
      <w:pPr>
        <w:pStyle w:val="NormalKeep"/>
      </w:pPr>
    </w:p>
    <w:p w14:paraId="1E7336B9"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Pr="005E3B1A">
        <w:rPr>
          <w:lang w:val="en-US"/>
        </w:rPr>
        <w:t xml:space="preserve"> </w:t>
      </w:r>
      <w:r w:rsidR="00CE0ADA" w:rsidRPr="00E15B4C">
        <w:rPr>
          <w:lang w:val="en-US"/>
        </w:rPr>
        <w:t>Ltd</w:t>
      </w:r>
    </w:p>
    <w:p w14:paraId="450713E6"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3B933D57" w14:textId="77777777" w:rsidR="00A40B23" w:rsidRPr="00B60E33" w:rsidRDefault="00A40B23" w:rsidP="00C568D9">
      <w:pPr>
        <w:pStyle w:val="NormalKeep"/>
      </w:pPr>
      <w:proofErr w:type="spellStart"/>
      <w:r w:rsidRPr="00E15B4C">
        <w:rPr>
          <w:lang w:val="en-US"/>
        </w:rPr>
        <w:t>Mulhuddart</w:t>
      </w:r>
      <w:proofErr w:type="spellEnd"/>
      <w:r w:rsidRPr="00B60E33">
        <w:t xml:space="preserve">, </w:t>
      </w:r>
      <w:r w:rsidRPr="00E15B4C">
        <w:rPr>
          <w:lang w:val="en-US"/>
        </w:rPr>
        <w:t>Dublin</w:t>
      </w:r>
      <w:r w:rsidRPr="00B60E33">
        <w:t xml:space="preserve"> 15, </w:t>
      </w:r>
    </w:p>
    <w:p w14:paraId="1AA503D5" w14:textId="77777777" w:rsidR="00A40B23" w:rsidRPr="00B60E33" w:rsidRDefault="00A40B23" w:rsidP="00C568D9">
      <w:pPr>
        <w:pStyle w:val="NormalKeep"/>
      </w:pPr>
      <w:r w:rsidRPr="00E15B4C">
        <w:rPr>
          <w:lang w:val="en-US"/>
        </w:rPr>
        <w:t>DUBLIN</w:t>
      </w:r>
    </w:p>
    <w:p w14:paraId="4790B1F5" w14:textId="77777777" w:rsidR="00C11FE3" w:rsidRPr="00A735F7" w:rsidRDefault="00A40B23" w:rsidP="00C568D9">
      <w:r w:rsidRPr="00B60E33">
        <w:t>Ιρλανδία</w:t>
      </w:r>
    </w:p>
    <w:p w14:paraId="1507EAF5" w14:textId="77777777" w:rsidR="00C11FE3" w:rsidRPr="00A735F7" w:rsidRDefault="00C11FE3" w:rsidP="00C568D9"/>
    <w:p w14:paraId="6BCD8282" w14:textId="77777777" w:rsidR="00C11FE3" w:rsidRPr="00A735F7" w:rsidRDefault="00C11FE3" w:rsidP="00C568D9"/>
    <w:p w14:paraId="46149655" w14:textId="77777777" w:rsidR="00B80448" w:rsidRPr="00A735F7" w:rsidRDefault="00B80448" w:rsidP="00C568D9">
      <w:pPr>
        <w:pStyle w:val="Heading1LAB"/>
        <w:outlineLvl w:val="9"/>
      </w:pPr>
      <w:r>
        <w:t>12.</w:t>
      </w:r>
      <w:r>
        <w:tab/>
        <w:t>ΑΡΙΘΜΟΣ(ΟΙ) ΑΔΕΙΑΣ ΚΥΚΛΟΦΟΡΙΑΣ</w:t>
      </w:r>
    </w:p>
    <w:p w14:paraId="1ED8244E" w14:textId="77777777" w:rsidR="00C11FE3" w:rsidRPr="00A735F7" w:rsidRDefault="00C11FE3" w:rsidP="00C568D9">
      <w:pPr>
        <w:pStyle w:val="NormalKeep"/>
      </w:pPr>
    </w:p>
    <w:p w14:paraId="64F58D9D" w14:textId="77777777" w:rsidR="00C11FE3" w:rsidRPr="00826FF7" w:rsidRDefault="00C11FE3" w:rsidP="00C568D9">
      <w:pPr>
        <w:pStyle w:val="NormalKeep"/>
      </w:pPr>
      <w:r w:rsidRPr="00BC02DF">
        <w:rPr>
          <w:lang w:val="pt-PT"/>
        </w:rPr>
        <w:t>EU</w:t>
      </w:r>
      <w:r w:rsidRPr="00826FF7">
        <w:t>/1/19/1386/009</w:t>
      </w:r>
    </w:p>
    <w:p w14:paraId="3B46B29A" w14:textId="77777777" w:rsidR="00C11FE3" w:rsidRPr="00826FF7" w:rsidRDefault="00C11FE3" w:rsidP="00C568D9">
      <w:r w:rsidRPr="00BC02DF">
        <w:rPr>
          <w:highlight w:val="lightGray"/>
          <w:lang w:val="pt-PT"/>
        </w:rPr>
        <w:t>EU</w:t>
      </w:r>
      <w:r w:rsidRPr="00826FF7">
        <w:rPr>
          <w:highlight w:val="lightGray"/>
        </w:rPr>
        <w:t>/1/19/1386/010</w:t>
      </w:r>
    </w:p>
    <w:p w14:paraId="223E8D5F" w14:textId="77777777" w:rsidR="00C11FE3" w:rsidRPr="00826FF7" w:rsidRDefault="00C11FE3" w:rsidP="00C568D9"/>
    <w:p w14:paraId="54C23DAB" w14:textId="77777777" w:rsidR="00C11FE3" w:rsidRPr="00826FF7" w:rsidRDefault="00C11FE3" w:rsidP="00C568D9"/>
    <w:p w14:paraId="3AC49FE4" w14:textId="77777777" w:rsidR="00B80448" w:rsidRPr="00A735F7" w:rsidRDefault="00B80448" w:rsidP="00C568D9">
      <w:pPr>
        <w:pStyle w:val="Heading1LAB"/>
        <w:outlineLvl w:val="9"/>
      </w:pPr>
      <w:r>
        <w:t>13.</w:t>
      </w:r>
      <w:r>
        <w:tab/>
        <w:t>ΑΡΙΘΜΟΣ ΠΑΡΤΙΔΑΣ</w:t>
      </w:r>
    </w:p>
    <w:p w14:paraId="2436AE58" w14:textId="77777777" w:rsidR="00C11FE3" w:rsidRPr="00A735F7" w:rsidRDefault="00C11FE3" w:rsidP="00C568D9">
      <w:pPr>
        <w:pStyle w:val="NormalKeep"/>
      </w:pPr>
    </w:p>
    <w:p w14:paraId="60CB2881" w14:textId="77777777" w:rsidR="00C11FE3" w:rsidRPr="00A15F9A" w:rsidRDefault="00C11FE3" w:rsidP="00C568D9">
      <w:r>
        <w:t>Παρτίδα</w:t>
      </w:r>
    </w:p>
    <w:p w14:paraId="6CDDC217" w14:textId="77777777" w:rsidR="00C11FE3" w:rsidRPr="00A735F7" w:rsidRDefault="00C11FE3" w:rsidP="00C568D9"/>
    <w:p w14:paraId="126BD568" w14:textId="77777777" w:rsidR="00C11FE3" w:rsidRPr="00A735F7" w:rsidRDefault="00C11FE3" w:rsidP="00C568D9"/>
    <w:p w14:paraId="4DE6C3BB" w14:textId="77777777" w:rsidR="00B80448" w:rsidRPr="00A735F7" w:rsidRDefault="00B80448" w:rsidP="00C568D9">
      <w:pPr>
        <w:pStyle w:val="Heading1LAB"/>
        <w:outlineLvl w:val="9"/>
      </w:pPr>
      <w:r>
        <w:t>14.</w:t>
      </w:r>
      <w:r>
        <w:tab/>
        <w:t>ΓΕΝΙΚΗ ΚΑΤΑΤΑΞΗ ΓΙΑ ΤΗ ΔΙΑΘΕΣΗ</w:t>
      </w:r>
    </w:p>
    <w:p w14:paraId="28EFCBAE" w14:textId="77777777" w:rsidR="00C11FE3" w:rsidRPr="00A735F7" w:rsidRDefault="00C11FE3" w:rsidP="00C568D9">
      <w:pPr>
        <w:pStyle w:val="NormalKeep"/>
      </w:pPr>
    </w:p>
    <w:p w14:paraId="12659786" w14:textId="77777777" w:rsidR="004A1EE6" w:rsidRPr="00A735F7" w:rsidRDefault="004A1EE6" w:rsidP="00C568D9"/>
    <w:p w14:paraId="5E72A3D4" w14:textId="77777777" w:rsidR="00B80448" w:rsidRPr="00A735F7" w:rsidRDefault="00B80448" w:rsidP="00C568D9">
      <w:pPr>
        <w:pStyle w:val="Heading1LAB"/>
        <w:outlineLvl w:val="9"/>
      </w:pPr>
      <w:r>
        <w:t>15.</w:t>
      </w:r>
      <w:r>
        <w:tab/>
        <w:t>ΟΔΗΓΙΕΣ ΧΡΗΣΗΣ</w:t>
      </w:r>
    </w:p>
    <w:p w14:paraId="6F03E609" w14:textId="77777777" w:rsidR="00C11FE3" w:rsidRPr="00A735F7" w:rsidRDefault="00C11FE3" w:rsidP="00C568D9">
      <w:pPr>
        <w:pStyle w:val="NormalKeep"/>
      </w:pPr>
    </w:p>
    <w:p w14:paraId="039CE84D" w14:textId="77777777" w:rsidR="004A1EE6" w:rsidRPr="00A735F7" w:rsidRDefault="004A1EE6" w:rsidP="00C568D9"/>
    <w:p w14:paraId="35887D5B" w14:textId="77777777" w:rsidR="00B80448" w:rsidRPr="00A735F7" w:rsidRDefault="00B80448" w:rsidP="00C568D9">
      <w:pPr>
        <w:pStyle w:val="Heading1LAB"/>
        <w:outlineLvl w:val="9"/>
      </w:pPr>
      <w:r>
        <w:t>16.</w:t>
      </w:r>
      <w:r>
        <w:tab/>
        <w:t>ΠΛΗΡΟΦΟΡΙΕΣ ΣΕ BRAILLE</w:t>
      </w:r>
    </w:p>
    <w:p w14:paraId="503DEC6A" w14:textId="77777777" w:rsidR="00C11FE3" w:rsidRPr="00A735F7" w:rsidRDefault="00C11FE3" w:rsidP="00C568D9">
      <w:pPr>
        <w:pStyle w:val="NormalKeep"/>
      </w:pPr>
    </w:p>
    <w:p w14:paraId="72A38EF9" w14:textId="77777777" w:rsidR="00C11FE3" w:rsidRPr="00A735F7" w:rsidRDefault="00C11FE3" w:rsidP="00C568D9"/>
    <w:p w14:paraId="07B0D8F4" w14:textId="77777777" w:rsidR="00B80448" w:rsidRPr="00A735F7" w:rsidRDefault="00B80448" w:rsidP="00C568D9">
      <w:pPr>
        <w:pStyle w:val="Heading1LAB"/>
        <w:outlineLvl w:val="9"/>
      </w:pPr>
      <w:r>
        <w:t>17.</w:t>
      </w:r>
      <w:r>
        <w:tab/>
        <w:t>ΜΟΝΑΔΙΚΟΣ ΑΝΑΓΝΩΡΙΣΤΙΚΟΣ ΚΩΔΙΚΟΣ – ΔΙΣΔΙΑΣΤΑΤΟΣ ΓΡΑΜΜΩΤΟΣ ΚΩΔΙΚΑΣ (2D)</w:t>
      </w:r>
    </w:p>
    <w:p w14:paraId="267FAABC" w14:textId="77777777" w:rsidR="00C11FE3" w:rsidRPr="00A735F7" w:rsidRDefault="00C11FE3" w:rsidP="00C568D9">
      <w:pPr>
        <w:pStyle w:val="NormalKeep"/>
      </w:pPr>
    </w:p>
    <w:p w14:paraId="0AC5BA94" w14:textId="77777777" w:rsidR="00C11FE3" w:rsidRPr="00A735F7" w:rsidRDefault="00C11FE3" w:rsidP="00C568D9"/>
    <w:p w14:paraId="5E936FCB"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5934A925" w14:textId="77777777" w:rsidR="00C11FE3" w:rsidRPr="00A735F7" w:rsidRDefault="00C11FE3" w:rsidP="00C568D9">
      <w:pPr>
        <w:pStyle w:val="NormalKeep"/>
      </w:pPr>
    </w:p>
    <w:p w14:paraId="5449C795" w14:textId="77777777" w:rsidR="00C11FE3" w:rsidRPr="00A735F7" w:rsidRDefault="00C11FE3" w:rsidP="00C568D9"/>
    <w:p w14:paraId="2D7A827C" w14:textId="77777777" w:rsidR="00C11FE3" w:rsidRPr="00A735F7" w:rsidRDefault="004A1EE6" w:rsidP="00C568D9">
      <w:pPr>
        <w:pStyle w:val="HeadingStrLAB"/>
      </w:pPr>
      <w:r>
        <w:br w:type="page"/>
      </w:r>
      <w:r>
        <w:lastRenderedPageBreak/>
        <w:t>ΕΝΔΕΙΞΕΙΣ ΠΟΥ ΠΡΕΠΕΙ ΝΑ ΑΝΑΓΡΑΦΟΝΤΑΙ ΣΤΗ ΣΤΟΙΧΕΙΩΔΗ ΣΥΣΚΕΥΑΣΙΑ</w:t>
      </w:r>
    </w:p>
    <w:p w14:paraId="4FECA357" w14:textId="77777777" w:rsidR="00C11FE3" w:rsidRPr="00A735F7" w:rsidRDefault="00C11FE3" w:rsidP="00C568D9">
      <w:pPr>
        <w:pStyle w:val="HeadingStrLAB"/>
      </w:pPr>
    </w:p>
    <w:p w14:paraId="444327B5" w14:textId="77777777" w:rsidR="0063563B" w:rsidRPr="00A735F7" w:rsidRDefault="00C11FE3" w:rsidP="00C568D9">
      <w:pPr>
        <w:pStyle w:val="HeadingStrLAB"/>
      </w:pPr>
      <w:r>
        <w:t>ΕΤΙΚΕΤΑ ΦΙΑΛΗΣ</w:t>
      </w:r>
    </w:p>
    <w:p w14:paraId="5F572232" w14:textId="77777777" w:rsidR="00C11FE3" w:rsidRPr="00A735F7" w:rsidRDefault="00C11FE3" w:rsidP="00C568D9"/>
    <w:p w14:paraId="2CC7B108" w14:textId="77777777" w:rsidR="00C11FE3" w:rsidRPr="00A735F7" w:rsidRDefault="00C11FE3" w:rsidP="00C568D9"/>
    <w:p w14:paraId="03DF43B8" w14:textId="77777777" w:rsidR="00B80448" w:rsidRPr="00A735F7" w:rsidRDefault="00B80448" w:rsidP="00C568D9">
      <w:pPr>
        <w:pStyle w:val="Heading1LAB"/>
        <w:outlineLvl w:val="9"/>
      </w:pPr>
      <w:r>
        <w:t>1.</w:t>
      </w:r>
      <w:r>
        <w:tab/>
        <w:t>ΟΝΟΜΑΣΙΑ ΤΟΥ ΦΑΡΜΑΚΕΥΤΙΚΟΥ ΠΡΟΪΟΝΤΟΣ</w:t>
      </w:r>
    </w:p>
    <w:p w14:paraId="2735AC15" w14:textId="77777777" w:rsidR="00C11FE3" w:rsidRPr="00A735F7" w:rsidRDefault="00C11FE3" w:rsidP="00C568D9">
      <w:pPr>
        <w:pStyle w:val="NormalKeep"/>
      </w:pPr>
    </w:p>
    <w:p w14:paraId="51176AFC"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0A7018B9" w14:textId="77777777" w:rsidR="00C11FE3" w:rsidRPr="00A735F7" w:rsidRDefault="00C11FE3" w:rsidP="00C568D9">
      <w:proofErr w:type="spellStart"/>
      <w:r>
        <w:t>deferasirox</w:t>
      </w:r>
      <w:proofErr w:type="spellEnd"/>
    </w:p>
    <w:p w14:paraId="09711626" w14:textId="77777777" w:rsidR="00C11FE3" w:rsidRPr="00A735F7" w:rsidRDefault="00C11FE3" w:rsidP="00C568D9"/>
    <w:p w14:paraId="526B7856" w14:textId="77777777" w:rsidR="00C11FE3" w:rsidRPr="00A735F7" w:rsidRDefault="00C11FE3" w:rsidP="00C568D9"/>
    <w:p w14:paraId="7FF44E7C" w14:textId="77777777" w:rsidR="00B80448" w:rsidRPr="00A735F7" w:rsidRDefault="00B80448" w:rsidP="00C568D9">
      <w:pPr>
        <w:pStyle w:val="Heading1LAB"/>
        <w:outlineLvl w:val="9"/>
      </w:pPr>
      <w:r>
        <w:t>2.</w:t>
      </w:r>
      <w:r>
        <w:tab/>
        <w:t>ΣΥΝΘΕΣΗ ΣΕ ΔΡΑΣΤΙΚΗ ΟΥΣΙΑ</w:t>
      </w:r>
    </w:p>
    <w:p w14:paraId="5A73E3AE" w14:textId="77777777" w:rsidR="00C11FE3" w:rsidRPr="00A735F7" w:rsidRDefault="00C11FE3" w:rsidP="00C568D9">
      <w:pPr>
        <w:pStyle w:val="NormalKeep"/>
      </w:pPr>
    </w:p>
    <w:p w14:paraId="2AF27523" w14:textId="77777777" w:rsidR="00C11FE3" w:rsidRPr="00A735F7" w:rsidRDefault="00C11FE3" w:rsidP="00C568D9">
      <w:r>
        <w:t xml:space="preserve">Κάθε επικαλυμμένο με λεπτό </w:t>
      </w:r>
      <w:proofErr w:type="spellStart"/>
      <w:r>
        <w:t>υμένιο</w:t>
      </w:r>
      <w:proofErr w:type="spellEnd"/>
      <w:r>
        <w:t xml:space="preserve"> δισκίο περιέχει 360 </w:t>
      </w:r>
      <w:proofErr w:type="spellStart"/>
      <w:r>
        <w:t>mg</w:t>
      </w:r>
      <w:proofErr w:type="spellEnd"/>
      <w:r>
        <w:t xml:space="preserve"> </w:t>
      </w:r>
      <w:proofErr w:type="spellStart"/>
      <w:r>
        <w:t>deferasirox</w:t>
      </w:r>
      <w:proofErr w:type="spellEnd"/>
    </w:p>
    <w:p w14:paraId="32847AE9" w14:textId="77777777" w:rsidR="00C11FE3" w:rsidRPr="00A735F7" w:rsidRDefault="00C11FE3" w:rsidP="00C568D9"/>
    <w:p w14:paraId="1F6C0328" w14:textId="77777777" w:rsidR="00C11FE3" w:rsidRPr="00A735F7" w:rsidRDefault="00C11FE3" w:rsidP="00C568D9"/>
    <w:p w14:paraId="0DC1C617" w14:textId="77777777" w:rsidR="00B80448" w:rsidRPr="00A735F7" w:rsidRDefault="00B80448" w:rsidP="00C568D9">
      <w:pPr>
        <w:pStyle w:val="Heading1LAB"/>
        <w:outlineLvl w:val="9"/>
      </w:pPr>
      <w:r>
        <w:t>3.</w:t>
      </w:r>
      <w:r>
        <w:tab/>
        <w:t>ΚΑΤΑΛΟΓΟΣ ΕΚΔΟΧΩΝ</w:t>
      </w:r>
    </w:p>
    <w:p w14:paraId="5DD90871" w14:textId="77777777" w:rsidR="00C11FE3" w:rsidRPr="00A735F7" w:rsidRDefault="00C11FE3" w:rsidP="00C568D9">
      <w:pPr>
        <w:pStyle w:val="NormalKeep"/>
      </w:pPr>
    </w:p>
    <w:p w14:paraId="6A25B7B5" w14:textId="77777777" w:rsidR="004A1EE6" w:rsidRPr="00A735F7" w:rsidRDefault="004A1EE6" w:rsidP="00C568D9"/>
    <w:p w14:paraId="440580BB" w14:textId="77777777" w:rsidR="00B80448" w:rsidRPr="00A735F7" w:rsidRDefault="00B80448" w:rsidP="00C568D9">
      <w:pPr>
        <w:pStyle w:val="Heading1LAB"/>
        <w:outlineLvl w:val="9"/>
      </w:pPr>
      <w:r>
        <w:t>4.</w:t>
      </w:r>
      <w:r>
        <w:tab/>
        <w:t>ΦΑΡΜΑΚΟΤΕΧΝΙΚΗ ΜΟΡΦΗ ΚΑΙ ΠΕΡΙΕΧΟΜΕΝΟ</w:t>
      </w:r>
    </w:p>
    <w:p w14:paraId="222867F1" w14:textId="77777777" w:rsidR="00C11FE3" w:rsidRPr="00A735F7" w:rsidRDefault="00C11FE3" w:rsidP="00C568D9">
      <w:pPr>
        <w:pStyle w:val="NormalKeep"/>
      </w:pPr>
    </w:p>
    <w:p w14:paraId="03285282" w14:textId="77777777" w:rsidR="00474EEB" w:rsidRPr="00A735F7" w:rsidRDefault="00474EEB" w:rsidP="00C568D9">
      <w:pPr>
        <w:pStyle w:val="NormalKeep"/>
      </w:pPr>
      <w:r>
        <w:t xml:space="preserve">Επικαλυμμένο με λεπτό </w:t>
      </w:r>
      <w:proofErr w:type="spellStart"/>
      <w:r>
        <w:t>υμένιο</w:t>
      </w:r>
      <w:proofErr w:type="spellEnd"/>
      <w:r>
        <w:t xml:space="preserve"> δισκίο (δισκίο)</w:t>
      </w:r>
    </w:p>
    <w:p w14:paraId="3CF2036B" w14:textId="77777777" w:rsidR="00C11FE3" w:rsidRPr="00A735F7" w:rsidRDefault="00C11FE3" w:rsidP="00C568D9">
      <w:pPr>
        <w:pStyle w:val="NormalKeep"/>
      </w:pPr>
    </w:p>
    <w:p w14:paraId="2B79F093" w14:textId="77777777" w:rsidR="00C11FE3" w:rsidRPr="00A735F7" w:rsidRDefault="00C11FE3" w:rsidP="00C568D9">
      <w:pPr>
        <w:pStyle w:val="NormalKeep"/>
      </w:pPr>
      <w:r>
        <w:t xml:space="preserve">90 επικαλυμμένα με λεπτό </w:t>
      </w:r>
      <w:proofErr w:type="spellStart"/>
      <w:r>
        <w:t>υμένιο</w:t>
      </w:r>
      <w:proofErr w:type="spellEnd"/>
      <w:r>
        <w:t xml:space="preserve"> δισκία</w:t>
      </w:r>
    </w:p>
    <w:p w14:paraId="000EF393" w14:textId="77777777" w:rsidR="00C11FE3" w:rsidRPr="00A735F7" w:rsidRDefault="00C11FE3" w:rsidP="00C568D9">
      <w:r>
        <w:rPr>
          <w:highlight w:val="lightGray"/>
        </w:rPr>
        <w:t xml:space="preserve">300 επικαλυμμένα με λεπτό </w:t>
      </w:r>
      <w:proofErr w:type="spellStart"/>
      <w:r>
        <w:rPr>
          <w:highlight w:val="lightGray"/>
        </w:rPr>
        <w:t>υμένιο</w:t>
      </w:r>
      <w:proofErr w:type="spellEnd"/>
      <w:r>
        <w:rPr>
          <w:highlight w:val="lightGray"/>
        </w:rPr>
        <w:t xml:space="preserve"> δισκία</w:t>
      </w:r>
    </w:p>
    <w:p w14:paraId="58A2FC68" w14:textId="77777777" w:rsidR="00C11FE3" w:rsidRPr="00A735F7" w:rsidRDefault="00C11FE3" w:rsidP="00C568D9"/>
    <w:p w14:paraId="7FBA0FD9" w14:textId="77777777" w:rsidR="00C11FE3" w:rsidRPr="00A735F7" w:rsidRDefault="00C11FE3" w:rsidP="00C568D9"/>
    <w:p w14:paraId="1FFEFF28" w14:textId="77777777" w:rsidR="00B80448" w:rsidRPr="00A735F7" w:rsidRDefault="00B80448" w:rsidP="00C568D9">
      <w:pPr>
        <w:pStyle w:val="Heading1LAB"/>
        <w:outlineLvl w:val="9"/>
      </w:pPr>
      <w:r>
        <w:t>5.</w:t>
      </w:r>
      <w:r>
        <w:tab/>
        <w:t>ΤΡΟΠΟΣ ΚΑΙ ΟΔΟΣ ΧΟΡΗΓΗΣΗΣ</w:t>
      </w:r>
    </w:p>
    <w:p w14:paraId="148F56CF" w14:textId="77777777" w:rsidR="00C11FE3" w:rsidRPr="00A735F7" w:rsidRDefault="00C11FE3" w:rsidP="00C568D9">
      <w:pPr>
        <w:pStyle w:val="NormalKeep"/>
      </w:pPr>
    </w:p>
    <w:p w14:paraId="5A01FC4B" w14:textId="77777777" w:rsidR="00C11FE3" w:rsidRPr="00A735F7" w:rsidRDefault="00C11FE3" w:rsidP="00C568D9">
      <w:pPr>
        <w:pStyle w:val="NormalKeep"/>
      </w:pPr>
      <w:r>
        <w:t>Διαβάστε το φύλλο οδηγιών χρήσης πριν από τη χρήση.</w:t>
      </w:r>
    </w:p>
    <w:p w14:paraId="1938B2D3" w14:textId="77777777" w:rsidR="00C11FE3" w:rsidRPr="00A735F7" w:rsidRDefault="00C11FE3" w:rsidP="00C568D9">
      <w:pPr>
        <w:pStyle w:val="NormalKeep"/>
      </w:pPr>
    </w:p>
    <w:p w14:paraId="2F30F982" w14:textId="77777777" w:rsidR="00C11FE3" w:rsidRPr="00A735F7" w:rsidRDefault="00C11FE3" w:rsidP="00C568D9">
      <w:r>
        <w:t>Από στόματος χρήση.</w:t>
      </w:r>
    </w:p>
    <w:p w14:paraId="04E0B431" w14:textId="77777777" w:rsidR="00C11FE3" w:rsidRPr="00A735F7" w:rsidRDefault="00C11FE3" w:rsidP="00C568D9"/>
    <w:p w14:paraId="3B6D659D" w14:textId="77777777" w:rsidR="00C11FE3" w:rsidRPr="00A735F7" w:rsidRDefault="00C11FE3" w:rsidP="00C568D9"/>
    <w:p w14:paraId="6EDFF925" w14:textId="77777777" w:rsidR="00B80448" w:rsidRPr="00A735F7" w:rsidRDefault="00B80448" w:rsidP="00C568D9">
      <w:pPr>
        <w:pStyle w:val="Heading1LAB"/>
        <w:outlineLvl w:val="9"/>
      </w:pPr>
      <w:r>
        <w:t>6.</w:t>
      </w:r>
      <w: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65FABA" w14:textId="77777777" w:rsidR="00C11FE3" w:rsidRPr="00A735F7" w:rsidRDefault="00C11FE3" w:rsidP="00C568D9">
      <w:pPr>
        <w:pStyle w:val="NormalKeep"/>
      </w:pPr>
    </w:p>
    <w:p w14:paraId="605075D4" w14:textId="77777777" w:rsidR="00C11FE3" w:rsidRPr="00A735F7" w:rsidRDefault="00C11FE3" w:rsidP="00C568D9">
      <w:r>
        <w:t>Να φυλάσσεται σε θέση, την οποία δεν βλέπουν και δεν προσεγγίζουν τα παιδιά.</w:t>
      </w:r>
    </w:p>
    <w:p w14:paraId="09C53211" w14:textId="77777777" w:rsidR="00C11FE3" w:rsidRPr="00A735F7" w:rsidRDefault="00C11FE3" w:rsidP="00C568D9"/>
    <w:p w14:paraId="6D1E66CD" w14:textId="77777777" w:rsidR="00C11FE3" w:rsidRPr="00A735F7" w:rsidRDefault="00C11FE3" w:rsidP="00C568D9"/>
    <w:p w14:paraId="425AC241" w14:textId="77777777" w:rsidR="00B80448" w:rsidRPr="00A735F7" w:rsidRDefault="00B80448" w:rsidP="00C568D9">
      <w:pPr>
        <w:pStyle w:val="Heading1LAB"/>
        <w:outlineLvl w:val="9"/>
      </w:pPr>
      <w:r>
        <w:t>7.</w:t>
      </w:r>
      <w:r>
        <w:tab/>
        <w:t>ΑΛΛΗ(ΕΣ) ΕΙΔΙΚΗ(ΕΣ) ΠΡΟΕΙΔΟΠΟΙΗΣΗ(ΕΙΣ), ΕΑΝ ΕΙΝΑΙ ΑΠΑΡΑΙΤΗΤΗ(ΕΣ)</w:t>
      </w:r>
    </w:p>
    <w:p w14:paraId="2EDB1427" w14:textId="77777777" w:rsidR="00C11FE3" w:rsidRPr="00A735F7" w:rsidRDefault="00C11FE3" w:rsidP="00C568D9">
      <w:pPr>
        <w:pStyle w:val="NormalKeep"/>
      </w:pPr>
    </w:p>
    <w:p w14:paraId="25A0DC29" w14:textId="77777777" w:rsidR="004A1EE6" w:rsidRPr="00A735F7" w:rsidRDefault="004A1EE6" w:rsidP="00C568D9"/>
    <w:p w14:paraId="272AC905" w14:textId="77777777" w:rsidR="00B80448" w:rsidRPr="00A735F7" w:rsidRDefault="00B80448" w:rsidP="00C568D9">
      <w:pPr>
        <w:pStyle w:val="Heading1LAB"/>
        <w:outlineLvl w:val="9"/>
      </w:pPr>
      <w:r>
        <w:t>8.</w:t>
      </w:r>
      <w:r>
        <w:tab/>
        <w:t>ΗΜΕΡΟΜΗΝΙΑ ΛΗΞΗΣ</w:t>
      </w:r>
    </w:p>
    <w:p w14:paraId="2F6E7A2B" w14:textId="77777777" w:rsidR="00C11FE3" w:rsidRPr="00A735F7" w:rsidRDefault="00C11FE3" w:rsidP="00C568D9">
      <w:pPr>
        <w:pStyle w:val="NormalKeep"/>
      </w:pPr>
    </w:p>
    <w:p w14:paraId="3C5183AF" w14:textId="77777777" w:rsidR="00C11FE3" w:rsidRPr="00A15F9A" w:rsidRDefault="00C11FE3" w:rsidP="00C568D9">
      <w:r>
        <w:t>ΛΗΞΗ</w:t>
      </w:r>
    </w:p>
    <w:p w14:paraId="1E35B608" w14:textId="77777777" w:rsidR="00C11FE3" w:rsidRPr="00A735F7" w:rsidRDefault="00C11FE3" w:rsidP="00C568D9"/>
    <w:p w14:paraId="0D950223" w14:textId="77777777" w:rsidR="00C11FE3" w:rsidRPr="00A735F7" w:rsidRDefault="00C11FE3" w:rsidP="00C568D9"/>
    <w:p w14:paraId="287FB928" w14:textId="77777777" w:rsidR="00B80448" w:rsidRPr="00A735F7" w:rsidRDefault="00B80448" w:rsidP="00C568D9">
      <w:pPr>
        <w:pStyle w:val="Heading1LAB"/>
        <w:outlineLvl w:val="9"/>
      </w:pPr>
      <w:r>
        <w:lastRenderedPageBreak/>
        <w:t>9.</w:t>
      </w:r>
      <w:r>
        <w:tab/>
        <w:t>ΕΙΔΙΚΕΣ ΣΥΝΘΗΚΕΣ ΦΥΛΑΞΗΣ</w:t>
      </w:r>
    </w:p>
    <w:p w14:paraId="46EEEF19" w14:textId="77777777" w:rsidR="00D95B99" w:rsidRDefault="00D95B99" w:rsidP="00C568D9">
      <w:pPr>
        <w:pStyle w:val="NormalKeep"/>
      </w:pPr>
    </w:p>
    <w:p w14:paraId="57577B6E" w14:textId="77777777" w:rsidR="004A1EE6" w:rsidRPr="00A735F7" w:rsidRDefault="004A1EE6" w:rsidP="00C568D9"/>
    <w:p w14:paraId="522713A3" w14:textId="77777777" w:rsidR="00B80448" w:rsidRPr="00A735F7" w:rsidRDefault="00B80448" w:rsidP="00C568D9">
      <w:pPr>
        <w:pStyle w:val="Heading1LAB"/>
        <w:outlineLvl w:val="9"/>
      </w:pPr>
      <w:r>
        <w:t>10.</w:t>
      </w:r>
      <w: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029248A" w14:textId="77777777" w:rsidR="00C11FE3" w:rsidRPr="00A735F7" w:rsidRDefault="00C11FE3" w:rsidP="00C568D9">
      <w:pPr>
        <w:pStyle w:val="NormalKeep"/>
      </w:pPr>
    </w:p>
    <w:p w14:paraId="056B9130" w14:textId="77777777" w:rsidR="004A1EE6" w:rsidRPr="00A735F7" w:rsidRDefault="004A1EE6" w:rsidP="00C568D9"/>
    <w:p w14:paraId="0AAD83C1" w14:textId="77777777" w:rsidR="00B80448" w:rsidRPr="00A735F7" w:rsidRDefault="00B80448" w:rsidP="00C568D9">
      <w:pPr>
        <w:pStyle w:val="Heading1LAB"/>
        <w:outlineLvl w:val="9"/>
      </w:pPr>
      <w:r>
        <w:t>11.</w:t>
      </w:r>
      <w:r>
        <w:tab/>
        <w:t>ΟΝΟΜΑ ΚΑΙ ΔΙΕΥΘΥΝΣΗ ΚΑΤΟΧΟΥ ΤΗΣ ΑΔΕΙΑΣ ΚΥΚΛΟΦΟΡΙΑΣ</w:t>
      </w:r>
    </w:p>
    <w:p w14:paraId="3DA4481F" w14:textId="77777777" w:rsidR="00C11FE3" w:rsidRPr="00A735F7" w:rsidRDefault="00C11FE3" w:rsidP="00C568D9">
      <w:pPr>
        <w:pStyle w:val="NormalKeep"/>
      </w:pPr>
    </w:p>
    <w:p w14:paraId="626FB243" w14:textId="77777777" w:rsidR="00A40B23" w:rsidRPr="005E3B1A" w:rsidRDefault="00A40B23" w:rsidP="00C568D9">
      <w:pPr>
        <w:pStyle w:val="NormalKeep"/>
        <w:rPr>
          <w:lang w:val="en-US"/>
        </w:rPr>
      </w:pPr>
      <w:r w:rsidRPr="00E15B4C">
        <w:rPr>
          <w:lang w:val="en-US"/>
        </w:rPr>
        <w:t>Mylan</w:t>
      </w:r>
      <w:r w:rsidRPr="005E3B1A">
        <w:rPr>
          <w:lang w:val="en-US"/>
        </w:rPr>
        <w:t xml:space="preserve"> </w:t>
      </w:r>
      <w:r w:rsidRPr="00E15B4C">
        <w:rPr>
          <w:lang w:val="en-US"/>
        </w:rPr>
        <w:t>Pharmaceuticals</w:t>
      </w:r>
      <w:r w:rsidRPr="005E3B1A">
        <w:rPr>
          <w:lang w:val="en-US"/>
        </w:rPr>
        <w:t xml:space="preserve"> </w:t>
      </w:r>
      <w:r w:rsidR="00CE0ADA" w:rsidRPr="00E15B4C">
        <w:rPr>
          <w:lang w:val="en-US"/>
        </w:rPr>
        <w:t>Ltd</w:t>
      </w:r>
    </w:p>
    <w:p w14:paraId="7216AED8" w14:textId="77777777" w:rsidR="00A40B23" w:rsidRPr="005E3B1A" w:rsidRDefault="00A40B23" w:rsidP="00C568D9">
      <w:pPr>
        <w:pStyle w:val="NormalKeep"/>
        <w:rPr>
          <w:lang w:val="en-US"/>
        </w:rPr>
      </w:pPr>
      <w:proofErr w:type="spellStart"/>
      <w:r w:rsidRPr="00E15B4C">
        <w:rPr>
          <w:lang w:val="en-US"/>
        </w:rPr>
        <w:t>Damastown</w:t>
      </w:r>
      <w:proofErr w:type="spellEnd"/>
      <w:r w:rsidRPr="005E3B1A">
        <w:rPr>
          <w:lang w:val="en-US"/>
        </w:rPr>
        <w:t xml:space="preserve"> </w:t>
      </w:r>
      <w:r w:rsidRPr="00E15B4C">
        <w:rPr>
          <w:lang w:val="en-US"/>
        </w:rPr>
        <w:t>Industrial</w:t>
      </w:r>
      <w:r w:rsidRPr="005E3B1A">
        <w:rPr>
          <w:lang w:val="en-US"/>
        </w:rPr>
        <w:t xml:space="preserve"> </w:t>
      </w:r>
      <w:r w:rsidRPr="00E15B4C">
        <w:rPr>
          <w:lang w:val="en-US"/>
        </w:rPr>
        <w:t>Park</w:t>
      </w:r>
      <w:r w:rsidRPr="005E3B1A">
        <w:rPr>
          <w:lang w:val="en-US"/>
        </w:rPr>
        <w:t xml:space="preserve">, </w:t>
      </w:r>
    </w:p>
    <w:p w14:paraId="6B3E93FF" w14:textId="77777777" w:rsidR="00A40B23" w:rsidRPr="00B60E33" w:rsidRDefault="00A40B23" w:rsidP="00C568D9">
      <w:pPr>
        <w:pStyle w:val="NormalKeep"/>
      </w:pPr>
      <w:proofErr w:type="spellStart"/>
      <w:r w:rsidRPr="00E15B4C">
        <w:rPr>
          <w:lang w:val="en-US"/>
        </w:rPr>
        <w:t>Mulhuddart</w:t>
      </w:r>
      <w:proofErr w:type="spellEnd"/>
      <w:r w:rsidRPr="00B60E33">
        <w:t xml:space="preserve">, </w:t>
      </w:r>
      <w:r w:rsidRPr="00E15B4C">
        <w:rPr>
          <w:lang w:val="en-US"/>
        </w:rPr>
        <w:t>Dublin</w:t>
      </w:r>
      <w:r w:rsidRPr="00B60E33">
        <w:t xml:space="preserve"> 15, </w:t>
      </w:r>
    </w:p>
    <w:p w14:paraId="5AC07D78" w14:textId="77777777" w:rsidR="00A40B23" w:rsidRPr="00B60E33" w:rsidRDefault="00A40B23" w:rsidP="00C568D9">
      <w:pPr>
        <w:pStyle w:val="NormalKeep"/>
      </w:pPr>
      <w:r w:rsidRPr="00E15B4C">
        <w:rPr>
          <w:lang w:val="en-US"/>
        </w:rPr>
        <w:t>DUBLIN</w:t>
      </w:r>
    </w:p>
    <w:p w14:paraId="259A4AB9" w14:textId="77777777" w:rsidR="00C11FE3" w:rsidRPr="00A735F7" w:rsidRDefault="00A40B23" w:rsidP="00C568D9">
      <w:r w:rsidRPr="00B60E33">
        <w:t>Ιρλανδία</w:t>
      </w:r>
    </w:p>
    <w:p w14:paraId="2B3164CA" w14:textId="77777777" w:rsidR="00C11FE3" w:rsidRPr="00A735F7" w:rsidRDefault="00C11FE3" w:rsidP="00C568D9"/>
    <w:p w14:paraId="20F45B19" w14:textId="77777777" w:rsidR="00B80448" w:rsidRPr="00A735F7" w:rsidRDefault="00B80448" w:rsidP="00C568D9">
      <w:pPr>
        <w:pStyle w:val="Heading1LAB"/>
        <w:outlineLvl w:val="9"/>
      </w:pPr>
      <w:r>
        <w:t>12.</w:t>
      </w:r>
      <w:r>
        <w:tab/>
        <w:t>ΑΡΙΘΜΟΣ(ΟΙ) ΑΔΕΙΑΣ ΚΥΚΛΟΦΟΡΙΑΣ</w:t>
      </w:r>
    </w:p>
    <w:p w14:paraId="59578D05" w14:textId="77777777" w:rsidR="00C11FE3" w:rsidRPr="00A735F7" w:rsidRDefault="00C11FE3" w:rsidP="00C568D9">
      <w:pPr>
        <w:pStyle w:val="NormalKeep"/>
      </w:pPr>
    </w:p>
    <w:p w14:paraId="0EC9E8D6" w14:textId="77777777" w:rsidR="00C11FE3" w:rsidRPr="00826FF7" w:rsidRDefault="00C11FE3" w:rsidP="00C568D9">
      <w:pPr>
        <w:pStyle w:val="NormalKeep"/>
      </w:pPr>
      <w:r w:rsidRPr="00BC02DF">
        <w:rPr>
          <w:lang w:val="pt-PT"/>
        </w:rPr>
        <w:t>EU</w:t>
      </w:r>
      <w:r w:rsidRPr="00826FF7">
        <w:t>/1/19/1386/015</w:t>
      </w:r>
    </w:p>
    <w:p w14:paraId="72F6226B" w14:textId="77777777" w:rsidR="00C11FE3" w:rsidRPr="00A735F7" w:rsidRDefault="00C11FE3" w:rsidP="00C568D9">
      <w:r>
        <w:rPr>
          <w:highlight w:val="lightGray"/>
        </w:rPr>
        <w:t>EU/1/19/1386/016</w:t>
      </w:r>
    </w:p>
    <w:p w14:paraId="67936A6A" w14:textId="77777777" w:rsidR="00C11FE3" w:rsidRPr="00A735F7" w:rsidRDefault="00C11FE3" w:rsidP="00C568D9"/>
    <w:p w14:paraId="1D6654FA" w14:textId="77777777" w:rsidR="00C11FE3" w:rsidRPr="00A735F7" w:rsidRDefault="00C11FE3" w:rsidP="00C568D9"/>
    <w:p w14:paraId="79D6C6F2" w14:textId="77777777" w:rsidR="00B80448" w:rsidRPr="00A735F7" w:rsidRDefault="00B80448" w:rsidP="00C568D9">
      <w:pPr>
        <w:pStyle w:val="Heading1LAB"/>
        <w:outlineLvl w:val="9"/>
      </w:pPr>
      <w:r>
        <w:t>13.</w:t>
      </w:r>
      <w:r>
        <w:tab/>
        <w:t>ΑΡΙΘΜΟΣ ΠΑΡΤΙΔΑΣ</w:t>
      </w:r>
    </w:p>
    <w:p w14:paraId="3F9B20BC" w14:textId="77777777" w:rsidR="00C11FE3" w:rsidRPr="00A735F7" w:rsidRDefault="00C11FE3" w:rsidP="00C568D9">
      <w:pPr>
        <w:pStyle w:val="NormalKeep"/>
      </w:pPr>
    </w:p>
    <w:p w14:paraId="3D4398A6" w14:textId="77777777" w:rsidR="00C11FE3" w:rsidRPr="00A15F9A" w:rsidRDefault="00C11FE3" w:rsidP="00C568D9">
      <w:r>
        <w:t>Παρτίδα</w:t>
      </w:r>
    </w:p>
    <w:p w14:paraId="6543F5AA" w14:textId="77777777" w:rsidR="00C11FE3" w:rsidRPr="00A735F7" w:rsidRDefault="00C11FE3" w:rsidP="00C568D9"/>
    <w:p w14:paraId="7B346108" w14:textId="77777777" w:rsidR="00C11FE3" w:rsidRPr="00A735F7" w:rsidRDefault="00C11FE3" w:rsidP="00C568D9"/>
    <w:p w14:paraId="237B6DCA" w14:textId="77777777" w:rsidR="00B80448" w:rsidRPr="00A735F7" w:rsidRDefault="00B80448" w:rsidP="00C568D9">
      <w:pPr>
        <w:pStyle w:val="Heading1LAB"/>
        <w:outlineLvl w:val="9"/>
      </w:pPr>
      <w:r>
        <w:t>14.</w:t>
      </w:r>
      <w:r>
        <w:tab/>
        <w:t>ΓΕΝΙΚΗ ΚΑΤΑΤΑΞΗ ΓΙΑ ΤΗ ΔΙΑΘΕΣΗ</w:t>
      </w:r>
    </w:p>
    <w:p w14:paraId="512F97DA" w14:textId="77777777" w:rsidR="00C11FE3" w:rsidRPr="00A735F7" w:rsidRDefault="00C11FE3" w:rsidP="00C568D9">
      <w:pPr>
        <w:pStyle w:val="NormalKeep"/>
      </w:pPr>
    </w:p>
    <w:p w14:paraId="29E16C40" w14:textId="77777777" w:rsidR="004A1EE6" w:rsidRPr="00A735F7" w:rsidRDefault="004A1EE6" w:rsidP="00C568D9"/>
    <w:p w14:paraId="480295DC" w14:textId="77777777" w:rsidR="00B80448" w:rsidRPr="00A735F7" w:rsidRDefault="00B80448" w:rsidP="00C568D9">
      <w:pPr>
        <w:pStyle w:val="Heading1LAB"/>
        <w:outlineLvl w:val="9"/>
      </w:pPr>
      <w:r>
        <w:t>15.</w:t>
      </w:r>
      <w:r>
        <w:tab/>
        <w:t>ΟΔΗΓΙΕΣ ΧΡΗΣΗΣ</w:t>
      </w:r>
    </w:p>
    <w:p w14:paraId="263C051F" w14:textId="77777777" w:rsidR="00C11FE3" w:rsidRPr="00A735F7" w:rsidRDefault="00C11FE3" w:rsidP="00C568D9">
      <w:pPr>
        <w:pStyle w:val="NormalKeep"/>
      </w:pPr>
    </w:p>
    <w:p w14:paraId="679D34D3" w14:textId="77777777" w:rsidR="00C11FE3" w:rsidRPr="00A735F7" w:rsidRDefault="00C11FE3" w:rsidP="00C568D9"/>
    <w:p w14:paraId="15007632" w14:textId="77777777" w:rsidR="00B80448" w:rsidRPr="00A735F7" w:rsidRDefault="00B80448" w:rsidP="00C568D9">
      <w:pPr>
        <w:pStyle w:val="Heading1LAB"/>
        <w:outlineLvl w:val="9"/>
      </w:pPr>
      <w:r>
        <w:t>16.</w:t>
      </w:r>
      <w:r>
        <w:tab/>
        <w:t>ΠΛΗΡΟΦΟΡΙΕΣ ΣΕ BRAILLE</w:t>
      </w:r>
    </w:p>
    <w:p w14:paraId="4DC31316" w14:textId="77777777" w:rsidR="00C11FE3" w:rsidRPr="00A735F7" w:rsidRDefault="00C11FE3" w:rsidP="00C568D9">
      <w:pPr>
        <w:pStyle w:val="NormalKeep"/>
      </w:pPr>
    </w:p>
    <w:p w14:paraId="4FC0124D" w14:textId="77777777" w:rsidR="00C11FE3" w:rsidRPr="00A735F7" w:rsidRDefault="00C11FE3" w:rsidP="00C568D9"/>
    <w:p w14:paraId="168AEF9D" w14:textId="77777777" w:rsidR="00B80448" w:rsidRPr="00A735F7" w:rsidRDefault="00B80448" w:rsidP="00C568D9">
      <w:pPr>
        <w:pStyle w:val="Heading1LAB"/>
        <w:outlineLvl w:val="9"/>
      </w:pPr>
      <w:r>
        <w:t>17.</w:t>
      </w:r>
      <w:r>
        <w:tab/>
        <w:t>ΜΟΝΑΔΙΚΟΣ ΑΝΑΓΝΩΡΙΣΤΙΚΟΣ ΚΩΔΙΚΟΣ – ΔΙΣΔΙΑΣΤΑΤΟΣ ΓΡΑΜΜΩΤΟΣ ΚΩΔΙΚΑΣ (2D)</w:t>
      </w:r>
    </w:p>
    <w:p w14:paraId="6B171321" w14:textId="77777777" w:rsidR="00C11FE3" w:rsidRPr="00A735F7" w:rsidRDefault="00C11FE3" w:rsidP="00C568D9">
      <w:pPr>
        <w:pStyle w:val="NormalKeep"/>
      </w:pPr>
    </w:p>
    <w:p w14:paraId="6F45C28F" w14:textId="77777777" w:rsidR="00C11FE3" w:rsidRPr="00A735F7" w:rsidRDefault="00C11FE3" w:rsidP="00C568D9"/>
    <w:p w14:paraId="6245E59A" w14:textId="77777777" w:rsidR="00B80448" w:rsidRPr="00A735F7" w:rsidRDefault="00B80448" w:rsidP="00C568D9">
      <w:pPr>
        <w:pStyle w:val="Heading1LAB"/>
        <w:outlineLvl w:val="9"/>
      </w:pPr>
      <w:r>
        <w:t>18.</w:t>
      </w:r>
      <w:r>
        <w:tab/>
        <w:t>ΜΟΝΑΔΙΚΟΣ ΑΝΑΓΝΩΡΙΣΤΙΚΟΣ ΚΩΔΙΚΟΣ – ΔΕΔΟΜΕΝΑ ΑΝΑΓΝΩΣΙΜΑ ΑΠΟ ΤΟΝ ΑΝΘΡΩΠΟ</w:t>
      </w:r>
    </w:p>
    <w:p w14:paraId="2E863650" w14:textId="77777777" w:rsidR="00C11FE3" w:rsidRPr="00A735F7" w:rsidRDefault="00C11FE3" w:rsidP="00C568D9">
      <w:pPr>
        <w:pStyle w:val="NormalKeep"/>
      </w:pPr>
    </w:p>
    <w:p w14:paraId="6DDE6E15" w14:textId="77777777" w:rsidR="00C11FE3" w:rsidRPr="00A735F7" w:rsidRDefault="00C11FE3" w:rsidP="00C568D9"/>
    <w:p w14:paraId="0931FF5D" w14:textId="77777777" w:rsidR="00C11FE3" w:rsidRPr="00A735F7" w:rsidRDefault="004A1EE6" w:rsidP="00C568D9">
      <w:pPr>
        <w:pStyle w:val="HeadingStrLAB"/>
      </w:pPr>
      <w:r>
        <w:br w:type="page"/>
      </w:r>
      <w:r>
        <w:lastRenderedPageBreak/>
        <w:t>ΕΛΑΧΙΣΤΕΣ ΕΝΔΕΙΞΕΙΣ ΠΟΥ ΠΡΕΠΕΙ ΝΑ ΑΝΑΓΡΑΦΟΝΤΑΙ ΣΤΙΣ ΣΥΣΚΕΥΑΣΙΕΣ ΚΥΨΕΛΗΣ (BLISTER) Ή ΣΤΙΣ ΤΑΙΝΙΕΣ (STRIPS)</w:t>
      </w:r>
    </w:p>
    <w:p w14:paraId="5E1E3D45" w14:textId="77777777" w:rsidR="00C11FE3" w:rsidRPr="00A735F7" w:rsidRDefault="00C11FE3" w:rsidP="00C568D9">
      <w:pPr>
        <w:pStyle w:val="HeadingStrLAB"/>
      </w:pPr>
    </w:p>
    <w:p w14:paraId="49215988" w14:textId="77777777" w:rsidR="0063563B" w:rsidRPr="00A735F7" w:rsidRDefault="00C11FE3" w:rsidP="00C568D9">
      <w:pPr>
        <w:pStyle w:val="HeadingStrLAB"/>
      </w:pPr>
      <w:r>
        <w:t>BLISTERS</w:t>
      </w:r>
    </w:p>
    <w:p w14:paraId="1F748B9A" w14:textId="77777777" w:rsidR="00C11FE3" w:rsidRPr="00A735F7" w:rsidRDefault="00C11FE3" w:rsidP="00C568D9"/>
    <w:p w14:paraId="551C5A93" w14:textId="77777777" w:rsidR="00C11FE3" w:rsidRPr="00A735F7" w:rsidRDefault="00C11FE3" w:rsidP="00C568D9"/>
    <w:p w14:paraId="3BCBAC1E" w14:textId="77777777" w:rsidR="00B80448" w:rsidRPr="00A735F7" w:rsidRDefault="00B80448" w:rsidP="00C568D9">
      <w:pPr>
        <w:pStyle w:val="Heading1LAB"/>
        <w:outlineLvl w:val="9"/>
      </w:pPr>
      <w:r>
        <w:t>1.</w:t>
      </w:r>
      <w:r>
        <w:tab/>
        <w:t>ΟΝΟΜΑΣΙΑ ΤΟΥ ΦΑΡΜΑΚΕΥΤΙΚΟΥ ΠΡΟΪΟΝΤΟΣ</w:t>
      </w:r>
    </w:p>
    <w:p w14:paraId="0F96D843" w14:textId="77777777" w:rsidR="00C11FE3" w:rsidRPr="00A735F7" w:rsidRDefault="00C11FE3" w:rsidP="00C568D9">
      <w:pPr>
        <w:pStyle w:val="NormalKeep"/>
      </w:pPr>
    </w:p>
    <w:p w14:paraId="28F34241"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17418F22" w14:textId="77777777" w:rsidR="00C11FE3" w:rsidRPr="00A735F7" w:rsidRDefault="00C11FE3" w:rsidP="00C568D9">
      <w:proofErr w:type="spellStart"/>
      <w:r>
        <w:t>deferasirox</w:t>
      </w:r>
      <w:proofErr w:type="spellEnd"/>
    </w:p>
    <w:p w14:paraId="491CC4D2" w14:textId="77777777" w:rsidR="00C11FE3" w:rsidRPr="00A735F7" w:rsidRDefault="00C11FE3" w:rsidP="00C568D9"/>
    <w:p w14:paraId="6FB79257" w14:textId="77777777" w:rsidR="00C11FE3" w:rsidRPr="00A735F7" w:rsidRDefault="00C11FE3" w:rsidP="00C568D9"/>
    <w:p w14:paraId="7075FC94" w14:textId="77777777" w:rsidR="00B80448" w:rsidRPr="00A735F7" w:rsidRDefault="00B80448" w:rsidP="00C568D9">
      <w:pPr>
        <w:pStyle w:val="Heading1LAB"/>
        <w:outlineLvl w:val="9"/>
      </w:pPr>
      <w:r>
        <w:t>2.</w:t>
      </w:r>
      <w:r>
        <w:tab/>
        <w:t>ΟΝΟΜΑ ΚΑΤΟΧΟΥ ΤΗΣ ΑΔΕΙΑΣ ΚΥΚΛΟΦΟΡΙΑΣ</w:t>
      </w:r>
    </w:p>
    <w:p w14:paraId="7967A609" w14:textId="77777777" w:rsidR="00C11FE3" w:rsidRPr="00A735F7" w:rsidRDefault="00C11FE3" w:rsidP="00C568D9">
      <w:pPr>
        <w:pStyle w:val="NormalKeep"/>
      </w:pPr>
    </w:p>
    <w:p w14:paraId="1859933E" w14:textId="77777777" w:rsidR="00C11FE3" w:rsidRPr="00A735F7" w:rsidRDefault="00A40B23" w:rsidP="00C568D9">
      <w:r>
        <w:rPr>
          <w:lang w:val="en-GB"/>
        </w:rPr>
        <w:t>Mylan</w:t>
      </w:r>
      <w:r w:rsidRPr="005C421C">
        <w:t xml:space="preserve"> </w:t>
      </w:r>
      <w:r>
        <w:rPr>
          <w:lang w:val="en-GB"/>
        </w:rPr>
        <w:t>Pharmaceuticals</w:t>
      </w:r>
      <w:r w:rsidRPr="005C421C">
        <w:t xml:space="preserve"> </w:t>
      </w:r>
      <w:r>
        <w:rPr>
          <w:lang w:val="en-GB"/>
        </w:rPr>
        <w:t>Ltd</w:t>
      </w:r>
      <w:r w:rsidRPr="005C421C">
        <w:t xml:space="preserve"> </w:t>
      </w:r>
    </w:p>
    <w:p w14:paraId="3F72819F" w14:textId="77777777" w:rsidR="00C11FE3" w:rsidRPr="00A735F7" w:rsidRDefault="00C11FE3" w:rsidP="00C568D9"/>
    <w:p w14:paraId="26E39145" w14:textId="77777777" w:rsidR="00C11FE3" w:rsidRPr="00A735F7" w:rsidRDefault="00C11FE3" w:rsidP="00C568D9"/>
    <w:p w14:paraId="0348DC1C" w14:textId="77777777" w:rsidR="00B80448" w:rsidRPr="00A735F7" w:rsidRDefault="00B80448" w:rsidP="00C568D9">
      <w:pPr>
        <w:pStyle w:val="Heading1LAB"/>
        <w:outlineLvl w:val="9"/>
      </w:pPr>
      <w:r>
        <w:t>3.</w:t>
      </w:r>
      <w:r>
        <w:tab/>
        <w:t>ΗΜΕΡΟΜΗΝΙΑ ΛΗΞΗΣ</w:t>
      </w:r>
    </w:p>
    <w:p w14:paraId="1D30E20F" w14:textId="77777777" w:rsidR="00C11FE3" w:rsidRPr="00A735F7" w:rsidRDefault="00C11FE3" w:rsidP="00C568D9">
      <w:pPr>
        <w:pStyle w:val="NormalKeep"/>
      </w:pPr>
    </w:p>
    <w:p w14:paraId="775D22A7" w14:textId="77777777" w:rsidR="00C11FE3" w:rsidRPr="00A15F9A" w:rsidRDefault="00C11FE3" w:rsidP="00C568D9">
      <w:r>
        <w:t>ΛΗΞΗ</w:t>
      </w:r>
    </w:p>
    <w:p w14:paraId="4B076345" w14:textId="77777777" w:rsidR="00C11FE3" w:rsidRPr="00A735F7" w:rsidRDefault="00C11FE3" w:rsidP="00C568D9"/>
    <w:p w14:paraId="7578189E" w14:textId="77777777" w:rsidR="00C11FE3" w:rsidRPr="00A735F7" w:rsidRDefault="00C11FE3" w:rsidP="00C568D9"/>
    <w:p w14:paraId="1B555B57" w14:textId="77777777" w:rsidR="00B80448" w:rsidRPr="00A735F7" w:rsidRDefault="00B80448" w:rsidP="00C568D9">
      <w:pPr>
        <w:pStyle w:val="Heading1LAB"/>
        <w:outlineLvl w:val="9"/>
      </w:pPr>
      <w:r>
        <w:t>4.</w:t>
      </w:r>
      <w:r>
        <w:tab/>
        <w:t>ΑΡΙΘΜΟΣ ΠΑΡΤΙΔΑΣ</w:t>
      </w:r>
    </w:p>
    <w:p w14:paraId="349DC87C" w14:textId="77777777" w:rsidR="00C11FE3" w:rsidRPr="00A735F7" w:rsidRDefault="00C11FE3" w:rsidP="00C568D9">
      <w:pPr>
        <w:pStyle w:val="NormalKeep"/>
      </w:pPr>
    </w:p>
    <w:p w14:paraId="24211983" w14:textId="77777777" w:rsidR="00C11FE3" w:rsidRPr="00A15F9A" w:rsidRDefault="00C11FE3" w:rsidP="00C568D9">
      <w:r>
        <w:t>Παρτίδα</w:t>
      </w:r>
    </w:p>
    <w:p w14:paraId="24DC6F9D" w14:textId="77777777" w:rsidR="00C11FE3" w:rsidRPr="00A735F7" w:rsidRDefault="00C11FE3" w:rsidP="00C568D9"/>
    <w:p w14:paraId="37B29647" w14:textId="77777777" w:rsidR="00C11FE3" w:rsidRPr="00A735F7" w:rsidRDefault="00C11FE3" w:rsidP="00C568D9"/>
    <w:p w14:paraId="593BFD21" w14:textId="77777777" w:rsidR="00B80448" w:rsidRPr="00A735F7" w:rsidRDefault="00B80448" w:rsidP="00C568D9">
      <w:pPr>
        <w:pStyle w:val="Heading1LAB"/>
        <w:outlineLvl w:val="9"/>
      </w:pPr>
      <w:r>
        <w:t>5.</w:t>
      </w:r>
      <w:r>
        <w:tab/>
        <w:t>ΑΛΛΑ ΣΤΟΙΧΕΙΑ</w:t>
      </w:r>
    </w:p>
    <w:p w14:paraId="6D6AC4EF" w14:textId="77777777" w:rsidR="00C11FE3" w:rsidRPr="00A735F7" w:rsidRDefault="00C11FE3" w:rsidP="00C568D9">
      <w:pPr>
        <w:pStyle w:val="NormalKeep"/>
      </w:pPr>
    </w:p>
    <w:p w14:paraId="3411FEE2" w14:textId="77777777" w:rsidR="00C11FE3" w:rsidRPr="00A735F7" w:rsidRDefault="00C11FE3" w:rsidP="00C568D9"/>
    <w:p w14:paraId="316BF9E5" w14:textId="77777777" w:rsidR="00C11FE3" w:rsidRPr="00A735F7" w:rsidRDefault="004A1EE6" w:rsidP="00C568D9">
      <w:pPr>
        <w:pStyle w:val="HeadingStrLAB"/>
      </w:pPr>
      <w:r>
        <w:br w:type="page"/>
      </w:r>
      <w:r>
        <w:lastRenderedPageBreak/>
        <w:t>ΕΛΑΧΙΣΤΕΣ ΕΝΔΕΙΞΕΙΣ ΠΟΥ ΠΡΕΠΕΙ ΝΑ ΑΝΑΓΡΑΦΟΝΤΑΙ ΣΤΙΣ ΣΥΣΚΕΥΑΣΙΕΣ ΚΥΨΕΛΗΣ (BLISTER) Ή ΣΤΙΣ ΤΑΙΝΙΕΣ (STRIPS)</w:t>
      </w:r>
    </w:p>
    <w:p w14:paraId="165E9F36" w14:textId="77777777" w:rsidR="00C11FE3" w:rsidRPr="00A735F7" w:rsidRDefault="00C11FE3" w:rsidP="00C568D9">
      <w:pPr>
        <w:pStyle w:val="HeadingStrLAB"/>
      </w:pPr>
    </w:p>
    <w:p w14:paraId="470E8600" w14:textId="77777777" w:rsidR="0063563B" w:rsidRPr="00A735F7" w:rsidRDefault="00C11FE3" w:rsidP="00C568D9">
      <w:pPr>
        <w:pStyle w:val="HeadingStrLAB"/>
      </w:pPr>
      <w:r>
        <w:t>BLISTERS</w:t>
      </w:r>
    </w:p>
    <w:p w14:paraId="13378E5C" w14:textId="77777777" w:rsidR="00C11FE3" w:rsidRPr="00A735F7" w:rsidRDefault="00C11FE3" w:rsidP="00C568D9"/>
    <w:p w14:paraId="555D2986" w14:textId="77777777" w:rsidR="00C11FE3" w:rsidRPr="00A735F7" w:rsidRDefault="00C11FE3" w:rsidP="00C568D9"/>
    <w:p w14:paraId="720EEC2B" w14:textId="77777777" w:rsidR="00B80448" w:rsidRPr="00A735F7" w:rsidRDefault="00B80448" w:rsidP="00C568D9">
      <w:pPr>
        <w:pStyle w:val="Heading1LAB"/>
        <w:outlineLvl w:val="9"/>
      </w:pPr>
      <w:r>
        <w:t>1.</w:t>
      </w:r>
      <w:r>
        <w:tab/>
        <w:t>ΟΝΟΜΑΣΙΑ ΤΟΥ ΦΑΡΜΑΚΕΥΤΙΚΟΥ ΠΡΟΪΟΝΤΟΣ</w:t>
      </w:r>
    </w:p>
    <w:p w14:paraId="41871C71" w14:textId="77777777" w:rsidR="00C11FE3" w:rsidRPr="00A735F7" w:rsidRDefault="00C11FE3" w:rsidP="00C568D9">
      <w:pPr>
        <w:pStyle w:val="NormalKeep"/>
      </w:pPr>
    </w:p>
    <w:p w14:paraId="775AE766"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756C37C7" w14:textId="77777777" w:rsidR="00C11FE3" w:rsidRPr="00A735F7" w:rsidRDefault="00C11FE3" w:rsidP="00C568D9">
      <w:proofErr w:type="spellStart"/>
      <w:r>
        <w:t>deferasirox</w:t>
      </w:r>
      <w:proofErr w:type="spellEnd"/>
    </w:p>
    <w:p w14:paraId="53A4B3B8" w14:textId="77777777" w:rsidR="00C11FE3" w:rsidRPr="00A735F7" w:rsidRDefault="00C11FE3" w:rsidP="00C568D9"/>
    <w:p w14:paraId="708F7F5E" w14:textId="77777777" w:rsidR="00C11FE3" w:rsidRPr="00A735F7" w:rsidRDefault="00C11FE3" w:rsidP="00C568D9"/>
    <w:p w14:paraId="4C163E12" w14:textId="77777777" w:rsidR="00B80448" w:rsidRPr="00A735F7" w:rsidRDefault="00B80448" w:rsidP="00C568D9">
      <w:pPr>
        <w:pStyle w:val="Heading1LAB"/>
        <w:outlineLvl w:val="9"/>
      </w:pPr>
      <w:r>
        <w:t>2.</w:t>
      </w:r>
      <w:r>
        <w:tab/>
        <w:t>ΟΝΟΜΑ ΚΑΤΟΧΟΥ ΤΗΣ ΑΔΕΙΑΣ ΚΥΚΛΟΦΟΡΙΑΣ</w:t>
      </w:r>
    </w:p>
    <w:p w14:paraId="0C581B5F" w14:textId="77777777" w:rsidR="00C11FE3" w:rsidRPr="00A735F7" w:rsidRDefault="00C11FE3" w:rsidP="00C568D9">
      <w:pPr>
        <w:pStyle w:val="NormalKeep"/>
      </w:pPr>
    </w:p>
    <w:p w14:paraId="2B1ED565" w14:textId="77777777" w:rsidR="00C11FE3" w:rsidRPr="00A735F7" w:rsidRDefault="00A40B23" w:rsidP="00C568D9">
      <w:r>
        <w:rPr>
          <w:lang w:val="en-GB"/>
        </w:rPr>
        <w:t>Mylan</w:t>
      </w:r>
      <w:r w:rsidRPr="005C421C">
        <w:t xml:space="preserve"> </w:t>
      </w:r>
      <w:r>
        <w:rPr>
          <w:lang w:val="en-GB"/>
        </w:rPr>
        <w:t>Pharmaceuticals</w:t>
      </w:r>
      <w:r w:rsidRPr="005C421C">
        <w:t xml:space="preserve"> </w:t>
      </w:r>
      <w:r>
        <w:rPr>
          <w:lang w:val="en-GB"/>
        </w:rPr>
        <w:t>Ltd</w:t>
      </w:r>
      <w:r w:rsidRPr="005C421C">
        <w:t xml:space="preserve"> </w:t>
      </w:r>
    </w:p>
    <w:p w14:paraId="58ED3AEA" w14:textId="77777777" w:rsidR="00C11FE3" w:rsidRPr="00A735F7" w:rsidRDefault="00C11FE3" w:rsidP="00C568D9"/>
    <w:p w14:paraId="1FF9F7D4" w14:textId="77777777" w:rsidR="00C11FE3" w:rsidRPr="00A735F7" w:rsidRDefault="00C11FE3" w:rsidP="00C568D9"/>
    <w:p w14:paraId="53A54B2B" w14:textId="77777777" w:rsidR="00B80448" w:rsidRPr="00A735F7" w:rsidRDefault="00B80448" w:rsidP="00C568D9">
      <w:pPr>
        <w:pStyle w:val="Heading1LAB"/>
        <w:outlineLvl w:val="9"/>
      </w:pPr>
      <w:r>
        <w:t>3.</w:t>
      </w:r>
      <w:r>
        <w:tab/>
        <w:t>ΗΜΕΡΟΜΗΝΙΑ ΛΗΞΗΣ</w:t>
      </w:r>
    </w:p>
    <w:p w14:paraId="07419195" w14:textId="77777777" w:rsidR="00C11FE3" w:rsidRPr="00A735F7" w:rsidRDefault="00C11FE3" w:rsidP="00C568D9">
      <w:pPr>
        <w:pStyle w:val="NormalKeep"/>
      </w:pPr>
    </w:p>
    <w:p w14:paraId="797AB640" w14:textId="77777777" w:rsidR="00C11FE3" w:rsidRPr="00A15F9A" w:rsidRDefault="00C11FE3" w:rsidP="00C568D9">
      <w:r>
        <w:t>ΛΗΞΗ</w:t>
      </w:r>
    </w:p>
    <w:p w14:paraId="73AEAD22" w14:textId="77777777" w:rsidR="00C11FE3" w:rsidRPr="00A735F7" w:rsidRDefault="00C11FE3" w:rsidP="00C568D9"/>
    <w:p w14:paraId="0F34E32C" w14:textId="77777777" w:rsidR="00C11FE3" w:rsidRPr="00A735F7" w:rsidRDefault="00C11FE3" w:rsidP="00C568D9"/>
    <w:p w14:paraId="7AFBBF29" w14:textId="77777777" w:rsidR="00B80448" w:rsidRPr="00A735F7" w:rsidRDefault="00B80448" w:rsidP="00C568D9">
      <w:pPr>
        <w:pStyle w:val="Heading1LAB"/>
        <w:outlineLvl w:val="9"/>
      </w:pPr>
      <w:r>
        <w:t>4.</w:t>
      </w:r>
      <w:r>
        <w:tab/>
        <w:t>ΑΡΙΘΜΟΣ ΠΑΡΤΙΔΑΣ</w:t>
      </w:r>
    </w:p>
    <w:p w14:paraId="26E1803B" w14:textId="77777777" w:rsidR="00C11FE3" w:rsidRPr="00A735F7" w:rsidRDefault="00C11FE3" w:rsidP="00C568D9">
      <w:pPr>
        <w:pStyle w:val="NormalKeep"/>
      </w:pPr>
    </w:p>
    <w:p w14:paraId="3401267C" w14:textId="77777777" w:rsidR="00C11FE3" w:rsidRPr="00A15F9A" w:rsidRDefault="00C11FE3" w:rsidP="00C568D9">
      <w:r>
        <w:t>Παρτίδα</w:t>
      </w:r>
    </w:p>
    <w:p w14:paraId="2B2E2EBA" w14:textId="77777777" w:rsidR="00C11FE3" w:rsidRPr="00A735F7" w:rsidRDefault="00C11FE3" w:rsidP="00C568D9"/>
    <w:p w14:paraId="25C35A95" w14:textId="77777777" w:rsidR="00C11FE3" w:rsidRPr="00A735F7" w:rsidRDefault="00C11FE3" w:rsidP="00C568D9"/>
    <w:p w14:paraId="5276C4C5" w14:textId="77777777" w:rsidR="00B80448" w:rsidRPr="00A735F7" w:rsidRDefault="00B80448" w:rsidP="00C568D9">
      <w:pPr>
        <w:pStyle w:val="Heading1LAB"/>
        <w:outlineLvl w:val="9"/>
      </w:pPr>
      <w:r>
        <w:t>5.</w:t>
      </w:r>
      <w:r>
        <w:tab/>
        <w:t>ΑΛΛΑ ΣΤΟΙΧΕΙΑ</w:t>
      </w:r>
    </w:p>
    <w:p w14:paraId="31678DB6" w14:textId="77777777" w:rsidR="00C11FE3" w:rsidRPr="00A735F7" w:rsidRDefault="00C11FE3" w:rsidP="00C568D9">
      <w:pPr>
        <w:pStyle w:val="NormalKeep"/>
      </w:pPr>
    </w:p>
    <w:p w14:paraId="6CB45848" w14:textId="77777777" w:rsidR="00C11FE3" w:rsidRPr="00A735F7" w:rsidRDefault="00C11FE3" w:rsidP="00C568D9"/>
    <w:p w14:paraId="5DABA1D7" w14:textId="77777777" w:rsidR="00C11FE3" w:rsidRPr="00A735F7" w:rsidRDefault="004A1EE6" w:rsidP="00C568D9">
      <w:pPr>
        <w:pStyle w:val="HeadingStrLAB"/>
      </w:pPr>
      <w:r>
        <w:br w:type="page"/>
      </w:r>
      <w:r>
        <w:lastRenderedPageBreak/>
        <w:t>ΕΛΑΧΙΣΤΕΣ ΕΝΔΕΙΞΕΙΣ ΠΟΥ ΠΡΕΠΕΙ ΝΑ ΑΝΑΓΡΑΦΟΝΤΑΙ ΣΤΙΣ ΣΥΣΚΕΥΑΣΙΕΣ ΚΥΨΕΛΗΣ (BLISTER) Ή ΣΤΙΣ ΤΑΙΝΙΕΣ (STRIPS)</w:t>
      </w:r>
    </w:p>
    <w:p w14:paraId="1C6C8D4C" w14:textId="77777777" w:rsidR="00C11FE3" w:rsidRPr="00A735F7" w:rsidRDefault="00C11FE3" w:rsidP="00C568D9">
      <w:pPr>
        <w:pStyle w:val="HeadingStrLAB"/>
      </w:pPr>
    </w:p>
    <w:p w14:paraId="0B756E6F" w14:textId="77777777" w:rsidR="0063563B" w:rsidRPr="00A735F7" w:rsidRDefault="00C11FE3" w:rsidP="00C568D9">
      <w:pPr>
        <w:pStyle w:val="HeadingStrLAB"/>
      </w:pPr>
      <w:r>
        <w:t>BLISTERS</w:t>
      </w:r>
    </w:p>
    <w:p w14:paraId="331A594A" w14:textId="77777777" w:rsidR="00C11FE3" w:rsidRPr="00A735F7" w:rsidRDefault="00C11FE3" w:rsidP="00C568D9"/>
    <w:p w14:paraId="14E031DE" w14:textId="77777777" w:rsidR="00C11FE3" w:rsidRPr="00A735F7" w:rsidRDefault="00C11FE3" w:rsidP="00C568D9"/>
    <w:p w14:paraId="77E5DE26" w14:textId="77777777" w:rsidR="00B80448" w:rsidRPr="00A735F7" w:rsidRDefault="00B80448" w:rsidP="00C568D9">
      <w:pPr>
        <w:pStyle w:val="Heading1LAB"/>
        <w:outlineLvl w:val="9"/>
      </w:pPr>
      <w:r>
        <w:t>1.</w:t>
      </w:r>
      <w:r>
        <w:tab/>
        <w:t>ΟΝΟΜΑΣΙΑ ΤΟΥ ΦΑΡΜΑΚΕΥΤΙΚΟΥ ΠΡΟΪΟΝΤΟΣ</w:t>
      </w:r>
    </w:p>
    <w:p w14:paraId="4888431A" w14:textId="77777777" w:rsidR="00C11FE3" w:rsidRPr="00A735F7" w:rsidRDefault="00C11FE3" w:rsidP="00C568D9">
      <w:pPr>
        <w:pStyle w:val="NormalKeep"/>
      </w:pPr>
    </w:p>
    <w:p w14:paraId="2E831A7B" w14:textId="77777777" w:rsidR="00C11FE3" w:rsidRPr="00A735F7" w:rsidRDefault="00C11FE3" w:rsidP="00C568D9">
      <w:pPr>
        <w:pStyle w:val="NormalKeep"/>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769BB8F2" w14:textId="77777777" w:rsidR="00C11FE3" w:rsidRPr="00A735F7" w:rsidRDefault="00C11FE3" w:rsidP="00C568D9">
      <w:proofErr w:type="spellStart"/>
      <w:r>
        <w:t>deferasirox</w:t>
      </w:r>
      <w:proofErr w:type="spellEnd"/>
    </w:p>
    <w:p w14:paraId="4F131B11" w14:textId="77777777" w:rsidR="00C11FE3" w:rsidRPr="00A735F7" w:rsidRDefault="00C11FE3" w:rsidP="00C568D9"/>
    <w:p w14:paraId="2B023E75" w14:textId="77777777" w:rsidR="00C11FE3" w:rsidRPr="00A735F7" w:rsidRDefault="00C11FE3" w:rsidP="00C568D9"/>
    <w:p w14:paraId="1022DBD5" w14:textId="77777777" w:rsidR="00B80448" w:rsidRPr="00A735F7" w:rsidRDefault="00B80448" w:rsidP="00C568D9">
      <w:pPr>
        <w:pStyle w:val="Heading1LAB"/>
        <w:outlineLvl w:val="9"/>
      </w:pPr>
      <w:r>
        <w:t>2.</w:t>
      </w:r>
      <w:r>
        <w:tab/>
        <w:t>ΟΝΟΜΑ ΚΑΤΟΧΟΥ ΤΗΣ ΑΔΕΙΑΣ ΚΥΚΛΟΦΟΡΙΑΣ</w:t>
      </w:r>
    </w:p>
    <w:p w14:paraId="24583F3D" w14:textId="77777777" w:rsidR="00C11FE3" w:rsidRPr="00A735F7" w:rsidRDefault="00C11FE3" w:rsidP="00C568D9">
      <w:pPr>
        <w:pStyle w:val="NormalKeep"/>
      </w:pPr>
    </w:p>
    <w:p w14:paraId="687EDE3A" w14:textId="77777777" w:rsidR="00C11FE3" w:rsidRPr="00A735F7" w:rsidRDefault="00A40B23" w:rsidP="00C568D9">
      <w:r>
        <w:rPr>
          <w:lang w:val="en-GB"/>
        </w:rPr>
        <w:t>Mylan</w:t>
      </w:r>
      <w:r w:rsidRPr="005C421C">
        <w:t xml:space="preserve"> </w:t>
      </w:r>
      <w:r>
        <w:rPr>
          <w:lang w:val="en-GB"/>
        </w:rPr>
        <w:t>Pharmaceuticals</w:t>
      </w:r>
      <w:r w:rsidRPr="005C421C">
        <w:t xml:space="preserve"> </w:t>
      </w:r>
      <w:r>
        <w:rPr>
          <w:lang w:val="en-GB"/>
        </w:rPr>
        <w:t>Ltd</w:t>
      </w:r>
      <w:r w:rsidRPr="005C421C">
        <w:t xml:space="preserve"> </w:t>
      </w:r>
    </w:p>
    <w:p w14:paraId="66203374" w14:textId="77777777" w:rsidR="00C11FE3" w:rsidRPr="00A735F7" w:rsidRDefault="00C11FE3" w:rsidP="00C568D9"/>
    <w:p w14:paraId="7C62E7EA" w14:textId="77777777" w:rsidR="00C11FE3" w:rsidRPr="00A735F7" w:rsidRDefault="00C11FE3" w:rsidP="00C568D9"/>
    <w:p w14:paraId="79680918" w14:textId="77777777" w:rsidR="00B80448" w:rsidRPr="00A735F7" w:rsidRDefault="00B80448" w:rsidP="00C568D9">
      <w:pPr>
        <w:pStyle w:val="Heading1LAB"/>
        <w:outlineLvl w:val="9"/>
      </w:pPr>
      <w:r>
        <w:t>3.</w:t>
      </w:r>
      <w:r>
        <w:tab/>
        <w:t>ΗΜΕΡΟΜΗΝΙΑ ΛΗΞΗΣ</w:t>
      </w:r>
    </w:p>
    <w:p w14:paraId="2731DF1F" w14:textId="77777777" w:rsidR="00C11FE3" w:rsidRPr="00A735F7" w:rsidRDefault="00C11FE3" w:rsidP="00C568D9">
      <w:pPr>
        <w:pStyle w:val="NormalKeep"/>
      </w:pPr>
    </w:p>
    <w:p w14:paraId="3F49766A" w14:textId="77777777" w:rsidR="00C11FE3" w:rsidRPr="00A15F9A" w:rsidRDefault="00C11FE3" w:rsidP="00C568D9">
      <w:r>
        <w:t>ΛΗΞΗ</w:t>
      </w:r>
    </w:p>
    <w:p w14:paraId="0050854C" w14:textId="77777777" w:rsidR="00C11FE3" w:rsidRPr="00A735F7" w:rsidRDefault="00C11FE3" w:rsidP="00C568D9"/>
    <w:p w14:paraId="2C165E59" w14:textId="77777777" w:rsidR="00C11FE3" w:rsidRPr="00A735F7" w:rsidRDefault="00C11FE3" w:rsidP="00C568D9"/>
    <w:p w14:paraId="712E367A" w14:textId="77777777" w:rsidR="00B80448" w:rsidRPr="00A735F7" w:rsidRDefault="00B80448" w:rsidP="00C568D9">
      <w:pPr>
        <w:pStyle w:val="Heading1LAB"/>
        <w:outlineLvl w:val="9"/>
      </w:pPr>
      <w:r>
        <w:t>4.</w:t>
      </w:r>
      <w:r>
        <w:tab/>
        <w:t>ΑΡΙΘΜΟΣ ΠΑΡΤΙΔΑΣ</w:t>
      </w:r>
    </w:p>
    <w:p w14:paraId="14ECCCC0" w14:textId="77777777" w:rsidR="00C11FE3" w:rsidRPr="00A735F7" w:rsidRDefault="00C11FE3" w:rsidP="00C568D9">
      <w:pPr>
        <w:pStyle w:val="NormalKeep"/>
      </w:pPr>
    </w:p>
    <w:p w14:paraId="5B77A0EA" w14:textId="77777777" w:rsidR="00C11FE3" w:rsidRPr="00A15F9A" w:rsidRDefault="00C11FE3" w:rsidP="00C568D9">
      <w:r>
        <w:t>Παρτίδα</w:t>
      </w:r>
    </w:p>
    <w:p w14:paraId="17650F92" w14:textId="77777777" w:rsidR="00C11FE3" w:rsidRPr="00A735F7" w:rsidRDefault="00C11FE3" w:rsidP="00C568D9"/>
    <w:p w14:paraId="1B13105C" w14:textId="77777777" w:rsidR="00C11FE3" w:rsidRPr="00A735F7" w:rsidRDefault="00C11FE3" w:rsidP="00C568D9"/>
    <w:p w14:paraId="4567555D" w14:textId="77777777" w:rsidR="00B80448" w:rsidRPr="00A735F7" w:rsidRDefault="00B80448" w:rsidP="00C568D9">
      <w:pPr>
        <w:pStyle w:val="Heading1LAB"/>
        <w:outlineLvl w:val="9"/>
      </w:pPr>
      <w:r>
        <w:t>5.</w:t>
      </w:r>
      <w:r>
        <w:tab/>
        <w:t>ΑΛΛΑ ΣΤΟΙΧΕΙΑ</w:t>
      </w:r>
    </w:p>
    <w:p w14:paraId="2842B69D" w14:textId="77777777" w:rsidR="00C11FE3" w:rsidRPr="00A735F7" w:rsidRDefault="00C11FE3" w:rsidP="00C568D9">
      <w:pPr>
        <w:pStyle w:val="NormalKeep"/>
      </w:pPr>
    </w:p>
    <w:p w14:paraId="2264791B" w14:textId="77777777" w:rsidR="00C11FE3" w:rsidRPr="00A735F7" w:rsidRDefault="00C11FE3" w:rsidP="00C568D9"/>
    <w:p w14:paraId="0386D302" w14:textId="77777777" w:rsidR="00C11FE3" w:rsidRPr="00A735F7" w:rsidRDefault="004A1EE6" w:rsidP="00C568D9">
      <w:r>
        <w:br w:type="page"/>
      </w:r>
    </w:p>
    <w:p w14:paraId="6659B12A" w14:textId="77777777" w:rsidR="00C11FE3" w:rsidRPr="00A735F7" w:rsidRDefault="00C11FE3" w:rsidP="00C568D9"/>
    <w:p w14:paraId="19EE965D" w14:textId="77777777" w:rsidR="00C11FE3" w:rsidRPr="00A735F7" w:rsidRDefault="00C11FE3" w:rsidP="00C568D9"/>
    <w:p w14:paraId="710B3C28" w14:textId="77777777" w:rsidR="00C11FE3" w:rsidRPr="00A735F7" w:rsidRDefault="00C11FE3" w:rsidP="00C568D9"/>
    <w:p w14:paraId="570FCA95" w14:textId="77777777" w:rsidR="00C11FE3" w:rsidRPr="00A735F7" w:rsidRDefault="00C11FE3" w:rsidP="00C568D9"/>
    <w:p w14:paraId="13DBA04E" w14:textId="77777777" w:rsidR="00C11FE3" w:rsidRPr="00A735F7" w:rsidRDefault="00C11FE3" w:rsidP="00C568D9"/>
    <w:p w14:paraId="6BA19292" w14:textId="77777777" w:rsidR="00C11FE3" w:rsidRPr="00A735F7" w:rsidRDefault="00C11FE3" w:rsidP="00C568D9"/>
    <w:p w14:paraId="3080DAC2" w14:textId="77777777" w:rsidR="00C11FE3" w:rsidRPr="00A735F7" w:rsidRDefault="00C11FE3" w:rsidP="00C568D9"/>
    <w:p w14:paraId="5A5517B8" w14:textId="77777777" w:rsidR="00C11FE3" w:rsidRPr="00A735F7" w:rsidRDefault="00C11FE3" w:rsidP="00C568D9"/>
    <w:p w14:paraId="0D7BE67B" w14:textId="77777777" w:rsidR="00C11FE3" w:rsidRPr="00A735F7" w:rsidRDefault="00C11FE3" w:rsidP="00C568D9"/>
    <w:p w14:paraId="6545C117" w14:textId="77777777" w:rsidR="00C11FE3" w:rsidRPr="00A735F7" w:rsidRDefault="00C11FE3" w:rsidP="00C568D9"/>
    <w:p w14:paraId="400D8957" w14:textId="77777777" w:rsidR="00C11FE3" w:rsidRPr="00A735F7" w:rsidRDefault="00C11FE3" w:rsidP="00C568D9"/>
    <w:p w14:paraId="625A9D5A" w14:textId="77777777" w:rsidR="00C11FE3" w:rsidRPr="00A735F7" w:rsidRDefault="00C11FE3" w:rsidP="00C568D9"/>
    <w:p w14:paraId="4953823A" w14:textId="77777777" w:rsidR="00C11FE3" w:rsidRPr="00A735F7" w:rsidRDefault="00C11FE3" w:rsidP="00C568D9"/>
    <w:p w14:paraId="23B7C091" w14:textId="77777777" w:rsidR="00C11FE3" w:rsidRPr="00A735F7" w:rsidRDefault="00C11FE3" w:rsidP="00C568D9"/>
    <w:p w14:paraId="5B6337D1" w14:textId="77777777" w:rsidR="00C11FE3" w:rsidRPr="00A735F7" w:rsidRDefault="00C11FE3" w:rsidP="00C568D9"/>
    <w:p w14:paraId="08612F29" w14:textId="77777777" w:rsidR="00C11FE3" w:rsidRPr="00A735F7" w:rsidRDefault="00C11FE3" w:rsidP="00C568D9"/>
    <w:p w14:paraId="135AF065" w14:textId="77777777" w:rsidR="00C11FE3" w:rsidRPr="00A735F7" w:rsidRDefault="00C11FE3" w:rsidP="00C568D9"/>
    <w:p w14:paraId="22C50485" w14:textId="77777777" w:rsidR="00C11FE3" w:rsidRPr="00A735F7" w:rsidRDefault="00C11FE3" w:rsidP="00C568D9"/>
    <w:p w14:paraId="7B4B3423" w14:textId="77777777" w:rsidR="00C11FE3" w:rsidRPr="00A735F7" w:rsidRDefault="00C11FE3" w:rsidP="00C568D9"/>
    <w:p w14:paraId="0F1C0A0B" w14:textId="77777777" w:rsidR="00C11FE3" w:rsidRPr="00A735F7" w:rsidRDefault="00C11FE3" w:rsidP="00C568D9"/>
    <w:p w14:paraId="41BA0E0E" w14:textId="77777777" w:rsidR="00C11FE3" w:rsidRDefault="00C11FE3" w:rsidP="00C568D9"/>
    <w:p w14:paraId="19BA028F" w14:textId="77777777" w:rsidR="00D95B99" w:rsidRPr="00A735F7" w:rsidRDefault="00D95B99" w:rsidP="00C568D9"/>
    <w:p w14:paraId="1000E8C4" w14:textId="77777777" w:rsidR="00C11FE3" w:rsidRPr="00A735F7" w:rsidRDefault="00C11FE3" w:rsidP="00C568D9"/>
    <w:p w14:paraId="0DEE5F41" w14:textId="77777777" w:rsidR="00C11FE3" w:rsidRPr="00A735F7" w:rsidRDefault="00C11FE3" w:rsidP="00D95B99">
      <w:pPr>
        <w:pStyle w:val="Heading1"/>
        <w:jc w:val="center"/>
      </w:pPr>
      <w:r>
        <w:t>Β. ΦΥΛΛΟ ΟΔΗΓΙΩΝ ΧΡΗΣΗΣ</w:t>
      </w:r>
    </w:p>
    <w:p w14:paraId="0CC8EEFF" w14:textId="77777777" w:rsidR="00C11FE3" w:rsidRPr="00A735F7" w:rsidRDefault="00C11FE3" w:rsidP="00C568D9"/>
    <w:p w14:paraId="138570D3" w14:textId="77777777" w:rsidR="00423DEC" w:rsidRPr="00A735F7" w:rsidRDefault="00423DEC" w:rsidP="00C568D9"/>
    <w:p w14:paraId="01460D5F" w14:textId="77777777" w:rsidR="00C11FE3" w:rsidRPr="00A735F7" w:rsidRDefault="004A1EE6" w:rsidP="00C568D9">
      <w:pPr>
        <w:pStyle w:val="Title"/>
      </w:pPr>
      <w:r>
        <w:br w:type="page"/>
      </w:r>
      <w:r>
        <w:lastRenderedPageBreak/>
        <w:t>Φύλλο οδηγιών χρήσης: Πληροφορίες για τον χρήστη</w:t>
      </w:r>
    </w:p>
    <w:p w14:paraId="777BAA42" w14:textId="77777777" w:rsidR="00C11FE3" w:rsidRPr="00A735F7" w:rsidRDefault="00C11FE3" w:rsidP="00C568D9">
      <w:pPr>
        <w:pStyle w:val="NormalKeep"/>
      </w:pPr>
    </w:p>
    <w:p w14:paraId="5E3FA162" w14:textId="77777777" w:rsidR="00C11FE3" w:rsidRPr="00A735F7" w:rsidRDefault="00C11FE3" w:rsidP="00C568D9">
      <w:pPr>
        <w:pStyle w:val="Title"/>
      </w:pP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w:t>
      </w:r>
    </w:p>
    <w:p w14:paraId="4A1F1846" w14:textId="77777777" w:rsidR="00C11FE3" w:rsidRPr="00A735F7" w:rsidRDefault="00C11FE3" w:rsidP="00C568D9">
      <w:pPr>
        <w:pStyle w:val="Title"/>
      </w:pP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w:t>
      </w:r>
    </w:p>
    <w:p w14:paraId="25F30FF2" w14:textId="77777777" w:rsidR="00C11FE3" w:rsidRPr="00A735F7" w:rsidRDefault="00C11FE3" w:rsidP="00C568D9">
      <w:pPr>
        <w:pStyle w:val="Title"/>
      </w:pP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w:t>
      </w:r>
    </w:p>
    <w:p w14:paraId="78B77A92" w14:textId="77777777" w:rsidR="00C11FE3" w:rsidRPr="00A735F7" w:rsidRDefault="00C11FE3" w:rsidP="00C568D9">
      <w:pPr>
        <w:pStyle w:val="NormalCentred"/>
      </w:pPr>
      <w:proofErr w:type="spellStart"/>
      <w:r>
        <w:t>deferasirox</w:t>
      </w:r>
      <w:proofErr w:type="spellEnd"/>
    </w:p>
    <w:p w14:paraId="31E63411" w14:textId="77777777" w:rsidR="00C11FE3" w:rsidRPr="00A735F7" w:rsidRDefault="00C11FE3" w:rsidP="00C568D9"/>
    <w:p w14:paraId="676841EC" w14:textId="77777777" w:rsidR="0063563B" w:rsidRPr="00A735F7" w:rsidRDefault="00C11FE3" w:rsidP="00C568D9">
      <w:pPr>
        <w:pStyle w:val="HeadingStrong"/>
      </w:pPr>
      <w: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25B5DB18" w14:textId="77777777" w:rsidR="0063563B" w:rsidRPr="00A735F7" w:rsidRDefault="00C11FE3" w:rsidP="00C568D9">
      <w:pPr>
        <w:pStyle w:val="Bullet-"/>
        <w:keepNext/>
      </w:pPr>
      <w:r>
        <w:t>Φυλάξτε αυτό το φύλλο οδηγιών χρήσης. Ίσως χρειαστεί να το διαβάσετε ξανά.</w:t>
      </w:r>
    </w:p>
    <w:p w14:paraId="4CA2F1D3" w14:textId="77777777" w:rsidR="0063563B" w:rsidRPr="00A735F7" w:rsidRDefault="00C11FE3" w:rsidP="00C568D9">
      <w:pPr>
        <w:pStyle w:val="Bullet-"/>
      </w:pPr>
      <w:r>
        <w:t>Εάν έχετε περαιτέρω απορίες, ρωτήστε τον γιατρό ή τον φαρμακοποιό σας.</w:t>
      </w:r>
    </w:p>
    <w:p w14:paraId="2223F7C8" w14:textId="77777777" w:rsidR="0063563B" w:rsidRPr="00A735F7" w:rsidRDefault="00C11FE3" w:rsidP="00C568D9">
      <w:pPr>
        <w:pStyle w:val="Bullet-"/>
      </w:pPr>
      <w:r>
        <w:t>Η συνταγή για αυτό το φάρμακο χορηγήθηκε αποκλειστικά για σας ή για το παιδί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58E57C1C" w14:textId="77777777" w:rsidR="00C11FE3" w:rsidRPr="00A735F7" w:rsidRDefault="00C11FE3" w:rsidP="00C568D9">
      <w:pPr>
        <w:pStyle w:val="Bullet-"/>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6D730CF" w14:textId="77777777" w:rsidR="00C11FE3" w:rsidRPr="00A735F7" w:rsidRDefault="00C11FE3" w:rsidP="00C568D9"/>
    <w:p w14:paraId="387871F5" w14:textId="77777777" w:rsidR="00C11FE3" w:rsidRPr="00A735F7" w:rsidRDefault="00C11FE3" w:rsidP="00C568D9">
      <w:pPr>
        <w:pStyle w:val="HeadingStrong"/>
      </w:pPr>
      <w:r>
        <w:t>Τι περιέχει το παρόν φύλλο οδηγιών</w:t>
      </w:r>
    </w:p>
    <w:p w14:paraId="7FB8881C" w14:textId="77777777" w:rsidR="00B80448" w:rsidRPr="00A735F7" w:rsidRDefault="00B80448" w:rsidP="00C568D9">
      <w:pPr>
        <w:pStyle w:val="NormalHanging"/>
        <w:keepNext/>
      </w:pPr>
      <w:r>
        <w:t>1.</w:t>
      </w:r>
      <w:r>
        <w:tab/>
        <w:t xml:space="preserve">Τι είναι το </w:t>
      </w:r>
      <w:proofErr w:type="spellStart"/>
      <w:r>
        <w:t>Deferasirox</w:t>
      </w:r>
      <w:proofErr w:type="spellEnd"/>
      <w:r>
        <w:t xml:space="preserve"> </w:t>
      </w:r>
      <w:proofErr w:type="spellStart"/>
      <w:r>
        <w:t>Mylan</w:t>
      </w:r>
      <w:proofErr w:type="spellEnd"/>
      <w:r>
        <w:t xml:space="preserve"> και ποια είναι η χρήση του</w:t>
      </w:r>
    </w:p>
    <w:p w14:paraId="654A9EA5" w14:textId="77777777" w:rsidR="00B80448" w:rsidRPr="00A735F7" w:rsidRDefault="00B80448" w:rsidP="00C568D9">
      <w:pPr>
        <w:pStyle w:val="NormalHanging"/>
        <w:keepNext/>
      </w:pPr>
      <w:r>
        <w:t>2.</w:t>
      </w:r>
      <w:r>
        <w:tab/>
        <w:t xml:space="preserve">Τι πρέπει να γνωρίζετε πριν πάρετε το </w:t>
      </w:r>
      <w:proofErr w:type="spellStart"/>
      <w:r>
        <w:t>Deferasirox</w:t>
      </w:r>
      <w:proofErr w:type="spellEnd"/>
      <w:r>
        <w:t xml:space="preserve"> </w:t>
      </w:r>
      <w:proofErr w:type="spellStart"/>
      <w:r>
        <w:t>Mylan</w:t>
      </w:r>
      <w:proofErr w:type="spellEnd"/>
    </w:p>
    <w:p w14:paraId="7AB4FF2C" w14:textId="77777777" w:rsidR="00B80448" w:rsidRPr="00A735F7" w:rsidRDefault="00B80448" w:rsidP="00C568D9">
      <w:pPr>
        <w:pStyle w:val="NormalHanging"/>
        <w:keepNext/>
      </w:pPr>
      <w:r>
        <w:t>3.</w:t>
      </w:r>
      <w:r>
        <w:tab/>
        <w:t xml:space="preserve">Πώς να πάρετε το </w:t>
      </w:r>
      <w:proofErr w:type="spellStart"/>
      <w:r>
        <w:t>Deferasirox</w:t>
      </w:r>
      <w:proofErr w:type="spellEnd"/>
      <w:r>
        <w:t xml:space="preserve"> </w:t>
      </w:r>
      <w:proofErr w:type="spellStart"/>
      <w:r>
        <w:t>Mylan</w:t>
      </w:r>
      <w:proofErr w:type="spellEnd"/>
    </w:p>
    <w:p w14:paraId="0CAE3605" w14:textId="77777777" w:rsidR="00B80448" w:rsidRPr="00A735F7" w:rsidRDefault="00B80448" w:rsidP="00C568D9">
      <w:pPr>
        <w:pStyle w:val="NormalHanging"/>
        <w:keepNext/>
      </w:pPr>
      <w:r>
        <w:t>4.</w:t>
      </w:r>
      <w:r>
        <w:tab/>
        <w:t>Πιθανές ανεπιθύμητες ενέργειες</w:t>
      </w:r>
    </w:p>
    <w:p w14:paraId="125B1B30" w14:textId="77777777" w:rsidR="00B80448" w:rsidRPr="00A735F7" w:rsidRDefault="00B80448" w:rsidP="00C568D9">
      <w:pPr>
        <w:pStyle w:val="NormalHanging"/>
        <w:keepNext/>
      </w:pPr>
      <w:r>
        <w:t>5.</w:t>
      </w:r>
      <w:r>
        <w:tab/>
        <w:t xml:space="preserve">Πώς να φυλάσσετε το </w:t>
      </w:r>
      <w:proofErr w:type="spellStart"/>
      <w:r>
        <w:t>Deferasirox</w:t>
      </w:r>
      <w:proofErr w:type="spellEnd"/>
      <w:r>
        <w:t xml:space="preserve"> </w:t>
      </w:r>
      <w:proofErr w:type="spellStart"/>
      <w:r>
        <w:t>Mylan</w:t>
      </w:r>
      <w:proofErr w:type="spellEnd"/>
    </w:p>
    <w:p w14:paraId="4C2EAAD9" w14:textId="77777777" w:rsidR="00B80448" w:rsidRPr="00A735F7" w:rsidRDefault="00B80448" w:rsidP="00C568D9">
      <w:pPr>
        <w:pStyle w:val="NormalHanging"/>
      </w:pPr>
      <w:r>
        <w:t>6.</w:t>
      </w:r>
      <w:r>
        <w:tab/>
        <w:t>Περιεχόμενα της συσκευασίας και λοιπές πληροφορίες</w:t>
      </w:r>
    </w:p>
    <w:p w14:paraId="355D1954" w14:textId="77777777" w:rsidR="00C11FE3" w:rsidRPr="00A735F7" w:rsidRDefault="00C11FE3" w:rsidP="00C568D9"/>
    <w:p w14:paraId="4FA184D4" w14:textId="77777777" w:rsidR="00C11FE3" w:rsidRPr="00A735F7" w:rsidRDefault="00C11FE3" w:rsidP="00C568D9"/>
    <w:p w14:paraId="0271A6A4" w14:textId="77777777" w:rsidR="00B80448" w:rsidRPr="00C568D9" w:rsidRDefault="00B80448" w:rsidP="00C568D9">
      <w:pPr>
        <w:rPr>
          <w:b/>
          <w:bCs/>
        </w:rPr>
      </w:pPr>
      <w:r w:rsidRPr="00C568D9">
        <w:rPr>
          <w:b/>
          <w:bCs/>
        </w:rPr>
        <w:t>1.</w:t>
      </w:r>
      <w:r w:rsidRPr="00C568D9">
        <w:rPr>
          <w:b/>
          <w:bCs/>
        </w:rPr>
        <w:tab/>
        <w:t xml:space="preserve">Τι είναι το </w:t>
      </w:r>
      <w:proofErr w:type="spellStart"/>
      <w:r w:rsidRPr="00C568D9">
        <w:rPr>
          <w:b/>
          <w:bCs/>
        </w:rPr>
        <w:t>Deferasirox</w:t>
      </w:r>
      <w:proofErr w:type="spellEnd"/>
      <w:r w:rsidRPr="00C568D9">
        <w:rPr>
          <w:b/>
          <w:bCs/>
        </w:rPr>
        <w:t xml:space="preserve"> </w:t>
      </w:r>
      <w:proofErr w:type="spellStart"/>
      <w:r w:rsidRPr="00C568D9">
        <w:rPr>
          <w:b/>
          <w:bCs/>
        </w:rPr>
        <w:t>Mylan</w:t>
      </w:r>
      <w:proofErr w:type="spellEnd"/>
      <w:r w:rsidRPr="00C568D9">
        <w:rPr>
          <w:b/>
          <w:bCs/>
        </w:rPr>
        <w:t xml:space="preserve"> και ποια είναι η χρήση του</w:t>
      </w:r>
    </w:p>
    <w:p w14:paraId="5D128B16" w14:textId="77777777" w:rsidR="00C11FE3" w:rsidRPr="00A735F7" w:rsidRDefault="00C11FE3" w:rsidP="00C568D9">
      <w:pPr>
        <w:pStyle w:val="NormalKeep"/>
      </w:pPr>
    </w:p>
    <w:p w14:paraId="2B6EBCF6" w14:textId="77777777" w:rsidR="00C11FE3" w:rsidRPr="00A735F7" w:rsidRDefault="00C11FE3" w:rsidP="00C568D9">
      <w:pPr>
        <w:pStyle w:val="HeadingStrong"/>
      </w:pPr>
      <w:r>
        <w:t xml:space="preserve">Τι είναι το </w:t>
      </w:r>
      <w:proofErr w:type="spellStart"/>
      <w:r>
        <w:t>Deferasirox</w:t>
      </w:r>
      <w:proofErr w:type="spellEnd"/>
      <w:r>
        <w:t xml:space="preserve"> </w:t>
      </w:r>
      <w:proofErr w:type="spellStart"/>
      <w:r>
        <w:t>Mylan</w:t>
      </w:r>
      <w:proofErr w:type="spellEnd"/>
    </w:p>
    <w:p w14:paraId="5253FE69"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περιέχει μια δραστική ουσία που ονομάζεται </w:t>
      </w:r>
      <w:proofErr w:type="spellStart"/>
      <w:r>
        <w:t>deferasirox</w:t>
      </w:r>
      <w:proofErr w:type="spellEnd"/>
      <w:r>
        <w:t xml:space="preserve">. Πρόκειται για ένα </w:t>
      </w:r>
      <w:proofErr w:type="spellStart"/>
      <w:r>
        <w:t>χηλικό</w:t>
      </w:r>
      <w:proofErr w:type="spellEnd"/>
      <w:r>
        <w:t xml:space="preserve"> παράγοντα του σιδήρου, ο οποίος είναι ένα φάρμακο που χρησιμοποιείται για την αφαίρεση της περίσσειας σιδήρου από το σώμα (επίσης ονομάζεται υπερφόρτωση σιδήρου). Παγιδεύει και απομακρύνει την περίσσεια σιδήρου, ο οποίος στη συνέχεια απεκκρίνεται κυρίως στα κόπρανα.</w:t>
      </w:r>
    </w:p>
    <w:p w14:paraId="7B53E233" w14:textId="77777777" w:rsidR="00C11FE3" w:rsidRPr="00A735F7" w:rsidRDefault="00C11FE3" w:rsidP="00C568D9"/>
    <w:p w14:paraId="5C19B97C" w14:textId="77777777" w:rsidR="00C11FE3" w:rsidRPr="00A735F7" w:rsidRDefault="00C11FE3" w:rsidP="00C568D9">
      <w:pPr>
        <w:pStyle w:val="HeadingStrong"/>
      </w:pPr>
      <w:r>
        <w:t xml:space="preserve">Ποια είναι η χρήση του </w:t>
      </w:r>
      <w:proofErr w:type="spellStart"/>
      <w:r>
        <w:t>Deferasirox</w:t>
      </w:r>
      <w:proofErr w:type="spellEnd"/>
      <w:r>
        <w:t xml:space="preserve"> </w:t>
      </w:r>
      <w:proofErr w:type="spellStart"/>
      <w:r>
        <w:t>Mylan</w:t>
      </w:r>
      <w:proofErr w:type="spellEnd"/>
    </w:p>
    <w:p w14:paraId="61EDA6BB" w14:textId="77777777" w:rsidR="00C11FE3" w:rsidRPr="00A735F7" w:rsidRDefault="00C11FE3" w:rsidP="00C568D9">
      <w:r>
        <w:t xml:space="preserve">Επανειλημμένες μεταγγίσεις αίματος μπορεί να είναι απαραίτητες σε ασθενείς που πάσχουν από διάφορους τύπους αναιμίας (για παράδειγμα μεσογειακή αναιμία, δρεπανοκυτταρική αναιμία ή </w:t>
      </w:r>
      <w:proofErr w:type="spellStart"/>
      <w:r>
        <w:t>μυελοδυσπλαστικά</w:t>
      </w:r>
      <w:proofErr w:type="spellEnd"/>
      <w:r>
        <w:t xml:space="preserve"> σύνδρομα (MDS)). Ωστόσο, οι επανειλημμένες μεταγγίσεις αίματος μπορεί να προκαλέσουν υπερφόρτωση σιδήρου. Αυτό συμβαίνει γιατί το αίμα περιέχει σίδηρο και ο οργανισμός σας δεν διαθέτει κάποιο φυσικό τρόπο για την απομάκρυνση της περίσσειας σιδήρου που λαμβάνετε με τις μεταγγίσεις αίματος. Υπερφόρτωση σιδήρου μπορεί επίσης να αναπτυχθεί σε ασθενείς με μη εξαρτώμενα από μετάγγιση σύνδρομα μεσογειακής αναιμίας, με την πάροδο του χρόνου, κυρίως εξαιτίας της αυξημένης απορρόφησης σιδήρου μέσω της διατροφής σε αντιστοιχία με το χαμηλό αριθμό ερυθρών αιμοσφαιρίων. Με την πάροδο του χρόνου, η περίσσεια σιδήρου μπορεί να βλάψει σημαντικά όργανα όπως το ήπαρ και η καρδιά. Τα φάρμακα που αποκαλούνται </w:t>
      </w:r>
      <w:proofErr w:type="spellStart"/>
      <w:r>
        <w:rPr>
          <w:rStyle w:val="Emphasis"/>
        </w:rPr>
        <w:t>χηλικοί</w:t>
      </w:r>
      <w:proofErr w:type="spellEnd"/>
      <w:r>
        <w:rPr>
          <w:rStyle w:val="Emphasis"/>
        </w:rPr>
        <w:t xml:space="preserve"> παράγοντες σιδήρου</w:t>
      </w:r>
      <w:r>
        <w:t>, χρησιμοποιούνται για την αφαίρεση της περίσσειας σιδήρου και για τη μείωση του κινδύνου της πρόκλησης βλάβης οργάνων.</w:t>
      </w:r>
    </w:p>
    <w:p w14:paraId="75224838" w14:textId="77777777" w:rsidR="00C11FE3" w:rsidRPr="00A735F7" w:rsidRDefault="00C11FE3" w:rsidP="00C568D9"/>
    <w:p w14:paraId="3F3988F3"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χρησιμοποιείται για τη θεραπεία της χρόνιας υπερφόρτωσης σιδήρου που προκαλείται από συχνές μεταγγίσεις αίματος σε ασθενείς με μείζονα β-μεσογειακή αναιμία ηλικίας 6 ετών και άνω.</w:t>
      </w:r>
    </w:p>
    <w:p w14:paraId="1D47AED1" w14:textId="77777777" w:rsidR="00C11FE3" w:rsidRPr="00A735F7" w:rsidRDefault="00C11FE3" w:rsidP="00C568D9"/>
    <w:p w14:paraId="620A47EA"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χρησιμοποιείται επίσης για τη θεραπεία της χρόνιας υπερφόρτωσης σιδήρου όταν η θεραπεία με </w:t>
      </w:r>
      <w:proofErr w:type="spellStart"/>
      <w:r>
        <w:t>δεφεροξαμίνη</w:t>
      </w:r>
      <w:proofErr w:type="spellEnd"/>
      <w:r>
        <w:t xml:space="preserve"> αντενδείκνυται ή είναι ανεπαρκής σε ασθενείς με μείζονα β-μεσογειακή </w:t>
      </w:r>
      <w:r>
        <w:lastRenderedPageBreak/>
        <w:t>αναιμία με υπερφόρτωση σιδήρου λόγω μη συχνών μεταγγίσεων αίματος, σε ασθενείς με άλλους τύπους αναιμίας και σε παιδιά ηλικίας από 2 έως 5 ετών.</w:t>
      </w:r>
    </w:p>
    <w:p w14:paraId="3F75BA7E" w14:textId="77777777" w:rsidR="00C11FE3" w:rsidRPr="00A735F7" w:rsidRDefault="00C11FE3" w:rsidP="00C568D9"/>
    <w:p w14:paraId="22804F7D"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χρησιμοποιείται επίσης όταν η θεραπεία με </w:t>
      </w:r>
      <w:proofErr w:type="spellStart"/>
      <w:r>
        <w:t>δεφεροξαμίνη</w:t>
      </w:r>
      <w:proofErr w:type="spellEnd"/>
      <w:r>
        <w:t xml:space="preserve"> αντενδείκνυται ή είναι ανεπαρκής για τη θεραπεία ασθενών ηλικίας 10 ετών και άνω οι οποίοι έχουν υπερφόρτωση σιδήρου που σχετίζεται με τα σύνδρομα μεσογειακής αναιμίας από τα οποία πάσχουν αλλά δεν εξαρτώνται από μεταγγίσεις.</w:t>
      </w:r>
    </w:p>
    <w:p w14:paraId="2F762E7A" w14:textId="77777777" w:rsidR="00C11FE3" w:rsidRPr="00A735F7" w:rsidRDefault="00C11FE3" w:rsidP="00C568D9"/>
    <w:p w14:paraId="63E1BD68" w14:textId="77777777" w:rsidR="00C11FE3" w:rsidRPr="00A735F7" w:rsidRDefault="00C11FE3" w:rsidP="00C568D9"/>
    <w:p w14:paraId="662C3CBC" w14:textId="77777777" w:rsidR="00B80448" w:rsidRPr="00C568D9" w:rsidRDefault="00B80448" w:rsidP="00C568D9">
      <w:pPr>
        <w:rPr>
          <w:b/>
          <w:bCs/>
        </w:rPr>
      </w:pPr>
      <w:r w:rsidRPr="00C568D9">
        <w:rPr>
          <w:b/>
          <w:bCs/>
        </w:rPr>
        <w:t>2.</w:t>
      </w:r>
      <w:r w:rsidRPr="00C568D9">
        <w:rPr>
          <w:b/>
          <w:bCs/>
        </w:rPr>
        <w:tab/>
        <w:t xml:space="preserve">Τι πρέπει να γνωρίζετε πριν πάρετε το </w:t>
      </w:r>
      <w:proofErr w:type="spellStart"/>
      <w:r w:rsidRPr="00C568D9">
        <w:rPr>
          <w:b/>
          <w:bCs/>
        </w:rPr>
        <w:t>Deferasirox</w:t>
      </w:r>
      <w:proofErr w:type="spellEnd"/>
      <w:r w:rsidRPr="00C568D9">
        <w:rPr>
          <w:b/>
          <w:bCs/>
        </w:rPr>
        <w:t xml:space="preserve"> </w:t>
      </w:r>
      <w:proofErr w:type="spellStart"/>
      <w:r w:rsidRPr="00C568D9">
        <w:rPr>
          <w:b/>
          <w:bCs/>
        </w:rPr>
        <w:t>Mylan</w:t>
      </w:r>
      <w:proofErr w:type="spellEnd"/>
    </w:p>
    <w:p w14:paraId="4A22DF19" w14:textId="77777777" w:rsidR="00C11FE3" w:rsidRPr="00A735F7" w:rsidRDefault="00C11FE3" w:rsidP="00C568D9">
      <w:pPr>
        <w:pStyle w:val="NormalKeep"/>
      </w:pPr>
    </w:p>
    <w:p w14:paraId="36D5A404" w14:textId="77777777" w:rsidR="0063563B" w:rsidRPr="00A735F7" w:rsidRDefault="00C11FE3" w:rsidP="00C568D9">
      <w:pPr>
        <w:pStyle w:val="HeadingStrong"/>
      </w:pPr>
      <w:r>
        <w:t xml:space="preserve">Μην πάρετε το </w:t>
      </w:r>
      <w:proofErr w:type="spellStart"/>
      <w:r>
        <w:t>Deferasirox</w:t>
      </w:r>
      <w:proofErr w:type="spellEnd"/>
      <w:r>
        <w:t xml:space="preserve"> </w:t>
      </w:r>
      <w:proofErr w:type="spellStart"/>
      <w:r>
        <w:t>Mylan</w:t>
      </w:r>
      <w:proofErr w:type="spellEnd"/>
    </w:p>
    <w:p w14:paraId="3D01F071" w14:textId="77777777" w:rsidR="0063563B" w:rsidRPr="00A735F7" w:rsidRDefault="00C11FE3" w:rsidP="00C568D9">
      <w:pPr>
        <w:pStyle w:val="Bullet-"/>
      </w:pPr>
      <w:r>
        <w:t xml:space="preserve">σε περίπτωση αλλεργίας στο </w:t>
      </w:r>
      <w:proofErr w:type="spellStart"/>
      <w:r>
        <w:t>deferasirox</w:t>
      </w:r>
      <w:proofErr w:type="spellEnd"/>
      <w:r>
        <w:t xml:space="preserve"> ή σε οποιοδήποτε άλλο από τα συστατικά αυτού του φαρμάκου (αναφέρονται στην παράγραφο 6). Εάν συμβαίνει κάτι τέτοιο σε εσάς, </w:t>
      </w:r>
      <w:r>
        <w:rPr>
          <w:rStyle w:val="Strong"/>
        </w:rPr>
        <w:t xml:space="preserve">ενημερώστε το γιατρό σας πριν πάρετε το </w:t>
      </w:r>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w:t>
      </w:r>
      <w:r>
        <w:t xml:space="preserve"> Εάν πιστεύετε ότι μπορεί να είστε αλλεργικός, συμβουλευτείτε το γιατρό σας.</w:t>
      </w:r>
    </w:p>
    <w:p w14:paraId="0E71E15E" w14:textId="77777777" w:rsidR="0063563B" w:rsidRPr="00A735F7" w:rsidRDefault="00C11FE3" w:rsidP="00C568D9">
      <w:pPr>
        <w:pStyle w:val="Bullet-"/>
        <w:keepNext/>
      </w:pPr>
      <w:r>
        <w:t>σε περίπτωση που έχετε μέτρια ή σοβαρή νεφρική νόσο.</w:t>
      </w:r>
    </w:p>
    <w:p w14:paraId="41DF7D1C" w14:textId="77777777" w:rsidR="00C11FE3" w:rsidRPr="00A735F7" w:rsidRDefault="00C11FE3" w:rsidP="00C568D9">
      <w:pPr>
        <w:pStyle w:val="Bullet-"/>
      </w:pPr>
      <w:r>
        <w:t xml:space="preserve">σε περίπτωση που λαμβάνετε οποιαδήποτε άλλα φάρμακα που περιέχουν </w:t>
      </w:r>
      <w:proofErr w:type="spellStart"/>
      <w:r>
        <w:t>χηλικό</w:t>
      </w:r>
      <w:proofErr w:type="spellEnd"/>
      <w:r>
        <w:t xml:space="preserve"> παράγοντα σιδήρου.</w:t>
      </w:r>
    </w:p>
    <w:p w14:paraId="35CF6A39" w14:textId="77777777" w:rsidR="00C11FE3" w:rsidRPr="00A735F7" w:rsidRDefault="00C11FE3" w:rsidP="00C568D9"/>
    <w:p w14:paraId="712AD862" w14:textId="77777777" w:rsidR="0063563B" w:rsidRPr="00A735F7" w:rsidRDefault="00C11FE3" w:rsidP="00C568D9">
      <w:pPr>
        <w:pStyle w:val="HeadingStrong"/>
      </w:pPr>
      <w:r>
        <w:t xml:space="preserve">Το </w:t>
      </w:r>
      <w:proofErr w:type="spellStart"/>
      <w:r>
        <w:t>Deferasirox</w:t>
      </w:r>
      <w:proofErr w:type="spellEnd"/>
      <w:r>
        <w:t xml:space="preserve"> </w:t>
      </w:r>
      <w:proofErr w:type="spellStart"/>
      <w:r>
        <w:t>Mylan</w:t>
      </w:r>
      <w:proofErr w:type="spellEnd"/>
      <w:r>
        <w:t xml:space="preserve"> δεν συνιστάται</w:t>
      </w:r>
    </w:p>
    <w:p w14:paraId="13BC12FA" w14:textId="77777777" w:rsidR="00C11FE3" w:rsidRPr="00A735F7" w:rsidRDefault="00C11FE3" w:rsidP="00C568D9">
      <w:pPr>
        <w:pStyle w:val="Bullet-"/>
      </w:pPr>
      <w:r>
        <w:t xml:space="preserve">σε περίπτωση που είστε σε προχωρημένο στάδιο </w:t>
      </w:r>
      <w:proofErr w:type="spellStart"/>
      <w:r>
        <w:t>μυελοδυσπλαστικού</w:t>
      </w:r>
      <w:proofErr w:type="spellEnd"/>
      <w:r>
        <w:t xml:space="preserve"> συνδρόμου (MDS, μειωμένη παραγωγή κυττάρων του αίματος από το μυελό των οστών) ή σε προχωρημένο στάδιο καρκίνου.</w:t>
      </w:r>
    </w:p>
    <w:p w14:paraId="3130BF89" w14:textId="77777777" w:rsidR="00C11FE3" w:rsidRPr="00A735F7" w:rsidRDefault="00C11FE3" w:rsidP="00C568D9"/>
    <w:p w14:paraId="3630C5E2" w14:textId="77777777" w:rsidR="00C11FE3" w:rsidRPr="00A735F7" w:rsidRDefault="00C11FE3" w:rsidP="00C568D9">
      <w:pPr>
        <w:pStyle w:val="HeadingStrong"/>
      </w:pPr>
      <w:r>
        <w:t>Προειδοποιήσεις και προφυλάξεις</w:t>
      </w:r>
    </w:p>
    <w:p w14:paraId="08244426" w14:textId="77777777" w:rsidR="0063563B" w:rsidRPr="00A735F7" w:rsidRDefault="00C11FE3" w:rsidP="00C568D9">
      <w:pPr>
        <w:pStyle w:val="NormalKeep"/>
      </w:pPr>
      <w:r>
        <w:t xml:space="preserve">Απευθυνθείτε στον γιατρό ή τον φαρμακοποιό σας πριν πάρετε το </w:t>
      </w:r>
      <w:proofErr w:type="spellStart"/>
      <w:r>
        <w:t>Deferasirox</w:t>
      </w:r>
      <w:proofErr w:type="spellEnd"/>
      <w:r>
        <w:t xml:space="preserve"> </w:t>
      </w:r>
      <w:proofErr w:type="spellStart"/>
      <w:r>
        <w:t>Mylan</w:t>
      </w:r>
      <w:proofErr w:type="spellEnd"/>
      <w:r>
        <w:t>:</w:t>
      </w:r>
    </w:p>
    <w:p w14:paraId="72571F7F" w14:textId="77777777" w:rsidR="0063563B" w:rsidRPr="00A735F7" w:rsidRDefault="00C11FE3" w:rsidP="00C568D9">
      <w:pPr>
        <w:pStyle w:val="Bullet-"/>
        <w:keepNext/>
      </w:pPr>
      <w:r>
        <w:t>εάν έχετε πρόβλημα με τα νεφρά ή το ήπαρ σας.</w:t>
      </w:r>
    </w:p>
    <w:p w14:paraId="13604619" w14:textId="77777777" w:rsidR="0063563B" w:rsidRPr="00A735F7" w:rsidRDefault="00C11FE3" w:rsidP="00C568D9">
      <w:pPr>
        <w:pStyle w:val="Bullet-"/>
      </w:pPr>
      <w:r>
        <w:t>εάν έχετε κάποιο καρδιακό πρόβλημα εξαιτίας της υπερφόρτωσης σιδήρου.</w:t>
      </w:r>
    </w:p>
    <w:p w14:paraId="6F6DE367" w14:textId="77777777" w:rsidR="0063563B" w:rsidRPr="00A735F7" w:rsidRDefault="00C11FE3" w:rsidP="00C568D9">
      <w:pPr>
        <w:pStyle w:val="Bullet-"/>
      </w:pPr>
      <w:r>
        <w:t>εάν παρατηρήσετε αξιοσημείωτη μείωση στον όγκο αποβαλλόμενων ούρων (σημείο νεφρικού προβλήματος).</w:t>
      </w:r>
    </w:p>
    <w:p w14:paraId="65B9DAB4" w14:textId="77777777" w:rsidR="0063563B" w:rsidRPr="00A735F7" w:rsidRDefault="00C11FE3" w:rsidP="00C568D9">
      <w:pPr>
        <w:pStyle w:val="Bullet-"/>
      </w:pPr>
      <w:r>
        <w:t>εάν εμφανίσετε σοβαρό εξάνθημα, ή δυσκολία στην αναπνοή και ζάλη ή πρήξιμο κυρίως του προσώπου και του φάρυγγα (σημεία σοβαρής αλλεργικής αντίδρασης, δείτε επίσης παράγραφο 4 «Πιθανές ανεπιθύμητες ενέργειες»).</w:t>
      </w:r>
    </w:p>
    <w:p w14:paraId="26082800" w14:textId="77777777" w:rsidR="0063563B" w:rsidRPr="00A735F7" w:rsidRDefault="00C11FE3" w:rsidP="00C568D9">
      <w:pPr>
        <w:pStyle w:val="Bullet-"/>
      </w:pPr>
      <w:r>
        <w:t>εάν παρουσιάσετε σε συνδυασμό ή μεμονωμένο οποιοδήποτε από τα ακόλουθα συμπτώματα: εξάνθημα, ερυθρό δέρμα, φλύκταινες στα χείλη, μάτια ή στόμα, ξεφλούδισμα του δέρματος, υψηλό πυρετό συμπτώματα όπως της γρίπης, διογκωμένους λεμφαδένες (σημάδια σοβαρής δερματικής αντίδρασης, δείτε επίσης παράγραφο 4 «Πιθανές ανεπιθύμητες ενέργειες»).</w:t>
      </w:r>
    </w:p>
    <w:p w14:paraId="21F33E1A" w14:textId="77777777" w:rsidR="0063563B" w:rsidRPr="00A735F7" w:rsidRDefault="00C11FE3" w:rsidP="00C568D9">
      <w:pPr>
        <w:pStyle w:val="Bullet-"/>
      </w:pPr>
      <w: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0BA22478" w14:textId="77777777" w:rsidR="0063563B" w:rsidRPr="00A735F7" w:rsidRDefault="00C11FE3" w:rsidP="00C568D9">
      <w:pPr>
        <w:pStyle w:val="Bullet-"/>
      </w:pPr>
      <w:r>
        <w:t>εάν αισθάνεστε δυσκολία στη σκέψη, στην ανάκληση πληροφοριών ή στην επίλυση προβλημάτων, δεν είστε σε εγρήγορση ή εμφανίζετε μειωμένη αντίληψη ή αισθάνεστε έντονη υπνηλία με χαμηλή ενέργεια (σημάδια υψηλού επιπέδου αμμωνίας στο αίμα σας, τα οποία μπορεί να σχετίζονται με ηπατικά ή νεφρικά προβλήματα, δείτε επίσης παράγραφο 4 «Πιθανές ανεπιθύμητες ενέργειες»).</w:t>
      </w:r>
    </w:p>
    <w:p w14:paraId="665DCBD6" w14:textId="77777777" w:rsidR="0063563B" w:rsidRPr="00A735F7" w:rsidRDefault="00C11FE3" w:rsidP="00C568D9">
      <w:pPr>
        <w:pStyle w:val="Bullet-"/>
      </w:pPr>
      <w:r>
        <w:t>εάν κάνετε εμετό αίμα ή/και έχετε μαύρα κόπρανα.</w:t>
      </w:r>
    </w:p>
    <w:p w14:paraId="3761AC15" w14:textId="77777777" w:rsidR="0063563B" w:rsidRPr="00A735F7" w:rsidRDefault="00C11FE3" w:rsidP="00C568D9">
      <w:pPr>
        <w:pStyle w:val="Bullet-"/>
      </w:pPr>
      <w:r>
        <w:t xml:space="preserve">εάν αισθανθείτε συχνό πόνο στην κοιλιά, ιδιαίτερα μετά το φαγητό ή τη λήψη </w:t>
      </w:r>
      <w:proofErr w:type="spellStart"/>
      <w:r>
        <w:t>Deferasirox</w:t>
      </w:r>
      <w:proofErr w:type="spellEnd"/>
      <w:r>
        <w:t xml:space="preserve"> </w:t>
      </w:r>
      <w:proofErr w:type="spellStart"/>
      <w:r>
        <w:t>Mylan</w:t>
      </w:r>
      <w:proofErr w:type="spellEnd"/>
      <w:r>
        <w:t>.</w:t>
      </w:r>
    </w:p>
    <w:p w14:paraId="39136537" w14:textId="77777777" w:rsidR="0063563B" w:rsidRPr="00A735F7" w:rsidRDefault="00C11FE3" w:rsidP="00C568D9">
      <w:pPr>
        <w:pStyle w:val="Bullet-"/>
      </w:pPr>
      <w:r>
        <w:t>εάν αισθανθείτε συχνό κάψιμο στο στομάχι.</w:t>
      </w:r>
    </w:p>
    <w:p w14:paraId="381EC2AD" w14:textId="77777777" w:rsidR="0063563B" w:rsidRPr="00A735F7" w:rsidRDefault="00C11FE3" w:rsidP="00C568D9">
      <w:pPr>
        <w:pStyle w:val="Bullet-"/>
      </w:pPr>
      <w:r>
        <w:t>εάν έχετε χαμηλό επίπεδο αιμοπεταλίων ή λευκοκυττάρων στην εξέταση αίματος.</w:t>
      </w:r>
    </w:p>
    <w:p w14:paraId="0F1F3C92" w14:textId="77777777" w:rsidR="0063563B" w:rsidRPr="00A735F7" w:rsidRDefault="00C11FE3" w:rsidP="00C568D9">
      <w:pPr>
        <w:pStyle w:val="Bullet-"/>
        <w:keepNext/>
      </w:pPr>
      <w:r>
        <w:t>εάν έχετε θολή όραση</w:t>
      </w:r>
    </w:p>
    <w:p w14:paraId="3C6358B9" w14:textId="77777777" w:rsidR="00C11FE3" w:rsidRPr="00A735F7" w:rsidRDefault="00C11FE3" w:rsidP="00C568D9">
      <w:pPr>
        <w:pStyle w:val="Bullet-"/>
        <w:keepNext/>
      </w:pPr>
      <w:r>
        <w:t>εάν έχετε διάρροια ή εμετό.</w:t>
      </w:r>
    </w:p>
    <w:p w14:paraId="4A4F8713" w14:textId="77777777" w:rsidR="00C11FE3" w:rsidRPr="00A735F7" w:rsidRDefault="00C11FE3" w:rsidP="00C568D9">
      <w:r>
        <w:t>Εάν σας συμβεί οτιδήποτε από αυτά, ενημερώστε το γιατρό σας αμέσως.</w:t>
      </w:r>
    </w:p>
    <w:p w14:paraId="67FDC3E2" w14:textId="77777777" w:rsidR="00C11FE3" w:rsidRPr="00A735F7" w:rsidRDefault="00C11FE3" w:rsidP="00C568D9"/>
    <w:p w14:paraId="0D50A918" w14:textId="77777777" w:rsidR="00C11FE3" w:rsidRPr="00A735F7" w:rsidRDefault="00C11FE3" w:rsidP="00C568D9">
      <w:pPr>
        <w:pStyle w:val="HeadingStrong"/>
      </w:pPr>
      <w:r>
        <w:t xml:space="preserve">Παρακολούθηση της θεραπείας σας με το </w:t>
      </w:r>
      <w:proofErr w:type="spellStart"/>
      <w:r>
        <w:t>Deferasirox</w:t>
      </w:r>
      <w:proofErr w:type="spellEnd"/>
      <w:r>
        <w:t xml:space="preserve"> </w:t>
      </w:r>
      <w:proofErr w:type="spellStart"/>
      <w:r>
        <w:t>Mylan</w:t>
      </w:r>
      <w:proofErr w:type="spellEnd"/>
    </w:p>
    <w:p w14:paraId="6A73B816" w14:textId="77777777" w:rsidR="00C11FE3" w:rsidRPr="00A735F7" w:rsidRDefault="00C11FE3" w:rsidP="00C568D9">
      <w:r>
        <w:t xml:space="preserve">Θα υποβάλλεστε σε τακτικές εξετάσεις αίματος και ούρων κατά τη διάρκεια της θεραπείας. Με αυτές θα παρακολουθείται το ποσό του σιδήρου στο σώμα σας (επίπεδο </w:t>
      </w:r>
      <w:proofErr w:type="spellStart"/>
      <w:r>
        <w:rPr>
          <w:rStyle w:val="Emphasis"/>
        </w:rPr>
        <w:t>φερριτίνης</w:t>
      </w:r>
      <w:proofErr w:type="spellEnd"/>
      <w:r>
        <w:t xml:space="preserve"> στο αίμα) για να εκτιμηθεί </w:t>
      </w:r>
      <w:r>
        <w:lastRenderedPageBreak/>
        <w:t xml:space="preserve">πόσο καλά λειτουργεί το </w:t>
      </w:r>
      <w:proofErr w:type="spellStart"/>
      <w:r>
        <w:t>Deferasirox</w:t>
      </w:r>
      <w:proofErr w:type="spellEnd"/>
      <w:r>
        <w:t xml:space="preserve"> </w:t>
      </w:r>
      <w:proofErr w:type="spellStart"/>
      <w:r>
        <w:t>Mylan</w:t>
      </w:r>
      <w:proofErr w:type="spellEnd"/>
      <w:r>
        <w:t xml:space="preserve">. Με τις εξετάσεις θα παρακολουθείται επίσης η νεφρική λειτουργία (επίπεδα </w:t>
      </w:r>
      <w:proofErr w:type="spellStart"/>
      <w:r>
        <w:t>κρεατινίνης</w:t>
      </w:r>
      <w:proofErr w:type="spellEnd"/>
      <w:r>
        <w:t xml:space="preserve"> στο αίμα, παρουσία πρωτεΐνης στα ούρα) και η ηπατική λειτουργία (επίπεδα </w:t>
      </w:r>
      <w:proofErr w:type="spellStart"/>
      <w:r>
        <w:t>τρανσαμινασών</w:t>
      </w:r>
      <w:proofErr w:type="spellEnd"/>
      <w:r>
        <w:t xml:space="preserve"> στο αίμα). Ο/Η γιατρός σας μπορεί να σας ζητήσει να υποβληθείτε σε βιοψία νεφρού εάν υποπτευθεί σημαντική νεφρική βλάβη. Μπορεί επίσης να κάνετε εξέταση μαγνητικής τομογραφίας για να καθοριστεί η ποσότητα σιδήρου στο ήπαρ σας. Ο γιατρός σας θα λάβει υπόψη του αυτές τις αιματολογικές εξετάσεις κατά τη λήψη της απόφασης για τη δόση του </w:t>
      </w:r>
      <w:proofErr w:type="spellStart"/>
      <w:r>
        <w:t>Deferasirox</w:t>
      </w:r>
      <w:proofErr w:type="spellEnd"/>
      <w:r>
        <w:t xml:space="preserve"> </w:t>
      </w:r>
      <w:proofErr w:type="spellStart"/>
      <w:r>
        <w:t>Mylan</w:t>
      </w:r>
      <w:proofErr w:type="spellEnd"/>
      <w:r>
        <w:t xml:space="preserve"> που είναι κατάλληλη για εσάς και επίσης θα χρησιμοποιήσει αυτές τις εξετάσεις για να αποφασίσει πότε θα πρέπει να σταματήσετε να παίρνετε </w:t>
      </w:r>
      <w:proofErr w:type="spellStart"/>
      <w:r>
        <w:t>Deferasirox</w:t>
      </w:r>
      <w:proofErr w:type="spellEnd"/>
      <w:r>
        <w:t xml:space="preserve"> </w:t>
      </w:r>
      <w:proofErr w:type="spellStart"/>
      <w:r>
        <w:t>Mylan</w:t>
      </w:r>
      <w:proofErr w:type="spellEnd"/>
      <w:r>
        <w:t>.</w:t>
      </w:r>
    </w:p>
    <w:p w14:paraId="746A10EF" w14:textId="77777777" w:rsidR="00C11FE3" w:rsidRPr="00A735F7" w:rsidRDefault="00C11FE3" w:rsidP="00C568D9"/>
    <w:p w14:paraId="2418A513" w14:textId="77777777" w:rsidR="00C11FE3" w:rsidRPr="00A735F7" w:rsidRDefault="00C11FE3" w:rsidP="00C568D9">
      <w:r>
        <w:t>Η όρασή σας και η ακοή σας θα εξετάζονται προληπτικά κάθε χρόνο κατά τη διάρκεια της θεραπείας.</w:t>
      </w:r>
    </w:p>
    <w:p w14:paraId="6081944E" w14:textId="77777777" w:rsidR="00C11FE3" w:rsidRPr="00A735F7" w:rsidRDefault="00C11FE3" w:rsidP="00C568D9"/>
    <w:p w14:paraId="66235C56" w14:textId="77777777" w:rsidR="00C11FE3" w:rsidRPr="00A735F7" w:rsidRDefault="00C11FE3" w:rsidP="00C568D9">
      <w:pPr>
        <w:pStyle w:val="HeadingStrong"/>
      </w:pPr>
      <w:r>
        <w:t xml:space="preserve">Άλλα φάρμακα και </w:t>
      </w:r>
      <w:proofErr w:type="spellStart"/>
      <w:r>
        <w:t>Deferasirox</w:t>
      </w:r>
      <w:proofErr w:type="spellEnd"/>
      <w:r>
        <w:t xml:space="preserve"> </w:t>
      </w:r>
      <w:proofErr w:type="spellStart"/>
      <w:r>
        <w:t>Mylan</w:t>
      </w:r>
      <w:proofErr w:type="spellEnd"/>
    </w:p>
    <w:p w14:paraId="759A2D93" w14:textId="77777777" w:rsidR="0063563B" w:rsidRPr="00A735F7" w:rsidRDefault="00C11FE3" w:rsidP="00C568D9">
      <w:pPr>
        <w:pStyle w:val="NormalKeep"/>
      </w:pPr>
      <w:r>
        <w:t>Ενημερώστε τον γιατρό ή τον φαρμακοποιό σας εάν παίρνετε, έχετε πρόσφατα πάρει ή μπορεί να πάρετε άλλα φάρμακα. Αυτό περιλαμβάνει ιδιαίτερα:</w:t>
      </w:r>
    </w:p>
    <w:p w14:paraId="36D3548B" w14:textId="77777777" w:rsidR="0063563B" w:rsidRPr="00A735F7" w:rsidRDefault="00C11FE3" w:rsidP="00C568D9">
      <w:pPr>
        <w:pStyle w:val="Bullet-"/>
        <w:keepNext/>
      </w:pPr>
      <w:r>
        <w:t xml:space="preserve">άλλους </w:t>
      </w:r>
      <w:proofErr w:type="spellStart"/>
      <w:r>
        <w:t>χηλικούς</w:t>
      </w:r>
      <w:proofErr w:type="spellEnd"/>
      <w:r>
        <w:t xml:space="preserve"> παράγοντες σιδήρου, οι οποίοι δεν πρέπει να λαμβάνονται με </w:t>
      </w:r>
      <w:proofErr w:type="spellStart"/>
      <w:r>
        <w:t>Deferasirox</w:t>
      </w:r>
      <w:proofErr w:type="spellEnd"/>
      <w:r>
        <w:t xml:space="preserve"> </w:t>
      </w:r>
      <w:proofErr w:type="spellStart"/>
      <w:r>
        <w:t>Mylan</w:t>
      </w:r>
      <w:proofErr w:type="spellEnd"/>
      <w:r>
        <w:t>,</w:t>
      </w:r>
    </w:p>
    <w:p w14:paraId="645F20F3" w14:textId="77777777" w:rsidR="0063563B" w:rsidRPr="00A735F7" w:rsidRDefault="00C11FE3" w:rsidP="00C568D9">
      <w:pPr>
        <w:pStyle w:val="Bullet-"/>
      </w:pPr>
      <w:proofErr w:type="spellStart"/>
      <w:r>
        <w:t>αντιόξινα</w:t>
      </w:r>
      <w:proofErr w:type="spellEnd"/>
      <w:r>
        <w:t xml:space="preserve"> (φάρμακα που χρησιμοποιούνται για τη θεραπεία της καούρας) που περιέχουν αργίλιο τα οποία δεν πρέπει να λαμβάνονται ταυτόχρονα με το </w:t>
      </w:r>
      <w:proofErr w:type="spellStart"/>
      <w:r>
        <w:t>Deferasirox</w:t>
      </w:r>
      <w:proofErr w:type="spellEnd"/>
      <w:r>
        <w:t xml:space="preserve"> </w:t>
      </w:r>
      <w:proofErr w:type="spellStart"/>
      <w:r>
        <w:t>Mylan</w:t>
      </w:r>
      <w:proofErr w:type="spellEnd"/>
      <w:r>
        <w:t>,</w:t>
      </w:r>
    </w:p>
    <w:p w14:paraId="307FFCEB" w14:textId="77777777" w:rsidR="0063563B" w:rsidRPr="00A735F7" w:rsidRDefault="00C11FE3" w:rsidP="00C568D9">
      <w:pPr>
        <w:pStyle w:val="Bullet-"/>
      </w:pPr>
      <w:proofErr w:type="spellStart"/>
      <w:r>
        <w:t>κυκλοσπορίνη</w:t>
      </w:r>
      <w:proofErr w:type="spellEnd"/>
      <w:r>
        <w:t xml:space="preserve"> (χρησιμοποιούμενη για να εμποδίσει το σώμα να αποβάλει ένα μεταμοσχευμένο όργανο ή για άλλες καταστάσεις, όπως ρευματοειδή αρθρίτιδα ή </w:t>
      </w:r>
      <w:proofErr w:type="spellStart"/>
      <w:r>
        <w:t>ατοπική</w:t>
      </w:r>
      <w:proofErr w:type="spellEnd"/>
      <w:r>
        <w:t xml:space="preserve"> δερματίτιδα),</w:t>
      </w:r>
    </w:p>
    <w:p w14:paraId="391699C4" w14:textId="77777777" w:rsidR="0063563B" w:rsidRPr="00A735F7" w:rsidRDefault="00C11FE3" w:rsidP="00C568D9">
      <w:pPr>
        <w:pStyle w:val="Bullet-"/>
      </w:pPr>
      <w:proofErr w:type="spellStart"/>
      <w:r>
        <w:t>σιμβαστατίνη</w:t>
      </w:r>
      <w:proofErr w:type="spellEnd"/>
      <w:r>
        <w:t xml:space="preserve"> (χρησιμοποιούμενη για να μειώνει τη χοληστερόλη),</w:t>
      </w:r>
    </w:p>
    <w:p w14:paraId="3315B83D" w14:textId="77777777" w:rsidR="0063563B" w:rsidRPr="00A735F7" w:rsidRDefault="00C11FE3" w:rsidP="00C568D9">
      <w:pPr>
        <w:pStyle w:val="Bullet-"/>
      </w:pPr>
      <w:r>
        <w:t xml:space="preserve">κάποια παυσίπονα ή αντιφλεγμονώδη φάρμακα (π.χ. ασπιρίνη, </w:t>
      </w:r>
      <w:proofErr w:type="spellStart"/>
      <w:r>
        <w:t>ιβουπροφαίνη</w:t>
      </w:r>
      <w:proofErr w:type="spellEnd"/>
      <w:r>
        <w:t xml:space="preserve">, </w:t>
      </w:r>
      <w:proofErr w:type="spellStart"/>
      <w:r>
        <w:t>κορτικοστεροειδή</w:t>
      </w:r>
      <w:proofErr w:type="spellEnd"/>
      <w:r>
        <w:t>),</w:t>
      </w:r>
    </w:p>
    <w:p w14:paraId="6349D34D" w14:textId="77777777" w:rsidR="0063563B" w:rsidRPr="00A735F7" w:rsidRDefault="00C11FE3" w:rsidP="00C568D9">
      <w:pPr>
        <w:pStyle w:val="Bullet-"/>
      </w:pPr>
      <w:r>
        <w:t xml:space="preserve">από του στόματος </w:t>
      </w:r>
      <w:proofErr w:type="spellStart"/>
      <w:r>
        <w:t>διφωσφονικά</w:t>
      </w:r>
      <w:proofErr w:type="spellEnd"/>
      <w:r>
        <w:t xml:space="preserve"> (χρησιμοποιούνται για τη θεραπεία της οστεοπόρωσης),</w:t>
      </w:r>
    </w:p>
    <w:p w14:paraId="223C1454" w14:textId="77777777" w:rsidR="0063563B" w:rsidRPr="00A735F7" w:rsidRDefault="00C11FE3" w:rsidP="00C568D9">
      <w:pPr>
        <w:pStyle w:val="Bullet-"/>
      </w:pPr>
      <w:r>
        <w:t>αντιπηκτικά φάρμακα (χρησιμοποιούνται για την πρόληψη ή τη θεραπεία της θρόμβωσης του αίματος),</w:t>
      </w:r>
    </w:p>
    <w:p w14:paraId="75E4AECF" w14:textId="77777777" w:rsidR="0063563B" w:rsidRPr="00A735F7" w:rsidRDefault="00C11FE3" w:rsidP="00C568D9">
      <w:pPr>
        <w:pStyle w:val="Bullet-"/>
      </w:pPr>
      <w:r>
        <w:t>ορμονικούς αντισυλληπτικούς παράγοντες (φάρμακα για τον έλεγχο των γεννήσεων),</w:t>
      </w:r>
    </w:p>
    <w:p w14:paraId="6113224D" w14:textId="77777777" w:rsidR="0063563B" w:rsidRPr="00A735F7" w:rsidRDefault="00C11FE3" w:rsidP="00C568D9">
      <w:pPr>
        <w:pStyle w:val="Bullet-"/>
      </w:pPr>
      <w:proofErr w:type="spellStart"/>
      <w:r>
        <w:t>μπεπριδίλη</w:t>
      </w:r>
      <w:proofErr w:type="spellEnd"/>
      <w:r>
        <w:t xml:space="preserve">, </w:t>
      </w:r>
      <w:proofErr w:type="spellStart"/>
      <w:r>
        <w:t>εργοταμίνη</w:t>
      </w:r>
      <w:proofErr w:type="spellEnd"/>
      <w:r>
        <w:t xml:space="preserve"> (χρησιμοποιούνται για καρδιακά προβλήματα και ημικρανίες),</w:t>
      </w:r>
    </w:p>
    <w:p w14:paraId="3617BB6A" w14:textId="77777777" w:rsidR="0063563B" w:rsidRPr="00A735F7" w:rsidRDefault="00C11FE3" w:rsidP="00C568D9">
      <w:pPr>
        <w:pStyle w:val="Bullet-"/>
      </w:pPr>
      <w:proofErr w:type="spellStart"/>
      <w:r>
        <w:t>ριπαγλινίδη</w:t>
      </w:r>
      <w:proofErr w:type="spellEnd"/>
      <w:r>
        <w:t xml:space="preserve"> (χρησιμοποιούμενη για τη θεραπεία του διαβήτη),</w:t>
      </w:r>
    </w:p>
    <w:p w14:paraId="477DAA5F" w14:textId="77777777" w:rsidR="0063563B" w:rsidRPr="00A735F7" w:rsidRDefault="00C11FE3" w:rsidP="00C568D9">
      <w:pPr>
        <w:pStyle w:val="Bullet-"/>
      </w:pPr>
      <w:proofErr w:type="spellStart"/>
      <w:r>
        <w:t>ριφαμπικίνη</w:t>
      </w:r>
      <w:proofErr w:type="spellEnd"/>
      <w:r>
        <w:t xml:space="preserve"> (χρησιμοποιούμενη για τη θεραπεία της φυματίωσης),</w:t>
      </w:r>
    </w:p>
    <w:p w14:paraId="3AFDE8B0" w14:textId="77777777" w:rsidR="0063563B" w:rsidRPr="00A735F7" w:rsidRDefault="00C11FE3" w:rsidP="00C568D9">
      <w:pPr>
        <w:pStyle w:val="Bullet-"/>
      </w:pPr>
      <w:proofErr w:type="spellStart"/>
      <w:r>
        <w:t>φαινυτοΐνη</w:t>
      </w:r>
      <w:proofErr w:type="spellEnd"/>
      <w:r>
        <w:t xml:space="preserve">, </w:t>
      </w:r>
      <w:proofErr w:type="spellStart"/>
      <w:r>
        <w:t>φαινοβαρβιτάλη</w:t>
      </w:r>
      <w:proofErr w:type="spellEnd"/>
      <w:r>
        <w:t xml:space="preserve">, </w:t>
      </w:r>
      <w:proofErr w:type="spellStart"/>
      <w:r>
        <w:t>καρβαμαζεπίνη</w:t>
      </w:r>
      <w:proofErr w:type="spellEnd"/>
      <w:r>
        <w:t xml:space="preserve"> (χρησιμοποιούμενη για τη θεραπεία της επιληψίας),</w:t>
      </w:r>
    </w:p>
    <w:p w14:paraId="39D46A2D" w14:textId="77777777" w:rsidR="0063563B" w:rsidRPr="00A735F7" w:rsidRDefault="00C11FE3" w:rsidP="00C568D9">
      <w:pPr>
        <w:pStyle w:val="Bullet-"/>
      </w:pPr>
      <w:proofErr w:type="spellStart"/>
      <w:r>
        <w:t>ριτοναβίρη</w:t>
      </w:r>
      <w:proofErr w:type="spellEnd"/>
      <w:r>
        <w:t xml:space="preserve"> (χρησιμοποιούμενη για τη θεραπεία της HIV λοίμωξης),</w:t>
      </w:r>
    </w:p>
    <w:p w14:paraId="24FA09B4" w14:textId="77777777" w:rsidR="0063563B" w:rsidRPr="00A735F7" w:rsidRDefault="00C11FE3" w:rsidP="00C568D9">
      <w:pPr>
        <w:pStyle w:val="Bullet-"/>
      </w:pPr>
      <w:proofErr w:type="spellStart"/>
      <w:r>
        <w:t>πακλιταξέλη</w:t>
      </w:r>
      <w:proofErr w:type="spellEnd"/>
      <w:r>
        <w:t xml:space="preserve"> (χρησιμοποιούμενη για τη θεραπεία του καρκίνου),</w:t>
      </w:r>
    </w:p>
    <w:p w14:paraId="27531190" w14:textId="77777777" w:rsidR="0063563B" w:rsidRPr="00A735F7" w:rsidRDefault="00C11FE3" w:rsidP="00C568D9">
      <w:pPr>
        <w:pStyle w:val="Bullet-"/>
      </w:pPr>
      <w:proofErr w:type="spellStart"/>
      <w:r>
        <w:t>θεοφυλλίνη</w:t>
      </w:r>
      <w:proofErr w:type="spellEnd"/>
      <w:r>
        <w:t xml:space="preserve"> (χρησιμοποιούμενη για τη θεραπεία νόσων του αναπνευστικού όπως το άσθμα),</w:t>
      </w:r>
    </w:p>
    <w:p w14:paraId="38D58C9E" w14:textId="77777777" w:rsidR="0063563B" w:rsidRPr="00A735F7" w:rsidRDefault="00C11FE3" w:rsidP="00C568D9">
      <w:pPr>
        <w:pStyle w:val="Bullet-"/>
      </w:pPr>
      <w:proofErr w:type="spellStart"/>
      <w:r>
        <w:t>κλοζαπίνη</w:t>
      </w:r>
      <w:proofErr w:type="spellEnd"/>
      <w:r>
        <w:t xml:space="preserve"> (χρησιμοποιούμενη για τη θεραπεία ψυχιατρικών διαταραχών όπως η σχιζοφρένια),</w:t>
      </w:r>
    </w:p>
    <w:p w14:paraId="738051ED" w14:textId="77777777" w:rsidR="0063563B" w:rsidRPr="00A735F7" w:rsidRDefault="00C11FE3" w:rsidP="00C568D9">
      <w:pPr>
        <w:pStyle w:val="Bullet-"/>
      </w:pPr>
      <w:proofErr w:type="spellStart"/>
      <w:r>
        <w:t>τιζανιδίνη</w:t>
      </w:r>
      <w:proofErr w:type="spellEnd"/>
      <w:r>
        <w:t xml:space="preserve"> (χρησιμοποιούμενη ως </w:t>
      </w:r>
      <w:proofErr w:type="spellStart"/>
      <w:r>
        <w:t>μυοχαλαρωτικό</w:t>
      </w:r>
      <w:proofErr w:type="spellEnd"/>
      <w:r>
        <w:t>),</w:t>
      </w:r>
    </w:p>
    <w:p w14:paraId="1CD3EAB5" w14:textId="77777777" w:rsidR="0063563B" w:rsidRPr="00A735F7" w:rsidRDefault="00C11FE3" w:rsidP="00C568D9">
      <w:pPr>
        <w:pStyle w:val="Bullet-"/>
      </w:pPr>
      <w:proofErr w:type="spellStart"/>
      <w:r>
        <w:t>χολεστυραμίνη</w:t>
      </w:r>
      <w:proofErr w:type="spellEnd"/>
      <w:r>
        <w:t xml:space="preserve"> (χρησιμοποιούμενη για να χαμηλώσει τα επίπεδα χοληστερόλης στο αίμα)</w:t>
      </w:r>
      <w:r w:rsidR="001A5FEF">
        <w:t>,</w:t>
      </w:r>
    </w:p>
    <w:p w14:paraId="08DFF41B" w14:textId="77777777" w:rsidR="007B0DDE" w:rsidRDefault="00C11FE3" w:rsidP="007B0DDE">
      <w:pPr>
        <w:widowControl w:val="0"/>
        <w:numPr>
          <w:ilvl w:val="12"/>
          <w:numId w:val="0"/>
        </w:numPr>
        <w:ind w:left="567" w:right="-2"/>
      </w:pPr>
      <w:proofErr w:type="spellStart"/>
      <w:r>
        <w:t>βουσουλφάνη</w:t>
      </w:r>
      <w:proofErr w:type="spellEnd"/>
      <w:r>
        <w:t xml:space="preserve"> (χρησιμοποιούμενη ως θεραπεία πριν από τη μεταμόσχευση, προκειμένου να καταστραφεί ο αρχικός μυελός των οστών πριν από τη μεταμόσχευση)</w:t>
      </w:r>
      <w:r w:rsidR="001A5FEF" w:rsidRPr="00B11A1B">
        <w:t>,</w:t>
      </w:r>
    </w:p>
    <w:p w14:paraId="12A454D4" w14:textId="77777777" w:rsidR="007B0DDE" w:rsidRPr="00B11A1B" w:rsidRDefault="007B0DDE" w:rsidP="007B0DDE">
      <w:pPr>
        <w:pStyle w:val="Bullet-"/>
      </w:pPr>
      <w:proofErr w:type="spellStart"/>
      <w:r w:rsidRPr="00B11A1B">
        <w:t>μιδαζολάμη</w:t>
      </w:r>
      <w:proofErr w:type="spellEnd"/>
      <w:r w:rsidRPr="00B11A1B">
        <w:t xml:space="preserve"> (χρησιμοποιείται για την ανακούφιση του άγχους ή/και της δυσκολίας στον ύπνο).</w:t>
      </w:r>
    </w:p>
    <w:p w14:paraId="4556F227" w14:textId="77777777" w:rsidR="00C11FE3" w:rsidRPr="00A735F7" w:rsidRDefault="00C11FE3" w:rsidP="00C568D9"/>
    <w:p w14:paraId="3394914B" w14:textId="77777777" w:rsidR="00C11FE3" w:rsidRPr="00A735F7" w:rsidRDefault="00C11FE3" w:rsidP="00C568D9">
      <w:r>
        <w:t>Μπορεί να απαιτηθούν περισσότερες εξετάσεις για την παρακολούθηση των επιπέδων στο αίμα μερικών από αυτά τα φάρμακα.</w:t>
      </w:r>
    </w:p>
    <w:p w14:paraId="6596BCE4" w14:textId="77777777" w:rsidR="00C11FE3" w:rsidRPr="00A735F7" w:rsidRDefault="00C11FE3" w:rsidP="00C568D9"/>
    <w:p w14:paraId="62D95E14" w14:textId="77777777" w:rsidR="00C11FE3" w:rsidRPr="00A735F7" w:rsidRDefault="00C11FE3" w:rsidP="00C568D9">
      <w:pPr>
        <w:pStyle w:val="HeadingStrong"/>
      </w:pPr>
      <w:r>
        <w:t>Ηλικιωμένοι ασθενείς (ηλικίας 65 ετών και άνω)</w:t>
      </w:r>
    </w:p>
    <w:p w14:paraId="47FB0AA5"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μπορεί να χρησιμοποιηθεί από άτομα ηλικίας 65 ετών και άνω στην ίδια δόση με τους άλλους ενήλικες. Οι ηλικιωμένοι ασθενείς μπορεί να εμφανίσουν περισσότερες ανεπιθύμητες ενέργειες (ιδιαίτερα διάρροια) απ’ ότι οι </w:t>
      </w:r>
      <w:proofErr w:type="spellStart"/>
      <w:r>
        <w:t>νεώτεροι</w:t>
      </w:r>
      <w:proofErr w:type="spellEnd"/>
      <w:r>
        <w:t xml:space="preserve"> ασθενείς. Θα πρέπει να ελέγχονται τακτικά από το γιατρό τους για εμφάνιση ανεπιθύμητων ενεργειών οι οποίες μπορεί να απαιτούν προσαρμογή της δόσης.</w:t>
      </w:r>
    </w:p>
    <w:p w14:paraId="04D42C91" w14:textId="77777777" w:rsidR="00C11FE3" w:rsidRPr="00A735F7" w:rsidRDefault="00C11FE3" w:rsidP="00C568D9"/>
    <w:p w14:paraId="5ABE7B3C" w14:textId="77777777" w:rsidR="00C11FE3" w:rsidRPr="00A735F7" w:rsidRDefault="00C11FE3" w:rsidP="00C568D9">
      <w:pPr>
        <w:pStyle w:val="HeadingStrong"/>
      </w:pPr>
      <w:r>
        <w:t>Παιδιά και έφηβοι</w:t>
      </w:r>
    </w:p>
    <w:p w14:paraId="588A8E5A" w14:textId="77777777" w:rsidR="00C11FE3" w:rsidRDefault="00C11FE3" w:rsidP="00C568D9">
      <w:r>
        <w:t xml:space="preserve">Το </w:t>
      </w:r>
      <w:proofErr w:type="spellStart"/>
      <w:r>
        <w:t>Deferasirox</w:t>
      </w:r>
      <w:proofErr w:type="spellEnd"/>
      <w:r>
        <w:t xml:space="preserve"> </w:t>
      </w:r>
      <w:proofErr w:type="spellStart"/>
      <w:r>
        <w:t>Mylan</w:t>
      </w:r>
      <w:proofErr w:type="spellEnd"/>
      <w:r>
        <w:t xml:space="preserve"> μπορεί να χρησιμοποιηθεί σε παιδιά και εφήβους που λαμβάνουν τακτικά μεταγγίσεις αίματος ηλικίας 2 ετών και άνω και σε παιδιά και εφήβους που δεν λαμβάνουν τακτικά μεταγγίσεις αίματος ηλικίας 10 ετών και άνω. Καθώς ο ασθενής μεγαλώνει ο γιατρός θα προσαρμόζει τη δόση.</w:t>
      </w:r>
    </w:p>
    <w:p w14:paraId="5683FF91" w14:textId="77777777" w:rsidR="0067213B" w:rsidRPr="00A735F7" w:rsidRDefault="0067213B" w:rsidP="00C568D9"/>
    <w:p w14:paraId="20F03498"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δεν συνιστάται για παιδιά ηλικίας κάτω των 2 ετών.</w:t>
      </w:r>
    </w:p>
    <w:p w14:paraId="3A1E79AB" w14:textId="77777777" w:rsidR="00C11FE3" w:rsidRPr="00A735F7" w:rsidRDefault="00C11FE3" w:rsidP="00C568D9"/>
    <w:p w14:paraId="3E2E75C7" w14:textId="77777777" w:rsidR="00C11FE3" w:rsidRPr="00A735F7" w:rsidRDefault="00C11FE3" w:rsidP="00C568D9">
      <w:pPr>
        <w:pStyle w:val="HeadingStrong"/>
      </w:pPr>
      <w:r>
        <w:t>Κύηση και θηλασμός</w:t>
      </w:r>
    </w:p>
    <w:p w14:paraId="17693946" w14:textId="77777777" w:rsidR="00C11FE3" w:rsidRPr="00A735F7" w:rsidRDefault="00C11FE3" w:rsidP="00C568D9">
      <w:r>
        <w:t>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14:paraId="3AC6EE13" w14:textId="77777777" w:rsidR="00C11FE3" w:rsidRPr="00A735F7" w:rsidRDefault="00C11FE3" w:rsidP="00C568D9"/>
    <w:p w14:paraId="7CA818DA" w14:textId="77777777" w:rsidR="00C11FE3" w:rsidRPr="00A735F7" w:rsidRDefault="00C11FE3" w:rsidP="00C568D9">
      <w:r>
        <w:t xml:space="preserve">Το </w:t>
      </w:r>
      <w:proofErr w:type="spellStart"/>
      <w:r>
        <w:t>Deferasirox</w:t>
      </w:r>
      <w:proofErr w:type="spellEnd"/>
      <w:r>
        <w:t xml:space="preserve"> </w:t>
      </w:r>
      <w:proofErr w:type="spellStart"/>
      <w:r>
        <w:t>Mylan</w:t>
      </w:r>
      <w:proofErr w:type="spellEnd"/>
      <w:r>
        <w:t xml:space="preserve"> δεν συνιστάται κατά τη διάρκεια της κύησης εκτός εάν είναι σαφώς απαραίτητο.</w:t>
      </w:r>
    </w:p>
    <w:p w14:paraId="57CE6E1C" w14:textId="77777777" w:rsidR="00C11FE3" w:rsidRPr="00A735F7" w:rsidRDefault="00C11FE3" w:rsidP="00C568D9"/>
    <w:p w14:paraId="25631F62" w14:textId="77777777" w:rsidR="00C11FE3" w:rsidRPr="00A735F7" w:rsidRDefault="00C11FE3" w:rsidP="00C568D9">
      <w:r>
        <w:t xml:space="preserve">Αν χρησιμοποιείτε </w:t>
      </w:r>
      <w:r w:rsidR="001A5FEF">
        <w:t xml:space="preserve">ένα ορμονικό </w:t>
      </w:r>
      <w:r>
        <w:t>αντισυλληπτικ</w:t>
      </w:r>
      <w:r w:rsidR="001A5FEF">
        <w:t>ό</w:t>
      </w:r>
      <w:r>
        <w:t xml:space="preserve"> για να αποφύγετε μια εγκυμοσύνη, θα πρέπει να χρησιμοποιείτε επιπρόσθετο ή διαφορετικό είδος αντισύλληψης (π.χ. προφυλακτικό) καθώς το </w:t>
      </w:r>
      <w:proofErr w:type="spellStart"/>
      <w:r>
        <w:t>Deferasirox</w:t>
      </w:r>
      <w:proofErr w:type="spellEnd"/>
      <w:r>
        <w:t xml:space="preserve"> </w:t>
      </w:r>
      <w:proofErr w:type="spellStart"/>
      <w:r>
        <w:t>Mylan</w:t>
      </w:r>
      <w:proofErr w:type="spellEnd"/>
      <w:r>
        <w:t xml:space="preserve"> μπορεί να μειώσει την αποτελεσματικότητα των </w:t>
      </w:r>
      <w:r w:rsidR="001A5FEF">
        <w:t xml:space="preserve">ορμονικών </w:t>
      </w:r>
      <w:r>
        <w:t>αντισυλληπτικών.</w:t>
      </w:r>
    </w:p>
    <w:p w14:paraId="66B7CC10" w14:textId="77777777" w:rsidR="00C11FE3" w:rsidRPr="00A735F7" w:rsidRDefault="00C11FE3" w:rsidP="00C568D9"/>
    <w:p w14:paraId="341C7D5F" w14:textId="77777777" w:rsidR="00C11FE3" w:rsidRPr="00A735F7" w:rsidRDefault="00C11FE3" w:rsidP="00C568D9">
      <w:r>
        <w:t xml:space="preserve">Κατά τη διάρκεια της αγωγής με το </w:t>
      </w:r>
      <w:proofErr w:type="spellStart"/>
      <w:r>
        <w:t>Deferasirox</w:t>
      </w:r>
      <w:proofErr w:type="spellEnd"/>
      <w:r>
        <w:t xml:space="preserve"> </w:t>
      </w:r>
      <w:proofErr w:type="spellStart"/>
      <w:r>
        <w:t>Mylan</w:t>
      </w:r>
      <w:proofErr w:type="spellEnd"/>
      <w:r>
        <w:t xml:space="preserve"> συνιστάται η αποφυγή του θηλασμού.</w:t>
      </w:r>
    </w:p>
    <w:p w14:paraId="44026D25" w14:textId="77777777" w:rsidR="00C11FE3" w:rsidRPr="00A735F7" w:rsidRDefault="00C11FE3" w:rsidP="00C568D9"/>
    <w:p w14:paraId="2C21F0CB" w14:textId="77777777" w:rsidR="00C11FE3" w:rsidRPr="00A735F7" w:rsidRDefault="00C11FE3" w:rsidP="00C568D9">
      <w:pPr>
        <w:pStyle w:val="HeadingStrong"/>
      </w:pPr>
      <w:r>
        <w:t>Οδήγηση και χειρισμός μηχανημάτων</w:t>
      </w:r>
    </w:p>
    <w:p w14:paraId="2D1F791C" w14:textId="77777777" w:rsidR="00C11FE3" w:rsidRPr="00A735F7" w:rsidRDefault="00C11FE3" w:rsidP="00C568D9">
      <w:r>
        <w:t xml:space="preserve">Εάν αισθανθείτε ζάλη μετά τη λήψη του </w:t>
      </w:r>
      <w:proofErr w:type="spellStart"/>
      <w:r>
        <w:t>Deferasirox</w:t>
      </w:r>
      <w:proofErr w:type="spellEnd"/>
      <w:r>
        <w:t xml:space="preserve"> </w:t>
      </w:r>
      <w:proofErr w:type="spellStart"/>
      <w:r>
        <w:t>Mylan</w:t>
      </w:r>
      <w:proofErr w:type="spellEnd"/>
      <w:r>
        <w:t>, μην οδηγήσετε και μην χειριστείτε οποιαδήποτε εργαλεία ή μηχανήματα έως ότου αισθανθείτε ξανά καλά.</w:t>
      </w:r>
    </w:p>
    <w:p w14:paraId="2B75E716" w14:textId="77777777" w:rsidR="00C11FE3" w:rsidRPr="00A735F7" w:rsidRDefault="00C11FE3" w:rsidP="00C568D9"/>
    <w:p w14:paraId="652F0E82" w14:textId="77777777" w:rsidR="00C11FE3" w:rsidRPr="00A735F7" w:rsidRDefault="00C11FE3" w:rsidP="00C568D9">
      <w:r>
        <w:rPr>
          <w:rStyle w:val="Strong"/>
        </w:rPr>
        <w:t xml:space="preserve">Το </w:t>
      </w:r>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 xml:space="preserve"> περιέχει λιγότερο από 1 </w:t>
      </w:r>
      <w:proofErr w:type="spellStart"/>
      <w:r>
        <w:rPr>
          <w:rStyle w:val="Strong"/>
        </w:rPr>
        <w:t>mmol</w:t>
      </w:r>
      <w:proofErr w:type="spellEnd"/>
      <w:r>
        <w:rPr>
          <w:rStyle w:val="Strong"/>
        </w:rPr>
        <w:t xml:space="preserve"> νατρίου</w:t>
      </w:r>
      <w:r>
        <w:t xml:space="preserve"> (23 </w:t>
      </w:r>
      <w:proofErr w:type="spellStart"/>
      <w:r>
        <w:t>mg</w:t>
      </w:r>
      <w:proofErr w:type="spellEnd"/>
      <w:r>
        <w:t>) ανά δισκίο, είναι αυτό που ονομάζουμε «ελεύθερο νατρίου».</w:t>
      </w:r>
    </w:p>
    <w:p w14:paraId="594C710F" w14:textId="77777777" w:rsidR="00C11FE3" w:rsidRPr="00A735F7" w:rsidRDefault="00C11FE3" w:rsidP="00C568D9"/>
    <w:p w14:paraId="649A3280" w14:textId="77777777" w:rsidR="00C11FE3" w:rsidRPr="00A735F7" w:rsidRDefault="00C11FE3" w:rsidP="00C568D9"/>
    <w:p w14:paraId="0A90417A" w14:textId="77777777" w:rsidR="00B80448" w:rsidRPr="00C568D9" w:rsidRDefault="00B80448" w:rsidP="00C568D9">
      <w:pPr>
        <w:rPr>
          <w:b/>
          <w:bCs/>
        </w:rPr>
      </w:pPr>
      <w:r w:rsidRPr="00C568D9">
        <w:rPr>
          <w:b/>
          <w:bCs/>
        </w:rPr>
        <w:t>3.</w:t>
      </w:r>
      <w:r w:rsidRPr="00C568D9">
        <w:rPr>
          <w:b/>
          <w:bCs/>
        </w:rPr>
        <w:tab/>
        <w:t xml:space="preserve">Πώς να πάρετε το </w:t>
      </w:r>
      <w:proofErr w:type="spellStart"/>
      <w:r w:rsidRPr="00C568D9">
        <w:rPr>
          <w:b/>
          <w:bCs/>
        </w:rPr>
        <w:t>Deferasirox</w:t>
      </w:r>
      <w:proofErr w:type="spellEnd"/>
      <w:r w:rsidRPr="00C568D9">
        <w:rPr>
          <w:b/>
          <w:bCs/>
        </w:rPr>
        <w:t xml:space="preserve"> </w:t>
      </w:r>
      <w:proofErr w:type="spellStart"/>
      <w:r w:rsidRPr="00C568D9">
        <w:rPr>
          <w:b/>
          <w:bCs/>
        </w:rPr>
        <w:t>Mylan</w:t>
      </w:r>
      <w:proofErr w:type="spellEnd"/>
    </w:p>
    <w:p w14:paraId="5B2CAB27" w14:textId="77777777" w:rsidR="00C11FE3" w:rsidRPr="00A735F7" w:rsidRDefault="00C11FE3" w:rsidP="00C568D9">
      <w:pPr>
        <w:pStyle w:val="NormalKeep"/>
      </w:pPr>
    </w:p>
    <w:p w14:paraId="5BAEDC18" w14:textId="77777777" w:rsidR="00C11FE3" w:rsidRPr="00A735F7" w:rsidRDefault="00C11FE3" w:rsidP="00C568D9">
      <w:r>
        <w:t xml:space="preserve">Η θεραπεία με το </w:t>
      </w:r>
      <w:proofErr w:type="spellStart"/>
      <w:r>
        <w:t>Deferasirox</w:t>
      </w:r>
      <w:proofErr w:type="spellEnd"/>
      <w:r>
        <w:t xml:space="preserve"> </w:t>
      </w:r>
      <w:proofErr w:type="spellStart"/>
      <w:r>
        <w:t>Mylan</w:t>
      </w:r>
      <w:proofErr w:type="spellEnd"/>
      <w:r>
        <w:t xml:space="preserve"> θα επιβλέπεται από γιατρό με εμπειρία στη θεραπεία υπερφόρτωσης σιδήρου που προκαλείται από μεταγγίσεις αίματος.</w:t>
      </w:r>
    </w:p>
    <w:p w14:paraId="5E3E7842" w14:textId="77777777" w:rsidR="00C11FE3" w:rsidRPr="00A735F7" w:rsidRDefault="00C11FE3" w:rsidP="00C568D9"/>
    <w:p w14:paraId="1D985944" w14:textId="77777777" w:rsidR="00C11FE3" w:rsidRPr="00A735F7" w:rsidRDefault="00C11FE3" w:rsidP="00C568D9">
      <w:r>
        <w:t>Πάντοτε να παίρνετε το φάρμακο αυτό αυστηρά σύμφωνα με τις οδηγίες του γιατρού σας. Εάν έχετε αμφιβολίες, ρωτήστε τον γιατρό ή τον φαρμακοποιό σας.</w:t>
      </w:r>
    </w:p>
    <w:p w14:paraId="78A53EA5" w14:textId="77777777" w:rsidR="00C11FE3" w:rsidRPr="00A735F7" w:rsidRDefault="00C11FE3" w:rsidP="00C568D9"/>
    <w:p w14:paraId="766141F0" w14:textId="77777777" w:rsidR="00C11FE3" w:rsidRPr="00A735F7" w:rsidRDefault="00C11FE3" w:rsidP="00C568D9">
      <w:pPr>
        <w:pStyle w:val="HeadingStrong"/>
      </w:pPr>
      <w:r>
        <w:t xml:space="preserve">Πόσο </w:t>
      </w:r>
      <w:proofErr w:type="spellStart"/>
      <w:r>
        <w:t>Deferasirox</w:t>
      </w:r>
      <w:proofErr w:type="spellEnd"/>
      <w:r>
        <w:t xml:space="preserve"> </w:t>
      </w:r>
      <w:proofErr w:type="spellStart"/>
      <w:r>
        <w:t>Mylan</w:t>
      </w:r>
      <w:proofErr w:type="spellEnd"/>
      <w:r>
        <w:t xml:space="preserve"> να πάρετε</w:t>
      </w:r>
    </w:p>
    <w:p w14:paraId="0C2B9A16" w14:textId="77777777" w:rsidR="0063563B" w:rsidRPr="00A735F7" w:rsidRDefault="00C11FE3" w:rsidP="00C568D9">
      <w:pPr>
        <w:pStyle w:val="NormalKeep"/>
      </w:pPr>
      <w:r>
        <w:t xml:space="preserve">Η δόση του </w:t>
      </w:r>
      <w:proofErr w:type="spellStart"/>
      <w:r>
        <w:t>Deferasirox</w:t>
      </w:r>
      <w:proofErr w:type="spellEnd"/>
      <w:r>
        <w:t xml:space="preserve"> </w:t>
      </w:r>
      <w:proofErr w:type="spellStart"/>
      <w:r>
        <w:t>Mylan</w:t>
      </w:r>
      <w:proofErr w:type="spellEnd"/>
      <w:r>
        <w:t xml:space="preserve"> σχετίζεται με το σωματικό βάρος σε όλους τους ασθενείς. Ο γιατρός σας θα υπολογίσει τη δόση που χρειάζεστε και θα σας πει πόσα δισκία να λαμβάνετε κάθε μέρα.</w:t>
      </w:r>
    </w:p>
    <w:p w14:paraId="7FC3083E" w14:textId="77777777" w:rsidR="0063563B" w:rsidRPr="00A735F7" w:rsidRDefault="00C11FE3" w:rsidP="00C568D9">
      <w:pPr>
        <w:pStyle w:val="Bullet"/>
      </w:pPr>
      <w:r>
        <w:t xml:space="preserve">Η συνήθης ημερήσια δόση των επικαλυμμένων με λεπτό </w:t>
      </w:r>
      <w:proofErr w:type="spellStart"/>
      <w:r>
        <w:t>υμένιο</w:t>
      </w:r>
      <w:proofErr w:type="spellEnd"/>
      <w:r>
        <w:t xml:space="preserve"> δισκίων </w:t>
      </w:r>
      <w:proofErr w:type="spellStart"/>
      <w:r>
        <w:t>Deferasirox</w:t>
      </w:r>
      <w:proofErr w:type="spellEnd"/>
      <w:r>
        <w:t xml:space="preserve"> </w:t>
      </w:r>
      <w:proofErr w:type="spellStart"/>
      <w:r>
        <w:t>Mylan</w:t>
      </w:r>
      <w:proofErr w:type="spellEnd"/>
      <w:r>
        <w:t xml:space="preserve"> κατά την έναρξη της θεραπείας για ασθενείς που λαμβάνουν τακτικά μεταγγίσεις αίματος είναι 14 </w:t>
      </w:r>
      <w:proofErr w:type="spellStart"/>
      <w:r>
        <w:t>mg</w:t>
      </w:r>
      <w:proofErr w:type="spellEnd"/>
      <w:r>
        <w:t xml:space="preserve"> ανά χιλιόγραμμο σωματικού βάρους. Μπορεί να συστηθεί υψηλότερη ή χαμηλότερη δόση από το γιατρό σας με βάση τις ατομικές ανάγκες θεραπείας.</w:t>
      </w:r>
    </w:p>
    <w:p w14:paraId="782032F3" w14:textId="77777777" w:rsidR="0063563B" w:rsidRPr="00A735F7" w:rsidRDefault="00C11FE3" w:rsidP="00C568D9">
      <w:pPr>
        <w:pStyle w:val="Bullet"/>
      </w:pPr>
      <w:r>
        <w:t xml:space="preserve">Η συνήθης ημερήσια δόση των επικαλυμμένων με λεπτό </w:t>
      </w:r>
      <w:proofErr w:type="spellStart"/>
      <w:r>
        <w:t>υμένιο</w:t>
      </w:r>
      <w:proofErr w:type="spellEnd"/>
      <w:r>
        <w:t xml:space="preserve"> δισκίων </w:t>
      </w:r>
      <w:proofErr w:type="spellStart"/>
      <w:r>
        <w:t>Deferasirox</w:t>
      </w:r>
      <w:proofErr w:type="spellEnd"/>
      <w:r>
        <w:t xml:space="preserve"> </w:t>
      </w:r>
      <w:proofErr w:type="spellStart"/>
      <w:r>
        <w:t>Mylan</w:t>
      </w:r>
      <w:proofErr w:type="spellEnd"/>
      <w:r>
        <w:t xml:space="preserve"> κατά την έναρξη της θεραπείας για ασθενείς που δεν λαμβάνουν τακτικά μεταγγίσεις αίματος είναι 7 </w:t>
      </w:r>
      <w:proofErr w:type="spellStart"/>
      <w:r>
        <w:t>mg</w:t>
      </w:r>
      <w:proofErr w:type="spellEnd"/>
      <w:r>
        <w:t xml:space="preserve"> ανά χιλιόγραμμο σωματικού βάρους.</w:t>
      </w:r>
    </w:p>
    <w:p w14:paraId="064F7B02" w14:textId="77777777" w:rsidR="0063563B" w:rsidRDefault="00C11FE3" w:rsidP="00C568D9">
      <w:pPr>
        <w:pStyle w:val="Bullet"/>
      </w:pPr>
      <w:r>
        <w:t>Με βάση την ανταπόκρισή σας στη θεραπεία, ο γιατρός σας ενδέχεται να προσαρμόσει αργότερα τη θεραπεία σας σε υψηλότερη ή χαμηλότερη δόση.</w:t>
      </w:r>
    </w:p>
    <w:p w14:paraId="322EB067" w14:textId="77777777" w:rsidR="00D911CC" w:rsidRPr="00A735F7" w:rsidRDefault="00D911CC" w:rsidP="00C568D9">
      <w:pPr>
        <w:pStyle w:val="Bullet"/>
        <w:numPr>
          <w:ilvl w:val="0"/>
          <w:numId w:val="0"/>
        </w:numPr>
        <w:ind w:left="562"/>
      </w:pPr>
    </w:p>
    <w:p w14:paraId="44322D7E" w14:textId="77777777" w:rsidR="0063563B" w:rsidRPr="00A735F7" w:rsidRDefault="00C11FE3" w:rsidP="00C568D9">
      <w:pPr>
        <w:pStyle w:val="Bullet"/>
        <w:keepNext/>
        <w:numPr>
          <w:ilvl w:val="0"/>
          <w:numId w:val="0"/>
        </w:numPr>
      </w:pPr>
      <w:r>
        <w:t xml:space="preserve">Η μέγιστη </w:t>
      </w:r>
      <w:proofErr w:type="spellStart"/>
      <w:r>
        <w:t>συνιστώμενη</w:t>
      </w:r>
      <w:proofErr w:type="spellEnd"/>
      <w:r>
        <w:t xml:space="preserve"> ημερήσια δόση των επικαλυμμένων με λεπτό </w:t>
      </w:r>
      <w:proofErr w:type="spellStart"/>
      <w:r>
        <w:t>υμένιο</w:t>
      </w:r>
      <w:proofErr w:type="spellEnd"/>
      <w:r>
        <w:t xml:space="preserve"> δισκίων </w:t>
      </w:r>
      <w:proofErr w:type="spellStart"/>
      <w:r>
        <w:t>Deferasirox</w:t>
      </w:r>
      <w:proofErr w:type="spellEnd"/>
      <w:r>
        <w:t xml:space="preserve"> </w:t>
      </w:r>
      <w:proofErr w:type="spellStart"/>
      <w:r>
        <w:t>Mylan</w:t>
      </w:r>
      <w:proofErr w:type="spellEnd"/>
      <w:r>
        <w:t xml:space="preserve"> είναι:</w:t>
      </w:r>
    </w:p>
    <w:p w14:paraId="54081EF4" w14:textId="77777777" w:rsidR="0063563B" w:rsidRPr="00A735F7" w:rsidRDefault="00C11FE3" w:rsidP="00C568D9">
      <w:pPr>
        <w:pStyle w:val="Bullet2"/>
        <w:keepNext/>
        <w:ind w:left="567"/>
      </w:pPr>
      <w:r>
        <w:t>28 </w:t>
      </w:r>
      <w:proofErr w:type="spellStart"/>
      <w:r>
        <w:t>mg</w:t>
      </w:r>
      <w:proofErr w:type="spellEnd"/>
      <w:r>
        <w:t xml:space="preserve"> ανά χιλιόγραμμο σωματικού βάρους για ασθενείς που λαμβάνουν τακτικά μεταγγίσεις αίματος,</w:t>
      </w:r>
    </w:p>
    <w:p w14:paraId="56984ADC" w14:textId="77777777" w:rsidR="0063563B" w:rsidRPr="00A735F7" w:rsidRDefault="00C11FE3" w:rsidP="00C568D9">
      <w:pPr>
        <w:pStyle w:val="Bullet2"/>
        <w:ind w:left="567"/>
      </w:pPr>
      <w:r>
        <w:t>14 </w:t>
      </w:r>
      <w:proofErr w:type="spellStart"/>
      <w:r>
        <w:t>mg</w:t>
      </w:r>
      <w:proofErr w:type="spellEnd"/>
      <w:r>
        <w:t xml:space="preserve"> ανά χιλιόγραμμο σωματικού βάρους για ασθενείς που δεν λαμβάνουν τακτικά μεταγγίσεις αίματος,</w:t>
      </w:r>
    </w:p>
    <w:p w14:paraId="2B7CBA0E" w14:textId="77777777" w:rsidR="00C11FE3" w:rsidRPr="00A735F7" w:rsidRDefault="0063563B" w:rsidP="00C568D9">
      <w:pPr>
        <w:pStyle w:val="Bullet2"/>
        <w:ind w:left="567"/>
      </w:pPr>
      <w:r>
        <w:t>7 </w:t>
      </w:r>
      <w:proofErr w:type="spellStart"/>
      <w:r>
        <w:t>mg</w:t>
      </w:r>
      <w:proofErr w:type="spellEnd"/>
      <w:r>
        <w:t xml:space="preserve"> ανά χιλιόγραμμο σωματικού βάρους για παιδιά και εφήβους που δεν λαμβάνουν τακτικά μεταγγίσεις αίματος.</w:t>
      </w:r>
    </w:p>
    <w:p w14:paraId="6AFA86A5" w14:textId="77777777" w:rsidR="00C11FE3" w:rsidRPr="00A735F7" w:rsidRDefault="00C11FE3" w:rsidP="00C568D9">
      <w:pPr>
        <w:ind w:left="567"/>
      </w:pPr>
    </w:p>
    <w:p w14:paraId="280C66CC" w14:textId="77777777" w:rsidR="00C11FE3" w:rsidRPr="00A735F7" w:rsidRDefault="00C11FE3" w:rsidP="00C568D9">
      <w:r>
        <w:t xml:space="preserve">Το </w:t>
      </w:r>
      <w:proofErr w:type="spellStart"/>
      <w:r>
        <w:t>deferasirox</w:t>
      </w:r>
      <w:proofErr w:type="spellEnd"/>
      <w:r>
        <w:t xml:space="preserve"> διατίθεται επίσης ως «διασπειρόμενα» δισκία. Αν μεταπηδήσετε από τα διασπειρόμενα δισκία στα επικαλυμμένα με λεπτό </w:t>
      </w:r>
      <w:proofErr w:type="spellStart"/>
      <w:r>
        <w:t>υμένιο</w:t>
      </w:r>
      <w:proofErr w:type="spellEnd"/>
      <w:r>
        <w:t xml:space="preserve"> δισκία, θα χρειαστείτε προσαρμογή της δόσης.</w:t>
      </w:r>
    </w:p>
    <w:p w14:paraId="7ED06783" w14:textId="77777777" w:rsidR="00C11FE3" w:rsidRPr="00A735F7" w:rsidRDefault="00C11FE3" w:rsidP="00C568D9"/>
    <w:p w14:paraId="1C2010C4" w14:textId="77777777" w:rsidR="0063563B" w:rsidRPr="00A735F7" w:rsidRDefault="00C11FE3" w:rsidP="00C568D9">
      <w:pPr>
        <w:pStyle w:val="HeadingStrong"/>
      </w:pPr>
      <w:r>
        <w:lastRenderedPageBreak/>
        <w:t xml:space="preserve">Πότε να πάρετε το </w:t>
      </w:r>
      <w:proofErr w:type="spellStart"/>
      <w:r>
        <w:t>Deferasirox</w:t>
      </w:r>
      <w:proofErr w:type="spellEnd"/>
      <w:r>
        <w:t xml:space="preserve"> </w:t>
      </w:r>
      <w:proofErr w:type="spellStart"/>
      <w:r>
        <w:t>Mylan</w:t>
      </w:r>
      <w:proofErr w:type="spellEnd"/>
    </w:p>
    <w:p w14:paraId="152FF291" w14:textId="77777777" w:rsidR="0063563B" w:rsidRPr="00A735F7" w:rsidRDefault="00C11FE3" w:rsidP="00C568D9">
      <w:pPr>
        <w:pStyle w:val="Bullet"/>
        <w:keepNext/>
      </w:pPr>
      <w:r>
        <w:t xml:space="preserve">Να λαμβάνετε το </w:t>
      </w:r>
      <w:proofErr w:type="spellStart"/>
      <w:r>
        <w:t>Deferasirox</w:t>
      </w:r>
      <w:proofErr w:type="spellEnd"/>
      <w:r>
        <w:t xml:space="preserve"> </w:t>
      </w:r>
      <w:proofErr w:type="spellStart"/>
      <w:r>
        <w:t>Mylan</w:t>
      </w:r>
      <w:proofErr w:type="spellEnd"/>
      <w:r>
        <w:t xml:space="preserve"> μία φορά ημερησίως, καθημερινά, περίπου την ίδια ώρα κάθε μέρα με λίγο νερό.</w:t>
      </w:r>
    </w:p>
    <w:p w14:paraId="6B796377" w14:textId="77777777" w:rsidR="00C11FE3" w:rsidRPr="00A735F7" w:rsidRDefault="00C11FE3" w:rsidP="00C568D9">
      <w:pPr>
        <w:pStyle w:val="Bullet"/>
        <w:keepNext/>
      </w:pPr>
      <w:r>
        <w:t xml:space="preserve">Να λαμβάνετε τα επικαλυμμένα με λεπτό </w:t>
      </w:r>
      <w:proofErr w:type="spellStart"/>
      <w:r>
        <w:t>υμένιο</w:t>
      </w:r>
      <w:proofErr w:type="spellEnd"/>
      <w:r>
        <w:t xml:space="preserve"> δισκία </w:t>
      </w:r>
      <w:proofErr w:type="spellStart"/>
      <w:r>
        <w:t>Deferasirox</w:t>
      </w:r>
      <w:proofErr w:type="spellEnd"/>
      <w:r>
        <w:t xml:space="preserve"> </w:t>
      </w:r>
      <w:proofErr w:type="spellStart"/>
      <w:r>
        <w:t>Mylan</w:t>
      </w:r>
      <w:proofErr w:type="spellEnd"/>
      <w:r>
        <w:t xml:space="preserve"> είτε με άδειο στομάχι ή με ένα ελαφρύ γεύμα.</w:t>
      </w:r>
    </w:p>
    <w:p w14:paraId="2AE9AE50" w14:textId="77777777" w:rsidR="00C11FE3" w:rsidRPr="00A735F7" w:rsidRDefault="00C11FE3" w:rsidP="00C568D9">
      <w:r>
        <w:t xml:space="preserve">Η λήψη του </w:t>
      </w:r>
      <w:proofErr w:type="spellStart"/>
      <w:r>
        <w:t>Deferasirox</w:t>
      </w:r>
      <w:proofErr w:type="spellEnd"/>
      <w:r>
        <w:t xml:space="preserve"> </w:t>
      </w:r>
      <w:proofErr w:type="spellStart"/>
      <w:r>
        <w:t>Mylan</w:t>
      </w:r>
      <w:proofErr w:type="spellEnd"/>
      <w:r>
        <w:t xml:space="preserve"> την ίδια ώρα κάθε μέρα θα σας βοηθήσει επίσης να θυμάστε πότε να λαμβάνετε τα δισκία σας.</w:t>
      </w:r>
    </w:p>
    <w:p w14:paraId="61D1040F" w14:textId="77777777" w:rsidR="00C11FE3" w:rsidRPr="00A735F7" w:rsidRDefault="00C11FE3" w:rsidP="00C568D9"/>
    <w:p w14:paraId="2A959ADA" w14:textId="77777777" w:rsidR="00C11FE3" w:rsidRPr="00A735F7" w:rsidRDefault="00C11FE3" w:rsidP="00C568D9">
      <w:r>
        <w:t xml:space="preserve">Για τους ασθενείς που δεν μπορούν να καταπιούν ολόκληρα δισκία, τα επικαλυμμένα με λεπτό </w:t>
      </w:r>
      <w:proofErr w:type="spellStart"/>
      <w:r>
        <w:t>υμένιο</w:t>
      </w:r>
      <w:proofErr w:type="spellEnd"/>
      <w:r>
        <w:t xml:space="preserve"> δισκία </w:t>
      </w:r>
      <w:proofErr w:type="spellStart"/>
      <w:r>
        <w:t>Deferasirox</w:t>
      </w:r>
      <w:proofErr w:type="spellEnd"/>
      <w:r>
        <w:t xml:space="preserve"> </w:t>
      </w:r>
      <w:proofErr w:type="spellStart"/>
      <w:r>
        <w:t>Mylan</w:t>
      </w:r>
      <w:proofErr w:type="spellEnd"/>
      <w:r>
        <w:t xml:space="preserve"> μπορούν να συνθλίβονται και να χορηγηθούν διασπείροντας την πλήρη δόση πάνω σε μαλακή τροφή, π.χ. γιαούρτι ή σάλτσα μήλου (πολτοποιημένα μήλα). Η δόση θα πρέπει να καταναλώνεται αμέσως και πλήρως. Μην την φυλάσσετε για μελλοντική χρήση.</w:t>
      </w:r>
    </w:p>
    <w:p w14:paraId="48626A25" w14:textId="77777777" w:rsidR="00C11FE3" w:rsidRPr="00A735F7" w:rsidRDefault="00C11FE3" w:rsidP="00C568D9"/>
    <w:p w14:paraId="028EFC31" w14:textId="77777777" w:rsidR="00C11FE3" w:rsidRPr="00A735F7" w:rsidRDefault="00C11FE3" w:rsidP="00C568D9">
      <w:pPr>
        <w:pStyle w:val="HeadingStrong"/>
      </w:pPr>
      <w:r>
        <w:t xml:space="preserve">Για πόσο διάστημα να πάρετε το </w:t>
      </w:r>
      <w:proofErr w:type="spellStart"/>
      <w:r>
        <w:t>Deferasirox</w:t>
      </w:r>
      <w:proofErr w:type="spellEnd"/>
      <w:r>
        <w:t xml:space="preserve"> </w:t>
      </w:r>
      <w:proofErr w:type="spellStart"/>
      <w:r>
        <w:t>Mylan</w:t>
      </w:r>
      <w:proofErr w:type="spellEnd"/>
    </w:p>
    <w:p w14:paraId="426D82BF" w14:textId="77777777" w:rsidR="00C11FE3" w:rsidRPr="00A735F7" w:rsidRDefault="00C11FE3" w:rsidP="00C568D9">
      <w:r>
        <w:rPr>
          <w:rStyle w:val="Strong"/>
        </w:rPr>
        <w:t xml:space="preserve">Συνεχίστε να λαμβάνετε το </w:t>
      </w:r>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 xml:space="preserve"> καθημερινά για όσο χρονικό διάστημα σας λέει ο γιατρός σας.</w:t>
      </w:r>
      <w:r>
        <w:t xml:space="preserve"> Πρόκειται για μακροχρόνια θεραπεία, που πιθανότατα θα διαρκέσει μήνες ή χρόνια. Ο γιατρός σας θα παρακολουθεί τακτικά την κατάστασή σας για να ελέγχει ότι η θεραπεία έχει το επιθυμητό αποτέλεσμα (βλέπε επίσης παράγραφο 2: «Παρακολούθηση της θεραπείας σας με το </w:t>
      </w:r>
      <w:proofErr w:type="spellStart"/>
      <w:r>
        <w:t>Deferasirox</w:t>
      </w:r>
      <w:proofErr w:type="spellEnd"/>
      <w:r>
        <w:t xml:space="preserve"> </w:t>
      </w:r>
      <w:proofErr w:type="spellStart"/>
      <w:r>
        <w:t>Mylan</w:t>
      </w:r>
      <w:proofErr w:type="spellEnd"/>
      <w:r>
        <w:t>»).</w:t>
      </w:r>
    </w:p>
    <w:p w14:paraId="7E3DB3E6" w14:textId="77777777" w:rsidR="00C11FE3" w:rsidRPr="00A735F7" w:rsidRDefault="00C11FE3" w:rsidP="00C568D9"/>
    <w:p w14:paraId="202B7F95" w14:textId="77777777" w:rsidR="00C11FE3" w:rsidRPr="00A735F7" w:rsidRDefault="00C11FE3" w:rsidP="00C568D9">
      <w:r>
        <w:t xml:space="preserve">Εάν έχετε απορίες σχετικά με το χρονικό διάστημα της λήψης του </w:t>
      </w:r>
      <w:proofErr w:type="spellStart"/>
      <w:r>
        <w:t>Deferasirox</w:t>
      </w:r>
      <w:proofErr w:type="spellEnd"/>
      <w:r>
        <w:t xml:space="preserve"> </w:t>
      </w:r>
      <w:proofErr w:type="spellStart"/>
      <w:r>
        <w:t>Mylan</w:t>
      </w:r>
      <w:proofErr w:type="spellEnd"/>
      <w:r>
        <w:t>, ρωτήστε το γιατρό σας.</w:t>
      </w:r>
    </w:p>
    <w:p w14:paraId="3FCA48E0" w14:textId="77777777" w:rsidR="00C11FE3" w:rsidRPr="00A735F7" w:rsidRDefault="00C11FE3" w:rsidP="00C568D9"/>
    <w:p w14:paraId="4E5A99BB" w14:textId="77777777" w:rsidR="00C11FE3" w:rsidRPr="00A735F7" w:rsidRDefault="00C11FE3" w:rsidP="00C568D9">
      <w:pPr>
        <w:pStyle w:val="HeadingStrong"/>
      </w:pPr>
      <w:r w:rsidRPr="005C2BD3">
        <w:t xml:space="preserve">Εάν πάρετε μεγαλύτερη δόση </w:t>
      </w:r>
      <w:proofErr w:type="spellStart"/>
      <w:r w:rsidRPr="005C2BD3">
        <w:t>Deferasirox</w:t>
      </w:r>
      <w:proofErr w:type="spellEnd"/>
      <w:r w:rsidRPr="005C2BD3">
        <w:t xml:space="preserve"> </w:t>
      </w:r>
      <w:proofErr w:type="spellStart"/>
      <w:r w:rsidRPr="005C2BD3">
        <w:t>Mylan</w:t>
      </w:r>
      <w:proofErr w:type="spellEnd"/>
      <w:r w:rsidRPr="005C2BD3">
        <w:t xml:space="preserve"> από την κανονική</w:t>
      </w:r>
    </w:p>
    <w:p w14:paraId="04C88B68" w14:textId="77777777" w:rsidR="00F133A2" w:rsidRPr="00F133A2" w:rsidRDefault="00C11FE3" w:rsidP="00C568D9">
      <w:r>
        <w:t xml:space="preserve">Εάν έχετε λάβει μεγάλη ποσότητα του </w:t>
      </w:r>
      <w:proofErr w:type="spellStart"/>
      <w:r>
        <w:t>Deferasirox</w:t>
      </w:r>
      <w:proofErr w:type="spellEnd"/>
      <w:r>
        <w:t xml:space="preserve"> </w:t>
      </w:r>
      <w:proofErr w:type="spellStart"/>
      <w:r>
        <w:t>Mylan</w:t>
      </w:r>
      <w:proofErr w:type="spellEnd"/>
      <w:r>
        <w:t>, ή εάν κάποιος άλλος πάρει τα δισκία τυχαία, επικοινωνήστε αμέσως με το γιατρό σας ή το νοσοκομείο για συμβουλές. Επιδείξτε στο γιατρό τη συσκευασία των δισκίων. Μπορεί να απαιτηθεί</w:t>
      </w:r>
      <w:r w:rsidR="00F133A2" w:rsidRPr="005C421C">
        <w:t xml:space="preserve"> </w:t>
      </w:r>
      <w:r w:rsidR="00F133A2" w:rsidRPr="00B11A1B">
        <w:t>επείγουσα</w:t>
      </w:r>
      <w:r>
        <w:t xml:space="preserve"> ιατρική θεραπεία.</w:t>
      </w:r>
      <w:r w:rsidR="00F133A2" w:rsidRPr="005C421C">
        <w:t xml:space="preserve"> </w:t>
      </w:r>
      <w:r w:rsidR="00F133A2" w:rsidRPr="00F133A2">
        <w:t>Μπορεί να εμφανίσετε συμπτώματα όπως κοιλιακό άλγος, διάρροια, ναυτία και έμετο καθώς και προβλήματα στα νεφρά ή στο ήπαρ που μπορεί να είναι σοβαρά.</w:t>
      </w:r>
    </w:p>
    <w:p w14:paraId="1C98BA8C" w14:textId="77777777" w:rsidR="00C11FE3" w:rsidRPr="00A735F7" w:rsidRDefault="00C11FE3" w:rsidP="00C568D9"/>
    <w:p w14:paraId="2A395551" w14:textId="77777777" w:rsidR="00C11FE3" w:rsidRPr="00A735F7" w:rsidRDefault="00C11FE3" w:rsidP="00C568D9">
      <w:pPr>
        <w:pStyle w:val="HeadingStrong"/>
      </w:pPr>
      <w:r>
        <w:t xml:space="preserve">Εάν ξεχάσετε να πάρετε το </w:t>
      </w:r>
      <w:proofErr w:type="spellStart"/>
      <w:r>
        <w:t>Deferasirox</w:t>
      </w:r>
      <w:proofErr w:type="spellEnd"/>
      <w:r>
        <w:t xml:space="preserve"> </w:t>
      </w:r>
      <w:proofErr w:type="spellStart"/>
      <w:r>
        <w:t>Mylan</w:t>
      </w:r>
      <w:proofErr w:type="spellEnd"/>
    </w:p>
    <w:p w14:paraId="748AD0B3" w14:textId="77777777" w:rsidR="00C11FE3" w:rsidRPr="00A735F7" w:rsidRDefault="00C11FE3" w:rsidP="00C568D9">
      <w:r>
        <w:t>Εάν παραλείψετε μία δόση, να την πάρετε όσο το δυνατό πιο σύντομα από τη στιγμή που θα το θυμηθείτε εκείνη την ημέρα. Να πάρετε την επόμενη δόση όπως έχει προγραμματιστεί. Μην πάρετε διπλή δόση την επόμενη ημέρα για να αναπληρώσετε το(α) δισκίο(α) που ξεχάσατε.</w:t>
      </w:r>
    </w:p>
    <w:p w14:paraId="0C755FC9" w14:textId="77777777" w:rsidR="00C11FE3" w:rsidRPr="00A735F7" w:rsidRDefault="00C11FE3" w:rsidP="00C568D9"/>
    <w:p w14:paraId="0DE86622" w14:textId="77777777" w:rsidR="00C11FE3" w:rsidRPr="00A735F7" w:rsidRDefault="00C11FE3" w:rsidP="00C568D9">
      <w:pPr>
        <w:pStyle w:val="HeadingStrong"/>
      </w:pPr>
      <w:r>
        <w:t xml:space="preserve">Εάν σταματήσετε να παίρνετε το </w:t>
      </w:r>
      <w:proofErr w:type="spellStart"/>
      <w:r>
        <w:t>Deferasirox</w:t>
      </w:r>
      <w:proofErr w:type="spellEnd"/>
      <w:r>
        <w:t xml:space="preserve"> </w:t>
      </w:r>
      <w:proofErr w:type="spellStart"/>
      <w:r>
        <w:t>Mylan</w:t>
      </w:r>
      <w:proofErr w:type="spellEnd"/>
    </w:p>
    <w:p w14:paraId="27A2DE1A" w14:textId="77777777" w:rsidR="00C11FE3" w:rsidRPr="00A735F7" w:rsidRDefault="00C11FE3" w:rsidP="00C568D9">
      <w:r>
        <w:t xml:space="preserve">Μην σταματήσετε να παίρνετε το </w:t>
      </w:r>
      <w:proofErr w:type="spellStart"/>
      <w:r>
        <w:t>Deferasirox</w:t>
      </w:r>
      <w:proofErr w:type="spellEnd"/>
      <w:r>
        <w:t xml:space="preserve"> </w:t>
      </w:r>
      <w:proofErr w:type="spellStart"/>
      <w:r>
        <w:t>Mylan</w:t>
      </w:r>
      <w:proofErr w:type="spellEnd"/>
      <w:r>
        <w:t xml:space="preserve"> εκτός εάν σας το συστήσει ο γιατρός σας. Εάν σταματήσετε να το παίρνετε, η περίσσεια σιδήρου δεν θα μπορεί να απομακρύνεται πλέον από τον οργανισμό σας (βλέπε επίσης την παραπάνω παράγραφο «Για πόσο διάστημα να πάρετε το </w:t>
      </w:r>
      <w:proofErr w:type="spellStart"/>
      <w:r>
        <w:t>Deferasirox</w:t>
      </w:r>
      <w:proofErr w:type="spellEnd"/>
      <w:r>
        <w:t xml:space="preserve"> </w:t>
      </w:r>
      <w:proofErr w:type="spellStart"/>
      <w:r>
        <w:t>Mylan</w:t>
      </w:r>
      <w:proofErr w:type="spellEnd"/>
      <w:r>
        <w:t>»).</w:t>
      </w:r>
    </w:p>
    <w:p w14:paraId="2E2F4451" w14:textId="77777777" w:rsidR="00C11FE3" w:rsidRPr="00A735F7" w:rsidRDefault="00C11FE3" w:rsidP="00C568D9"/>
    <w:p w14:paraId="665CAC18" w14:textId="77777777" w:rsidR="00C11FE3" w:rsidRPr="00A735F7" w:rsidRDefault="00C11FE3" w:rsidP="00C568D9"/>
    <w:p w14:paraId="0C42F84D" w14:textId="77777777" w:rsidR="00B80448" w:rsidRPr="00C568D9" w:rsidRDefault="00B80448" w:rsidP="00C568D9">
      <w:pPr>
        <w:rPr>
          <w:b/>
          <w:bCs/>
        </w:rPr>
      </w:pPr>
      <w:r w:rsidRPr="00C568D9">
        <w:rPr>
          <w:b/>
          <w:bCs/>
        </w:rPr>
        <w:t>4.</w:t>
      </w:r>
      <w:r w:rsidRPr="00C568D9">
        <w:rPr>
          <w:b/>
          <w:bCs/>
        </w:rPr>
        <w:tab/>
        <w:t>Πιθανές ανεπιθύμητες ενέργειες</w:t>
      </w:r>
    </w:p>
    <w:p w14:paraId="003C64D0" w14:textId="77777777" w:rsidR="00C11FE3" w:rsidRPr="00A735F7" w:rsidRDefault="00C11FE3" w:rsidP="00C568D9">
      <w:pPr>
        <w:pStyle w:val="NormalKeep"/>
      </w:pPr>
    </w:p>
    <w:p w14:paraId="27F433F0" w14:textId="77777777" w:rsidR="00C11FE3" w:rsidRPr="00A735F7" w:rsidRDefault="00C11FE3" w:rsidP="00C568D9">
      <w:r>
        <w:t>Όπως όλα τα φάρμακα, έτσι και αυτό το φάρμακο μπορεί να προκαλέσει ανεπιθύμητες ενέργειες, αν και δεν παρουσιάζονται σε όλους τους ανθρώπους. Οι περισσότερες ανεπιθύμητες ενέργειες είναι ήπιας ή μέτριας βαρύτητας και γενικά θα εξαφανιστούν μετά από μερικές ημέρες έως λίγες εβδομάδες της θεραπείας.</w:t>
      </w:r>
    </w:p>
    <w:p w14:paraId="5E7956C1" w14:textId="77777777" w:rsidR="00C11FE3" w:rsidRPr="00A735F7" w:rsidRDefault="00C11FE3" w:rsidP="00C568D9"/>
    <w:p w14:paraId="700206CC" w14:textId="77777777" w:rsidR="00C11FE3" w:rsidRPr="00A735F7" w:rsidRDefault="00C11FE3" w:rsidP="00C568D9">
      <w:pPr>
        <w:pStyle w:val="HeadingStrong"/>
      </w:pPr>
      <w:r>
        <w:t>Μερικές ανεπιθύμητες ενέργειες μπορεί να είναι σοβαρές και να χρειαστεί άμεση ιατρική φροντίδα.</w:t>
      </w:r>
    </w:p>
    <w:p w14:paraId="18CBB467" w14:textId="77777777" w:rsidR="0063563B" w:rsidRPr="00A735F7" w:rsidRDefault="00C11FE3" w:rsidP="00C568D9">
      <w:pPr>
        <w:pStyle w:val="HeadingEmphasis"/>
      </w:pPr>
      <w:r>
        <w:t xml:space="preserve">Αυτές οι ανεπιθύμητες ενέργειες είναι </w:t>
      </w:r>
      <w:r>
        <w:rPr>
          <w:rStyle w:val="Strong"/>
        </w:rPr>
        <w:t>όχι συχνές</w:t>
      </w:r>
      <w:r>
        <w:t xml:space="preserve"> (μπορεί να επηρεάσουν έως 1 στους 100 ασθενείς) ή </w:t>
      </w:r>
      <w:r>
        <w:rPr>
          <w:rStyle w:val="Strong"/>
        </w:rPr>
        <w:t>σπάνιες</w:t>
      </w:r>
      <w:r>
        <w:t xml:space="preserve"> (μπορεί να επηρεάσουν έως 1 στους 1.000 ασθενείς).</w:t>
      </w:r>
    </w:p>
    <w:p w14:paraId="59D4834C" w14:textId="77777777" w:rsidR="0063563B" w:rsidRPr="00A735F7" w:rsidRDefault="00C11FE3" w:rsidP="00C568D9">
      <w:pPr>
        <w:pStyle w:val="Bullet"/>
      </w:pPr>
      <w:r>
        <w:t>Εάν εμφανίσετε σοβαρό εξάνθημα ή δυσκολία κατά την αναπνοή ή ζάλη ή οίδημα κυρίως στο πρόσωπο και λαιμό (σημεία σοβαρής αλλεργικής αντίδρασης),</w:t>
      </w:r>
    </w:p>
    <w:p w14:paraId="48BDD712" w14:textId="77777777" w:rsidR="0063563B" w:rsidRPr="00A735F7" w:rsidRDefault="00C11FE3" w:rsidP="00C568D9">
      <w:pPr>
        <w:pStyle w:val="Bullet"/>
      </w:pPr>
      <w:r>
        <w:lastRenderedPageBreak/>
        <w:t>εξάνθημα, ερυθρό δέρμα, φλύκταινες στα χείλη, τα μάτια ή το στόμα, ξεφλούδισμα του δέρματος, υψηλό πυρετό, συμπτώματα όπως της γρίπης, διογκωμένους λεμφαδένες (σημεία σοβαρών δερματικών αντιδράσεων),</w:t>
      </w:r>
    </w:p>
    <w:p w14:paraId="35F0ACEC" w14:textId="77777777" w:rsidR="0063563B" w:rsidRPr="00A735F7" w:rsidRDefault="00C11FE3" w:rsidP="00C568D9">
      <w:pPr>
        <w:pStyle w:val="Bullet"/>
      </w:pPr>
      <w:r>
        <w:t xml:space="preserve">Εάν παρατηρήσετε αξιοσημείωτη μείωση στον όγκο αποβαλλόμενων ούρων (σημείο εμφάνισης προβλήματος στους </w:t>
      </w:r>
      <w:proofErr w:type="spellStart"/>
      <w:r>
        <w:t>νεφρούς</w:t>
      </w:r>
      <w:proofErr w:type="spellEnd"/>
      <w:r>
        <w:t>),</w:t>
      </w:r>
    </w:p>
    <w:p w14:paraId="6D26BC56" w14:textId="77777777" w:rsidR="0063563B" w:rsidRPr="00A735F7" w:rsidRDefault="00C11FE3" w:rsidP="00C568D9">
      <w:pPr>
        <w:pStyle w:val="Bullet"/>
      </w:pPr>
      <w: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021430F2" w14:textId="77777777" w:rsidR="0063563B" w:rsidRPr="00A735F7" w:rsidRDefault="00C11FE3" w:rsidP="00C568D9">
      <w:pPr>
        <w:pStyle w:val="Bullet"/>
      </w:pPr>
      <w:r>
        <w:t>Εάν αισθάνεστε δυσκολία στη σκέψη, στην ανάκληση πληροφοριών ή στην επίλυση προβλημάτων, δεν είστε σε εγρήγορση ή εμφανίζετε μειωμένη αντίληψη ή αισθάνεστε έντονη υπνηλία με χαμηλή ενέργεια (συμπτώματα υψηλού επιπέδου αμμωνίας στο αίμα σας, τα οποία μπορεί να σχετίζονται με ηπατικά ή νεφρικά προβλήματα και να οδηγήσουν σε αλλαγή στη λειτουργία του εγκεφάλου σας),</w:t>
      </w:r>
    </w:p>
    <w:p w14:paraId="5BA67793" w14:textId="77777777" w:rsidR="0063563B" w:rsidRPr="00A735F7" w:rsidRDefault="00C11FE3" w:rsidP="00C568D9">
      <w:pPr>
        <w:pStyle w:val="Bullet"/>
      </w:pPr>
      <w:r>
        <w:t>Εάν κάνετε εμετό αίμα ή/και έχετε μαύρα κόπρανα,</w:t>
      </w:r>
    </w:p>
    <w:p w14:paraId="1C461D12" w14:textId="77777777" w:rsidR="0063563B" w:rsidRPr="00A735F7" w:rsidRDefault="00C11FE3" w:rsidP="00C568D9">
      <w:pPr>
        <w:pStyle w:val="Bullet"/>
      </w:pPr>
      <w:r>
        <w:t xml:space="preserve">Εάν αισθανθείτε συχνό πόνο στην κοιλιά, ιδιαίτερα μετά το φαγητό ή τη λήψη </w:t>
      </w:r>
      <w:proofErr w:type="spellStart"/>
      <w:r>
        <w:t>Deferasirox</w:t>
      </w:r>
      <w:proofErr w:type="spellEnd"/>
      <w:r>
        <w:t xml:space="preserve"> </w:t>
      </w:r>
      <w:proofErr w:type="spellStart"/>
      <w:r>
        <w:t>Mylan</w:t>
      </w:r>
      <w:proofErr w:type="spellEnd"/>
      <w:r>
        <w:t>,</w:t>
      </w:r>
    </w:p>
    <w:p w14:paraId="48D5FDC7" w14:textId="77777777" w:rsidR="0063563B" w:rsidRPr="00A735F7" w:rsidRDefault="00C11FE3" w:rsidP="00C568D9">
      <w:pPr>
        <w:pStyle w:val="Bullet"/>
      </w:pPr>
      <w:r>
        <w:t>Εάν αισθανθείτε συχνό κάψιμο στο στομάχι,</w:t>
      </w:r>
    </w:p>
    <w:p w14:paraId="547584A6" w14:textId="77777777" w:rsidR="0063563B" w:rsidRPr="00A735F7" w:rsidRDefault="00C11FE3" w:rsidP="00C568D9">
      <w:pPr>
        <w:pStyle w:val="Bullet"/>
        <w:keepNext/>
      </w:pPr>
      <w:r>
        <w:t>Εάν σας παρουσιαστεί μερική απώλεια της όρασης,</w:t>
      </w:r>
    </w:p>
    <w:p w14:paraId="3B6EA77A" w14:textId="77777777" w:rsidR="00C11FE3" w:rsidRPr="00A735F7" w:rsidRDefault="00C11FE3" w:rsidP="00C568D9">
      <w:pPr>
        <w:pStyle w:val="Bullet"/>
        <w:keepNext/>
      </w:pPr>
      <w:r>
        <w:t>Εάν αισθανθείτε σοβαρό άλγος ψηλά στο στομάχι (παγκρεατίτιδα),</w:t>
      </w:r>
    </w:p>
    <w:p w14:paraId="1F1BBEA0" w14:textId="77777777" w:rsidR="00C11FE3" w:rsidRPr="0067213B" w:rsidRDefault="00C11FE3" w:rsidP="00C568D9">
      <w:pPr>
        <w:rPr>
          <w:rStyle w:val="Strong"/>
        </w:rPr>
      </w:pPr>
      <w:r>
        <w:rPr>
          <w:rStyle w:val="Strong"/>
        </w:rPr>
        <w:t>διακόψτε τη λήψη αυτού του φαρμάκου και ενημερώστε το γιατρό σας αμέσως.</w:t>
      </w:r>
    </w:p>
    <w:p w14:paraId="066CC8A9" w14:textId="77777777" w:rsidR="00C11FE3" w:rsidRPr="00A735F7" w:rsidRDefault="00C11FE3" w:rsidP="00C568D9"/>
    <w:p w14:paraId="165AA848" w14:textId="77777777" w:rsidR="00C11FE3" w:rsidRPr="00A735F7" w:rsidRDefault="00C11FE3" w:rsidP="00C568D9">
      <w:pPr>
        <w:pStyle w:val="HeadingStrong"/>
      </w:pPr>
      <w:r>
        <w:t>Μερικές ανεπιθύμητες ενέργειες μπορεί να γίνουν σοβαρές.</w:t>
      </w:r>
    </w:p>
    <w:p w14:paraId="2EF67E11" w14:textId="77777777" w:rsidR="0063563B" w:rsidRPr="00A735F7" w:rsidRDefault="00C11FE3" w:rsidP="00C568D9">
      <w:pPr>
        <w:pStyle w:val="HeadingEmphasis"/>
      </w:pPr>
      <w:r>
        <w:t xml:space="preserve">Αυτές οι ανεπιθύμητες ενέργειες είναι </w:t>
      </w:r>
      <w:r>
        <w:rPr>
          <w:rStyle w:val="Strong"/>
        </w:rPr>
        <w:t>όχι συχνές.</w:t>
      </w:r>
    </w:p>
    <w:p w14:paraId="414F1696" w14:textId="77777777" w:rsidR="0063563B" w:rsidRPr="00A735F7" w:rsidRDefault="00C11FE3" w:rsidP="00C568D9">
      <w:pPr>
        <w:pStyle w:val="Bullet"/>
        <w:keepNext/>
      </w:pPr>
      <w:r>
        <w:t>Εάν εμφανίσετε θόλωση ή θάμβος όρασης,</w:t>
      </w:r>
    </w:p>
    <w:p w14:paraId="12224C1E" w14:textId="77777777" w:rsidR="00C11FE3" w:rsidRPr="00A735F7" w:rsidRDefault="00C11FE3" w:rsidP="00C568D9">
      <w:pPr>
        <w:pStyle w:val="Bullet"/>
        <w:keepNext/>
      </w:pPr>
      <w:r>
        <w:t>Εάν παρουσιάσετε μείωση της ακοής σας,</w:t>
      </w:r>
    </w:p>
    <w:p w14:paraId="48CEC349" w14:textId="77777777" w:rsidR="00C11FE3" w:rsidRPr="0067213B" w:rsidRDefault="00C11FE3" w:rsidP="00C568D9">
      <w:pPr>
        <w:rPr>
          <w:rStyle w:val="Strong"/>
        </w:rPr>
      </w:pPr>
      <w:r>
        <w:rPr>
          <w:rStyle w:val="Strong"/>
        </w:rPr>
        <w:t>ενημερώστε το γιατρό σας το συντομότερο δυνατό.</w:t>
      </w:r>
    </w:p>
    <w:p w14:paraId="3F269DB0" w14:textId="77777777" w:rsidR="00C11FE3" w:rsidRPr="00A735F7" w:rsidRDefault="00C11FE3" w:rsidP="00C568D9"/>
    <w:p w14:paraId="477C3E6E" w14:textId="77777777" w:rsidR="00C11FE3" w:rsidRPr="00A735F7" w:rsidRDefault="00C11FE3" w:rsidP="00C568D9">
      <w:pPr>
        <w:pStyle w:val="HeadingStrong"/>
      </w:pPr>
      <w:r>
        <w:t>Άλλες ανεπιθύμητες ενέργειες</w:t>
      </w:r>
    </w:p>
    <w:p w14:paraId="0473E578" w14:textId="77777777" w:rsidR="0063563B" w:rsidRPr="00A735F7" w:rsidRDefault="00C11FE3" w:rsidP="00C568D9">
      <w:pPr>
        <w:pStyle w:val="HeadingEmphasis"/>
      </w:pPr>
      <w:r>
        <w:rPr>
          <w:rStyle w:val="Strong"/>
        </w:rPr>
        <w:t>Πολύ συχνές</w:t>
      </w:r>
      <w:r>
        <w:t xml:space="preserve"> (ενδέχεται να εμφανιστούν σε περισσότερους από 1 στους 10 ασθενείς)</w:t>
      </w:r>
    </w:p>
    <w:p w14:paraId="6D36E876" w14:textId="77777777" w:rsidR="00C11FE3" w:rsidRPr="00A735F7" w:rsidRDefault="00C11FE3" w:rsidP="00C568D9">
      <w:pPr>
        <w:pStyle w:val="Bullet"/>
      </w:pPr>
      <w:r>
        <w:t>Διαταραχές στις εξετάσεις νεφρικής λειτουργίας.</w:t>
      </w:r>
    </w:p>
    <w:p w14:paraId="6E80D5B9" w14:textId="77777777" w:rsidR="00C11FE3" w:rsidRPr="00A735F7" w:rsidRDefault="00C11FE3" w:rsidP="00C568D9"/>
    <w:p w14:paraId="5F9418E9" w14:textId="77777777" w:rsidR="0063563B" w:rsidRPr="00A735F7" w:rsidRDefault="00C11FE3" w:rsidP="00C568D9">
      <w:pPr>
        <w:pStyle w:val="HeadingEmphasis"/>
      </w:pPr>
      <w:r>
        <w:rPr>
          <w:rStyle w:val="Strong"/>
        </w:rPr>
        <w:t>Συχνές</w:t>
      </w:r>
      <w:r>
        <w:t xml:space="preserve"> (ενδέχεται να εμφανιστούν </w:t>
      </w:r>
      <w:r w:rsidRPr="003A7ED9">
        <w:t>σε εμφανιστούν</w:t>
      </w:r>
      <w:r>
        <w:t xml:space="preserve"> σε έως 1 στους 10 ασθενείς)</w:t>
      </w:r>
    </w:p>
    <w:p w14:paraId="4F8C827A" w14:textId="77777777" w:rsidR="0063563B" w:rsidRPr="00A735F7" w:rsidRDefault="00C11FE3" w:rsidP="00C568D9">
      <w:pPr>
        <w:pStyle w:val="Bullet"/>
      </w:pPr>
      <w:r>
        <w:t>Γαστρεντερικές διαταραχές, όπως ναυτία, έμετος, διάρροια, κοιλιακό άλγος, φούσκωμα, δυσκοιλιότητα, δυσπεψία</w:t>
      </w:r>
    </w:p>
    <w:p w14:paraId="5C76685F" w14:textId="77777777" w:rsidR="0063563B" w:rsidRPr="00A735F7" w:rsidRDefault="00C11FE3" w:rsidP="00C568D9">
      <w:pPr>
        <w:pStyle w:val="Bullet"/>
      </w:pPr>
      <w:r>
        <w:t>Εξάνθημα</w:t>
      </w:r>
    </w:p>
    <w:p w14:paraId="458EED7C" w14:textId="77777777" w:rsidR="0063563B" w:rsidRPr="00A735F7" w:rsidRDefault="00C11FE3" w:rsidP="00C568D9">
      <w:pPr>
        <w:pStyle w:val="Bullet"/>
      </w:pPr>
      <w:r>
        <w:t>Κεφαλαλγία</w:t>
      </w:r>
    </w:p>
    <w:p w14:paraId="17399A3F" w14:textId="77777777" w:rsidR="0063563B" w:rsidRPr="00A735F7" w:rsidRDefault="00C11FE3" w:rsidP="00C568D9">
      <w:pPr>
        <w:pStyle w:val="Bullet"/>
      </w:pPr>
      <w:r>
        <w:t>Διαταραχή των δοκιμασιών ηπατικής λειτουργίας</w:t>
      </w:r>
    </w:p>
    <w:p w14:paraId="17DF2174" w14:textId="77777777" w:rsidR="0063563B" w:rsidRPr="00A735F7" w:rsidRDefault="00C11FE3" w:rsidP="00C568D9">
      <w:pPr>
        <w:pStyle w:val="Bullet"/>
        <w:keepNext/>
      </w:pPr>
      <w:r>
        <w:t>Κνησμός</w:t>
      </w:r>
    </w:p>
    <w:p w14:paraId="66132C51" w14:textId="77777777" w:rsidR="00C11FE3" w:rsidRPr="00A735F7" w:rsidRDefault="00C11FE3" w:rsidP="00C568D9">
      <w:pPr>
        <w:pStyle w:val="Bullet"/>
        <w:keepNext/>
      </w:pPr>
      <w:r>
        <w:t>Διαταραχή των εξετάσεων ούρων (πρωτεΐνη στα ούρα)</w:t>
      </w:r>
    </w:p>
    <w:p w14:paraId="0897FCB7" w14:textId="77777777" w:rsidR="00C11FE3" w:rsidRPr="00A735F7" w:rsidRDefault="00C11FE3" w:rsidP="00C568D9">
      <w:r>
        <w:t>Εάν οποιαδήποτε από αυτά σας επηρεάσει σοβαρά, ενημερώστε το γιατρό σας.</w:t>
      </w:r>
    </w:p>
    <w:p w14:paraId="49C6B16D" w14:textId="77777777" w:rsidR="00C11FE3" w:rsidRPr="00A735F7" w:rsidRDefault="00C11FE3" w:rsidP="00C568D9"/>
    <w:p w14:paraId="66917E3C" w14:textId="77777777" w:rsidR="0063563B" w:rsidRPr="00A735F7" w:rsidRDefault="00C11FE3" w:rsidP="00C568D9">
      <w:pPr>
        <w:pStyle w:val="HeadingEmphasis"/>
      </w:pPr>
      <w:r>
        <w:rPr>
          <w:rStyle w:val="Strong"/>
        </w:rPr>
        <w:t>Όχι συχνές</w:t>
      </w:r>
      <w:r>
        <w:t xml:space="preserve"> (ενδέχεται να εμφανιστούν σε έως 1 στους 100 ασθενείς)</w:t>
      </w:r>
    </w:p>
    <w:p w14:paraId="76A4A341" w14:textId="77777777" w:rsidR="0063563B" w:rsidRPr="00A735F7" w:rsidRDefault="00C11FE3" w:rsidP="00C568D9">
      <w:pPr>
        <w:pStyle w:val="Bullet"/>
        <w:keepNext/>
      </w:pPr>
      <w:r>
        <w:t>Ζάλη</w:t>
      </w:r>
    </w:p>
    <w:p w14:paraId="2517DE30" w14:textId="77777777" w:rsidR="0063563B" w:rsidRPr="00A735F7" w:rsidRDefault="00C11FE3" w:rsidP="00C568D9">
      <w:pPr>
        <w:pStyle w:val="Bullet"/>
      </w:pPr>
      <w:r>
        <w:t>Πυρετός</w:t>
      </w:r>
    </w:p>
    <w:p w14:paraId="1FB3AEBB" w14:textId="77777777" w:rsidR="0063563B" w:rsidRPr="00A735F7" w:rsidRDefault="00C11FE3" w:rsidP="00C568D9">
      <w:pPr>
        <w:pStyle w:val="Bullet"/>
      </w:pPr>
      <w:r>
        <w:t>Πονόλαιμος</w:t>
      </w:r>
    </w:p>
    <w:p w14:paraId="4B4306DD" w14:textId="77777777" w:rsidR="0063563B" w:rsidRPr="00A735F7" w:rsidRDefault="00C11FE3" w:rsidP="00C568D9">
      <w:pPr>
        <w:pStyle w:val="Bullet"/>
      </w:pPr>
      <w:r>
        <w:t>Οίδημα των χεριών ή των ποδιών</w:t>
      </w:r>
    </w:p>
    <w:p w14:paraId="656B1856" w14:textId="77777777" w:rsidR="0063563B" w:rsidRPr="00A735F7" w:rsidRDefault="00C11FE3" w:rsidP="00C568D9">
      <w:pPr>
        <w:pStyle w:val="Bullet"/>
      </w:pPr>
      <w:r>
        <w:t>Αλλαγή στο χρώμα του δέρματος</w:t>
      </w:r>
    </w:p>
    <w:p w14:paraId="58918317" w14:textId="77777777" w:rsidR="0063563B" w:rsidRPr="00A735F7" w:rsidRDefault="00C11FE3" w:rsidP="00C568D9">
      <w:pPr>
        <w:pStyle w:val="Bullet"/>
      </w:pPr>
      <w:r>
        <w:t>Άγχος</w:t>
      </w:r>
    </w:p>
    <w:p w14:paraId="615F001D" w14:textId="77777777" w:rsidR="0063563B" w:rsidRPr="00A735F7" w:rsidRDefault="00C11FE3" w:rsidP="00C568D9">
      <w:pPr>
        <w:pStyle w:val="Bullet"/>
        <w:keepNext/>
      </w:pPr>
      <w:r>
        <w:t>Διαταραχή ύπνου</w:t>
      </w:r>
    </w:p>
    <w:p w14:paraId="149454EB" w14:textId="77777777" w:rsidR="00C11FE3" w:rsidRPr="00A735F7" w:rsidRDefault="00C11FE3" w:rsidP="00C568D9">
      <w:pPr>
        <w:pStyle w:val="Bullet"/>
        <w:keepNext/>
      </w:pPr>
      <w:r>
        <w:t>Κόπωση</w:t>
      </w:r>
    </w:p>
    <w:p w14:paraId="198A82EE" w14:textId="77777777" w:rsidR="00C11FE3" w:rsidRPr="00A735F7" w:rsidRDefault="00C11FE3" w:rsidP="00C568D9">
      <w:r>
        <w:t>Εάν οποιαδήποτε από αυτά σας επηρεάσει σοβαρά, ενημερώστε το γιατρό σας.</w:t>
      </w:r>
    </w:p>
    <w:p w14:paraId="71CDA9D8" w14:textId="77777777" w:rsidR="00C11FE3" w:rsidRPr="00A735F7" w:rsidRDefault="00C11FE3" w:rsidP="00C568D9"/>
    <w:p w14:paraId="79F9A4F2" w14:textId="77777777" w:rsidR="0063563B" w:rsidRPr="00A735F7" w:rsidRDefault="00C11FE3" w:rsidP="00C568D9">
      <w:pPr>
        <w:pStyle w:val="HeadingEmphasis"/>
      </w:pPr>
      <w:r>
        <w:rPr>
          <w:rStyle w:val="Strong"/>
        </w:rPr>
        <w:t>Συχνότητα μη γνωστή</w:t>
      </w:r>
      <w:r>
        <w:t xml:space="preserve"> (δεν μπορεί να εκτιμηθεί με βάση τα διαθέσιμα δεδομένα)</w:t>
      </w:r>
    </w:p>
    <w:p w14:paraId="7939E440" w14:textId="77777777" w:rsidR="0063563B" w:rsidRPr="00A735F7" w:rsidRDefault="00C11FE3" w:rsidP="00C568D9">
      <w:pPr>
        <w:pStyle w:val="Bullet"/>
      </w:pPr>
      <w:r>
        <w:t>Μείωση του αριθμού των κυττάρων που εμπλέκονται στη θρόμβωση του αίματος (</w:t>
      </w:r>
      <w:proofErr w:type="spellStart"/>
      <w:r>
        <w:t>θρομβοκυτοπενία</w:t>
      </w:r>
      <w:proofErr w:type="spellEnd"/>
      <w:r>
        <w:t xml:space="preserve">), στον αριθμό των ερυθρών αιμοσφαιρίων (επιδεινωθείσα αναιμία), στον </w:t>
      </w:r>
      <w:r>
        <w:lastRenderedPageBreak/>
        <w:t>αριθμό των λευκοκυττάρων του αίματος (</w:t>
      </w:r>
      <w:proofErr w:type="spellStart"/>
      <w:r>
        <w:t>ουδετεροπενία</w:t>
      </w:r>
      <w:proofErr w:type="spellEnd"/>
      <w:r>
        <w:t>) ή στον αριθμό όλων των ειδών των κυττάρων του αίματος (</w:t>
      </w:r>
      <w:proofErr w:type="spellStart"/>
      <w:r>
        <w:t>πανκυτταροπενία</w:t>
      </w:r>
      <w:proofErr w:type="spellEnd"/>
      <w:r>
        <w:t>)</w:t>
      </w:r>
    </w:p>
    <w:p w14:paraId="3CF673B2" w14:textId="77777777" w:rsidR="0063563B" w:rsidRPr="00A735F7" w:rsidRDefault="00C11FE3" w:rsidP="00C568D9">
      <w:pPr>
        <w:pStyle w:val="Bullet"/>
      </w:pPr>
      <w:r>
        <w:t>Απώλεια μαλλιών</w:t>
      </w:r>
    </w:p>
    <w:p w14:paraId="55C144A9" w14:textId="77777777" w:rsidR="0063563B" w:rsidRPr="00A735F7" w:rsidRDefault="00C11FE3" w:rsidP="00C568D9">
      <w:pPr>
        <w:pStyle w:val="Bullet"/>
      </w:pPr>
      <w:r>
        <w:t>Πέτρες στα νεφρά</w:t>
      </w:r>
    </w:p>
    <w:p w14:paraId="7273EECB" w14:textId="77777777" w:rsidR="0063563B" w:rsidRPr="00A735F7" w:rsidRDefault="00C11FE3" w:rsidP="00C568D9">
      <w:pPr>
        <w:pStyle w:val="Bullet"/>
      </w:pPr>
      <w:r>
        <w:t>Χαμηλή νεφρική απέκκριση</w:t>
      </w:r>
    </w:p>
    <w:p w14:paraId="649CD50F" w14:textId="77777777" w:rsidR="0063563B" w:rsidRPr="00A735F7" w:rsidRDefault="00C11FE3" w:rsidP="00C568D9">
      <w:pPr>
        <w:pStyle w:val="Bullet"/>
      </w:pPr>
      <w:r>
        <w:t>Ρήξη στομάχου ή εντερικού τοιχώματος το οποίο μπορεί να είναι επίπονο και να προκαλέσει ναυτία</w:t>
      </w:r>
    </w:p>
    <w:p w14:paraId="6FA68F44" w14:textId="77777777" w:rsidR="0063563B" w:rsidRPr="00A735F7" w:rsidRDefault="00C11FE3" w:rsidP="00C568D9">
      <w:pPr>
        <w:pStyle w:val="Bullet"/>
        <w:keepNext/>
      </w:pPr>
      <w:r>
        <w:t>Σοβαρό άλγος ψηλά στο στομάχι (παγκρεατίτιδα)</w:t>
      </w:r>
    </w:p>
    <w:p w14:paraId="63D31657" w14:textId="77777777" w:rsidR="00C11FE3" w:rsidRPr="00A735F7" w:rsidRDefault="00C11FE3" w:rsidP="00C568D9">
      <w:pPr>
        <w:pStyle w:val="Bullet"/>
      </w:pPr>
      <w:r>
        <w:t>Μη φυσιολογικό επίπεδο οξέος στο αίμα</w:t>
      </w:r>
    </w:p>
    <w:p w14:paraId="340D0483" w14:textId="77777777" w:rsidR="00C11FE3" w:rsidRPr="00A735F7" w:rsidRDefault="00C11FE3" w:rsidP="00C568D9"/>
    <w:p w14:paraId="7272E78F" w14:textId="77777777" w:rsidR="00C11FE3" w:rsidRPr="00A735F7" w:rsidRDefault="00C11FE3" w:rsidP="00C568D9">
      <w:pPr>
        <w:pStyle w:val="HeadingStrong"/>
      </w:pPr>
      <w:r>
        <w:t>Αναφορά ανεπιθύμητων ενεργειών</w:t>
      </w:r>
    </w:p>
    <w:p w14:paraId="3D2A4E36" w14:textId="697198C5" w:rsidR="00C11FE3" w:rsidRPr="00A735F7" w:rsidRDefault="00C11FE3" w:rsidP="00C568D9">
      <w: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highlight w:val="lightGray"/>
        </w:rPr>
        <w:t xml:space="preserve">του εθνικού συστήματος αναφοράς που αναγράφεται στο </w:t>
      </w:r>
      <w:hyperlink r:id="rId11">
        <w:r>
          <w:rPr>
            <w:rStyle w:val="Hyperlink"/>
            <w:highlight w:val="lightGray"/>
          </w:rPr>
          <w:t>Παράρτημα V</w:t>
        </w:r>
      </w:hyperlink>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1B0751CD" w14:textId="77777777" w:rsidR="00C11FE3" w:rsidRPr="00A735F7" w:rsidRDefault="00C11FE3" w:rsidP="00C568D9"/>
    <w:p w14:paraId="02D9D355" w14:textId="77777777" w:rsidR="00C11FE3" w:rsidRPr="00A735F7" w:rsidRDefault="00C11FE3" w:rsidP="00C568D9"/>
    <w:p w14:paraId="798D1DA5" w14:textId="77777777" w:rsidR="00B80448" w:rsidRPr="00C568D9" w:rsidRDefault="00B80448" w:rsidP="00C568D9">
      <w:pPr>
        <w:rPr>
          <w:b/>
          <w:bCs/>
        </w:rPr>
      </w:pPr>
      <w:r w:rsidRPr="00C568D9">
        <w:rPr>
          <w:b/>
          <w:bCs/>
        </w:rPr>
        <w:t>5.</w:t>
      </w:r>
      <w:r w:rsidRPr="00C568D9">
        <w:rPr>
          <w:b/>
          <w:bCs/>
        </w:rPr>
        <w:tab/>
        <w:t xml:space="preserve">Πώς να φυλάσσετε το </w:t>
      </w:r>
      <w:proofErr w:type="spellStart"/>
      <w:r w:rsidRPr="00C568D9">
        <w:rPr>
          <w:b/>
          <w:bCs/>
        </w:rPr>
        <w:t>Deferasirox</w:t>
      </w:r>
      <w:proofErr w:type="spellEnd"/>
      <w:r w:rsidRPr="00C568D9">
        <w:rPr>
          <w:b/>
          <w:bCs/>
        </w:rPr>
        <w:t xml:space="preserve"> </w:t>
      </w:r>
      <w:proofErr w:type="spellStart"/>
      <w:r w:rsidRPr="00C568D9">
        <w:rPr>
          <w:b/>
          <w:bCs/>
        </w:rPr>
        <w:t>Mylan</w:t>
      </w:r>
      <w:proofErr w:type="spellEnd"/>
    </w:p>
    <w:p w14:paraId="35B744DF" w14:textId="77777777" w:rsidR="00C11FE3" w:rsidRPr="00A735F7" w:rsidRDefault="00C11FE3" w:rsidP="00C568D9">
      <w:pPr>
        <w:pStyle w:val="NormalKeep"/>
      </w:pPr>
    </w:p>
    <w:p w14:paraId="52D9E837" w14:textId="77777777" w:rsidR="00C11FE3" w:rsidRPr="00A735F7" w:rsidRDefault="00C11FE3" w:rsidP="00C568D9">
      <w:pPr>
        <w:pStyle w:val="Bullet"/>
        <w:keepNext/>
        <w:numPr>
          <w:ilvl w:val="0"/>
          <w:numId w:val="0"/>
        </w:numPr>
      </w:pPr>
      <w:r>
        <w:t>Το φάρμακο αυτό πρέπει να φυλάσσεται σε μέρη που δεν το βλέπουν και δεν το φθάνουν τα παιδιά.</w:t>
      </w:r>
    </w:p>
    <w:p w14:paraId="0CAE7195" w14:textId="77777777" w:rsidR="00C11FE3" w:rsidRDefault="00C11FE3" w:rsidP="00C568D9">
      <w:pPr>
        <w:pStyle w:val="Bullet"/>
        <w:numPr>
          <w:ilvl w:val="0"/>
          <w:numId w:val="0"/>
        </w:numPr>
      </w:pPr>
      <w:r>
        <w:t>Να μη χρησιμοποιείτε αυτό το φάρμακο μετά την ημερομηνία λήξης που αναφέρεται στη κυψέλη</w:t>
      </w:r>
      <w:r w:rsidR="00540627" w:rsidRPr="005C421C">
        <w:t xml:space="preserve">/ </w:t>
      </w:r>
      <w:r w:rsidR="00540627">
        <w:t>ετικέτα</w:t>
      </w:r>
      <w:r>
        <w:t xml:space="preserve"> και στο κουτί μετά την ένδειξη EXP/ΛΗΞΗ. Η ημερομηνία λήξης είναι η τελευταία ημέρα του μήνα που αναφέρεται εκεί.</w:t>
      </w:r>
    </w:p>
    <w:p w14:paraId="1B480E50" w14:textId="77777777" w:rsidR="004F4AE6" w:rsidRPr="00A735F7" w:rsidRDefault="004F4AE6" w:rsidP="00C568D9">
      <w:pPr>
        <w:pStyle w:val="Bullet"/>
        <w:numPr>
          <w:ilvl w:val="0"/>
          <w:numId w:val="0"/>
        </w:numPr>
      </w:pPr>
    </w:p>
    <w:p w14:paraId="3659DAD8" w14:textId="77777777" w:rsidR="00C11FE3" w:rsidRPr="00A735F7" w:rsidRDefault="00C11FE3" w:rsidP="00C568D9">
      <w:pPr>
        <w:pStyle w:val="Bullet"/>
        <w:keepNext/>
        <w:numPr>
          <w:ilvl w:val="0"/>
          <w:numId w:val="0"/>
        </w:numPr>
      </w:pPr>
      <w:r>
        <w:t>Να μη χρησιμοποιείτε οποιαδήποτε συσκευασία που είναι κατεστραμμένη ή εμφανίζει σημεία καταστροφής.</w:t>
      </w:r>
    </w:p>
    <w:p w14:paraId="302D6AC2" w14:textId="77777777" w:rsidR="00C11FE3" w:rsidRPr="00A735F7" w:rsidRDefault="00C11FE3" w:rsidP="00C568D9">
      <w:pPr>
        <w:pStyle w:val="Bullet"/>
        <w:numPr>
          <w:ilvl w:val="0"/>
          <w:numId w:val="0"/>
        </w:numPr>
      </w:pPr>
      <w: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59656998" w14:textId="77777777" w:rsidR="00C11FE3" w:rsidRDefault="00C11FE3" w:rsidP="00C568D9"/>
    <w:p w14:paraId="2290D33F" w14:textId="77777777" w:rsidR="0067213B" w:rsidRPr="00A735F7" w:rsidRDefault="0067213B" w:rsidP="00C568D9"/>
    <w:p w14:paraId="2904E85D" w14:textId="77777777" w:rsidR="00C11FE3" w:rsidRPr="00C568D9" w:rsidRDefault="00C11FE3" w:rsidP="00C568D9">
      <w:pPr>
        <w:rPr>
          <w:b/>
          <w:bCs/>
        </w:rPr>
      </w:pPr>
      <w:r w:rsidRPr="00C568D9">
        <w:rPr>
          <w:b/>
          <w:bCs/>
        </w:rPr>
        <w:t>6.</w:t>
      </w:r>
      <w:r w:rsidRPr="00C568D9">
        <w:rPr>
          <w:b/>
          <w:bCs/>
        </w:rPr>
        <w:tab/>
        <w:t>Περιεχόμενα της συσκευασίας και λοιπές πληροφορίες</w:t>
      </w:r>
    </w:p>
    <w:p w14:paraId="3C52EE69" w14:textId="77777777" w:rsidR="00C11FE3" w:rsidRPr="00A735F7" w:rsidRDefault="00C11FE3" w:rsidP="00C568D9">
      <w:pPr>
        <w:pStyle w:val="NormalKeep"/>
      </w:pPr>
    </w:p>
    <w:p w14:paraId="5490F594" w14:textId="77777777" w:rsidR="00C11FE3" w:rsidRPr="00A735F7" w:rsidRDefault="00C11FE3" w:rsidP="00C568D9">
      <w:pPr>
        <w:pStyle w:val="HeadingStrong"/>
      </w:pPr>
      <w:r>
        <w:t xml:space="preserve">Τι περιέχει το </w:t>
      </w:r>
      <w:proofErr w:type="spellStart"/>
      <w:r>
        <w:t>Deferasirox</w:t>
      </w:r>
      <w:proofErr w:type="spellEnd"/>
      <w:r>
        <w:t xml:space="preserve"> </w:t>
      </w:r>
      <w:proofErr w:type="spellStart"/>
      <w:r>
        <w:t>Mylan</w:t>
      </w:r>
      <w:proofErr w:type="spellEnd"/>
    </w:p>
    <w:p w14:paraId="582A1AE3" w14:textId="77777777" w:rsidR="0063563B" w:rsidRPr="00A735F7" w:rsidRDefault="00C11FE3" w:rsidP="00C568D9">
      <w:pPr>
        <w:pStyle w:val="NormalKeep"/>
      </w:pPr>
      <w:r>
        <w:t xml:space="preserve">Η δραστική ουσία είναι το </w:t>
      </w:r>
      <w:proofErr w:type="spellStart"/>
      <w:r>
        <w:t>deferasirox</w:t>
      </w:r>
      <w:proofErr w:type="spellEnd"/>
      <w:r>
        <w:t>.</w:t>
      </w:r>
    </w:p>
    <w:p w14:paraId="6256546C" w14:textId="77777777" w:rsidR="0063563B" w:rsidRPr="00A735F7" w:rsidRDefault="00C11FE3" w:rsidP="00C568D9">
      <w:pPr>
        <w:pStyle w:val="Bullet"/>
        <w:keepNext/>
      </w:pPr>
      <w:r>
        <w:t xml:space="preserve">Κάθε επικαλυμμένο με λεπτό </w:t>
      </w:r>
      <w:proofErr w:type="spellStart"/>
      <w:r>
        <w:t>υμένιο</w:t>
      </w:r>
      <w:proofErr w:type="spellEnd"/>
      <w:r>
        <w:t xml:space="preserve"> δισκίο </w:t>
      </w: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περιέχει 90 </w:t>
      </w:r>
      <w:proofErr w:type="spellStart"/>
      <w:r>
        <w:t>mg</w:t>
      </w:r>
      <w:proofErr w:type="spellEnd"/>
      <w:r>
        <w:t xml:space="preserve"> </w:t>
      </w:r>
      <w:proofErr w:type="spellStart"/>
      <w:r>
        <w:t>deferasirox</w:t>
      </w:r>
      <w:proofErr w:type="spellEnd"/>
      <w:r>
        <w:t>.</w:t>
      </w:r>
    </w:p>
    <w:p w14:paraId="24F1AAE6" w14:textId="77777777" w:rsidR="0063563B" w:rsidRPr="00A735F7" w:rsidRDefault="00C11FE3" w:rsidP="00C568D9">
      <w:pPr>
        <w:pStyle w:val="Bullet"/>
        <w:keepNext/>
      </w:pPr>
      <w:r>
        <w:t xml:space="preserve">Κάθε επικαλυμμένο με λεπτό </w:t>
      </w:r>
      <w:proofErr w:type="spellStart"/>
      <w:r>
        <w:t>υμένιο</w:t>
      </w:r>
      <w:proofErr w:type="spellEnd"/>
      <w:r>
        <w:t xml:space="preserve"> δισκίο </w:t>
      </w: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περιέχει 180 </w:t>
      </w:r>
      <w:proofErr w:type="spellStart"/>
      <w:r>
        <w:t>mg</w:t>
      </w:r>
      <w:proofErr w:type="spellEnd"/>
      <w:r>
        <w:t xml:space="preserve"> </w:t>
      </w:r>
      <w:proofErr w:type="spellStart"/>
      <w:r>
        <w:t>deferasirox</w:t>
      </w:r>
      <w:proofErr w:type="spellEnd"/>
      <w:r>
        <w:t>.</w:t>
      </w:r>
    </w:p>
    <w:p w14:paraId="6635F01A" w14:textId="77777777" w:rsidR="00C11FE3" w:rsidRPr="00A735F7" w:rsidRDefault="00C11FE3" w:rsidP="00C568D9">
      <w:pPr>
        <w:pStyle w:val="Bullet"/>
      </w:pPr>
      <w:r>
        <w:t xml:space="preserve">Κάθε επικαλυμμένο με λεπτό </w:t>
      </w:r>
      <w:proofErr w:type="spellStart"/>
      <w:r>
        <w:t>υμένιο</w:t>
      </w:r>
      <w:proofErr w:type="spellEnd"/>
      <w:r>
        <w:t xml:space="preserve"> δισκίο </w:t>
      </w: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περιέχει 360 </w:t>
      </w:r>
      <w:proofErr w:type="spellStart"/>
      <w:r>
        <w:t>mg</w:t>
      </w:r>
      <w:proofErr w:type="spellEnd"/>
      <w:r>
        <w:t xml:space="preserve"> </w:t>
      </w:r>
      <w:proofErr w:type="spellStart"/>
      <w:r>
        <w:t>deferasirox</w:t>
      </w:r>
      <w:proofErr w:type="spellEnd"/>
      <w:r>
        <w:t>.</w:t>
      </w:r>
    </w:p>
    <w:p w14:paraId="3E48F847" w14:textId="77777777" w:rsidR="00C11FE3" w:rsidRPr="00A735F7" w:rsidRDefault="00C11FE3" w:rsidP="00C568D9"/>
    <w:p w14:paraId="106985AD" w14:textId="77777777" w:rsidR="00C11FE3" w:rsidRPr="00A735F7" w:rsidRDefault="00C11FE3" w:rsidP="00C568D9">
      <w:r>
        <w:t xml:space="preserve">Τα άλλα συστατικά είναι: </w:t>
      </w:r>
      <w:proofErr w:type="spellStart"/>
      <w:r>
        <w:t>μικροκρυσταλλική</w:t>
      </w:r>
      <w:proofErr w:type="spellEnd"/>
      <w:r>
        <w:t xml:space="preserve"> κυτταρίνη, </w:t>
      </w:r>
      <w:proofErr w:type="spellStart"/>
      <w:r>
        <w:t>κροσποβιδόνη</w:t>
      </w:r>
      <w:proofErr w:type="spellEnd"/>
      <w:r>
        <w:t xml:space="preserve">, </w:t>
      </w:r>
      <w:proofErr w:type="spellStart"/>
      <w:r>
        <w:t>ποβιδίνη</w:t>
      </w:r>
      <w:proofErr w:type="spellEnd"/>
      <w:r>
        <w:t xml:space="preserve">, στεατικό μαγνήσιο, άνυδρο κολλοειδές πυρίτιο και </w:t>
      </w:r>
      <w:proofErr w:type="spellStart"/>
      <w:r>
        <w:t>πολοξαμερές</w:t>
      </w:r>
      <w:proofErr w:type="spellEnd"/>
      <w:r>
        <w:t xml:space="preserve">. Το υλικό επικάλυψης του δισκίου περιέχει: </w:t>
      </w:r>
      <w:proofErr w:type="spellStart"/>
      <w:r>
        <w:t>υπρομελλόζη</w:t>
      </w:r>
      <w:proofErr w:type="spellEnd"/>
      <w:r>
        <w:t xml:space="preserve">, διοξείδιο του τιτανίου (E171), </w:t>
      </w:r>
      <w:proofErr w:type="spellStart"/>
      <w:r>
        <w:t>μακρογόλη</w:t>
      </w:r>
      <w:proofErr w:type="spellEnd"/>
      <w:r>
        <w:t>/PEG (6000),</w:t>
      </w:r>
      <w:r w:rsidR="00927B85" w:rsidDel="00927B85">
        <w:t xml:space="preserve"> </w:t>
      </w:r>
      <w:proofErr w:type="spellStart"/>
      <w:r>
        <w:t>τάλκη</w:t>
      </w:r>
      <w:proofErr w:type="spellEnd"/>
      <w:r>
        <w:t xml:space="preserve">, </w:t>
      </w:r>
      <w:r w:rsidR="00927B85" w:rsidRPr="005F2E6B">
        <w:t xml:space="preserve">λάκα αργιλίου του </w:t>
      </w:r>
      <w:proofErr w:type="spellStart"/>
      <w:r w:rsidR="00927B85" w:rsidRPr="005F2E6B">
        <w:t>ινδικοκαρμινίου</w:t>
      </w:r>
      <w:proofErr w:type="spellEnd"/>
      <w:r w:rsidR="00850DD9" w:rsidRPr="008C361F">
        <w:t xml:space="preserve"> (</w:t>
      </w:r>
      <w:r w:rsidR="00850DD9">
        <w:rPr>
          <w:lang w:val="en-US"/>
        </w:rPr>
        <w:t>E</w:t>
      </w:r>
      <w:r w:rsidR="00850DD9" w:rsidRPr="008C361F">
        <w:t>132)</w:t>
      </w:r>
      <w:r>
        <w:t>.</w:t>
      </w:r>
    </w:p>
    <w:p w14:paraId="3B39F512" w14:textId="77777777" w:rsidR="00C11FE3" w:rsidRPr="00A735F7" w:rsidRDefault="00C11FE3" w:rsidP="00C568D9"/>
    <w:p w14:paraId="397B885C" w14:textId="77777777" w:rsidR="00C11FE3" w:rsidRPr="00A735F7" w:rsidRDefault="00C11FE3" w:rsidP="00C568D9">
      <w:pPr>
        <w:pStyle w:val="HeadingStrong"/>
      </w:pPr>
      <w:r>
        <w:t xml:space="preserve">Εμφάνιση του </w:t>
      </w:r>
      <w:proofErr w:type="spellStart"/>
      <w:r>
        <w:t>Deferasirox</w:t>
      </w:r>
      <w:proofErr w:type="spellEnd"/>
      <w:r>
        <w:t xml:space="preserve"> </w:t>
      </w:r>
      <w:proofErr w:type="spellStart"/>
      <w:r>
        <w:t>Mylan</w:t>
      </w:r>
      <w:proofErr w:type="spellEnd"/>
      <w:r>
        <w:t xml:space="preserve"> και περιεχόμενα της συσκευασίας</w:t>
      </w:r>
    </w:p>
    <w:p w14:paraId="532AFC93" w14:textId="77777777" w:rsidR="0063563B" w:rsidRPr="00A735F7" w:rsidRDefault="00C11FE3" w:rsidP="00C568D9">
      <w:pPr>
        <w:pStyle w:val="NormalKeep"/>
      </w:pPr>
      <w:r>
        <w:t xml:space="preserve">Το </w:t>
      </w:r>
      <w:proofErr w:type="spellStart"/>
      <w:r>
        <w:t>Deferasirox</w:t>
      </w:r>
      <w:proofErr w:type="spellEnd"/>
      <w:r>
        <w:t xml:space="preserve"> </w:t>
      </w:r>
      <w:proofErr w:type="spellStart"/>
      <w:r>
        <w:t>Mylan</w:t>
      </w:r>
      <w:proofErr w:type="spellEnd"/>
      <w:r>
        <w:t xml:space="preserve"> παρέχεται με τη μορφή επικαλυμμένων με λεπτό </w:t>
      </w:r>
      <w:proofErr w:type="spellStart"/>
      <w:r>
        <w:t>υμένιο</w:t>
      </w:r>
      <w:proofErr w:type="spellEnd"/>
      <w:r>
        <w:t xml:space="preserve"> δισκίων.</w:t>
      </w:r>
    </w:p>
    <w:p w14:paraId="3328745C" w14:textId="77777777" w:rsidR="0063563B" w:rsidRPr="00A735F7" w:rsidRDefault="00C11FE3" w:rsidP="00C568D9">
      <w:pPr>
        <w:pStyle w:val="Bullet"/>
      </w:pPr>
      <w:r>
        <w:t xml:space="preserve">Τα </w:t>
      </w:r>
      <w:proofErr w:type="spellStart"/>
      <w:r>
        <w:t>Deferasirox</w:t>
      </w:r>
      <w:proofErr w:type="spellEnd"/>
      <w:r>
        <w:t xml:space="preserve"> </w:t>
      </w:r>
      <w:proofErr w:type="spellStart"/>
      <w:r>
        <w:t>Mylan</w:t>
      </w:r>
      <w:proofErr w:type="spellEnd"/>
      <w:r>
        <w:t xml:space="preserve"> 90 </w:t>
      </w:r>
      <w:proofErr w:type="spellStart"/>
      <w:r>
        <w:t>mg</w:t>
      </w:r>
      <w:proofErr w:type="spellEnd"/>
      <w:r>
        <w:t xml:space="preserve"> επικαλυμμένα με λεπτό </w:t>
      </w:r>
      <w:proofErr w:type="spellStart"/>
      <w:r>
        <w:t>υμένιο</w:t>
      </w:r>
      <w:proofErr w:type="spellEnd"/>
      <w:r>
        <w:t xml:space="preserve"> δισκία είναι χρώματος </w:t>
      </w:r>
      <w:r w:rsidR="00664E6F">
        <w:t>μπλε</w:t>
      </w:r>
      <w:r>
        <w:t>, σε σχήμα τροποποιημένης κάψουλας, αμφίκυρτα, με χαραγμένο «</w:t>
      </w:r>
      <w:r w:rsidR="00BC02DF" w:rsidRPr="00D24E9A">
        <w:rPr>
          <w:rFonts w:eastAsia="Times New Roman"/>
          <w:noProof/>
          <w:lang w:bidi="ar-SA"/>
        </w:rPr>
        <w:drawing>
          <wp:inline distT="0" distB="0" distL="0" distR="0" wp14:anchorId="20003035" wp14:editId="42463254">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στην μία επιφάνεια και «DF» στην άλλη.</w:t>
      </w:r>
    </w:p>
    <w:p w14:paraId="3204C8E9" w14:textId="77777777" w:rsidR="0063563B" w:rsidRPr="00A735F7" w:rsidRDefault="00C11FE3" w:rsidP="00C568D9">
      <w:pPr>
        <w:pStyle w:val="Bullet"/>
      </w:pPr>
      <w:r>
        <w:lastRenderedPageBreak/>
        <w:t xml:space="preserve">Τα </w:t>
      </w:r>
      <w:proofErr w:type="spellStart"/>
      <w:r>
        <w:t>Deferasirox</w:t>
      </w:r>
      <w:proofErr w:type="spellEnd"/>
      <w:r>
        <w:t xml:space="preserve"> </w:t>
      </w:r>
      <w:proofErr w:type="spellStart"/>
      <w:r>
        <w:t>Mylan</w:t>
      </w:r>
      <w:proofErr w:type="spellEnd"/>
      <w:r>
        <w:t xml:space="preserve"> 180 </w:t>
      </w:r>
      <w:proofErr w:type="spellStart"/>
      <w:r>
        <w:t>mg</w:t>
      </w:r>
      <w:proofErr w:type="spellEnd"/>
      <w:r>
        <w:t xml:space="preserve"> επικαλυμμένα με λεπτό </w:t>
      </w:r>
      <w:proofErr w:type="spellStart"/>
      <w:r>
        <w:t>υμένιο</w:t>
      </w:r>
      <w:proofErr w:type="spellEnd"/>
      <w:r>
        <w:t xml:space="preserve"> δισκία είναι χρώματος </w:t>
      </w:r>
      <w:r w:rsidR="00664E6F">
        <w:t>μπλε</w:t>
      </w:r>
      <w:r>
        <w:t>, σε σχήμα τροποποιημένης κάψουλας, αμφίκυρτα, με χαραγμένο «</w:t>
      </w:r>
      <w:r w:rsidR="00BC02DF" w:rsidRPr="00D24E9A">
        <w:rPr>
          <w:rFonts w:eastAsia="Times New Roman"/>
          <w:noProof/>
          <w:lang w:bidi="ar-SA"/>
        </w:rPr>
        <w:drawing>
          <wp:inline distT="0" distB="0" distL="0" distR="0" wp14:anchorId="1A058886" wp14:editId="61534582">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στην μία επιφάνεια και «DF 1» στην άλλη.</w:t>
      </w:r>
    </w:p>
    <w:p w14:paraId="7C9C642A" w14:textId="77777777" w:rsidR="00C11FE3" w:rsidRPr="00A735F7" w:rsidRDefault="00C11FE3" w:rsidP="00C568D9">
      <w:pPr>
        <w:pStyle w:val="Bullet"/>
      </w:pPr>
      <w:r>
        <w:t xml:space="preserve">Τα </w:t>
      </w: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επικαλυμμένα με λεπτό </w:t>
      </w:r>
      <w:proofErr w:type="spellStart"/>
      <w:r>
        <w:t>υμένιο</w:t>
      </w:r>
      <w:proofErr w:type="spellEnd"/>
      <w:r>
        <w:t xml:space="preserve"> δισκία είναι χρώματος </w:t>
      </w:r>
      <w:r w:rsidR="00664E6F">
        <w:t>μπλε</w:t>
      </w:r>
      <w:r>
        <w:t>, σε σχήμα τροποποιημένης κάψουλας, αμφίκυρτα, με χαραγμένο «</w:t>
      </w:r>
      <w:r w:rsidR="00BC02DF" w:rsidRPr="00D24E9A">
        <w:rPr>
          <w:rFonts w:eastAsia="Times New Roman"/>
          <w:noProof/>
          <w:lang w:bidi="ar-SA"/>
        </w:rPr>
        <w:drawing>
          <wp:inline distT="0" distB="0" distL="0" distR="0" wp14:anchorId="529E7B58" wp14:editId="24EEC71F">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στην μία επιφάνεια και «DF 2» στην άλλη.</w:t>
      </w:r>
    </w:p>
    <w:p w14:paraId="16BB9114" w14:textId="77777777" w:rsidR="00C11FE3" w:rsidRPr="00A735F7" w:rsidRDefault="00C11FE3" w:rsidP="00C568D9"/>
    <w:p w14:paraId="34B95C72" w14:textId="77777777" w:rsidR="0063563B" w:rsidRPr="00A735F7" w:rsidRDefault="00C11FE3" w:rsidP="00C568D9">
      <w:pPr>
        <w:pStyle w:val="NormalKeep"/>
      </w:pPr>
      <w:r>
        <w:t xml:space="preserve">Το </w:t>
      </w:r>
      <w:proofErr w:type="spellStart"/>
      <w:r>
        <w:t>Deferasirox</w:t>
      </w:r>
      <w:proofErr w:type="spellEnd"/>
      <w:r>
        <w:t xml:space="preserve"> </w:t>
      </w:r>
      <w:proofErr w:type="spellStart"/>
      <w:r>
        <w:t>Mylan</w:t>
      </w:r>
      <w:proofErr w:type="spellEnd"/>
      <w:r>
        <w:t xml:space="preserve"> διατίθεται σε διαυγείς, διαφανείς συσκευασίες κυψέλης PVC/</w:t>
      </w:r>
      <w:proofErr w:type="spellStart"/>
      <w:r>
        <w:t>PVdC</w:t>
      </w:r>
      <w:proofErr w:type="spellEnd"/>
      <w:r>
        <w:t xml:space="preserve">/αλουμινίου, που περιέχουν 30 ή 90 επικαλυμμένα με λεπτό </w:t>
      </w:r>
      <w:proofErr w:type="spellStart"/>
      <w:r>
        <w:t>υμένιο</w:t>
      </w:r>
      <w:proofErr w:type="spellEnd"/>
      <w:r>
        <w:t xml:space="preserve"> δισκία, σε συσκευασία κυψέλης μονάδας δόσης 30 δισκίων και σε λευκές πλαστικές φιάλες με λευκό αδιαφανές βιδωτό πώμα με σφραγίδα αλουμινίου που περιέχουν 90 και 300 δισκία.</w:t>
      </w:r>
    </w:p>
    <w:p w14:paraId="461C5363" w14:textId="77777777" w:rsidR="00C11FE3" w:rsidRPr="00A735F7" w:rsidRDefault="00C11FE3" w:rsidP="00C568D9">
      <w:r>
        <w:t xml:space="preserve">Τα επικαλυμμένα με λεπτό </w:t>
      </w:r>
      <w:proofErr w:type="spellStart"/>
      <w:r>
        <w:t>υμένιο</w:t>
      </w:r>
      <w:proofErr w:type="spellEnd"/>
      <w:r>
        <w:t xml:space="preserve"> δισκία </w:t>
      </w:r>
      <w:proofErr w:type="spellStart"/>
      <w:r>
        <w:t>Deferasirox</w:t>
      </w:r>
      <w:proofErr w:type="spellEnd"/>
      <w:r>
        <w:t xml:space="preserve"> </w:t>
      </w:r>
      <w:proofErr w:type="spellStart"/>
      <w:r>
        <w:t>Mylan</w:t>
      </w:r>
      <w:proofErr w:type="spellEnd"/>
      <w:r>
        <w:t xml:space="preserve"> 360 </w:t>
      </w:r>
      <w:proofErr w:type="spellStart"/>
      <w:r>
        <w:t>mg</w:t>
      </w:r>
      <w:proofErr w:type="spellEnd"/>
      <w:r>
        <w:t xml:space="preserve"> διατίθενται επίσης σε συσκευασίες κυψέλης των 300 δισκίων.</w:t>
      </w:r>
    </w:p>
    <w:p w14:paraId="47B7CBDD" w14:textId="77777777" w:rsidR="00C11FE3" w:rsidRPr="00A735F7" w:rsidRDefault="00C11FE3" w:rsidP="00C568D9"/>
    <w:p w14:paraId="7114C163" w14:textId="77777777" w:rsidR="00C11FE3" w:rsidRPr="00A735F7" w:rsidRDefault="00C11FE3" w:rsidP="00C568D9">
      <w:r>
        <w:t>Μπορεί να μην κυκλοφορούν όλες οι συσκευασίες.</w:t>
      </w:r>
    </w:p>
    <w:p w14:paraId="444BE694" w14:textId="77777777" w:rsidR="00C11FE3" w:rsidRPr="00A735F7" w:rsidRDefault="00C11FE3" w:rsidP="00C568D9"/>
    <w:p w14:paraId="2ED9A019" w14:textId="77777777" w:rsidR="00C11FE3" w:rsidRDefault="00C11FE3" w:rsidP="005C7FEF">
      <w:pPr>
        <w:pStyle w:val="HeadingStrong"/>
      </w:pPr>
      <w:r>
        <w:t xml:space="preserve">Κάτοχος </w:t>
      </w:r>
      <w:r w:rsidR="004F4AE6">
        <w:t>Ά</w:t>
      </w:r>
      <w:r w:rsidRPr="003A7ED9">
        <w:t xml:space="preserve">δειας </w:t>
      </w:r>
      <w:r w:rsidR="004F4AE6">
        <w:t>Κ</w:t>
      </w:r>
      <w:r w:rsidRPr="003A7ED9">
        <w:t>υκλοφορίας</w:t>
      </w:r>
    </w:p>
    <w:p w14:paraId="6DDF9ADF" w14:textId="77777777" w:rsidR="005C7FEF" w:rsidRPr="005C7FEF" w:rsidRDefault="005C7FEF" w:rsidP="005C7FEF">
      <w:pPr>
        <w:pStyle w:val="NormalKeep"/>
      </w:pPr>
    </w:p>
    <w:p w14:paraId="36455B44" w14:textId="77777777" w:rsidR="00A40B23" w:rsidRDefault="00A40B23" w:rsidP="005C7FEF">
      <w:pPr>
        <w:keepNext/>
      </w:pPr>
      <w:proofErr w:type="spellStart"/>
      <w:r>
        <w:t>Mylan</w:t>
      </w:r>
      <w:proofErr w:type="spellEnd"/>
      <w:r>
        <w:t xml:space="preserve"> </w:t>
      </w:r>
      <w:proofErr w:type="spellStart"/>
      <w:r>
        <w:t>Pharmaceuticals</w:t>
      </w:r>
      <w:proofErr w:type="spellEnd"/>
      <w:r>
        <w:t xml:space="preserve"> </w:t>
      </w:r>
      <w:proofErr w:type="spellStart"/>
      <w:r>
        <w:t>Limited</w:t>
      </w:r>
      <w:proofErr w:type="spellEnd"/>
    </w:p>
    <w:p w14:paraId="1DCB1C18" w14:textId="77777777" w:rsidR="00C11FE3" w:rsidRPr="00FA7C6D" w:rsidRDefault="00A40B23" w:rsidP="00C568D9">
      <w:pPr>
        <w:rPr>
          <w:lang w:val="en-US"/>
        </w:rPr>
      </w:pPr>
      <w:proofErr w:type="spellStart"/>
      <w:r w:rsidRPr="005C421C">
        <w:rPr>
          <w:lang w:val="en-US"/>
        </w:rPr>
        <w:t>Damastown</w:t>
      </w:r>
      <w:proofErr w:type="spellEnd"/>
      <w:r w:rsidRPr="00FA7C6D">
        <w:rPr>
          <w:lang w:val="en-US"/>
        </w:rPr>
        <w:t xml:space="preserve"> </w:t>
      </w:r>
      <w:r w:rsidRPr="005C421C">
        <w:rPr>
          <w:lang w:val="en-US"/>
        </w:rPr>
        <w:t>Industrial</w:t>
      </w:r>
      <w:r w:rsidRPr="00FA7C6D">
        <w:rPr>
          <w:lang w:val="en-US"/>
        </w:rPr>
        <w:t xml:space="preserve"> </w:t>
      </w:r>
      <w:r w:rsidRPr="005C421C">
        <w:rPr>
          <w:lang w:val="en-US"/>
        </w:rPr>
        <w:t>Park</w:t>
      </w:r>
      <w:r w:rsidRPr="00FA7C6D">
        <w:rPr>
          <w:lang w:val="en-US"/>
        </w:rPr>
        <w:t xml:space="preserve">, </w:t>
      </w:r>
      <w:proofErr w:type="spellStart"/>
      <w:r w:rsidRPr="005C421C">
        <w:rPr>
          <w:lang w:val="en-US"/>
        </w:rPr>
        <w:t>Mulhuddart</w:t>
      </w:r>
      <w:proofErr w:type="spellEnd"/>
      <w:r w:rsidRPr="00FA7C6D">
        <w:rPr>
          <w:lang w:val="en-US"/>
        </w:rPr>
        <w:t xml:space="preserve">, </w:t>
      </w:r>
      <w:r w:rsidRPr="005C421C">
        <w:rPr>
          <w:lang w:val="en-US"/>
        </w:rPr>
        <w:t>Dublin</w:t>
      </w:r>
      <w:r w:rsidRPr="00FA7C6D">
        <w:rPr>
          <w:lang w:val="en-US"/>
        </w:rPr>
        <w:t xml:space="preserve"> 15, </w:t>
      </w:r>
      <w:r w:rsidRPr="005C421C">
        <w:rPr>
          <w:lang w:val="en-US"/>
        </w:rPr>
        <w:t>DUBLIN</w:t>
      </w:r>
      <w:r w:rsidR="00500643" w:rsidRPr="00FA7C6D">
        <w:rPr>
          <w:lang w:val="en-US"/>
        </w:rPr>
        <w:t xml:space="preserve">, </w:t>
      </w:r>
      <w:r>
        <w:t>Ιρλανδία</w:t>
      </w:r>
    </w:p>
    <w:p w14:paraId="140176C6" w14:textId="77777777" w:rsidR="005C7FEF" w:rsidRPr="00FA7C6D" w:rsidRDefault="005C7FEF" w:rsidP="00C568D9">
      <w:pPr>
        <w:pStyle w:val="HeadingStrong"/>
        <w:rPr>
          <w:lang w:val="en-US"/>
        </w:rPr>
      </w:pPr>
    </w:p>
    <w:p w14:paraId="17364A4C" w14:textId="77777777" w:rsidR="00C11FE3" w:rsidRPr="00FA7C6D" w:rsidRDefault="00C11FE3" w:rsidP="00C568D9">
      <w:pPr>
        <w:pStyle w:val="HeadingStrong"/>
        <w:rPr>
          <w:lang w:val="en-US"/>
        </w:rPr>
      </w:pPr>
      <w:r>
        <w:t>Παρασκευαστής</w:t>
      </w:r>
    </w:p>
    <w:p w14:paraId="18CCFA36" w14:textId="77777777" w:rsidR="005C7FEF" w:rsidRPr="00746952" w:rsidRDefault="005C7FEF" w:rsidP="00C568D9">
      <w:pPr>
        <w:rPr>
          <w:lang w:val="en-US"/>
        </w:rPr>
      </w:pPr>
    </w:p>
    <w:p w14:paraId="0AA7B0BA" w14:textId="77777777" w:rsidR="006D4D7A" w:rsidRPr="00FA7C6D" w:rsidRDefault="006D4D7A" w:rsidP="00C568D9">
      <w:pPr>
        <w:rPr>
          <w:lang w:val="en-US"/>
        </w:rPr>
      </w:pPr>
      <w:r w:rsidRPr="00312F57">
        <w:rPr>
          <w:lang w:val="en-US"/>
        </w:rPr>
        <w:t>Mylan</w:t>
      </w:r>
      <w:r w:rsidRPr="00FA7C6D">
        <w:rPr>
          <w:lang w:val="en-US"/>
        </w:rPr>
        <w:t xml:space="preserve"> </w:t>
      </w:r>
      <w:r w:rsidRPr="00312F57">
        <w:rPr>
          <w:lang w:val="en-US"/>
        </w:rPr>
        <w:t>Hungary</w:t>
      </w:r>
      <w:r w:rsidRPr="00FA7C6D">
        <w:rPr>
          <w:lang w:val="en-US"/>
        </w:rPr>
        <w:t xml:space="preserve"> </w:t>
      </w:r>
      <w:proofErr w:type="spellStart"/>
      <w:r w:rsidRPr="00312F57">
        <w:rPr>
          <w:lang w:val="en-US"/>
        </w:rPr>
        <w:t>Kft</w:t>
      </w:r>
      <w:proofErr w:type="spellEnd"/>
      <w:r w:rsidRPr="00FA7C6D">
        <w:rPr>
          <w:lang w:val="en-US"/>
        </w:rPr>
        <w:t xml:space="preserve">, </w:t>
      </w:r>
      <w:r w:rsidRPr="00312F57">
        <w:rPr>
          <w:lang w:val="en-US"/>
        </w:rPr>
        <w:t>Mylan</w:t>
      </w:r>
      <w:r w:rsidRPr="00FA7C6D">
        <w:rPr>
          <w:lang w:val="en-US"/>
        </w:rPr>
        <w:t xml:space="preserve"> </w:t>
      </w:r>
      <w:proofErr w:type="spellStart"/>
      <w:r w:rsidRPr="00312F57">
        <w:rPr>
          <w:lang w:val="en-US"/>
        </w:rPr>
        <w:t>utca</w:t>
      </w:r>
      <w:proofErr w:type="spellEnd"/>
      <w:r w:rsidRPr="00312F57">
        <w:rPr>
          <w:lang w:val="en-US"/>
        </w:rPr>
        <w:t> </w:t>
      </w:r>
      <w:r w:rsidRPr="00FA7C6D">
        <w:rPr>
          <w:lang w:val="en-US"/>
        </w:rPr>
        <w:t xml:space="preserve">1, </w:t>
      </w:r>
      <w:proofErr w:type="spellStart"/>
      <w:r w:rsidRPr="00312F57">
        <w:rPr>
          <w:lang w:val="en-US"/>
        </w:rPr>
        <w:t>Kom</w:t>
      </w:r>
      <w:r w:rsidRPr="00FA7C6D">
        <w:rPr>
          <w:lang w:val="en-US"/>
        </w:rPr>
        <w:t>á</w:t>
      </w:r>
      <w:r w:rsidRPr="00312F57">
        <w:rPr>
          <w:lang w:val="en-US"/>
        </w:rPr>
        <w:t>rom</w:t>
      </w:r>
      <w:proofErr w:type="spellEnd"/>
      <w:r w:rsidRPr="00FA7C6D">
        <w:rPr>
          <w:lang w:val="en-US"/>
        </w:rPr>
        <w:t xml:space="preserve">, 2900, </w:t>
      </w:r>
      <w:r w:rsidRPr="00312F57">
        <w:t>Ουγγαρία</w:t>
      </w:r>
    </w:p>
    <w:p w14:paraId="5E339181" w14:textId="77777777" w:rsidR="00C11FE3" w:rsidRPr="00FA7C6D" w:rsidRDefault="00C11FE3" w:rsidP="00C568D9">
      <w:pPr>
        <w:pStyle w:val="NormalKeep"/>
        <w:rPr>
          <w:lang w:val="en-US"/>
        </w:rPr>
      </w:pPr>
    </w:p>
    <w:p w14:paraId="7B61FC11" w14:textId="4ED83303" w:rsidR="00C11FE3" w:rsidRPr="00FA7C6D" w:rsidDel="00D60F51" w:rsidRDefault="00C11FE3" w:rsidP="00C568D9">
      <w:pPr>
        <w:pStyle w:val="NormalKeep"/>
        <w:rPr>
          <w:del w:id="41" w:author="Author"/>
          <w:lang w:val="en-US"/>
        </w:rPr>
      </w:pPr>
      <w:del w:id="42" w:author="Author">
        <w:r w:rsidRPr="00C172BA" w:rsidDel="00D60F51">
          <w:rPr>
            <w:highlight w:val="lightGray"/>
            <w:lang w:val="en-US"/>
          </w:rPr>
          <w:delText>McDermott</w:delText>
        </w:r>
        <w:r w:rsidRPr="00FA7C6D" w:rsidDel="00D60F51">
          <w:rPr>
            <w:highlight w:val="lightGray"/>
            <w:lang w:val="en-US"/>
          </w:rPr>
          <w:delText xml:space="preserve"> </w:delText>
        </w:r>
        <w:r w:rsidRPr="00C172BA" w:rsidDel="00D60F51">
          <w:rPr>
            <w:highlight w:val="lightGray"/>
            <w:lang w:val="en-US"/>
          </w:rPr>
          <w:delText>Laboratories</w:delText>
        </w:r>
        <w:r w:rsidRPr="00FA7C6D" w:rsidDel="00D60F51">
          <w:rPr>
            <w:highlight w:val="lightGray"/>
            <w:lang w:val="en-US"/>
          </w:rPr>
          <w:delText xml:space="preserve"> </w:delText>
        </w:r>
        <w:r w:rsidRPr="00C172BA" w:rsidDel="00D60F51">
          <w:rPr>
            <w:highlight w:val="lightGray"/>
            <w:lang w:val="en-US"/>
          </w:rPr>
          <w:delText>Limited</w:delText>
        </w:r>
        <w:r w:rsidRPr="00FA7C6D" w:rsidDel="00D60F51">
          <w:rPr>
            <w:highlight w:val="lightGray"/>
            <w:lang w:val="en-US"/>
          </w:rPr>
          <w:delText xml:space="preserve"> </w:delText>
        </w:r>
        <w:r w:rsidDel="00D60F51">
          <w:rPr>
            <w:highlight w:val="lightGray"/>
          </w:rPr>
          <w:delText>υπό</w:delText>
        </w:r>
        <w:r w:rsidRPr="00FA7C6D" w:rsidDel="00D60F51">
          <w:rPr>
            <w:highlight w:val="lightGray"/>
            <w:lang w:val="en-US"/>
          </w:rPr>
          <w:delText xml:space="preserve"> </w:delText>
        </w:r>
        <w:r w:rsidDel="00D60F51">
          <w:rPr>
            <w:highlight w:val="lightGray"/>
          </w:rPr>
          <w:delText>την</w:delText>
        </w:r>
        <w:r w:rsidRPr="00FA7C6D" w:rsidDel="00D60F51">
          <w:rPr>
            <w:highlight w:val="lightGray"/>
            <w:lang w:val="en-US"/>
          </w:rPr>
          <w:delText xml:space="preserve"> </w:delText>
        </w:r>
        <w:r w:rsidDel="00D60F51">
          <w:rPr>
            <w:highlight w:val="lightGray"/>
          </w:rPr>
          <w:delText>επωνυμία</w:delText>
        </w:r>
        <w:r w:rsidRPr="00FA7C6D" w:rsidDel="00D60F51">
          <w:rPr>
            <w:highlight w:val="lightGray"/>
            <w:lang w:val="en-US"/>
          </w:rPr>
          <w:delText xml:space="preserve"> </w:delText>
        </w:r>
        <w:r w:rsidR="00CC740B" w:rsidDel="00D60F51">
          <w:rPr>
            <w:highlight w:val="lightGray"/>
            <w:lang w:val="en-US"/>
          </w:rPr>
          <w:delText>t</w:delText>
        </w:r>
        <w:r w:rsidR="00CC740B" w:rsidRPr="00FA7C6D" w:rsidDel="00D60F51">
          <w:rPr>
            <w:highlight w:val="lightGray"/>
            <w:lang w:val="en-US"/>
          </w:rPr>
          <w:delText>/</w:delText>
        </w:r>
        <w:r w:rsidR="00CC740B" w:rsidDel="00D60F51">
          <w:rPr>
            <w:highlight w:val="lightGray"/>
            <w:lang w:val="en-US"/>
          </w:rPr>
          <w:delText>a</w:delText>
        </w:r>
        <w:r w:rsidR="00CC740B" w:rsidRPr="00FA7C6D" w:rsidDel="00D60F51">
          <w:rPr>
            <w:highlight w:val="lightGray"/>
            <w:lang w:val="en-US"/>
          </w:rPr>
          <w:delText xml:space="preserve"> </w:delText>
        </w:r>
        <w:r w:rsidRPr="00C172BA" w:rsidDel="00D60F51">
          <w:rPr>
            <w:highlight w:val="lightGray"/>
            <w:lang w:val="en-US"/>
          </w:rPr>
          <w:delText>Gerard</w:delText>
        </w:r>
        <w:r w:rsidRPr="00FA7C6D" w:rsidDel="00D60F51">
          <w:rPr>
            <w:highlight w:val="lightGray"/>
            <w:lang w:val="en-US"/>
          </w:rPr>
          <w:delText xml:space="preserve"> </w:delText>
        </w:r>
        <w:r w:rsidRPr="00C172BA" w:rsidDel="00D60F51">
          <w:rPr>
            <w:highlight w:val="lightGray"/>
            <w:lang w:val="en-US"/>
          </w:rPr>
          <w:delText>Laboratories</w:delText>
        </w:r>
        <w:r w:rsidRPr="00FA7C6D" w:rsidDel="00D60F51">
          <w:rPr>
            <w:highlight w:val="lightGray"/>
            <w:lang w:val="en-US"/>
          </w:rPr>
          <w:delText xml:space="preserve"> </w:delText>
        </w:r>
        <w:r w:rsidDel="00D60F51">
          <w:rPr>
            <w:highlight w:val="lightGray"/>
          </w:rPr>
          <w:delText>υπό</w:delText>
        </w:r>
        <w:r w:rsidRPr="00FA7C6D" w:rsidDel="00D60F51">
          <w:rPr>
            <w:highlight w:val="lightGray"/>
            <w:lang w:val="en-US"/>
          </w:rPr>
          <w:delText xml:space="preserve"> </w:delText>
        </w:r>
        <w:r w:rsidDel="00D60F51">
          <w:rPr>
            <w:highlight w:val="lightGray"/>
          </w:rPr>
          <w:delText>την</w:delText>
        </w:r>
        <w:r w:rsidRPr="00FA7C6D" w:rsidDel="00D60F51">
          <w:rPr>
            <w:highlight w:val="lightGray"/>
            <w:lang w:val="en-US"/>
          </w:rPr>
          <w:delText xml:space="preserve"> </w:delText>
        </w:r>
        <w:r w:rsidDel="00D60F51">
          <w:rPr>
            <w:highlight w:val="lightGray"/>
          </w:rPr>
          <w:delText>επωνυμία</w:delText>
        </w:r>
        <w:r w:rsidRPr="00FA7C6D" w:rsidDel="00D60F51">
          <w:rPr>
            <w:highlight w:val="lightGray"/>
            <w:lang w:val="en-US"/>
          </w:rPr>
          <w:delText xml:space="preserve"> </w:delText>
        </w:r>
        <w:r w:rsidR="00F63C15" w:rsidDel="00D60F51">
          <w:rPr>
            <w:highlight w:val="lightGray"/>
            <w:lang w:val="en-US"/>
          </w:rPr>
          <w:delText>t</w:delText>
        </w:r>
        <w:r w:rsidR="00F63C15" w:rsidRPr="00FA7C6D" w:rsidDel="00D60F51">
          <w:rPr>
            <w:highlight w:val="lightGray"/>
            <w:lang w:val="en-US"/>
          </w:rPr>
          <w:delText>/</w:delText>
        </w:r>
        <w:r w:rsidR="00F63C15" w:rsidDel="00D60F51">
          <w:rPr>
            <w:highlight w:val="lightGray"/>
            <w:lang w:val="en-US"/>
          </w:rPr>
          <w:delText>a</w:delText>
        </w:r>
        <w:r w:rsidR="00F63C15" w:rsidRPr="00FA7C6D" w:rsidDel="00D60F51">
          <w:rPr>
            <w:highlight w:val="lightGray"/>
            <w:lang w:val="en-US"/>
          </w:rPr>
          <w:delText xml:space="preserve"> </w:delText>
        </w:r>
        <w:r w:rsidRPr="00C172BA" w:rsidDel="00D60F51">
          <w:rPr>
            <w:highlight w:val="lightGray"/>
            <w:lang w:val="en-US"/>
          </w:rPr>
          <w:delText>Mylan</w:delText>
        </w:r>
        <w:r w:rsidRPr="00FA7C6D" w:rsidDel="00D60F51">
          <w:rPr>
            <w:highlight w:val="lightGray"/>
            <w:lang w:val="en-US"/>
          </w:rPr>
          <w:delText xml:space="preserve"> </w:delText>
        </w:r>
        <w:r w:rsidRPr="00C172BA" w:rsidDel="00D60F51">
          <w:rPr>
            <w:highlight w:val="lightGray"/>
            <w:lang w:val="en-US"/>
          </w:rPr>
          <w:delText>Dublin</w:delText>
        </w:r>
        <w:r w:rsidRPr="00FA7C6D" w:rsidDel="00D60F51">
          <w:rPr>
            <w:highlight w:val="lightGray"/>
            <w:lang w:val="en-US"/>
          </w:rPr>
          <w:delText>, 35/36</w:delText>
        </w:r>
        <w:r w:rsidRPr="00C172BA" w:rsidDel="00D60F51">
          <w:rPr>
            <w:highlight w:val="lightGray"/>
            <w:lang w:val="en-US"/>
          </w:rPr>
          <w:delText> Baldoyle</w:delText>
        </w:r>
        <w:r w:rsidRPr="00FA7C6D" w:rsidDel="00D60F51">
          <w:rPr>
            <w:highlight w:val="lightGray"/>
            <w:lang w:val="en-US"/>
          </w:rPr>
          <w:delText xml:space="preserve"> </w:delText>
        </w:r>
        <w:r w:rsidRPr="00C172BA" w:rsidDel="00D60F51">
          <w:rPr>
            <w:highlight w:val="lightGray"/>
            <w:lang w:val="en-US"/>
          </w:rPr>
          <w:delText>Industrial</w:delText>
        </w:r>
        <w:r w:rsidRPr="00FA7C6D" w:rsidDel="00D60F51">
          <w:rPr>
            <w:highlight w:val="lightGray"/>
            <w:lang w:val="en-US"/>
          </w:rPr>
          <w:delText xml:space="preserve"> </w:delText>
        </w:r>
        <w:r w:rsidRPr="00C172BA" w:rsidDel="00D60F51">
          <w:rPr>
            <w:highlight w:val="lightGray"/>
            <w:lang w:val="en-US"/>
          </w:rPr>
          <w:delText>Estate</w:delText>
        </w:r>
        <w:r w:rsidRPr="00FA7C6D" w:rsidDel="00D60F51">
          <w:rPr>
            <w:highlight w:val="lightGray"/>
            <w:lang w:val="en-US"/>
          </w:rPr>
          <w:delText xml:space="preserve">, </w:delText>
        </w:r>
        <w:r w:rsidRPr="00C172BA" w:rsidDel="00D60F51">
          <w:rPr>
            <w:highlight w:val="lightGray"/>
            <w:lang w:val="en-US"/>
          </w:rPr>
          <w:delText>Grange</w:delText>
        </w:r>
        <w:r w:rsidRPr="00FA7C6D" w:rsidDel="00D60F51">
          <w:rPr>
            <w:highlight w:val="lightGray"/>
            <w:lang w:val="en-US"/>
          </w:rPr>
          <w:delText xml:space="preserve"> </w:delText>
        </w:r>
        <w:r w:rsidRPr="00C172BA" w:rsidDel="00D60F51">
          <w:rPr>
            <w:highlight w:val="lightGray"/>
            <w:lang w:val="en-US"/>
          </w:rPr>
          <w:delText>Road</w:delText>
        </w:r>
        <w:r w:rsidRPr="00FA7C6D" w:rsidDel="00D60F51">
          <w:rPr>
            <w:highlight w:val="lightGray"/>
            <w:lang w:val="en-US"/>
          </w:rPr>
          <w:delText xml:space="preserve">, </w:delText>
        </w:r>
        <w:r w:rsidRPr="00C172BA" w:rsidDel="00D60F51">
          <w:rPr>
            <w:highlight w:val="lightGray"/>
            <w:lang w:val="en-US"/>
          </w:rPr>
          <w:delText>Dublin </w:delText>
        </w:r>
        <w:r w:rsidRPr="00FA7C6D" w:rsidDel="00D60F51">
          <w:rPr>
            <w:highlight w:val="lightGray"/>
            <w:lang w:val="en-US"/>
          </w:rPr>
          <w:delText xml:space="preserve">13, </w:delText>
        </w:r>
        <w:r w:rsidDel="00D60F51">
          <w:rPr>
            <w:highlight w:val="lightGray"/>
          </w:rPr>
          <w:delText>Ιρλανδία</w:delText>
        </w:r>
      </w:del>
    </w:p>
    <w:p w14:paraId="79102231" w14:textId="77777777" w:rsidR="006D4D7A" w:rsidRPr="00FA7C6D" w:rsidRDefault="006D4D7A" w:rsidP="00C568D9">
      <w:pPr>
        <w:pStyle w:val="NormalKeep"/>
        <w:rPr>
          <w:lang w:val="en-US"/>
        </w:rPr>
      </w:pPr>
    </w:p>
    <w:p w14:paraId="7AFCA21D" w14:textId="77777777" w:rsidR="006D4D7A" w:rsidRPr="00B60E33" w:rsidRDefault="006D4D7A" w:rsidP="00C568D9">
      <w:pPr>
        <w:rPr>
          <w:bCs/>
          <w:highlight w:val="lightGray"/>
          <w:lang w:val="de-DE"/>
        </w:rPr>
      </w:pPr>
      <w:r w:rsidRPr="00B60E33">
        <w:rPr>
          <w:bCs/>
          <w:highlight w:val="lightGray"/>
          <w:lang w:val="de-DE"/>
        </w:rPr>
        <w:t xml:space="preserve">Mylan Germany GmbH, Zweigniederlassung Bad Homburg v. d. </w:t>
      </w:r>
      <w:proofErr w:type="spellStart"/>
      <w:r w:rsidRPr="00B60E33">
        <w:rPr>
          <w:bCs/>
          <w:highlight w:val="lightGray"/>
          <w:lang w:val="de-DE"/>
        </w:rPr>
        <w:t>Hoehe</w:t>
      </w:r>
      <w:proofErr w:type="spellEnd"/>
    </w:p>
    <w:p w14:paraId="48E43D87" w14:textId="77777777" w:rsidR="006D4D7A" w:rsidRPr="00B60E33" w:rsidRDefault="006D4D7A" w:rsidP="00C568D9">
      <w:pPr>
        <w:rPr>
          <w:bCs/>
          <w:lang w:val="de-DE"/>
        </w:rPr>
      </w:pPr>
      <w:proofErr w:type="spellStart"/>
      <w:r w:rsidRPr="00B60E33">
        <w:rPr>
          <w:bCs/>
          <w:highlight w:val="lightGray"/>
          <w:lang w:val="de-DE"/>
        </w:rPr>
        <w:t>Benzstrasse</w:t>
      </w:r>
      <w:proofErr w:type="spellEnd"/>
      <w:r w:rsidRPr="00B60E33">
        <w:rPr>
          <w:bCs/>
          <w:highlight w:val="lightGray"/>
          <w:lang w:val="de-DE"/>
        </w:rPr>
        <w:t xml:space="preserve"> 1, Bad Homburg v. d. </w:t>
      </w:r>
      <w:proofErr w:type="spellStart"/>
      <w:r w:rsidRPr="00B60E33">
        <w:rPr>
          <w:bCs/>
          <w:highlight w:val="lightGray"/>
          <w:lang w:val="de-DE"/>
        </w:rPr>
        <w:t>Hoehe</w:t>
      </w:r>
      <w:proofErr w:type="spellEnd"/>
      <w:r w:rsidRPr="00B60E33">
        <w:rPr>
          <w:bCs/>
          <w:highlight w:val="lightGray"/>
          <w:lang w:val="de-DE"/>
        </w:rPr>
        <w:t xml:space="preserve">, Hessen, 61352, </w:t>
      </w:r>
      <w:r w:rsidRPr="00312F57">
        <w:rPr>
          <w:bCs/>
          <w:highlight w:val="lightGray"/>
        </w:rPr>
        <w:t>Γερμανία</w:t>
      </w:r>
      <w:r w:rsidRPr="00B60E33">
        <w:rPr>
          <w:bCs/>
          <w:lang w:val="de-DE"/>
        </w:rPr>
        <w:t xml:space="preserve"> </w:t>
      </w:r>
    </w:p>
    <w:p w14:paraId="77193BC8" w14:textId="77777777" w:rsidR="00C11FE3" w:rsidRPr="00B60E33" w:rsidRDefault="00C11FE3" w:rsidP="00C568D9">
      <w:pPr>
        <w:rPr>
          <w:lang w:val="de-DE"/>
        </w:rPr>
      </w:pPr>
    </w:p>
    <w:p w14:paraId="1E175C66" w14:textId="77777777" w:rsidR="00C11FE3" w:rsidRPr="00A735F7" w:rsidRDefault="00C11FE3" w:rsidP="00C568D9">
      <w:pPr>
        <w:pStyle w:val="NormalKeep"/>
      </w:pPr>
      <w: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1406889" w14:textId="24920CDD" w:rsidR="00C11FE3" w:rsidRPr="0014653C" w:rsidRDefault="00C11FE3" w:rsidP="00C568D9">
      <w:pPr>
        <w:pStyle w:val="NormalKeep"/>
      </w:pPr>
    </w:p>
    <w:p w14:paraId="12042FDD" w14:textId="77777777" w:rsidR="00210E4A" w:rsidRPr="0014653C" w:rsidRDefault="00210E4A" w:rsidP="00C568D9">
      <w:pPr>
        <w:pStyle w:val="NormalKeep"/>
      </w:pPr>
    </w:p>
    <w:tbl>
      <w:tblPr>
        <w:tblW w:w="0" w:type="auto"/>
        <w:tblCellMar>
          <w:left w:w="0" w:type="dxa"/>
          <w:right w:w="0" w:type="dxa"/>
        </w:tblCellMar>
        <w:tblLook w:val="04A0" w:firstRow="1" w:lastRow="0" w:firstColumn="1" w:lastColumn="0" w:noHBand="0" w:noVBand="1"/>
      </w:tblPr>
      <w:tblGrid>
        <w:gridCol w:w="4680"/>
        <w:gridCol w:w="4407"/>
      </w:tblGrid>
      <w:tr w:rsidR="00BC02DF" w:rsidRPr="00210E4A" w14:paraId="04BBC27B" w14:textId="77777777" w:rsidTr="00210E4A">
        <w:trPr>
          <w:cantSplit/>
        </w:trPr>
        <w:tc>
          <w:tcPr>
            <w:tcW w:w="4680" w:type="dxa"/>
            <w:shd w:val="clear" w:color="auto" w:fill="auto"/>
          </w:tcPr>
          <w:p w14:paraId="5F1F9897" w14:textId="77777777" w:rsidR="00210E4A" w:rsidRPr="00210E4A" w:rsidRDefault="00210E4A" w:rsidP="00210E4A">
            <w:pPr>
              <w:pStyle w:val="Heading2"/>
              <w:kinsoku w:val="0"/>
              <w:overflowPunct w:val="0"/>
              <w:ind w:left="0" w:firstLine="0"/>
              <w:rPr>
                <w:lang w:val="en-US"/>
              </w:rPr>
            </w:pPr>
            <w:proofErr w:type="spellStart"/>
            <w:r w:rsidRPr="00210E4A">
              <w:rPr>
                <w:lang w:val="en-US"/>
              </w:rPr>
              <w:t>België</w:t>
            </w:r>
            <w:proofErr w:type="spellEnd"/>
            <w:r w:rsidRPr="00210E4A">
              <w:rPr>
                <w:lang w:val="en-US"/>
              </w:rPr>
              <w:t>/Belgique/</w:t>
            </w:r>
            <w:proofErr w:type="spellStart"/>
            <w:r w:rsidRPr="00210E4A">
              <w:rPr>
                <w:lang w:val="en-US"/>
              </w:rPr>
              <w:t>Belgien</w:t>
            </w:r>
            <w:proofErr w:type="spellEnd"/>
          </w:p>
          <w:p w14:paraId="5A2DC49A" w14:textId="32AC156F" w:rsidR="00210E4A" w:rsidRPr="00210E4A" w:rsidRDefault="00210E4A" w:rsidP="00210E4A">
            <w:pPr>
              <w:pStyle w:val="BodyText"/>
              <w:keepNext/>
              <w:keepLines/>
              <w:kinsoku w:val="0"/>
              <w:overflowPunct w:val="0"/>
              <w:spacing w:after="0"/>
              <w:rPr>
                <w:lang w:val="en-US"/>
              </w:rPr>
            </w:pPr>
            <w:r w:rsidRPr="00210E4A">
              <w:rPr>
                <w:lang w:val="en-US"/>
              </w:rPr>
              <w:t>Viatris</w:t>
            </w:r>
          </w:p>
          <w:p w14:paraId="28DC296E" w14:textId="77777777" w:rsidR="00210E4A" w:rsidRPr="00210E4A" w:rsidRDefault="00210E4A" w:rsidP="00210E4A">
            <w:pPr>
              <w:pStyle w:val="BodyText"/>
              <w:keepNext/>
              <w:keepLines/>
              <w:kinsoku w:val="0"/>
              <w:overflowPunct w:val="0"/>
              <w:spacing w:after="0"/>
              <w:rPr>
                <w:lang w:val="en-US"/>
              </w:rPr>
            </w:pPr>
            <w:proofErr w:type="spellStart"/>
            <w:r w:rsidRPr="00210E4A">
              <w:rPr>
                <w:lang w:val="en-US"/>
              </w:rPr>
              <w:t>Tél</w:t>
            </w:r>
            <w:proofErr w:type="spellEnd"/>
            <w:r w:rsidRPr="00210E4A">
              <w:rPr>
                <w:lang w:val="en-US"/>
              </w:rPr>
              <w:t>/Tel:</w:t>
            </w:r>
            <w:r w:rsidRPr="00210E4A">
              <w:rPr>
                <w:spacing w:val="-1"/>
                <w:lang w:val="en-US"/>
              </w:rPr>
              <w:t xml:space="preserve"> </w:t>
            </w:r>
            <w:r w:rsidRPr="00210E4A">
              <w:rPr>
                <w:lang w:val="en-US"/>
              </w:rPr>
              <w:t>+ 32 (0)2 658 61 00</w:t>
            </w:r>
          </w:p>
          <w:p w14:paraId="26B199E1" w14:textId="77777777" w:rsidR="00BC02DF" w:rsidRPr="00210E4A" w:rsidRDefault="00BC02DF" w:rsidP="00210E4A">
            <w:pPr>
              <w:rPr>
                <w:lang w:val="en-US"/>
              </w:rPr>
            </w:pPr>
          </w:p>
        </w:tc>
        <w:tc>
          <w:tcPr>
            <w:tcW w:w="4407" w:type="dxa"/>
            <w:shd w:val="clear" w:color="auto" w:fill="auto"/>
          </w:tcPr>
          <w:p w14:paraId="0669192B" w14:textId="77777777" w:rsidR="00BC02DF" w:rsidRPr="00B60E33" w:rsidRDefault="00BC02DF" w:rsidP="00210E4A">
            <w:pPr>
              <w:rPr>
                <w:rStyle w:val="Strong"/>
                <w:lang w:val="fr-FR"/>
              </w:rPr>
            </w:pPr>
            <w:proofErr w:type="spellStart"/>
            <w:r w:rsidRPr="00B60E33">
              <w:rPr>
                <w:rStyle w:val="Strong"/>
                <w:lang w:val="fr-FR"/>
              </w:rPr>
              <w:t>Lietuva</w:t>
            </w:r>
            <w:proofErr w:type="spellEnd"/>
          </w:p>
          <w:p w14:paraId="1B6935F9" w14:textId="0EBF0869" w:rsidR="00210E4A" w:rsidRDefault="00210E4A" w:rsidP="00210E4A">
            <w:pPr>
              <w:rPr>
                <w:spacing w:val="-53"/>
              </w:rPr>
            </w:pPr>
            <w:r>
              <w:t>Viatris UAB</w:t>
            </w:r>
            <w:r>
              <w:rPr>
                <w:spacing w:val="-53"/>
              </w:rPr>
              <w:t xml:space="preserve"> </w:t>
            </w:r>
          </w:p>
          <w:p w14:paraId="110F10A7" w14:textId="073F1DDC" w:rsidR="00BC02DF" w:rsidRPr="00B60E33" w:rsidRDefault="00BC02DF" w:rsidP="00210E4A">
            <w:pPr>
              <w:rPr>
                <w:lang w:val="fr-FR"/>
              </w:rPr>
            </w:pPr>
            <w:proofErr w:type="gramStart"/>
            <w:r w:rsidRPr="00B60E33">
              <w:rPr>
                <w:lang w:val="fr-FR"/>
              </w:rPr>
              <w:t>Tel:</w:t>
            </w:r>
            <w:proofErr w:type="gramEnd"/>
            <w:r w:rsidRPr="00B60E33">
              <w:rPr>
                <w:lang w:val="fr-FR"/>
              </w:rPr>
              <w:t xml:space="preserve"> +370 5 205 1288</w:t>
            </w:r>
          </w:p>
          <w:p w14:paraId="09FE8833" w14:textId="77777777" w:rsidR="00BC02DF" w:rsidRPr="00B60E33" w:rsidRDefault="00BC02DF" w:rsidP="00210E4A">
            <w:pPr>
              <w:rPr>
                <w:lang w:val="fr-FR"/>
              </w:rPr>
            </w:pPr>
          </w:p>
        </w:tc>
      </w:tr>
      <w:tr w:rsidR="00BC02DF" w:rsidRPr="00D946B4" w14:paraId="50BD4ED1" w14:textId="77777777" w:rsidTr="00210E4A">
        <w:trPr>
          <w:cantSplit/>
        </w:trPr>
        <w:tc>
          <w:tcPr>
            <w:tcW w:w="4680" w:type="dxa"/>
            <w:shd w:val="clear" w:color="auto" w:fill="auto"/>
          </w:tcPr>
          <w:p w14:paraId="322093C5" w14:textId="77777777" w:rsidR="00BC02DF" w:rsidRPr="0067213B" w:rsidRDefault="00BC02DF" w:rsidP="00210E4A">
            <w:pPr>
              <w:rPr>
                <w:rStyle w:val="Strong"/>
              </w:rPr>
            </w:pPr>
            <w:proofErr w:type="spellStart"/>
            <w:r w:rsidRPr="0067213B">
              <w:rPr>
                <w:rStyle w:val="Strong"/>
              </w:rPr>
              <w:t>България</w:t>
            </w:r>
            <w:proofErr w:type="spellEnd"/>
          </w:p>
          <w:p w14:paraId="26D1B10D" w14:textId="77777777" w:rsidR="00BC02DF" w:rsidRPr="00D946B4" w:rsidRDefault="00BC02DF" w:rsidP="00210E4A">
            <w:pPr>
              <w:rPr>
                <w:lang w:val="ru-RU"/>
              </w:rPr>
            </w:pPr>
            <w:r w:rsidRPr="00D946B4">
              <w:rPr>
                <w:lang w:val="ru-RU"/>
              </w:rPr>
              <w:t>Майлан ЕООД</w:t>
            </w:r>
          </w:p>
          <w:p w14:paraId="55821A4F" w14:textId="77777777" w:rsidR="00BC02DF" w:rsidRPr="00D946B4" w:rsidRDefault="00BC02DF" w:rsidP="00210E4A">
            <w:pPr>
              <w:rPr>
                <w:lang w:val="ru-RU"/>
              </w:rPr>
            </w:pPr>
            <w:r w:rsidRPr="00D946B4">
              <w:rPr>
                <w:lang w:val="ru-RU"/>
              </w:rPr>
              <w:t>Тел</w:t>
            </w:r>
            <w:r w:rsidR="00D93B1F">
              <w:rPr>
                <w:lang w:val="en-GB"/>
              </w:rPr>
              <w:t>.</w:t>
            </w:r>
            <w:r w:rsidRPr="00D946B4">
              <w:rPr>
                <w:lang w:val="ru-RU"/>
              </w:rPr>
              <w:t>: +359 2 44 55</w:t>
            </w:r>
            <w:r w:rsidRPr="00A735F7">
              <w:t> </w:t>
            </w:r>
            <w:r w:rsidRPr="00D946B4">
              <w:rPr>
                <w:lang w:val="ru-RU"/>
              </w:rPr>
              <w:t>400</w:t>
            </w:r>
          </w:p>
          <w:p w14:paraId="7B3839B0" w14:textId="77777777" w:rsidR="00BC02DF" w:rsidRPr="00D946B4" w:rsidRDefault="00BC02DF" w:rsidP="00210E4A">
            <w:pPr>
              <w:rPr>
                <w:lang w:val="en-US"/>
              </w:rPr>
            </w:pPr>
          </w:p>
        </w:tc>
        <w:tc>
          <w:tcPr>
            <w:tcW w:w="4407" w:type="dxa"/>
            <w:shd w:val="clear" w:color="auto" w:fill="auto"/>
          </w:tcPr>
          <w:p w14:paraId="370A11D8" w14:textId="77777777" w:rsidR="00BC02DF" w:rsidRPr="00826FF7" w:rsidRDefault="00BC02DF" w:rsidP="00210E4A">
            <w:pPr>
              <w:rPr>
                <w:rStyle w:val="Strong"/>
                <w:lang w:val="en-US"/>
              </w:rPr>
            </w:pPr>
            <w:r w:rsidRPr="00826FF7">
              <w:rPr>
                <w:rStyle w:val="Strong"/>
                <w:lang w:val="en-US"/>
              </w:rPr>
              <w:t>Luxembourg/Luxemburg</w:t>
            </w:r>
          </w:p>
          <w:p w14:paraId="171613D3" w14:textId="5EBCD541" w:rsidR="00210E4A" w:rsidRPr="00210E4A" w:rsidRDefault="00210E4A" w:rsidP="00210E4A">
            <w:pPr>
              <w:pStyle w:val="BodyText"/>
              <w:keepNext/>
              <w:keepLines/>
              <w:kinsoku w:val="0"/>
              <w:overflowPunct w:val="0"/>
              <w:spacing w:after="0"/>
              <w:rPr>
                <w:lang w:val="en-US"/>
              </w:rPr>
            </w:pPr>
            <w:r w:rsidRPr="00210E4A">
              <w:rPr>
                <w:lang w:val="en-US"/>
              </w:rPr>
              <w:t>Viatris</w:t>
            </w:r>
          </w:p>
          <w:p w14:paraId="041F66D3" w14:textId="77777777" w:rsidR="00BC02DF" w:rsidRPr="00D946B4" w:rsidRDefault="00D93B1F" w:rsidP="00210E4A">
            <w:pPr>
              <w:rPr>
                <w:lang w:val="en-US"/>
              </w:rPr>
            </w:pPr>
            <w:proofErr w:type="spellStart"/>
            <w:r w:rsidRPr="00E15B4C">
              <w:rPr>
                <w:lang w:val="en-US"/>
              </w:rPr>
              <w:t>Tél</w:t>
            </w:r>
            <w:proofErr w:type="spellEnd"/>
            <w:r w:rsidRPr="00E15B4C">
              <w:rPr>
                <w:lang w:val="en-US"/>
              </w:rPr>
              <w:t>/</w:t>
            </w:r>
            <w:r w:rsidR="00BC02DF" w:rsidRPr="00826FF7">
              <w:rPr>
                <w:lang w:val="en-US"/>
              </w:rPr>
              <w:t>Tel</w:t>
            </w:r>
            <w:r w:rsidR="00BC02DF" w:rsidRPr="00D946B4">
              <w:rPr>
                <w:lang w:val="en-US"/>
              </w:rPr>
              <w:t>: +</w:t>
            </w:r>
            <w:r w:rsidR="00BC02DF" w:rsidRPr="00826FF7">
              <w:rPr>
                <w:lang w:val="en-US"/>
              </w:rPr>
              <w:t> </w:t>
            </w:r>
            <w:r w:rsidR="00BC02DF" w:rsidRPr="00D946B4">
              <w:rPr>
                <w:lang w:val="en-US"/>
              </w:rPr>
              <w:t>32 (0)2</w:t>
            </w:r>
            <w:r w:rsidR="00BC02DF" w:rsidRPr="00826FF7">
              <w:rPr>
                <w:lang w:val="en-US"/>
              </w:rPr>
              <w:t> </w:t>
            </w:r>
            <w:r w:rsidR="00BC02DF" w:rsidRPr="00D946B4">
              <w:rPr>
                <w:lang w:val="en-US"/>
              </w:rPr>
              <w:t>658 61 00</w:t>
            </w:r>
          </w:p>
          <w:p w14:paraId="43B86646" w14:textId="77777777" w:rsidR="00BC02DF" w:rsidRPr="00D946B4" w:rsidRDefault="00BC02DF" w:rsidP="00210E4A">
            <w:pPr>
              <w:rPr>
                <w:lang w:val="ru-RU"/>
              </w:rPr>
            </w:pPr>
            <w:r w:rsidRPr="00D946B4">
              <w:rPr>
                <w:lang w:val="ru-RU"/>
              </w:rPr>
              <w:t>(</w:t>
            </w:r>
            <w:proofErr w:type="spellStart"/>
            <w:r w:rsidRPr="00A735F7">
              <w:t>Belgique</w:t>
            </w:r>
            <w:proofErr w:type="spellEnd"/>
            <w:r w:rsidRPr="00D946B4">
              <w:rPr>
                <w:lang w:val="ru-RU"/>
              </w:rPr>
              <w:t>/</w:t>
            </w:r>
            <w:proofErr w:type="spellStart"/>
            <w:r w:rsidRPr="00A735F7">
              <w:t>Belgien</w:t>
            </w:r>
            <w:proofErr w:type="spellEnd"/>
            <w:r w:rsidRPr="00D946B4">
              <w:rPr>
                <w:lang w:val="ru-RU"/>
              </w:rPr>
              <w:t>)</w:t>
            </w:r>
          </w:p>
          <w:p w14:paraId="1438590F" w14:textId="77777777" w:rsidR="00BC02DF" w:rsidRPr="00D946B4" w:rsidRDefault="00BC02DF" w:rsidP="00210E4A">
            <w:pPr>
              <w:rPr>
                <w:lang w:val="en-US"/>
              </w:rPr>
            </w:pPr>
          </w:p>
        </w:tc>
      </w:tr>
      <w:tr w:rsidR="00BC02DF" w:rsidRPr="00D717A2" w14:paraId="2E2BA723" w14:textId="77777777" w:rsidTr="00210E4A">
        <w:trPr>
          <w:cantSplit/>
        </w:trPr>
        <w:tc>
          <w:tcPr>
            <w:tcW w:w="4680" w:type="dxa"/>
            <w:shd w:val="clear" w:color="auto" w:fill="auto"/>
          </w:tcPr>
          <w:p w14:paraId="098594E0" w14:textId="77777777" w:rsidR="00BC02DF" w:rsidRPr="00FA7C6D" w:rsidRDefault="00BC02DF" w:rsidP="00210E4A">
            <w:pPr>
              <w:rPr>
                <w:rStyle w:val="Strong"/>
                <w:lang w:val="en-US"/>
              </w:rPr>
            </w:pPr>
            <w:proofErr w:type="spellStart"/>
            <w:r w:rsidRPr="00FA7C6D">
              <w:rPr>
                <w:rStyle w:val="Strong"/>
                <w:lang w:val="en-US"/>
              </w:rPr>
              <w:t>Č</w:t>
            </w:r>
            <w:r w:rsidRPr="00746952">
              <w:rPr>
                <w:rStyle w:val="Strong"/>
                <w:lang w:val="en-US"/>
              </w:rPr>
              <w:t>esk</w:t>
            </w:r>
            <w:r w:rsidRPr="00FA7C6D">
              <w:rPr>
                <w:rStyle w:val="Strong"/>
                <w:lang w:val="en-US"/>
              </w:rPr>
              <w:t>á</w:t>
            </w:r>
            <w:proofErr w:type="spellEnd"/>
            <w:r w:rsidRPr="00FA7C6D">
              <w:rPr>
                <w:rStyle w:val="Strong"/>
                <w:lang w:val="en-US"/>
              </w:rPr>
              <w:t xml:space="preserve"> </w:t>
            </w:r>
            <w:proofErr w:type="spellStart"/>
            <w:r w:rsidRPr="00746952">
              <w:rPr>
                <w:rStyle w:val="Strong"/>
                <w:lang w:val="en-US"/>
              </w:rPr>
              <w:t>republika</w:t>
            </w:r>
            <w:proofErr w:type="spellEnd"/>
          </w:p>
          <w:p w14:paraId="64AD0CE5" w14:textId="25BAEF2C" w:rsidR="00BC02DF" w:rsidRPr="00FA7C6D" w:rsidRDefault="009F780F" w:rsidP="00210E4A">
            <w:pPr>
              <w:rPr>
                <w:lang w:val="en-US"/>
              </w:rPr>
            </w:pPr>
            <w:r w:rsidRPr="00746952">
              <w:rPr>
                <w:rStyle w:val="normaltextrun"/>
                <w:u w:val="single"/>
                <w:shd w:val="clear" w:color="auto" w:fill="FFFFFF"/>
                <w:lang w:val="en-US"/>
              </w:rPr>
              <w:t>Viatris</w:t>
            </w:r>
            <w:r w:rsidRPr="00FA7C6D">
              <w:rPr>
                <w:rStyle w:val="normaltextrun"/>
                <w:u w:val="single"/>
                <w:shd w:val="clear" w:color="auto" w:fill="FFFFFF"/>
                <w:lang w:val="en-US"/>
              </w:rPr>
              <w:t xml:space="preserve"> </w:t>
            </w:r>
            <w:r w:rsidRPr="00746952">
              <w:rPr>
                <w:rStyle w:val="normaltextrun"/>
                <w:u w:val="single"/>
                <w:shd w:val="clear" w:color="auto" w:fill="FFFFFF"/>
                <w:lang w:val="en-US"/>
              </w:rPr>
              <w:t>CZ</w:t>
            </w:r>
            <w:r w:rsidRPr="00FA7C6D">
              <w:rPr>
                <w:rStyle w:val="normaltextrun"/>
                <w:u w:val="single"/>
                <w:shd w:val="clear" w:color="auto" w:fill="FFFFFF"/>
                <w:lang w:val="en-US"/>
              </w:rPr>
              <w:t xml:space="preserve"> </w:t>
            </w:r>
            <w:proofErr w:type="spellStart"/>
            <w:r w:rsidRPr="00746952">
              <w:rPr>
                <w:rStyle w:val="normaltextrun"/>
                <w:shd w:val="clear" w:color="auto" w:fill="FFFFFF"/>
                <w:lang w:val="en-US"/>
              </w:rPr>
              <w:t>s</w:t>
            </w:r>
            <w:r w:rsidRPr="00FA7C6D">
              <w:rPr>
                <w:rStyle w:val="normaltextrun"/>
                <w:shd w:val="clear" w:color="auto" w:fill="FFFFFF"/>
                <w:lang w:val="en-US"/>
              </w:rPr>
              <w:t>.</w:t>
            </w:r>
            <w:r w:rsidRPr="00746952">
              <w:rPr>
                <w:rStyle w:val="normaltextrun"/>
                <w:shd w:val="clear" w:color="auto" w:fill="FFFFFF"/>
                <w:lang w:val="en-US"/>
              </w:rPr>
              <w:t>r</w:t>
            </w:r>
            <w:r w:rsidRPr="00FA7C6D">
              <w:rPr>
                <w:rStyle w:val="normaltextrun"/>
                <w:shd w:val="clear" w:color="auto" w:fill="FFFFFF"/>
                <w:lang w:val="en-US"/>
              </w:rPr>
              <w:t>.</w:t>
            </w:r>
            <w:r w:rsidRPr="00746952">
              <w:rPr>
                <w:rStyle w:val="normaltextrun"/>
                <w:shd w:val="clear" w:color="auto" w:fill="FFFFFF"/>
                <w:lang w:val="en-US"/>
              </w:rPr>
              <w:t>o</w:t>
            </w:r>
            <w:r w:rsidRPr="00FA7C6D">
              <w:rPr>
                <w:rStyle w:val="normaltextrun"/>
                <w:shd w:val="clear" w:color="auto" w:fill="FFFFFF"/>
                <w:lang w:val="en-US"/>
              </w:rPr>
              <w:t>.</w:t>
            </w:r>
            <w:proofErr w:type="spellEnd"/>
          </w:p>
          <w:p w14:paraId="5DD49DE2" w14:textId="77777777" w:rsidR="00BC02DF" w:rsidRPr="00D946B4" w:rsidRDefault="00BC02DF" w:rsidP="00210E4A">
            <w:pPr>
              <w:rPr>
                <w:lang w:val="ru-RU"/>
              </w:rPr>
            </w:pPr>
            <w:proofErr w:type="spellStart"/>
            <w:r w:rsidRPr="00D93B1F">
              <w:t>Tel</w:t>
            </w:r>
            <w:proofErr w:type="spellEnd"/>
            <w:r w:rsidRPr="00D93B1F">
              <w:rPr>
                <w:lang w:val="ru-RU"/>
              </w:rPr>
              <w:t>: +</w:t>
            </w:r>
            <w:r w:rsidRPr="00D93B1F">
              <w:t> </w:t>
            </w:r>
            <w:r w:rsidRPr="00D93B1F">
              <w:rPr>
                <w:lang w:val="ru-RU"/>
              </w:rPr>
              <w:t>420</w:t>
            </w:r>
            <w:r w:rsidRPr="00D93B1F">
              <w:t> </w:t>
            </w:r>
            <w:r w:rsidRPr="00D93B1F">
              <w:rPr>
                <w:lang w:val="ru-RU"/>
              </w:rPr>
              <w:t>222</w:t>
            </w:r>
            <w:r w:rsidRPr="00D946B4">
              <w:rPr>
                <w:lang w:val="ru-RU"/>
              </w:rPr>
              <w:t> 004</w:t>
            </w:r>
            <w:r w:rsidRPr="00A735F7">
              <w:t> </w:t>
            </w:r>
            <w:r w:rsidRPr="00D946B4">
              <w:rPr>
                <w:lang w:val="ru-RU"/>
              </w:rPr>
              <w:t>400</w:t>
            </w:r>
          </w:p>
          <w:p w14:paraId="40B9C822" w14:textId="77777777" w:rsidR="00BC02DF" w:rsidRPr="00D946B4" w:rsidRDefault="00BC02DF" w:rsidP="00210E4A">
            <w:pPr>
              <w:rPr>
                <w:lang w:val="en-US"/>
              </w:rPr>
            </w:pPr>
          </w:p>
        </w:tc>
        <w:tc>
          <w:tcPr>
            <w:tcW w:w="4407" w:type="dxa"/>
            <w:shd w:val="clear" w:color="auto" w:fill="auto"/>
          </w:tcPr>
          <w:p w14:paraId="323FA2CF" w14:textId="77777777" w:rsidR="00BC02DF" w:rsidRPr="00826FF7" w:rsidRDefault="00BC02DF" w:rsidP="00210E4A">
            <w:pPr>
              <w:rPr>
                <w:rStyle w:val="Strong"/>
                <w:lang w:val="en-US"/>
              </w:rPr>
            </w:pPr>
            <w:proofErr w:type="spellStart"/>
            <w:r w:rsidRPr="00826FF7">
              <w:rPr>
                <w:rStyle w:val="Strong"/>
                <w:lang w:val="en-US"/>
              </w:rPr>
              <w:t>Magyarország</w:t>
            </w:r>
            <w:proofErr w:type="spellEnd"/>
          </w:p>
          <w:p w14:paraId="55C4DB91" w14:textId="558D1690" w:rsidR="00210E4A" w:rsidRPr="00210E4A" w:rsidRDefault="00210E4A" w:rsidP="00210E4A">
            <w:pPr>
              <w:pStyle w:val="BodyText"/>
              <w:keepNext/>
              <w:keepLines/>
              <w:kinsoku w:val="0"/>
              <w:overflowPunct w:val="0"/>
              <w:spacing w:after="0"/>
              <w:rPr>
                <w:lang w:val="en-US"/>
              </w:rPr>
            </w:pPr>
            <w:r w:rsidRPr="00210E4A">
              <w:rPr>
                <w:lang w:val="en-US"/>
              </w:rPr>
              <w:t>Viatris Healthcare</w:t>
            </w:r>
            <w:r w:rsidRPr="00210E4A">
              <w:rPr>
                <w:spacing w:val="-3"/>
                <w:lang w:val="en-US"/>
              </w:rPr>
              <w:t xml:space="preserve"> </w:t>
            </w:r>
            <w:proofErr w:type="spellStart"/>
            <w:r w:rsidRPr="00210E4A">
              <w:rPr>
                <w:lang w:val="en-US"/>
              </w:rPr>
              <w:t>Kft</w:t>
            </w:r>
            <w:proofErr w:type="spellEnd"/>
          </w:p>
          <w:p w14:paraId="47CB5BC6" w14:textId="77777777" w:rsidR="00BC02DF" w:rsidRPr="00D946B4" w:rsidRDefault="00BC02DF" w:rsidP="00210E4A">
            <w:pPr>
              <w:rPr>
                <w:lang w:val="en-US"/>
              </w:rPr>
            </w:pPr>
            <w:r w:rsidRPr="00D946B4">
              <w:rPr>
                <w:lang w:val="en-US"/>
              </w:rPr>
              <w:t>Tel</w:t>
            </w:r>
            <w:r w:rsidR="00D93B1F">
              <w:rPr>
                <w:lang w:val="en-US"/>
              </w:rPr>
              <w:t>.</w:t>
            </w:r>
            <w:r w:rsidRPr="00D946B4">
              <w:rPr>
                <w:lang w:val="en-US"/>
              </w:rPr>
              <w:t>: + 36 1 465 2100</w:t>
            </w:r>
          </w:p>
          <w:p w14:paraId="5F8C8DE0" w14:textId="77777777" w:rsidR="00BC02DF" w:rsidRPr="00D946B4" w:rsidRDefault="00BC02DF" w:rsidP="00210E4A">
            <w:pPr>
              <w:rPr>
                <w:lang w:val="en-US"/>
              </w:rPr>
            </w:pPr>
          </w:p>
        </w:tc>
      </w:tr>
      <w:tr w:rsidR="00BC02DF" w:rsidRPr="00D946B4" w14:paraId="1007523A" w14:textId="77777777" w:rsidTr="00210E4A">
        <w:trPr>
          <w:cantSplit/>
        </w:trPr>
        <w:tc>
          <w:tcPr>
            <w:tcW w:w="4680" w:type="dxa"/>
            <w:shd w:val="clear" w:color="auto" w:fill="auto"/>
          </w:tcPr>
          <w:p w14:paraId="5BB7BE9B" w14:textId="77777777" w:rsidR="00BC02DF" w:rsidRPr="00EA6567" w:rsidRDefault="00BC02DF" w:rsidP="00210E4A">
            <w:pPr>
              <w:rPr>
                <w:rStyle w:val="Strong"/>
                <w:lang w:val="en-US"/>
              </w:rPr>
            </w:pPr>
            <w:proofErr w:type="spellStart"/>
            <w:r w:rsidRPr="00EA6567">
              <w:rPr>
                <w:rStyle w:val="Strong"/>
                <w:lang w:val="en-US"/>
              </w:rPr>
              <w:t>Danmark</w:t>
            </w:r>
            <w:proofErr w:type="spellEnd"/>
          </w:p>
          <w:p w14:paraId="331838CB" w14:textId="77777777" w:rsidR="00BC02DF" w:rsidRPr="00EA6567" w:rsidRDefault="00206368" w:rsidP="00210E4A">
            <w:pPr>
              <w:rPr>
                <w:lang w:val="en-US"/>
              </w:rPr>
            </w:pPr>
            <w:r>
              <w:rPr>
                <w:lang w:val="en-US"/>
              </w:rPr>
              <w:t>Viatris</w:t>
            </w:r>
            <w:r w:rsidR="00BC02DF" w:rsidRPr="00EA6567">
              <w:rPr>
                <w:lang w:val="en-US"/>
              </w:rPr>
              <w:t xml:space="preserve"> </w:t>
            </w:r>
            <w:proofErr w:type="spellStart"/>
            <w:r w:rsidR="00BC02DF" w:rsidRPr="00EA6567">
              <w:rPr>
                <w:lang w:val="en-US"/>
              </w:rPr>
              <w:t>ApS</w:t>
            </w:r>
            <w:proofErr w:type="spellEnd"/>
          </w:p>
          <w:p w14:paraId="4347A095" w14:textId="77777777" w:rsidR="00BC02DF" w:rsidRPr="00EA6567" w:rsidRDefault="00BC02DF" w:rsidP="00210E4A">
            <w:pPr>
              <w:rPr>
                <w:lang w:val="en-US"/>
              </w:rPr>
            </w:pPr>
            <w:proofErr w:type="spellStart"/>
            <w:r w:rsidRPr="00EA6567">
              <w:rPr>
                <w:lang w:val="en-US"/>
              </w:rPr>
              <w:t>Tlf</w:t>
            </w:r>
            <w:proofErr w:type="spellEnd"/>
            <w:r w:rsidRPr="00EA6567">
              <w:rPr>
                <w:lang w:val="en-US"/>
              </w:rPr>
              <w:t>: +45 28</w:t>
            </w:r>
            <w:r w:rsidR="00B624AF">
              <w:rPr>
                <w:lang w:val="en-US"/>
              </w:rPr>
              <w:t xml:space="preserve"> </w:t>
            </w:r>
            <w:r w:rsidRPr="00EA6567">
              <w:rPr>
                <w:lang w:val="en-US"/>
              </w:rPr>
              <w:t>11</w:t>
            </w:r>
            <w:r w:rsidR="00B624AF">
              <w:rPr>
                <w:lang w:val="en-US"/>
              </w:rPr>
              <w:t xml:space="preserve"> </w:t>
            </w:r>
            <w:r w:rsidRPr="00EA6567">
              <w:rPr>
                <w:lang w:val="en-US"/>
              </w:rPr>
              <w:t>69</w:t>
            </w:r>
            <w:r w:rsidR="00B624AF">
              <w:rPr>
                <w:lang w:val="en-US"/>
              </w:rPr>
              <w:t xml:space="preserve"> </w:t>
            </w:r>
            <w:r w:rsidRPr="00EA6567">
              <w:rPr>
                <w:lang w:val="en-US"/>
              </w:rPr>
              <w:t>32</w:t>
            </w:r>
          </w:p>
          <w:p w14:paraId="2DE84FFE" w14:textId="77777777" w:rsidR="00BC02DF" w:rsidRPr="00EA6567" w:rsidRDefault="00BC02DF" w:rsidP="00210E4A">
            <w:pPr>
              <w:rPr>
                <w:lang w:val="en-US"/>
              </w:rPr>
            </w:pPr>
          </w:p>
        </w:tc>
        <w:tc>
          <w:tcPr>
            <w:tcW w:w="4407" w:type="dxa"/>
            <w:shd w:val="clear" w:color="auto" w:fill="auto"/>
          </w:tcPr>
          <w:p w14:paraId="44519146" w14:textId="77777777" w:rsidR="00BC02DF" w:rsidRPr="00D946B4" w:rsidRDefault="00BC02DF" w:rsidP="00210E4A">
            <w:pPr>
              <w:rPr>
                <w:rStyle w:val="Strong"/>
                <w:lang w:val="fi-FI"/>
              </w:rPr>
            </w:pPr>
            <w:r w:rsidRPr="00D946B4">
              <w:rPr>
                <w:rStyle w:val="Strong"/>
                <w:lang w:val="fi-FI"/>
              </w:rPr>
              <w:t>Malta</w:t>
            </w:r>
          </w:p>
          <w:p w14:paraId="083F07A5" w14:textId="77777777" w:rsidR="00BC02DF" w:rsidRPr="00D946B4" w:rsidRDefault="00BC02DF" w:rsidP="00210E4A">
            <w:pPr>
              <w:rPr>
                <w:lang w:val="fi-FI"/>
              </w:rPr>
            </w:pPr>
            <w:r w:rsidRPr="00D946B4">
              <w:rPr>
                <w:lang w:val="fi-FI"/>
              </w:rPr>
              <w:t>V.J. Salomone Pharma Ltd</w:t>
            </w:r>
          </w:p>
          <w:p w14:paraId="7514F6EA" w14:textId="77777777" w:rsidR="00BC02DF" w:rsidRPr="00D946B4" w:rsidRDefault="00BC02DF" w:rsidP="00210E4A">
            <w:pPr>
              <w:rPr>
                <w:lang w:val="de-DE"/>
              </w:rPr>
            </w:pPr>
            <w:r w:rsidRPr="00D946B4">
              <w:rPr>
                <w:lang w:val="de-DE"/>
              </w:rPr>
              <w:t>Tel: + 356 21 22 01 74</w:t>
            </w:r>
          </w:p>
          <w:p w14:paraId="40517521" w14:textId="77777777" w:rsidR="00BC02DF" w:rsidRPr="00D946B4" w:rsidRDefault="00BC02DF" w:rsidP="00210E4A">
            <w:pPr>
              <w:rPr>
                <w:lang w:val="sv-SE"/>
              </w:rPr>
            </w:pPr>
          </w:p>
        </w:tc>
      </w:tr>
      <w:tr w:rsidR="00BC02DF" w:rsidRPr="00D946B4" w14:paraId="7B80A44F" w14:textId="77777777" w:rsidTr="00210E4A">
        <w:trPr>
          <w:cantSplit/>
        </w:trPr>
        <w:tc>
          <w:tcPr>
            <w:tcW w:w="4680" w:type="dxa"/>
            <w:shd w:val="clear" w:color="auto" w:fill="auto"/>
          </w:tcPr>
          <w:p w14:paraId="03EA2961" w14:textId="77777777" w:rsidR="00BC02DF" w:rsidRPr="00D946B4" w:rsidRDefault="00BC02DF" w:rsidP="00210E4A">
            <w:pPr>
              <w:rPr>
                <w:rStyle w:val="Strong"/>
                <w:lang w:val="de-DE"/>
              </w:rPr>
            </w:pPr>
            <w:r w:rsidRPr="00D946B4">
              <w:rPr>
                <w:rStyle w:val="Strong"/>
                <w:lang w:val="de-DE"/>
              </w:rPr>
              <w:lastRenderedPageBreak/>
              <w:t>Deutschland</w:t>
            </w:r>
          </w:p>
          <w:p w14:paraId="49422B74" w14:textId="0F763671" w:rsidR="00BC02DF" w:rsidRPr="00D946B4" w:rsidRDefault="009F780F" w:rsidP="00210E4A">
            <w:pPr>
              <w:rPr>
                <w:lang w:val="de-DE"/>
              </w:rPr>
            </w:pPr>
            <w:r w:rsidRPr="00B60E33">
              <w:rPr>
                <w:lang w:val="de-DE"/>
              </w:rPr>
              <w:t>Viatris</w:t>
            </w:r>
            <w:r w:rsidRPr="00B60E33">
              <w:rPr>
                <w:spacing w:val="-7"/>
                <w:lang w:val="de-DE"/>
              </w:rPr>
              <w:t xml:space="preserve"> </w:t>
            </w:r>
            <w:proofErr w:type="spellStart"/>
            <w:r w:rsidR="00BC02DF" w:rsidRPr="008A47D6">
              <w:rPr>
                <w:lang w:val="de-DE"/>
              </w:rPr>
              <w:t>Healthcare</w:t>
            </w:r>
            <w:proofErr w:type="spellEnd"/>
            <w:r w:rsidR="00BC02DF" w:rsidRPr="00D946B4">
              <w:rPr>
                <w:lang w:val="de-DE"/>
              </w:rPr>
              <w:t xml:space="preserve"> GmbH</w:t>
            </w:r>
          </w:p>
          <w:p w14:paraId="0A89EA58" w14:textId="77777777" w:rsidR="00BC02DF" w:rsidRPr="00D946B4" w:rsidRDefault="00BC02DF" w:rsidP="00210E4A">
            <w:pPr>
              <w:rPr>
                <w:lang w:val="de-DE"/>
              </w:rPr>
            </w:pPr>
            <w:r w:rsidRPr="00D946B4">
              <w:rPr>
                <w:lang w:val="de-DE"/>
              </w:rPr>
              <w:t xml:space="preserve">Tel: </w:t>
            </w:r>
            <w:r w:rsidRPr="008A47D6">
              <w:rPr>
                <w:lang w:val="de-DE"/>
              </w:rPr>
              <w:t>+49</w:t>
            </w:r>
            <w:r>
              <w:rPr>
                <w:lang w:val="de-DE"/>
              </w:rPr>
              <w:t> </w:t>
            </w:r>
            <w:r w:rsidRPr="008A47D6">
              <w:rPr>
                <w:lang w:val="de-DE"/>
              </w:rPr>
              <w:t>800</w:t>
            </w:r>
            <w:r>
              <w:rPr>
                <w:lang w:val="de-DE"/>
              </w:rPr>
              <w:t> </w:t>
            </w:r>
            <w:r w:rsidRPr="008A47D6">
              <w:rPr>
                <w:lang w:val="de-DE"/>
              </w:rPr>
              <w:t>0700</w:t>
            </w:r>
            <w:r>
              <w:rPr>
                <w:lang w:val="de-DE"/>
              </w:rPr>
              <w:t> </w:t>
            </w:r>
            <w:r w:rsidRPr="008A47D6">
              <w:rPr>
                <w:lang w:val="de-DE"/>
              </w:rPr>
              <w:t>800</w:t>
            </w:r>
          </w:p>
          <w:p w14:paraId="67EFE657" w14:textId="77777777" w:rsidR="00BC02DF" w:rsidRPr="00D946B4" w:rsidRDefault="00BC02DF" w:rsidP="00210E4A">
            <w:pPr>
              <w:rPr>
                <w:lang w:val="de-DE"/>
              </w:rPr>
            </w:pPr>
          </w:p>
        </w:tc>
        <w:tc>
          <w:tcPr>
            <w:tcW w:w="4407" w:type="dxa"/>
            <w:shd w:val="clear" w:color="auto" w:fill="auto"/>
          </w:tcPr>
          <w:p w14:paraId="79649688" w14:textId="77777777" w:rsidR="00BC02DF" w:rsidRPr="0067213B" w:rsidRDefault="00BC02DF" w:rsidP="00210E4A">
            <w:pPr>
              <w:rPr>
                <w:rStyle w:val="Strong"/>
              </w:rPr>
            </w:pPr>
            <w:proofErr w:type="spellStart"/>
            <w:r w:rsidRPr="0067213B">
              <w:rPr>
                <w:rStyle w:val="Strong"/>
              </w:rPr>
              <w:t>Nederland</w:t>
            </w:r>
            <w:proofErr w:type="spellEnd"/>
          </w:p>
          <w:p w14:paraId="22EFD412" w14:textId="77777777" w:rsidR="00BC02DF" w:rsidRPr="00D946B4" w:rsidRDefault="00BC02DF" w:rsidP="00210E4A">
            <w:pPr>
              <w:rPr>
                <w:lang w:val="de-DE"/>
              </w:rPr>
            </w:pPr>
            <w:r w:rsidRPr="00D946B4">
              <w:rPr>
                <w:lang w:val="de-DE"/>
              </w:rPr>
              <w:t>Mylan BV</w:t>
            </w:r>
          </w:p>
          <w:p w14:paraId="65A78955" w14:textId="77777777" w:rsidR="00BC02DF" w:rsidRPr="00D946B4" w:rsidRDefault="00BC02DF" w:rsidP="00210E4A">
            <w:pPr>
              <w:rPr>
                <w:lang w:val="de-DE"/>
              </w:rPr>
            </w:pPr>
            <w:r w:rsidRPr="00D946B4">
              <w:rPr>
                <w:lang w:val="de-DE"/>
              </w:rPr>
              <w:t>Tel: +31 (0)20 426 3300</w:t>
            </w:r>
          </w:p>
          <w:p w14:paraId="674C7711" w14:textId="77777777" w:rsidR="00BC02DF" w:rsidRPr="00D946B4" w:rsidRDefault="00BC02DF" w:rsidP="00210E4A">
            <w:pPr>
              <w:rPr>
                <w:lang w:val="de-DE"/>
              </w:rPr>
            </w:pPr>
          </w:p>
        </w:tc>
      </w:tr>
      <w:tr w:rsidR="00BC02DF" w:rsidRPr="001A5FEF" w14:paraId="3E665835" w14:textId="77777777" w:rsidTr="00210E4A">
        <w:trPr>
          <w:cantSplit/>
        </w:trPr>
        <w:tc>
          <w:tcPr>
            <w:tcW w:w="4680" w:type="dxa"/>
            <w:shd w:val="clear" w:color="auto" w:fill="auto"/>
          </w:tcPr>
          <w:p w14:paraId="112C6270" w14:textId="77777777" w:rsidR="00BC02DF" w:rsidRPr="00FA7C6D" w:rsidRDefault="00BC02DF" w:rsidP="00210E4A">
            <w:pPr>
              <w:rPr>
                <w:rStyle w:val="Strong"/>
                <w:lang w:val="en-US"/>
              </w:rPr>
            </w:pPr>
            <w:proofErr w:type="spellStart"/>
            <w:r w:rsidRPr="00C172BA">
              <w:rPr>
                <w:rStyle w:val="Strong"/>
                <w:lang w:val="en-US"/>
              </w:rPr>
              <w:t>Eesti</w:t>
            </w:r>
            <w:proofErr w:type="spellEnd"/>
          </w:p>
          <w:p w14:paraId="10B7B86C" w14:textId="083A4280" w:rsidR="00210E4A" w:rsidRDefault="00210E4A" w:rsidP="00210E4A">
            <w:pPr>
              <w:pStyle w:val="BodyText"/>
              <w:keepNext/>
              <w:keepLines/>
              <w:kinsoku w:val="0"/>
              <w:overflowPunct w:val="0"/>
              <w:spacing w:after="0"/>
              <w:rPr>
                <w:spacing w:val="-53"/>
              </w:rPr>
            </w:pPr>
            <w:r>
              <w:t>Viatris OU</w:t>
            </w:r>
            <w:r>
              <w:rPr>
                <w:spacing w:val="-53"/>
              </w:rPr>
              <w:t xml:space="preserve">  </w:t>
            </w:r>
          </w:p>
          <w:p w14:paraId="34EB0958" w14:textId="77777777" w:rsidR="00BC02DF" w:rsidRPr="00D946B4" w:rsidRDefault="00BC02DF" w:rsidP="00210E4A">
            <w:pPr>
              <w:rPr>
                <w:lang w:val="de-DE"/>
              </w:rPr>
            </w:pPr>
            <w:r w:rsidRPr="00D946B4">
              <w:rPr>
                <w:lang w:val="de-DE"/>
              </w:rPr>
              <w:t>Tel: + 372 6363 052</w:t>
            </w:r>
          </w:p>
          <w:p w14:paraId="37D23722" w14:textId="77777777" w:rsidR="00BC02DF" w:rsidRPr="00D946B4" w:rsidRDefault="00BC02DF" w:rsidP="00210E4A">
            <w:pPr>
              <w:rPr>
                <w:lang w:val="de-DE"/>
              </w:rPr>
            </w:pPr>
          </w:p>
        </w:tc>
        <w:tc>
          <w:tcPr>
            <w:tcW w:w="4407" w:type="dxa"/>
            <w:shd w:val="clear" w:color="auto" w:fill="auto"/>
          </w:tcPr>
          <w:p w14:paraId="1699D5BE" w14:textId="77777777" w:rsidR="00BC02DF" w:rsidRPr="00C172BA" w:rsidRDefault="00BC02DF" w:rsidP="00210E4A">
            <w:pPr>
              <w:rPr>
                <w:rStyle w:val="Strong"/>
                <w:lang w:val="en-US"/>
              </w:rPr>
            </w:pPr>
            <w:r w:rsidRPr="00C172BA">
              <w:rPr>
                <w:rStyle w:val="Strong"/>
                <w:lang w:val="en-US"/>
              </w:rPr>
              <w:t>Norge</w:t>
            </w:r>
          </w:p>
          <w:p w14:paraId="26A98AF4" w14:textId="77777777" w:rsidR="00BC02DF" w:rsidRPr="00D946B4" w:rsidRDefault="00F133A2" w:rsidP="00210E4A">
            <w:pPr>
              <w:rPr>
                <w:lang w:val="de-DE"/>
              </w:rPr>
            </w:pPr>
            <w:r>
              <w:rPr>
                <w:lang w:val="de-DE"/>
              </w:rPr>
              <w:t>Viatris</w:t>
            </w:r>
            <w:r w:rsidR="00BC02DF" w:rsidRPr="008A47D6">
              <w:rPr>
                <w:lang w:val="de-DE"/>
              </w:rPr>
              <w:t xml:space="preserve"> AS</w:t>
            </w:r>
          </w:p>
          <w:p w14:paraId="51447D91" w14:textId="45133D28" w:rsidR="00BC02DF" w:rsidRPr="00D946B4" w:rsidRDefault="00BC02DF" w:rsidP="00210E4A">
            <w:pPr>
              <w:rPr>
                <w:lang w:val="de-DE"/>
              </w:rPr>
            </w:pPr>
            <w:proofErr w:type="spellStart"/>
            <w:r w:rsidRPr="00D946B4">
              <w:rPr>
                <w:lang w:val="de-DE"/>
              </w:rPr>
              <w:t>T</w:t>
            </w:r>
            <w:r w:rsidR="00D93B1F">
              <w:rPr>
                <w:lang w:val="de-DE"/>
              </w:rPr>
              <w:t>lf</w:t>
            </w:r>
            <w:proofErr w:type="spellEnd"/>
            <w:r w:rsidRPr="00D946B4">
              <w:rPr>
                <w:lang w:val="de-DE"/>
              </w:rPr>
              <w:t xml:space="preserve">: </w:t>
            </w:r>
            <w:r>
              <w:rPr>
                <w:lang w:val="de-DE"/>
              </w:rPr>
              <w:t>+</w:t>
            </w:r>
            <w:r w:rsidRPr="008A47D6">
              <w:rPr>
                <w:lang w:val="de-DE"/>
              </w:rPr>
              <w:t>47</w:t>
            </w:r>
            <w:r>
              <w:rPr>
                <w:lang w:val="de-DE"/>
              </w:rPr>
              <w:t> </w:t>
            </w:r>
            <w:r w:rsidRPr="008A47D6">
              <w:rPr>
                <w:lang w:val="de-DE"/>
              </w:rPr>
              <w:t>66</w:t>
            </w:r>
            <w:r>
              <w:rPr>
                <w:lang w:val="de-DE"/>
              </w:rPr>
              <w:t> </w:t>
            </w:r>
            <w:r w:rsidRPr="008A47D6">
              <w:rPr>
                <w:lang w:val="de-DE"/>
              </w:rPr>
              <w:t>75</w:t>
            </w:r>
            <w:r>
              <w:rPr>
                <w:lang w:val="de-DE"/>
              </w:rPr>
              <w:t> </w:t>
            </w:r>
            <w:r w:rsidRPr="008A47D6">
              <w:rPr>
                <w:lang w:val="de-DE"/>
              </w:rPr>
              <w:t>33</w:t>
            </w:r>
            <w:r>
              <w:rPr>
                <w:lang w:val="de-DE"/>
              </w:rPr>
              <w:t> </w:t>
            </w:r>
            <w:r w:rsidRPr="008A47D6">
              <w:rPr>
                <w:lang w:val="de-DE"/>
              </w:rPr>
              <w:t>00</w:t>
            </w:r>
          </w:p>
          <w:p w14:paraId="4B921617" w14:textId="77777777" w:rsidR="00BC02DF" w:rsidRPr="00D946B4" w:rsidRDefault="00BC02DF" w:rsidP="00210E4A">
            <w:pPr>
              <w:rPr>
                <w:lang w:val="de-DE"/>
              </w:rPr>
            </w:pPr>
          </w:p>
        </w:tc>
      </w:tr>
      <w:tr w:rsidR="00BC02DF" w:rsidRPr="00D717A2" w14:paraId="0B529C25" w14:textId="77777777" w:rsidTr="00210E4A">
        <w:trPr>
          <w:cantSplit/>
        </w:trPr>
        <w:tc>
          <w:tcPr>
            <w:tcW w:w="4680" w:type="dxa"/>
            <w:shd w:val="clear" w:color="auto" w:fill="auto"/>
          </w:tcPr>
          <w:p w14:paraId="7752B9A6" w14:textId="77777777" w:rsidR="00BC02DF" w:rsidRPr="00FA7C6D" w:rsidRDefault="00BC02DF" w:rsidP="00210E4A">
            <w:pPr>
              <w:rPr>
                <w:rStyle w:val="Strong"/>
                <w:lang w:val="en-US"/>
              </w:rPr>
            </w:pPr>
            <w:r w:rsidRPr="0067213B">
              <w:rPr>
                <w:rStyle w:val="Strong"/>
              </w:rPr>
              <w:t>Ελλάδα</w:t>
            </w:r>
          </w:p>
          <w:p w14:paraId="197FCB4A" w14:textId="284F480E" w:rsidR="00210E4A" w:rsidRPr="00210E4A" w:rsidRDefault="00210E4A" w:rsidP="00210E4A">
            <w:pPr>
              <w:pStyle w:val="BodyText"/>
              <w:keepNext/>
              <w:keepLines/>
              <w:kinsoku w:val="0"/>
              <w:overflowPunct w:val="0"/>
              <w:spacing w:after="0"/>
              <w:rPr>
                <w:spacing w:val="-52"/>
                <w:lang w:val="en-US"/>
              </w:rPr>
            </w:pPr>
            <w:r w:rsidRPr="00210E4A">
              <w:rPr>
                <w:lang w:val="en-US"/>
              </w:rPr>
              <w:t>Viatris</w:t>
            </w:r>
            <w:r w:rsidRPr="00210E4A">
              <w:rPr>
                <w:spacing w:val="-5"/>
                <w:lang w:val="en-US"/>
              </w:rPr>
              <w:t xml:space="preserve"> </w:t>
            </w:r>
            <w:r w:rsidRPr="00210E4A">
              <w:rPr>
                <w:lang w:val="en-US"/>
              </w:rPr>
              <w:t>Hellas</w:t>
            </w:r>
            <w:r w:rsidRPr="00210E4A">
              <w:rPr>
                <w:spacing w:val="-4"/>
                <w:lang w:val="en-US"/>
              </w:rPr>
              <w:t xml:space="preserve"> Ltd</w:t>
            </w:r>
            <w:r w:rsidRPr="00210E4A">
              <w:rPr>
                <w:spacing w:val="-52"/>
                <w:lang w:val="en-US"/>
              </w:rPr>
              <w:t xml:space="preserve"> </w:t>
            </w:r>
          </w:p>
          <w:p w14:paraId="0B407FB7" w14:textId="048C15AF" w:rsidR="00210E4A" w:rsidRPr="00210E4A" w:rsidRDefault="00210E4A" w:rsidP="00210E4A">
            <w:pPr>
              <w:pStyle w:val="BodyText"/>
              <w:keepNext/>
              <w:keepLines/>
              <w:kinsoku w:val="0"/>
              <w:overflowPunct w:val="0"/>
              <w:spacing w:after="0"/>
              <w:rPr>
                <w:lang w:val="en-US"/>
              </w:rPr>
            </w:pPr>
            <w:proofErr w:type="spellStart"/>
            <w:r>
              <w:t>Τηλ</w:t>
            </w:r>
            <w:proofErr w:type="spellEnd"/>
            <w:r w:rsidRPr="00210E4A">
              <w:rPr>
                <w:lang w:val="en-US"/>
              </w:rPr>
              <w:t>:</w:t>
            </w:r>
            <w:r w:rsidRPr="00210E4A">
              <w:rPr>
                <w:spacing w:val="-1"/>
                <w:lang w:val="en-US"/>
              </w:rPr>
              <w:t xml:space="preserve"> </w:t>
            </w:r>
            <w:r w:rsidRPr="00210E4A">
              <w:rPr>
                <w:lang w:val="en-US"/>
              </w:rPr>
              <w:t>+30 2100 100 02</w:t>
            </w:r>
          </w:p>
          <w:p w14:paraId="206E5186" w14:textId="77777777" w:rsidR="00BC02DF" w:rsidRPr="00FA7C6D" w:rsidRDefault="00BC02DF" w:rsidP="00210E4A">
            <w:pPr>
              <w:rPr>
                <w:lang w:val="en-US"/>
              </w:rPr>
            </w:pPr>
          </w:p>
        </w:tc>
        <w:tc>
          <w:tcPr>
            <w:tcW w:w="4407" w:type="dxa"/>
            <w:shd w:val="clear" w:color="auto" w:fill="auto"/>
          </w:tcPr>
          <w:p w14:paraId="433A3CCC" w14:textId="77777777" w:rsidR="00BC02DF" w:rsidRPr="00D946B4" w:rsidRDefault="00BC02DF" w:rsidP="00210E4A">
            <w:pPr>
              <w:rPr>
                <w:rStyle w:val="Strong"/>
                <w:lang w:val="de-DE"/>
              </w:rPr>
            </w:pPr>
            <w:r w:rsidRPr="00D946B4">
              <w:rPr>
                <w:rStyle w:val="Strong"/>
                <w:lang w:val="de-DE"/>
              </w:rPr>
              <w:t>Österreich</w:t>
            </w:r>
          </w:p>
          <w:p w14:paraId="2C3B4403" w14:textId="31492AAE" w:rsidR="00BC02DF" w:rsidRPr="00D946B4" w:rsidRDefault="00D60F51" w:rsidP="00210E4A">
            <w:pPr>
              <w:rPr>
                <w:lang w:val="de-DE"/>
              </w:rPr>
            </w:pPr>
            <w:ins w:id="43" w:author="Author">
              <w:r w:rsidRPr="00D60F51">
                <w:rPr>
                  <w:lang w:val="de-DE"/>
                </w:rPr>
                <w:t xml:space="preserve">Viatris Austria </w:t>
              </w:r>
            </w:ins>
            <w:del w:id="44" w:author="Author">
              <w:r w:rsidR="00BC02DF" w:rsidRPr="00D946B4" w:rsidDel="00D60F51">
                <w:rPr>
                  <w:lang w:val="de-DE"/>
                </w:rPr>
                <w:delText>Arcana Arzneimittel</w:delText>
              </w:r>
            </w:del>
            <w:r w:rsidR="00BC02DF" w:rsidRPr="00D946B4">
              <w:rPr>
                <w:lang w:val="de-DE"/>
              </w:rPr>
              <w:t xml:space="preserve"> GmbH</w:t>
            </w:r>
          </w:p>
          <w:p w14:paraId="78AD0220" w14:textId="47449BC0" w:rsidR="00BC02DF" w:rsidRPr="00D946B4" w:rsidRDefault="00BC02DF" w:rsidP="00210E4A">
            <w:pPr>
              <w:rPr>
                <w:lang w:val="de-DE"/>
              </w:rPr>
            </w:pPr>
            <w:r w:rsidRPr="00D946B4">
              <w:rPr>
                <w:lang w:val="de-DE"/>
              </w:rPr>
              <w:t>Tel: +43 1 </w:t>
            </w:r>
            <w:del w:id="45" w:author="Author">
              <w:r w:rsidRPr="00D946B4" w:rsidDel="00D60F51">
                <w:rPr>
                  <w:lang w:val="de-DE"/>
                </w:rPr>
                <w:delText>416 2418</w:delText>
              </w:r>
            </w:del>
            <w:ins w:id="46" w:author="Author">
              <w:r w:rsidR="00D60F51" w:rsidRPr="00D60F51">
                <w:rPr>
                  <w:lang w:val="de-DE"/>
                </w:rPr>
                <w:t>863904</w:t>
              </w:r>
            </w:ins>
          </w:p>
          <w:p w14:paraId="20377A11" w14:textId="77777777" w:rsidR="00BC02DF" w:rsidRPr="00D946B4" w:rsidRDefault="00BC02DF" w:rsidP="00210E4A">
            <w:pPr>
              <w:rPr>
                <w:lang w:val="de-DE"/>
              </w:rPr>
            </w:pPr>
          </w:p>
        </w:tc>
      </w:tr>
      <w:tr w:rsidR="00BC02DF" w:rsidRPr="00B60E33" w14:paraId="4A0670E9" w14:textId="77777777" w:rsidTr="00210E4A">
        <w:trPr>
          <w:cantSplit/>
        </w:trPr>
        <w:tc>
          <w:tcPr>
            <w:tcW w:w="4680" w:type="dxa"/>
            <w:shd w:val="clear" w:color="auto" w:fill="auto"/>
          </w:tcPr>
          <w:p w14:paraId="7B3CF33B" w14:textId="77777777" w:rsidR="00BC02DF" w:rsidRPr="00D946B4" w:rsidRDefault="00BC02DF" w:rsidP="00210E4A">
            <w:pPr>
              <w:rPr>
                <w:rStyle w:val="Strong"/>
                <w:lang w:val="es-ES"/>
              </w:rPr>
            </w:pPr>
            <w:r w:rsidRPr="00D946B4">
              <w:rPr>
                <w:rStyle w:val="Strong"/>
                <w:lang w:val="es-ES"/>
              </w:rPr>
              <w:t>España</w:t>
            </w:r>
          </w:p>
          <w:p w14:paraId="6572288A" w14:textId="0D2890D3" w:rsidR="00210E4A" w:rsidRDefault="00210E4A" w:rsidP="00210E4A">
            <w:pPr>
              <w:rPr>
                <w:lang w:val="en-US"/>
              </w:rPr>
            </w:pPr>
            <w:proofErr w:type="gramStart"/>
            <w:r w:rsidRPr="00210E4A">
              <w:rPr>
                <w:lang w:val="en-US"/>
              </w:rPr>
              <w:t>Viatris  Pharmaceuticals</w:t>
            </w:r>
            <w:proofErr w:type="gramEnd"/>
            <w:r w:rsidRPr="00210E4A">
              <w:rPr>
                <w:lang w:val="en-US"/>
              </w:rPr>
              <w:t>, S.L.</w:t>
            </w:r>
          </w:p>
          <w:p w14:paraId="3EF56853" w14:textId="77777777" w:rsidR="00BC02DF" w:rsidRPr="00D946B4" w:rsidRDefault="00BC02DF" w:rsidP="00210E4A">
            <w:pPr>
              <w:rPr>
                <w:lang w:val="es-ES"/>
              </w:rPr>
            </w:pPr>
            <w:r w:rsidRPr="00D946B4">
              <w:rPr>
                <w:lang w:val="es-ES"/>
              </w:rPr>
              <w:t>Tel: + 34 900 102 712</w:t>
            </w:r>
          </w:p>
          <w:p w14:paraId="67B010A4" w14:textId="77777777" w:rsidR="00BC02DF" w:rsidRPr="00D946B4" w:rsidRDefault="00BC02DF" w:rsidP="00210E4A">
            <w:pPr>
              <w:rPr>
                <w:lang w:val="es-ES"/>
              </w:rPr>
            </w:pPr>
          </w:p>
        </w:tc>
        <w:tc>
          <w:tcPr>
            <w:tcW w:w="4407" w:type="dxa"/>
            <w:shd w:val="clear" w:color="auto" w:fill="auto"/>
          </w:tcPr>
          <w:p w14:paraId="687B5145" w14:textId="77777777" w:rsidR="00BC02DF" w:rsidRPr="00B60E33" w:rsidRDefault="00BC02DF" w:rsidP="00210E4A">
            <w:pPr>
              <w:rPr>
                <w:rStyle w:val="Strong"/>
                <w:lang w:val="es-ES"/>
              </w:rPr>
            </w:pPr>
            <w:proofErr w:type="spellStart"/>
            <w:r w:rsidRPr="00B60E33">
              <w:rPr>
                <w:rStyle w:val="Strong"/>
                <w:lang w:val="es-ES"/>
              </w:rPr>
              <w:t>Polska</w:t>
            </w:r>
            <w:proofErr w:type="spellEnd"/>
          </w:p>
          <w:p w14:paraId="5DE9C145" w14:textId="530C4E38" w:rsidR="00BC02DF" w:rsidRPr="00B60E33" w:rsidRDefault="00D717A2" w:rsidP="00210E4A">
            <w:pPr>
              <w:rPr>
                <w:lang w:val="es-ES"/>
              </w:rPr>
            </w:pPr>
            <w:ins w:id="47" w:author="Author">
              <w:r>
                <w:t>Viatris</w:t>
              </w:r>
            </w:ins>
            <w:del w:id="48" w:author="Author">
              <w:r w:rsidR="00BC02DF" w:rsidRPr="00B60E33" w:rsidDel="00D717A2">
                <w:rPr>
                  <w:lang w:val="es-ES"/>
                </w:rPr>
                <w:delText>Mylan</w:delText>
              </w:r>
            </w:del>
            <w:r w:rsidR="00BC02DF" w:rsidRPr="00B60E33">
              <w:rPr>
                <w:lang w:val="es-ES"/>
              </w:rPr>
              <w:t xml:space="preserve"> </w:t>
            </w:r>
            <w:proofErr w:type="spellStart"/>
            <w:r w:rsidR="00BC02DF" w:rsidRPr="00B60E33">
              <w:rPr>
                <w:lang w:val="es-ES"/>
              </w:rPr>
              <w:t>Healthcare</w:t>
            </w:r>
            <w:proofErr w:type="spellEnd"/>
            <w:r w:rsidR="00BC02DF" w:rsidRPr="00B60E33">
              <w:rPr>
                <w:lang w:val="es-ES"/>
              </w:rPr>
              <w:t xml:space="preserve"> </w:t>
            </w:r>
            <w:proofErr w:type="spellStart"/>
            <w:r w:rsidR="00BC02DF" w:rsidRPr="00B60E33">
              <w:rPr>
                <w:lang w:val="es-ES"/>
              </w:rPr>
              <w:t>Sp</w:t>
            </w:r>
            <w:proofErr w:type="spellEnd"/>
            <w:r w:rsidR="00BC02DF" w:rsidRPr="00B60E33">
              <w:rPr>
                <w:lang w:val="es-ES"/>
              </w:rPr>
              <w:t xml:space="preserve">. </w:t>
            </w:r>
            <w:proofErr w:type="spellStart"/>
            <w:r w:rsidR="00BC02DF" w:rsidRPr="00B60E33">
              <w:rPr>
                <w:lang w:val="es-ES"/>
              </w:rPr>
              <w:t>z.o.o</w:t>
            </w:r>
            <w:proofErr w:type="spellEnd"/>
            <w:r w:rsidR="00BC02DF" w:rsidRPr="00B60E33">
              <w:rPr>
                <w:lang w:val="es-ES"/>
              </w:rPr>
              <w:t>.</w:t>
            </w:r>
          </w:p>
          <w:p w14:paraId="6BA861E9" w14:textId="77777777" w:rsidR="00BC02DF" w:rsidRPr="00D946B4" w:rsidRDefault="00BC02DF" w:rsidP="00210E4A">
            <w:pPr>
              <w:rPr>
                <w:lang w:val="es-ES"/>
              </w:rPr>
            </w:pPr>
            <w:r w:rsidRPr="00D946B4">
              <w:rPr>
                <w:lang w:val="es-ES"/>
              </w:rPr>
              <w:t>Tel</w:t>
            </w:r>
            <w:r w:rsidR="00D93B1F">
              <w:rPr>
                <w:lang w:val="es-ES"/>
              </w:rPr>
              <w:t>.</w:t>
            </w:r>
            <w:r w:rsidRPr="00D946B4">
              <w:rPr>
                <w:lang w:val="es-ES"/>
              </w:rPr>
              <w:t>: + 48 22 546 64 00</w:t>
            </w:r>
          </w:p>
          <w:p w14:paraId="35C10C6D" w14:textId="77777777" w:rsidR="00BC02DF" w:rsidRPr="00D946B4" w:rsidRDefault="00BC02DF" w:rsidP="00210E4A">
            <w:pPr>
              <w:rPr>
                <w:lang w:val="es-ES"/>
              </w:rPr>
            </w:pPr>
          </w:p>
        </w:tc>
      </w:tr>
      <w:tr w:rsidR="00BC02DF" w:rsidRPr="002039B4" w14:paraId="1193187A" w14:textId="77777777" w:rsidTr="00210E4A">
        <w:trPr>
          <w:cantSplit/>
        </w:trPr>
        <w:tc>
          <w:tcPr>
            <w:tcW w:w="4680" w:type="dxa"/>
            <w:shd w:val="clear" w:color="auto" w:fill="auto"/>
          </w:tcPr>
          <w:p w14:paraId="74268723" w14:textId="77777777" w:rsidR="00BC02DF" w:rsidRPr="00D946B4" w:rsidRDefault="00BC02DF" w:rsidP="00210E4A">
            <w:pPr>
              <w:rPr>
                <w:rStyle w:val="Strong"/>
                <w:lang w:val="fr-FR"/>
              </w:rPr>
            </w:pPr>
            <w:r w:rsidRPr="00D946B4">
              <w:rPr>
                <w:rStyle w:val="Strong"/>
                <w:lang w:val="fr-FR"/>
              </w:rPr>
              <w:t>France</w:t>
            </w:r>
          </w:p>
          <w:p w14:paraId="051B4A85" w14:textId="2DEE44CB" w:rsidR="00BC02DF" w:rsidRPr="00D946B4" w:rsidRDefault="009F780F" w:rsidP="00210E4A">
            <w:pPr>
              <w:rPr>
                <w:lang w:val="fr-FR"/>
              </w:rPr>
            </w:pPr>
            <w:r w:rsidRPr="00746952">
              <w:rPr>
                <w:lang w:val="es-ES"/>
              </w:rPr>
              <w:t xml:space="preserve">Viatris </w:t>
            </w:r>
            <w:proofErr w:type="spellStart"/>
            <w:r w:rsidRPr="00746952">
              <w:rPr>
                <w:lang w:val="es-ES"/>
              </w:rPr>
              <w:t>Santé</w:t>
            </w:r>
            <w:proofErr w:type="spellEnd"/>
          </w:p>
          <w:p w14:paraId="03068D16" w14:textId="28D1DD1D" w:rsidR="00BC02DF" w:rsidRPr="00D946B4" w:rsidRDefault="00F041DC" w:rsidP="00210E4A">
            <w:pPr>
              <w:rPr>
                <w:lang w:val="fr-FR"/>
              </w:rPr>
            </w:pPr>
            <w:r w:rsidRPr="00D946B4">
              <w:rPr>
                <w:lang w:val="fr-FR"/>
              </w:rPr>
              <w:t>T</w:t>
            </w:r>
            <w:r w:rsidR="00D93B1F" w:rsidRPr="00D946B4">
              <w:rPr>
                <w:lang w:val="fr-FR"/>
              </w:rPr>
              <w:t>é</w:t>
            </w:r>
            <w:r w:rsidRPr="00D946B4">
              <w:rPr>
                <w:lang w:val="fr-FR"/>
              </w:rPr>
              <w:t>l </w:t>
            </w:r>
            <w:r w:rsidR="00BC02DF" w:rsidRPr="00D946B4">
              <w:rPr>
                <w:lang w:val="fr-FR"/>
              </w:rPr>
              <w:t>: +33 4</w:t>
            </w:r>
            <w:r w:rsidR="00BC02DF">
              <w:rPr>
                <w:lang w:val="fr-FR"/>
              </w:rPr>
              <w:t> </w:t>
            </w:r>
            <w:r w:rsidR="00BC02DF" w:rsidRPr="00D946B4">
              <w:rPr>
                <w:lang w:val="fr-FR"/>
              </w:rPr>
              <w:t>37 25 75 00</w:t>
            </w:r>
          </w:p>
          <w:p w14:paraId="2D5F4462" w14:textId="77777777" w:rsidR="00BC02DF" w:rsidRPr="00D946B4" w:rsidRDefault="00BC02DF" w:rsidP="00210E4A">
            <w:pPr>
              <w:rPr>
                <w:lang w:val="fr-FR"/>
              </w:rPr>
            </w:pPr>
          </w:p>
        </w:tc>
        <w:tc>
          <w:tcPr>
            <w:tcW w:w="4407" w:type="dxa"/>
            <w:shd w:val="clear" w:color="auto" w:fill="auto"/>
          </w:tcPr>
          <w:p w14:paraId="3ACF30B5" w14:textId="77777777" w:rsidR="00BC02DF" w:rsidRPr="0067213B" w:rsidRDefault="00BC02DF" w:rsidP="00210E4A">
            <w:pPr>
              <w:rPr>
                <w:rStyle w:val="Strong"/>
              </w:rPr>
            </w:pPr>
            <w:proofErr w:type="spellStart"/>
            <w:r w:rsidRPr="0067213B">
              <w:rPr>
                <w:rStyle w:val="Strong"/>
              </w:rPr>
              <w:t>Portugal</w:t>
            </w:r>
            <w:proofErr w:type="spellEnd"/>
          </w:p>
          <w:p w14:paraId="398C56B6" w14:textId="77777777" w:rsidR="00BC02DF" w:rsidRPr="00D946B4" w:rsidRDefault="00BC02DF" w:rsidP="00210E4A">
            <w:pPr>
              <w:rPr>
                <w:lang w:val="fr-FR"/>
              </w:rPr>
            </w:pPr>
            <w:r w:rsidRPr="00D946B4">
              <w:rPr>
                <w:lang w:val="fr-FR"/>
              </w:rPr>
              <w:t xml:space="preserve">Mylan, </w:t>
            </w:r>
            <w:proofErr w:type="spellStart"/>
            <w:r w:rsidRPr="00D946B4">
              <w:rPr>
                <w:lang w:val="fr-FR"/>
              </w:rPr>
              <w:t>Lda</w:t>
            </w:r>
            <w:proofErr w:type="spellEnd"/>
            <w:r w:rsidRPr="00D946B4">
              <w:rPr>
                <w:lang w:val="fr-FR"/>
              </w:rPr>
              <w:t>.</w:t>
            </w:r>
          </w:p>
          <w:p w14:paraId="57E75E7B" w14:textId="069F3E7B" w:rsidR="00BC02DF" w:rsidRPr="00746952" w:rsidRDefault="00BC02DF" w:rsidP="00210E4A">
            <w:pPr>
              <w:rPr>
                <w:lang w:val="fr-FR"/>
              </w:rPr>
            </w:pPr>
            <w:proofErr w:type="gramStart"/>
            <w:r w:rsidRPr="00D946B4">
              <w:rPr>
                <w:lang w:val="fr-FR"/>
              </w:rPr>
              <w:t>Tel:</w:t>
            </w:r>
            <w:proofErr w:type="gramEnd"/>
            <w:r w:rsidRPr="00D946B4">
              <w:rPr>
                <w:lang w:val="fr-FR"/>
              </w:rPr>
              <w:t xml:space="preserve"> + 351 214</w:t>
            </w:r>
            <w:r w:rsidR="00C53905">
              <w:t xml:space="preserve"> </w:t>
            </w:r>
            <w:r w:rsidRPr="00D946B4">
              <w:rPr>
                <w:lang w:val="fr-FR"/>
              </w:rPr>
              <w:t>127</w:t>
            </w:r>
            <w:r w:rsidR="00C53905">
              <w:t xml:space="preserve"> </w:t>
            </w:r>
            <w:r w:rsidRPr="00D946B4">
              <w:rPr>
                <w:lang w:val="fr-FR"/>
              </w:rPr>
              <w:t>2</w:t>
            </w:r>
            <w:r w:rsidR="00C53905">
              <w:t>00</w:t>
            </w:r>
          </w:p>
          <w:p w14:paraId="622070C5" w14:textId="77777777" w:rsidR="00BC02DF" w:rsidRPr="00D946B4" w:rsidRDefault="00BC02DF" w:rsidP="00210E4A">
            <w:pPr>
              <w:rPr>
                <w:lang w:val="fr-FR"/>
              </w:rPr>
            </w:pPr>
          </w:p>
        </w:tc>
      </w:tr>
      <w:tr w:rsidR="00BC02DF" w:rsidRPr="00D717A2" w14:paraId="66711FDA" w14:textId="77777777" w:rsidTr="00210E4A">
        <w:trPr>
          <w:cantSplit/>
        </w:trPr>
        <w:tc>
          <w:tcPr>
            <w:tcW w:w="4680" w:type="dxa"/>
            <w:shd w:val="clear" w:color="auto" w:fill="auto"/>
          </w:tcPr>
          <w:p w14:paraId="531EAACE" w14:textId="77777777" w:rsidR="00BC02DF" w:rsidRPr="00D946B4" w:rsidRDefault="00BC02DF" w:rsidP="00210E4A">
            <w:pPr>
              <w:rPr>
                <w:rStyle w:val="Strong"/>
                <w:lang w:val="sv-SE"/>
              </w:rPr>
            </w:pPr>
            <w:r w:rsidRPr="00D946B4">
              <w:rPr>
                <w:rStyle w:val="Strong"/>
                <w:lang w:val="sv-SE"/>
              </w:rPr>
              <w:t>Hrvatska</w:t>
            </w:r>
          </w:p>
          <w:p w14:paraId="0663E0BF" w14:textId="6848B59B" w:rsidR="00210E4A" w:rsidRDefault="00210E4A" w:rsidP="00210E4A">
            <w:pPr>
              <w:rPr>
                <w:spacing w:val="-6"/>
              </w:rPr>
            </w:pPr>
            <w:r>
              <w:t>Viatris</w:t>
            </w:r>
            <w:r>
              <w:rPr>
                <w:spacing w:val="-6"/>
              </w:rPr>
              <w:t xml:space="preserve"> </w:t>
            </w:r>
            <w:proofErr w:type="spellStart"/>
            <w:r>
              <w:t>Hrvatska</w:t>
            </w:r>
            <w:proofErr w:type="spellEnd"/>
            <w:r>
              <w:rPr>
                <w:spacing w:val="-6"/>
              </w:rPr>
              <w:t xml:space="preserve"> </w:t>
            </w:r>
          </w:p>
          <w:p w14:paraId="33DFB12B" w14:textId="639FD965" w:rsidR="00BC02DF" w:rsidRPr="00A735F7" w:rsidRDefault="00BC02DF" w:rsidP="00210E4A">
            <w:proofErr w:type="spellStart"/>
            <w:r w:rsidRPr="00A735F7">
              <w:t>Tel</w:t>
            </w:r>
            <w:proofErr w:type="spellEnd"/>
            <w:r w:rsidRPr="00A735F7">
              <w:t>: +385 1 23 50 599</w:t>
            </w:r>
          </w:p>
          <w:p w14:paraId="279C8641" w14:textId="77777777" w:rsidR="00BC02DF" w:rsidRPr="00D946B4" w:rsidRDefault="00BC02DF" w:rsidP="00210E4A">
            <w:pPr>
              <w:rPr>
                <w:lang w:val="fr-FR"/>
              </w:rPr>
            </w:pPr>
          </w:p>
        </w:tc>
        <w:tc>
          <w:tcPr>
            <w:tcW w:w="4407" w:type="dxa"/>
            <w:shd w:val="clear" w:color="auto" w:fill="auto"/>
          </w:tcPr>
          <w:p w14:paraId="3AD737F7" w14:textId="77777777" w:rsidR="00BC02DF" w:rsidRPr="00D22D5A" w:rsidRDefault="00BC02DF" w:rsidP="00210E4A">
            <w:pPr>
              <w:rPr>
                <w:rStyle w:val="Strong"/>
                <w:lang w:val="en-US"/>
              </w:rPr>
            </w:pPr>
            <w:proofErr w:type="spellStart"/>
            <w:r w:rsidRPr="00D22D5A">
              <w:rPr>
                <w:rStyle w:val="Strong"/>
                <w:lang w:val="en-US"/>
              </w:rPr>
              <w:t>România</w:t>
            </w:r>
            <w:proofErr w:type="spellEnd"/>
          </w:p>
          <w:p w14:paraId="6D8ADC17" w14:textId="77777777" w:rsidR="00BC02DF" w:rsidRPr="00D22D5A" w:rsidRDefault="00BC02DF" w:rsidP="00210E4A">
            <w:pPr>
              <w:rPr>
                <w:lang w:val="en-US"/>
              </w:rPr>
            </w:pPr>
            <w:r w:rsidRPr="00D22D5A">
              <w:rPr>
                <w:lang w:val="en-US"/>
              </w:rPr>
              <w:t>BGP Products</w:t>
            </w:r>
            <w:r w:rsidR="00EB3818">
              <w:rPr>
                <w:lang w:val="en-US"/>
              </w:rPr>
              <w:t xml:space="preserve"> </w:t>
            </w:r>
            <w:r w:rsidR="00EB3818" w:rsidRPr="00D22D5A">
              <w:rPr>
                <w:lang w:val="en-US"/>
              </w:rPr>
              <w:t>SRL</w:t>
            </w:r>
          </w:p>
          <w:p w14:paraId="032A44A3" w14:textId="77777777" w:rsidR="00BC02DF" w:rsidRPr="00D22D5A" w:rsidRDefault="00BC02DF" w:rsidP="00210E4A">
            <w:pPr>
              <w:rPr>
                <w:lang w:val="en-US"/>
              </w:rPr>
            </w:pPr>
            <w:r w:rsidRPr="00D22D5A">
              <w:rPr>
                <w:lang w:val="en-US"/>
              </w:rPr>
              <w:t>Tel: + 40 372 579 000</w:t>
            </w:r>
          </w:p>
          <w:p w14:paraId="0797D272" w14:textId="77777777" w:rsidR="00BC02DF" w:rsidRPr="00E15B4C" w:rsidRDefault="00BC02DF" w:rsidP="00210E4A">
            <w:pPr>
              <w:rPr>
                <w:lang w:val="en-US"/>
              </w:rPr>
            </w:pPr>
          </w:p>
        </w:tc>
      </w:tr>
      <w:tr w:rsidR="00BC02DF" w:rsidRPr="00B50402" w14:paraId="09FD82A3" w14:textId="77777777" w:rsidTr="00210E4A">
        <w:trPr>
          <w:cantSplit/>
        </w:trPr>
        <w:tc>
          <w:tcPr>
            <w:tcW w:w="4680" w:type="dxa"/>
            <w:shd w:val="clear" w:color="auto" w:fill="auto"/>
          </w:tcPr>
          <w:p w14:paraId="1CDFE71F" w14:textId="77777777" w:rsidR="00BC02DF" w:rsidRPr="00826FF7" w:rsidRDefault="00BC02DF" w:rsidP="00210E4A">
            <w:pPr>
              <w:rPr>
                <w:rStyle w:val="Strong"/>
                <w:lang w:val="en-US"/>
              </w:rPr>
            </w:pPr>
            <w:r w:rsidRPr="00826FF7">
              <w:rPr>
                <w:rStyle w:val="Strong"/>
                <w:lang w:val="en-US"/>
              </w:rPr>
              <w:t>Ireland</w:t>
            </w:r>
          </w:p>
          <w:p w14:paraId="54B26142" w14:textId="313F37B7" w:rsidR="00BC02DF" w:rsidRPr="00826FF7" w:rsidRDefault="00D60F51" w:rsidP="00210E4A">
            <w:pPr>
              <w:rPr>
                <w:lang w:val="en-US"/>
              </w:rPr>
            </w:pPr>
            <w:ins w:id="49" w:author="Author">
              <w:r>
                <w:rPr>
                  <w:lang w:val="en-US"/>
                </w:rPr>
                <w:t>Viatris</w:t>
              </w:r>
            </w:ins>
            <w:del w:id="50" w:author="Author">
              <w:r w:rsidR="00BC02DF" w:rsidRPr="00826FF7" w:rsidDel="00D60F51">
                <w:rPr>
                  <w:lang w:val="en-US"/>
                </w:rPr>
                <w:delText>Mylan Ireland</w:delText>
              </w:r>
            </w:del>
            <w:r w:rsidR="00BC02DF" w:rsidRPr="00826FF7">
              <w:rPr>
                <w:lang w:val="en-US"/>
              </w:rPr>
              <w:t xml:space="preserve"> Limited</w:t>
            </w:r>
          </w:p>
          <w:p w14:paraId="5A4A0860" w14:textId="77777777" w:rsidR="00BC02DF" w:rsidRPr="00826FF7" w:rsidRDefault="00BC02DF" w:rsidP="00210E4A">
            <w:pPr>
              <w:rPr>
                <w:lang w:val="en-US"/>
              </w:rPr>
            </w:pPr>
            <w:r w:rsidRPr="00826FF7">
              <w:rPr>
                <w:lang w:val="en-US"/>
              </w:rPr>
              <w:t xml:space="preserve">Tel: </w:t>
            </w:r>
            <w:r w:rsidR="00206368" w:rsidRPr="00206368">
              <w:rPr>
                <w:lang w:val="en-US"/>
              </w:rPr>
              <w:t>+353 1 8711600</w:t>
            </w:r>
          </w:p>
          <w:p w14:paraId="65303E30" w14:textId="77777777" w:rsidR="00BC02DF" w:rsidRPr="00EA6567" w:rsidRDefault="00BC02DF" w:rsidP="00210E4A">
            <w:pPr>
              <w:rPr>
                <w:lang w:val="en-US"/>
              </w:rPr>
            </w:pPr>
          </w:p>
        </w:tc>
        <w:tc>
          <w:tcPr>
            <w:tcW w:w="4407" w:type="dxa"/>
            <w:shd w:val="clear" w:color="auto" w:fill="auto"/>
          </w:tcPr>
          <w:p w14:paraId="06CEA62F" w14:textId="77777777" w:rsidR="00BC02DF" w:rsidRPr="00EA6567" w:rsidRDefault="00BC02DF" w:rsidP="00210E4A">
            <w:pPr>
              <w:rPr>
                <w:rStyle w:val="Strong"/>
                <w:lang w:val="en-US"/>
              </w:rPr>
            </w:pPr>
            <w:r w:rsidRPr="00EA6567">
              <w:rPr>
                <w:rStyle w:val="Strong"/>
                <w:lang w:val="en-US"/>
              </w:rPr>
              <w:t>Slovenija</w:t>
            </w:r>
          </w:p>
          <w:p w14:paraId="40CA1E62" w14:textId="77777777" w:rsidR="00B50402" w:rsidRPr="00FA7C6D" w:rsidRDefault="00B50402" w:rsidP="00210E4A">
            <w:pPr>
              <w:rPr>
                <w:color w:val="000000" w:themeColor="text1"/>
                <w:lang w:val="en-US"/>
              </w:rPr>
            </w:pPr>
            <w:r w:rsidRPr="00FA7C6D">
              <w:rPr>
                <w:color w:val="000000" w:themeColor="text1"/>
                <w:lang w:val="en-US"/>
              </w:rPr>
              <w:t>Viatris d.o.o.</w:t>
            </w:r>
          </w:p>
          <w:p w14:paraId="0365F290" w14:textId="77777777" w:rsidR="00BC02DF" w:rsidRPr="00746952" w:rsidRDefault="00BC02DF" w:rsidP="00210E4A">
            <w:proofErr w:type="spellStart"/>
            <w:r w:rsidRPr="00746952">
              <w:t>Tel</w:t>
            </w:r>
            <w:proofErr w:type="spellEnd"/>
            <w:r w:rsidRPr="00746952">
              <w:t>: + 386 1 23 63 180</w:t>
            </w:r>
          </w:p>
          <w:p w14:paraId="7917329C" w14:textId="77777777" w:rsidR="00BC02DF" w:rsidRPr="00D946B4" w:rsidRDefault="00BC02DF" w:rsidP="00210E4A">
            <w:pPr>
              <w:rPr>
                <w:lang w:val="fr-FR"/>
              </w:rPr>
            </w:pPr>
          </w:p>
        </w:tc>
      </w:tr>
      <w:tr w:rsidR="00BC02DF" w:rsidRPr="00263D04" w14:paraId="7F97DA59" w14:textId="77777777" w:rsidTr="00210E4A">
        <w:trPr>
          <w:cantSplit/>
        </w:trPr>
        <w:tc>
          <w:tcPr>
            <w:tcW w:w="4680" w:type="dxa"/>
            <w:shd w:val="clear" w:color="auto" w:fill="auto"/>
          </w:tcPr>
          <w:p w14:paraId="5D895359" w14:textId="77777777" w:rsidR="00BC02DF" w:rsidRPr="003508C1" w:rsidRDefault="00BC02DF" w:rsidP="00210E4A">
            <w:pPr>
              <w:rPr>
                <w:rStyle w:val="Strong"/>
                <w:lang w:val="en-US"/>
              </w:rPr>
            </w:pPr>
            <w:proofErr w:type="spellStart"/>
            <w:r w:rsidRPr="003508C1">
              <w:rPr>
                <w:rStyle w:val="Strong"/>
                <w:lang w:val="en-US"/>
              </w:rPr>
              <w:t>Ísland</w:t>
            </w:r>
            <w:proofErr w:type="spellEnd"/>
          </w:p>
          <w:p w14:paraId="784F56A5" w14:textId="77777777" w:rsidR="001C4FE2" w:rsidRPr="003508C1" w:rsidRDefault="001C4FE2" w:rsidP="00210E4A">
            <w:proofErr w:type="spellStart"/>
            <w:r w:rsidRPr="003508C1">
              <w:t>Icepharma</w:t>
            </w:r>
            <w:proofErr w:type="spellEnd"/>
            <w:r w:rsidRPr="003508C1">
              <w:t> </w:t>
            </w:r>
            <w:proofErr w:type="spellStart"/>
            <w:r w:rsidRPr="003508C1">
              <w:t>hf</w:t>
            </w:r>
            <w:proofErr w:type="spellEnd"/>
            <w:r w:rsidRPr="003508C1">
              <w:t> </w:t>
            </w:r>
          </w:p>
          <w:p w14:paraId="16BBE590" w14:textId="77777777" w:rsidR="001C4FE2" w:rsidRPr="003508C1" w:rsidRDefault="00540627" w:rsidP="00210E4A">
            <w:proofErr w:type="spellStart"/>
            <w:r w:rsidRPr="003508C1">
              <w:t>Sími</w:t>
            </w:r>
            <w:proofErr w:type="spellEnd"/>
            <w:r w:rsidR="001C4FE2" w:rsidRPr="003508C1">
              <w:t>: +354 540 8000 </w:t>
            </w:r>
          </w:p>
          <w:p w14:paraId="41629543" w14:textId="77777777" w:rsidR="00BC02DF" w:rsidRPr="003508C1" w:rsidRDefault="00BC02DF" w:rsidP="00210E4A">
            <w:pPr>
              <w:rPr>
                <w:lang w:val="de-DE"/>
              </w:rPr>
            </w:pPr>
          </w:p>
        </w:tc>
        <w:tc>
          <w:tcPr>
            <w:tcW w:w="4407" w:type="dxa"/>
            <w:shd w:val="clear" w:color="auto" w:fill="auto"/>
          </w:tcPr>
          <w:p w14:paraId="7E04FDE8" w14:textId="77777777" w:rsidR="00BC02DF" w:rsidRPr="003508C1" w:rsidRDefault="00BC02DF" w:rsidP="00210E4A">
            <w:pPr>
              <w:rPr>
                <w:rStyle w:val="Strong"/>
                <w:lang w:val="sv-SE"/>
              </w:rPr>
            </w:pPr>
            <w:r w:rsidRPr="003508C1">
              <w:rPr>
                <w:rStyle w:val="Strong"/>
                <w:lang w:val="sv-SE"/>
              </w:rPr>
              <w:t>Slovenská republika</w:t>
            </w:r>
          </w:p>
          <w:p w14:paraId="208DB3EE" w14:textId="1D32DC6D" w:rsidR="00BC02DF" w:rsidRPr="003508C1" w:rsidRDefault="00263D04" w:rsidP="00210E4A">
            <w:pPr>
              <w:rPr>
                <w:lang w:val="sv-SE"/>
              </w:rPr>
            </w:pPr>
            <w:r w:rsidRPr="003508C1">
              <w:rPr>
                <w:spacing w:val="-6"/>
                <w:lang w:val="de-DE"/>
              </w:rPr>
              <w:t>V</w:t>
            </w:r>
            <w:r w:rsidRPr="003508C1">
              <w:rPr>
                <w:rStyle w:val="normaltextrun"/>
                <w:bdr w:val="none" w:sz="0" w:space="0" w:color="auto" w:frame="1"/>
                <w:lang w:val="de-DE"/>
              </w:rPr>
              <w:t xml:space="preserve">iatris </w:t>
            </w:r>
            <w:proofErr w:type="spellStart"/>
            <w:r w:rsidRPr="003508C1">
              <w:rPr>
                <w:rStyle w:val="normaltextrun"/>
                <w:bdr w:val="none" w:sz="0" w:space="0" w:color="auto" w:frame="1"/>
                <w:lang w:val="de-DE"/>
              </w:rPr>
              <w:t>Slovakia</w:t>
            </w:r>
            <w:proofErr w:type="spellEnd"/>
            <w:r w:rsidRPr="003508C1">
              <w:rPr>
                <w:rStyle w:val="normaltextrun"/>
                <w:bdr w:val="none" w:sz="0" w:space="0" w:color="auto" w:frame="1"/>
                <w:lang w:val="de-DE"/>
              </w:rPr>
              <w:t xml:space="preserve"> </w:t>
            </w:r>
            <w:r w:rsidR="00BC02DF" w:rsidRPr="003508C1">
              <w:rPr>
                <w:lang w:val="sv-SE"/>
              </w:rPr>
              <w:t>s.r.o.</w:t>
            </w:r>
          </w:p>
          <w:p w14:paraId="773C74AB" w14:textId="77777777" w:rsidR="00BC02DF" w:rsidRPr="003508C1" w:rsidRDefault="00BC02DF" w:rsidP="00210E4A">
            <w:pPr>
              <w:rPr>
                <w:lang w:val="es-ES"/>
              </w:rPr>
            </w:pPr>
            <w:r w:rsidRPr="003508C1">
              <w:rPr>
                <w:lang w:val="es-ES"/>
              </w:rPr>
              <w:t>Tel: +421 2 32 199 100</w:t>
            </w:r>
          </w:p>
          <w:p w14:paraId="6554C1B3" w14:textId="77777777" w:rsidR="00BC02DF" w:rsidRPr="003508C1" w:rsidRDefault="00BC02DF" w:rsidP="00210E4A">
            <w:pPr>
              <w:rPr>
                <w:lang w:val="de-DE"/>
              </w:rPr>
            </w:pPr>
          </w:p>
        </w:tc>
      </w:tr>
      <w:tr w:rsidR="00BC02DF" w:rsidRPr="00D717A2" w14:paraId="7D6747C7" w14:textId="77777777" w:rsidTr="00210E4A">
        <w:trPr>
          <w:cantSplit/>
        </w:trPr>
        <w:tc>
          <w:tcPr>
            <w:tcW w:w="4680" w:type="dxa"/>
            <w:shd w:val="clear" w:color="auto" w:fill="auto"/>
          </w:tcPr>
          <w:p w14:paraId="7FA07EDD" w14:textId="77777777" w:rsidR="00BC02DF" w:rsidRPr="00D946B4" w:rsidRDefault="00BC02DF" w:rsidP="00210E4A">
            <w:pPr>
              <w:rPr>
                <w:rStyle w:val="Strong"/>
                <w:lang w:val="fi-FI"/>
              </w:rPr>
            </w:pPr>
            <w:r w:rsidRPr="00D946B4">
              <w:rPr>
                <w:rStyle w:val="Strong"/>
                <w:lang w:val="fi-FI"/>
              </w:rPr>
              <w:t>Italia</w:t>
            </w:r>
          </w:p>
          <w:p w14:paraId="0A042787" w14:textId="486BFC09" w:rsidR="00210E4A" w:rsidRPr="00210E4A" w:rsidRDefault="00210E4A" w:rsidP="00210E4A">
            <w:pPr>
              <w:pStyle w:val="BodyText"/>
              <w:keepNext/>
              <w:keepLines/>
              <w:kinsoku w:val="0"/>
              <w:overflowPunct w:val="0"/>
              <w:spacing w:after="0"/>
              <w:rPr>
                <w:lang w:val="en-US"/>
              </w:rPr>
            </w:pPr>
            <w:r w:rsidRPr="00210E4A">
              <w:rPr>
                <w:lang w:val="en-US"/>
              </w:rPr>
              <w:t>Viatris</w:t>
            </w:r>
            <w:r w:rsidRPr="00210E4A">
              <w:rPr>
                <w:spacing w:val="48"/>
                <w:lang w:val="en-US"/>
              </w:rPr>
              <w:t xml:space="preserve"> </w:t>
            </w:r>
            <w:r w:rsidRPr="00210E4A">
              <w:rPr>
                <w:lang w:val="en-US"/>
              </w:rPr>
              <w:t>Italia</w:t>
            </w:r>
            <w:r w:rsidRPr="00210E4A">
              <w:rPr>
                <w:spacing w:val="-2"/>
                <w:lang w:val="en-US"/>
              </w:rPr>
              <w:t xml:space="preserve"> </w:t>
            </w:r>
            <w:proofErr w:type="spellStart"/>
            <w:r w:rsidRPr="00210E4A">
              <w:rPr>
                <w:lang w:val="en-US"/>
              </w:rPr>
              <w:t>S.r.l</w:t>
            </w:r>
            <w:proofErr w:type="spellEnd"/>
            <w:r w:rsidRPr="00210E4A">
              <w:rPr>
                <w:lang w:val="en-US"/>
              </w:rPr>
              <w:t>.</w:t>
            </w:r>
          </w:p>
          <w:p w14:paraId="096E495D" w14:textId="77777777" w:rsidR="00BC02DF" w:rsidRPr="00D946B4" w:rsidRDefault="00BC02DF" w:rsidP="00210E4A">
            <w:pPr>
              <w:rPr>
                <w:lang w:val="fi-FI"/>
              </w:rPr>
            </w:pPr>
            <w:r w:rsidRPr="00D946B4">
              <w:rPr>
                <w:lang w:val="fi-FI"/>
              </w:rPr>
              <w:t>Tel: + 39 02 612 46921</w:t>
            </w:r>
          </w:p>
          <w:p w14:paraId="670137C5" w14:textId="77777777" w:rsidR="00BC02DF" w:rsidRPr="00D946B4" w:rsidRDefault="00BC02DF" w:rsidP="00210E4A">
            <w:pPr>
              <w:rPr>
                <w:lang w:val="fi-FI"/>
              </w:rPr>
            </w:pPr>
          </w:p>
        </w:tc>
        <w:tc>
          <w:tcPr>
            <w:tcW w:w="4407" w:type="dxa"/>
            <w:shd w:val="clear" w:color="auto" w:fill="auto"/>
          </w:tcPr>
          <w:p w14:paraId="34C5693E" w14:textId="77777777" w:rsidR="00BC02DF" w:rsidRPr="00B60E33" w:rsidRDefault="00BC02DF" w:rsidP="00210E4A">
            <w:pPr>
              <w:rPr>
                <w:rStyle w:val="Strong"/>
                <w:lang w:val="fi-FI"/>
              </w:rPr>
            </w:pPr>
            <w:r w:rsidRPr="00B60E33">
              <w:rPr>
                <w:rStyle w:val="Strong"/>
                <w:lang w:val="fi-FI"/>
              </w:rPr>
              <w:t>Suomi/Finland</w:t>
            </w:r>
          </w:p>
          <w:p w14:paraId="07CD6820" w14:textId="77777777" w:rsidR="007B590C" w:rsidRDefault="001A5FEF" w:rsidP="00210E4A">
            <w:pPr>
              <w:rPr>
                <w:lang w:val="fi-FI"/>
              </w:rPr>
            </w:pPr>
            <w:r w:rsidRPr="00B60E33">
              <w:rPr>
                <w:lang w:val="fi-FI"/>
              </w:rPr>
              <w:t>Viatris Oy</w:t>
            </w:r>
            <w:r w:rsidRPr="00B60E33" w:rsidDel="004B0839">
              <w:rPr>
                <w:lang w:val="fi-FI"/>
              </w:rPr>
              <w:t xml:space="preserve"> </w:t>
            </w:r>
          </w:p>
          <w:p w14:paraId="14633FD9" w14:textId="10F450D3" w:rsidR="00BC02DF" w:rsidRPr="00B60E33" w:rsidRDefault="00BC02DF" w:rsidP="00210E4A">
            <w:pPr>
              <w:rPr>
                <w:lang w:val="fi-FI"/>
              </w:rPr>
            </w:pPr>
            <w:r w:rsidRPr="00B60E33">
              <w:rPr>
                <w:lang w:val="fi-FI"/>
              </w:rPr>
              <w:t>Puh/Tel: +358 20 720 9555</w:t>
            </w:r>
          </w:p>
          <w:p w14:paraId="3E9536E2" w14:textId="77777777" w:rsidR="00BC02DF" w:rsidRPr="00B60E33" w:rsidRDefault="00BC02DF" w:rsidP="00210E4A">
            <w:pPr>
              <w:rPr>
                <w:lang w:val="fi-FI"/>
              </w:rPr>
            </w:pPr>
          </w:p>
        </w:tc>
      </w:tr>
      <w:tr w:rsidR="00BC02DF" w:rsidRPr="00D946B4" w14:paraId="4AC81B84" w14:textId="77777777" w:rsidTr="00210E4A">
        <w:trPr>
          <w:cantSplit/>
        </w:trPr>
        <w:tc>
          <w:tcPr>
            <w:tcW w:w="4680" w:type="dxa"/>
            <w:shd w:val="clear" w:color="auto" w:fill="auto"/>
          </w:tcPr>
          <w:p w14:paraId="7E3988A9" w14:textId="77777777" w:rsidR="00BC02DF" w:rsidRPr="00B60E33" w:rsidRDefault="00BC02DF" w:rsidP="00210E4A">
            <w:pPr>
              <w:rPr>
                <w:rStyle w:val="Strong"/>
                <w:lang w:val="fi-FI"/>
              </w:rPr>
            </w:pPr>
            <w:r w:rsidRPr="0067213B">
              <w:rPr>
                <w:rStyle w:val="Strong"/>
              </w:rPr>
              <w:t>Κύπρος</w:t>
            </w:r>
          </w:p>
          <w:p w14:paraId="003CC6D7" w14:textId="452B8367" w:rsidR="001C4FE2" w:rsidDel="00BB242A" w:rsidRDefault="00D60F51" w:rsidP="00210E4A">
            <w:pPr>
              <w:rPr>
                <w:del w:id="51" w:author="Author"/>
                <w:rStyle w:val="normaltextrun"/>
                <w:shd w:val="clear" w:color="auto" w:fill="FFFFFF"/>
                <w:lang w:val="fi-FI"/>
              </w:rPr>
            </w:pPr>
            <w:ins w:id="52" w:author="Author">
              <w:r w:rsidRPr="00D60F51">
                <w:rPr>
                  <w:rStyle w:val="normaltextrun"/>
                  <w:shd w:val="clear" w:color="auto" w:fill="FFFFFF"/>
                  <w:lang w:val="fi-FI"/>
                </w:rPr>
                <w:t xml:space="preserve">CPO Pharmaceuticals </w:t>
              </w:r>
            </w:ins>
            <w:del w:id="53" w:author="Author">
              <w:r w:rsidR="001C4FE2" w:rsidRPr="00B60E33" w:rsidDel="00D60F51">
                <w:rPr>
                  <w:rStyle w:val="normaltextrun"/>
                  <w:shd w:val="clear" w:color="auto" w:fill="FFFFFF"/>
                  <w:lang w:val="fi-FI"/>
                </w:rPr>
                <w:delText>Varnavas Hadjipanayis </w:delText>
              </w:r>
            </w:del>
            <w:r w:rsidR="001C4FE2" w:rsidRPr="00B60E33">
              <w:rPr>
                <w:rStyle w:val="normaltextrun"/>
                <w:shd w:val="clear" w:color="auto" w:fill="FFFFFF"/>
                <w:lang w:val="fi-FI"/>
              </w:rPr>
              <w:t>Ltd </w:t>
            </w:r>
          </w:p>
          <w:p w14:paraId="207DD50C" w14:textId="77777777" w:rsidR="00BB242A" w:rsidRPr="00B60E33" w:rsidRDefault="00BB242A" w:rsidP="00210E4A">
            <w:pPr>
              <w:rPr>
                <w:ins w:id="54" w:author="Author"/>
                <w:lang w:val="fi-FI"/>
              </w:rPr>
            </w:pPr>
          </w:p>
          <w:p w14:paraId="36A4DAEE" w14:textId="0DB6A513" w:rsidR="00BC02DF" w:rsidRPr="00B60E33" w:rsidRDefault="00BC02DF" w:rsidP="00210E4A">
            <w:pPr>
              <w:rPr>
                <w:lang w:val="fi-FI"/>
              </w:rPr>
            </w:pPr>
            <w:proofErr w:type="spellStart"/>
            <w:r w:rsidRPr="00A735F7">
              <w:t>Τηλ</w:t>
            </w:r>
            <w:proofErr w:type="spellEnd"/>
            <w:r w:rsidRPr="00B60E33">
              <w:rPr>
                <w:lang w:val="fi-FI"/>
              </w:rPr>
              <w:t>: + 357 </w:t>
            </w:r>
            <w:ins w:id="55" w:author="Author">
              <w:r w:rsidR="00D60F51" w:rsidRPr="00D60F51">
                <w:rPr>
                  <w:lang w:val="fi-FI"/>
                </w:rPr>
                <w:t>22863100</w:t>
              </w:r>
            </w:ins>
            <w:del w:id="56" w:author="Author">
              <w:r w:rsidR="001C4FE2" w:rsidRPr="00B60E33" w:rsidDel="00D60F51">
                <w:rPr>
                  <w:lang w:val="fi-FI"/>
                </w:rPr>
                <w:delText>2220 7700</w:delText>
              </w:r>
            </w:del>
          </w:p>
          <w:p w14:paraId="6D6FB879" w14:textId="77777777" w:rsidR="00BC02DF" w:rsidRPr="00B60E33" w:rsidRDefault="00BC02DF" w:rsidP="00210E4A">
            <w:pPr>
              <w:rPr>
                <w:lang w:val="fi-FI"/>
              </w:rPr>
            </w:pPr>
          </w:p>
        </w:tc>
        <w:tc>
          <w:tcPr>
            <w:tcW w:w="4407" w:type="dxa"/>
            <w:shd w:val="clear" w:color="auto" w:fill="auto"/>
          </w:tcPr>
          <w:p w14:paraId="7204E447" w14:textId="77777777" w:rsidR="00BC02DF" w:rsidRPr="0067213B" w:rsidRDefault="00BC02DF" w:rsidP="00210E4A">
            <w:pPr>
              <w:rPr>
                <w:rStyle w:val="Strong"/>
              </w:rPr>
            </w:pPr>
            <w:proofErr w:type="spellStart"/>
            <w:r w:rsidRPr="0067213B">
              <w:rPr>
                <w:rStyle w:val="Strong"/>
              </w:rPr>
              <w:t>Sverige</w:t>
            </w:r>
            <w:proofErr w:type="spellEnd"/>
          </w:p>
          <w:p w14:paraId="40B66E68" w14:textId="433F0D33" w:rsidR="00BC02DF" w:rsidRPr="00D946B4" w:rsidRDefault="00263D04" w:rsidP="00210E4A">
            <w:pPr>
              <w:rPr>
                <w:lang w:val="de-DE"/>
              </w:rPr>
            </w:pPr>
            <w:r>
              <w:t>Viatris</w:t>
            </w:r>
            <w:r w:rsidR="00BC02DF" w:rsidRPr="00D946B4">
              <w:rPr>
                <w:lang w:val="de-DE"/>
              </w:rPr>
              <w:t xml:space="preserve"> AB</w:t>
            </w:r>
          </w:p>
          <w:p w14:paraId="31B653F0" w14:textId="64EA41EE" w:rsidR="00BC02DF" w:rsidRPr="00D946B4" w:rsidRDefault="00BC02DF" w:rsidP="00210E4A">
            <w:pPr>
              <w:rPr>
                <w:lang w:val="de-DE"/>
              </w:rPr>
            </w:pPr>
            <w:r w:rsidRPr="00D946B4">
              <w:rPr>
                <w:lang w:val="de-DE"/>
              </w:rPr>
              <w:t>Tel: + 46 </w:t>
            </w:r>
            <w:r w:rsidR="00195D3A">
              <w:t>(0)8 630 19 00</w:t>
            </w:r>
          </w:p>
          <w:p w14:paraId="3ABEF4F5" w14:textId="77777777" w:rsidR="00BC02DF" w:rsidRPr="00D946B4" w:rsidRDefault="00BC02DF" w:rsidP="00210E4A">
            <w:pPr>
              <w:rPr>
                <w:lang w:val="sv-SE"/>
              </w:rPr>
            </w:pPr>
          </w:p>
        </w:tc>
      </w:tr>
      <w:tr w:rsidR="00BC02DF" w:rsidRPr="00B61D01" w14:paraId="3369299D" w14:textId="77777777" w:rsidTr="00210E4A">
        <w:trPr>
          <w:cantSplit/>
        </w:trPr>
        <w:tc>
          <w:tcPr>
            <w:tcW w:w="4680" w:type="dxa"/>
            <w:shd w:val="clear" w:color="auto" w:fill="auto"/>
          </w:tcPr>
          <w:p w14:paraId="79D47FD9" w14:textId="77777777" w:rsidR="00BC02DF" w:rsidRPr="00FA7C6D" w:rsidRDefault="00BC02DF" w:rsidP="00210E4A">
            <w:pPr>
              <w:rPr>
                <w:rStyle w:val="Strong"/>
                <w:lang w:val="en-US"/>
              </w:rPr>
            </w:pPr>
            <w:proofErr w:type="spellStart"/>
            <w:r w:rsidRPr="00C172BA">
              <w:rPr>
                <w:rStyle w:val="Strong"/>
                <w:lang w:val="en-US"/>
              </w:rPr>
              <w:t>Latvija</w:t>
            </w:r>
            <w:proofErr w:type="spellEnd"/>
          </w:p>
          <w:p w14:paraId="7EAE9A18" w14:textId="24D6AE95" w:rsidR="00210E4A" w:rsidRDefault="00210E4A" w:rsidP="00210E4A">
            <w:pPr>
              <w:pStyle w:val="BodyText"/>
              <w:keepNext/>
              <w:keepLines/>
              <w:kinsoku w:val="0"/>
              <w:overflowPunct w:val="0"/>
              <w:spacing w:after="0"/>
            </w:pPr>
            <w:r>
              <w:t>Viatris</w:t>
            </w:r>
            <w:r>
              <w:rPr>
                <w:spacing w:val="-5"/>
              </w:rPr>
              <w:t xml:space="preserve"> </w:t>
            </w:r>
            <w:r>
              <w:t>SIA</w:t>
            </w:r>
          </w:p>
          <w:p w14:paraId="08A51F5D" w14:textId="77777777" w:rsidR="00BC02DF" w:rsidRPr="00FA7C6D" w:rsidRDefault="00BC02DF" w:rsidP="00210E4A">
            <w:pPr>
              <w:rPr>
                <w:lang w:val="en-US"/>
              </w:rPr>
            </w:pPr>
            <w:r w:rsidRPr="00C172BA">
              <w:rPr>
                <w:lang w:val="en-US"/>
              </w:rPr>
              <w:t>Tel</w:t>
            </w:r>
            <w:r w:rsidRPr="00FA7C6D">
              <w:rPr>
                <w:lang w:val="en-US"/>
              </w:rPr>
              <w:t>: +371</w:t>
            </w:r>
            <w:r w:rsidRPr="00C172BA">
              <w:rPr>
                <w:lang w:val="en-US"/>
              </w:rPr>
              <w:t> </w:t>
            </w:r>
            <w:r w:rsidRPr="00FA7C6D">
              <w:rPr>
                <w:lang w:val="en-US"/>
              </w:rPr>
              <w:t>676</w:t>
            </w:r>
            <w:r w:rsidRPr="00C172BA">
              <w:rPr>
                <w:lang w:val="en-US"/>
              </w:rPr>
              <w:t> </w:t>
            </w:r>
            <w:r w:rsidRPr="00FA7C6D">
              <w:rPr>
                <w:lang w:val="en-US"/>
              </w:rPr>
              <w:t>055</w:t>
            </w:r>
            <w:r w:rsidRPr="00C172BA">
              <w:rPr>
                <w:lang w:val="en-US"/>
              </w:rPr>
              <w:t> </w:t>
            </w:r>
            <w:r w:rsidRPr="00FA7C6D">
              <w:rPr>
                <w:lang w:val="en-US"/>
              </w:rPr>
              <w:t>80</w:t>
            </w:r>
          </w:p>
          <w:p w14:paraId="41B0E031" w14:textId="77777777" w:rsidR="00BC02DF" w:rsidRPr="00FA7C6D" w:rsidRDefault="00BC02DF" w:rsidP="00210E4A">
            <w:pPr>
              <w:rPr>
                <w:lang w:val="en-US"/>
              </w:rPr>
            </w:pPr>
          </w:p>
        </w:tc>
        <w:tc>
          <w:tcPr>
            <w:tcW w:w="4407" w:type="dxa"/>
            <w:shd w:val="clear" w:color="auto" w:fill="auto"/>
          </w:tcPr>
          <w:p w14:paraId="3995947D" w14:textId="6B1063D5" w:rsidR="00554B54" w:rsidRPr="006D4D7A" w:rsidDel="00D60F51" w:rsidRDefault="00BC02DF" w:rsidP="00210E4A">
            <w:pPr>
              <w:rPr>
                <w:del w:id="57" w:author="Author"/>
                <w:rStyle w:val="Strong"/>
                <w:lang w:val="en-US"/>
              </w:rPr>
            </w:pPr>
            <w:del w:id="58" w:author="Author">
              <w:r w:rsidRPr="00C172BA" w:rsidDel="00D60F51">
                <w:rPr>
                  <w:rStyle w:val="Strong"/>
                  <w:lang w:val="en-US"/>
                </w:rPr>
                <w:delText>United Kingdom</w:delText>
              </w:r>
              <w:r w:rsidR="00554B54" w:rsidDel="00D60F51">
                <w:rPr>
                  <w:rStyle w:val="Strong"/>
                  <w:lang w:val="en-US"/>
                </w:rPr>
                <w:delText xml:space="preserve"> </w:delText>
              </w:r>
              <w:r w:rsidR="00554B54" w:rsidRPr="006D4D7A" w:rsidDel="00D60F51">
                <w:rPr>
                  <w:rStyle w:val="Strong"/>
                  <w:lang w:val="en-US"/>
                </w:rPr>
                <w:delText>(Northern Ireland)</w:delText>
              </w:r>
            </w:del>
          </w:p>
          <w:p w14:paraId="3A6E4D56" w14:textId="262F5AA5" w:rsidR="00554B54" w:rsidRPr="00554B54" w:rsidDel="00D60F51" w:rsidRDefault="00554B54" w:rsidP="00210E4A">
            <w:pPr>
              <w:rPr>
                <w:del w:id="59" w:author="Author"/>
                <w:lang w:val="en-GB"/>
              </w:rPr>
            </w:pPr>
            <w:del w:id="60" w:author="Author">
              <w:r w:rsidRPr="00554B54" w:rsidDel="00D60F51">
                <w:rPr>
                  <w:lang w:val="en-GB"/>
                </w:rPr>
                <w:delText>Mylan IRE Healthcare Limited</w:delText>
              </w:r>
            </w:del>
          </w:p>
          <w:p w14:paraId="3499B27C" w14:textId="2F30DE58" w:rsidR="00BC02DF" w:rsidRPr="00C172BA" w:rsidDel="00D60F51" w:rsidRDefault="00BC02DF" w:rsidP="00210E4A">
            <w:pPr>
              <w:rPr>
                <w:del w:id="61" w:author="Author"/>
                <w:lang w:val="en-US"/>
              </w:rPr>
            </w:pPr>
            <w:del w:id="62" w:author="Author">
              <w:r w:rsidRPr="00C172BA" w:rsidDel="00D60F51">
                <w:rPr>
                  <w:lang w:val="en-US"/>
                </w:rPr>
                <w:delText>Tel: +</w:delText>
              </w:r>
              <w:r w:rsidR="00554B54" w:rsidDel="00D60F51">
                <w:rPr>
                  <w:lang w:val="sv-SE"/>
                </w:rPr>
                <w:delText>353 18711600</w:delText>
              </w:r>
            </w:del>
          </w:p>
          <w:p w14:paraId="07611B83" w14:textId="77777777" w:rsidR="00BC02DF" w:rsidRPr="00D946B4" w:rsidRDefault="00BC02DF" w:rsidP="00D60F51">
            <w:pPr>
              <w:rPr>
                <w:lang w:val="sv-SE"/>
              </w:rPr>
            </w:pPr>
          </w:p>
        </w:tc>
      </w:tr>
    </w:tbl>
    <w:p w14:paraId="646E2847" w14:textId="77777777" w:rsidR="0067213B" w:rsidRPr="00C172BA" w:rsidRDefault="0067213B" w:rsidP="00C568D9">
      <w:pPr>
        <w:rPr>
          <w:lang w:val="en-US"/>
        </w:rPr>
      </w:pPr>
    </w:p>
    <w:p w14:paraId="710C0721" w14:textId="77777777" w:rsidR="00C11FE3" w:rsidRPr="00BC02DF" w:rsidRDefault="00C11FE3" w:rsidP="00C568D9">
      <w:pPr>
        <w:rPr>
          <w:rStyle w:val="Strong"/>
        </w:rPr>
      </w:pPr>
      <w:r>
        <w:rPr>
          <w:rStyle w:val="Strong"/>
        </w:rPr>
        <w:t xml:space="preserve">Η τελευταία αναθεώρηση του φυλλαδίου έγινε τον </w:t>
      </w:r>
      <w:r w:rsidR="00BC02DF" w:rsidRPr="00BC02DF">
        <w:rPr>
          <w:rStyle w:val="Strong"/>
        </w:rPr>
        <w:t>{ΜΜ/ΕΕΕΕ}.</w:t>
      </w:r>
    </w:p>
    <w:p w14:paraId="757A66EF" w14:textId="77777777" w:rsidR="00C11FE3" w:rsidRPr="00A735F7" w:rsidRDefault="00C11FE3" w:rsidP="00C568D9"/>
    <w:p w14:paraId="73CBD908" w14:textId="77777777" w:rsidR="00C11FE3" w:rsidRPr="00A735F7" w:rsidRDefault="00C11FE3" w:rsidP="00C568D9">
      <w:pPr>
        <w:pStyle w:val="HeadingStrong"/>
      </w:pPr>
      <w:r>
        <w:t>Άλλες πηγές πληροφοριών</w:t>
      </w:r>
    </w:p>
    <w:p w14:paraId="6E51EBA2" w14:textId="55114AC9" w:rsidR="00B7513F" w:rsidRPr="00A735F7" w:rsidRDefault="00C11FE3" w:rsidP="00C568D9">
      <w:r>
        <w:t xml:space="preserve">Λεπτομερείς πληροφορίες για το φάρμακο αυτό είναι διαθέσιμες στο δικτυακό τόπο του Ευρωπαϊκού Οργανισμού Φαρμάκων: </w:t>
      </w:r>
      <w:hyperlink r:id="rId12">
        <w:r>
          <w:rPr>
            <w:rStyle w:val="Hyperlink"/>
          </w:rPr>
          <w:t>http://www.ema.europa.eu</w:t>
        </w:r>
      </w:hyperlink>
      <w:r>
        <w:t>.</w:t>
      </w:r>
    </w:p>
    <w:sectPr w:rsidR="00B7513F" w:rsidRPr="00A735F7" w:rsidSect="00032788">
      <w:headerReference w:type="even" r:id="rId13"/>
      <w:headerReference w:type="default" r:id="rId14"/>
      <w:footerReference w:type="even" r:id="rId15"/>
      <w:footerReference w:type="default" r:id="rId16"/>
      <w:headerReference w:type="first" r:id="rId17"/>
      <w:footerReference w:type="first" r:id="rId18"/>
      <w:pgSz w:w="11909" w:h="16834" w:code="9"/>
      <w:pgMar w:top="1138" w:right="1136"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182C" w14:textId="77777777" w:rsidR="00135334" w:rsidRDefault="00135334" w:rsidP="00C43A9F">
      <w:r>
        <w:separator/>
      </w:r>
    </w:p>
  </w:endnote>
  <w:endnote w:type="continuationSeparator" w:id="0">
    <w:p w14:paraId="5634DF35" w14:textId="77777777" w:rsidR="00135334" w:rsidRDefault="00135334"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FCB" w14:textId="77777777" w:rsidR="00B4530B" w:rsidRDefault="00B4530B">
    <w:pPr>
      <w:pStyle w:val="Footer"/>
    </w:pPr>
  </w:p>
  <w:p w14:paraId="6942DD29" w14:textId="77777777" w:rsidR="009030C6" w:rsidRDefault="009030C6"/>
  <w:p w14:paraId="6C37D6FC" w14:textId="77777777" w:rsidR="009030C6" w:rsidRDefault="009030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394" w14:textId="12ADFFF7" w:rsidR="00AB75EF" w:rsidRPr="00916406" w:rsidRDefault="00D225A9" w:rsidP="00916406">
    <w:pPr>
      <w:pStyle w:val="Footer"/>
    </w:pPr>
    <w:r>
      <w:fldChar w:fldCharType="begin"/>
    </w:r>
    <w:r w:rsidR="00AB75EF">
      <w:instrText xml:space="preserve"> PAGE  \* Arabic  \* MERGEFORMAT </w:instrText>
    </w:r>
    <w:r>
      <w:fldChar w:fldCharType="separate"/>
    </w:r>
    <w:r w:rsidR="00B86BE8">
      <w:rPr>
        <w:noProof/>
      </w:rPr>
      <w:t>51</w:t>
    </w:r>
    <w:r>
      <w:rPr>
        <w:noProof/>
      </w:rPr>
      <w:fldChar w:fldCharType="end"/>
    </w:r>
  </w:p>
  <w:p w14:paraId="6B1C5375" w14:textId="77777777" w:rsidR="009030C6" w:rsidRDefault="009030C6"/>
  <w:p w14:paraId="42296556" w14:textId="77777777" w:rsidR="009030C6" w:rsidRDefault="009030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21A0" w14:textId="77777777" w:rsidR="00B4530B" w:rsidRDefault="00B4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79D" w14:textId="77777777" w:rsidR="00135334" w:rsidRDefault="00135334" w:rsidP="00C43A9F">
      <w:r>
        <w:separator/>
      </w:r>
    </w:p>
  </w:footnote>
  <w:footnote w:type="continuationSeparator" w:id="0">
    <w:p w14:paraId="55390B7D" w14:textId="77777777" w:rsidR="00135334" w:rsidRDefault="00135334"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6D50" w14:textId="77777777" w:rsidR="00B4530B" w:rsidRDefault="00B4530B">
    <w:pPr>
      <w:pStyle w:val="Header"/>
    </w:pPr>
  </w:p>
  <w:p w14:paraId="5DCAB339" w14:textId="77777777" w:rsidR="009030C6" w:rsidRDefault="009030C6"/>
  <w:p w14:paraId="10AD0FD9" w14:textId="77777777" w:rsidR="009030C6" w:rsidRDefault="009030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6D86" w14:textId="77777777" w:rsidR="00B4530B" w:rsidRDefault="00B4530B">
    <w:pPr>
      <w:pStyle w:val="Header"/>
    </w:pPr>
  </w:p>
  <w:p w14:paraId="3B89459C" w14:textId="77777777" w:rsidR="009030C6" w:rsidRDefault="009030C6"/>
  <w:p w14:paraId="44585519" w14:textId="77777777" w:rsidR="009030C6" w:rsidRDefault="009030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6CED" w14:textId="77777777" w:rsidR="00B4530B" w:rsidRDefault="00B4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FFFFFFFF"/>
    <w:lvl w:ilvl="0">
      <w:start w:val="1"/>
      <w:numFmt w:val="decimal"/>
      <w:lvlText w:val="%1."/>
      <w:lvlJc w:val="left"/>
      <w:pPr>
        <w:ind w:left="231" w:hanging="561"/>
      </w:pPr>
      <w:rPr>
        <w:rFonts w:ascii="Times New Roman" w:hAnsi="Times New Roman" w:cs="Times New Roman"/>
        <w:b/>
        <w:bCs/>
        <w:i w:val="0"/>
        <w:iCs w:val="0"/>
        <w:w w:val="100"/>
        <w:sz w:val="22"/>
        <w:szCs w:val="22"/>
      </w:rPr>
    </w:lvl>
    <w:lvl w:ilvl="1">
      <w:numFmt w:val="bullet"/>
      <w:lvlText w:val="•"/>
      <w:lvlJc w:val="left"/>
      <w:pPr>
        <w:ind w:left="1170" w:hanging="561"/>
      </w:pPr>
    </w:lvl>
    <w:lvl w:ilvl="2">
      <w:numFmt w:val="bullet"/>
      <w:lvlText w:val="•"/>
      <w:lvlJc w:val="left"/>
      <w:pPr>
        <w:ind w:left="2101" w:hanging="561"/>
      </w:pPr>
    </w:lvl>
    <w:lvl w:ilvl="3">
      <w:numFmt w:val="bullet"/>
      <w:lvlText w:val="•"/>
      <w:lvlJc w:val="left"/>
      <w:pPr>
        <w:ind w:left="3032" w:hanging="561"/>
      </w:pPr>
    </w:lvl>
    <w:lvl w:ilvl="4">
      <w:numFmt w:val="bullet"/>
      <w:lvlText w:val="•"/>
      <w:lvlJc w:val="left"/>
      <w:pPr>
        <w:ind w:left="3963" w:hanging="561"/>
      </w:pPr>
    </w:lvl>
    <w:lvl w:ilvl="5">
      <w:numFmt w:val="bullet"/>
      <w:lvlText w:val="•"/>
      <w:lvlJc w:val="left"/>
      <w:pPr>
        <w:ind w:left="4894" w:hanging="561"/>
      </w:pPr>
    </w:lvl>
    <w:lvl w:ilvl="6">
      <w:numFmt w:val="bullet"/>
      <w:lvlText w:val="•"/>
      <w:lvlJc w:val="left"/>
      <w:pPr>
        <w:ind w:left="5825" w:hanging="561"/>
      </w:pPr>
    </w:lvl>
    <w:lvl w:ilvl="7">
      <w:numFmt w:val="bullet"/>
      <w:lvlText w:val="•"/>
      <w:lvlJc w:val="left"/>
      <w:pPr>
        <w:ind w:left="6756" w:hanging="561"/>
      </w:pPr>
    </w:lvl>
    <w:lvl w:ilvl="8">
      <w:numFmt w:val="bullet"/>
      <w:lvlText w:val="•"/>
      <w:lvlJc w:val="left"/>
      <w:pPr>
        <w:ind w:left="7687" w:hanging="561"/>
      </w:pPr>
    </w:lvl>
  </w:abstractNum>
  <w:abstractNum w:abstractNumId="11"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29606201">
    <w:abstractNumId w:val="14"/>
  </w:num>
  <w:num w:numId="2" w16cid:durableId="1920406851">
    <w:abstractNumId w:val="16"/>
  </w:num>
  <w:num w:numId="3" w16cid:durableId="119764514">
    <w:abstractNumId w:val="19"/>
  </w:num>
  <w:num w:numId="4" w16cid:durableId="1535536629">
    <w:abstractNumId w:val="9"/>
  </w:num>
  <w:num w:numId="5" w16cid:durableId="815103331">
    <w:abstractNumId w:val="7"/>
  </w:num>
  <w:num w:numId="6" w16cid:durableId="1982811215">
    <w:abstractNumId w:val="6"/>
  </w:num>
  <w:num w:numId="7" w16cid:durableId="2132895141">
    <w:abstractNumId w:val="5"/>
  </w:num>
  <w:num w:numId="8" w16cid:durableId="657658613">
    <w:abstractNumId w:val="4"/>
  </w:num>
  <w:num w:numId="9" w16cid:durableId="1967009807">
    <w:abstractNumId w:val="8"/>
  </w:num>
  <w:num w:numId="10" w16cid:durableId="1386224536">
    <w:abstractNumId w:val="3"/>
  </w:num>
  <w:num w:numId="11" w16cid:durableId="1546408765">
    <w:abstractNumId w:val="2"/>
  </w:num>
  <w:num w:numId="12" w16cid:durableId="789973411">
    <w:abstractNumId w:val="1"/>
  </w:num>
  <w:num w:numId="13" w16cid:durableId="515309582">
    <w:abstractNumId w:val="0"/>
  </w:num>
  <w:num w:numId="14" w16cid:durableId="97651115">
    <w:abstractNumId w:val="19"/>
    <w:lvlOverride w:ilvl="0">
      <w:startOverride w:val="1"/>
    </w:lvlOverride>
  </w:num>
  <w:num w:numId="15" w16cid:durableId="586236044">
    <w:abstractNumId w:val="16"/>
    <w:lvlOverride w:ilvl="0">
      <w:startOverride w:val="1"/>
    </w:lvlOverride>
  </w:num>
  <w:num w:numId="16" w16cid:durableId="371662143">
    <w:abstractNumId w:val="18"/>
  </w:num>
  <w:num w:numId="17" w16cid:durableId="1017466292">
    <w:abstractNumId w:val="17"/>
  </w:num>
  <w:num w:numId="18" w16cid:durableId="87892478">
    <w:abstractNumId w:val="13"/>
  </w:num>
  <w:num w:numId="19" w16cid:durableId="953488236">
    <w:abstractNumId w:val="13"/>
    <w:lvlOverride w:ilvl="0">
      <w:startOverride w:val="1"/>
    </w:lvlOverride>
  </w:num>
  <w:num w:numId="20" w16cid:durableId="1599753067">
    <w:abstractNumId w:val="12"/>
  </w:num>
  <w:num w:numId="21" w16cid:durableId="1684548340">
    <w:abstractNumId w:val="15"/>
  </w:num>
  <w:num w:numId="22" w16cid:durableId="1268660779">
    <w:abstractNumId w:val="20"/>
  </w:num>
  <w:num w:numId="23" w16cid:durableId="523709913">
    <w:abstractNumId w:val="10"/>
  </w:num>
  <w:num w:numId="24" w16cid:durableId="1241984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21299"/>
    <w:rsid w:val="00022417"/>
    <w:rsid w:val="0002416F"/>
    <w:rsid w:val="00032788"/>
    <w:rsid w:val="00046B11"/>
    <w:rsid w:val="000511D1"/>
    <w:rsid w:val="00051EEF"/>
    <w:rsid w:val="00060626"/>
    <w:rsid w:val="00071DB7"/>
    <w:rsid w:val="000832B9"/>
    <w:rsid w:val="000B20FA"/>
    <w:rsid w:val="000B25D7"/>
    <w:rsid w:val="000C0F6A"/>
    <w:rsid w:val="000C10B6"/>
    <w:rsid w:val="00104124"/>
    <w:rsid w:val="001049F2"/>
    <w:rsid w:val="00113B89"/>
    <w:rsid w:val="00135334"/>
    <w:rsid w:val="0014021C"/>
    <w:rsid w:val="00140989"/>
    <w:rsid w:val="0014653C"/>
    <w:rsid w:val="00171218"/>
    <w:rsid w:val="00180F5F"/>
    <w:rsid w:val="00194F14"/>
    <w:rsid w:val="001950ED"/>
    <w:rsid w:val="00195D3A"/>
    <w:rsid w:val="001A5FEF"/>
    <w:rsid w:val="001B0AA3"/>
    <w:rsid w:val="001B3F4D"/>
    <w:rsid w:val="001C2681"/>
    <w:rsid w:val="001C4FE2"/>
    <w:rsid w:val="001C581D"/>
    <w:rsid w:val="001C5B2E"/>
    <w:rsid w:val="001C6D70"/>
    <w:rsid w:val="001E19C3"/>
    <w:rsid w:val="001E3910"/>
    <w:rsid w:val="002053CE"/>
    <w:rsid w:val="00205ACE"/>
    <w:rsid w:val="002061B6"/>
    <w:rsid w:val="00206368"/>
    <w:rsid w:val="00210E4A"/>
    <w:rsid w:val="00221A90"/>
    <w:rsid w:val="00222027"/>
    <w:rsid w:val="00227429"/>
    <w:rsid w:val="002539E3"/>
    <w:rsid w:val="00257A4D"/>
    <w:rsid w:val="00263D04"/>
    <w:rsid w:val="002721D3"/>
    <w:rsid w:val="00272DB5"/>
    <w:rsid w:val="0027552E"/>
    <w:rsid w:val="002824C6"/>
    <w:rsid w:val="002833F1"/>
    <w:rsid w:val="00283FBE"/>
    <w:rsid w:val="00291FC2"/>
    <w:rsid w:val="002970D3"/>
    <w:rsid w:val="002A2949"/>
    <w:rsid w:val="002A6F21"/>
    <w:rsid w:val="002B3B28"/>
    <w:rsid w:val="002C3E25"/>
    <w:rsid w:val="002C6CB1"/>
    <w:rsid w:val="002D73E7"/>
    <w:rsid w:val="002E65F8"/>
    <w:rsid w:val="002F7636"/>
    <w:rsid w:val="00307051"/>
    <w:rsid w:val="003073D0"/>
    <w:rsid w:val="00312F57"/>
    <w:rsid w:val="00317647"/>
    <w:rsid w:val="003403A4"/>
    <w:rsid w:val="00344488"/>
    <w:rsid w:val="00346530"/>
    <w:rsid w:val="003508C1"/>
    <w:rsid w:val="00352AB8"/>
    <w:rsid w:val="00357E29"/>
    <w:rsid w:val="003605EE"/>
    <w:rsid w:val="00390428"/>
    <w:rsid w:val="003A1C24"/>
    <w:rsid w:val="003A7ED9"/>
    <w:rsid w:val="003B26A0"/>
    <w:rsid w:val="003D369E"/>
    <w:rsid w:val="003D5886"/>
    <w:rsid w:val="003E0A55"/>
    <w:rsid w:val="003F1069"/>
    <w:rsid w:val="00407772"/>
    <w:rsid w:val="00410ADB"/>
    <w:rsid w:val="0041313F"/>
    <w:rsid w:val="00423DEC"/>
    <w:rsid w:val="0043600F"/>
    <w:rsid w:val="004368DC"/>
    <w:rsid w:val="00453A7B"/>
    <w:rsid w:val="00455262"/>
    <w:rsid w:val="004553E4"/>
    <w:rsid w:val="00474EEB"/>
    <w:rsid w:val="00484957"/>
    <w:rsid w:val="0049328B"/>
    <w:rsid w:val="004972EE"/>
    <w:rsid w:val="004A1EE6"/>
    <w:rsid w:val="004B135B"/>
    <w:rsid w:val="004C16E3"/>
    <w:rsid w:val="004C4B8A"/>
    <w:rsid w:val="004D5A92"/>
    <w:rsid w:val="004D692C"/>
    <w:rsid w:val="004F03AD"/>
    <w:rsid w:val="004F4AE6"/>
    <w:rsid w:val="004F7E05"/>
    <w:rsid w:val="00500643"/>
    <w:rsid w:val="005028CB"/>
    <w:rsid w:val="00502E8C"/>
    <w:rsid w:val="005103CA"/>
    <w:rsid w:val="0051497F"/>
    <w:rsid w:val="005309D5"/>
    <w:rsid w:val="00531A2D"/>
    <w:rsid w:val="00540627"/>
    <w:rsid w:val="00542E27"/>
    <w:rsid w:val="00543123"/>
    <w:rsid w:val="005523AE"/>
    <w:rsid w:val="00554543"/>
    <w:rsid w:val="00554B54"/>
    <w:rsid w:val="005666AD"/>
    <w:rsid w:val="00576B64"/>
    <w:rsid w:val="0058056E"/>
    <w:rsid w:val="00582418"/>
    <w:rsid w:val="00591D75"/>
    <w:rsid w:val="0059443D"/>
    <w:rsid w:val="00596E2C"/>
    <w:rsid w:val="00596E93"/>
    <w:rsid w:val="00597BED"/>
    <w:rsid w:val="005A3370"/>
    <w:rsid w:val="005B056F"/>
    <w:rsid w:val="005B12BA"/>
    <w:rsid w:val="005C1F80"/>
    <w:rsid w:val="005C2BD3"/>
    <w:rsid w:val="005C421C"/>
    <w:rsid w:val="005C7FEF"/>
    <w:rsid w:val="005D1B97"/>
    <w:rsid w:val="005D382A"/>
    <w:rsid w:val="005E1ECB"/>
    <w:rsid w:val="005E3B1A"/>
    <w:rsid w:val="005F2E6B"/>
    <w:rsid w:val="00617575"/>
    <w:rsid w:val="00625539"/>
    <w:rsid w:val="0063563B"/>
    <w:rsid w:val="006539BD"/>
    <w:rsid w:val="00664E6F"/>
    <w:rsid w:val="0067213B"/>
    <w:rsid w:val="00693E31"/>
    <w:rsid w:val="0069532B"/>
    <w:rsid w:val="006A12AB"/>
    <w:rsid w:val="006B3C97"/>
    <w:rsid w:val="006D0671"/>
    <w:rsid w:val="006D4D7A"/>
    <w:rsid w:val="00712FB3"/>
    <w:rsid w:val="00743DE4"/>
    <w:rsid w:val="00746952"/>
    <w:rsid w:val="00751577"/>
    <w:rsid w:val="00751AD6"/>
    <w:rsid w:val="0075390E"/>
    <w:rsid w:val="007548B3"/>
    <w:rsid w:val="00762B7D"/>
    <w:rsid w:val="00765152"/>
    <w:rsid w:val="0077080A"/>
    <w:rsid w:val="007732AC"/>
    <w:rsid w:val="007762CC"/>
    <w:rsid w:val="007A0BCC"/>
    <w:rsid w:val="007A468A"/>
    <w:rsid w:val="007A52A7"/>
    <w:rsid w:val="007B0DDE"/>
    <w:rsid w:val="007B590C"/>
    <w:rsid w:val="007C0138"/>
    <w:rsid w:val="007C6134"/>
    <w:rsid w:val="007D6B8E"/>
    <w:rsid w:val="007E2332"/>
    <w:rsid w:val="007E73AE"/>
    <w:rsid w:val="008037C5"/>
    <w:rsid w:val="00807ADF"/>
    <w:rsid w:val="00810633"/>
    <w:rsid w:val="0081445B"/>
    <w:rsid w:val="008147B0"/>
    <w:rsid w:val="00816C10"/>
    <w:rsid w:val="00823B36"/>
    <w:rsid w:val="00826FF7"/>
    <w:rsid w:val="00841550"/>
    <w:rsid w:val="008440EF"/>
    <w:rsid w:val="00850DD9"/>
    <w:rsid w:val="0086168C"/>
    <w:rsid w:val="00863047"/>
    <w:rsid w:val="008768C7"/>
    <w:rsid w:val="00887561"/>
    <w:rsid w:val="008A4AF7"/>
    <w:rsid w:val="008C361F"/>
    <w:rsid w:val="008E3846"/>
    <w:rsid w:val="008F76ED"/>
    <w:rsid w:val="00900A1D"/>
    <w:rsid w:val="009030C6"/>
    <w:rsid w:val="0091250B"/>
    <w:rsid w:val="00912ACE"/>
    <w:rsid w:val="00916406"/>
    <w:rsid w:val="00916B25"/>
    <w:rsid w:val="00920E51"/>
    <w:rsid w:val="00927B85"/>
    <w:rsid w:val="00927FDE"/>
    <w:rsid w:val="00942AA1"/>
    <w:rsid w:val="00955612"/>
    <w:rsid w:val="009724DC"/>
    <w:rsid w:val="0097363A"/>
    <w:rsid w:val="00974649"/>
    <w:rsid w:val="00976DE5"/>
    <w:rsid w:val="00992F5C"/>
    <w:rsid w:val="00995E0B"/>
    <w:rsid w:val="009B558D"/>
    <w:rsid w:val="009B5F3C"/>
    <w:rsid w:val="009B7EE5"/>
    <w:rsid w:val="009C0E1C"/>
    <w:rsid w:val="009C734E"/>
    <w:rsid w:val="009E6F09"/>
    <w:rsid w:val="009F780F"/>
    <w:rsid w:val="00A04C77"/>
    <w:rsid w:val="00A056E0"/>
    <w:rsid w:val="00A15F9A"/>
    <w:rsid w:val="00A304A2"/>
    <w:rsid w:val="00A312BB"/>
    <w:rsid w:val="00A40B23"/>
    <w:rsid w:val="00A42144"/>
    <w:rsid w:val="00A54068"/>
    <w:rsid w:val="00A64EA1"/>
    <w:rsid w:val="00A65B7F"/>
    <w:rsid w:val="00A735F7"/>
    <w:rsid w:val="00A77476"/>
    <w:rsid w:val="00A8470F"/>
    <w:rsid w:val="00A91C6E"/>
    <w:rsid w:val="00A96A25"/>
    <w:rsid w:val="00AA3647"/>
    <w:rsid w:val="00AA7D2D"/>
    <w:rsid w:val="00AB3CD9"/>
    <w:rsid w:val="00AB75EF"/>
    <w:rsid w:val="00AC6F01"/>
    <w:rsid w:val="00AE6E67"/>
    <w:rsid w:val="00B03C9E"/>
    <w:rsid w:val="00B05F14"/>
    <w:rsid w:val="00B35F76"/>
    <w:rsid w:val="00B4530B"/>
    <w:rsid w:val="00B50402"/>
    <w:rsid w:val="00B56BF2"/>
    <w:rsid w:val="00B60B15"/>
    <w:rsid w:val="00B60E33"/>
    <w:rsid w:val="00B61D01"/>
    <w:rsid w:val="00B624AF"/>
    <w:rsid w:val="00B7513F"/>
    <w:rsid w:val="00B80448"/>
    <w:rsid w:val="00B805F2"/>
    <w:rsid w:val="00B86BE8"/>
    <w:rsid w:val="00B941BF"/>
    <w:rsid w:val="00BB1757"/>
    <w:rsid w:val="00BB242A"/>
    <w:rsid w:val="00BB727C"/>
    <w:rsid w:val="00BB761C"/>
    <w:rsid w:val="00BC02DF"/>
    <w:rsid w:val="00BD3B76"/>
    <w:rsid w:val="00BE0A03"/>
    <w:rsid w:val="00C11FE3"/>
    <w:rsid w:val="00C1682E"/>
    <w:rsid w:val="00C172BA"/>
    <w:rsid w:val="00C30FF5"/>
    <w:rsid w:val="00C340C6"/>
    <w:rsid w:val="00C43A9F"/>
    <w:rsid w:val="00C51949"/>
    <w:rsid w:val="00C53905"/>
    <w:rsid w:val="00C55103"/>
    <w:rsid w:val="00C55121"/>
    <w:rsid w:val="00C568D9"/>
    <w:rsid w:val="00C71017"/>
    <w:rsid w:val="00C7569E"/>
    <w:rsid w:val="00C86032"/>
    <w:rsid w:val="00C935B9"/>
    <w:rsid w:val="00C9414E"/>
    <w:rsid w:val="00CC3EAD"/>
    <w:rsid w:val="00CC740B"/>
    <w:rsid w:val="00CD47CE"/>
    <w:rsid w:val="00CE0ADA"/>
    <w:rsid w:val="00CE2B05"/>
    <w:rsid w:val="00D1491A"/>
    <w:rsid w:val="00D1649E"/>
    <w:rsid w:val="00D20193"/>
    <w:rsid w:val="00D225A9"/>
    <w:rsid w:val="00D22D5A"/>
    <w:rsid w:val="00D30540"/>
    <w:rsid w:val="00D437B0"/>
    <w:rsid w:val="00D60F51"/>
    <w:rsid w:val="00D65DDD"/>
    <w:rsid w:val="00D717A2"/>
    <w:rsid w:val="00D843A4"/>
    <w:rsid w:val="00D911CC"/>
    <w:rsid w:val="00D93B1F"/>
    <w:rsid w:val="00D946B4"/>
    <w:rsid w:val="00D94BB0"/>
    <w:rsid w:val="00D95B99"/>
    <w:rsid w:val="00DA36E8"/>
    <w:rsid w:val="00DB12DB"/>
    <w:rsid w:val="00E0634A"/>
    <w:rsid w:val="00E10019"/>
    <w:rsid w:val="00E126A9"/>
    <w:rsid w:val="00E15B4C"/>
    <w:rsid w:val="00E17F80"/>
    <w:rsid w:val="00E20C96"/>
    <w:rsid w:val="00E3190F"/>
    <w:rsid w:val="00E332A6"/>
    <w:rsid w:val="00E43BFA"/>
    <w:rsid w:val="00E63889"/>
    <w:rsid w:val="00E73878"/>
    <w:rsid w:val="00E931FC"/>
    <w:rsid w:val="00EA591C"/>
    <w:rsid w:val="00EB3818"/>
    <w:rsid w:val="00EB3CB1"/>
    <w:rsid w:val="00EB59C7"/>
    <w:rsid w:val="00EC0EC4"/>
    <w:rsid w:val="00EC4591"/>
    <w:rsid w:val="00ED3A67"/>
    <w:rsid w:val="00ED4922"/>
    <w:rsid w:val="00EE53CC"/>
    <w:rsid w:val="00F041DC"/>
    <w:rsid w:val="00F044FC"/>
    <w:rsid w:val="00F07135"/>
    <w:rsid w:val="00F133A2"/>
    <w:rsid w:val="00F13899"/>
    <w:rsid w:val="00F16367"/>
    <w:rsid w:val="00F226CE"/>
    <w:rsid w:val="00F318B3"/>
    <w:rsid w:val="00F373EF"/>
    <w:rsid w:val="00F45418"/>
    <w:rsid w:val="00F47A8B"/>
    <w:rsid w:val="00F60F1F"/>
    <w:rsid w:val="00F63C15"/>
    <w:rsid w:val="00F649E7"/>
    <w:rsid w:val="00F84744"/>
    <w:rsid w:val="00F85B2E"/>
    <w:rsid w:val="00F90890"/>
    <w:rsid w:val="00F91B61"/>
    <w:rsid w:val="00F91C70"/>
    <w:rsid w:val="00F93085"/>
    <w:rsid w:val="00F978B2"/>
    <w:rsid w:val="00FA7C6D"/>
    <w:rsid w:val="00FB3488"/>
    <w:rsid w:val="00FB365E"/>
    <w:rsid w:val="00FC0320"/>
    <w:rsid w:val="00FD1238"/>
    <w:rsid w:val="00FD22C2"/>
    <w:rsid w:val="00FD6A12"/>
    <w:rsid w:val="00FD6B81"/>
    <w:rsid w:val="00FF1C56"/>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0D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l-GR" w:eastAsia="el-GR" w:bidi="el-G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C568D9"/>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el-GR"/>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el-GR"/>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el-GR" w:eastAsia="el-GR"/>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el-GR" w:eastAsia="el-GR"/>
    </w:rPr>
  </w:style>
  <w:style w:type="character" w:customStyle="1" w:styleId="HeadingStrongChar">
    <w:name w:val="Heading Strong Char"/>
    <w:link w:val="HeadingStrong"/>
    <w:locked/>
    <w:rsid w:val="00F47A8B"/>
    <w:rPr>
      <w:rFonts w:ascii="Times New Roman" w:hAnsi="Times New Roman"/>
      <w:b/>
      <w:bCs/>
      <w:sz w:val="22"/>
      <w:szCs w:val="22"/>
      <w:lang w:val="el-GR"/>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C568D9"/>
    <w:pPr>
      <w:ind w:left="0" w:firstLine="0"/>
      <w:jc w:val="center"/>
      <w:outlineLvl w:val="9"/>
    </w:pPr>
  </w:style>
  <w:style w:type="character" w:customStyle="1" w:styleId="TitleChar">
    <w:name w:val="Title Char"/>
    <w:link w:val="Title"/>
    <w:uiPriority w:val="10"/>
    <w:locked/>
    <w:rsid w:val="00C568D9"/>
    <w:rPr>
      <w:rFonts w:ascii="Times New Roman" w:hAnsi="Times New Roman"/>
      <w:b/>
      <w:bCs/>
      <w:sz w:val="22"/>
      <w:szCs w:val="22"/>
    </w:rPr>
  </w:style>
  <w:style w:type="character" w:customStyle="1" w:styleId="HeadingUnderlinedChar">
    <w:name w:val="Heading Underlined Char"/>
    <w:link w:val="HeadingUnderlined"/>
    <w:locked/>
    <w:rsid w:val="007548B3"/>
    <w:rPr>
      <w:rFonts w:ascii="Times New Roman" w:hAnsi="Times New Roman"/>
      <w:sz w:val="22"/>
      <w:u w:val="single"/>
      <w:lang w:val="el-GR" w:eastAsia="el-GR"/>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A735F7"/>
    <w:pPr>
      <w:ind w:left="1138" w:hanging="1138"/>
    </w:pPr>
    <w:rPr>
      <w:b w:val="0"/>
      <w:bCs w:val="0"/>
    </w:r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C568D9"/>
    <w:rPr>
      <w:rFonts w:ascii="Times New Roman" w:hAnsi="Times New Roman"/>
      <w:b/>
      <w:bCs/>
      <w:sz w:val="22"/>
      <w:szCs w:val="22"/>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el-GR"/>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unhideWhenUsed/>
    <w:rsid w:val="007C0138"/>
    <w:pPr>
      <w:spacing w:after="120"/>
    </w:pPr>
  </w:style>
  <w:style w:type="character" w:customStyle="1" w:styleId="BodyTextChar">
    <w:name w:val="Body Text Char"/>
    <w:link w:val="BodyText"/>
    <w:uiPriority w:val="99"/>
    <w:rsid w:val="007C0138"/>
    <w:rPr>
      <w:rFonts w:ascii="Times New Roman" w:hAnsi="Times New Roman"/>
      <w:sz w:val="22"/>
      <w:szCs w:val="22"/>
      <w:lang w:val="el-GR"/>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el-GR"/>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el-GR"/>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el-GR"/>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el-GR"/>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el-GR"/>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el-GR"/>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el-GR"/>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el-GR"/>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el-GR"/>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el-GR"/>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el-GR"/>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el-GR"/>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el-GR"/>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el-GR"/>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el-GR"/>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el-GR"/>
    </w:rPr>
  </w:style>
  <w:style w:type="character" w:customStyle="1" w:styleId="Heading4Char">
    <w:name w:val="Heading 4 Char"/>
    <w:link w:val="Heading4"/>
    <w:uiPriority w:val="9"/>
    <w:semiHidden/>
    <w:rsid w:val="007C0138"/>
    <w:rPr>
      <w:rFonts w:ascii="Calibri" w:eastAsia="DengXian" w:hAnsi="Calibri" w:cs="Arial"/>
      <w:b/>
      <w:bCs/>
      <w:sz w:val="28"/>
      <w:szCs w:val="28"/>
      <w:lang w:val="el-GR"/>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el-GR"/>
    </w:rPr>
  </w:style>
  <w:style w:type="character" w:customStyle="1" w:styleId="Heading6Char">
    <w:name w:val="Heading 6 Char"/>
    <w:link w:val="Heading6"/>
    <w:uiPriority w:val="9"/>
    <w:semiHidden/>
    <w:rsid w:val="007C0138"/>
    <w:rPr>
      <w:rFonts w:ascii="Calibri" w:eastAsia="DengXian" w:hAnsi="Calibri" w:cs="Arial"/>
      <w:b/>
      <w:bCs/>
      <w:sz w:val="22"/>
      <w:szCs w:val="22"/>
      <w:lang w:val="el-GR"/>
    </w:rPr>
  </w:style>
  <w:style w:type="character" w:customStyle="1" w:styleId="Heading7Char">
    <w:name w:val="Heading 7 Char"/>
    <w:link w:val="Heading7"/>
    <w:uiPriority w:val="9"/>
    <w:semiHidden/>
    <w:rsid w:val="007C0138"/>
    <w:rPr>
      <w:rFonts w:ascii="Calibri" w:eastAsia="DengXian" w:hAnsi="Calibri" w:cs="Arial"/>
      <w:sz w:val="24"/>
      <w:szCs w:val="24"/>
      <w:lang w:val="el-GR"/>
    </w:rPr>
  </w:style>
  <w:style w:type="character" w:customStyle="1" w:styleId="Heading8Char">
    <w:name w:val="Heading 8 Char"/>
    <w:link w:val="Heading8"/>
    <w:uiPriority w:val="9"/>
    <w:semiHidden/>
    <w:rsid w:val="007C0138"/>
    <w:rPr>
      <w:rFonts w:ascii="Calibri" w:eastAsia="DengXian" w:hAnsi="Calibri" w:cs="Arial"/>
      <w:i/>
      <w:iCs/>
      <w:sz w:val="24"/>
      <w:szCs w:val="24"/>
      <w:lang w:val="el-GR"/>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el-GR"/>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el-GR"/>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el-GR"/>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el-GR"/>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el-GR"/>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el-GR"/>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el-GR"/>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el-GR"/>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el-GR"/>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el-GR"/>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el-GR"/>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el-GR"/>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ulleto2">
    <w:name w:val="Bullet o 2"/>
    <w:basedOn w:val="ListParagraph"/>
    <w:qFormat/>
    <w:rsid w:val="00BC02DF"/>
    <w:pPr>
      <w:numPr>
        <w:numId w:val="22"/>
      </w:numPr>
      <w:tabs>
        <w:tab w:val="num" w:pos="360"/>
      </w:tabs>
      <w:ind w:left="720" w:firstLine="0"/>
    </w:pPr>
    <w:rPr>
      <w:lang w:eastAsia="zh-CN" w:bidi="ar-SA"/>
    </w:rPr>
  </w:style>
  <w:style w:type="paragraph" w:customStyle="1" w:styleId="Bulletx3">
    <w:name w:val="Bullet x3"/>
    <w:basedOn w:val="ListParagraph"/>
    <w:qFormat/>
    <w:rsid w:val="00BC02DF"/>
    <w:pPr>
      <w:numPr>
        <w:numId w:val="21"/>
      </w:numPr>
      <w:tabs>
        <w:tab w:val="num" w:pos="360"/>
      </w:tabs>
      <w:ind w:left="720" w:firstLine="0"/>
    </w:pPr>
    <w:rPr>
      <w:lang w:eastAsia="zh-CN" w:bidi="ar-SA"/>
    </w:rPr>
  </w:style>
  <w:style w:type="character" w:customStyle="1" w:styleId="normaltextrun">
    <w:name w:val="normaltextrun"/>
    <w:basedOn w:val="DefaultParagraphFont"/>
    <w:rsid w:val="00CC740B"/>
  </w:style>
  <w:style w:type="paragraph" w:styleId="Revision">
    <w:name w:val="Revision"/>
    <w:hidden/>
    <w:uiPriority w:val="99"/>
    <w:semiHidden/>
    <w:rsid w:val="00554B54"/>
    <w:rPr>
      <w:rFonts w:ascii="Times New Roman" w:hAnsi="Times New Roman"/>
      <w:sz w:val="22"/>
      <w:szCs w:val="22"/>
    </w:rPr>
  </w:style>
  <w:style w:type="paragraph" w:customStyle="1" w:styleId="Text">
    <w:name w:val="Text"/>
    <w:aliases w:val="Graphic,Graphic Char Char,Graphic Char Char Char Char Char,Graphic Char Char Char Char Char Char Char C"/>
    <w:basedOn w:val="Normal"/>
    <w:qFormat/>
    <w:rsid w:val="00C53905"/>
    <w:pPr>
      <w:suppressAutoHyphens w:val="0"/>
      <w:spacing w:before="120"/>
      <w:jc w:val="both"/>
    </w:pPr>
    <w:rPr>
      <w:rFonts w:eastAsia="Times New Roman"/>
      <w:sz w:val="24"/>
      <w:szCs w:val="20"/>
      <w:lang w:val="en-US" w:eastAsia="en-US" w:bidi="ar-SA"/>
    </w:rPr>
  </w:style>
  <w:style w:type="table" w:customStyle="1" w:styleId="TableGrid1">
    <w:name w:val="Table Grid1"/>
    <w:basedOn w:val="TableNormal"/>
    <w:next w:val="TableGrid"/>
    <w:rsid w:val="0027552E"/>
    <w:rPr>
      <w:rFonts w:ascii="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63047"/>
    <w:rPr>
      <w:rFonts w:ascii="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78">
      <w:bodyDiv w:val="1"/>
      <w:marLeft w:val="0"/>
      <w:marRight w:val="0"/>
      <w:marTop w:val="0"/>
      <w:marBottom w:val="0"/>
      <w:divBdr>
        <w:top w:val="none" w:sz="0" w:space="0" w:color="auto"/>
        <w:left w:val="none" w:sz="0" w:space="0" w:color="auto"/>
        <w:bottom w:val="none" w:sz="0" w:space="0" w:color="auto"/>
        <w:right w:val="none" w:sz="0" w:space="0" w:color="auto"/>
      </w:divBdr>
    </w:div>
    <w:div w:id="37512597">
      <w:bodyDiv w:val="1"/>
      <w:marLeft w:val="0"/>
      <w:marRight w:val="0"/>
      <w:marTop w:val="0"/>
      <w:marBottom w:val="0"/>
      <w:divBdr>
        <w:top w:val="none" w:sz="0" w:space="0" w:color="auto"/>
        <w:left w:val="none" w:sz="0" w:space="0" w:color="auto"/>
        <w:bottom w:val="none" w:sz="0" w:space="0" w:color="auto"/>
        <w:right w:val="none" w:sz="0" w:space="0" w:color="auto"/>
      </w:divBdr>
    </w:div>
    <w:div w:id="687604104">
      <w:bodyDiv w:val="1"/>
      <w:marLeft w:val="0"/>
      <w:marRight w:val="0"/>
      <w:marTop w:val="0"/>
      <w:marBottom w:val="0"/>
      <w:divBdr>
        <w:top w:val="none" w:sz="0" w:space="0" w:color="auto"/>
        <w:left w:val="none" w:sz="0" w:space="0" w:color="auto"/>
        <w:bottom w:val="none" w:sz="0" w:space="0" w:color="auto"/>
        <w:right w:val="none" w:sz="0" w:space="0" w:color="auto"/>
      </w:divBdr>
    </w:div>
    <w:div w:id="13367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EMADOC-1700519818-2102733</_dlc_DocId>
    <_dlc_DocIdUrl xmlns="a034c160-bfb7-45f5-8632-2eb7e0508071">
      <Url>https://euema.sharepoint.com/sites/CRM/_layouts/15/DocIdRedir.aspx?ID=EMADOC-1700519818-2102733</Url>
      <Description>EMADOC-1700519818-2102733</Description>
    </_dlc_DocIdUrl>
  </documentManagement>
</p:properties>
</file>

<file path=customXml/itemProps1.xml><?xml version="1.0" encoding="utf-8"?>
<ds:datastoreItem xmlns:ds="http://schemas.openxmlformats.org/officeDocument/2006/customXml" ds:itemID="{24AF0102-9EA6-4055-9A98-E6035E44C93D}">
  <ds:schemaRefs>
    <ds:schemaRef ds:uri="http://schemas.openxmlformats.org/officeDocument/2006/bibliography"/>
  </ds:schemaRefs>
</ds:datastoreItem>
</file>

<file path=customXml/itemProps2.xml><?xml version="1.0" encoding="utf-8"?>
<ds:datastoreItem xmlns:ds="http://schemas.openxmlformats.org/officeDocument/2006/customXml" ds:itemID="{68FB9875-846E-4AA6-B7B5-BAADA0D87FDC}"/>
</file>

<file path=customXml/itemProps3.xml><?xml version="1.0" encoding="utf-8"?>
<ds:datastoreItem xmlns:ds="http://schemas.openxmlformats.org/officeDocument/2006/customXml" ds:itemID="{AEB8EFF1-05C0-41A1-8B6B-9A4C67EC713B}"/>
</file>

<file path=customXml/itemProps4.xml><?xml version="1.0" encoding="utf-8"?>
<ds:datastoreItem xmlns:ds="http://schemas.openxmlformats.org/officeDocument/2006/customXml" ds:itemID="{FACA59BF-0161-4A3F-9403-A413231BCD0E}"/>
</file>

<file path=customXml/itemProps5.xml><?xml version="1.0" encoding="utf-8"?>
<ds:datastoreItem xmlns:ds="http://schemas.openxmlformats.org/officeDocument/2006/customXml" ds:itemID="{93739806-2EAB-4629-A07E-205595CFE6C2}"/>
</file>

<file path=docProps/app.xml><?xml version="1.0" encoding="utf-8"?>
<Properties xmlns="http://schemas.openxmlformats.org/officeDocument/2006/extended-properties" xmlns:vt="http://schemas.openxmlformats.org/officeDocument/2006/docPropsVTypes">
  <Template>Normal</Template>
  <TotalTime>0</TotalTime>
  <Pages>59</Pages>
  <Words>15894</Words>
  <Characters>98235</Characters>
  <Application>Microsoft Office Word</Application>
  <DocSecurity>0</DocSecurity>
  <Lines>818</Lines>
  <Paragraphs>227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113902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
  <cp:revision>1</cp:revision>
  <dcterms:created xsi:type="dcterms:W3CDTF">2025-04-17T11:24:00Z</dcterms:created>
  <dcterms:modified xsi:type="dcterms:W3CDTF">2025-04-22T07:08:00Z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2024-08-02T08:57:16Z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60167c8b-6681-4b7c-a554-d80cf71fbb8c</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849de32a-b423-4291-b524-e7f9a346e248</vt:lpwstr>
  </property>
</Properties>
</file>